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38FE685" w14:textId="77777777" w:rsidR="007A3318" w:rsidRDefault="007A3318" w:rsidP="007A3318"/>
    <w:p w14:paraId="32DB1F53" w14:textId="40FA89F2" w:rsidR="00C21668" w:rsidRPr="00E77A02" w:rsidRDefault="00783A36" w:rsidP="007A3318">
      <w:pPr>
        <w:rPr>
          <w:b/>
          <w:u w:val="single"/>
        </w:rPr>
      </w:pPr>
      <w:r w:rsidRPr="00E77A02">
        <w:rPr>
          <w:b/>
          <w:u w:val="single"/>
        </w:rPr>
        <w:t>Date</w:t>
      </w:r>
      <w:r w:rsidR="00E77A02">
        <w:rPr>
          <w:b/>
          <w:u w:val="single"/>
        </w:rPr>
        <w:t>s</w:t>
      </w:r>
      <w:r w:rsidR="001E6A37">
        <w:rPr>
          <w:b/>
          <w:u w:val="single"/>
        </w:rPr>
        <w:t xml:space="preserve"> and deadlines</w:t>
      </w:r>
    </w:p>
    <w:p w14:paraId="48DDCE08" w14:textId="6EDF7EDB" w:rsidR="00783A36" w:rsidRDefault="00AA160E" w:rsidP="00A25B0B">
      <w:pPr>
        <w:pStyle w:val="Doc-title"/>
        <w:ind w:left="2160" w:hanging="2160"/>
      </w:pPr>
      <w:r>
        <w:t>August 6</w:t>
      </w:r>
      <w:r w:rsidR="00F76265">
        <w:t xml:space="preserve"> 23.59 PD</w:t>
      </w:r>
      <w:r w:rsidR="002C7C43">
        <w:t>T</w:t>
      </w:r>
      <w:r w:rsidR="00783A36">
        <w:tab/>
      </w:r>
      <w:r w:rsidR="00D639A6">
        <w:t>(</w:t>
      </w:r>
      <w:r w:rsidR="00AF5546">
        <w:t>August 7</w:t>
      </w:r>
      <w:r w:rsidR="00F76265">
        <w:t xml:space="preserve"> 06.59 UTC) </w:t>
      </w:r>
      <w:r w:rsidR="00DB7C9E">
        <w:t>Tdoc nu</w:t>
      </w:r>
      <w:r w:rsidR="00A25B0B">
        <w:t>mber allocation deadline for ALL</w:t>
      </w:r>
      <w:r w:rsidR="00DB7C9E">
        <w:t xml:space="preserve"> tdocs</w:t>
      </w:r>
      <w:r w:rsidR="005E13DC">
        <w:t xml:space="preserve"> (e.g. including summary tdocs)</w:t>
      </w:r>
      <w:r w:rsidR="00A25B0B">
        <w:t>.</w:t>
      </w:r>
      <w:r w:rsidR="00A25B0B">
        <w:br/>
      </w:r>
      <w:r w:rsidR="00DB7C9E">
        <w:t xml:space="preserve">General </w:t>
      </w:r>
      <w:r w:rsidR="00783A36">
        <w:t>Tdoc Submission</w:t>
      </w:r>
      <w:r w:rsidR="005E13DC">
        <w:t xml:space="preserve"> </w:t>
      </w:r>
      <w:r w:rsidR="00783A36">
        <w:t>Deadli</w:t>
      </w:r>
      <w:r w:rsidR="00E77A02">
        <w:t>ne</w:t>
      </w:r>
      <w:r w:rsidR="002C7C43">
        <w:t>,</w:t>
      </w:r>
      <w:r w:rsidR="00F76265">
        <w:t xml:space="preserve"> as usual</w:t>
      </w:r>
      <w:r w:rsidR="00917F28">
        <w:t xml:space="preserve">. </w:t>
      </w:r>
      <w:r w:rsidR="00C21668">
        <w:t>Kick off</w:t>
      </w:r>
      <w:r w:rsidR="005E13DC">
        <w:t xml:space="preserve">, </w:t>
      </w:r>
      <w:r w:rsidR="00783A36">
        <w:t xml:space="preserve">summaries. </w:t>
      </w:r>
    </w:p>
    <w:p w14:paraId="7620EC41" w14:textId="59736F60" w:rsidR="00C20C59" w:rsidRPr="00C20C59" w:rsidRDefault="00AA160E" w:rsidP="00AA160E">
      <w:pPr>
        <w:pStyle w:val="Doc-title"/>
      </w:pPr>
      <w:r>
        <w:t>August 13</w:t>
      </w:r>
      <w:r w:rsidR="00A25B0B">
        <w:t xml:space="preserve"> 0700 UTC</w:t>
      </w:r>
      <w:r w:rsidR="00C21668">
        <w:tab/>
      </w:r>
      <w:r w:rsidR="00DB7C9E">
        <w:t xml:space="preserve">Tdocs </w:t>
      </w:r>
      <w:r w:rsidR="00C21668">
        <w:t xml:space="preserve">submission deadline </w:t>
      </w:r>
      <w:r w:rsidR="00DB7C9E">
        <w:t xml:space="preserve">for Summaries </w:t>
      </w:r>
      <w:r w:rsidR="00C21668">
        <w:t>(baseline version)</w:t>
      </w:r>
    </w:p>
    <w:p w14:paraId="56717426" w14:textId="2A6591F5" w:rsidR="00E77A02" w:rsidRDefault="007C58D1" w:rsidP="00E77A02">
      <w:pPr>
        <w:pStyle w:val="Doc-title"/>
      </w:pPr>
      <w:r>
        <w:t>August</w:t>
      </w:r>
      <w:r w:rsidR="00A25B0B">
        <w:t xml:space="preserve"> 1</w:t>
      </w:r>
      <w:r>
        <w:t>7</w:t>
      </w:r>
      <w:r w:rsidR="00F76265">
        <w:t xml:space="preserve"> 0700 UTC</w:t>
      </w:r>
      <w:r w:rsidR="00E77A02">
        <w:tab/>
        <w:t>e-Meeting Start</w:t>
      </w:r>
      <w:r w:rsidR="007358E7">
        <w:t xml:space="preserve"> (by email)</w:t>
      </w:r>
      <w:r w:rsidR="00F76265">
        <w:t xml:space="preserve"> (</w:t>
      </w:r>
      <w:r w:rsidR="00C60B53">
        <w:t>August 18</w:t>
      </w:r>
      <w:r w:rsidR="00F76265">
        <w:t xml:space="preserve"> 0700 UTC</w:t>
      </w:r>
      <w:r w:rsidR="00C21668">
        <w:t xml:space="preserve"> is first possible email deadline). </w:t>
      </w:r>
    </w:p>
    <w:p w14:paraId="1A24DB3C" w14:textId="02EFAFC6" w:rsidR="00C21668" w:rsidRDefault="007C58D1" w:rsidP="00C21668">
      <w:pPr>
        <w:pStyle w:val="Doc-title"/>
        <w:ind w:left="0" w:firstLine="0"/>
      </w:pPr>
      <w:r>
        <w:t>August 21</w:t>
      </w:r>
      <w:r w:rsidR="00C21668">
        <w:t xml:space="preserve"> </w:t>
      </w:r>
      <w:r w:rsidR="00F76265">
        <w:t>1000 UTC</w:t>
      </w:r>
      <w:r w:rsidR="00773EB5">
        <w:t xml:space="preserve"> </w:t>
      </w:r>
      <w:r w:rsidR="00C21668">
        <w:tab/>
        <w:t>Suspend decisi</w:t>
      </w:r>
      <w:r w:rsidR="00A25B0B">
        <w:t>on making in email discussions (= no deadlines etc)</w:t>
      </w:r>
    </w:p>
    <w:p w14:paraId="1CAE3CAF" w14:textId="4C398AF6" w:rsidR="00C21668" w:rsidRPr="00C21668" w:rsidRDefault="00C21668" w:rsidP="00C21668">
      <w:pPr>
        <w:pStyle w:val="Doc-title"/>
        <w:ind w:left="0" w:firstLine="0"/>
      </w:pPr>
      <w:r>
        <w:tab/>
      </w:r>
      <w:r>
        <w:tab/>
      </w:r>
      <w:r>
        <w:tab/>
        <w:t>It should be possible for a delegate to take the weekend</w:t>
      </w:r>
      <w:r w:rsidRPr="002C7C43">
        <w:t xml:space="preserve"> off, rejoin </w:t>
      </w:r>
      <w:r>
        <w:t xml:space="preserve">and not miss </w:t>
      </w:r>
      <w:r w:rsidRPr="002C7C43">
        <w:t>decisions.</w:t>
      </w:r>
    </w:p>
    <w:p w14:paraId="64A571B8" w14:textId="17D8C7A1" w:rsidR="00C21668" w:rsidRPr="00C21668" w:rsidRDefault="007C58D1" w:rsidP="00C21668">
      <w:pPr>
        <w:pStyle w:val="Doc-title"/>
        <w:ind w:left="0" w:firstLine="0"/>
      </w:pPr>
      <w:r>
        <w:t>August 24</w:t>
      </w:r>
      <w:r w:rsidR="00F76265">
        <w:t xml:space="preserve"> 1000 U</w:t>
      </w:r>
      <w:r w:rsidR="00C21668">
        <w:t>T</w:t>
      </w:r>
      <w:r w:rsidR="00F76265">
        <w:t>C</w:t>
      </w:r>
      <w:r w:rsidR="00C21668">
        <w:tab/>
        <w:t>Resume decision making in email discussions.</w:t>
      </w:r>
    </w:p>
    <w:p w14:paraId="6304D307" w14:textId="796CF770" w:rsidR="00E77A02" w:rsidRPr="00E77A02" w:rsidRDefault="007C58D1" w:rsidP="00A25B0B">
      <w:pPr>
        <w:pStyle w:val="Doc-title"/>
        <w:ind w:left="0" w:firstLine="0"/>
      </w:pPr>
      <w:r>
        <w:t>August 28</w:t>
      </w:r>
      <w:r w:rsidR="00F76265">
        <w:t xml:space="preserve"> 1000 UTC</w:t>
      </w:r>
      <w:r w:rsidR="001E6A37">
        <w:tab/>
        <w:t>e-Meeting Stop,</w:t>
      </w:r>
      <w:r w:rsidR="00C21668">
        <w:t xml:space="preserve"> no more </w:t>
      </w:r>
      <w:r w:rsidR="002B1C22">
        <w:t xml:space="preserve">email </w:t>
      </w:r>
      <w:r w:rsidR="00A25B0B">
        <w:t>comments for AT-meeting email discussions</w:t>
      </w:r>
      <w:r w:rsidR="00C21668">
        <w:t xml:space="preserve">. </w:t>
      </w:r>
      <w:r w:rsidR="002B1C22">
        <w:t xml:space="preserve">Decision confirmations </w:t>
      </w:r>
      <w:r w:rsidR="00A25B0B">
        <w:br/>
      </w:r>
      <w:r w:rsidR="00A25B0B">
        <w:tab/>
      </w:r>
      <w:r w:rsidR="00A25B0B">
        <w:tab/>
      </w:r>
      <w:r w:rsidR="00A25B0B">
        <w:tab/>
        <w:t xml:space="preserve">announced within 24h. </w:t>
      </w:r>
      <w:r w:rsidR="002B1C22">
        <w:t>S</w:t>
      </w:r>
      <w:r w:rsidR="00C21668">
        <w:t>ession notes 1 week email checking</w:t>
      </w:r>
      <w:r w:rsidR="002B1C22">
        <w:t xml:space="preserve">. </w:t>
      </w:r>
    </w:p>
    <w:p w14:paraId="30101706" w14:textId="77777777" w:rsidR="001E6A37" w:rsidRDefault="001E6A37" w:rsidP="007A3318"/>
    <w:p w14:paraId="70320FD0" w14:textId="2395842F" w:rsidR="00EC4844" w:rsidRDefault="002C7C43" w:rsidP="00EC4844">
      <w:r w:rsidRPr="00FB38C7">
        <w:rPr>
          <w:b/>
          <w:u w:val="single"/>
        </w:rPr>
        <w:t>Web C</w:t>
      </w:r>
      <w:r w:rsidR="00EC4844" w:rsidRPr="00FB38C7">
        <w:rPr>
          <w:b/>
          <w:u w:val="single"/>
        </w:rPr>
        <w:t>onference Schedule</w:t>
      </w:r>
      <w:r w:rsidR="00EC4844">
        <w:t xml:space="preserve"> </w:t>
      </w:r>
    </w:p>
    <w:p w14:paraId="7A96504C" w14:textId="77777777" w:rsidR="00402A85" w:rsidRDefault="00EA7A7E" w:rsidP="005823A0">
      <w:pPr>
        <w:pStyle w:val="Doc-text2"/>
        <w:ind w:left="0" w:firstLine="0"/>
      </w:pPr>
      <w:r>
        <w:t xml:space="preserve">Note that this schedule is indicative and can change. </w:t>
      </w:r>
      <w:r w:rsidR="00351A00">
        <w:t>Changes to the schedule will be announced with notice</w:t>
      </w:r>
      <w:r w:rsidR="00FA174F">
        <w:t xml:space="preserve"> of at least 24h</w:t>
      </w:r>
      <w:r w:rsidR="00351A00">
        <w:t xml:space="preserve">. </w:t>
      </w:r>
    </w:p>
    <w:p w14:paraId="2CFDD6CF" w14:textId="77777777" w:rsidR="00C314EE" w:rsidRDefault="00C314EE" w:rsidP="00C314EE"/>
    <w:tbl>
      <w:tblPr>
        <w:tblW w:w="1113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37"/>
        <w:gridCol w:w="3300"/>
        <w:gridCol w:w="3300"/>
        <w:gridCol w:w="3300"/>
      </w:tblGrid>
      <w:tr w:rsidR="006A4C31" w:rsidRPr="008B027B" w14:paraId="5F0DE6C0" w14:textId="77777777" w:rsidTr="00B11750"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2696F9" w14:textId="77777777" w:rsidR="006A4C31" w:rsidRPr="00FB38C7" w:rsidRDefault="006A4C31" w:rsidP="006A4C3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sz w:val="16"/>
                <w:szCs w:val="16"/>
              </w:rPr>
            </w:pPr>
            <w:r w:rsidRPr="00C764A7">
              <w:rPr>
                <w:rFonts w:cs="Arial"/>
                <w:b/>
                <w:sz w:val="16"/>
                <w:szCs w:val="16"/>
              </w:rPr>
              <w:t>Time Zone</w:t>
            </w:r>
            <w:r w:rsidRPr="00C764A7">
              <w:rPr>
                <w:rFonts w:cs="Arial"/>
                <w:b/>
                <w:sz w:val="16"/>
                <w:szCs w:val="16"/>
              </w:rPr>
              <w:br/>
            </w:r>
            <w:r>
              <w:rPr>
                <w:rFonts w:cs="Arial"/>
                <w:b/>
                <w:sz w:val="16"/>
                <w:szCs w:val="16"/>
              </w:rPr>
              <w:t>UTC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4A3C9D" w14:textId="77777777" w:rsidR="006A4C31" w:rsidRPr="0046246B" w:rsidRDefault="006A4C31" w:rsidP="006A4C31">
            <w:pPr>
              <w:tabs>
                <w:tab w:val="left" w:pos="720"/>
                <w:tab w:val="left" w:pos="1622"/>
              </w:tabs>
              <w:spacing w:before="20" w:after="20"/>
              <w:jc w:val="center"/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>Web Conference R2 - Main</w:t>
            </w:r>
          </w:p>
          <w:p w14:paraId="5744BA95" w14:textId="77777777" w:rsidR="006A4C31" w:rsidRPr="008B027B" w:rsidRDefault="006A4C31" w:rsidP="006A4C31">
            <w:pPr>
              <w:tabs>
                <w:tab w:val="left" w:pos="720"/>
                <w:tab w:val="left" w:pos="1622"/>
              </w:tabs>
              <w:spacing w:before="20" w:after="20"/>
              <w:jc w:val="center"/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042948" w14:textId="77777777" w:rsidR="006A4C31" w:rsidRPr="0046246B" w:rsidRDefault="006A4C31" w:rsidP="006A4C31">
            <w:pPr>
              <w:tabs>
                <w:tab w:val="left" w:pos="720"/>
                <w:tab w:val="left" w:pos="1622"/>
              </w:tabs>
              <w:spacing w:before="20" w:after="20"/>
              <w:jc w:val="center"/>
              <w:rPr>
                <w:rFonts w:cs="Arial"/>
                <w:b/>
                <w:sz w:val="16"/>
                <w:szCs w:val="16"/>
              </w:rPr>
            </w:pPr>
            <w:r w:rsidRPr="0046246B">
              <w:rPr>
                <w:rFonts w:cs="Arial"/>
                <w:b/>
                <w:sz w:val="16"/>
                <w:szCs w:val="16"/>
              </w:rPr>
              <w:t xml:space="preserve">Web Conference R2 </w:t>
            </w:r>
            <w:r>
              <w:rPr>
                <w:rFonts w:cs="Arial"/>
                <w:b/>
                <w:sz w:val="16"/>
                <w:szCs w:val="16"/>
              </w:rPr>
              <w:t>- BO1</w:t>
            </w:r>
          </w:p>
          <w:p w14:paraId="376564F9" w14:textId="77777777" w:rsidR="006A4C31" w:rsidRPr="008B027B" w:rsidRDefault="006A4C31" w:rsidP="006A4C31">
            <w:pPr>
              <w:tabs>
                <w:tab w:val="left" w:pos="720"/>
                <w:tab w:val="left" w:pos="1622"/>
              </w:tabs>
              <w:spacing w:before="20" w:after="20"/>
              <w:jc w:val="center"/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06541" w14:textId="77777777" w:rsidR="006A4C31" w:rsidRPr="0046246B" w:rsidRDefault="006A4C31" w:rsidP="006A4C31">
            <w:pPr>
              <w:tabs>
                <w:tab w:val="left" w:pos="720"/>
                <w:tab w:val="left" w:pos="1622"/>
              </w:tabs>
              <w:spacing w:before="20" w:after="20"/>
              <w:jc w:val="center"/>
              <w:rPr>
                <w:rFonts w:cs="Arial"/>
                <w:b/>
                <w:sz w:val="16"/>
                <w:szCs w:val="16"/>
              </w:rPr>
            </w:pPr>
            <w:r w:rsidRPr="0046246B">
              <w:rPr>
                <w:rFonts w:cs="Arial"/>
                <w:b/>
                <w:sz w:val="16"/>
                <w:szCs w:val="16"/>
              </w:rPr>
              <w:t xml:space="preserve">Web Conference R2 </w:t>
            </w:r>
            <w:r>
              <w:rPr>
                <w:rFonts w:cs="Arial"/>
                <w:b/>
                <w:sz w:val="16"/>
                <w:szCs w:val="16"/>
              </w:rPr>
              <w:t xml:space="preserve">- </w:t>
            </w:r>
            <w:r w:rsidRPr="0046246B">
              <w:rPr>
                <w:rFonts w:cs="Arial"/>
                <w:b/>
                <w:sz w:val="16"/>
                <w:szCs w:val="16"/>
              </w:rPr>
              <w:t>BO2</w:t>
            </w:r>
          </w:p>
          <w:p w14:paraId="64D1C8B6" w14:textId="77777777" w:rsidR="006A4C31" w:rsidRPr="008B027B" w:rsidRDefault="006A4C31" w:rsidP="006A4C31">
            <w:pPr>
              <w:tabs>
                <w:tab w:val="left" w:pos="720"/>
                <w:tab w:val="left" w:pos="1622"/>
              </w:tabs>
              <w:spacing w:before="20" w:after="20"/>
              <w:jc w:val="center"/>
              <w:rPr>
                <w:rFonts w:cs="Arial"/>
                <w:b/>
                <w:sz w:val="16"/>
                <w:szCs w:val="16"/>
              </w:rPr>
            </w:pPr>
          </w:p>
        </w:tc>
      </w:tr>
      <w:tr w:rsidR="00C314EE" w:rsidRPr="008B027B" w14:paraId="55A9695E" w14:textId="77777777" w:rsidTr="00B11750"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335A3E86" w14:textId="55B0E871" w:rsidR="00C314EE" w:rsidRPr="008B027B" w:rsidRDefault="00C314EE" w:rsidP="00B1175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>Mon</w:t>
            </w:r>
            <w:r w:rsidRPr="008B027B">
              <w:rPr>
                <w:rFonts w:cs="Arial"/>
                <w:b/>
                <w:sz w:val="16"/>
                <w:szCs w:val="16"/>
              </w:rPr>
              <w:t>day</w:t>
            </w:r>
            <w:r w:rsidR="00E302C6">
              <w:rPr>
                <w:rFonts w:cs="Arial"/>
                <w:b/>
                <w:sz w:val="16"/>
                <w:szCs w:val="16"/>
              </w:rPr>
              <w:t xml:space="preserve"> </w:t>
            </w:r>
            <w:r w:rsidR="00AA160E">
              <w:rPr>
                <w:rFonts w:cs="Arial"/>
                <w:b/>
                <w:sz w:val="16"/>
                <w:szCs w:val="16"/>
              </w:rPr>
              <w:t>17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281D6E4D" w14:textId="77777777" w:rsidR="00C314EE" w:rsidRPr="008B027B" w:rsidRDefault="00C314EE" w:rsidP="00B1175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0C1D4EBA" w14:textId="77777777" w:rsidR="00C314EE" w:rsidRPr="008B027B" w:rsidRDefault="00C314EE" w:rsidP="00B1175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5B61E560" w14:textId="77777777" w:rsidR="00C314EE" w:rsidRPr="008B027B" w:rsidRDefault="00C314EE" w:rsidP="00B1175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705809" w:rsidRPr="00DB3B25" w14:paraId="52A478E0" w14:textId="77777777" w:rsidTr="00B11750">
        <w:tc>
          <w:tcPr>
            <w:tcW w:w="12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C1EA7" w14:textId="77777777" w:rsidR="00705809" w:rsidRPr="00DB3B25" w:rsidRDefault="00705809" w:rsidP="0070580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DB3B25">
              <w:rPr>
                <w:rFonts w:cs="Arial"/>
                <w:sz w:val="16"/>
                <w:szCs w:val="16"/>
              </w:rPr>
              <w:t>12:00 – 13:30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</w:tcPr>
          <w:p w14:paraId="4E6DC015" w14:textId="0BF001CC" w:rsidR="00705809" w:rsidRDefault="00705809" w:rsidP="00705809">
            <w:pPr>
              <w:tabs>
                <w:tab w:val="left" w:pos="720"/>
                <w:tab w:val="left" w:pos="1622"/>
              </w:tabs>
              <w:spacing w:before="20" w:after="20"/>
              <w:rPr>
                <w:ins w:id="0" w:author="Johan Johansson" w:date="2020-08-13T15:17:00Z"/>
                <w:rFonts w:cs="Arial"/>
                <w:sz w:val="16"/>
                <w:szCs w:val="16"/>
              </w:rPr>
            </w:pPr>
            <w:del w:id="1" w:author="Johan Johansson" w:date="2020-08-13T15:24:00Z">
              <w:r w:rsidRPr="00DB3B25" w:rsidDel="00A94FDB">
                <w:rPr>
                  <w:rFonts w:cs="Arial"/>
                  <w:sz w:val="16"/>
                  <w:szCs w:val="16"/>
                </w:rPr>
                <w:delText>R17 Incoming LSes (All)</w:delText>
              </w:r>
            </w:del>
          </w:p>
          <w:p w14:paraId="636EC396" w14:textId="32C31B28" w:rsidR="00A94FDB" w:rsidRDefault="00A94FDB" w:rsidP="00705809">
            <w:pPr>
              <w:tabs>
                <w:tab w:val="left" w:pos="720"/>
                <w:tab w:val="left" w:pos="1622"/>
              </w:tabs>
              <w:spacing w:before="20" w:after="20"/>
              <w:rPr>
                <w:ins w:id="2" w:author="Johan Johansson" w:date="2020-08-13T15:17:00Z"/>
                <w:rFonts w:cs="Arial"/>
                <w:sz w:val="16"/>
                <w:szCs w:val="16"/>
              </w:rPr>
            </w:pPr>
            <w:ins w:id="3" w:author="Johan Johansson" w:date="2020-08-13T15:17:00Z">
              <w:r>
                <w:rPr>
                  <w:rFonts w:cs="Arial"/>
                  <w:sz w:val="16"/>
                  <w:szCs w:val="16"/>
                </w:rPr>
                <w:t>Early Items</w:t>
              </w:r>
            </w:ins>
            <w:ins w:id="4" w:author="Johan Johansson" w:date="2020-08-14T17:32:00Z">
              <w:r w:rsidR="00525E9C">
                <w:rPr>
                  <w:rFonts w:cs="Arial"/>
                  <w:sz w:val="16"/>
                  <w:szCs w:val="16"/>
                </w:rPr>
                <w:t xml:space="preserve"> (initial dicussions, kick-off)</w:t>
              </w:r>
            </w:ins>
          </w:p>
          <w:p w14:paraId="0ECD3A15" w14:textId="7A0A5CAF" w:rsidR="00A94FDB" w:rsidRDefault="00A94FDB" w:rsidP="00705809">
            <w:pPr>
              <w:tabs>
                <w:tab w:val="left" w:pos="720"/>
                <w:tab w:val="left" w:pos="1622"/>
              </w:tabs>
              <w:spacing w:before="20" w:after="20"/>
              <w:rPr>
                <w:ins w:id="5" w:author="Johan Johansson" w:date="2020-08-13T15:21:00Z"/>
                <w:rFonts w:cs="Arial"/>
                <w:sz w:val="16"/>
                <w:szCs w:val="16"/>
              </w:rPr>
            </w:pPr>
            <w:ins w:id="6" w:author="Johan Johansson" w:date="2020-08-13T15:21:00Z">
              <w:r>
                <w:rPr>
                  <w:rFonts w:cs="Arial"/>
                  <w:sz w:val="16"/>
                  <w:szCs w:val="16"/>
                </w:rPr>
                <w:t xml:space="preserve">- R16 </w:t>
              </w:r>
            </w:ins>
            <w:ins w:id="7" w:author="Johan Johansson" w:date="2020-08-13T15:17:00Z">
              <w:r>
                <w:rPr>
                  <w:rFonts w:cs="Arial"/>
                  <w:sz w:val="16"/>
                  <w:szCs w:val="16"/>
                </w:rPr>
                <w:t>NBC corrections</w:t>
              </w:r>
            </w:ins>
            <w:ins w:id="8" w:author="Johan Johansson" w:date="2020-08-13T15:25:00Z">
              <w:r>
                <w:rPr>
                  <w:rFonts w:cs="Arial"/>
                  <w:sz w:val="16"/>
                  <w:szCs w:val="16"/>
                </w:rPr>
                <w:t xml:space="preserve">, confirm how we do this. </w:t>
              </w:r>
            </w:ins>
          </w:p>
          <w:p w14:paraId="68084333" w14:textId="101479D5" w:rsidR="00A94FDB" w:rsidRDefault="00A94FDB" w:rsidP="00705809">
            <w:pPr>
              <w:tabs>
                <w:tab w:val="left" w:pos="720"/>
                <w:tab w:val="left" w:pos="1622"/>
              </w:tabs>
              <w:spacing w:before="20" w:after="20"/>
              <w:rPr>
                <w:ins w:id="9" w:author="Johan Johansson" w:date="2020-08-13T15:21:00Z"/>
                <w:rFonts w:cs="Arial"/>
                <w:sz w:val="16"/>
                <w:szCs w:val="16"/>
              </w:rPr>
            </w:pPr>
            <w:ins w:id="10" w:author="Johan Johansson" w:date="2020-08-13T15:21:00Z">
              <w:r>
                <w:rPr>
                  <w:rFonts w:cs="Arial"/>
                  <w:sz w:val="16"/>
                  <w:szCs w:val="16"/>
                </w:rPr>
                <w:t>- R17 LSes (if any)</w:t>
              </w:r>
            </w:ins>
          </w:p>
          <w:p w14:paraId="38E36035" w14:textId="77777777" w:rsidR="00A94FDB" w:rsidRDefault="00A94FDB" w:rsidP="00705809">
            <w:pPr>
              <w:tabs>
                <w:tab w:val="left" w:pos="720"/>
                <w:tab w:val="left" w:pos="1622"/>
              </w:tabs>
              <w:spacing w:before="20" w:after="20"/>
              <w:rPr>
                <w:ins w:id="11" w:author="Johan Johansson" w:date="2020-08-13T15:22:00Z"/>
                <w:rFonts w:cs="Arial"/>
                <w:sz w:val="16"/>
                <w:szCs w:val="16"/>
              </w:rPr>
            </w:pPr>
            <w:ins w:id="12" w:author="Johan Johansson" w:date="2020-08-13T15:22:00Z">
              <w:r>
                <w:rPr>
                  <w:rFonts w:cs="Arial"/>
                  <w:sz w:val="16"/>
                  <w:szCs w:val="16"/>
                </w:rPr>
                <w:t>- LTE SIB24</w:t>
              </w:r>
            </w:ins>
          </w:p>
          <w:p w14:paraId="05EEA075" w14:textId="7873C240" w:rsidR="00A94FDB" w:rsidRDefault="00A94FDB" w:rsidP="00705809">
            <w:pPr>
              <w:tabs>
                <w:tab w:val="left" w:pos="720"/>
                <w:tab w:val="left" w:pos="1622"/>
              </w:tabs>
              <w:spacing w:before="20" w:after="20"/>
              <w:rPr>
                <w:ins w:id="13" w:author="Johan Johansson" w:date="2020-08-13T15:17:00Z"/>
                <w:rFonts w:cs="Arial"/>
                <w:sz w:val="16"/>
                <w:szCs w:val="16"/>
              </w:rPr>
            </w:pPr>
            <w:ins w:id="14" w:author="Johan Johansson" w:date="2020-08-13T15:22:00Z">
              <w:r>
                <w:rPr>
                  <w:rFonts w:cs="Arial"/>
                  <w:sz w:val="16"/>
                  <w:szCs w:val="16"/>
                </w:rPr>
                <w:t xml:space="preserve">- </w:t>
              </w:r>
            </w:ins>
            <w:ins w:id="15" w:author="Johan Johansson" w:date="2020-08-13T15:23:00Z">
              <w:r>
                <w:rPr>
                  <w:rFonts w:cs="Arial"/>
                  <w:sz w:val="16"/>
                  <w:szCs w:val="16"/>
                </w:rPr>
                <w:t>R16 R4 WI, TX switching, MPE</w:t>
              </w:r>
            </w:ins>
          </w:p>
          <w:p w14:paraId="2070CEE7" w14:textId="40D3D5B3" w:rsidR="00A94FDB" w:rsidRPr="00DB3B25" w:rsidRDefault="00A94FDB" w:rsidP="0070580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4BAB6B2" w14:textId="2E393E81" w:rsidR="00AF5546" w:rsidRPr="00DB3B25" w:rsidRDefault="00AF5546" w:rsidP="0070580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DB3B25" w:rsidDel="00AF5546">
              <w:rPr>
                <w:rFonts w:cs="Arial"/>
                <w:sz w:val="16"/>
                <w:szCs w:val="16"/>
              </w:rPr>
              <w:t xml:space="preserve"> </w:t>
            </w:r>
            <w:r w:rsidRPr="00AF5546">
              <w:rPr>
                <w:rFonts w:cs="Arial"/>
                <w:sz w:val="16"/>
                <w:szCs w:val="16"/>
              </w:rPr>
              <w:t>[6.9] UE Pow Saving Corrections (Diana)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3E2E629" w14:textId="71DAA18D" w:rsidR="00705809" w:rsidRPr="00DB3B25" w:rsidRDefault="00705809" w:rsidP="00705809">
            <w:pPr>
              <w:rPr>
                <w:rFonts w:cs="Arial"/>
                <w:sz w:val="16"/>
                <w:szCs w:val="16"/>
              </w:rPr>
            </w:pPr>
            <w:r w:rsidRPr="00DB3B25">
              <w:rPr>
                <w:rFonts w:cs="Arial"/>
                <w:sz w:val="16"/>
                <w:szCs w:val="16"/>
              </w:rPr>
              <w:t>[6.4] V2X Corrections (Kyeongin)</w:t>
            </w:r>
          </w:p>
        </w:tc>
      </w:tr>
      <w:tr w:rsidR="00705809" w:rsidRPr="00DB3B25" w14:paraId="3778064F" w14:textId="77777777" w:rsidTr="00AF5546">
        <w:tc>
          <w:tcPr>
            <w:tcW w:w="12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E1C3E" w14:textId="2E8E5BC2" w:rsidR="00705809" w:rsidRPr="00DB3B25" w:rsidRDefault="00705809" w:rsidP="0070580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DB3B25">
              <w:rPr>
                <w:rFonts w:cs="Arial"/>
                <w:sz w:val="16"/>
                <w:szCs w:val="16"/>
              </w:rPr>
              <w:t>13:30 – 15:00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85BCC2E" w14:textId="77777777" w:rsidR="00705809" w:rsidRDefault="00705809" w:rsidP="00705809">
            <w:pPr>
              <w:tabs>
                <w:tab w:val="left" w:pos="720"/>
                <w:tab w:val="left" w:pos="1622"/>
              </w:tabs>
              <w:spacing w:before="20" w:after="20"/>
              <w:rPr>
                <w:ins w:id="16" w:author="Johan Johansson" w:date="2020-08-14T17:35:00Z"/>
                <w:sz w:val="16"/>
                <w:szCs w:val="16"/>
              </w:rPr>
            </w:pPr>
            <w:r w:rsidRPr="00AF5546">
              <w:rPr>
                <w:sz w:val="16"/>
                <w:szCs w:val="16"/>
              </w:rPr>
              <w:t>[6.1] R16 NR General (incl UE caps) (Johan)</w:t>
            </w:r>
          </w:p>
          <w:p w14:paraId="3A4E3B75" w14:textId="1404E9C6" w:rsidR="00D028C2" w:rsidRPr="00AF5546" w:rsidRDefault="00D028C2" w:rsidP="00705809">
            <w:pPr>
              <w:tabs>
                <w:tab w:val="left" w:pos="720"/>
                <w:tab w:val="left" w:pos="1622"/>
              </w:tabs>
              <w:spacing w:before="20" w:after="20"/>
              <w:rPr>
                <w:sz w:val="16"/>
                <w:szCs w:val="16"/>
              </w:rPr>
            </w:pPr>
            <w:ins w:id="17" w:author="Johan Johansson" w:date="2020-08-14T17:35:00Z">
              <w:r>
                <w:rPr>
                  <w:sz w:val="16"/>
                  <w:szCs w:val="16"/>
                </w:rPr>
                <w:t xml:space="preserve">E.g. </w:t>
              </w:r>
            </w:ins>
            <w:ins w:id="18" w:author="Johan Johansson" w:date="2020-08-14T17:36:00Z">
              <w:r>
                <w:rPr>
                  <w:sz w:val="16"/>
                  <w:szCs w:val="16"/>
                </w:rPr>
                <w:t xml:space="preserve">also </w:t>
              </w:r>
            </w:ins>
            <w:ins w:id="19" w:author="Johan Johansson" w:date="2020-08-14T17:35:00Z">
              <w:r>
                <w:rPr>
                  <w:sz w:val="16"/>
                  <w:szCs w:val="16"/>
                </w:rPr>
                <w:t>confirm organization of UE caps discussions</w:t>
              </w:r>
            </w:ins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2E3384A" w14:textId="651FAA49" w:rsidR="00705809" w:rsidRDefault="00705809" w:rsidP="0070580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  <w:p w14:paraId="21F33757" w14:textId="77777777" w:rsidR="00AF5546" w:rsidRPr="00DB3B25" w:rsidRDefault="00AF5546" w:rsidP="00AF554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DB3B25">
              <w:rPr>
                <w:rFonts w:cs="Arial"/>
                <w:sz w:val="16"/>
                <w:szCs w:val="16"/>
              </w:rPr>
              <w:t>[6.3] NR-U Corrections (Diana)</w:t>
            </w:r>
          </w:p>
          <w:p w14:paraId="756E9DAC" w14:textId="09C0447F" w:rsidR="00AF5546" w:rsidRPr="00AF5546" w:rsidRDefault="00AF5546" w:rsidP="0070580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DB3B25">
              <w:rPr>
                <w:rFonts w:cs="Arial"/>
                <w:sz w:val="16"/>
                <w:szCs w:val="16"/>
              </w:rPr>
              <w:t>[6.11] 2-Step RACH Corrections (Diana)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7A445E4" w14:textId="550448F1" w:rsidR="00AA0F50" w:rsidRPr="00AF5546" w:rsidDel="008D458B" w:rsidRDefault="00AA0F50" w:rsidP="00AA0F50">
            <w:pPr>
              <w:rPr>
                <w:del w:id="20" w:author="Brian" w:date="2020-08-14T11:51:00Z"/>
                <w:rFonts w:cs="Arial"/>
                <w:sz w:val="16"/>
                <w:szCs w:val="16"/>
              </w:rPr>
            </w:pPr>
            <w:del w:id="21" w:author="Brian" w:date="2020-08-14T11:51:00Z">
              <w:r w:rsidRPr="00AF5546" w:rsidDel="008D458B">
                <w:rPr>
                  <w:rFonts w:cs="Arial"/>
                  <w:sz w:val="16"/>
                  <w:szCs w:val="16"/>
                </w:rPr>
                <w:delText>[</w:delText>
              </w:r>
              <w:r w:rsidR="00326ECA" w:rsidRPr="00AF5546" w:rsidDel="008D458B">
                <w:rPr>
                  <w:rFonts w:cs="Arial"/>
                  <w:sz w:val="16"/>
                  <w:szCs w:val="16"/>
                </w:rPr>
                <w:delText>7.2] eMTC Corrections (Emre)</w:delText>
              </w:r>
            </w:del>
          </w:p>
          <w:p w14:paraId="2FA3BC35" w14:textId="7F909F64" w:rsidR="00705809" w:rsidRPr="00AF5546" w:rsidRDefault="008D458B" w:rsidP="00705809">
            <w:pPr>
              <w:rPr>
                <w:rFonts w:cs="Arial"/>
                <w:sz w:val="16"/>
                <w:szCs w:val="16"/>
              </w:rPr>
            </w:pPr>
            <w:ins w:id="22" w:author="Brian" w:date="2020-08-14T11:52:00Z">
              <w:r>
                <w:rPr>
                  <w:rFonts w:cs="Arial"/>
                  <w:sz w:val="16"/>
                  <w:szCs w:val="16"/>
                </w:rPr>
                <w:t xml:space="preserve">[4.1], </w:t>
              </w:r>
            </w:ins>
            <w:r w:rsidR="00AA0F50" w:rsidRPr="00AF5546">
              <w:rPr>
                <w:rFonts w:cs="Arial"/>
                <w:sz w:val="16"/>
                <w:szCs w:val="16"/>
              </w:rPr>
              <w:t>[7.3</w:t>
            </w:r>
            <w:r w:rsidR="00326ECA" w:rsidRPr="00AF5546">
              <w:rPr>
                <w:rFonts w:cs="Arial"/>
                <w:sz w:val="16"/>
                <w:szCs w:val="16"/>
              </w:rPr>
              <w:t>] NB-IoT Corrections (Brian)</w:t>
            </w:r>
            <w:r w:rsidR="00AA0F50" w:rsidRPr="00AF5546">
              <w:rPr>
                <w:rFonts w:cs="Arial"/>
                <w:sz w:val="16"/>
                <w:szCs w:val="16"/>
              </w:rPr>
              <w:t xml:space="preserve"> </w:t>
            </w:r>
          </w:p>
        </w:tc>
      </w:tr>
      <w:tr w:rsidR="007C29EC" w:rsidRPr="00DB3B25" w:rsidDel="00525E9C" w14:paraId="4C28D659" w14:textId="7D45E8DC" w:rsidTr="007C29EC">
        <w:trPr>
          <w:del w:id="23" w:author="Johan Johansson" w:date="2020-08-14T17:33:00Z"/>
        </w:trPr>
        <w:tc>
          <w:tcPr>
            <w:tcW w:w="12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F99F3" w14:textId="01F5989D" w:rsidR="007C29EC" w:rsidRPr="00DB3B25" w:rsidDel="00525E9C" w:rsidRDefault="007C29EC" w:rsidP="00705809">
            <w:pPr>
              <w:tabs>
                <w:tab w:val="left" w:pos="720"/>
                <w:tab w:val="left" w:pos="1622"/>
              </w:tabs>
              <w:spacing w:before="20" w:after="20"/>
              <w:rPr>
                <w:del w:id="24" w:author="Johan Johansson" w:date="2020-08-14T17:33:00Z"/>
                <w:rFonts w:cs="Arial"/>
                <w:sz w:val="16"/>
                <w:szCs w:val="16"/>
              </w:rPr>
            </w:pPr>
            <w:del w:id="25" w:author="Johan Johansson" w:date="2020-08-13T15:25:00Z">
              <w:r w:rsidDel="00A94FDB">
                <w:rPr>
                  <w:rFonts w:cs="Arial"/>
                  <w:sz w:val="16"/>
                  <w:szCs w:val="16"/>
                </w:rPr>
                <w:delText>15:00 – 16:00</w:delText>
              </w:r>
            </w:del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801D238" w14:textId="45EC72A9" w:rsidR="007C29EC" w:rsidRPr="00AF5546" w:rsidDel="00525E9C" w:rsidRDefault="00A016A6" w:rsidP="00705809">
            <w:pPr>
              <w:tabs>
                <w:tab w:val="left" w:pos="720"/>
                <w:tab w:val="left" w:pos="1622"/>
              </w:tabs>
              <w:spacing w:before="20" w:after="20"/>
              <w:rPr>
                <w:del w:id="26" w:author="Johan Johansson" w:date="2020-08-14T17:33:00Z"/>
                <w:sz w:val="16"/>
                <w:szCs w:val="16"/>
              </w:rPr>
            </w:pPr>
            <w:del w:id="27" w:author="Johan Johansson" w:date="2020-08-13T15:25:00Z">
              <w:r w:rsidDel="00A94FDB">
                <w:rPr>
                  <w:sz w:val="16"/>
                  <w:szCs w:val="16"/>
                </w:rPr>
                <w:delText>Other General (if needed), decided whether to have this slot after tdoc submission.</w:delText>
              </w:r>
            </w:del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14:paraId="78EAB177" w14:textId="1AF79D02" w:rsidR="007C29EC" w:rsidRPr="00AF5546" w:rsidDel="00525E9C" w:rsidRDefault="007C29EC" w:rsidP="00705809">
            <w:pPr>
              <w:tabs>
                <w:tab w:val="left" w:pos="720"/>
                <w:tab w:val="left" w:pos="1622"/>
              </w:tabs>
              <w:spacing w:before="20" w:after="20"/>
              <w:rPr>
                <w:del w:id="28" w:author="Johan Johansson" w:date="2020-08-14T17:33:00Z"/>
                <w:rFonts w:cs="Arial"/>
                <w:sz w:val="16"/>
                <w:szCs w:val="16"/>
              </w:rPr>
            </w:pP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14:paraId="5EA71DA3" w14:textId="284F1784" w:rsidR="007C29EC" w:rsidRPr="00AF5546" w:rsidDel="00525E9C" w:rsidRDefault="007C29EC" w:rsidP="00AA0F50">
            <w:pPr>
              <w:rPr>
                <w:del w:id="29" w:author="Johan Johansson" w:date="2020-08-14T17:33:00Z"/>
                <w:rFonts w:cs="Arial"/>
                <w:sz w:val="16"/>
                <w:szCs w:val="16"/>
              </w:rPr>
            </w:pPr>
          </w:p>
        </w:tc>
      </w:tr>
      <w:tr w:rsidR="00C314EE" w:rsidRPr="00DB3B25" w14:paraId="59546B2E" w14:textId="77777777" w:rsidTr="00B11750"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1296E25D" w14:textId="2CBF4DEB" w:rsidR="00C314EE" w:rsidRPr="00DB3B25" w:rsidRDefault="00704D26" w:rsidP="00AA160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sz w:val="16"/>
                <w:szCs w:val="16"/>
              </w:rPr>
            </w:pPr>
            <w:r w:rsidRPr="00DB3B25">
              <w:rPr>
                <w:rFonts w:cs="Arial"/>
                <w:b/>
                <w:sz w:val="16"/>
                <w:szCs w:val="16"/>
              </w:rPr>
              <w:t>Tuesday</w:t>
            </w:r>
            <w:r w:rsidR="00AA160E" w:rsidRPr="00DB3B25">
              <w:rPr>
                <w:rFonts w:cs="Arial"/>
                <w:b/>
                <w:sz w:val="16"/>
                <w:szCs w:val="16"/>
              </w:rPr>
              <w:t xml:space="preserve"> 18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4176BF36" w14:textId="77777777" w:rsidR="00C314EE" w:rsidRPr="00DB3B25" w:rsidRDefault="00C314EE" w:rsidP="00B1175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039241A7" w14:textId="77777777" w:rsidR="00C314EE" w:rsidRPr="00DB3B25" w:rsidRDefault="00C314EE" w:rsidP="00B1175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1CED5EA4" w14:textId="77777777" w:rsidR="00C314EE" w:rsidRPr="00DB3B25" w:rsidRDefault="00C314EE" w:rsidP="00B11750">
            <w:pPr>
              <w:tabs>
                <w:tab w:val="left" w:pos="18"/>
                <w:tab w:val="left" w:pos="1622"/>
              </w:tabs>
              <w:spacing w:before="20" w:after="20"/>
              <w:ind w:left="18"/>
              <w:rPr>
                <w:rFonts w:cs="Arial"/>
                <w:sz w:val="16"/>
                <w:szCs w:val="16"/>
              </w:rPr>
            </w:pPr>
          </w:p>
        </w:tc>
      </w:tr>
      <w:tr w:rsidR="00AA0F50" w:rsidRPr="00DB3B25" w14:paraId="12F2B949" w14:textId="77777777" w:rsidTr="00B11750">
        <w:tc>
          <w:tcPr>
            <w:tcW w:w="12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6A0A6FE" w14:textId="77777777" w:rsidR="00AA0F50" w:rsidRPr="00DB3B25" w:rsidRDefault="00AA0F50" w:rsidP="00AA0F50">
            <w:pPr>
              <w:rPr>
                <w:rFonts w:cs="Arial"/>
                <w:sz w:val="16"/>
                <w:szCs w:val="16"/>
              </w:rPr>
            </w:pPr>
            <w:r w:rsidRPr="00DB3B25">
              <w:rPr>
                <w:rFonts w:cs="Arial"/>
                <w:sz w:val="16"/>
                <w:szCs w:val="16"/>
              </w:rPr>
              <w:t>12:00 – 13:30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21C77CE" w14:textId="781D8DAB" w:rsidR="00AA0F50" w:rsidRPr="00DB3B25" w:rsidRDefault="00AA0F50" w:rsidP="00AA0F50">
            <w:pPr>
              <w:tabs>
                <w:tab w:val="left" w:pos="720"/>
                <w:tab w:val="left" w:pos="1622"/>
              </w:tabs>
              <w:spacing w:before="20" w:after="20"/>
              <w:rPr>
                <w:sz w:val="16"/>
                <w:szCs w:val="16"/>
              </w:rPr>
            </w:pPr>
            <w:r w:rsidRPr="00DB3B25">
              <w:rPr>
                <w:sz w:val="16"/>
                <w:szCs w:val="16"/>
              </w:rPr>
              <w:t>[6.2] IAB Corrections (Johan)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EC9F28F" w14:textId="4D228FF8" w:rsidR="00820649" w:rsidRPr="00DB3B25" w:rsidRDefault="00AA0F50" w:rsidP="00AA0F5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DB3B25">
              <w:rPr>
                <w:rFonts w:cs="Arial"/>
                <w:sz w:val="16"/>
                <w:szCs w:val="16"/>
              </w:rPr>
              <w:t>[6.7] NR MobEnh Corrections (Tero)</w:t>
            </w:r>
          </w:p>
          <w:p w14:paraId="19A3A2A9" w14:textId="77777777" w:rsidR="00AA0F50" w:rsidRDefault="00AA0F50" w:rsidP="00AA0F50">
            <w:pPr>
              <w:tabs>
                <w:tab w:val="left" w:pos="720"/>
                <w:tab w:val="left" w:pos="1622"/>
              </w:tabs>
              <w:spacing w:before="20" w:after="20"/>
              <w:rPr>
                <w:ins w:id="30" w:author="Nokia, Nokia Shanghai Bell" w:date="2020-08-14T15:02:00Z"/>
                <w:rFonts w:cs="Arial"/>
                <w:sz w:val="16"/>
                <w:szCs w:val="16"/>
              </w:rPr>
            </w:pPr>
            <w:r w:rsidRPr="00DB3B25">
              <w:rPr>
                <w:rFonts w:cs="Arial"/>
                <w:sz w:val="16"/>
                <w:szCs w:val="16"/>
              </w:rPr>
              <w:t>[7.4] LTE MobEnh Corrections (Tero)</w:t>
            </w:r>
          </w:p>
          <w:p w14:paraId="2C22AA4E" w14:textId="1B293BEC" w:rsidR="00820649" w:rsidRPr="007F4FE2" w:rsidRDefault="00820649" w:rsidP="00AA0F5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i/>
                <w:iCs/>
                <w:sz w:val="16"/>
                <w:szCs w:val="16"/>
                <w:rPrChange w:id="31" w:author="Nokia, Nokia Shanghai Bell" w:date="2020-08-14T15:12:00Z">
                  <w:rPr>
                    <w:rFonts w:cs="Arial"/>
                    <w:sz w:val="16"/>
                    <w:szCs w:val="16"/>
                  </w:rPr>
                </w:rPrChange>
              </w:rPr>
            </w:pPr>
            <w:ins w:id="32" w:author="Nokia, Nokia Shanghai Bell" w:date="2020-08-14T15:09:00Z">
              <w:r w:rsidRPr="007F4FE2">
                <w:rPr>
                  <w:rFonts w:cs="Arial"/>
                  <w:i/>
                  <w:iCs/>
                  <w:sz w:val="16"/>
                  <w:szCs w:val="16"/>
                  <w:rPrChange w:id="33" w:author="Nokia, Nokia Shanghai Bell" w:date="2020-08-14T15:12:00Z">
                    <w:rPr>
                      <w:rFonts w:cs="Arial"/>
                      <w:sz w:val="16"/>
                      <w:szCs w:val="16"/>
                    </w:rPr>
                  </w:rPrChange>
                </w:rPr>
                <w:t xml:space="preserve">- </w:t>
              </w:r>
            </w:ins>
            <w:ins w:id="34" w:author="Nokia, Nokia Shanghai Bell" w:date="2020-08-14T15:02:00Z">
              <w:r w:rsidRPr="007F4FE2">
                <w:rPr>
                  <w:rFonts w:cs="Arial"/>
                  <w:i/>
                  <w:iCs/>
                  <w:sz w:val="16"/>
                  <w:szCs w:val="16"/>
                  <w:rPrChange w:id="35" w:author="Nokia, Nokia Shanghai Bell" w:date="2020-08-14T15:12:00Z">
                    <w:rPr>
                      <w:rFonts w:cs="Arial"/>
                      <w:sz w:val="16"/>
                      <w:szCs w:val="16"/>
                    </w:rPr>
                  </w:rPrChange>
                </w:rPr>
                <w:t>6.7.2</w:t>
              </w:r>
            </w:ins>
            <w:ins w:id="36" w:author="Nokia, Nokia Shanghai Bell" w:date="2020-08-14T15:09:00Z">
              <w:r w:rsidRPr="007F4FE2">
                <w:rPr>
                  <w:rFonts w:cs="Arial"/>
                  <w:i/>
                  <w:iCs/>
                  <w:sz w:val="16"/>
                  <w:szCs w:val="16"/>
                  <w:rPrChange w:id="37" w:author="Nokia, Nokia Shanghai Bell" w:date="2020-08-14T15:12:00Z">
                    <w:rPr>
                      <w:rFonts w:cs="Arial"/>
                      <w:sz w:val="16"/>
                      <w:szCs w:val="16"/>
                    </w:rPr>
                  </w:rPrChange>
                </w:rPr>
                <w:t xml:space="preserve"> (CHO failure</w:t>
              </w:r>
            </w:ins>
            <w:ins w:id="38" w:author="Nokia, Nokia Shanghai Bell" w:date="2020-08-14T15:10:00Z">
              <w:r w:rsidRPr="007F4FE2">
                <w:rPr>
                  <w:rFonts w:cs="Arial"/>
                  <w:i/>
                  <w:iCs/>
                  <w:sz w:val="16"/>
                  <w:szCs w:val="16"/>
                  <w:rPrChange w:id="39" w:author="Nokia, Nokia Shanghai Bell" w:date="2020-08-14T15:12:00Z">
                    <w:rPr>
                      <w:rFonts w:cs="Arial"/>
                      <w:sz w:val="16"/>
                      <w:szCs w:val="16"/>
                    </w:rPr>
                  </w:rPrChange>
                </w:rPr>
                <w:t>, inter-node signalling)</w:t>
              </w:r>
            </w:ins>
            <w:ins w:id="40" w:author="Nokia, Nokia Shanghai Bell" w:date="2020-08-14T15:02:00Z">
              <w:r w:rsidRPr="007F4FE2">
                <w:rPr>
                  <w:rFonts w:cs="Arial"/>
                  <w:i/>
                  <w:iCs/>
                  <w:sz w:val="16"/>
                  <w:szCs w:val="16"/>
                  <w:rPrChange w:id="41" w:author="Nokia, Nokia Shanghai Bell" w:date="2020-08-14T15:12:00Z">
                    <w:rPr>
                      <w:rFonts w:cs="Arial"/>
                      <w:sz w:val="16"/>
                      <w:szCs w:val="16"/>
                    </w:rPr>
                  </w:rPrChange>
                </w:rPr>
                <w:t>, 6.7.3</w:t>
              </w:r>
            </w:ins>
            <w:ins w:id="42" w:author="Nokia, Nokia Shanghai Bell" w:date="2020-08-14T15:10:00Z">
              <w:r w:rsidRPr="007F4FE2">
                <w:rPr>
                  <w:rFonts w:cs="Arial"/>
                  <w:i/>
                  <w:iCs/>
                  <w:sz w:val="16"/>
                  <w:szCs w:val="16"/>
                  <w:rPrChange w:id="43" w:author="Nokia, Nokia Shanghai Bell" w:date="2020-08-14T15:12:00Z">
                    <w:rPr>
                      <w:rFonts w:cs="Arial"/>
                      <w:sz w:val="16"/>
                      <w:szCs w:val="16"/>
                    </w:rPr>
                  </w:rPrChange>
                </w:rPr>
                <w:t xml:space="preserve"> (compliance check failure)</w:t>
              </w:r>
            </w:ins>
            <w:ins w:id="44" w:author="Nokia, Nokia Shanghai Bell" w:date="2020-08-14T15:02:00Z">
              <w:r w:rsidRPr="007F4FE2">
                <w:rPr>
                  <w:rFonts w:cs="Arial"/>
                  <w:i/>
                  <w:iCs/>
                  <w:sz w:val="16"/>
                  <w:szCs w:val="16"/>
                  <w:rPrChange w:id="45" w:author="Nokia, Nokia Shanghai Bell" w:date="2020-08-14T15:12:00Z">
                    <w:rPr>
                      <w:rFonts w:cs="Arial"/>
                      <w:sz w:val="16"/>
                      <w:szCs w:val="16"/>
                    </w:rPr>
                  </w:rPrChange>
                </w:rPr>
                <w:t>, 7.4.2</w:t>
              </w:r>
            </w:ins>
            <w:ins w:id="46" w:author="Nokia, Nokia Shanghai Bell" w:date="2020-08-14T15:10:00Z">
              <w:r w:rsidRPr="007F4FE2">
                <w:rPr>
                  <w:rFonts w:cs="Arial"/>
                  <w:i/>
                  <w:iCs/>
                  <w:sz w:val="16"/>
                  <w:szCs w:val="16"/>
                  <w:rPrChange w:id="47" w:author="Nokia, Nokia Shanghai Bell" w:date="2020-08-14T15:12:00Z">
                    <w:rPr>
                      <w:rFonts w:cs="Arial"/>
                      <w:sz w:val="16"/>
                      <w:szCs w:val="16"/>
                    </w:rPr>
                  </w:rPrChange>
                </w:rPr>
                <w:t xml:space="preserve"> (PHR, </w:t>
              </w:r>
              <w:r w:rsidR="007F4FE2" w:rsidRPr="007F4FE2">
                <w:rPr>
                  <w:rFonts w:cs="Arial"/>
                  <w:i/>
                  <w:iCs/>
                  <w:sz w:val="16"/>
                  <w:szCs w:val="16"/>
                  <w:rPrChange w:id="48" w:author="Nokia, Nokia Shanghai Bell" w:date="2020-08-14T15:12:00Z">
                    <w:rPr>
                      <w:rFonts w:cs="Arial"/>
                      <w:sz w:val="16"/>
                      <w:szCs w:val="16"/>
                    </w:rPr>
                  </w:rPrChange>
                </w:rPr>
                <w:t>SCell relea</w:t>
              </w:r>
            </w:ins>
            <w:ins w:id="49" w:author="Nokia, Nokia Shanghai Bell" w:date="2020-08-14T15:11:00Z">
              <w:r w:rsidR="007F4FE2" w:rsidRPr="007F4FE2">
                <w:rPr>
                  <w:rFonts w:cs="Arial"/>
                  <w:i/>
                  <w:iCs/>
                  <w:sz w:val="16"/>
                  <w:szCs w:val="16"/>
                  <w:rPrChange w:id="50" w:author="Nokia, Nokia Shanghai Bell" w:date="2020-08-14T15:12:00Z">
                    <w:rPr>
                      <w:rFonts w:cs="Arial"/>
                      <w:sz w:val="16"/>
                      <w:szCs w:val="16"/>
                    </w:rPr>
                  </w:rPrChange>
                </w:rPr>
                <w:t>se,  Miscellaneous)</w:t>
              </w:r>
            </w:ins>
            <w:ins w:id="51" w:author="Nokia, Nokia Shanghai Bell" w:date="2020-08-14T15:02:00Z">
              <w:r w:rsidRPr="007F4FE2">
                <w:rPr>
                  <w:rFonts w:cs="Arial"/>
                  <w:i/>
                  <w:iCs/>
                  <w:sz w:val="16"/>
                  <w:szCs w:val="16"/>
                  <w:rPrChange w:id="52" w:author="Nokia, Nokia Shanghai Bell" w:date="2020-08-14T15:12:00Z">
                    <w:rPr>
                      <w:rFonts w:cs="Arial"/>
                      <w:sz w:val="16"/>
                      <w:szCs w:val="16"/>
                    </w:rPr>
                  </w:rPrChange>
                </w:rPr>
                <w:t>, 6.7.4</w:t>
              </w:r>
            </w:ins>
            <w:ins w:id="53" w:author="Nokia, Nokia Shanghai Bell" w:date="2020-08-14T15:10:00Z">
              <w:r w:rsidRPr="007F4FE2">
                <w:rPr>
                  <w:rFonts w:cs="Arial"/>
                  <w:i/>
                  <w:iCs/>
                  <w:sz w:val="16"/>
                  <w:szCs w:val="16"/>
                  <w:rPrChange w:id="54" w:author="Nokia, Nokia Shanghai Bell" w:date="2020-08-14T15:12:00Z">
                    <w:rPr>
                      <w:rFonts w:cs="Arial"/>
                      <w:sz w:val="16"/>
                      <w:szCs w:val="16"/>
                    </w:rPr>
                  </w:rPrChange>
                </w:rPr>
                <w:t xml:space="preserve"> (UE capabilities)</w:t>
              </w:r>
            </w:ins>
            <w:ins w:id="55" w:author="Nokia, Nokia Shanghai Bell" w:date="2020-08-14T15:02:00Z">
              <w:r w:rsidRPr="007F4FE2">
                <w:rPr>
                  <w:rFonts w:cs="Arial"/>
                  <w:i/>
                  <w:iCs/>
                  <w:sz w:val="16"/>
                  <w:szCs w:val="16"/>
                  <w:rPrChange w:id="56" w:author="Nokia, Nokia Shanghai Bell" w:date="2020-08-14T15:12:00Z">
                    <w:rPr>
                      <w:rFonts w:cs="Arial"/>
                      <w:sz w:val="16"/>
                      <w:szCs w:val="16"/>
                    </w:rPr>
                  </w:rPrChange>
                </w:rPr>
                <w:t>, 7.4.3</w:t>
              </w:r>
            </w:ins>
            <w:ins w:id="57" w:author="Nokia, Nokia Shanghai Bell" w:date="2020-08-14T15:10:00Z">
              <w:r w:rsidRPr="007F4FE2">
                <w:rPr>
                  <w:rFonts w:cs="Arial"/>
                  <w:i/>
                  <w:iCs/>
                  <w:sz w:val="16"/>
                  <w:szCs w:val="16"/>
                  <w:rPrChange w:id="58" w:author="Nokia, Nokia Shanghai Bell" w:date="2020-08-14T15:12:00Z">
                    <w:rPr>
                      <w:rFonts w:cs="Arial"/>
                      <w:sz w:val="16"/>
                      <w:szCs w:val="16"/>
                    </w:rPr>
                  </w:rPrChange>
                </w:rPr>
                <w:t xml:space="preserve"> (UE capabilities</w:t>
              </w:r>
            </w:ins>
            <w:ins w:id="59" w:author="Nokia, Nokia Shanghai Bell" w:date="2020-08-14T15:03:00Z">
              <w:r w:rsidRPr="007F4FE2">
                <w:rPr>
                  <w:rFonts w:cs="Arial"/>
                  <w:i/>
                  <w:iCs/>
                  <w:sz w:val="16"/>
                  <w:szCs w:val="16"/>
                  <w:rPrChange w:id="60" w:author="Nokia, Nokia Shanghai Bell" w:date="2020-08-14T15:12:00Z">
                    <w:rPr>
                      <w:rFonts w:cs="Arial"/>
                      <w:sz w:val="16"/>
                      <w:szCs w:val="16"/>
                    </w:rPr>
                  </w:rPrChange>
                </w:rPr>
                <w:t>)</w:t>
              </w:r>
            </w:ins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BFC8E7A" w14:textId="47A0CBD4" w:rsidR="00AA0F50" w:rsidRPr="00DB3B25" w:rsidRDefault="00AA0F50" w:rsidP="00AA0F5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DB3B25">
              <w:rPr>
                <w:rFonts w:cs="Arial"/>
                <w:sz w:val="16"/>
                <w:szCs w:val="16"/>
              </w:rPr>
              <w:t>[6.10] SON/MDT Corrections (HuNan)</w:t>
            </w:r>
          </w:p>
        </w:tc>
      </w:tr>
      <w:tr w:rsidR="00AA0F50" w:rsidRPr="00DB3B25" w14:paraId="0EC5A52E" w14:textId="77777777" w:rsidTr="00B11750">
        <w:tc>
          <w:tcPr>
            <w:tcW w:w="12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4BAECA1" w14:textId="77777777" w:rsidR="00AA0F50" w:rsidRPr="00DB3B25" w:rsidRDefault="00AA0F50" w:rsidP="00AA0F50">
            <w:pPr>
              <w:rPr>
                <w:rFonts w:cs="Arial"/>
                <w:sz w:val="16"/>
                <w:szCs w:val="16"/>
              </w:rPr>
            </w:pPr>
            <w:r w:rsidRPr="00DB3B25">
              <w:rPr>
                <w:rFonts w:cs="Arial"/>
                <w:sz w:val="16"/>
                <w:szCs w:val="16"/>
              </w:rPr>
              <w:t>13:30 – 15:00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1EF0251" w14:textId="3D211855" w:rsidR="00446B5F" w:rsidRPr="00DB3B25" w:rsidRDefault="00446B5F" w:rsidP="00AA0F50">
            <w:pPr>
              <w:tabs>
                <w:tab w:val="left" w:pos="720"/>
                <w:tab w:val="left" w:pos="1622"/>
              </w:tabs>
              <w:spacing w:before="20" w:after="20"/>
              <w:rPr>
                <w:sz w:val="16"/>
                <w:szCs w:val="16"/>
              </w:rPr>
            </w:pPr>
            <w:r w:rsidRPr="00DB3B25">
              <w:rPr>
                <w:sz w:val="16"/>
                <w:szCs w:val="16"/>
              </w:rPr>
              <w:t>[5.3] NR WI R15 Corrections UP, if needed (Johan)</w:t>
            </w:r>
          </w:p>
          <w:p w14:paraId="00A73632" w14:textId="77777777" w:rsidR="00F45004" w:rsidRDefault="00F45004" w:rsidP="00AA0F50">
            <w:pPr>
              <w:tabs>
                <w:tab w:val="left" w:pos="720"/>
                <w:tab w:val="left" w:pos="1622"/>
              </w:tabs>
              <w:spacing w:before="20" w:after="20"/>
              <w:rPr>
                <w:ins w:id="61" w:author="Johan Johansson" w:date="2020-08-14T17:07:00Z"/>
                <w:sz w:val="16"/>
                <w:szCs w:val="16"/>
              </w:rPr>
            </w:pPr>
            <w:ins w:id="62" w:author="Johan Johansson" w:date="2020-08-14T17:06:00Z">
              <w:r>
                <w:rPr>
                  <w:sz w:val="16"/>
                  <w:szCs w:val="16"/>
                </w:rPr>
                <w:t xml:space="preserve">[5.2] </w:t>
              </w:r>
            </w:ins>
            <w:ins w:id="63" w:author="Johan Johansson" w:date="2020-08-14T17:07:00Z">
              <w:r>
                <w:rPr>
                  <w:sz w:val="16"/>
                  <w:szCs w:val="16"/>
                </w:rPr>
                <w:t xml:space="preserve">Stage-2 Corr </w:t>
              </w:r>
            </w:ins>
          </w:p>
          <w:p w14:paraId="12149E6E" w14:textId="76785023" w:rsidR="00AA0F50" w:rsidRPr="00DB3B25" w:rsidRDefault="00AA0F50" w:rsidP="00AA0F50">
            <w:pPr>
              <w:tabs>
                <w:tab w:val="left" w:pos="720"/>
                <w:tab w:val="left" w:pos="1622"/>
              </w:tabs>
              <w:spacing w:before="20" w:after="20"/>
              <w:rPr>
                <w:sz w:val="16"/>
                <w:szCs w:val="16"/>
              </w:rPr>
            </w:pPr>
            <w:r w:rsidRPr="00DB3B25">
              <w:rPr>
                <w:sz w:val="16"/>
                <w:szCs w:val="16"/>
              </w:rPr>
              <w:t>[5.4] NR WI R15 Corrections CP (Johan)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72FAE84" w14:textId="77777777" w:rsidR="00AA0F50" w:rsidRPr="00DB3B25" w:rsidRDefault="00AA0F50" w:rsidP="00AA0F5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DB3B25">
              <w:rPr>
                <w:rFonts w:cs="Arial"/>
                <w:sz w:val="16"/>
                <w:szCs w:val="16"/>
              </w:rPr>
              <w:t>[6.13] NR eMIMO Corrections (Sergio)</w:t>
            </w:r>
          </w:p>
          <w:p w14:paraId="7A2A7A8E" w14:textId="471F7AD7" w:rsidR="00AA0F50" w:rsidRPr="00DB3B25" w:rsidRDefault="00AA0F50" w:rsidP="00AA0F5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DB3B25">
              <w:rPr>
                <w:rFonts w:cs="Arial"/>
                <w:sz w:val="16"/>
                <w:szCs w:val="16"/>
              </w:rPr>
              <w:t>[6.14] NR Other R1 WIs Corrections (Sergio)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</w:tcPr>
          <w:p w14:paraId="5A19119D" w14:textId="03B630E2" w:rsidR="00AA0F50" w:rsidRPr="00DB3B25" w:rsidRDefault="00AA0F50" w:rsidP="00AA0F5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DB3B25">
              <w:rPr>
                <w:rFonts w:cs="Arial"/>
                <w:sz w:val="16"/>
                <w:szCs w:val="16"/>
              </w:rPr>
              <w:t>[6.6] NR Pos Corrections (Nathan)</w:t>
            </w:r>
          </w:p>
        </w:tc>
      </w:tr>
      <w:tr w:rsidR="00AA0F50" w:rsidRPr="00DB3B25" w14:paraId="60EEF527" w14:textId="77777777" w:rsidTr="00B11750"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4F5E93D3" w14:textId="29D6C9CC" w:rsidR="00AA0F50" w:rsidRPr="00DB3B25" w:rsidRDefault="00AA0F50" w:rsidP="00AA0F5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sz w:val="16"/>
                <w:szCs w:val="16"/>
              </w:rPr>
            </w:pPr>
            <w:r w:rsidRPr="00DB3B25">
              <w:rPr>
                <w:rFonts w:cs="Arial"/>
                <w:b/>
                <w:sz w:val="16"/>
                <w:szCs w:val="16"/>
              </w:rPr>
              <w:t>Wednesd 19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7A59F5BE" w14:textId="77777777" w:rsidR="00AA0F50" w:rsidRPr="00DB3B25" w:rsidRDefault="00AA0F50" w:rsidP="00AA0F5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68357009" w14:textId="77777777" w:rsidR="00AA0F50" w:rsidRPr="00DB3B25" w:rsidRDefault="00AA0F50" w:rsidP="00AA0F5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6517E667" w14:textId="1679B476" w:rsidR="00AA0F50" w:rsidRPr="00DB3B25" w:rsidRDefault="00AA0F50" w:rsidP="00AA0F5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DB3B25">
              <w:rPr>
                <w:rFonts w:cs="Arial"/>
                <w:sz w:val="16"/>
                <w:szCs w:val="16"/>
              </w:rPr>
              <w:t xml:space="preserve"> </w:t>
            </w:r>
          </w:p>
        </w:tc>
      </w:tr>
      <w:tr w:rsidR="00AA0F50" w:rsidRPr="00DB3B25" w14:paraId="0EF08BEC" w14:textId="77777777" w:rsidTr="00B11750"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FBD0C" w14:textId="77777777" w:rsidR="00AA0F50" w:rsidRPr="00DB3B25" w:rsidRDefault="00AA0F50" w:rsidP="00AA0F5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DB3B25">
              <w:rPr>
                <w:rFonts w:cs="Arial"/>
                <w:sz w:val="16"/>
                <w:szCs w:val="16"/>
              </w:rPr>
              <w:t>12:00 – 13:30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A5A00CA" w14:textId="52C5238B" w:rsidR="00AA0F50" w:rsidRPr="00DB3B25" w:rsidRDefault="00AA0F50" w:rsidP="00AA0F50">
            <w:pPr>
              <w:tabs>
                <w:tab w:val="left" w:pos="720"/>
                <w:tab w:val="left" w:pos="1622"/>
              </w:tabs>
              <w:spacing w:before="20" w:after="20"/>
              <w:rPr>
                <w:sz w:val="16"/>
                <w:szCs w:val="16"/>
              </w:rPr>
            </w:pPr>
            <w:r w:rsidRPr="00DB3B25">
              <w:rPr>
                <w:sz w:val="16"/>
                <w:szCs w:val="16"/>
              </w:rPr>
              <w:t>[6.5] IIOT Corrections (Johan)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215835A" w14:textId="2AE4D6EF" w:rsidR="00AA0F50" w:rsidRPr="00B16627" w:rsidRDefault="00AA0F50" w:rsidP="00AA0F5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  <w:p w14:paraId="6E5D02F6" w14:textId="054A4F87" w:rsidR="0050149C" w:rsidRDefault="0050149C" w:rsidP="0050149C">
            <w:pPr>
              <w:tabs>
                <w:tab w:val="left" w:pos="720"/>
                <w:tab w:val="left" w:pos="1622"/>
              </w:tabs>
              <w:spacing w:before="20" w:after="20"/>
              <w:rPr>
                <w:ins w:id="64" w:author="Nokia, Nokia Shanghai Bell" w:date="2020-08-14T15:03:00Z"/>
                <w:rFonts w:cs="Arial"/>
                <w:sz w:val="16"/>
                <w:szCs w:val="16"/>
              </w:rPr>
            </w:pPr>
            <w:r w:rsidRPr="00B16627">
              <w:rPr>
                <w:rFonts w:cs="Arial"/>
                <w:sz w:val="16"/>
                <w:szCs w:val="16"/>
              </w:rPr>
              <w:t>[6.8] DCCA Corrections (Tero)</w:t>
            </w:r>
          </w:p>
          <w:p w14:paraId="0ED9B0E2" w14:textId="192E8C96" w:rsidR="00820649" w:rsidRPr="007F4FE2" w:rsidRDefault="00820649" w:rsidP="0050149C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i/>
                <w:iCs/>
                <w:sz w:val="16"/>
                <w:szCs w:val="16"/>
                <w:rPrChange w:id="65" w:author="Nokia, Nokia Shanghai Bell" w:date="2020-08-14T15:12:00Z">
                  <w:rPr>
                    <w:rFonts w:cs="Arial"/>
                    <w:sz w:val="16"/>
                    <w:szCs w:val="16"/>
                  </w:rPr>
                </w:rPrChange>
              </w:rPr>
            </w:pPr>
            <w:ins w:id="66" w:author="Nokia, Nokia Shanghai Bell" w:date="2020-08-14T15:03:00Z">
              <w:r w:rsidRPr="007F4FE2">
                <w:rPr>
                  <w:rFonts w:cs="Arial"/>
                  <w:i/>
                  <w:iCs/>
                  <w:sz w:val="16"/>
                  <w:szCs w:val="16"/>
                  <w:rPrChange w:id="67" w:author="Nokia, Nokia Shanghai Bell" w:date="2020-08-14T15:12:00Z">
                    <w:rPr>
                      <w:rFonts w:cs="Arial"/>
                      <w:sz w:val="16"/>
                      <w:szCs w:val="16"/>
                    </w:rPr>
                  </w:rPrChange>
                </w:rPr>
                <w:t>- 6.8.1</w:t>
              </w:r>
            </w:ins>
            <w:ins w:id="68" w:author="Nokia, Nokia Shanghai Bell" w:date="2020-08-14T15:04:00Z">
              <w:r w:rsidRPr="007F4FE2">
                <w:rPr>
                  <w:rFonts w:cs="Arial"/>
                  <w:i/>
                  <w:iCs/>
                  <w:sz w:val="16"/>
                  <w:szCs w:val="16"/>
                  <w:rPrChange w:id="69" w:author="Nokia, Nokia Shanghai Bell" w:date="2020-08-14T15:12:00Z">
                    <w:rPr>
                      <w:rFonts w:cs="Arial"/>
                      <w:sz w:val="16"/>
                      <w:szCs w:val="16"/>
                    </w:rPr>
                  </w:rPrChange>
                </w:rPr>
                <w:t xml:space="preserve"> (rapporteur input)</w:t>
              </w:r>
            </w:ins>
            <w:ins w:id="70" w:author="Nokia, Nokia Shanghai Bell" w:date="2020-08-14T15:03:00Z">
              <w:r w:rsidRPr="007F4FE2">
                <w:rPr>
                  <w:rFonts w:cs="Arial"/>
                  <w:i/>
                  <w:iCs/>
                  <w:sz w:val="16"/>
                  <w:szCs w:val="16"/>
                  <w:rPrChange w:id="71" w:author="Nokia, Nokia Shanghai Bell" w:date="2020-08-14T15:12:00Z">
                    <w:rPr>
                      <w:rFonts w:cs="Arial"/>
                      <w:sz w:val="16"/>
                      <w:szCs w:val="16"/>
                    </w:rPr>
                  </w:rPrChange>
                </w:rPr>
                <w:t>, 6.8.2</w:t>
              </w:r>
            </w:ins>
            <w:ins w:id="72" w:author="Nokia, Nokia Shanghai Bell" w:date="2020-08-14T15:04:00Z">
              <w:r w:rsidRPr="007F4FE2">
                <w:rPr>
                  <w:rFonts w:cs="Arial"/>
                  <w:i/>
                  <w:iCs/>
                  <w:sz w:val="16"/>
                  <w:szCs w:val="16"/>
                  <w:rPrChange w:id="73" w:author="Nokia, Nokia Shanghai Bell" w:date="2020-08-14T15:12:00Z">
                    <w:rPr>
                      <w:rFonts w:cs="Arial"/>
                      <w:sz w:val="16"/>
                      <w:szCs w:val="16"/>
                    </w:rPr>
                  </w:rPrChange>
                </w:rPr>
                <w:t xml:space="preserve"> (PHR, SCell activation timing)</w:t>
              </w:r>
            </w:ins>
            <w:ins w:id="74" w:author="Nokia, Nokia Shanghai Bell" w:date="2020-08-14T15:03:00Z">
              <w:r w:rsidRPr="007F4FE2">
                <w:rPr>
                  <w:rFonts w:cs="Arial"/>
                  <w:i/>
                  <w:iCs/>
                  <w:sz w:val="16"/>
                  <w:szCs w:val="16"/>
                  <w:rPrChange w:id="75" w:author="Nokia, Nokia Shanghai Bell" w:date="2020-08-14T15:12:00Z">
                    <w:rPr>
                      <w:rFonts w:cs="Arial"/>
                      <w:sz w:val="16"/>
                      <w:szCs w:val="16"/>
                    </w:rPr>
                  </w:rPrChange>
                </w:rPr>
                <w:t>, 6.8.3.2</w:t>
              </w:r>
            </w:ins>
            <w:ins w:id="76" w:author="Nokia, Nokia Shanghai Bell" w:date="2020-08-14T15:05:00Z">
              <w:r w:rsidRPr="007F4FE2">
                <w:rPr>
                  <w:rFonts w:cs="Arial"/>
                  <w:i/>
                  <w:iCs/>
                  <w:sz w:val="16"/>
                  <w:szCs w:val="16"/>
                  <w:rPrChange w:id="77" w:author="Nokia, Nokia Shanghai Bell" w:date="2020-08-14T15:12:00Z">
                    <w:rPr>
                      <w:rFonts w:cs="Arial"/>
                      <w:sz w:val="16"/>
                      <w:szCs w:val="16"/>
                    </w:rPr>
                  </w:rPrChange>
                </w:rPr>
                <w:t xml:space="preserve"> (email discussion [080])</w:t>
              </w:r>
            </w:ins>
            <w:ins w:id="78" w:author="Nokia, Nokia Shanghai Bell" w:date="2020-08-14T15:03:00Z">
              <w:r w:rsidRPr="007F4FE2">
                <w:rPr>
                  <w:rFonts w:cs="Arial"/>
                  <w:i/>
                  <w:iCs/>
                  <w:sz w:val="16"/>
                  <w:szCs w:val="16"/>
                  <w:rPrChange w:id="79" w:author="Nokia, Nokia Shanghai Bell" w:date="2020-08-14T15:12:00Z">
                    <w:rPr>
                      <w:rFonts w:cs="Arial"/>
                      <w:sz w:val="16"/>
                      <w:szCs w:val="16"/>
                    </w:rPr>
                  </w:rPrChange>
                </w:rPr>
                <w:t>, 6.8.3.3</w:t>
              </w:r>
            </w:ins>
            <w:ins w:id="80" w:author="Nokia, Nokia Shanghai Bell" w:date="2020-08-14T15:05:00Z">
              <w:r w:rsidRPr="007F4FE2">
                <w:rPr>
                  <w:rFonts w:cs="Arial"/>
                  <w:i/>
                  <w:iCs/>
                  <w:sz w:val="16"/>
                  <w:szCs w:val="16"/>
                  <w:rPrChange w:id="81" w:author="Nokia, Nokia Shanghai Bell" w:date="2020-08-14T15:12:00Z">
                    <w:rPr>
                      <w:rFonts w:cs="Arial"/>
                      <w:sz w:val="16"/>
                      <w:szCs w:val="16"/>
                    </w:rPr>
                  </w:rPrChange>
                </w:rPr>
                <w:t xml:space="preserve"> (Toffset, 2-PUCCH grouyp, SK-counter)</w:t>
              </w:r>
            </w:ins>
            <w:ins w:id="82" w:author="Nokia, Nokia Shanghai Bell" w:date="2020-08-14T15:03:00Z">
              <w:r w:rsidRPr="007F4FE2">
                <w:rPr>
                  <w:rFonts w:cs="Arial"/>
                  <w:i/>
                  <w:iCs/>
                  <w:sz w:val="16"/>
                  <w:szCs w:val="16"/>
                  <w:rPrChange w:id="83" w:author="Nokia, Nokia Shanghai Bell" w:date="2020-08-14T15:12:00Z">
                    <w:rPr>
                      <w:rFonts w:cs="Arial"/>
                      <w:sz w:val="16"/>
                      <w:szCs w:val="16"/>
                    </w:rPr>
                  </w:rPrChange>
                </w:rPr>
                <w:t>, 6.8.4</w:t>
              </w:r>
            </w:ins>
            <w:ins w:id="84" w:author="Nokia, Nokia Shanghai Bell" w:date="2020-08-14T15:05:00Z">
              <w:r w:rsidRPr="007F4FE2">
                <w:rPr>
                  <w:rFonts w:cs="Arial"/>
                  <w:i/>
                  <w:iCs/>
                  <w:sz w:val="16"/>
                  <w:szCs w:val="16"/>
                  <w:rPrChange w:id="85" w:author="Nokia, Nokia Shanghai Bell" w:date="2020-08-14T15:12:00Z">
                    <w:rPr>
                      <w:rFonts w:cs="Arial"/>
                      <w:sz w:val="16"/>
                      <w:szCs w:val="16"/>
                    </w:rPr>
                  </w:rPrChange>
                </w:rPr>
                <w:t xml:space="preserve"> (UE capabilities)</w:t>
              </w:r>
            </w:ins>
          </w:p>
          <w:p w14:paraId="69DD45CF" w14:textId="6E17E413" w:rsidR="0050149C" w:rsidRPr="00B16627" w:rsidRDefault="0050149C" w:rsidP="00AA0F5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6EB22E8" w14:textId="77777777" w:rsidR="00AA0F50" w:rsidRPr="00DB3B25" w:rsidRDefault="00AA0F50" w:rsidP="00AA0F5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DB3B25">
              <w:rPr>
                <w:rFonts w:cs="Arial"/>
                <w:sz w:val="16"/>
                <w:szCs w:val="16"/>
              </w:rPr>
              <w:t>[4.4] LTE Corrections Pos (Nathan)</w:t>
            </w:r>
          </w:p>
          <w:p w14:paraId="024D7546" w14:textId="7E6BB8C8" w:rsidR="00326ECA" w:rsidRPr="00DB3B25" w:rsidRDefault="00326ECA" w:rsidP="00AA0F5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DB3B25">
              <w:rPr>
                <w:rFonts w:cs="Arial"/>
                <w:sz w:val="16"/>
                <w:szCs w:val="16"/>
              </w:rPr>
              <w:t>[7.6] LTE Pos Corrections (Nathan)</w:t>
            </w:r>
          </w:p>
          <w:p w14:paraId="02A90300" w14:textId="77777777" w:rsidR="00AA0F50" w:rsidRDefault="00AA0F50" w:rsidP="00AA0F50">
            <w:pPr>
              <w:tabs>
                <w:tab w:val="left" w:pos="720"/>
                <w:tab w:val="left" w:pos="1622"/>
              </w:tabs>
              <w:spacing w:before="20" w:after="20"/>
              <w:rPr>
                <w:ins w:id="86" w:author="Johan Johansson" w:date="2020-08-13T15:41:00Z"/>
                <w:rFonts w:cs="Arial"/>
                <w:sz w:val="16"/>
                <w:szCs w:val="16"/>
              </w:rPr>
            </w:pPr>
            <w:r w:rsidRPr="00DB3B25">
              <w:rPr>
                <w:rFonts w:cs="Arial"/>
                <w:sz w:val="16"/>
                <w:szCs w:val="16"/>
              </w:rPr>
              <w:t>[5.5] NR WI R15 Corrections Pos (Nathan)</w:t>
            </w:r>
          </w:p>
          <w:p w14:paraId="74B2EB0F" w14:textId="28E4B8DF" w:rsidR="00CC73E0" w:rsidRPr="00DB3B25" w:rsidRDefault="00CC73E0" w:rsidP="00AA0F5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ins w:id="87" w:author="Johan Johansson" w:date="2020-08-13T15:41:00Z">
              <w:r w:rsidRPr="00DB3B25">
                <w:rPr>
                  <w:rFonts w:cs="Arial"/>
                  <w:sz w:val="16"/>
                  <w:szCs w:val="16"/>
                </w:rPr>
                <w:t>[6.6] NR Pos Corrections (Nathan)</w:t>
              </w:r>
            </w:ins>
          </w:p>
        </w:tc>
      </w:tr>
      <w:tr w:rsidR="00AA0F50" w:rsidRPr="00DB3B25" w14:paraId="391FD2EC" w14:textId="77777777" w:rsidTr="00B11750"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49EBF" w14:textId="77777777" w:rsidR="00AA0F50" w:rsidRPr="00DB3B25" w:rsidRDefault="00AA0F50" w:rsidP="00AA0F5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DB3B25">
              <w:rPr>
                <w:rFonts w:cs="Arial"/>
                <w:sz w:val="16"/>
                <w:szCs w:val="16"/>
              </w:rPr>
              <w:t>13:30 – 15:00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</w:tcPr>
          <w:p w14:paraId="26BAE034" w14:textId="74AF5640" w:rsidR="00CC73E0" w:rsidRPr="00CE3DCA" w:rsidRDefault="00CC73E0" w:rsidP="00AA0F50">
            <w:pPr>
              <w:tabs>
                <w:tab w:val="left" w:pos="720"/>
                <w:tab w:val="left" w:pos="1622"/>
              </w:tabs>
              <w:spacing w:before="20" w:after="20"/>
              <w:rPr>
                <w:sz w:val="16"/>
                <w:szCs w:val="16"/>
              </w:rPr>
            </w:pPr>
            <w:ins w:id="88" w:author="Johan Johansson" w:date="2020-08-13T15:40:00Z">
              <w:r w:rsidRPr="00CE3DCA" w:rsidDel="00CC73E0">
                <w:rPr>
                  <w:sz w:val="16"/>
                  <w:szCs w:val="16"/>
                </w:rPr>
                <w:t xml:space="preserve"> </w:t>
              </w:r>
            </w:ins>
            <w:del w:id="89" w:author="Johan Johansson" w:date="2020-08-13T15:40:00Z">
              <w:r w:rsidR="00446B5F" w:rsidRPr="00CE3DCA" w:rsidDel="00CC73E0">
                <w:rPr>
                  <w:sz w:val="16"/>
                  <w:szCs w:val="16"/>
                </w:rPr>
                <w:delText>[6.15] NR Other R4 WIs (Johan)</w:delText>
              </w:r>
            </w:del>
            <w:ins w:id="90" w:author="Johan Johansson" w:date="2020-08-13T15:39:00Z">
              <w:r w:rsidRPr="00DB3B25">
                <w:rPr>
                  <w:sz w:val="16"/>
                  <w:szCs w:val="16"/>
                </w:rPr>
                <w:t>[5.4] NR WI R15 Corrections CP (Johan)</w:t>
              </w:r>
            </w:ins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10A7F2C" w14:textId="2816515D" w:rsidR="0050149C" w:rsidRPr="00B16627" w:rsidRDefault="0050149C" w:rsidP="00AA0F5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  <w:p w14:paraId="7D3503FD" w14:textId="7ABD8144" w:rsidR="0050149C" w:rsidRPr="00B16627" w:rsidRDefault="0050149C" w:rsidP="00AA0F5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B16627">
              <w:rPr>
                <w:rFonts w:cs="Arial"/>
                <w:sz w:val="16"/>
                <w:szCs w:val="16"/>
              </w:rPr>
              <w:t>[6.12] NR Other CP WIs Corrections (Sergio)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</w:tcPr>
          <w:p w14:paraId="6A6E5E1F" w14:textId="1DE5A433" w:rsidR="00326ECA" w:rsidRPr="00DB3B25" w:rsidDel="00CC73E0" w:rsidRDefault="00326ECA" w:rsidP="00326ECA">
            <w:pPr>
              <w:rPr>
                <w:del w:id="91" w:author="Johan Johansson" w:date="2020-08-13T15:39:00Z"/>
                <w:rFonts w:cs="Arial"/>
                <w:sz w:val="16"/>
                <w:szCs w:val="16"/>
              </w:rPr>
            </w:pPr>
            <w:del w:id="92" w:author="Johan Johansson" w:date="2020-08-13T15:39:00Z">
              <w:r w:rsidRPr="00DB3B25" w:rsidDel="00CC73E0">
                <w:rPr>
                  <w:rFonts w:cs="Arial"/>
                  <w:sz w:val="16"/>
                  <w:szCs w:val="16"/>
                </w:rPr>
                <w:delText>[7.2] eMTC Corrections (Emre)</w:delText>
              </w:r>
            </w:del>
          </w:p>
          <w:p w14:paraId="22AB52E0" w14:textId="7F860F42" w:rsidR="00AA0F50" w:rsidDel="008D458B" w:rsidRDefault="00326ECA" w:rsidP="00326ECA">
            <w:pPr>
              <w:tabs>
                <w:tab w:val="left" w:pos="720"/>
                <w:tab w:val="left" w:pos="1622"/>
              </w:tabs>
              <w:spacing w:before="20" w:after="20"/>
              <w:rPr>
                <w:ins w:id="93" w:author="Johan Johansson" w:date="2020-08-13T15:39:00Z"/>
                <w:del w:id="94" w:author="Brian" w:date="2020-08-14T11:54:00Z"/>
                <w:rFonts w:cs="Arial"/>
                <w:sz w:val="16"/>
                <w:szCs w:val="16"/>
              </w:rPr>
            </w:pPr>
            <w:del w:id="95" w:author="Johan Johansson" w:date="2020-08-13T15:39:00Z">
              <w:r w:rsidRPr="00DB3B25" w:rsidDel="00CC73E0">
                <w:rPr>
                  <w:rFonts w:cs="Arial"/>
                  <w:sz w:val="16"/>
                  <w:szCs w:val="16"/>
                </w:rPr>
                <w:delText>[7.3] NB-IoT Corrections (Brian)</w:delText>
              </w:r>
            </w:del>
          </w:p>
          <w:p w14:paraId="21972B67" w14:textId="77777777" w:rsidR="00CC73E0" w:rsidRDefault="00CC73E0" w:rsidP="00CC73E0">
            <w:pPr>
              <w:tabs>
                <w:tab w:val="left" w:pos="720"/>
                <w:tab w:val="left" w:pos="1622"/>
              </w:tabs>
              <w:spacing w:before="20" w:after="20"/>
              <w:rPr>
                <w:ins w:id="96" w:author="Johan Johansson" w:date="2020-08-13T15:39:00Z"/>
                <w:rFonts w:cs="Arial"/>
                <w:sz w:val="16"/>
                <w:szCs w:val="16"/>
              </w:rPr>
            </w:pPr>
            <w:ins w:id="97" w:author="Johan Johansson" w:date="2020-08-13T15:39:00Z">
              <w:r w:rsidRPr="008D458B">
                <w:rPr>
                  <w:rFonts w:cs="Arial"/>
                  <w:sz w:val="16"/>
                  <w:szCs w:val="16"/>
                  <w:rPrChange w:id="98" w:author="Brian" w:date="2020-08-14T11:53:00Z">
                    <w:rPr>
                      <w:rFonts w:cs="Arial"/>
                      <w:sz w:val="16"/>
                      <w:szCs w:val="16"/>
                      <w:highlight w:val="yellow"/>
                    </w:rPr>
                  </w:rPrChange>
                </w:rPr>
                <w:t>[9.1] NB-IoT and eMTC enh (Brian)</w:t>
              </w:r>
            </w:ins>
          </w:p>
          <w:p w14:paraId="75E6FA5E" w14:textId="593B4D7F" w:rsidR="00CC73E0" w:rsidRPr="00DB3B25" w:rsidRDefault="00CC73E0" w:rsidP="00326ECA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AA0F50" w:rsidRPr="00DB3B25" w14:paraId="1A164074" w14:textId="77777777" w:rsidTr="00B11750"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14:paraId="14EB7B6F" w14:textId="342788CE" w:rsidR="00AA0F50" w:rsidRPr="00DB3B25" w:rsidRDefault="00AA0F50" w:rsidP="00AA0F5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sz w:val="16"/>
                <w:szCs w:val="16"/>
              </w:rPr>
            </w:pPr>
            <w:r w:rsidRPr="00DB3B25">
              <w:rPr>
                <w:rFonts w:cs="Arial"/>
                <w:b/>
                <w:sz w:val="16"/>
                <w:szCs w:val="16"/>
              </w:rPr>
              <w:t>Thursday 20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14:paraId="28EB00AE" w14:textId="77777777" w:rsidR="00AA0F50" w:rsidRPr="00DB3B25" w:rsidRDefault="00AA0F50" w:rsidP="00AA0F5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14:paraId="5A85E542" w14:textId="77777777" w:rsidR="00AA0F50" w:rsidRPr="00DB3B25" w:rsidRDefault="00AA0F50" w:rsidP="00AA0F5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en-US"/>
              </w:rPr>
            </w:pP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14:paraId="5DB8EAD8" w14:textId="77777777" w:rsidR="00AA0F50" w:rsidRPr="00DB3B25" w:rsidRDefault="00AA0F50" w:rsidP="00AA0F5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AA0F50" w:rsidRPr="00DB3B25" w14:paraId="3346BA95" w14:textId="77777777" w:rsidTr="00B11750"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B36FC4" w14:textId="48C0A519" w:rsidR="00AA0F50" w:rsidRPr="00DB3B25" w:rsidRDefault="00AA0F50" w:rsidP="00AA0F5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DB3B25">
              <w:rPr>
                <w:rFonts w:cs="Arial"/>
                <w:sz w:val="16"/>
                <w:szCs w:val="16"/>
              </w:rPr>
              <w:t>12:00 – 13:30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</w:tcPr>
          <w:p w14:paraId="56D4AE73" w14:textId="1745F725" w:rsidR="00AA0F50" w:rsidRPr="00CE3DCA" w:rsidRDefault="00326ECA" w:rsidP="00AA0F5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CE3DCA">
              <w:rPr>
                <w:sz w:val="16"/>
                <w:szCs w:val="16"/>
              </w:rPr>
              <w:t>[5.4] NR WI R15 Corrections CP, or other topic Maintenance 1</w:t>
            </w:r>
            <w:r w:rsidRPr="00CE3DCA">
              <w:rPr>
                <w:sz w:val="16"/>
                <w:szCs w:val="16"/>
                <w:vertAlign w:val="superscript"/>
              </w:rPr>
              <w:t>st</w:t>
            </w:r>
            <w:r w:rsidRPr="00CE3DCA">
              <w:rPr>
                <w:sz w:val="16"/>
                <w:szCs w:val="16"/>
              </w:rPr>
              <w:t xml:space="preserve"> pass e.g. [6.16][6.1] (Johan)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F54CA15" w14:textId="77777777" w:rsidR="00326ECA" w:rsidRPr="00CE3DCA" w:rsidRDefault="00326ECA" w:rsidP="00326ECA">
            <w:pPr>
              <w:rPr>
                <w:rFonts w:cs="Arial"/>
                <w:sz w:val="16"/>
                <w:szCs w:val="16"/>
              </w:rPr>
            </w:pPr>
            <w:r w:rsidRPr="00CE3DCA">
              <w:rPr>
                <w:rFonts w:cs="Arial"/>
                <w:sz w:val="16"/>
                <w:szCs w:val="16"/>
              </w:rPr>
              <w:t>[6.4] V2X Corrections (Kyeongin)</w:t>
            </w:r>
          </w:p>
          <w:p w14:paraId="38356278" w14:textId="42D93A35" w:rsidR="00AA0F50" w:rsidRPr="00CE3DCA" w:rsidRDefault="00326ECA" w:rsidP="00326ECA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en-US"/>
              </w:rPr>
            </w:pPr>
            <w:r w:rsidRPr="00CE3DCA">
              <w:rPr>
                <w:rFonts w:cs="Arial"/>
                <w:sz w:val="16"/>
                <w:szCs w:val="16"/>
                <w:lang w:val="sv-SE"/>
              </w:rPr>
              <w:t>[4.3] LTE Corrections V2X and SL (Kyeongin)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</w:tcPr>
          <w:p w14:paraId="7D9BC419" w14:textId="0E819F61" w:rsidR="00AA0F50" w:rsidRDefault="00446B5F" w:rsidP="00AA0F50">
            <w:pPr>
              <w:tabs>
                <w:tab w:val="left" w:pos="720"/>
                <w:tab w:val="left" w:pos="1622"/>
              </w:tabs>
              <w:spacing w:before="20" w:after="20"/>
              <w:rPr>
                <w:ins w:id="99" w:author="Nokia, Nokia Shanghai Bell" w:date="2020-08-14T15:06:00Z"/>
                <w:rFonts w:cs="Arial"/>
                <w:sz w:val="16"/>
                <w:szCs w:val="16"/>
              </w:rPr>
            </w:pPr>
            <w:r w:rsidRPr="00CE3DCA">
              <w:rPr>
                <w:rFonts w:cs="Arial"/>
                <w:sz w:val="16"/>
                <w:szCs w:val="16"/>
              </w:rPr>
              <w:t>[4.5] LTE Corrections (Tero)</w:t>
            </w:r>
          </w:p>
          <w:p w14:paraId="1DCBF5AD" w14:textId="229C501F" w:rsidR="00820649" w:rsidRPr="007F4FE2" w:rsidDel="007F4FE2" w:rsidRDefault="007F4FE2" w:rsidP="00AA0F50">
            <w:pPr>
              <w:tabs>
                <w:tab w:val="left" w:pos="720"/>
                <w:tab w:val="left" w:pos="1622"/>
              </w:tabs>
              <w:spacing w:before="20" w:after="20"/>
              <w:rPr>
                <w:del w:id="100" w:author="Nokia, Nokia Shanghai Bell" w:date="2020-08-14T15:13:00Z"/>
                <w:rFonts w:cs="Arial"/>
                <w:i/>
                <w:iCs/>
                <w:sz w:val="16"/>
                <w:szCs w:val="16"/>
                <w:rPrChange w:id="101" w:author="Nokia, Nokia Shanghai Bell" w:date="2020-08-14T15:12:00Z">
                  <w:rPr>
                    <w:del w:id="102" w:author="Nokia, Nokia Shanghai Bell" w:date="2020-08-14T15:13:00Z"/>
                    <w:rFonts w:cs="Arial"/>
                    <w:sz w:val="16"/>
                    <w:szCs w:val="16"/>
                  </w:rPr>
                </w:rPrChange>
              </w:rPr>
            </w:pPr>
            <w:ins w:id="103" w:author="Nokia, Nokia Shanghai Bell" w:date="2020-08-14T15:13:00Z">
              <w:r w:rsidRPr="007F4FE2" w:rsidDel="007F4FE2">
                <w:rPr>
                  <w:rFonts w:cs="Arial"/>
                  <w:i/>
                  <w:iCs/>
                  <w:sz w:val="16"/>
                  <w:szCs w:val="16"/>
                </w:rPr>
                <w:t xml:space="preserve"> </w:t>
              </w:r>
            </w:ins>
          </w:p>
          <w:p w14:paraId="3FB4EF0D" w14:textId="30086257" w:rsidR="00446B5F" w:rsidRDefault="00446B5F" w:rsidP="00AA0F50">
            <w:pPr>
              <w:tabs>
                <w:tab w:val="left" w:pos="720"/>
                <w:tab w:val="left" w:pos="1622"/>
              </w:tabs>
              <w:spacing w:before="20" w:after="20"/>
              <w:rPr>
                <w:ins w:id="104" w:author="Nokia, Nokia Shanghai Bell" w:date="2020-08-14T15:06:00Z"/>
                <w:rFonts w:cs="Arial"/>
                <w:sz w:val="16"/>
                <w:szCs w:val="16"/>
              </w:rPr>
            </w:pPr>
            <w:r w:rsidRPr="00CE3DCA">
              <w:rPr>
                <w:rFonts w:cs="Arial"/>
                <w:sz w:val="16"/>
                <w:szCs w:val="16"/>
              </w:rPr>
              <w:t>[7.1] R16 EUTRA General</w:t>
            </w:r>
            <w:ins w:id="105" w:author="Johan Johansson" w:date="2020-08-14T17:08:00Z">
              <w:r w:rsidR="00F45004">
                <w:rPr>
                  <w:rFonts w:cs="Arial"/>
                  <w:sz w:val="16"/>
                  <w:szCs w:val="16"/>
                </w:rPr>
                <w:t xml:space="preserve"> (Tero)</w:t>
              </w:r>
            </w:ins>
          </w:p>
          <w:p w14:paraId="360B414A" w14:textId="479AFC09" w:rsidR="00820649" w:rsidRPr="007F4FE2" w:rsidDel="007F4FE2" w:rsidRDefault="007F4FE2" w:rsidP="00AA0F50">
            <w:pPr>
              <w:tabs>
                <w:tab w:val="left" w:pos="720"/>
                <w:tab w:val="left" w:pos="1622"/>
              </w:tabs>
              <w:spacing w:before="20" w:after="20"/>
              <w:rPr>
                <w:del w:id="106" w:author="Nokia, Nokia Shanghai Bell" w:date="2020-08-14T15:13:00Z"/>
                <w:rFonts w:cs="Arial"/>
                <w:i/>
                <w:iCs/>
                <w:sz w:val="16"/>
                <w:szCs w:val="16"/>
                <w:rPrChange w:id="107" w:author="Nokia, Nokia Shanghai Bell" w:date="2020-08-14T15:12:00Z">
                  <w:rPr>
                    <w:del w:id="108" w:author="Nokia, Nokia Shanghai Bell" w:date="2020-08-14T15:13:00Z"/>
                    <w:rFonts w:cs="Arial"/>
                    <w:sz w:val="16"/>
                    <w:szCs w:val="16"/>
                  </w:rPr>
                </w:rPrChange>
              </w:rPr>
            </w:pPr>
            <w:ins w:id="109" w:author="Nokia, Nokia Shanghai Bell" w:date="2020-08-14T15:13:00Z">
              <w:r w:rsidRPr="007F4FE2" w:rsidDel="007F4FE2">
                <w:rPr>
                  <w:rFonts w:cs="Arial"/>
                  <w:i/>
                  <w:iCs/>
                  <w:sz w:val="16"/>
                  <w:szCs w:val="16"/>
                </w:rPr>
                <w:t xml:space="preserve"> </w:t>
              </w:r>
            </w:ins>
          </w:p>
          <w:p w14:paraId="25FCECD2" w14:textId="77777777" w:rsidR="00326ECA" w:rsidRDefault="00326ECA" w:rsidP="00AA0F50">
            <w:pPr>
              <w:tabs>
                <w:tab w:val="left" w:pos="720"/>
                <w:tab w:val="left" w:pos="1622"/>
              </w:tabs>
              <w:spacing w:before="20" w:after="20"/>
              <w:rPr>
                <w:ins w:id="110" w:author="Nokia, Nokia Shanghai Bell" w:date="2020-08-14T15:06:00Z"/>
                <w:rFonts w:cs="Arial"/>
                <w:sz w:val="16"/>
                <w:szCs w:val="16"/>
              </w:rPr>
            </w:pPr>
            <w:r w:rsidRPr="00CE3DCA">
              <w:rPr>
                <w:rFonts w:cs="Arial"/>
                <w:sz w:val="16"/>
                <w:szCs w:val="16"/>
              </w:rPr>
              <w:t>[7.5] LTE Other Corrections (Tero)</w:t>
            </w:r>
          </w:p>
          <w:p w14:paraId="730F76A0" w14:textId="0646EE64" w:rsidR="00820649" w:rsidRPr="007F4FE2" w:rsidRDefault="007F4FE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i/>
                <w:iCs/>
                <w:sz w:val="16"/>
                <w:szCs w:val="16"/>
                <w:rPrChange w:id="111" w:author="Nokia, Nokia Shanghai Bell" w:date="2020-08-14T15:12:00Z">
                  <w:rPr>
                    <w:rFonts w:cs="Arial"/>
                    <w:sz w:val="16"/>
                    <w:szCs w:val="16"/>
                  </w:rPr>
                </w:rPrChange>
              </w:rPr>
            </w:pPr>
            <w:ins w:id="112" w:author="Nokia, Nokia Shanghai Bell" w:date="2020-08-14T15:13:00Z">
              <w:r w:rsidRPr="00E60FAF">
                <w:rPr>
                  <w:rFonts w:cs="Arial"/>
                  <w:i/>
                  <w:iCs/>
                  <w:sz w:val="16"/>
                  <w:szCs w:val="16"/>
                </w:rPr>
                <w:t xml:space="preserve">- </w:t>
              </w:r>
              <w:r>
                <w:rPr>
                  <w:rFonts w:cs="Arial"/>
                  <w:i/>
                  <w:iCs/>
                  <w:sz w:val="16"/>
                  <w:szCs w:val="16"/>
                </w:rPr>
                <w:t>Summaries of e</w:t>
              </w:r>
              <w:r w:rsidRPr="00E60FAF">
                <w:rPr>
                  <w:rFonts w:cs="Arial"/>
                  <w:i/>
                  <w:iCs/>
                  <w:sz w:val="16"/>
                  <w:szCs w:val="16"/>
                </w:rPr>
                <w:t>mail discussion</w:t>
              </w:r>
              <w:r>
                <w:rPr>
                  <w:rFonts w:cs="Arial"/>
                  <w:i/>
                  <w:iCs/>
                  <w:sz w:val="16"/>
                  <w:szCs w:val="16"/>
                </w:rPr>
                <w:t>s [255] and [254]</w:t>
              </w:r>
              <w:r w:rsidRPr="00E60FAF">
                <w:rPr>
                  <w:rFonts w:cs="Arial"/>
                  <w:i/>
                  <w:iCs/>
                  <w:sz w:val="16"/>
                  <w:szCs w:val="16"/>
                </w:rPr>
                <w:t>,</w:t>
              </w:r>
              <w:r>
                <w:rPr>
                  <w:rFonts w:cs="Arial"/>
                  <w:i/>
                  <w:iCs/>
                  <w:sz w:val="16"/>
                  <w:szCs w:val="16"/>
                </w:rPr>
                <w:t xml:space="preserve"> R15 </w:t>
              </w:r>
              <w:r w:rsidRPr="00E60FAF">
                <w:rPr>
                  <w:rFonts w:cs="Arial"/>
                  <w:i/>
                  <w:iCs/>
                  <w:sz w:val="16"/>
                  <w:szCs w:val="16"/>
                </w:rPr>
                <w:t>RoHC decompression failure</w:t>
              </w:r>
              <w:r>
                <w:rPr>
                  <w:rFonts w:cs="Arial"/>
                  <w:i/>
                  <w:iCs/>
                  <w:sz w:val="16"/>
                  <w:szCs w:val="16"/>
                </w:rPr>
                <w:t xml:space="preserve">, </w:t>
              </w:r>
              <w:r w:rsidRPr="00E60FAF">
                <w:rPr>
                  <w:rFonts w:cs="Arial"/>
                  <w:i/>
                  <w:iCs/>
                  <w:sz w:val="16"/>
                  <w:szCs w:val="16"/>
                </w:rPr>
                <w:t>Cross-WI corrections, UE capability LSs</w:t>
              </w:r>
              <w:r>
                <w:rPr>
                  <w:rFonts w:cs="Arial"/>
                  <w:i/>
                  <w:iCs/>
                  <w:sz w:val="16"/>
                  <w:szCs w:val="16"/>
                </w:rPr>
                <w:t>,</w:t>
              </w:r>
            </w:ins>
            <w:ins w:id="113" w:author="Nokia, Nokia Shanghai Bell" w:date="2020-08-14T15:06:00Z">
              <w:r w:rsidR="00820649" w:rsidRPr="007F4FE2">
                <w:rPr>
                  <w:rFonts w:cs="Arial"/>
                  <w:i/>
                  <w:iCs/>
                  <w:sz w:val="16"/>
                  <w:szCs w:val="16"/>
                  <w:rPrChange w:id="114" w:author="Nokia, Nokia Shanghai Bell" w:date="2020-08-14T15:12:00Z">
                    <w:rPr>
                      <w:rFonts w:cs="Arial"/>
                      <w:sz w:val="16"/>
                      <w:szCs w:val="16"/>
                    </w:rPr>
                  </w:rPrChange>
                </w:rPr>
                <w:t xml:space="preserve"> Miscell</w:t>
              </w:r>
            </w:ins>
            <w:ins w:id="115" w:author="Nokia, Nokia Shanghai Bell" w:date="2020-08-14T15:07:00Z">
              <w:r w:rsidR="00820649" w:rsidRPr="007F4FE2">
                <w:rPr>
                  <w:rFonts w:cs="Arial"/>
                  <w:i/>
                  <w:iCs/>
                  <w:sz w:val="16"/>
                  <w:szCs w:val="16"/>
                  <w:rPrChange w:id="116" w:author="Nokia, Nokia Shanghai Bell" w:date="2020-08-14T15:12:00Z">
                    <w:rPr>
                      <w:rFonts w:cs="Arial"/>
                      <w:sz w:val="16"/>
                      <w:szCs w:val="16"/>
                    </w:rPr>
                  </w:rPrChange>
                </w:rPr>
                <w:t>aneous cor</w:t>
              </w:r>
            </w:ins>
            <w:ins w:id="117" w:author="Nokia, Nokia Shanghai Bell" w:date="2020-08-14T15:11:00Z">
              <w:r w:rsidRPr="007F4FE2">
                <w:rPr>
                  <w:rFonts w:cs="Arial"/>
                  <w:i/>
                  <w:iCs/>
                  <w:sz w:val="16"/>
                  <w:szCs w:val="16"/>
                  <w:rPrChange w:id="118" w:author="Nokia, Nokia Shanghai Bell" w:date="2020-08-14T15:12:00Z">
                    <w:rPr>
                      <w:rFonts w:cs="Arial"/>
                      <w:sz w:val="16"/>
                      <w:szCs w:val="16"/>
                    </w:rPr>
                  </w:rPrChange>
                </w:rPr>
                <w:t>r</w:t>
              </w:r>
            </w:ins>
            <w:ins w:id="119" w:author="Nokia, Nokia Shanghai Bell" w:date="2020-08-14T15:07:00Z">
              <w:r w:rsidR="00820649" w:rsidRPr="007F4FE2">
                <w:rPr>
                  <w:rFonts w:cs="Arial"/>
                  <w:i/>
                  <w:iCs/>
                  <w:sz w:val="16"/>
                  <w:szCs w:val="16"/>
                  <w:rPrChange w:id="120" w:author="Nokia, Nokia Shanghai Bell" w:date="2020-08-14T15:12:00Z">
                    <w:rPr>
                      <w:rFonts w:cs="Arial"/>
                      <w:sz w:val="16"/>
                      <w:szCs w:val="16"/>
                    </w:rPr>
                  </w:rPrChange>
                </w:rPr>
                <w:t>ections</w:t>
              </w:r>
            </w:ins>
          </w:p>
        </w:tc>
      </w:tr>
      <w:tr w:rsidR="00AE3462" w:rsidRPr="00E25F90" w14:paraId="3043A112" w14:textId="77777777" w:rsidTr="00B11750"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3AA0D9" w14:textId="218A9157" w:rsidR="00AE3462" w:rsidRPr="00E25F90" w:rsidRDefault="00AE3462" w:rsidP="00AE346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E25F90">
              <w:rPr>
                <w:rFonts w:cs="Arial"/>
                <w:sz w:val="16"/>
                <w:szCs w:val="16"/>
              </w:rPr>
              <w:t>13:30 – 15:00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</w:tcPr>
          <w:p w14:paraId="26397169" w14:textId="3D6323C1" w:rsidR="00AE3462" w:rsidRPr="00E25F90" w:rsidRDefault="00AE3462" w:rsidP="00AE346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E25F90">
              <w:rPr>
                <w:sz w:val="16"/>
                <w:szCs w:val="16"/>
              </w:rPr>
              <w:t>[8.1] NR Multicast (Johan)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B72FC0A" w14:textId="27917260" w:rsidR="00CC73E0" w:rsidRPr="00DB3B25" w:rsidRDefault="00CC73E0" w:rsidP="00CC73E0">
            <w:pPr>
              <w:rPr>
                <w:ins w:id="121" w:author="Johan Johansson" w:date="2020-08-13T15:39:00Z"/>
                <w:rFonts w:cs="Arial"/>
                <w:sz w:val="16"/>
                <w:szCs w:val="16"/>
              </w:rPr>
            </w:pPr>
            <w:ins w:id="122" w:author="Johan Johansson" w:date="2020-08-13T15:39:00Z">
              <w:del w:id="123" w:author="Brian" w:date="2020-08-14T11:53:00Z">
                <w:r w:rsidRPr="00CC73E0" w:rsidDel="008D458B">
                  <w:rPr>
                    <w:rFonts w:cs="Arial"/>
                    <w:sz w:val="16"/>
                    <w:szCs w:val="16"/>
                    <w:highlight w:val="yellow"/>
                  </w:rPr>
                  <w:delText xml:space="preserve"> </w:delText>
                </w:r>
              </w:del>
            </w:ins>
            <w:del w:id="124" w:author="Johan Johansson" w:date="2020-08-13T15:39:00Z">
              <w:r w:rsidR="00AE3462" w:rsidRPr="00E308BC" w:rsidDel="00CC73E0">
                <w:rPr>
                  <w:rFonts w:cs="Arial"/>
                  <w:sz w:val="16"/>
                  <w:szCs w:val="16"/>
                  <w:highlight w:val="yellow"/>
                  <w:rPrChange w:id="125" w:author="Johan Johansson" w:date="2020-08-13T15:10:00Z">
                    <w:rPr>
                      <w:rFonts w:cs="Arial"/>
                      <w:sz w:val="16"/>
                      <w:szCs w:val="16"/>
                    </w:rPr>
                  </w:rPrChange>
                </w:rPr>
                <w:delText>[9.1] NB-IoT and eMTC enh (Brian)</w:delText>
              </w:r>
            </w:del>
            <w:ins w:id="126" w:author="Brian" w:date="2020-08-14T11:52:00Z">
              <w:r w:rsidR="008D458B">
                <w:rPr>
                  <w:rFonts w:cs="Arial"/>
                  <w:sz w:val="16"/>
                  <w:szCs w:val="16"/>
                </w:rPr>
                <w:t xml:space="preserve">[4.2], </w:t>
              </w:r>
            </w:ins>
            <w:ins w:id="127" w:author="Johan Johansson" w:date="2020-08-13T15:39:00Z">
              <w:r w:rsidRPr="00DB3B25">
                <w:rPr>
                  <w:rFonts w:cs="Arial"/>
                  <w:sz w:val="16"/>
                  <w:szCs w:val="16"/>
                </w:rPr>
                <w:t>[7.2] eMTC Corrections (Emre)</w:t>
              </w:r>
            </w:ins>
          </w:p>
          <w:p w14:paraId="04C0950D" w14:textId="2836B217" w:rsidR="00CC73E0" w:rsidRPr="00E25F90" w:rsidRDefault="00CC73E0" w:rsidP="00CC73E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ins w:id="128" w:author="Johan Johansson" w:date="2020-08-13T15:39:00Z">
              <w:del w:id="129" w:author="Brian" w:date="2020-08-14T11:52:00Z">
                <w:r w:rsidRPr="00DB3B25" w:rsidDel="008D458B">
                  <w:rPr>
                    <w:rFonts w:cs="Arial"/>
                    <w:sz w:val="16"/>
                    <w:szCs w:val="16"/>
                  </w:rPr>
                  <w:delText>[7.3] NB-IoT Corrections (Brian)</w:delText>
                </w:r>
              </w:del>
            </w:ins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</w:tcPr>
          <w:p w14:paraId="6B22C745" w14:textId="7B3C1BA6" w:rsidR="00151971" w:rsidRPr="00E25F90" w:rsidRDefault="00151971" w:rsidP="00AE346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E25F90">
              <w:rPr>
                <w:rFonts w:cs="Arial"/>
                <w:sz w:val="16"/>
                <w:szCs w:val="16"/>
              </w:rPr>
              <w:t xml:space="preserve">[8.11] </w:t>
            </w:r>
            <w:r w:rsidRPr="00E308BC">
              <w:rPr>
                <w:rFonts w:cs="Arial"/>
                <w:sz w:val="16"/>
                <w:szCs w:val="16"/>
                <w:shd w:val="clear" w:color="auto" w:fill="FFFFFF" w:themeFill="background1"/>
              </w:rPr>
              <w:t>NR Pos S</w:t>
            </w:r>
            <w:r w:rsidRPr="00E25F90">
              <w:rPr>
                <w:rFonts w:cs="Arial"/>
                <w:sz w:val="16"/>
                <w:szCs w:val="16"/>
                <w:shd w:val="clear" w:color="auto" w:fill="FFFFFF" w:themeFill="background1"/>
              </w:rPr>
              <w:t>I</w:t>
            </w:r>
            <w:r w:rsidRPr="00E25F90">
              <w:rPr>
                <w:rFonts w:cs="Arial"/>
                <w:sz w:val="16"/>
                <w:szCs w:val="16"/>
              </w:rPr>
              <w:t xml:space="preserve"> (Nathan)</w:t>
            </w:r>
          </w:p>
        </w:tc>
      </w:tr>
      <w:tr w:rsidR="00AE3462" w:rsidRPr="00E25F90" w14:paraId="0096B787" w14:textId="77777777" w:rsidTr="00B11750"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14:paraId="3B70B3AE" w14:textId="0E29E84C" w:rsidR="00AE3462" w:rsidRPr="00E25F90" w:rsidRDefault="00AE3462" w:rsidP="00AE346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sz w:val="16"/>
                <w:szCs w:val="16"/>
              </w:rPr>
            </w:pPr>
            <w:r w:rsidRPr="00E25F90">
              <w:rPr>
                <w:rFonts w:cs="Arial"/>
                <w:b/>
                <w:sz w:val="16"/>
                <w:szCs w:val="16"/>
              </w:rPr>
              <w:t>Friday 21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14:paraId="6DA9F3F9" w14:textId="77777777" w:rsidR="00AE3462" w:rsidRPr="00E25F90" w:rsidRDefault="00AE3462" w:rsidP="00AE346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14:paraId="2C018886" w14:textId="77777777" w:rsidR="00AE3462" w:rsidRPr="00E25F90" w:rsidRDefault="00AE3462" w:rsidP="00AE346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en-US"/>
              </w:rPr>
            </w:pP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14:paraId="51DF5A44" w14:textId="77777777" w:rsidR="00AE3462" w:rsidRPr="00E25F90" w:rsidRDefault="00AE3462" w:rsidP="00AE346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AE3462" w:rsidRPr="00E25F90" w14:paraId="6FC72EA1" w14:textId="77777777" w:rsidTr="00B11750"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0B5AD6" w14:textId="43520490" w:rsidR="00AE3462" w:rsidRPr="00E25F90" w:rsidRDefault="00AE3462" w:rsidP="00AE346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E25F90">
              <w:rPr>
                <w:rFonts w:cs="Arial"/>
                <w:sz w:val="16"/>
                <w:szCs w:val="16"/>
              </w:rPr>
              <w:t>03:30-05:00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</w:tcPr>
          <w:p w14:paraId="1BA87E57" w14:textId="1983109E" w:rsidR="00AE3462" w:rsidRPr="00E25F90" w:rsidRDefault="00AE3462" w:rsidP="00AE346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E25F90">
              <w:rPr>
                <w:sz w:val="16"/>
                <w:szCs w:val="16"/>
              </w:rPr>
              <w:t>[8.1] NR Multicast (Johan)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5C1079A" w14:textId="556DC342" w:rsidR="00AE3462" w:rsidRPr="00E25F90" w:rsidRDefault="00C60B53" w:rsidP="00AE346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E25F90">
              <w:rPr>
                <w:rFonts w:cs="Arial"/>
                <w:sz w:val="16"/>
                <w:szCs w:val="16"/>
              </w:rPr>
              <w:t xml:space="preserve">[8.10] NR NTN </w:t>
            </w:r>
            <w:ins w:id="130" w:author="Johan Johansson" w:date="2020-08-13T15:43:00Z">
              <w:r w:rsidR="00CC73E0">
                <w:rPr>
                  <w:rFonts w:cs="Arial"/>
                  <w:sz w:val="16"/>
                  <w:szCs w:val="16"/>
                </w:rPr>
                <w:t xml:space="preserve">General and CP </w:t>
              </w:r>
            </w:ins>
            <w:r w:rsidRPr="00E25F90">
              <w:rPr>
                <w:rFonts w:cs="Arial"/>
                <w:sz w:val="16"/>
                <w:szCs w:val="16"/>
              </w:rPr>
              <w:t>(Sergio)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</w:tcPr>
          <w:p w14:paraId="15281C95" w14:textId="5FD2A8EF" w:rsidR="00E25F90" w:rsidDel="00C445F7" w:rsidRDefault="00E25F90" w:rsidP="00AE3462">
            <w:pPr>
              <w:tabs>
                <w:tab w:val="left" w:pos="720"/>
                <w:tab w:val="left" w:pos="1622"/>
              </w:tabs>
              <w:spacing w:before="20" w:after="20"/>
              <w:rPr>
                <w:del w:id="131" w:author="Johan Johansson" w:date="2020-08-14T17:37:00Z"/>
                <w:rFonts w:cs="Arial"/>
                <w:sz w:val="16"/>
                <w:szCs w:val="16"/>
              </w:rPr>
            </w:pPr>
            <w:bookmarkStart w:id="132" w:name="_GoBack"/>
            <w:bookmarkEnd w:id="132"/>
          </w:p>
          <w:p w14:paraId="394D912D" w14:textId="3EDD3015" w:rsidR="00E25F90" w:rsidRPr="00E25F90" w:rsidRDefault="00E25F90" w:rsidP="00AE346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E25F90">
              <w:rPr>
                <w:rFonts w:cs="Arial"/>
                <w:sz w:val="16"/>
                <w:szCs w:val="16"/>
              </w:rPr>
              <w:lastRenderedPageBreak/>
              <w:t>[8.13] SON MDT (HuNan)</w:t>
            </w:r>
          </w:p>
        </w:tc>
      </w:tr>
    </w:tbl>
    <w:p w14:paraId="4754DB09" w14:textId="77777777" w:rsidR="00C314EE" w:rsidRPr="00E25F90" w:rsidRDefault="00C314EE" w:rsidP="00C314EE"/>
    <w:p w14:paraId="1D63CE8D" w14:textId="77777777" w:rsidR="00C314EE" w:rsidRPr="00E25F90" w:rsidRDefault="00C314EE" w:rsidP="00C314EE"/>
    <w:tbl>
      <w:tblPr>
        <w:tblW w:w="1113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37"/>
        <w:gridCol w:w="3300"/>
        <w:gridCol w:w="3300"/>
        <w:gridCol w:w="3300"/>
      </w:tblGrid>
      <w:tr w:rsidR="00C314EE" w:rsidRPr="00E25F90" w14:paraId="2B56FD25" w14:textId="77777777" w:rsidTr="00B11750"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F7A861" w14:textId="77777777" w:rsidR="00C314EE" w:rsidRPr="00E25F90" w:rsidRDefault="00C314EE" w:rsidP="00B1175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i/>
                <w:sz w:val="16"/>
                <w:szCs w:val="16"/>
              </w:rPr>
            </w:pPr>
            <w:r w:rsidRPr="00E25F90">
              <w:rPr>
                <w:rFonts w:cs="Arial"/>
                <w:b/>
                <w:sz w:val="16"/>
                <w:szCs w:val="16"/>
              </w:rPr>
              <w:t>Time Zone</w:t>
            </w:r>
            <w:r w:rsidRPr="00E25F90">
              <w:rPr>
                <w:rFonts w:cs="Arial"/>
                <w:b/>
                <w:sz w:val="16"/>
                <w:szCs w:val="16"/>
              </w:rPr>
              <w:br/>
              <w:t>UTC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034AB5" w14:textId="5CA13724" w:rsidR="00C314EE" w:rsidRPr="00E25F90" w:rsidRDefault="006A4C31" w:rsidP="00B11750">
            <w:pPr>
              <w:tabs>
                <w:tab w:val="left" w:pos="720"/>
                <w:tab w:val="left" w:pos="1622"/>
              </w:tabs>
              <w:spacing w:before="20" w:after="20"/>
              <w:jc w:val="center"/>
              <w:rPr>
                <w:rFonts w:cs="Arial"/>
                <w:b/>
                <w:sz w:val="16"/>
                <w:szCs w:val="16"/>
              </w:rPr>
            </w:pPr>
            <w:r w:rsidRPr="00E25F90">
              <w:rPr>
                <w:rFonts w:cs="Arial"/>
                <w:b/>
                <w:sz w:val="16"/>
                <w:szCs w:val="16"/>
              </w:rPr>
              <w:t>Web Conference R2 - Main</w:t>
            </w:r>
          </w:p>
          <w:p w14:paraId="4955E7CE" w14:textId="77777777" w:rsidR="00C314EE" w:rsidRPr="00E25F90" w:rsidRDefault="00C314EE" w:rsidP="00B11750">
            <w:pPr>
              <w:tabs>
                <w:tab w:val="left" w:pos="720"/>
                <w:tab w:val="left" w:pos="1622"/>
              </w:tabs>
              <w:spacing w:before="20" w:after="20"/>
              <w:jc w:val="center"/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AAB2F5" w14:textId="734B5DC2" w:rsidR="00C314EE" w:rsidRPr="00E25F90" w:rsidRDefault="00C314EE" w:rsidP="00B11750">
            <w:pPr>
              <w:tabs>
                <w:tab w:val="left" w:pos="720"/>
                <w:tab w:val="left" w:pos="1622"/>
              </w:tabs>
              <w:spacing w:before="20" w:after="20"/>
              <w:jc w:val="center"/>
              <w:rPr>
                <w:rFonts w:cs="Arial"/>
                <w:b/>
                <w:sz w:val="16"/>
                <w:szCs w:val="16"/>
              </w:rPr>
            </w:pPr>
            <w:r w:rsidRPr="00E25F90">
              <w:rPr>
                <w:rFonts w:cs="Arial"/>
                <w:b/>
                <w:sz w:val="16"/>
                <w:szCs w:val="16"/>
              </w:rPr>
              <w:t xml:space="preserve">Web Conference R2 </w:t>
            </w:r>
            <w:r w:rsidR="006A4C31" w:rsidRPr="00E25F90">
              <w:rPr>
                <w:rFonts w:cs="Arial"/>
                <w:b/>
                <w:sz w:val="16"/>
                <w:szCs w:val="16"/>
              </w:rPr>
              <w:t>- BO1</w:t>
            </w:r>
          </w:p>
          <w:p w14:paraId="52A05B23" w14:textId="77777777" w:rsidR="00C314EE" w:rsidRPr="00E25F90" w:rsidRDefault="00C314EE" w:rsidP="00B11750">
            <w:pPr>
              <w:tabs>
                <w:tab w:val="left" w:pos="720"/>
                <w:tab w:val="left" w:pos="1622"/>
              </w:tabs>
              <w:spacing w:before="20" w:after="20"/>
              <w:jc w:val="center"/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52A8C" w14:textId="4510129C" w:rsidR="00C314EE" w:rsidRPr="00E25F90" w:rsidRDefault="00C314EE" w:rsidP="00B11750">
            <w:pPr>
              <w:tabs>
                <w:tab w:val="left" w:pos="720"/>
                <w:tab w:val="left" w:pos="1622"/>
              </w:tabs>
              <w:spacing w:before="20" w:after="20"/>
              <w:jc w:val="center"/>
              <w:rPr>
                <w:rFonts w:cs="Arial"/>
                <w:b/>
                <w:sz w:val="16"/>
                <w:szCs w:val="16"/>
              </w:rPr>
            </w:pPr>
            <w:r w:rsidRPr="00E25F90">
              <w:rPr>
                <w:rFonts w:cs="Arial"/>
                <w:b/>
                <w:sz w:val="16"/>
                <w:szCs w:val="16"/>
              </w:rPr>
              <w:t xml:space="preserve">Web Conference R2 </w:t>
            </w:r>
            <w:r w:rsidR="006A4C31" w:rsidRPr="00E25F90">
              <w:rPr>
                <w:rFonts w:cs="Arial"/>
                <w:b/>
                <w:sz w:val="16"/>
                <w:szCs w:val="16"/>
              </w:rPr>
              <w:t xml:space="preserve">- </w:t>
            </w:r>
            <w:r w:rsidRPr="00E25F90">
              <w:rPr>
                <w:rFonts w:cs="Arial"/>
                <w:b/>
                <w:sz w:val="16"/>
                <w:szCs w:val="16"/>
              </w:rPr>
              <w:t>BO2</w:t>
            </w:r>
          </w:p>
          <w:p w14:paraId="48CE3F16" w14:textId="77777777" w:rsidR="00C314EE" w:rsidRPr="00E25F90" w:rsidRDefault="00C314EE" w:rsidP="00B11750">
            <w:pPr>
              <w:tabs>
                <w:tab w:val="left" w:pos="720"/>
                <w:tab w:val="left" w:pos="1622"/>
              </w:tabs>
              <w:spacing w:before="20" w:after="20"/>
              <w:jc w:val="center"/>
              <w:rPr>
                <w:rFonts w:cs="Arial"/>
                <w:b/>
                <w:sz w:val="16"/>
                <w:szCs w:val="16"/>
              </w:rPr>
            </w:pPr>
          </w:p>
        </w:tc>
      </w:tr>
      <w:tr w:rsidR="00C314EE" w:rsidRPr="00E25F90" w14:paraId="5EE0C8DD" w14:textId="77777777" w:rsidTr="00B11750"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433A393A" w14:textId="2B9DB55C" w:rsidR="00C314EE" w:rsidRPr="00E25F90" w:rsidRDefault="00AA160E" w:rsidP="00B1175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sz w:val="16"/>
                <w:szCs w:val="16"/>
              </w:rPr>
            </w:pPr>
            <w:r w:rsidRPr="00E25F90">
              <w:rPr>
                <w:rFonts w:cs="Arial"/>
                <w:b/>
                <w:sz w:val="16"/>
                <w:szCs w:val="16"/>
              </w:rPr>
              <w:t>Monday 24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2BB2362C" w14:textId="77777777" w:rsidR="00C314EE" w:rsidRPr="00E25F90" w:rsidRDefault="00C314EE" w:rsidP="00B1175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6ED4F020" w14:textId="77777777" w:rsidR="00C314EE" w:rsidRPr="00E25F90" w:rsidRDefault="00C314EE" w:rsidP="00B1175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7A0CFA07" w14:textId="77777777" w:rsidR="00C314EE" w:rsidRPr="00E25F90" w:rsidRDefault="00C314EE" w:rsidP="00B1175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AE3462" w:rsidRPr="00E25F90" w14:paraId="7F55EFAE" w14:textId="77777777" w:rsidTr="00705809">
        <w:tc>
          <w:tcPr>
            <w:tcW w:w="12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086BCE5" w14:textId="77777777" w:rsidR="00AE3462" w:rsidRPr="00E25F90" w:rsidRDefault="00AE3462" w:rsidP="00AE346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E25F90">
              <w:rPr>
                <w:rFonts w:cs="Arial"/>
                <w:sz w:val="16"/>
                <w:szCs w:val="16"/>
              </w:rPr>
              <w:t>13:00 – 14:30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7C7955A" w14:textId="5ACAA802" w:rsidR="00A75362" w:rsidRPr="00E25F90" w:rsidRDefault="00A75362" w:rsidP="00AE3462">
            <w:pPr>
              <w:tabs>
                <w:tab w:val="left" w:pos="720"/>
                <w:tab w:val="left" w:pos="1622"/>
              </w:tabs>
              <w:spacing w:before="20" w:after="20"/>
              <w:rPr>
                <w:sz w:val="16"/>
                <w:szCs w:val="16"/>
              </w:rPr>
            </w:pPr>
          </w:p>
          <w:p w14:paraId="2F758777" w14:textId="77777777" w:rsidR="00A75362" w:rsidRDefault="00A75362" w:rsidP="00AE3462">
            <w:pPr>
              <w:tabs>
                <w:tab w:val="left" w:pos="720"/>
                <w:tab w:val="left" w:pos="1622"/>
              </w:tabs>
              <w:spacing w:before="20" w:after="20"/>
              <w:rPr>
                <w:ins w:id="133" w:author="Nokia, Nokia Shanghai Bell" w:date="2020-08-14T15:07:00Z"/>
                <w:rFonts w:cs="Arial"/>
                <w:sz w:val="16"/>
                <w:szCs w:val="16"/>
              </w:rPr>
            </w:pPr>
            <w:r w:rsidRPr="00E25F90">
              <w:rPr>
                <w:rFonts w:cs="Arial"/>
                <w:sz w:val="16"/>
                <w:szCs w:val="16"/>
              </w:rPr>
              <w:t>[8.8] RAN Slicing SI (Tero)</w:t>
            </w:r>
          </w:p>
          <w:p w14:paraId="22C569E8" w14:textId="1F8074A3" w:rsidR="00820649" w:rsidRPr="007F4FE2" w:rsidRDefault="00820649" w:rsidP="00AE3462">
            <w:pPr>
              <w:tabs>
                <w:tab w:val="left" w:pos="720"/>
                <w:tab w:val="left" w:pos="1622"/>
              </w:tabs>
              <w:spacing w:before="20" w:after="20"/>
              <w:rPr>
                <w:i/>
                <w:iCs/>
                <w:sz w:val="16"/>
                <w:szCs w:val="16"/>
                <w:rPrChange w:id="134" w:author="Nokia, Nokia Shanghai Bell" w:date="2020-08-14T15:13:00Z">
                  <w:rPr>
                    <w:sz w:val="16"/>
                    <w:szCs w:val="16"/>
                  </w:rPr>
                </w:rPrChange>
              </w:rPr>
            </w:pPr>
            <w:ins w:id="135" w:author="Nokia, Nokia Shanghai Bell" w:date="2020-08-14T15:07:00Z">
              <w:r w:rsidRPr="007F4FE2">
                <w:rPr>
                  <w:rFonts w:cs="Arial"/>
                  <w:i/>
                  <w:iCs/>
                  <w:sz w:val="16"/>
                  <w:szCs w:val="16"/>
                  <w:rPrChange w:id="136" w:author="Nokia, Nokia Shanghai Bell" w:date="2020-08-14T15:13:00Z">
                    <w:rPr>
                      <w:rFonts w:cs="Arial"/>
                      <w:sz w:val="16"/>
                      <w:szCs w:val="16"/>
                    </w:rPr>
                  </w:rPrChange>
                </w:rPr>
                <w:t>- Work plan, use cases, deployment scenarios</w:t>
              </w:r>
            </w:ins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B9918FF" w14:textId="359FFB05" w:rsidR="00AE3462" w:rsidRPr="00E25F90" w:rsidRDefault="00AE3462" w:rsidP="00AE346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E25F90">
              <w:rPr>
                <w:rFonts w:cs="Arial"/>
                <w:sz w:val="16"/>
                <w:szCs w:val="16"/>
              </w:rPr>
              <w:t xml:space="preserve">[8.10] NR NTN </w:t>
            </w:r>
            <w:ins w:id="137" w:author="Johan Johansson" w:date="2020-08-13T15:43:00Z">
              <w:r w:rsidR="00CC73E0">
                <w:rPr>
                  <w:rFonts w:cs="Arial"/>
                  <w:sz w:val="16"/>
                  <w:szCs w:val="16"/>
                </w:rPr>
                <w:t xml:space="preserve">UP </w:t>
              </w:r>
            </w:ins>
            <w:r w:rsidRPr="00E25F90">
              <w:rPr>
                <w:rFonts w:cs="Arial"/>
                <w:sz w:val="16"/>
                <w:szCs w:val="16"/>
              </w:rPr>
              <w:t>(Sergio)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B60E59F" w14:textId="1BA97679" w:rsidR="00AE3462" w:rsidRPr="00E25F90" w:rsidRDefault="00C60B53" w:rsidP="00AE3462">
            <w:pPr>
              <w:tabs>
                <w:tab w:val="left" w:pos="720"/>
                <w:tab w:val="left" w:pos="1622"/>
              </w:tabs>
              <w:spacing w:before="20" w:after="20"/>
              <w:rPr>
                <w:sz w:val="16"/>
                <w:szCs w:val="16"/>
              </w:rPr>
            </w:pPr>
            <w:r w:rsidRPr="00E25F90">
              <w:rPr>
                <w:sz w:val="16"/>
                <w:szCs w:val="16"/>
              </w:rPr>
              <w:t>[8.9] UE Power Saving Enh (Johan)</w:t>
            </w:r>
          </w:p>
        </w:tc>
      </w:tr>
      <w:tr w:rsidR="00AE3462" w:rsidRPr="00E25F90" w14:paraId="2F099B13" w14:textId="77777777" w:rsidTr="00B11750">
        <w:tc>
          <w:tcPr>
            <w:tcW w:w="12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8EE35" w14:textId="77777777" w:rsidR="00AE3462" w:rsidRPr="00E25F90" w:rsidRDefault="00AE3462" w:rsidP="00AE346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E25F90">
              <w:rPr>
                <w:rFonts w:cs="Arial"/>
                <w:sz w:val="16"/>
                <w:szCs w:val="16"/>
              </w:rPr>
              <w:t>14:30 – 16:00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</w:tcPr>
          <w:p w14:paraId="71BC725F" w14:textId="7E032BD1" w:rsidR="00525E9C" w:rsidRPr="00E25F90" w:rsidRDefault="00525E9C" w:rsidP="00525E9C">
            <w:pPr>
              <w:tabs>
                <w:tab w:val="left" w:pos="720"/>
                <w:tab w:val="left" w:pos="1622"/>
              </w:tabs>
              <w:spacing w:before="20" w:after="20"/>
              <w:rPr>
                <w:ins w:id="138" w:author="Johan Johansson" w:date="2020-08-14T17:31:00Z"/>
                <w:sz w:val="16"/>
                <w:szCs w:val="16"/>
              </w:rPr>
            </w:pPr>
            <w:ins w:id="139" w:author="Johan Johansson" w:date="2020-08-14T17:31:00Z">
              <w:r w:rsidRPr="00E25F90">
                <w:rPr>
                  <w:sz w:val="16"/>
                  <w:szCs w:val="16"/>
                </w:rPr>
                <w:t xml:space="preserve">[8.16] R17 other or </w:t>
              </w:r>
            </w:ins>
            <w:ins w:id="140" w:author="Johan Johansson" w:date="2020-08-14T17:33:00Z">
              <w:r>
                <w:rPr>
                  <w:sz w:val="16"/>
                  <w:szCs w:val="16"/>
                </w:rPr>
                <w:t xml:space="preserve">R16 </w:t>
              </w:r>
            </w:ins>
            <w:ins w:id="141" w:author="Johan Johansson" w:date="2020-08-14T17:31:00Z">
              <w:r w:rsidRPr="00E25F90">
                <w:rPr>
                  <w:sz w:val="16"/>
                  <w:szCs w:val="16"/>
                </w:rPr>
                <w:t>TBD (Johan)</w:t>
              </w:r>
            </w:ins>
          </w:p>
          <w:p w14:paraId="60669347" w14:textId="6A444750" w:rsidR="00AE3462" w:rsidRPr="00E25F90" w:rsidDel="00F45004" w:rsidRDefault="00AE3462" w:rsidP="00AE3462">
            <w:pPr>
              <w:tabs>
                <w:tab w:val="left" w:pos="720"/>
                <w:tab w:val="left" w:pos="1622"/>
              </w:tabs>
              <w:spacing w:before="20" w:after="20"/>
              <w:rPr>
                <w:del w:id="142" w:author="Johan Johansson" w:date="2020-08-14T17:04:00Z"/>
                <w:rFonts w:cs="Arial"/>
                <w:sz w:val="16"/>
                <w:szCs w:val="16"/>
              </w:rPr>
            </w:pPr>
          </w:p>
          <w:p w14:paraId="5A2CE7DB" w14:textId="0D909530" w:rsidR="00A75362" w:rsidDel="00525E9C" w:rsidRDefault="00A75362" w:rsidP="00A75362">
            <w:pPr>
              <w:tabs>
                <w:tab w:val="left" w:pos="720"/>
                <w:tab w:val="left" w:pos="1622"/>
              </w:tabs>
              <w:spacing w:before="20" w:after="20"/>
              <w:rPr>
                <w:ins w:id="143" w:author="Nokia, Nokia Shanghai Bell" w:date="2020-08-14T15:07:00Z"/>
                <w:del w:id="144" w:author="Johan Johansson" w:date="2020-08-14T17:31:00Z"/>
                <w:sz w:val="16"/>
                <w:szCs w:val="16"/>
              </w:rPr>
            </w:pPr>
            <w:del w:id="145" w:author="Johan Johansson" w:date="2020-08-14T17:31:00Z">
              <w:r w:rsidRPr="00E25F90" w:rsidDel="00525E9C">
                <w:rPr>
                  <w:sz w:val="16"/>
                  <w:szCs w:val="16"/>
                </w:rPr>
                <w:delText>[8.2] MR DCCA FEnh (Tero)</w:delText>
              </w:r>
            </w:del>
          </w:p>
          <w:p w14:paraId="18C621C2" w14:textId="74F8AD58" w:rsidR="00820649" w:rsidRPr="007F4FE2" w:rsidDel="00525E9C" w:rsidRDefault="00820649" w:rsidP="00A75362">
            <w:pPr>
              <w:tabs>
                <w:tab w:val="left" w:pos="720"/>
                <w:tab w:val="left" w:pos="1622"/>
              </w:tabs>
              <w:spacing w:before="20" w:after="20"/>
              <w:rPr>
                <w:del w:id="146" w:author="Johan Johansson" w:date="2020-08-14T17:31:00Z"/>
                <w:i/>
                <w:iCs/>
                <w:sz w:val="16"/>
                <w:szCs w:val="16"/>
                <w:rPrChange w:id="147" w:author="Nokia, Nokia Shanghai Bell" w:date="2020-08-14T15:13:00Z">
                  <w:rPr>
                    <w:del w:id="148" w:author="Johan Johansson" w:date="2020-08-14T17:31:00Z"/>
                    <w:sz w:val="16"/>
                    <w:szCs w:val="16"/>
                  </w:rPr>
                </w:rPrChange>
              </w:rPr>
            </w:pPr>
            <w:ins w:id="149" w:author="Nokia, Nokia Shanghai Bell" w:date="2020-08-14T15:07:00Z">
              <w:del w:id="150" w:author="Johan Johansson" w:date="2020-08-14T17:31:00Z">
                <w:r w:rsidRPr="007F4FE2" w:rsidDel="00525E9C">
                  <w:rPr>
                    <w:i/>
                    <w:iCs/>
                    <w:sz w:val="16"/>
                    <w:szCs w:val="16"/>
                    <w:rPrChange w:id="151" w:author="Nokia, Nokia Shanghai Bell" w:date="2020-08-14T15:13:00Z">
                      <w:rPr>
                        <w:sz w:val="16"/>
                        <w:szCs w:val="16"/>
                      </w:rPr>
                    </w:rPrChange>
                  </w:rPr>
                  <w:delText xml:space="preserve">- </w:delText>
                </w:r>
              </w:del>
            </w:ins>
            <w:ins w:id="152" w:author="Nokia, Nokia Shanghai Bell" w:date="2020-08-14T15:08:00Z">
              <w:del w:id="153" w:author="Johan Johansson" w:date="2020-08-14T17:31:00Z">
                <w:r w:rsidRPr="007F4FE2" w:rsidDel="00525E9C">
                  <w:rPr>
                    <w:i/>
                    <w:iCs/>
                    <w:sz w:val="16"/>
                    <w:szCs w:val="16"/>
                    <w:rPrChange w:id="154" w:author="Nokia, Nokia Shanghai Bell" w:date="2020-08-14T15:13:00Z">
                      <w:rPr>
                        <w:sz w:val="16"/>
                        <w:szCs w:val="16"/>
                      </w:rPr>
                    </w:rPrChange>
                  </w:rPr>
                  <w:delText xml:space="preserve">Work plan, </w:delText>
                </w:r>
              </w:del>
            </w:ins>
            <w:ins w:id="155" w:author="Nokia, Nokia Shanghai Bell" w:date="2020-08-14T15:07:00Z">
              <w:del w:id="156" w:author="Johan Johansson" w:date="2020-08-14T17:31:00Z">
                <w:r w:rsidRPr="007F4FE2" w:rsidDel="00525E9C">
                  <w:rPr>
                    <w:i/>
                    <w:iCs/>
                    <w:sz w:val="16"/>
                    <w:szCs w:val="16"/>
                    <w:rPrChange w:id="157" w:author="Nokia, Nokia Shanghai Bell" w:date="2020-08-14T15:13:00Z">
                      <w:rPr>
                        <w:sz w:val="16"/>
                        <w:szCs w:val="16"/>
                      </w:rPr>
                    </w:rPrChange>
                  </w:rPr>
                  <w:delText>Efficient activation for SCG and SC</w:delText>
                </w:r>
              </w:del>
            </w:ins>
            <w:ins w:id="158" w:author="Nokia, Nokia Shanghai Bell" w:date="2020-08-14T15:08:00Z">
              <w:del w:id="159" w:author="Johan Johansson" w:date="2020-08-14T17:31:00Z">
                <w:r w:rsidRPr="007F4FE2" w:rsidDel="00525E9C">
                  <w:rPr>
                    <w:i/>
                    <w:iCs/>
                    <w:sz w:val="16"/>
                    <w:szCs w:val="16"/>
                    <w:rPrChange w:id="160" w:author="Nokia, Nokia Shanghai Bell" w:date="2020-08-14T15:13:00Z">
                      <w:rPr>
                        <w:sz w:val="16"/>
                        <w:szCs w:val="16"/>
                      </w:rPr>
                    </w:rPrChange>
                  </w:rPr>
                  <w:delText>ells</w:delText>
                </w:r>
              </w:del>
            </w:ins>
            <w:ins w:id="161" w:author="Nokia, Nokia Shanghai Bell" w:date="2020-08-14T15:07:00Z">
              <w:del w:id="162" w:author="Johan Johansson" w:date="2020-08-14T17:31:00Z">
                <w:r w:rsidRPr="007F4FE2" w:rsidDel="00525E9C">
                  <w:rPr>
                    <w:i/>
                    <w:iCs/>
                    <w:sz w:val="16"/>
                    <w:szCs w:val="16"/>
                    <w:rPrChange w:id="163" w:author="Nokia, Nokia Shanghai Bell" w:date="2020-08-14T15:13:00Z">
                      <w:rPr>
                        <w:sz w:val="16"/>
                        <w:szCs w:val="16"/>
                      </w:rPr>
                    </w:rPrChange>
                  </w:rPr>
                  <w:delText>, Conditional PSCell addition/change in Rel-17</w:delText>
                </w:r>
              </w:del>
            </w:ins>
          </w:p>
          <w:p w14:paraId="033734CF" w14:textId="4106CD81" w:rsidR="00A75362" w:rsidRPr="00E25F90" w:rsidRDefault="00A75362" w:rsidP="00525E9C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  <w:pPrChange w:id="164" w:author="Johan Johansson" w:date="2020-08-14T17:31:00Z">
                <w:pPr>
                  <w:tabs>
                    <w:tab w:val="left" w:pos="720"/>
                    <w:tab w:val="left" w:pos="1622"/>
                  </w:tabs>
                  <w:spacing w:before="20" w:after="20"/>
                </w:pPr>
              </w:pPrChange>
            </w:pP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7F19C99" w14:textId="6EB0A83B" w:rsidR="00AE3462" w:rsidRPr="00E25F90" w:rsidRDefault="00C60B53" w:rsidP="00AE346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E25F90">
              <w:rPr>
                <w:rFonts w:cs="Arial"/>
                <w:sz w:val="16"/>
                <w:szCs w:val="16"/>
              </w:rPr>
              <w:t>[8.6] Small Data Enh (Diana)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D2EB8ED" w14:textId="24D53E45" w:rsidR="00C60B53" w:rsidRPr="00E25F90" w:rsidRDefault="00C60B53" w:rsidP="00944D7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  <w:p w14:paraId="3B00F6D2" w14:textId="3D2A7B10" w:rsidR="00151971" w:rsidRPr="00E25F90" w:rsidRDefault="00151971" w:rsidP="00944D7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E25F90">
              <w:rPr>
                <w:rFonts w:cs="Arial"/>
                <w:sz w:val="16"/>
                <w:szCs w:val="16"/>
              </w:rPr>
              <w:t>[8.7] SL Relay SI (Nathan)</w:t>
            </w:r>
          </w:p>
        </w:tc>
      </w:tr>
      <w:tr w:rsidR="00C314EE" w:rsidRPr="00E25F90" w14:paraId="25DDAECB" w14:textId="77777777" w:rsidTr="00B11750"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1E8EF801" w14:textId="1BB2E655" w:rsidR="00C314EE" w:rsidRPr="00E25F90" w:rsidRDefault="00AA160E" w:rsidP="00B1175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sz w:val="16"/>
                <w:szCs w:val="16"/>
              </w:rPr>
            </w:pPr>
            <w:r w:rsidRPr="00E25F90">
              <w:rPr>
                <w:rFonts w:cs="Arial"/>
                <w:b/>
                <w:sz w:val="16"/>
                <w:szCs w:val="16"/>
              </w:rPr>
              <w:t>Tuesday 25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6DCCF881" w14:textId="77777777" w:rsidR="00C314EE" w:rsidRPr="00E25F90" w:rsidRDefault="00C314EE" w:rsidP="00B1175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6B666B44" w14:textId="77777777" w:rsidR="00C314EE" w:rsidRPr="00E25F90" w:rsidRDefault="00C314EE" w:rsidP="00B1175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532DFA07" w14:textId="77777777" w:rsidR="00C314EE" w:rsidRPr="00E25F90" w:rsidRDefault="00C314EE" w:rsidP="00B11750">
            <w:pPr>
              <w:tabs>
                <w:tab w:val="left" w:pos="18"/>
                <w:tab w:val="left" w:pos="1622"/>
              </w:tabs>
              <w:spacing w:before="20" w:after="20"/>
              <w:ind w:left="18"/>
              <w:rPr>
                <w:rFonts w:cs="Arial"/>
                <w:sz w:val="16"/>
                <w:szCs w:val="16"/>
              </w:rPr>
            </w:pPr>
          </w:p>
        </w:tc>
      </w:tr>
      <w:tr w:rsidR="00AE3462" w:rsidRPr="00E25F90" w14:paraId="5CD3960B" w14:textId="77777777" w:rsidTr="00B11750">
        <w:tc>
          <w:tcPr>
            <w:tcW w:w="12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48769D4" w14:textId="77777777" w:rsidR="00AE3462" w:rsidRPr="00E25F90" w:rsidRDefault="00AE3462" w:rsidP="00AE3462">
            <w:pPr>
              <w:rPr>
                <w:rFonts w:cs="Arial"/>
                <w:sz w:val="16"/>
                <w:szCs w:val="16"/>
              </w:rPr>
            </w:pPr>
            <w:r w:rsidRPr="00E25F90">
              <w:rPr>
                <w:rFonts w:cs="Arial"/>
                <w:sz w:val="16"/>
                <w:szCs w:val="16"/>
              </w:rPr>
              <w:t>13:00 – 14:30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4F46620" w14:textId="78806C02" w:rsidR="004156DD" w:rsidRPr="00E25F90" w:rsidDel="00525E9C" w:rsidRDefault="004156DD" w:rsidP="00AE3462">
            <w:pPr>
              <w:tabs>
                <w:tab w:val="left" w:pos="720"/>
                <w:tab w:val="left" w:pos="1622"/>
              </w:tabs>
              <w:spacing w:before="20" w:after="20"/>
              <w:rPr>
                <w:del w:id="165" w:author="Johan Johansson" w:date="2020-08-14T17:30:00Z"/>
                <w:sz w:val="16"/>
                <w:szCs w:val="16"/>
              </w:rPr>
            </w:pPr>
            <w:del w:id="166" w:author="Johan Johansson" w:date="2020-08-14T17:30:00Z">
              <w:r w:rsidRPr="00E25F90" w:rsidDel="00525E9C">
                <w:rPr>
                  <w:sz w:val="16"/>
                  <w:szCs w:val="16"/>
                </w:rPr>
                <w:delText>[8.16] R17 other or TBD R17 (Johan)</w:delText>
              </w:r>
            </w:del>
          </w:p>
          <w:p w14:paraId="031EFE89" w14:textId="77777777" w:rsidR="00525E9C" w:rsidRDefault="00525E9C" w:rsidP="00525E9C">
            <w:pPr>
              <w:tabs>
                <w:tab w:val="left" w:pos="720"/>
                <w:tab w:val="left" w:pos="1622"/>
              </w:tabs>
              <w:spacing w:before="20" w:after="20"/>
              <w:rPr>
                <w:ins w:id="167" w:author="Johan Johansson" w:date="2020-08-14T17:31:00Z"/>
                <w:sz w:val="16"/>
                <w:szCs w:val="16"/>
              </w:rPr>
            </w:pPr>
            <w:ins w:id="168" w:author="Johan Johansson" w:date="2020-08-14T17:31:00Z">
              <w:r w:rsidRPr="00E25F90">
                <w:rPr>
                  <w:sz w:val="16"/>
                  <w:szCs w:val="16"/>
                </w:rPr>
                <w:t>[8.2] MR DCCA FEnh (Tero)</w:t>
              </w:r>
            </w:ins>
          </w:p>
          <w:p w14:paraId="57178118" w14:textId="77777777" w:rsidR="00525E9C" w:rsidRPr="00A57B27" w:rsidRDefault="00525E9C" w:rsidP="00525E9C">
            <w:pPr>
              <w:tabs>
                <w:tab w:val="left" w:pos="720"/>
                <w:tab w:val="left" w:pos="1622"/>
              </w:tabs>
              <w:spacing w:before="20" w:after="20"/>
              <w:rPr>
                <w:ins w:id="169" w:author="Johan Johansson" w:date="2020-08-14T17:31:00Z"/>
                <w:i/>
                <w:iCs/>
                <w:sz w:val="16"/>
                <w:szCs w:val="16"/>
              </w:rPr>
            </w:pPr>
            <w:ins w:id="170" w:author="Johan Johansson" w:date="2020-08-14T17:31:00Z">
              <w:r w:rsidRPr="00A57B27">
                <w:rPr>
                  <w:i/>
                  <w:iCs/>
                  <w:sz w:val="16"/>
                  <w:szCs w:val="16"/>
                </w:rPr>
                <w:t>- Work plan, Efficient activation for SCG and SCells, Conditional PSCell addition/change in Rel-17</w:t>
              </w:r>
            </w:ins>
          </w:p>
          <w:p w14:paraId="362C4B90" w14:textId="2004099D" w:rsidR="00AE3462" w:rsidRPr="00E25F90" w:rsidRDefault="00AE3462" w:rsidP="00525E9C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C5B9579" w14:textId="137BCFED" w:rsidR="00AE3462" w:rsidRPr="00E25F90" w:rsidRDefault="00AE3462" w:rsidP="00AE3462">
            <w:pPr>
              <w:tabs>
                <w:tab w:val="left" w:pos="720"/>
                <w:tab w:val="left" w:pos="1622"/>
              </w:tabs>
              <w:spacing w:before="20" w:after="20"/>
              <w:rPr>
                <w:sz w:val="16"/>
                <w:szCs w:val="16"/>
              </w:rPr>
            </w:pPr>
            <w:r w:rsidRPr="00E25F90">
              <w:rPr>
                <w:sz w:val="16"/>
                <w:szCs w:val="16"/>
              </w:rPr>
              <w:t>[8.12] Red Cap SI (Sergio)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68A790F" w14:textId="68FFD38D" w:rsidR="00AE3462" w:rsidDel="00533E23" w:rsidRDefault="00AE3462" w:rsidP="00AE3462">
            <w:pPr>
              <w:tabs>
                <w:tab w:val="left" w:pos="720"/>
                <w:tab w:val="left" w:pos="1622"/>
              </w:tabs>
              <w:spacing w:before="20" w:after="20"/>
              <w:rPr>
                <w:del w:id="171" w:author="Johan Johansson" w:date="2020-08-13T15:29:00Z"/>
                <w:rFonts w:cs="Arial"/>
                <w:sz w:val="16"/>
                <w:szCs w:val="16"/>
              </w:rPr>
            </w:pPr>
          </w:p>
          <w:p w14:paraId="6349092B" w14:textId="77777777" w:rsidR="00533E23" w:rsidRDefault="00533E23" w:rsidP="00AE3462">
            <w:pPr>
              <w:tabs>
                <w:tab w:val="left" w:pos="720"/>
                <w:tab w:val="left" w:pos="1622"/>
              </w:tabs>
              <w:spacing w:before="20" w:after="20"/>
              <w:rPr>
                <w:ins w:id="172" w:author="Johan Johansson" w:date="2020-08-13T15:35:00Z"/>
                <w:rFonts w:cs="Arial"/>
                <w:sz w:val="16"/>
                <w:szCs w:val="16"/>
              </w:rPr>
            </w:pPr>
            <w:ins w:id="173" w:author="Johan Johansson" w:date="2020-08-13T15:35:00Z">
              <w:r w:rsidRPr="00DB3B25">
                <w:rPr>
                  <w:rFonts w:cs="Arial"/>
                  <w:sz w:val="16"/>
                  <w:szCs w:val="16"/>
                </w:rPr>
                <w:t>[6.4] V2X Corrections (Kyeongin)</w:t>
              </w:r>
              <w:r w:rsidRPr="00E25F90" w:rsidDel="00533E23">
                <w:rPr>
                  <w:rFonts w:cs="Arial"/>
                  <w:sz w:val="16"/>
                  <w:szCs w:val="16"/>
                </w:rPr>
                <w:t xml:space="preserve"> </w:t>
              </w:r>
            </w:ins>
          </w:p>
          <w:p w14:paraId="0DB8E10C" w14:textId="03F19509" w:rsidR="00E25F90" w:rsidRDefault="00E25F90" w:rsidP="00AE3462">
            <w:pPr>
              <w:tabs>
                <w:tab w:val="left" w:pos="720"/>
                <w:tab w:val="left" w:pos="1622"/>
              </w:tabs>
              <w:spacing w:before="20" w:after="20"/>
              <w:rPr>
                <w:ins w:id="174" w:author="Johan Johansson" w:date="2020-08-13T15:29:00Z"/>
                <w:rFonts w:cs="Arial"/>
                <w:sz w:val="16"/>
                <w:szCs w:val="16"/>
              </w:rPr>
            </w:pPr>
            <w:del w:id="175" w:author="Johan Johansson" w:date="2020-08-13T15:28:00Z">
              <w:r w:rsidRPr="00E25F90" w:rsidDel="00533E23">
                <w:rPr>
                  <w:rFonts w:cs="Arial"/>
                  <w:sz w:val="16"/>
                  <w:szCs w:val="16"/>
                </w:rPr>
                <w:delText>[8.7] SL Relay SI (Nathan)</w:delText>
              </w:r>
            </w:del>
          </w:p>
          <w:p w14:paraId="40822BB5" w14:textId="5FA0F6A8" w:rsidR="00533E23" w:rsidRPr="00E25F90" w:rsidRDefault="00533E23" w:rsidP="00533E23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AE3462" w:rsidRPr="00DB3B25" w14:paraId="630AF6E7" w14:textId="77777777" w:rsidTr="00B11750">
        <w:tc>
          <w:tcPr>
            <w:tcW w:w="12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C30154A" w14:textId="77777777" w:rsidR="00AE3462" w:rsidRPr="00E25F90" w:rsidRDefault="00AE3462" w:rsidP="00AE3462">
            <w:pPr>
              <w:rPr>
                <w:rFonts w:cs="Arial"/>
                <w:sz w:val="16"/>
                <w:szCs w:val="16"/>
              </w:rPr>
            </w:pPr>
            <w:r w:rsidRPr="00E25F90">
              <w:rPr>
                <w:rFonts w:cs="Arial"/>
                <w:sz w:val="16"/>
                <w:szCs w:val="16"/>
              </w:rPr>
              <w:t>14:30 – 16:00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56CA47C" w14:textId="77777777" w:rsidR="00533E23" w:rsidRPr="00DB3B25" w:rsidRDefault="00533E23" w:rsidP="00533E23">
            <w:pPr>
              <w:tabs>
                <w:tab w:val="left" w:pos="720"/>
                <w:tab w:val="left" w:pos="1622"/>
              </w:tabs>
              <w:spacing w:before="20" w:after="20"/>
              <w:rPr>
                <w:ins w:id="176" w:author="Johan Johansson" w:date="2020-08-13T15:33:00Z"/>
                <w:rFonts w:cs="Arial"/>
                <w:sz w:val="16"/>
                <w:szCs w:val="16"/>
              </w:rPr>
            </w:pPr>
            <w:ins w:id="177" w:author="Johan Johansson" w:date="2020-08-13T15:33:00Z">
              <w:r w:rsidRPr="00DB3B25">
                <w:rPr>
                  <w:rFonts w:cs="Arial"/>
                  <w:sz w:val="16"/>
                  <w:szCs w:val="16"/>
                </w:rPr>
                <w:t>[6.7] NR MobEnh Corrections (Tero)</w:t>
              </w:r>
            </w:ins>
          </w:p>
          <w:p w14:paraId="69FE9C94" w14:textId="23EEEE48" w:rsidR="00AE3462" w:rsidRDefault="00533E23" w:rsidP="00533E23">
            <w:pPr>
              <w:tabs>
                <w:tab w:val="left" w:pos="720"/>
                <w:tab w:val="left" w:pos="1622"/>
              </w:tabs>
              <w:spacing w:before="20" w:after="20"/>
              <w:rPr>
                <w:ins w:id="178" w:author="Johan Johansson" w:date="2020-08-13T15:33:00Z"/>
                <w:rFonts w:cs="Arial"/>
                <w:sz w:val="16"/>
                <w:szCs w:val="16"/>
              </w:rPr>
            </w:pPr>
            <w:ins w:id="179" w:author="Johan Johansson" w:date="2020-08-13T15:33:00Z">
              <w:r w:rsidRPr="00DB3B25">
                <w:rPr>
                  <w:rFonts w:cs="Arial"/>
                  <w:sz w:val="16"/>
                  <w:szCs w:val="16"/>
                </w:rPr>
                <w:t>[7.4] LTE MobEnh Corrections (Tero)</w:t>
              </w:r>
            </w:ins>
          </w:p>
          <w:p w14:paraId="3E387A46" w14:textId="3186376D" w:rsidR="00533E23" w:rsidRDefault="00533E23" w:rsidP="00533E23">
            <w:pPr>
              <w:tabs>
                <w:tab w:val="left" w:pos="720"/>
                <w:tab w:val="left" w:pos="1622"/>
              </w:tabs>
              <w:spacing w:before="20" w:after="20"/>
              <w:rPr>
                <w:ins w:id="180" w:author="Nokia, Nokia Shanghai Bell" w:date="2020-08-14T15:08:00Z"/>
                <w:rFonts w:cs="Arial"/>
                <w:sz w:val="16"/>
                <w:szCs w:val="16"/>
              </w:rPr>
            </w:pPr>
            <w:ins w:id="181" w:author="Johan Johansson" w:date="2020-08-13T15:34:00Z">
              <w:r w:rsidRPr="00B16627">
                <w:rPr>
                  <w:rFonts w:cs="Arial"/>
                  <w:sz w:val="16"/>
                  <w:szCs w:val="16"/>
                </w:rPr>
                <w:t>[6.8] DCCA Corrections (Tero)</w:t>
              </w:r>
            </w:ins>
          </w:p>
          <w:p w14:paraId="05092652" w14:textId="05D5DEE3" w:rsidR="00820649" w:rsidRPr="007F4FE2" w:rsidRDefault="00820649" w:rsidP="00533E23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i/>
                <w:iCs/>
                <w:sz w:val="16"/>
                <w:szCs w:val="16"/>
                <w:rPrChange w:id="182" w:author="Nokia, Nokia Shanghai Bell" w:date="2020-08-14T15:13:00Z">
                  <w:rPr>
                    <w:rFonts w:cs="Arial"/>
                    <w:sz w:val="16"/>
                    <w:szCs w:val="16"/>
                  </w:rPr>
                </w:rPrChange>
              </w:rPr>
            </w:pPr>
            <w:ins w:id="183" w:author="Nokia, Nokia Shanghai Bell" w:date="2020-08-14T15:08:00Z">
              <w:r w:rsidRPr="007F4FE2">
                <w:rPr>
                  <w:rFonts w:cs="Arial"/>
                  <w:i/>
                  <w:iCs/>
                  <w:sz w:val="16"/>
                  <w:szCs w:val="16"/>
                  <w:rPrChange w:id="184" w:author="Nokia, Nokia Shanghai Bell" w:date="2020-08-14T15:13:00Z">
                    <w:rPr>
                      <w:rFonts w:cs="Arial"/>
                      <w:sz w:val="16"/>
                      <w:szCs w:val="16"/>
                    </w:rPr>
                  </w:rPrChange>
                </w:rPr>
                <w:t>- At-meeting email discussion status</w:t>
              </w:r>
            </w:ins>
            <w:ins w:id="185" w:author="Nokia, Nokia Shanghai Bell" w:date="2020-08-14T15:13:00Z">
              <w:r w:rsidR="007F4FE2">
                <w:rPr>
                  <w:rFonts w:cs="Arial"/>
                  <w:i/>
                  <w:iCs/>
                  <w:sz w:val="16"/>
                  <w:szCs w:val="16"/>
                </w:rPr>
                <w:t xml:space="preserve"> and conclusions</w:t>
              </w:r>
            </w:ins>
          </w:p>
          <w:p w14:paraId="1BAD83F0" w14:textId="5253276C" w:rsidR="004156DD" w:rsidRPr="004156DD" w:rsidRDefault="004156DD" w:rsidP="00AE3462">
            <w:pPr>
              <w:tabs>
                <w:tab w:val="left" w:pos="720"/>
                <w:tab w:val="left" w:pos="1622"/>
              </w:tabs>
              <w:spacing w:before="20" w:after="20"/>
              <w:rPr>
                <w:sz w:val="16"/>
                <w:szCs w:val="16"/>
              </w:rPr>
            </w:pPr>
            <w:del w:id="186" w:author="Johan Johansson" w:date="2020-08-13T15:30:00Z">
              <w:r w:rsidRPr="00E25F90" w:rsidDel="00533E23">
                <w:rPr>
                  <w:rFonts w:cs="Arial"/>
                  <w:sz w:val="16"/>
                  <w:szCs w:val="16"/>
                </w:rPr>
                <w:delText>[8.5] IIOT URLLC Enh (Diana)</w:delText>
              </w:r>
              <w:r w:rsidRPr="00E25F90" w:rsidDel="00533E23">
                <w:rPr>
                  <w:sz w:val="16"/>
                  <w:szCs w:val="16"/>
                </w:rPr>
                <w:delText xml:space="preserve"> </w:delText>
              </w:r>
            </w:del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AAB4FAC" w14:textId="610B6B03" w:rsidR="00AE3462" w:rsidRPr="00E25F90" w:rsidRDefault="00AE3462" w:rsidP="00AE346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E25F90">
              <w:rPr>
                <w:rFonts w:cs="Arial"/>
                <w:sz w:val="16"/>
                <w:szCs w:val="16"/>
              </w:rPr>
              <w:t>[8.12] Red Cap SI (Sergio)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</w:tcPr>
          <w:p w14:paraId="491C703F" w14:textId="4BE4821E" w:rsidR="00AE3462" w:rsidRPr="00DB3B25" w:rsidRDefault="00BA7EFA" w:rsidP="00AE346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E25F90">
              <w:rPr>
                <w:rFonts w:cs="Arial"/>
                <w:sz w:val="16"/>
                <w:szCs w:val="16"/>
              </w:rPr>
              <w:t>TBD</w:t>
            </w:r>
            <w:del w:id="187" w:author="Johan Johansson" w:date="2020-08-14T17:31:00Z">
              <w:r w:rsidRPr="00E25F90" w:rsidDel="00525E9C">
                <w:rPr>
                  <w:rFonts w:cs="Arial"/>
                  <w:sz w:val="16"/>
                  <w:szCs w:val="16"/>
                </w:rPr>
                <w:delText xml:space="preserve"> R17</w:delText>
              </w:r>
            </w:del>
          </w:p>
        </w:tc>
      </w:tr>
      <w:tr w:rsidR="00AE3462" w:rsidRPr="00DB3B25" w14:paraId="56B636D7" w14:textId="77777777" w:rsidTr="00B11750"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14:paraId="36AEE9D7" w14:textId="27D7F3C0" w:rsidR="00AE3462" w:rsidRPr="00DB3B25" w:rsidRDefault="00AE3462" w:rsidP="00AE3462">
            <w:pPr>
              <w:rPr>
                <w:rFonts w:cs="Arial"/>
                <w:b/>
                <w:sz w:val="16"/>
                <w:szCs w:val="16"/>
              </w:rPr>
            </w:pPr>
            <w:r w:rsidRPr="00DB3B25">
              <w:rPr>
                <w:rFonts w:cs="Arial"/>
                <w:b/>
                <w:sz w:val="16"/>
                <w:szCs w:val="16"/>
              </w:rPr>
              <w:t>Wednesd 26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14:paraId="6F4DA27D" w14:textId="77777777" w:rsidR="00AE3462" w:rsidRPr="00DB3B25" w:rsidRDefault="00AE3462" w:rsidP="00AE346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14:paraId="105F76E5" w14:textId="77777777" w:rsidR="00AE3462" w:rsidRPr="00DB3B25" w:rsidRDefault="00AE3462" w:rsidP="00AE346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14:paraId="3960EECE" w14:textId="77777777" w:rsidR="00AE3462" w:rsidRPr="00DB3B25" w:rsidRDefault="00AE3462" w:rsidP="00AE346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AE3462" w:rsidRPr="00DB3B25" w14:paraId="2D40F80D" w14:textId="77777777" w:rsidTr="00B11750"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62C66D" w14:textId="77777777" w:rsidR="00AE3462" w:rsidRPr="00DB3B25" w:rsidRDefault="00AE3462" w:rsidP="00AE3462">
            <w:pPr>
              <w:rPr>
                <w:rFonts w:cs="Arial"/>
                <w:sz w:val="16"/>
                <w:szCs w:val="16"/>
              </w:rPr>
            </w:pPr>
            <w:r w:rsidRPr="00DB3B25">
              <w:rPr>
                <w:rFonts w:cs="Arial"/>
                <w:sz w:val="16"/>
                <w:szCs w:val="16"/>
              </w:rPr>
              <w:t>13:00 – 14:30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36301CB" w14:textId="5E62D1B8" w:rsidR="00533E23" w:rsidRPr="00DB3B25" w:rsidRDefault="00BA7EFA" w:rsidP="00525E9C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DB3B25">
              <w:rPr>
                <w:rFonts w:cs="Arial"/>
                <w:sz w:val="16"/>
                <w:szCs w:val="16"/>
              </w:rPr>
              <w:t>TBD</w:t>
            </w:r>
            <w:del w:id="188" w:author="Johan Johansson" w:date="2020-08-14T17:31:00Z">
              <w:r w:rsidRPr="00DB3B25" w:rsidDel="00525E9C">
                <w:rPr>
                  <w:rFonts w:cs="Arial"/>
                  <w:sz w:val="16"/>
                  <w:szCs w:val="16"/>
                </w:rPr>
                <w:delText xml:space="preserve"> R16</w:delText>
              </w:r>
              <w:r w:rsidR="00C60B53" w:rsidRPr="00DB3B25" w:rsidDel="00525E9C">
                <w:rPr>
                  <w:rFonts w:cs="Arial"/>
                  <w:sz w:val="16"/>
                  <w:szCs w:val="16"/>
                </w:rPr>
                <w:delText xml:space="preserve"> or R17</w:delText>
              </w:r>
            </w:del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DC183C2" w14:textId="77777777" w:rsidR="00AE3462" w:rsidRDefault="00C60B53" w:rsidP="00944D70">
            <w:pPr>
              <w:tabs>
                <w:tab w:val="left" w:pos="720"/>
                <w:tab w:val="left" w:pos="1622"/>
              </w:tabs>
              <w:spacing w:before="20" w:after="20"/>
              <w:rPr>
                <w:ins w:id="189" w:author="Johan Johansson" w:date="2020-08-13T15:37:00Z"/>
                <w:rFonts w:cs="Arial"/>
                <w:sz w:val="16"/>
                <w:szCs w:val="16"/>
              </w:rPr>
            </w:pPr>
            <w:del w:id="190" w:author="Johan Johansson" w:date="2020-08-13T15:37:00Z">
              <w:r w:rsidRPr="00DB3B25" w:rsidDel="00CC73E0">
                <w:rPr>
                  <w:rFonts w:cs="Arial"/>
                  <w:sz w:val="16"/>
                  <w:szCs w:val="16"/>
                </w:rPr>
                <w:delText>TBD R16 or R17</w:delText>
              </w:r>
            </w:del>
          </w:p>
          <w:p w14:paraId="6E73B827" w14:textId="65D14223" w:rsidR="00CC73E0" w:rsidRPr="00DB3B25" w:rsidRDefault="00CC73E0" w:rsidP="00944D7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ins w:id="191" w:author="Johan Johansson" w:date="2020-08-13T15:37:00Z">
              <w:r>
                <w:rPr>
                  <w:rFonts w:cs="Arial"/>
                  <w:sz w:val="16"/>
                  <w:szCs w:val="16"/>
                </w:rPr>
                <w:t>IIOT corr, IAB corr</w:t>
              </w:r>
            </w:ins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</w:tcPr>
          <w:p w14:paraId="686CB3F7" w14:textId="2F7083BB" w:rsidR="00AE3462" w:rsidRPr="00DB3B25" w:rsidRDefault="00533E23" w:rsidP="00AE346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ins w:id="192" w:author="Johan Johansson" w:date="2020-08-13T15:28:00Z">
              <w:r w:rsidRPr="00E25F90">
                <w:rPr>
                  <w:rFonts w:cs="Arial"/>
                  <w:sz w:val="16"/>
                  <w:szCs w:val="16"/>
                </w:rPr>
                <w:t>[8.7] SL Relay SI (Nathan)</w:t>
              </w:r>
            </w:ins>
            <w:del w:id="193" w:author="Johan Johansson" w:date="2020-08-13T15:28:00Z">
              <w:r w:rsidR="00C60B53" w:rsidRPr="00DB3B25" w:rsidDel="00533E23">
                <w:rPr>
                  <w:rFonts w:cs="Arial"/>
                  <w:sz w:val="16"/>
                  <w:szCs w:val="16"/>
                </w:rPr>
                <w:delText>TBD R16 or R17</w:delText>
              </w:r>
            </w:del>
          </w:p>
        </w:tc>
      </w:tr>
      <w:tr w:rsidR="00AE3462" w:rsidRPr="00DB3B25" w14:paraId="7F724778" w14:textId="77777777" w:rsidTr="00B11750"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78E516" w14:textId="77777777" w:rsidR="00AE3462" w:rsidRPr="00DB3B25" w:rsidRDefault="00AE3462" w:rsidP="00AE3462">
            <w:pPr>
              <w:rPr>
                <w:rFonts w:cs="Arial"/>
                <w:sz w:val="16"/>
                <w:szCs w:val="16"/>
              </w:rPr>
            </w:pPr>
            <w:r w:rsidRPr="00DB3B25">
              <w:rPr>
                <w:rFonts w:cs="Arial"/>
                <w:sz w:val="16"/>
                <w:szCs w:val="16"/>
              </w:rPr>
              <w:t>14:30 – 16:00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0DB372D" w14:textId="640C4E50" w:rsidR="00AE3462" w:rsidRPr="00DB3B25" w:rsidRDefault="00533E23" w:rsidP="00AE346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ins w:id="194" w:author="Johan Johansson" w:date="2020-08-13T15:30:00Z">
              <w:r w:rsidRPr="00E25F90">
                <w:rPr>
                  <w:rFonts w:cs="Arial"/>
                  <w:sz w:val="16"/>
                  <w:szCs w:val="16"/>
                </w:rPr>
                <w:t>[8.5] IIOT URLLC Enh (Diana)</w:t>
              </w:r>
            </w:ins>
            <w:del w:id="195" w:author="Johan Johansson" w:date="2020-08-13T15:30:00Z">
              <w:r w:rsidR="00BA7EFA" w:rsidRPr="00DB3B25" w:rsidDel="00533E23">
                <w:rPr>
                  <w:rFonts w:cs="Arial"/>
                  <w:sz w:val="16"/>
                  <w:szCs w:val="16"/>
                </w:rPr>
                <w:delText>TBD R16</w:delText>
              </w:r>
            </w:del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F62BBD8" w14:textId="6CBDD219" w:rsidR="00AE3462" w:rsidRPr="00DB3B25" w:rsidRDefault="00533E23" w:rsidP="00AE346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ins w:id="196" w:author="Johan Johansson" w:date="2020-08-13T15:27:00Z">
              <w:r>
                <w:rPr>
                  <w:rFonts w:cs="Arial"/>
                  <w:sz w:val="16"/>
                  <w:szCs w:val="16"/>
                </w:rPr>
                <w:t xml:space="preserve">CB </w:t>
              </w:r>
            </w:ins>
            <w:del w:id="197" w:author="Johan Johansson" w:date="2020-08-13T15:27:00Z">
              <w:r w:rsidR="00BA7EFA" w:rsidRPr="00DB3B25" w:rsidDel="00533E23">
                <w:rPr>
                  <w:rFonts w:cs="Arial"/>
                  <w:sz w:val="16"/>
                  <w:szCs w:val="16"/>
                </w:rPr>
                <w:delText>TBD</w:delText>
              </w:r>
            </w:del>
            <w:r w:rsidR="00BA7EFA" w:rsidRPr="00DB3B25">
              <w:rPr>
                <w:rFonts w:cs="Arial"/>
                <w:sz w:val="16"/>
                <w:szCs w:val="16"/>
              </w:rPr>
              <w:t xml:space="preserve"> R16</w:t>
            </w:r>
            <w:ins w:id="198" w:author="Johan Johansson" w:date="2020-08-13T15:27:00Z">
              <w:r>
                <w:rPr>
                  <w:rFonts w:cs="Arial"/>
                  <w:sz w:val="16"/>
                  <w:szCs w:val="16"/>
                </w:rPr>
                <w:t xml:space="preserve"> (Sergio)</w:t>
              </w:r>
            </w:ins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</w:tcPr>
          <w:p w14:paraId="177A602F" w14:textId="22C520BF" w:rsidR="00CC73E0" w:rsidDel="008D458B" w:rsidRDefault="00BA7EFA" w:rsidP="00533E23">
            <w:pPr>
              <w:rPr>
                <w:ins w:id="199" w:author="Johan Johansson" w:date="2020-08-13T15:40:00Z"/>
                <w:del w:id="200" w:author="Brian" w:date="2020-08-14T11:54:00Z"/>
                <w:rFonts w:cs="Arial"/>
                <w:sz w:val="16"/>
                <w:szCs w:val="16"/>
              </w:rPr>
            </w:pPr>
            <w:del w:id="201" w:author="Johan Johansson" w:date="2020-08-13T15:35:00Z">
              <w:r w:rsidRPr="00DB3B25" w:rsidDel="00533E23">
                <w:rPr>
                  <w:rFonts w:cs="Arial"/>
                  <w:sz w:val="16"/>
                  <w:szCs w:val="16"/>
                </w:rPr>
                <w:delText>TBD R16</w:delText>
              </w:r>
            </w:del>
          </w:p>
          <w:p w14:paraId="154B695F" w14:textId="4CC89662" w:rsidR="00533E23" w:rsidRPr="00DB3B25" w:rsidRDefault="00533E23" w:rsidP="00533E23">
            <w:pPr>
              <w:rPr>
                <w:ins w:id="202" w:author="Johan Johansson" w:date="2020-08-13T15:35:00Z"/>
                <w:rFonts w:cs="Arial"/>
                <w:sz w:val="16"/>
                <w:szCs w:val="16"/>
              </w:rPr>
            </w:pPr>
            <w:ins w:id="203" w:author="Johan Johansson" w:date="2020-08-13T15:35:00Z">
              <w:r w:rsidRPr="00DB3B25">
                <w:rPr>
                  <w:rFonts w:cs="Arial"/>
                  <w:sz w:val="16"/>
                  <w:szCs w:val="16"/>
                </w:rPr>
                <w:t>[7.2] eMTC Corrections (Emre)</w:t>
              </w:r>
            </w:ins>
          </w:p>
          <w:p w14:paraId="69CD2E33" w14:textId="5608B841" w:rsidR="008D458B" w:rsidRPr="00DB3B25" w:rsidRDefault="00533E23" w:rsidP="008D458B">
            <w:pPr>
              <w:rPr>
                <w:rFonts w:cs="Arial"/>
                <w:sz w:val="16"/>
                <w:szCs w:val="16"/>
              </w:rPr>
            </w:pPr>
            <w:ins w:id="204" w:author="Johan Johansson" w:date="2020-08-13T15:35:00Z">
              <w:r w:rsidRPr="00DB3B25">
                <w:rPr>
                  <w:rFonts w:cs="Arial"/>
                  <w:sz w:val="16"/>
                  <w:szCs w:val="16"/>
                </w:rPr>
                <w:t>[7.3] NB-IoT Corrections (Brian)</w:t>
              </w:r>
            </w:ins>
          </w:p>
        </w:tc>
      </w:tr>
      <w:tr w:rsidR="00AE3462" w:rsidRPr="00DB3B25" w14:paraId="4F986D5F" w14:textId="77777777" w:rsidTr="00B11750"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14:paraId="5E2CCAD7" w14:textId="26253654" w:rsidR="00AE3462" w:rsidRPr="00DB3B25" w:rsidRDefault="00AE3462" w:rsidP="00AE3462">
            <w:pPr>
              <w:rPr>
                <w:rFonts w:cs="Arial"/>
                <w:b/>
                <w:sz w:val="16"/>
                <w:szCs w:val="16"/>
              </w:rPr>
            </w:pPr>
            <w:r w:rsidRPr="00DB3B25">
              <w:rPr>
                <w:rFonts w:cs="Arial"/>
                <w:b/>
                <w:sz w:val="16"/>
                <w:szCs w:val="16"/>
              </w:rPr>
              <w:t>Thursday 27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14:paraId="776E8ADF" w14:textId="77777777" w:rsidR="00AE3462" w:rsidRPr="00DB3B25" w:rsidRDefault="00AE3462" w:rsidP="00AE346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14:paraId="66D27503" w14:textId="77777777" w:rsidR="00AE3462" w:rsidRPr="00DB3B25" w:rsidRDefault="00AE3462" w:rsidP="00AE346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14:paraId="32DFD26D" w14:textId="77777777" w:rsidR="00AE3462" w:rsidRPr="00DB3B25" w:rsidRDefault="00AE3462" w:rsidP="00AE346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AE3462" w:rsidRPr="00DB3B25" w14:paraId="78828DC1" w14:textId="77777777" w:rsidTr="00B11750"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A8C42F" w14:textId="7FFD5183" w:rsidR="00AE3462" w:rsidRPr="00DB3B25" w:rsidRDefault="00AE3462" w:rsidP="00AE3462">
            <w:pPr>
              <w:rPr>
                <w:rFonts w:cs="Arial"/>
                <w:sz w:val="16"/>
                <w:szCs w:val="16"/>
              </w:rPr>
            </w:pPr>
            <w:r w:rsidRPr="00DB3B25">
              <w:rPr>
                <w:rFonts w:cs="Arial"/>
                <w:sz w:val="16"/>
                <w:szCs w:val="16"/>
              </w:rPr>
              <w:t>04:00 – 05:30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67AFD6A" w14:textId="31B4F650" w:rsidR="00AE3462" w:rsidRPr="00DB3B25" w:rsidRDefault="00BA7EFA" w:rsidP="00AE346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DB3B25">
              <w:rPr>
                <w:rFonts w:cs="Arial"/>
                <w:sz w:val="16"/>
                <w:szCs w:val="16"/>
              </w:rPr>
              <w:t>CB</w:t>
            </w:r>
            <w:ins w:id="205" w:author="Johan Johansson" w:date="2020-08-13T15:40:00Z">
              <w:r w:rsidR="00CC73E0">
                <w:rPr>
                  <w:rFonts w:cs="Arial"/>
                  <w:sz w:val="16"/>
                  <w:szCs w:val="16"/>
                </w:rPr>
                <w:t>, e.g. R4 other WI</w:t>
              </w:r>
            </w:ins>
            <w:r w:rsidRPr="00DB3B25">
              <w:rPr>
                <w:rFonts w:cs="Arial"/>
                <w:sz w:val="16"/>
                <w:szCs w:val="16"/>
              </w:rPr>
              <w:t xml:space="preserve"> (Johan)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758AA24" w14:textId="2F0A2B08" w:rsidR="00AE3462" w:rsidRPr="00DB3B25" w:rsidRDefault="00BA7EFA" w:rsidP="00AE346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DB3B25">
              <w:rPr>
                <w:rFonts w:cs="Arial"/>
                <w:sz w:val="16"/>
                <w:szCs w:val="16"/>
              </w:rPr>
              <w:t>CB (Kyeongin)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</w:tcPr>
          <w:p w14:paraId="2F8410BA" w14:textId="3F19EF3D" w:rsidR="00AE3462" w:rsidRPr="00DB3B25" w:rsidRDefault="00BA7EFA" w:rsidP="00AE346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DB3B25">
              <w:rPr>
                <w:rFonts w:cs="Arial"/>
                <w:sz w:val="16"/>
                <w:szCs w:val="16"/>
              </w:rPr>
              <w:t>CB (Brian/Emre)</w:t>
            </w:r>
          </w:p>
        </w:tc>
      </w:tr>
      <w:tr w:rsidR="00AE3462" w:rsidRPr="00DB3B25" w14:paraId="744CC052" w14:textId="77777777" w:rsidTr="00B20B9E"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2E52CF08" w14:textId="6E306032" w:rsidR="00AE3462" w:rsidRPr="00DB3B25" w:rsidRDefault="00AE3462" w:rsidP="00AE3462">
            <w:pPr>
              <w:rPr>
                <w:rFonts w:cs="Arial"/>
                <w:b/>
                <w:sz w:val="16"/>
                <w:szCs w:val="16"/>
              </w:rPr>
            </w:pPr>
            <w:r w:rsidRPr="00DB3B25">
              <w:rPr>
                <w:rFonts w:cs="Arial"/>
                <w:b/>
                <w:sz w:val="16"/>
                <w:szCs w:val="16"/>
              </w:rPr>
              <w:t>Friday 28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39DD336A" w14:textId="77777777" w:rsidR="00AE3462" w:rsidRPr="00DB3B25" w:rsidRDefault="00AE3462" w:rsidP="00AE3462">
            <w:pPr>
              <w:tabs>
                <w:tab w:val="left" w:pos="720"/>
                <w:tab w:val="left" w:pos="1622"/>
              </w:tabs>
              <w:spacing w:before="20" w:after="20"/>
              <w:rPr>
                <w:sz w:val="16"/>
                <w:szCs w:val="16"/>
                <w:lang w:val="fr-FR"/>
              </w:rPr>
            </w:pP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760A4B53" w14:textId="77777777" w:rsidR="00AE3462" w:rsidRPr="00DB3B25" w:rsidRDefault="00AE3462" w:rsidP="00AE346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03F8A132" w14:textId="77777777" w:rsidR="00AE3462" w:rsidRPr="00DB3B25" w:rsidRDefault="00AE3462" w:rsidP="00AE346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BA7EFA" w14:paraId="29B8650F" w14:textId="77777777" w:rsidTr="00B11750"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F620E6" w14:textId="5B0B8D6F" w:rsidR="00BA7EFA" w:rsidRPr="00DB3B25" w:rsidRDefault="00BA7EFA" w:rsidP="00BA7EFA">
            <w:pPr>
              <w:rPr>
                <w:rFonts w:cs="Arial"/>
                <w:sz w:val="16"/>
                <w:szCs w:val="16"/>
              </w:rPr>
            </w:pPr>
            <w:r w:rsidRPr="00DB3B25">
              <w:rPr>
                <w:rFonts w:cs="Arial"/>
                <w:sz w:val="16"/>
                <w:szCs w:val="16"/>
              </w:rPr>
              <w:t>04:00 – 05:30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FFD4CAC" w14:textId="77777777" w:rsidR="00BA7EFA" w:rsidRPr="00DB3B25" w:rsidRDefault="00BA7EFA" w:rsidP="00BA7EFA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DB3B25">
              <w:rPr>
                <w:rFonts w:cs="Arial"/>
                <w:sz w:val="16"/>
                <w:szCs w:val="16"/>
              </w:rPr>
              <w:t>CB (Johan)</w:t>
            </w:r>
          </w:p>
          <w:p w14:paraId="2158FD62" w14:textId="5DA38345" w:rsidR="00BA7EFA" w:rsidRPr="00DB3B25" w:rsidRDefault="00BA7EFA" w:rsidP="00BA7EFA">
            <w:pPr>
              <w:tabs>
                <w:tab w:val="left" w:pos="720"/>
                <w:tab w:val="left" w:pos="1622"/>
              </w:tabs>
              <w:spacing w:before="20" w:after="20"/>
              <w:rPr>
                <w:sz w:val="16"/>
                <w:szCs w:val="16"/>
                <w:lang w:val="fr-FR"/>
              </w:rPr>
            </w:pPr>
            <w:r w:rsidRPr="00DB3B25">
              <w:rPr>
                <w:rFonts w:cs="Arial"/>
                <w:sz w:val="16"/>
                <w:szCs w:val="16"/>
              </w:rPr>
              <w:t>CB (HuNan)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74AB9E2" w14:textId="77777777" w:rsidR="00BA7EFA" w:rsidRPr="00DB3B25" w:rsidRDefault="00BA7EFA" w:rsidP="00BA7EFA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DB3B25">
              <w:rPr>
                <w:rFonts w:cs="Arial"/>
                <w:sz w:val="16"/>
                <w:szCs w:val="16"/>
              </w:rPr>
              <w:t>CB (Diana)</w:t>
            </w:r>
          </w:p>
          <w:p w14:paraId="6DFD6CBE" w14:textId="20250110" w:rsidR="00BA7EFA" w:rsidRPr="00DB3B25" w:rsidRDefault="00BA7EFA" w:rsidP="00BA7EFA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DB3B25">
              <w:rPr>
                <w:rFonts w:cs="Arial"/>
                <w:sz w:val="16"/>
                <w:szCs w:val="16"/>
              </w:rPr>
              <w:t xml:space="preserve">CB </w:t>
            </w:r>
            <w:ins w:id="206" w:author="Johan Johansson" w:date="2020-08-13T15:27:00Z">
              <w:r w:rsidR="00533E23">
                <w:rPr>
                  <w:rFonts w:cs="Arial"/>
                  <w:sz w:val="16"/>
                  <w:szCs w:val="16"/>
                </w:rPr>
                <w:t xml:space="preserve">R17 </w:t>
              </w:r>
            </w:ins>
            <w:r w:rsidRPr="00DB3B25">
              <w:rPr>
                <w:rFonts w:cs="Arial"/>
                <w:sz w:val="16"/>
                <w:szCs w:val="16"/>
              </w:rPr>
              <w:t>(Sergio)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</w:tcPr>
          <w:p w14:paraId="64EFDDDC" w14:textId="77777777" w:rsidR="00BA7EFA" w:rsidRPr="00DB3B25" w:rsidRDefault="00BA7EFA" w:rsidP="00BA7EFA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DB3B25">
              <w:rPr>
                <w:rFonts w:cs="Arial"/>
                <w:sz w:val="16"/>
                <w:szCs w:val="16"/>
              </w:rPr>
              <w:t>CB (Nathan)</w:t>
            </w:r>
          </w:p>
          <w:p w14:paraId="12A83752" w14:textId="77777777" w:rsidR="00BA7EFA" w:rsidRDefault="00BA7EFA" w:rsidP="00BA7EFA">
            <w:pPr>
              <w:tabs>
                <w:tab w:val="left" w:pos="720"/>
                <w:tab w:val="left" w:pos="1622"/>
              </w:tabs>
              <w:spacing w:before="20" w:after="20"/>
              <w:rPr>
                <w:ins w:id="207" w:author="Nokia, Nokia Shanghai Bell" w:date="2020-08-14T15:08:00Z"/>
                <w:rFonts w:cs="Arial"/>
                <w:sz w:val="16"/>
                <w:szCs w:val="16"/>
              </w:rPr>
            </w:pPr>
            <w:r w:rsidRPr="00DB3B25">
              <w:rPr>
                <w:rFonts w:cs="Arial"/>
                <w:sz w:val="16"/>
                <w:szCs w:val="16"/>
              </w:rPr>
              <w:t>CB (Tero)</w:t>
            </w:r>
          </w:p>
          <w:p w14:paraId="6C9EF7A5" w14:textId="18A0E226" w:rsidR="00820649" w:rsidRPr="007F4FE2" w:rsidRDefault="00820649" w:rsidP="00BA7EFA">
            <w:pPr>
              <w:tabs>
                <w:tab w:val="left" w:pos="720"/>
                <w:tab w:val="left" w:pos="1622"/>
              </w:tabs>
              <w:spacing w:before="20" w:after="20"/>
              <w:rPr>
                <w:ins w:id="208" w:author="Nokia, Nokia Shanghai Bell" w:date="2020-08-14T15:09:00Z"/>
                <w:rFonts w:cs="Arial"/>
                <w:i/>
                <w:iCs/>
                <w:sz w:val="16"/>
                <w:szCs w:val="16"/>
                <w:rPrChange w:id="209" w:author="Nokia, Nokia Shanghai Bell" w:date="2020-08-14T15:13:00Z">
                  <w:rPr>
                    <w:ins w:id="210" w:author="Nokia, Nokia Shanghai Bell" w:date="2020-08-14T15:09:00Z"/>
                    <w:rFonts w:cs="Arial"/>
                    <w:sz w:val="16"/>
                    <w:szCs w:val="16"/>
                  </w:rPr>
                </w:rPrChange>
              </w:rPr>
            </w:pPr>
            <w:ins w:id="211" w:author="Nokia, Nokia Shanghai Bell" w:date="2020-08-14T15:08:00Z">
              <w:r w:rsidRPr="007F4FE2">
                <w:rPr>
                  <w:rFonts w:cs="Arial"/>
                  <w:i/>
                  <w:iCs/>
                  <w:sz w:val="16"/>
                  <w:szCs w:val="16"/>
                  <w:rPrChange w:id="212" w:author="Nokia, Nokia Shanghai Bell" w:date="2020-08-14T15:13:00Z">
                    <w:rPr>
                      <w:rFonts w:cs="Arial"/>
                      <w:sz w:val="16"/>
                      <w:szCs w:val="16"/>
                    </w:rPr>
                  </w:rPrChange>
                </w:rPr>
                <w:t>- RAN slicing</w:t>
              </w:r>
            </w:ins>
            <w:ins w:id="213" w:author="Nokia, Nokia Shanghai Bell" w:date="2020-08-14T15:09:00Z">
              <w:r w:rsidRPr="007F4FE2">
                <w:rPr>
                  <w:rFonts w:cs="Arial"/>
                  <w:i/>
                  <w:iCs/>
                  <w:sz w:val="16"/>
                  <w:szCs w:val="16"/>
                  <w:rPrChange w:id="214" w:author="Nokia, Nokia Shanghai Bell" w:date="2020-08-14T15:13:00Z">
                    <w:rPr>
                      <w:rFonts w:cs="Arial"/>
                      <w:sz w:val="16"/>
                      <w:szCs w:val="16"/>
                    </w:rPr>
                  </w:rPrChange>
                </w:rPr>
                <w:t xml:space="preserve"> and </w:t>
              </w:r>
            </w:ins>
            <w:ins w:id="215" w:author="Nokia, Nokia Shanghai Bell" w:date="2020-08-14T15:08:00Z">
              <w:r w:rsidRPr="007F4FE2">
                <w:rPr>
                  <w:rFonts w:cs="Arial"/>
                  <w:i/>
                  <w:iCs/>
                  <w:sz w:val="16"/>
                  <w:szCs w:val="16"/>
                  <w:rPrChange w:id="216" w:author="Nokia, Nokia Shanghai Bell" w:date="2020-08-14T15:13:00Z">
                    <w:rPr>
                      <w:rFonts w:cs="Arial"/>
                      <w:sz w:val="16"/>
                      <w:szCs w:val="16"/>
                    </w:rPr>
                  </w:rPrChange>
                </w:rPr>
                <w:t>R17 DCCA</w:t>
              </w:r>
            </w:ins>
            <w:ins w:id="217" w:author="Nokia, Nokia Shanghai Bell" w:date="2020-08-14T15:09:00Z">
              <w:r w:rsidRPr="007F4FE2">
                <w:rPr>
                  <w:rFonts w:cs="Arial"/>
                  <w:i/>
                  <w:iCs/>
                  <w:sz w:val="16"/>
                  <w:szCs w:val="16"/>
                  <w:rPrChange w:id="218" w:author="Nokia, Nokia Shanghai Bell" w:date="2020-08-14T15:13:00Z">
                    <w:rPr>
                      <w:rFonts w:cs="Arial"/>
                      <w:sz w:val="16"/>
                      <w:szCs w:val="16"/>
                    </w:rPr>
                  </w:rPrChange>
                </w:rPr>
                <w:t xml:space="preserve"> email discussion</w:t>
              </w:r>
            </w:ins>
            <w:ins w:id="219" w:author="Nokia, Nokia Shanghai Bell" w:date="2020-08-14T15:14:00Z">
              <w:r w:rsidR="009E68EB">
                <w:rPr>
                  <w:rFonts w:cs="Arial"/>
                  <w:i/>
                  <w:iCs/>
                  <w:sz w:val="16"/>
                  <w:szCs w:val="16"/>
                </w:rPr>
                <w:t xml:space="preserve"> conclusions</w:t>
              </w:r>
            </w:ins>
          </w:p>
          <w:p w14:paraId="2E41B48E" w14:textId="0E11AC36" w:rsidR="00820649" w:rsidRDefault="00820649" w:rsidP="00BA7EFA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ins w:id="220" w:author="Nokia, Nokia Shanghai Bell" w:date="2020-08-14T15:09:00Z">
              <w:r w:rsidRPr="007F4FE2">
                <w:rPr>
                  <w:rFonts w:cs="Arial"/>
                  <w:i/>
                  <w:iCs/>
                  <w:sz w:val="16"/>
                  <w:szCs w:val="16"/>
                  <w:rPrChange w:id="221" w:author="Nokia, Nokia Shanghai Bell" w:date="2020-08-14T15:13:00Z">
                    <w:rPr>
                      <w:rFonts w:cs="Arial"/>
                      <w:sz w:val="16"/>
                      <w:szCs w:val="16"/>
                    </w:rPr>
                  </w:rPrChange>
                </w:rPr>
                <w:t xml:space="preserve">- </w:t>
              </w:r>
            </w:ins>
            <w:ins w:id="222" w:author="Nokia, Nokia Shanghai Bell" w:date="2020-08-14T15:08:00Z">
              <w:r w:rsidRPr="007F4FE2">
                <w:rPr>
                  <w:rFonts w:cs="Arial"/>
                  <w:i/>
                  <w:iCs/>
                  <w:sz w:val="16"/>
                  <w:szCs w:val="16"/>
                  <w:rPrChange w:id="223" w:author="Nokia, Nokia Shanghai Bell" w:date="2020-08-14T15:13:00Z">
                    <w:rPr>
                      <w:rFonts w:cs="Arial"/>
                      <w:sz w:val="16"/>
                      <w:szCs w:val="16"/>
                    </w:rPr>
                  </w:rPrChange>
                </w:rPr>
                <w:t xml:space="preserve">Multi-SIM email </w:t>
              </w:r>
            </w:ins>
            <w:ins w:id="224" w:author="Nokia, Nokia Shanghai Bell" w:date="2020-08-14T15:09:00Z">
              <w:r w:rsidRPr="007F4FE2">
                <w:rPr>
                  <w:rFonts w:cs="Arial"/>
                  <w:i/>
                  <w:iCs/>
                  <w:sz w:val="16"/>
                  <w:szCs w:val="16"/>
                  <w:rPrChange w:id="225" w:author="Nokia, Nokia Shanghai Bell" w:date="2020-08-14T15:13:00Z">
                    <w:rPr>
                      <w:rFonts w:cs="Arial"/>
                      <w:sz w:val="16"/>
                      <w:szCs w:val="16"/>
                    </w:rPr>
                  </w:rPrChange>
                </w:rPr>
                <w:t>discussion scope (if time allows)</w:t>
              </w:r>
            </w:ins>
          </w:p>
        </w:tc>
      </w:tr>
    </w:tbl>
    <w:p w14:paraId="43850B51" w14:textId="77777777" w:rsidR="00C314EE" w:rsidRDefault="00C314EE" w:rsidP="00C314EE"/>
    <w:p w14:paraId="77177CDF" w14:textId="77777777" w:rsidR="00C314EE" w:rsidRDefault="00C314EE" w:rsidP="000860B9"/>
    <w:p w14:paraId="5B1E74F7" w14:textId="77777777" w:rsidR="00C314EE" w:rsidRDefault="00C314EE" w:rsidP="000860B9"/>
    <w:p w14:paraId="3A7A0E9C" w14:textId="77777777" w:rsidR="00C314EE" w:rsidRDefault="00C314EE" w:rsidP="000860B9"/>
    <w:p w14:paraId="778F3935" w14:textId="77777777" w:rsidR="00C314EE" w:rsidRDefault="00C314EE" w:rsidP="000860B9"/>
    <w:p w14:paraId="78F5F9C2" w14:textId="2B95991B" w:rsidR="00DA2F06" w:rsidRDefault="00DA2F06" w:rsidP="000860B9"/>
    <w:sectPr w:rsidR="00DA2F06" w:rsidSect="00B07D3F">
      <w:footerReference w:type="default" r:id="rId8"/>
      <w:pgSz w:w="11906" w:h="16838" w:code="9"/>
      <w:pgMar w:top="284" w:right="284" w:bottom="284" w:left="284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86677F8" w14:textId="77777777" w:rsidR="00C5256A" w:rsidRDefault="00C5256A">
      <w:r>
        <w:separator/>
      </w:r>
    </w:p>
    <w:p w14:paraId="6E155A34" w14:textId="77777777" w:rsidR="00C5256A" w:rsidRDefault="00C5256A"/>
  </w:endnote>
  <w:endnote w:type="continuationSeparator" w:id="0">
    <w:p w14:paraId="5F68F9E0" w14:textId="77777777" w:rsidR="00C5256A" w:rsidRDefault="00C5256A">
      <w:r>
        <w:continuationSeparator/>
      </w:r>
    </w:p>
    <w:p w14:paraId="5946F7D1" w14:textId="77777777" w:rsidR="00C5256A" w:rsidRDefault="00C5256A"/>
  </w:endnote>
  <w:endnote w:type="continuationNotice" w:id="1">
    <w:p w14:paraId="4EB07E9E" w14:textId="77777777" w:rsidR="00C5256A" w:rsidRDefault="00C5256A">
      <w:pPr>
        <w:spacing w:before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0CC2CD2" w14:textId="77777777" w:rsidR="00D639A6" w:rsidRDefault="00D639A6" w:rsidP="006B7DEB">
    <w:pPr>
      <w:pStyle w:val="Footer"/>
      <w:jc w:val="center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C445F7">
      <w:rPr>
        <w:rStyle w:val="PageNumber"/>
        <w:noProof/>
      </w:rPr>
      <w:t>1</w:t>
    </w:r>
    <w:r>
      <w:rPr>
        <w:rStyle w:val="PageNumber"/>
      </w:rPr>
      <w:fldChar w:fldCharType="end"/>
    </w:r>
    <w:r>
      <w:rPr>
        <w:rStyle w:val="PageNumber"/>
      </w:rPr>
      <w:t xml:space="preserve"> / 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 w:rsidR="00C445F7">
      <w:rPr>
        <w:rStyle w:val="PageNumber"/>
        <w:noProof/>
      </w:rPr>
      <w:t>2</w:t>
    </w:r>
    <w:r>
      <w:rPr>
        <w:rStyle w:val="PageNumber"/>
      </w:rPr>
      <w:fldChar w:fldCharType="end"/>
    </w:r>
  </w:p>
  <w:p w14:paraId="73E0389F" w14:textId="77777777" w:rsidR="00D639A6" w:rsidRDefault="00D639A6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60B0F2C" w14:textId="77777777" w:rsidR="00C5256A" w:rsidRDefault="00C5256A">
      <w:r>
        <w:separator/>
      </w:r>
    </w:p>
    <w:p w14:paraId="7151B3AB" w14:textId="77777777" w:rsidR="00C5256A" w:rsidRDefault="00C5256A"/>
  </w:footnote>
  <w:footnote w:type="continuationSeparator" w:id="0">
    <w:p w14:paraId="090EA56C" w14:textId="77777777" w:rsidR="00C5256A" w:rsidRDefault="00C5256A">
      <w:r>
        <w:continuationSeparator/>
      </w:r>
    </w:p>
    <w:p w14:paraId="11ECC673" w14:textId="77777777" w:rsidR="00C5256A" w:rsidRDefault="00C5256A"/>
  </w:footnote>
  <w:footnote w:type="continuationNotice" w:id="1">
    <w:p w14:paraId="052EEE21" w14:textId="77777777" w:rsidR="00C5256A" w:rsidRDefault="00C5256A">
      <w:pPr>
        <w:spacing w:before="0"/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80" type="#_x0000_t75" style="width:33pt;height:24pt" o:bullet="t">
        <v:imagedata r:id="rId1" o:title="art711"/>
      </v:shape>
    </w:pict>
  </w:numPicBullet>
  <w:numPicBullet w:numPicBulletId="1">
    <w:pict>
      <v:shape id="_x0000_i1081" type="#_x0000_t75" style="width:112.5pt;height:75pt" o:bullet="t">
        <v:imagedata r:id="rId2" o:title="art32BA"/>
      </v:shape>
    </w:pict>
  </w:numPicBullet>
  <w:numPicBullet w:numPicBulletId="2">
    <w:pict>
      <v:shape id="_x0000_i1082" type="#_x0000_t75" style="width:760.9pt;height:544.5pt" o:bullet="t">
        <v:imagedata r:id="rId3" o:title="art32CD"/>
      </v:shape>
    </w:pict>
  </w:numPicBullet>
  <w:abstractNum w:abstractNumId="0" w15:restartNumberingAfterBreak="0">
    <w:nsid w:val="FFFFFF89"/>
    <w:multiLevelType w:val="singleLevel"/>
    <w:tmpl w:val="255EC95E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15AB6FB5"/>
    <w:multiLevelType w:val="hybridMultilevel"/>
    <w:tmpl w:val="92D0A390"/>
    <w:lvl w:ilvl="0" w:tplc="60E0F1CC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2300A60" w:tentative="1">
      <w:start w:val="1"/>
      <w:numFmt w:val="bullet"/>
      <w:lvlText w:val=""/>
      <w:lvlPicBulletId w:val="1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4D922EF6" w:tentative="1">
      <w:start w:val="1"/>
      <w:numFmt w:val="bullet"/>
      <w:lvlText w:val=""/>
      <w:lvlPicBulletId w:val="1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3A85628" w:tentative="1">
      <w:start w:val="1"/>
      <w:numFmt w:val="bullet"/>
      <w:lvlText w:val=""/>
      <w:lvlPicBulletId w:val="1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256E0FE" w:tentative="1">
      <w:start w:val="1"/>
      <w:numFmt w:val="bullet"/>
      <w:lvlText w:val=""/>
      <w:lvlPicBulletId w:val="1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0AEED0A" w:tentative="1">
      <w:start w:val="1"/>
      <w:numFmt w:val="bullet"/>
      <w:lvlText w:val=""/>
      <w:lvlPicBulletId w:val="1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3D704AA2" w:tentative="1">
      <w:start w:val="1"/>
      <w:numFmt w:val="bullet"/>
      <w:lvlText w:val=""/>
      <w:lvlPicBulletId w:val="1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370FD94" w:tentative="1">
      <w:start w:val="1"/>
      <w:numFmt w:val="bullet"/>
      <w:lvlText w:val=""/>
      <w:lvlPicBulletId w:val="1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99F4BE02" w:tentative="1">
      <w:start w:val="1"/>
      <w:numFmt w:val="bullet"/>
      <w:lvlText w:val=""/>
      <w:lvlPicBulletId w:val="1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 w15:restartNumberingAfterBreak="0">
    <w:nsid w:val="1EDE5E51"/>
    <w:multiLevelType w:val="hybridMultilevel"/>
    <w:tmpl w:val="49689410"/>
    <w:lvl w:ilvl="0" w:tplc="F8848860">
      <w:start w:val="129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2D21819"/>
    <w:multiLevelType w:val="hybridMultilevel"/>
    <w:tmpl w:val="974A91A0"/>
    <w:lvl w:ilvl="0" w:tplc="9BEE8682">
      <w:start w:val="1"/>
      <w:numFmt w:val="bullet"/>
      <w:pStyle w:val="ComeBack"/>
      <w:lvlText w:val=""/>
      <w:lvlJc w:val="left"/>
      <w:pPr>
        <w:tabs>
          <w:tab w:val="num" w:pos="1259"/>
        </w:tabs>
        <w:ind w:left="1622" w:hanging="1055"/>
      </w:pPr>
      <w:rPr>
        <w:rFonts w:ascii="Wingdings" w:hAnsi="Wingdings" w:hint="default"/>
        <w:b/>
        <w:i w:val="0"/>
        <w:sz w:val="22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1FB35B6"/>
    <w:multiLevelType w:val="hybridMultilevel"/>
    <w:tmpl w:val="AE603880"/>
    <w:lvl w:ilvl="0" w:tplc="F0BAD912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6F253E8" w:tentative="1">
      <w:start w:val="1"/>
      <w:numFmt w:val="bullet"/>
      <w:lvlText w:val=""/>
      <w:lvlPicBulletId w:val="1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46B613E0" w:tentative="1">
      <w:start w:val="1"/>
      <w:numFmt w:val="bullet"/>
      <w:lvlText w:val=""/>
      <w:lvlPicBulletId w:val="1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E7A2CD36" w:tentative="1">
      <w:start w:val="1"/>
      <w:numFmt w:val="bullet"/>
      <w:lvlText w:val=""/>
      <w:lvlPicBulletId w:val="1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FCAAC4A" w:tentative="1">
      <w:start w:val="1"/>
      <w:numFmt w:val="bullet"/>
      <w:lvlText w:val=""/>
      <w:lvlPicBulletId w:val="1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318E936A" w:tentative="1">
      <w:start w:val="1"/>
      <w:numFmt w:val="bullet"/>
      <w:lvlText w:val=""/>
      <w:lvlPicBulletId w:val="1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F4F035A2" w:tentative="1">
      <w:start w:val="1"/>
      <w:numFmt w:val="bullet"/>
      <w:lvlText w:val=""/>
      <w:lvlPicBulletId w:val="1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2F22218" w:tentative="1">
      <w:start w:val="1"/>
      <w:numFmt w:val="bullet"/>
      <w:lvlText w:val=""/>
      <w:lvlPicBulletId w:val="1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4260E5E6" w:tentative="1">
      <w:start w:val="1"/>
      <w:numFmt w:val="bullet"/>
      <w:lvlText w:val=""/>
      <w:lvlPicBulletId w:val="1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 w15:restartNumberingAfterBreak="0">
    <w:nsid w:val="43A670BC"/>
    <w:multiLevelType w:val="hybridMultilevel"/>
    <w:tmpl w:val="DE14232C"/>
    <w:lvl w:ilvl="0" w:tplc="5FFE1272">
      <w:start w:val="6"/>
      <w:numFmt w:val="bullet"/>
      <w:lvlText w:val="-"/>
      <w:lvlJc w:val="left"/>
      <w:pPr>
        <w:ind w:left="1619" w:hanging="360"/>
      </w:pPr>
      <w:rPr>
        <w:rFonts w:ascii="Arial" w:eastAsia="MS Mincho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233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5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7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9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1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3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5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79" w:hanging="360"/>
      </w:pPr>
      <w:rPr>
        <w:rFonts w:ascii="Wingdings" w:hAnsi="Wingdings" w:hint="default"/>
      </w:rPr>
    </w:lvl>
  </w:abstractNum>
  <w:abstractNum w:abstractNumId="6" w15:restartNumberingAfterBreak="0">
    <w:nsid w:val="4A2F25EE"/>
    <w:multiLevelType w:val="hybridMultilevel"/>
    <w:tmpl w:val="AE6E552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B63507D"/>
    <w:multiLevelType w:val="hybridMultilevel"/>
    <w:tmpl w:val="132A81F4"/>
    <w:lvl w:ilvl="0" w:tplc="DC5E967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44C3E06" w:tentative="1">
      <w:start w:val="1"/>
      <w:numFmt w:val="bullet"/>
      <w:lvlText w:val=""/>
      <w:lvlPicBulletId w:val="1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6846DC4" w:tentative="1">
      <w:start w:val="1"/>
      <w:numFmt w:val="bullet"/>
      <w:lvlText w:val=""/>
      <w:lvlPicBulletId w:val="1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A0A59C8" w:tentative="1">
      <w:start w:val="1"/>
      <w:numFmt w:val="bullet"/>
      <w:lvlText w:val=""/>
      <w:lvlPicBulletId w:val="1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7C8B8A8" w:tentative="1">
      <w:start w:val="1"/>
      <w:numFmt w:val="bullet"/>
      <w:lvlText w:val=""/>
      <w:lvlPicBulletId w:val="1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BE0EA612" w:tentative="1">
      <w:start w:val="1"/>
      <w:numFmt w:val="bullet"/>
      <w:lvlText w:val=""/>
      <w:lvlPicBulletId w:val="1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84068F0" w:tentative="1">
      <w:start w:val="1"/>
      <w:numFmt w:val="bullet"/>
      <w:lvlText w:val=""/>
      <w:lvlPicBulletId w:val="1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E92F0EC" w:tentative="1">
      <w:start w:val="1"/>
      <w:numFmt w:val="bullet"/>
      <w:lvlText w:val=""/>
      <w:lvlPicBulletId w:val="1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4FC9C3E" w:tentative="1">
      <w:start w:val="1"/>
      <w:numFmt w:val="bullet"/>
      <w:lvlText w:val=""/>
      <w:lvlPicBulletId w:val="1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8" w15:restartNumberingAfterBreak="0">
    <w:nsid w:val="4E07189F"/>
    <w:multiLevelType w:val="hybridMultilevel"/>
    <w:tmpl w:val="9AD8D088"/>
    <w:lvl w:ilvl="0" w:tplc="7AD81F60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6E477E8">
      <w:numFmt w:val="bullet"/>
      <w:lvlText w:val=""/>
      <w:lvlPicBulletId w:val="2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6AB89072" w:tentative="1">
      <w:start w:val="1"/>
      <w:numFmt w:val="bullet"/>
      <w:lvlText w:val=""/>
      <w:lvlPicBulletId w:val="1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938BDBA" w:tentative="1">
      <w:start w:val="1"/>
      <w:numFmt w:val="bullet"/>
      <w:lvlText w:val=""/>
      <w:lvlPicBulletId w:val="1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D403B3E" w:tentative="1">
      <w:start w:val="1"/>
      <w:numFmt w:val="bullet"/>
      <w:lvlText w:val=""/>
      <w:lvlPicBulletId w:val="1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34BC9360" w:tentative="1">
      <w:start w:val="1"/>
      <w:numFmt w:val="bullet"/>
      <w:lvlText w:val=""/>
      <w:lvlPicBulletId w:val="1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37B8FDA2" w:tentative="1">
      <w:start w:val="1"/>
      <w:numFmt w:val="bullet"/>
      <w:lvlText w:val=""/>
      <w:lvlPicBulletId w:val="1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9743594" w:tentative="1">
      <w:start w:val="1"/>
      <w:numFmt w:val="bullet"/>
      <w:lvlText w:val=""/>
      <w:lvlPicBulletId w:val="1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BE08D8D0" w:tentative="1">
      <w:start w:val="1"/>
      <w:numFmt w:val="bullet"/>
      <w:lvlText w:val=""/>
      <w:lvlPicBulletId w:val="1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9" w15:restartNumberingAfterBreak="0">
    <w:nsid w:val="521F44A7"/>
    <w:multiLevelType w:val="hybridMultilevel"/>
    <w:tmpl w:val="CC9AD554"/>
    <w:lvl w:ilvl="0" w:tplc="7D8E33DC">
      <w:start w:val="1"/>
      <w:numFmt w:val="bullet"/>
      <w:pStyle w:val="EmailDiscussion"/>
      <w:lvlText w:val=""/>
      <w:lvlJc w:val="left"/>
      <w:pPr>
        <w:tabs>
          <w:tab w:val="num" w:pos="1619"/>
        </w:tabs>
        <w:ind w:left="1619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4307611"/>
    <w:multiLevelType w:val="hybridMultilevel"/>
    <w:tmpl w:val="3CE458AE"/>
    <w:lvl w:ilvl="0" w:tplc="3BDA913C">
      <w:start w:val="1"/>
      <w:numFmt w:val="bullet"/>
      <w:pStyle w:val="LSApproved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" w15:restartNumberingAfterBreak="0">
    <w:nsid w:val="5A941C06"/>
    <w:multiLevelType w:val="hybridMultilevel"/>
    <w:tmpl w:val="A9DC0E2E"/>
    <w:lvl w:ilvl="0" w:tplc="64BE57D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0A408BC" w:tentative="1">
      <w:start w:val="1"/>
      <w:numFmt w:val="bullet"/>
      <w:lvlText w:val=""/>
      <w:lvlPicBulletId w:val="1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66FC4976" w:tentative="1">
      <w:start w:val="1"/>
      <w:numFmt w:val="bullet"/>
      <w:lvlText w:val=""/>
      <w:lvlPicBulletId w:val="1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BD9EFB78" w:tentative="1">
      <w:start w:val="1"/>
      <w:numFmt w:val="bullet"/>
      <w:lvlText w:val=""/>
      <w:lvlPicBulletId w:val="1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E2670FC" w:tentative="1">
      <w:start w:val="1"/>
      <w:numFmt w:val="bullet"/>
      <w:lvlText w:val=""/>
      <w:lvlPicBulletId w:val="1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E2205D8" w:tentative="1">
      <w:start w:val="1"/>
      <w:numFmt w:val="bullet"/>
      <w:lvlText w:val=""/>
      <w:lvlPicBulletId w:val="1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0ECFB52" w:tentative="1">
      <w:start w:val="1"/>
      <w:numFmt w:val="bullet"/>
      <w:lvlText w:val=""/>
      <w:lvlPicBulletId w:val="1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E384684" w:tentative="1">
      <w:start w:val="1"/>
      <w:numFmt w:val="bullet"/>
      <w:lvlText w:val=""/>
      <w:lvlPicBulletId w:val="1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DA000E4" w:tentative="1">
      <w:start w:val="1"/>
      <w:numFmt w:val="bullet"/>
      <w:lvlText w:val=""/>
      <w:lvlPicBulletId w:val="1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2" w15:restartNumberingAfterBreak="0">
    <w:nsid w:val="61996947"/>
    <w:multiLevelType w:val="hybridMultilevel"/>
    <w:tmpl w:val="311C4B10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08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F03195E"/>
    <w:multiLevelType w:val="hybridMultilevel"/>
    <w:tmpl w:val="A8266D88"/>
    <w:lvl w:ilvl="0" w:tplc="5AD04F9C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9A469B0" w:tentative="1">
      <w:start w:val="1"/>
      <w:numFmt w:val="bullet"/>
      <w:lvlText w:val=""/>
      <w:lvlPicBulletId w:val="1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E8D27DD0" w:tentative="1">
      <w:start w:val="1"/>
      <w:numFmt w:val="bullet"/>
      <w:lvlText w:val=""/>
      <w:lvlPicBulletId w:val="1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624DD3A" w:tentative="1">
      <w:start w:val="1"/>
      <w:numFmt w:val="bullet"/>
      <w:lvlText w:val=""/>
      <w:lvlPicBulletId w:val="1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5C021A2" w:tentative="1">
      <w:start w:val="1"/>
      <w:numFmt w:val="bullet"/>
      <w:lvlText w:val=""/>
      <w:lvlPicBulletId w:val="1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A2761446" w:tentative="1">
      <w:start w:val="1"/>
      <w:numFmt w:val="bullet"/>
      <w:lvlText w:val=""/>
      <w:lvlPicBulletId w:val="1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339C4D38" w:tentative="1">
      <w:start w:val="1"/>
      <w:numFmt w:val="bullet"/>
      <w:lvlText w:val=""/>
      <w:lvlPicBulletId w:val="1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E3ECF1C" w:tentative="1">
      <w:start w:val="1"/>
      <w:numFmt w:val="bullet"/>
      <w:lvlText w:val=""/>
      <w:lvlPicBulletId w:val="1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E320FAE2" w:tentative="1">
      <w:start w:val="1"/>
      <w:numFmt w:val="bullet"/>
      <w:lvlText w:val=""/>
      <w:lvlPicBulletId w:val="1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4" w15:restartNumberingAfterBreak="0">
    <w:nsid w:val="6F6B25D5"/>
    <w:multiLevelType w:val="hybridMultilevel"/>
    <w:tmpl w:val="BA969B5E"/>
    <w:lvl w:ilvl="0" w:tplc="65C0F8DC">
      <w:start w:val="1"/>
      <w:numFmt w:val="bullet"/>
      <w:pStyle w:val="TOC3"/>
      <w:lvlText w:val="►"/>
      <w:lvlJc w:val="left"/>
      <w:pPr>
        <w:tabs>
          <w:tab w:val="num" w:pos="1622"/>
        </w:tabs>
        <w:ind w:left="1622" w:hanging="363"/>
      </w:pPr>
      <w:rPr>
        <w:rFonts w:ascii="Arial" w:hAnsi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699"/>
        </w:tabs>
        <w:ind w:left="269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419"/>
        </w:tabs>
        <w:ind w:left="341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139"/>
        </w:tabs>
        <w:ind w:left="413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859"/>
        </w:tabs>
        <w:ind w:left="485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579"/>
        </w:tabs>
        <w:ind w:left="557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299"/>
        </w:tabs>
        <w:ind w:left="629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019"/>
        </w:tabs>
        <w:ind w:left="701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739"/>
        </w:tabs>
        <w:ind w:left="7739" w:hanging="360"/>
      </w:pPr>
      <w:rPr>
        <w:rFonts w:ascii="Wingdings" w:hAnsi="Wingdings" w:hint="default"/>
      </w:rPr>
    </w:lvl>
  </w:abstractNum>
  <w:abstractNum w:abstractNumId="15" w15:restartNumberingAfterBreak="0">
    <w:nsid w:val="70146DC0"/>
    <w:multiLevelType w:val="hybridMultilevel"/>
    <w:tmpl w:val="9BC21240"/>
    <w:lvl w:ilvl="0" w:tplc="409A9E3A">
      <w:start w:val="1"/>
      <w:numFmt w:val="bullet"/>
      <w:pStyle w:val="Agreement"/>
      <w:lvlText w:val=""/>
      <w:lvlJc w:val="left"/>
      <w:pPr>
        <w:tabs>
          <w:tab w:val="num" w:pos="1619"/>
        </w:tabs>
        <w:ind w:left="1619" w:hanging="360"/>
      </w:pPr>
      <w:rPr>
        <w:rFonts w:ascii="Symbol" w:hAnsi="Symbol" w:hint="default"/>
        <w:b/>
        <w:i w:val="0"/>
        <w:color w:val="auto"/>
        <w:sz w:val="22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4"/>
  </w:num>
  <w:num w:numId="3">
    <w:abstractNumId w:val="3"/>
  </w:num>
  <w:num w:numId="4">
    <w:abstractNumId w:val="15"/>
  </w:num>
  <w:num w:numId="5">
    <w:abstractNumId w:val="9"/>
  </w:num>
  <w:num w:numId="6">
    <w:abstractNumId w:val="0"/>
  </w:num>
  <w:num w:numId="7">
    <w:abstractNumId w:val="10"/>
  </w:num>
  <w:num w:numId="8">
    <w:abstractNumId w:val="5"/>
  </w:num>
  <w:num w:numId="9">
    <w:abstractNumId w:val="2"/>
  </w:num>
  <w:num w:numId="10">
    <w:abstractNumId w:val="6"/>
  </w:num>
  <w:num w:numId="11">
    <w:abstractNumId w:val="1"/>
  </w:num>
  <w:num w:numId="12">
    <w:abstractNumId w:val="7"/>
  </w:num>
  <w:num w:numId="13">
    <w:abstractNumId w:val="8"/>
  </w:num>
  <w:num w:numId="14">
    <w:abstractNumId w:val="11"/>
  </w:num>
  <w:num w:numId="15">
    <w:abstractNumId w:val="13"/>
  </w:num>
  <w:num w:numId="16">
    <w:abstractNumId w:val="4"/>
  </w:num>
  <w:numIdMacAtCleanup w:val="7"/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Johan Johansson">
    <w15:presenceInfo w15:providerId="AD" w15:userId="S-1-5-21-1806243931-4178762186-27227653-23956"/>
  </w15:person>
  <w15:person w15:author="Brian">
    <w15:presenceInfo w15:providerId="None" w15:userId="Brian"/>
  </w15:person>
  <w15:person w15:author="Nokia, Nokia Shanghai Bell">
    <w15:presenceInfo w15:providerId="None" w15:userId="Nokia, Nokia Shanghai Bell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90"/>
  <w:doNotDisplayPageBoundaries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fr-FR" w:vendorID="64" w:dllVersion="6" w:nlCheck="1" w:checkStyle="1"/>
  <w:activeWritingStyle w:appName="MSWord" w:lang="en-GB" w:vendorID="64" w:dllVersion="0" w:nlCheck="1" w:checkStyle="0"/>
  <w:activeWritingStyle w:appName="MSWord" w:lang="fr-FR" w:vendorID="64" w:dllVersion="0" w:nlCheck="1" w:checkStyle="0"/>
  <w:activeWritingStyle w:appName="MSWord" w:lang="en-US" w:vendorID="64" w:dllVersion="0" w:nlCheck="1" w:checkStyle="0"/>
  <w:activeWritingStyle w:appName="MSWord" w:lang="en-GB" w:vendorID="64" w:dllVersion="131078" w:nlCheck="1" w:checkStyle="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trackRevisions/>
  <w:defaultTabStop w:val="720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0F75"/>
    <w:rsid w:val="00000026"/>
    <w:rsid w:val="00000058"/>
    <w:rsid w:val="000000A5"/>
    <w:rsid w:val="000001C2"/>
    <w:rsid w:val="000001D1"/>
    <w:rsid w:val="0000027F"/>
    <w:rsid w:val="00000293"/>
    <w:rsid w:val="000002C3"/>
    <w:rsid w:val="000002C8"/>
    <w:rsid w:val="000002FC"/>
    <w:rsid w:val="0000039C"/>
    <w:rsid w:val="00000534"/>
    <w:rsid w:val="0000059F"/>
    <w:rsid w:val="000005A2"/>
    <w:rsid w:val="000005B5"/>
    <w:rsid w:val="0000067D"/>
    <w:rsid w:val="0000070C"/>
    <w:rsid w:val="000007BA"/>
    <w:rsid w:val="000007C9"/>
    <w:rsid w:val="00000903"/>
    <w:rsid w:val="00000934"/>
    <w:rsid w:val="000009F1"/>
    <w:rsid w:val="00000C12"/>
    <w:rsid w:val="00000CC7"/>
    <w:rsid w:val="00000CE4"/>
    <w:rsid w:val="00000D17"/>
    <w:rsid w:val="00000E11"/>
    <w:rsid w:val="00000FDD"/>
    <w:rsid w:val="000010AD"/>
    <w:rsid w:val="00001100"/>
    <w:rsid w:val="00001252"/>
    <w:rsid w:val="000012A3"/>
    <w:rsid w:val="00001306"/>
    <w:rsid w:val="000013FB"/>
    <w:rsid w:val="00001543"/>
    <w:rsid w:val="000015AE"/>
    <w:rsid w:val="000015E2"/>
    <w:rsid w:val="00001633"/>
    <w:rsid w:val="00001B2B"/>
    <w:rsid w:val="00001B30"/>
    <w:rsid w:val="00001BC6"/>
    <w:rsid w:val="00001C3E"/>
    <w:rsid w:val="00001C9F"/>
    <w:rsid w:val="00001D74"/>
    <w:rsid w:val="00001FA7"/>
    <w:rsid w:val="00001FC9"/>
    <w:rsid w:val="0000209F"/>
    <w:rsid w:val="00002169"/>
    <w:rsid w:val="00002312"/>
    <w:rsid w:val="0000256D"/>
    <w:rsid w:val="0000256F"/>
    <w:rsid w:val="0000257E"/>
    <w:rsid w:val="00002595"/>
    <w:rsid w:val="000027E6"/>
    <w:rsid w:val="0000280E"/>
    <w:rsid w:val="000028D8"/>
    <w:rsid w:val="00002A46"/>
    <w:rsid w:val="00002AFE"/>
    <w:rsid w:val="00002B2A"/>
    <w:rsid w:val="00002BB7"/>
    <w:rsid w:val="00002BFA"/>
    <w:rsid w:val="00002C15"/>
    <w:rsid w:val="00002CBB"/>
    <w:rsid w:val="00002D05"/>
    <w:rsid w:val="00002D20"/>
    <w:rsid w:val="00002D68"/>
    <w:rsid w:val="00002F18"/>
    <w:rsid w:val="00002F8E"/>
    <w:rsid w:val="00003033"/>
    <w:rsid w:val="00003077"/>
    <w:rsid w:val="00003179"/>
    <w:rsid w:val="00003261"/>
    <w:rsid w:val="0000332C"/>
    <w:rsid w:val="000033A4"/>
    <w:rsid w:val="000033E1"/>
    <w:rsid w:val="00003457"/>
    <w:rsid w:val="000034EA"/>
    <w:rsid w:val="000036BE"/>
    <w:rsid w:val="000037A1"/>
    <w:rsid w:val="000037BE"/>
    <w:rsid w:val="000037C3"/>
    <w:rsid w:val="000037CC"/>
    <w:rsid w:val="0000382E"/>
    <w:rsid w:val="00003955"/>
    <w:rsid w:val="00003964"/>
    <w:rsid w:val="000039DD"/>
    <w:rsid w:val="00003A3D"/>
    <w:rsid w:val="00003B74"/>
    <w:rsid w:val="00003BA1"/>
    <w:rsid w:val="00003C22"/>
    <w:rsid w:val="00003C37"/>
    <w:rsid w:val="00003C41"/>
    <w:rsid w:val="00003C76"/>
    <w:rsid w:val="00003C7B"/>
    <w:rsid w:val="00003E35"/>
    <w:rsid w:val="00003E4D"/>
    <w:rsid w:val="00003E79"/>
    <w:rsid w:val="00003F67"/>
    <w:rsid w:val="00004047"/>
    <w:rsid w:val="00004067"/>
    <w:rsid w:val="000040B6"/>
    <w:rsid w:val="000040F9"/>
    <w:rsid w:val="000041CB"/>
    <w:rsid w:val="000042E0"/>
    <w:rsid w:val="000043A4"/>
    <w:rsid w:val="00004427"/>
    <w:rsid w:val="000044A8"/>
    <w:rsid w:val="00004517"/>
    <w:rsid w:val="0000453B"/>
    <w:rsid w:val="00004679"/>
    <w:rsid w:val="000047A3"/>
    <w:rsid w:val="000047C2"/>
    <w:rsid w:val="00004817"/>
    <w:rsid w:val="00004922"/>
    <w:rsid w:val="00004941"/>
    <w:rsid w:val="00004A58"/>
    <w:rsid w:val="00004A89"/>
    <w:rsid w:val="00004AD8"/>
    <w:rsid w:val="00004B03"/>
    <w:rsid w:val="00004BF6"/>
    <w:rsid w:val="00004C0F"/>
    <w:rsid w:val="00004C39"/>
    <w:rsid w:val="00004C76"/>
    <w:rsid w:val="00004C7B"/>
    <w:rsid w:val="00004C7D"/>
    <w:rsid w:val="00004CEF"/>
    <w:rsid w:val="00004E17"/>
    <w:rsid w:val="00004E6D"/>
    <w:rsid w:val="00004F13"/>
    <w:rsid w:val="00004FA1"/>
    <w:rsid w:val="00004FDE"/>
    <w:rsid w:val="00005100"/>
    <w:rsid w:val="00005145"/>
    <w:rsid w:val="000051A3"/>
    <w:rsid w:val="000051B8"/>
    <w:rsid w:val="00005230"/>
    <w:rsid w:val="00005293"/>
    <w:rsid w:val="00005416"/>
    <w:rsid w:val="000055D0"/>
    <w:rsid w:val="000055EC"/>
    <w:rsid w:val="00005695"/>
    <w:rsid w:val="000056B0"/>
    <w:rsid w:val="00005757"/>
    <w:rsid w:val="00005782"/>
    <w:rsid w:val="000057B4"/>
    <w:rsid w:val="0000581D"/>
    <w:rsid w:val="000059F6"/>
    <w:rsid w:val="000059FF"/>
    <w:rsid w:val="00005A13"/>
    <w:rsid w:val="00005A85"/>
    <w:rsid w:val="00005B66"/>
    <w:rsid w:val="00005B95"/>
    <w:rsid w:val="00005BBB"/>
    <w:rsid w:val="00005C5E"/>
    <w:rsid w:val="00005D15"/>
    <w:rsid w:val="00005E38"/>
    <w:rsid w:val="00005EF9"/>
    <w:rsid w:val="00005F49"/>
    <w:rsid w:val="00005F50"/>
    <w:rsid w:val="00006291"/>
    <w:rsid w:val="0000630F"/>
    <w:rsid w:val="00006346"/>
    <w:rsid w:val="00006377"/>
    <w:rsid w:val="00006422"/>
    <w:rsid w:val="000064B4"/>
    <w:rsid w:val="0000655F"/>
    <w:rsid w:val="0000661E"/>
    <w:rsid w:val="0000665F"/>
    <w:rsid w:val="00006669"/>
    <w:rsid w:val="000066F3"/>
    <w:rsid w:val="00006721"/>
    <w:rsid w:val="000067A5"/>
    <w:rsid w:val="0000681A"/>
    <w:rsid w:val="000068BE"/>
    <w:rsid w:val="00006A0F"/>
    <w:rsid w:val="00006A74"/>
    <w:rsid w:val="00006A88"/>
    <w:rsid w:val="00006AEF"/>
    <w:rsid w:val="00006BDD"/>
    <w:rsid w:val="00006C14"/>
    <w:rsid w:val="00006C39"/>
    <w:rsid w:val="00006C7F"/>
    <w:rsid w:val="00006CFB"/>
    <w:rsid w:val="00006D1E"/>
    <w:rsid w:val="00006E25"/>
    <w:rsid w:val="00006E54"/>
    <w:rsid w:val="00006EBF"/>
    <w:rsid w:val="00006EE6"/>
    <w:rsid w:val="00006EFF"/>
    <w:rsid w:val="00006F36"/>
    <w:rsid w:val="00006F4D"/>
    <w:rsid w:val="0000704B"/>
    <w:rsid w:val="0000704C"/>
    <w:rsid w:val="00007065"/>
    <w:rsid w:val="000070DE"/>
    <w:rsid w:val="0000711C"/>
    <w:rsid w:val="00007178"/>
    <w:rsid w:val="00007226"/>
    <w:rsid w:val="000072B2"/>
    <w:rsid w:val="00007372"/>
    <w:rsid w:val="000074AC"/>
    <w:rsid w:val="00007529"/>
    <w:rsid w:val="000075AF"/>
    <w:rsid w:val="000075B6"/>
    <w:rsid w:val="000075F1"/>
    <w:rsid w:val="000075F9"/>
    <w:rsid w:val="00007642"/>
    <w:rsid w:val="000076A6"/>
    <w:rsid w:val="00007707"/>
    <w:rsid w:val="0000772C"/>
    <w:rsid w:val="00007797"/>
    <w:rsid w:val="000077C9"/>
    <w:rsid w:val="000078DD"/>
    <w:rsid w:val="00007947"/>
    <w:rsid w:val="00007A2F"/>
    <w:rsid w:val="00007B28"/>
    <w:rsid w:val="00007B47"/>
    <w:rsid w:val="00007CD2"/>
    <w:rsid w:val="00007CFB"/>
    <w:rsid w:val="00007DD1"/>
    <w:rsid w:val="00007E0E"/>
    <w:rsid w:val="00007E9F"/>
    <w:rsid w:val="00007FCE"/>
    <w:rsid w:val="000101C9"/>
    <w:rsid w:val="00010318"/>
    <w:rsid w:val="000104D4"/>
    <w:rsid w:val="00010582"/>
    <w:rsid w:val="00010700"/>
    <w:rsid w:val="000109D4"/>
    <w:rsid w:val="00010A1C"/>
    <w:rsid w:val="00010B1A"/>
    <w:rsid w:val="00010B3E"/>
    <w:rsid w:val="00010BC3"/>
    <w:rsid w:val="00010BCD"/>
    <w:rsid w:val="00010BE5"/>
    <w:rsid w:val="00010C18"/>
    <w:rsid w:val="00010CF7"/>
    <w:rsid w:val="00010D84"/>
    <w:rsid w:val="00010E3C"/>
    <w:rsid w:val="00010FA6"/>
    <w:rsid w:val="000110A9"/>
    <w:rsid w:val="000110C2"/>
    <w:rsid w:val="000110EB"/>
    <w:rsid w:val="00011301"/>
    <w:rsid w:val="00011307"/>
    <w:rsid w:val="000113E6"/>
    <w:rsid w:val="000115B4"/>
    <w:rsid w:val="000115EA"/>
    <w:rsid w:val="0001162C"/>
    <w:rsid w:val="0001167B"/>
    <w:rsid w:val="000116DD"/>
    <w:rsid w:val="00011776"/>
    <w:rsid w:val="0001182D"/>
    <w:rsid w:val="00011948"/>
    <w:rsid w:val="000119A1"/>
    <w:rsid w:val="000119B3"/>
    <w:rsid w:val="00011A1D"/>
    <w:rsid w:val="00011A57"/>
    <w:rsid w:val="00011AD9"/>
    <w:rsid w:val="00011ADF"/>
    <w:rsid w:val="00011C6B"/>
    <w:rsid w:val="00011C7F"/>
    <w:rsid w:val="00011D95"/>
    <w:rsid w:val="00011DD9"/>
    <w:rsid w:val="00011E5D"/>
    <w:rsid w:val="00011E99"/>
    <w:rsid w:val="00011F27"/>
    <w:rsid w:val="00011F95"/>
    <w:rsid w:val="00011FC1"/>
    <w:rsid w:val="00012003"/>
    <w:rsid w:val="000120A5"/>
    <w:rsid w:val="000120AC"/>
    <w:rsid w:val="000120B1"/>
    <w:rsid w:val="000120EB"/>
    <w:rsid w:val="00012240"/>
    <w:rsid w:val="000122C9"/>
    <w:rsid w:val="000123BF"/>
    <w:rsid w:val="0001241B"/>
    <w:rsid w:val="0001246B"/>
    <w:rsid w:val="0001257A"/>
    <w:rsid w:val="00012649"/>
    <w:rsid w:val="0001278C"/>
    <w:rsid w:val="0001290F"/>
    <w:rsid w:val="0001298A"/>
    <w:rsid w:val="000129BB"/>
    <w:rsid w:val="00012A07"/>
    <w:rsid w:val="00012A8A"/>
    <w:rsid w:val="00012A93"/>
    <w:rsid w:val="00012B0C"/>
    <w:rsid w:val="00012B0D"/>
    <w:rsid w:val="00012BF2"/>
    <w:rsid w:val="00012CC2"/>
    <w:rsid w:val="00012DD8"/>
    <w:rsid w:val="00012DED"/>
    <w:rsid w:val="00012E29"/>
    <w:rsid w:val="00012ED6"/>
    <w:rsid w:val="00012EE0"/>
    <w:rsid w:val="00012F6B"/>
    <w:rsid w:val="00012FC6"/>
    <w:rsid w:val="00013067"/>
    <w:rsid w:val="0001355D"/>
    <w:rsid w:val="000135BB"/>
    <w:rsid w:val="000135C9"/>
    <w:rsid w:val="000135DB"/>
    <w:rsid w:val="00013735"/>
    <w:rsid w:val="00013769"/>
    <w:rsid w:val="00013860"/>
    <w:rsid w:val="00013886"/>
    <w:rsid w:val="00013897"/>
    <w:rsid w:val="00013A23"/>
    <w:rsid w:val="00013BD6"/>
    <w:rsid w:val="00013C69"/>
    <w:rsid w:val="00013C8E"/>
    <w:rsid w:val="00013D5F"/>
    <w:rsid w:val="00013DEE"/>
    <w:rsid w:val="00013DFD"/>
    <w:rsid w:val="00013E19"/>
    <w:rsid w:val="00013EEF"/>
    <w:rsid w:val="00013F1A"/>
    <w:rsid w:val="00013F60"/>
    <w:rsid w:val="00013F72"/>
    <w:rsid w:val="0001427C"/>
    <w:rsid w:val="00014311"/>
    <w:rsid w:val="000143AE"/>
    <w:rsid w:val="00014415"/>
    <w:rsid w:val="00014438"/>
    <w:rsid w:val="00014462"/>
    <w:rsid w:val="00014576"/>
    <w:rsid w:val="00014590"/>
    <w:rsid w:val="000145DA"/>
    <w:rsid w:val="000145F2"/>
    <w:rsid w:val="000146A5"/>
    <w:rsid w:val="000146EB"/>
    <w:rsid w:val="00014703"/>
    <w:rsid w:val="0001478A"/>
    <w:rsid w:val="000147C0"/>
    <w:rsid w:val="000147E9"/>
    <w:rsid w:val="000147F1"/>
    <w:rsid w:val="000148AF"/>
    <w:rsid w:val="00014B4E"/>
    <w:rsid w:val="00014BE7"/>
    <w:rsid w:val="00014C54"/>
    <w:rsid w:val="00014C6C"/>
    <w:rsid w:val="00014CE6"/>
    <w:rsid w:val="00014EA2"/>
    <w:rsid w:val="00014F28"/>
    <w:rsid w:val="00014FC6"/>
    <w:rsid w:val="00014FF3"/>
    <w:rsid w:val="000150E4"/>
    <w:rsid w:val="0001519D"/>
    <w:rsid w:val="00015200"/>
    <w:rsid w:val="00015253"/>
    <w:rsid w:val="000152C8"/>
    <w:rsid w:val="000153D1"/>
    <w:rsid w:val="00015405"/>
    <w:rsid w:val="0001545A"/>
    <w:rsid w:val="0001545C"/>
    <w:rsid w:val="00015498"/>
    <w:rsid w:val="000154C5"/>
    <w:rsid w:val="00015543"/>
    <w:rsid w:val="000155B5"/>
    <w:rsid w:val="000156BC"/>
    <w:rsid w:val="00015700"/>
    <w:rsid w:val="00015746"/>
    <w:rsid w:val="00015764"/>
    <w:rsid w:val="000157A0"/>
    <w:rsid w:val="00015831"/>
    <w:rsid w:val="000159F8"/>
    <w:rsid w:val="00015AED"/>
    <w:rsid w:val="00015C3B"/>
    <w:rsid w:val="00015C9B"/>
    <w:rsid w:val="00015CB2"/>
    <w:rsid w:val="00015EBF"/>
    <w:rsid w:val="00015F1D"/>
    <w:rsid w:val="00015FA9"/>
    <w:rsid w:val="00016005"/>
    <w:rsid w:val="00016067"/>
    <w:rsid w:val="000160EA"/>
    <w:rsid w:val="000160EE"/>
    <w:rsid w:val="0001619F"/>
    <w:rsid w:val="00016200"/>
    <w:rsid w:val="0001621F"/>
    <w:rsid w:val="0001622E"/>
    <w:rsid w:val="00016273"/>
    <w:rsid w:val="000162A3"/>
    <w:rsid w:val="000162CC"/>
    <w:rsid w:val="000162CF"/>
    <w:rsid w:val="0001656E"/>
    <w:rsid w:val="00016580"/>
    <w:rsid w:val="00016673"/>
    <w:rsid w:val="00016692"/>
    <w:rsid w:val="000167B0"/>
    <w:rsid w:val="000167C0"/>
    <w:rsid w:val="000168F3"/>
    <w:rsid w:val="00016995"/>
    <w:rsid w:val="000169CE"/>
    <w:rsid w:val="00016A6F"/>
    <w:rsid w:val="00016B35"/>
    <w:rsid w:val="00016B6B"/>
    <w:rsid w:val="00016B95"/>
    <w:rsid w:val="00016CCC"/>
    <w:rsid w:val="00016CE6"/>
    <w:rsid w:val="00016D65"/>
    <w:rsid w:val="00016D78"/>
    <w:rsid w:val="00016DC8"/>
    <w:rsid w:val="00016F05"/>
    <w:rsid w:val="00016F89"/>
    <w:rsid w:val="00016FC6"/>
    <w:rsid w:val="000170B3"/>
    <w:rsid w:val="0001716B"/>
    <w:rsid w:val="000171B1"/>
    <w:rsid w:val="00017240"/>
    <w:rsid w:val="0001745C"/>
    <w:rsid w:val="0001755F"/>
    <w:rsid w:val="0001760F"/>
    <w:rsid w:val="0001762C"/>
    <w:rsid w:val="00017691"/>
    <w:rsid w:val="000176F4"/>
    <w:rsid w:val="00017724"/>
    <w:rsid w:val="000177C9"/>
    <w:rsid w:val="000178E4"/>
    <w:rsid w:val="00017923"/>
    <w:rsid w:val="000179B2"/>
    <w:rsid w:val="000179D6"/>
    <w:rsid w:val="00017AD2"/>
    <w:rsid w:val="00017BEB"/>
    <w:rsid w:val="00017CD9"/>
    <w:rsid w:val="00017DF6"/>
    <w:rsid w:val="00017F02"/>
    <w:rsid w:val="00020011"/>
    <w:rsid w:val="00020141"/>
    <w:rsid w:val="00020190"/>
    <w:rsid w:val="000202B3"/>
    <w:rsid w:val="000203BC"/>
    <w:rsid w:val="000203EA"/>
    <w:rsid w:val="000204F9"/>
    <w:rsid w:val="00020503"/>
    <w:rsid w:val="00020563"/>
    <w:rsid w:val="000205FD"/>
    <w:rsid w:val="00020632"/>
    <w:rsid w:val="0002064D"/>
    <w:rsid w:val="0002075B"/>
    <w:rsid w:val="00020A30"/>
    <w:rsid w:val="00020AFA"/>
    <w:rsid w:val="00020B27"/>
    <w:rsid w:val="00020BC7"/>
    <w:rsid w:val="00020D9E"/>
    <w:rsid w:val="00020EB3"/>
    <w:rsid w:val="00020F79"/>
    <w:rsid w:val="000210EB"/>
    <w:rsid w:val="000210EC"/>
    <w:rsid w:val="00021193"/>
    <w:rsid w:val="000212C6"/>
    <w:rsid w:val="000213B7"/>
    <w:rsid w:val="000213D3"/>
    <w:rsid w:val="00021442"/>
    <w:rsid w:val="000214B2"/>
    <w:rsid w:val="000217A2"/>
    <w:rsid w:val="000218EA"/>
    <w:rsid w:val="00021946"/>
    <w:rsid w:val="000219F6"/>
    <w:rsid w:val="00021A85"/>
    <w:rsid w:val="00021AAC"/>
    <w:rsid w:val="00021B58"/>
    <w:rsid w:val="00021D5D"/>
    <w:rsid w:val="00021FD8"/>
    <w:rsid w:val="00021FFE"/>
    <w:rsid w:val="0002204A"/>
    <w:rsid w:val="000222EF"/>
    <w:rsid w:val="000222F1"/>
    <w:rsid w:val="000223B8"/>
    <w:rsid w:val="00022485"/>
    <w:rsid w:val="000224CD"/>
    <w:rsid w:val="000224D6"/>
    <w:rsid w:val="000225B2"/>
    <w:rsid w:val="0002261F"/>
    <w:rsid w:val="0002272D"/>
    <w:rsid w:val="000227C1"/>
    <w:rsid w:val="000227D1"/>
    <w:rsid w:val="0002293A"/>
    <w:rsid w:val="00022AB2"/>
    <w:rsid w:val="00022CB0"/>
    <w:rsid w:val="00022CC2"/>
    <w:rsid w:val="00022E11"/>
    <w:rsid w:val="00022F4E"/>
    <w:rsid w:val="00022F4F"/>
    <w:rsid w:val="00022F60"/>
    <w:rsid w:val="00022F69"/>
    <w:rsid w:val="00022F71"/>
    <w:rsid w:val="00022F8A"/>
    <w:rsid w:val="00022FBF"/>
    <w:rsid w:val="00022FD4"/>
    <w:rsid w:val="0002301E"/>
    <w:rsid w:val="00023090"/>
    <w:rsid w:val="000231EC"/>
    <w:rsid w:val="00023205"/>
    <w:rsid w:val="000232C6"/>
    <w:rsid w:val="000232E5"/>
    <w:rsid w:val="0002333F"/>
    <w:rsid w:val="000233BB"/>
    <w:rsid w:val="000233F2"/>
    <w:rsid w:val="00023529"/>
    <w:rsid w:val="00023576"/>
    <w:rsid w:val="0002359E"/>
    <w:rsid w:val="000235E9"/>
    <w:rsid w:val="0002378A"/>
    <w:rsid w:val="000238C5"/>
    <w:rsid w:val="000238ED"/>
    <w:rsid w:val="00023978"/>
    <w:rsid w:val="000239DD"/>
    <w:rsid w:val="00023A26"/>
    <w:rsid w:val="00023B3E"/>
    <w:rsid w:val="00023C06"/>
    <w:rsid w:val="00023C46"/>
    <w:rsid w:val="00023DFD"/>
    <w:rsid w:val="00023EBC"/>
    <w:rsid w:val="00023F0B"/>
    <w:rsid w:val="00023F32"/>
    <w:rsid w:val="00023F64"/>
    <w:rsid w:val="00023F67"/>
    <w:rsid w:val="00023F8B"/>
    <w:rsid w:val="0002401E"/>
    <w:rsid w:val="000240AA"/>
    <w:rsid w:val="000240D3"/>
    <w:rsid w:val="000240E9"/>
    <w:rsid w:val="0002414A"/>
    <w:rsid w:val="00024213"/>
    <w:rsid w:val="00024219"/>
    <w:rsid w:val="00024236"/>
    <w:rsid w:val="000242AA"/>
    <w:rsid w:val="00024336"/>
    <w:rsid w:val="00024343"/>
    <w:rsid w:val="00024413"/>
    <w:rsid w:val="00024416"/>
    <w:rsid w:val="00024450"/>
    <w:rsid w:val="00024501"/>
    <w:rsid w:val="00024509"/>
    <w:rsid w:val="000245B8"/>
    <w:rsid w:val="0002464A"/>
    <w:rsid w:val="000247AF"/>
    <w:rsid w:val="000247E0"/>
    <w:rsid w:val="00024819"/>
    <w:rsid w:val="00024934"/>
    <w:rsid w:val="00024960"/>
    <w:rsid w:val="00024A4C"/>
    <w:rsid w:val="00024A8F"/>
    <w:rsid w:val="00024AB7"/>
    <w:rsid w:val="00024B6B"/>
    <w:rsid w:val="00024C2C"/>
    <w:rsid w:val="00024C69"/>
    <w:rsid w:val="00024CCC"/>
    <w:rsid w:val="00024D6A"/>
    <w:rsid w:val="00024DC2"/>
    <w:rsid w:val="00024DC9"/>
    <w:rsid w:val="00024E75"/>
    <w:rsid w:val="00024EC7"/>
    <w:rsid w:val="00024EF2"/>
    <w:rsid w:val="00025043"/>
    <w:rsid w:val="000250D4"/>
    <w:rsid w:val="00025117"/>
    <w:rsid w:val="00025134"/>
    <w:rsid w:val="00025182"/>
    <w:rsid w:val="0002519D"/>
    <w:rsid w:val="0002519E"/>
    <w:rsid w:val="000251CD"/>
    <w:rsid w:val="000252E9"/>
    <w:rsid w:val="00025322"/>
    <w:rsid w:val="00025430"/>
    <w:rsid w:val="00025455"/>
    <w:rsid w:val="000254ED"/>
    <w:rsid w:val="00025539"/>
    <w:rsid w:val="00025720"/>
    <w:rsid w:val="00025849"/>
    <w:rsid w:val="0002584E"/>
    <w:rsid w:val="0002589C"/>
    <w:rsid w:val="000259C0"/>
    <w:rsid w:val="000259E8"/>
    <w:rsid w:val="00025A06"/>
    <w:rsid w:val="00025B0A"/>
    <w:rsid w:val="00025B76"/>
    <w:rsid w:val="00025C8B"/>
    <w:rsid w:val="00025DD5"/>
    <w:rsid w:val="00025E24"/>
    <w:rsid w:val="00025E6A"/>
    <w:rsid w:val="00025ECE"/>
    <w:rsid w:val="00025F34"/>
    <w:rsid w:val="00025F5F"/>
    <w:rsid w:val="00026016"/>
    <w:rsid w:val="00026056"/>
    <w:rsid w:val="00026065"/>
    <w:rsid w:val="00026170"/>
    <w:rsid w:val="000261CC"/>
    <w:rsid w:val="000261E5"/>
    <w:rsid w:val="000261FE"/>
    <w:rsid w:val="000262C2"/>
    <w:rsid w:val="000262E7"/>
    <w:rsid w:val="000262EC"/>
    <w:rsid w:val="00026364"/>
    <w:rsid w:val="00026374"/>
    <w:rsid w:val="000263D2"/>
    <w:rsid w:val="00026436"/>
    <w:rsid w:val="000265C7"/>
    <w:rsid w:val="000268AF"/>
    <w:rsid w:val="00026994"/>
    <w:rsid w:val="00026998"/>
    <w:rsid w:val="000269C1"/>
    <w:rsid w:val="00026A2D"/>
    <w:rsid w:val="00026A93"/>
    <w:rsid w:val="00026AE6"/>
    <w:rsid w:val="00026B1D"/>
    <w:rsid w:val="00026CB7"/>
    <w:rsid w:val="00026CE6"/>
    <w:rsid w:val="00026CF6"/>
    <w:rsid w:val="00026DBC"/>
    <w:rsid w:val="00026E50"/>
    <w:rsid w:val="00026EAD"/>
    <w:rsid w:val="00026ED0"/>
    <w:rsid w:val="00026F24"/>
    <w:rsid w:val="00026F2F"/>
    <w:rsid w:val="00027000"/>
    <w:rsid w:val="00027001"/>
    <w:rsid w:val="00027047"/>
    <w:rsid w:val="0002709C"/>
    <w:rsid w:val="000270E7"/>
    <w:rsid w:val="00027198"/>
    <w:rsid w:val="000271AE"/>
    <w:rsid w:val="000271CB"/>
    <w:rsid w:val="00027283"/>
    <w:rsid w:val="000272A1"/>
    <w:rsid w:val="000272B3"/>
    <w:rsid w:val="0002732B"/>
    <w:rsid w:val="00027474"/>
    <w:rsid w:val="00027487"/>
    <w:rsid w:val="00027542"/>
    <w:rsid w:val="000276AB"/>
    <w:rsid w:val="00027876"/>
    <w:rsid w:val="00027882"/>
    <w:rsid w:val="00027959"/>
    <w:rsid w:val="000279D8"/>
    <w:rsid w:val="00027AFD"/>
    <w:rsid w:val="00027B9C"/>
    <w:rsid w:val="00027C18"/>
    <w:rsid w:val="00027C6E"/>
    <w:rsid w:val="00027CB5"/>
    <w:rsid w:val="00027D5D"/>
    <w:rsid w:val="00027E09"/>
    <w:rsid w:val="00027E5B"/>
    <w:rsid w:val="00027FE6"/>
    <w:rsid w:val="000300A7"/>
    <w:rsid w:val="000300D7"/>
    <w:rsid w:val="00030110"/>
    <w:rsid w:val="000301F3"/>
    <w:rsid w:val="0003022D"/>
    <w:rsid w:val="00030239"/>
    <w:rsid w:val="0003034B"/>
    <w:rsid w:val="0003038E"/>
    <w:rsid w:val="0003039C"/>
    <w:rsid w:val="00030412"/>
    <w:rsid w:val="0003048F"/>
    <w:rsid w:val="000304B1"/>
    <w:rsid w:val="000304D5"/>
    <w:rsid w:val="00030510"/>
    <w:rsid w:val="0003051D"/>
    <w:rsid w:val="00030529"/>
    <w:rsid w:val="00030552"/>
    <w:rsid w:val="0003074C"/>
    <w:rsid w:val="00030927"/>
    <w:rsid w:val="000309AB"/>
    <w:rsid w:val="00030A41"/>
    <w:rsid w:val="00030AA2"/>
    <w:rsid w:val="00030B20"/>
    <w:rsid w:val="00030B25"/>
    <w:rsid w:val="00030B64"/>
    <w:rsid w:val="00030BC3"/>
    <w:rsid w:val="00030BD6"/>
    <w:rsid w:val="00030CD4"/>
    <w:rsid w:val="00030D02"/>
    <w:rsid w:val="00030DA3"/>
    <w:rsid w:val="00030DD6"/>
    <w:rsid w:val="00030E03"/>
    <w:rsid w:val="00030EB5"/>
    <w:rsid w:val="00030F05"/>
    <w:rsid w:val="00030FF6"/>
    <w:rsid w:val="0003109D"/>
    <w:rsid w:val="00031100"/>
    <w:rsid w:val="0003113A"/>
    <w:rsid w:val="0003115E"/>
    <w:rsid w:val="000311E5"/>
    <w:rsid w:val="00031223"/>
    <w:rsid w:val="000312C4"/>
    <w:rsid w:val="00031576"/>
    <w:rsid w:val="000315A5"/>
    <w:rsid w:val="00031731"/>
    <w:rsid w:val="000317B4"/>
    <w:rsid w:val="000317D6"/>
    <w:rsid w:val="000317FE"/>
    <w:rsid w:val="00031830"/>
    <w:rsid w:val="0003187C"/>
    <w:rsid w:val="000318A3"/>
    <w:rsid w:val="0003195C"/>
    <w:rsid w:val="000319A6"/>
    <w:rsid w:val="00031B0E"/>
    <w:rsid w:val="00031C1C"/>
    <w:rsid w:val="00031CA9"/>
    <w:rsid w:val="00031D14"/>
    <w:rsid w:val="00031F51"/>
    <w:rsid w:val="00031F89"/>
    <w:rsid w:val="00031FA2"/>
    <w:rsid w:val="00031FF1"/>
    <w:rsid w:val="0003231B"/>
    <w:rsid w:val="0003233D"/>
    <w:rsid w:val="0003234C"/>
    <w:rsid w:val="000323A1"/>
    <w:rsid w:val="000323F0"/>
    <w:rsid w:val="0003256C"/>
    <w:rsid w:val="000326BD"/>
    <w:rsid w:val="00032777"/>
    <w:rsid w:val="00032865"/>
    <w:rsid w:val="0003289D"/>
    <w:rsid w:val="0003291C"/>
    <w:rsid w:val="000329C8"/>
    <w:rsid w:val="000329F2"/>
    <w:rsid w:val="000329F7"/>
    <w:rsid w:val="00032B7C"/>
    <w:rsid w:val="00032BCB"/>
    <w:rsid w:val="00032E2C"/>
    <w:rsid w:val="00032E38"/>
    <w:rsid w:val="00032E6F"/>
    <w:rsid w:val="00032EA7"/>
    <w:rsid w:val="00032F8F"/>
    <w:rsid w:val="00033080"/>
    <w:rsid w:val="0003312C"/>
    <w:rsid w:val="0003319E"/>
    <w:rsid w:val="000331FE"/>
    <w:rsid w:val="00033214"/>
    <w:rsid w:val="000332A8"/>
    <w:rsid w:val="0003345F"/>
    <w:rsid w:val="0003348E"/>
    <w:rsid w:val="000334E5"/>
    <w:rsid w:val="00033598"/>
    <w:rsid w:val="000335B2"/>
    <w:rsid w:val="000336CE"/>
    <w:rsid w:val="000336F0"/>
    <w:rsid w:val="000337BA"/>
    <w:rsid w:val="000337F5"/>
    <w:rsid w:val="00033820"/>
    <w:rsid w:val="00033856"/>
    <w:rsid w:val="00033878"/>
    <w:rsid w:val="0003389E"/>
    <w:rsid w:val="0003391A"/>
    <w:rsid w:val="00033924"/>
    <w:rsid w:val="00033AF2"/>
    <w:rsid w:val="00033C3F"/>
    <w:rsid w:val="00033C61"/>
    <w:rsid w:val="00033C65"/>
    <w:rsid w:val="00033CCE"/>
    <w:rsid w:val="00033D34"/>
    <w:rsid w:val="00033D86"/>
    <w:rsid w:val="00033E05"/>
    <w:rsid w:val="00033E07"/>
    <w:rsid w:val="00033E2B"/>
    <w:rsid w:val="00033E30"/>
    <w:rsid w:val="00033E34"/>
    <w:rsid w:val="00033E41"/>
    <w:rsid w:val="00033E9A"/>
    <w:rsid w:val="00033F39"/>
    <w:rsid w:val="00033F52"/>
    <w:rsid w:val="00033FDB"/>
    <w:rsid w:val="0003402C"/>
    <w:rsid w:val="000340D7"/>
    <w:rsid w:val="0003413B"/>
    <w:rsid w:val="00034147"/>
    <w:rsid w:val="000341DE"/>
    <w:rsid w:val="00034201"/>
    <w:rsid w:val="0003437F"/>
    <w:rsid w:val="00034417"/>
    <w:rsid w:val="00034555"/>
    <w:rsid w:val="0003457B"/>
    <w:rsid w:val="00034591"/>
    <w:rsid w:val="000345C4"/>
    <w:rsid w:val="000345C9"/>
    <w:rsid w:val="000345D7"/>
    <w:rsid w:val="000345E9"/>
    <w:rsid w:val="00034603"/>
    <w:rsid w:val="00034739"/>
    <w:rsid w:val="0003478A"/>
    <w:rsid w:val="00034799"/>
    <w:rsid w:val="000347B0"/>
    <w:rsid w:val="000347B2"/>
    <w:rsid w:val="000347B7"/>
    <w:rsid w:val="000348C4"/>
    <w:rsid w:val="00034AE3"/>
    <w:rsid w:val="00034B93"/>
    <w:rsid w:val="00034CC7"/>
    <w:rsid w:val="00034D33"/>
    <w:rsid w:val="00034D38"/>
    <w:rsid w:val="00034D57"/>
    <w:rsid w:val="00034D7E"/>
    <w:rsid w:val="00034D8B"/>
    <w:rsid w:val="00034DBA"/>
    <w:rsid w:val="00034DBE"/>
    <w:rsid w:val="00034DC3"/>
    <w:rsid w:val="00034E8B"/>
    <w:rsid w:val="00034F3B"/>
    <w:rsid w:val="00034F73"/>
    <w:rsid w:val="00034F7B"/>
    <w:rsid w:val="00034FA9"/>
    <w:rsid w:val="000350C2"/>
    <w:rsid w:val="000350D4"/>
    <w:rsid w:val="00035228"/>
    <w:rsid w:val="00035245"/>
    <w:rsid w:val="000352AB"/>
    <w:rsid w:val="0003531E"/>
    <w:rsid w:val="0003543B"/>
    <w:rsid w:val="00035450"/>
    <w:rsid w:val="000355E6"/>
    <w:rsid w:val="00035632"/>
    <w:rsid w:val="00035654"/>
    <w:rsid w:val="000358AB"/>
    <w:rsid w:val="0003597E"/>
    <w:rsid w:val="0003599B"/>
    <w:rsid w:val="000359B0"/>
    <w:rsid w:val="000359D6"/>
    <w:rsid w:val="00035AAA"/>
    <w:rsid w:val="00035BCD"/>
    <w:rsid w:val="00035C84"/>
    <w:rsid w:val="00035ED4"/>
    <w:rsid w:val="00035F5A"/>
    <w:rsid w:val="00035F63"/>
    <w:rsid w:val="00035FB7"/>
    <w:rsid w:val="00035FB9"/>
    <w:rsid w:val="00036068"/>
    <w:rsid w:val="000360AC"/>
    <w:rsid w:val="000360B2"/>
    <w:rsid w:val="00036396"/>
    <w:rsid w:val="000363D0"/>
    <w:rsid w:val="000363DC"/>
    <w:rsid w:val="000363F7"/>
    <w:rsid w:val="00036454"/>
    <w:rsid w:val="00036487"/>
    <w:rsid w:val="00036497"/>
    <w:rsid w:val="0003649F"/>
    <w:rsid w:val="000364F9"/>
    <w:rsid w:val="00036533"/>
    <w:rsid w:val="00036589"/>
    <w:rsid w:val="000365AA"/>
    <w:rsid w:val="000365DA"/>
    <w:rsid w:val="00036618"/>
    <w:rsid w:val="00036688"/>
    <w:rsid w:val="00036723"/>
    <w:rsid w:val="000367DC"/>
    <w:rsid w:val="0003687A"/>
    <w:rsid w:val="00036985"/>
    <w:rsid w:val="00036A44"/>
    <w:rsid w:val="00036AF8"/>
    <w:rsid w:val="00036C7A"/>
    <w:rsid w:val="00036CE3"/>
    <w:rsid w:val="00036D91"/>
    <w:rsid w:val="00036FDD"/>
    <w:rsid w:val="00037311"/>
    <w:rsid w:val="00037335"/>
    <w:rsid w:val="0003734F"/>
    <w:rsid w:val="000373C0"/>
    <w:rsid w:val="00037479"/>
    <w:rsid w:val="000374A0"/>
    <w:rsid w:val="000375AD"/>
    <w:rsid w:val="000375BF"/>
    <w:rsid w:val="0003765B"/>
    <w:rsid w:val="000376AF"/>
    <w:rsid w:val="0003772A"/>
    <w:rsid w:val="0003776F"/>
    <w:rsid w:val="000377D7"/>
    <w:rsid w:val="000378F9"/>
    <w:rsid w:val="00037A58"/>
    <w:rsid w:val="00037A8A"/>
    <w:rsid w:val="00037B45"/>
    <w:rsid w:val="00037BE7"/>
    <w:rsid w:val="00037CDB"/>
    <w:rsid w:val="00037D64"/>
    <w:rsid w:val="00037F20"/>
    <w:rsid w:val="00037F22"/>
    <w:rsid w:val="00037F61"/>
    <w:rsid w:val="00037F83"/>
    <w:rsid w:val="00040017"/>
    <w:rsid w:val="00040069"/>
    <w:rsid w:val="000400BD"/>
    <w:rsid w:val="0004011C"/>
    <w:rsid w:val="0004017B"/>
    <w:rsid w:val="00040260"/>
    <w:rsid w:val="0004026D"/>
    <w:rsid w:val="000402AB"/>
    <w:rsid w:val="000402EC"/>
    <w:rsid w:val="000403A2"/>
    <w:rsid w:val="000404F5"/>
    <w:rsid w:val="00040575"/>
    <w:rsid w:val="00040749"/>
    <w:rsid w:val="00040773"/>
    <w:rsid w:val="0004078E"/>
    <w:rsid w:val="00040AA9"/>
    <w:rsid w:val="00040B37"/>
    <w:rsid w:val="00040C02"/>
    <w:rsid w:val="00040CAA"/>
    <w:rsid w:val="00040CF6"/>
    <w:rsid w:val="00040D11"/>
    <w:rsid w:val="00040D3E"/>
    <w:rsid w:val="00040D90"/>
    <w:rsid w:val="00040D95"/>
    <w:rsid w:val="00040E42"/>
    <w:rsid w:val="00040E74"/>
    <w:rsid w:val="0004105A"/>
    <w:rsid w:val="00041093"/>
    <w:rsid w:val="000411C5"/>
    <w:rsid w:val="0004145A"/>
    <w:rsid w:val="0004154E"/>
    <w:rsid w:val="000415A9"/>
    <w:rsid w:val="00041712"/>
    <w:rsid w:val="000417FA"/>
    <w:rsid w:val="0004180A"/>
    <w:rsid w:val="0004189D"/>
    <w:rsid w:val="000418A1"/>
    <w:rsid w:val="000418E4"/>
    <w:rsid w:val="00041944"/>
    <w:rsid w:val="00041A0A"/>
    <w:rsid w:val="00041B73"/>
    <w:rsid w:val="00041C14"/>
    <w:rsid w:val="00041C53"/>
    <w:rsid w:val="00041C6A"/>
    <w:rsid w:val="00041CD5"/>
    <w:rsid w:val="00041DB1"/>
    <w:rsid w:val="00041DB7"/>
    <w:rsid w:val="00041E4C"/>
    <w:rsid w:val="00041F04"/>
    <w:rsid w:val="00041F0C"/>
    <w:rsid w:val="00041F0F"/>
    <w:rsid w:val="00041F44"/>
    <w:rsid w:val="00041F5D"/>
    <w:rsid w:val="0004202F"/>
    <w:rsid w:val="00042052"/>
    <w:rsid w:val="00042067"/>
    <w:rsid w:val="000420A0"/>
    <w:rsid w:val="00042171"/>
    <w:rsid w:val="000421C8"/>
    <w:rsid w:val="000421F7"/>
    <w:rsid w:val="000421FD"/>
    <w:rsid w:val="0004220E"/>
    <w:rsid w:val="0004228A"/>
    <w:rsid w:val="000423EE"/>
    <w:rsid w:val="00042486"/>
    <w:rsid w:val="00042611"/>
    <w:rsid w:val="0004277D"/>
    <w:rsid w:val="000427C3"/>
    <w:rsid w:val="00042871"/>
    <w:rsid w:val="00042877"/>
    <w:rsid w:val="0004287C"/>
    <w:rsid w:val="00042898"/>
    <w:rsid w:val="000428DA"/>
    <w:rsid w:val="0004290F"/>
    <w:rsid w:val="0004296B"/>
    <w:rsid w:val="00042B75"/>
    <w:rsid w:val="00042C6D"/>
    <w:rsid w:val="00042D01"/>
    <w:rsid w:val="00042D1A"/>
    <w:rsid w:val="00042D85"/>
    <w:rsid w:val="00042DC0"/>
    <w:rsid w:val="00042DD1"/>
    <w:rsid w:val="00042E12"/>
    <w:rsid w:val="00042E88"/>
    <w:rsid w:val="00042ECD"/>
    <w:rsid w:val="00042FEB"/>
    <w:rsid w:val="00043084"/>
    <w:rsid w:val="00043085"/>
    <w:rsid w:val="000430B7"/>
    <w:rsid w:val="000430C0"/>
    <w:rsid w:val="0004313C"/>
    <w:rsid w:val="0004321E"/>
    <w:rsid w:val="00043328"/>
    <w:rsid w:val="000433B0"/>
    <w:rsid w:val="00043450"/>
    <w:rsid w:val="00043487"/>
    <w:rsid w:val="0004374B"/>
    <w:rsid w:val="000437FB"/>
    <w:rsid w:val="00043865"/>
    <w:rsid w:val="000439BD"/>
    <w:rsid w:val="000439F7"/>
    <w:rsid w:val="00043A18"/>
    <w:rsid w:val="00043A2C"/>
    <w:rsid w:val="00043A5F"/>
    <w:rsid w:val="00043A8C"/>
    <w:rsid w:val="00043A95"/>
    <w:rsid w:val="00043AB0"/>
    <w:rsid w:val="00043ABC"/>
    <w:rsid w:val="00043B98"/>
    <w:rsid w:val="00043C18"/>
    <w:rsid w:val="00043C22"/>
    <w:rsid w:val="00043C35"/>
    <w:rsid w:val="00043D0E"/>
    <w:rsid w:val="00043D61"/>
    <w:rsid w:val="00043DDC"/>
    <w:rsid w:val="00043E13"/>
    <w:rsid w:val="00043EA0"/>
    <w:rsid w:val="00043F3B"/>
    <w:rsid w:val="0004403A"/>
    <w:rsid w:val="0004405B"/>
    <w:rsid w:val="0004411C"/>
    <w:rsid w:val="0004413C"/>
    <w:rsid w:val="00044147"/>
    <w:rsid w:val="000441AE"/>
    <w:rsid w:val="00044215"/>
    <w:rsid w:val="00044280"/>
    <w:rsid w:val="00044336"/>
    <w:rsid w:val="00044448"/>
    <w:rsid w:val="00044451"/>
    <w:rsid w:val="0004448D"/>
    <w:rsid w:val="000444FD"/>
    <w:rsid w:val="00044693"/>
    <w:rsid w:val="000446A3"/>
    <w:rsid w:val="0004476D"/>
    <w:rsid w:val="0004486E"/>
    <w:rsid w:val="00044923"/>
    <w:rsid w:val="0004495A"/>
    <w:rsid w:val="00044986"/>
    <w:rsid w:val="00044A9E"/>
    <w:rsid w:val="00044AA3"/>
    <w:rsid w:val="00044B03"/>
    <w:rsid w:val="00044C2C"/>
    <w:rsid w:val="00044CD6"/>
    <w:rsid w:val="00044E1A"/>
    <w:rsid w:val="00044F1B"/>
    <w:rsid w:val="0004509C"/>
    <w:rsid w:val="0004510C"/>
    <w:rsid w:val="00045124"/>
    <w:rsid w:val="00045166"/>
    <w:rsid w:val="00045175"/>
    <w:rsid w:val="0004518B"/>
    <w:rsid w:val="00045276"/>
    <w:rsid w:val="000452B0"/>
    <w:rsid w:val="0004532F"/>
    <w:rsid w:val="00045383"/>
    <w:rsid w:val="00045449"/>
    <w:rsid w:val="000454E6"/>
    <w:rsid w:val="000454F8"/>
    <w:rsid w:val="00045527"/>
    <w:rsid w:val="00045562"/>
    <w:rsid w:val="000455B3"/>
    <w:rsid w:val="0004561E"/>
    <w:rsid w:val="0004564A"/>
    <w:rsid w:val="00045671"/>
    <w:rsid w:val="000456A4"/>
    <w:rsid w:val="00045866"/>
    <w:rsid w:val="000458A0"/>
    <w:rsid w:val="0004595D"/>
    <w:rsid w:val="00045991"/>
    <w:rsid w:val="00045A69"/>
    <w:rsid w:val="00045A8F"/>
    <w:rsid w:val="00045AA4"/>
    <w:rsid w:val="00045AB0"/>
    <w:rsid w:val="00045AFF"/>
    <w:rsid w:val="00045B82"/>
    <w:rsid w:val="00045CCA"/>
    <w:rsid w:val="00045D45"/>
    <w:rsid w:val="00045DA4"/>
    <w:rsid w:val="00045DB8"/>
    <w:rsid w:val="00045E58"/>
    <w:rsid w:val="00045EFE"/>
    <w:rsid w:val="00045F2D"/>
    <w:rsid w:val="00045F43"/>
    <w:rsid w:val="000460CB"/>
    <w:rsid w:val="00046132"/>
    <w:rsid w:val="00046233"/>
    <w:rsid w:val="00046398"/>
    <w:rsid w:val="0004646B"/>
    <w:rsid w:val="000464AD"/>
    <w:rsid w:val="0004651D"/>
    <w:rsid w:val="00046529"/>
    <w:rsid w:val="00046565"/>
    <w:rsid w:val="000465DD"/>
    <w:rsid w:val="0004661D"/>
    <w:rsid w:val="00046646"/>
    <w:rsid w:val="0004674D"/>
    <w:rsid w:val="00046813"/>
    <w:rsid w:val="00046900"/>
    <w:rsid w:val="0004690D"/>
    <w:rsid w:val="000469A9"/>
    <w:rsid w:val="000469E2"/>
    <w:rsid w:val="00046A9B"/>
    <w:rsid w:val="00046AAE"/>
    <w:rsid w:val="00046B98"/>
    <w:rsid w:val="00046C02"/>
    <w:rsid w:val="00046C42"/>
    <w:rsid w:val="00046CF3"/>
    <w:rsid w:val="00046E22"/>
    <w:rsid w:val="00046EDA"/>
    <w:rsid w:val="00046FFB"/>
    <w:rsid w:val="00047011"/>
    <w:rsid w:val="00047055"/>
    <w:rsid w:val="000470DB"/>
    <w:rsid w:val="000470E6"/>
    <w:rsid w:val="00047200"/>
    <w:rsid w:val="00047262"/>
    <w:rsid w:val="000472A6"/>
    <w:rsid w:val="000472B2"/>
    <w:rsid w:val="0004730D"/>
    <w:rsid w:val="00047348"/>
    <w:rsid w:val="00047406"/>
    <w:rsid w:val="0004740F"/>
    <w:rsid w:val="000474A2"/>
    <w:rsid w:val="000474CC"/>
    <w:rsid w:val="00047532"/>
    <w:rsid w:val="000475E3"/>
    <w:rsid w:val="00047612"/>
    <w:rsid w:val="00047798"/>
    <w:rsid w:val="000477B1"/>
    <w:rsid w:val="000477F6"/>
    <w:rsid w:val="00047822"/>
    <w:rsid w:val="000478BD"/>
    <w:rsid w:val="00047A01"/>
    <w:rsid w:val="00047A8F"/>
    <w:rsid w:val="00047B90"/>
    <w:rsid w:val="00047BA5"/>
    <w:rsid w:val="00047C8D"/>
    <w:rsid w:val="00047D7E"/>
    <w:rsid w:val="00047D80"/>
    <w:rsid w:val="00047F06"/>
    <w:rsid w:val="00047FD3"/>
    <w:rsid w:val="00050007"/>
    <w:rsid w:val="00050032"/>
    <w:rsid w:val="00050038"/>
    <w:rsid w:val="0005004F"/>
    <w:rsid w:val="0005005F"/>
    <w:rsid w:val="00050062"/>
    <w:rsid w:val="00050078"/>
    <w:rsid w:val="00050098"/>
    <w:rsid w:val="000500B8"/>
    <w:rsid w:val="00050110"/>
    <w:rsid w:val="00050183"/>
    <w:rsid w:val="00050226"/>
    <w:rsid w:val="00050383"/>
    <w:rsid w:val="0005044C"/>
    <w:rsid w:val="000504C3"/>
    <w:rsid w:val="000504DF"/>
    <w:rsid w:val="000505C6"/>
    <w:rsid w:val="000505EA"/>
    <w:rsid w:val="00050653"/>
    <w:rsid w:val="0005070D"/>
    <w:rsid w:val="00050873"/>
    <w:rsid w:val="00050875"/>
    <w:rsid w:val="00050880"/>
    <w:rsid w:val="0005092C"/>
    <w:rsid w:val="000509FA"/>
    <w:rsid w:val="00050B0A"/>
    <w:rsid w:val="00050BA5"/>
    <w:rsid w:val="00050BA9"/>
    <w:rsid w:val="00050CEE"/>
    <w:rsid w:val="00050D10"/>
    <w:rsid w:val="00050D26"/>
    <w:rsid w:val="00050DD0"/>
    <w:rsid w:val="00050E9D"/>
    <w:rsid w:val="00050ED5"/>
    <w:rsid w:val="00050FF3"/>
    <w:rsid w:val="00051100"/>
    <w:rsid w:val="00051178"/>
    <w:rsid w:val="00051206"/>
    <w:rsid w:val="00051239"/>
    <w:rsid w:val="0005147A"/>
    <w:rsid w:val="00051523"/>
    <w:rsid w:val="000515F0"/>
    <w:rsid w:val="000517F6"/>
    <w:rsid w:val="00051941"/>
    <w:rsid w:val="00051981"/>
    <w:rsid w:val="000519F4"/>
    <w:rsid w:val="00051A12"/>
    <w:rsid w:val="00051AAC"/>
    <w:rsid w:val="00051B55"/>
    <w:rsid w:val="00051C36"/>
    <w:rsid w:val="00051CF2"/>
    <w:rsid w:val="00051D19"/>
    <w:rsid w:val="00051D5D"/>
    <w:rsid w:val="00051E48"/>
    <w:rsid w:val="00051FB2"/>
    <w:rsid w:val="0005222D"/>
    <w:rsid w:val="000522FC"/>
    <w:rsid w:val="00052327"/>
    <w:rsid w:val="00052374"/>
    <w:rsid w:val="000525D8"/>
    <w:rsid w:val="00052630"/>
    <w:rsid w:val="00052698"/>
    <w:rsid w:val="000526FA"/>
    <w:rsid w:val="0005278A"/>
    <w:rsid w:val="000527A7"/>
    <w:rsid w:val="000527E9"/>
    <w:rsid w:val="00052949"/>
    <w:rsid w:val="00052975"/>
    <w:rsid w:val="000529BA"/>
    <w:rsid w:val="00052A2C"/>
    <w:rsid w:val="00052A71"/>
    <w:rsid w:val="00052B00"/>
    <w:rsid w:val="00052B43"/>
    <w:rsid w:val="00052B53"/>
    <w:rsid w:val="00052B73"/>
    <w:rsid w:val="00052CC5"/>
    <w:rsid w:val="00052D43"/>
    <w:rsid w:val="00052D74"/>
    <w:rsid w:val="00052F74"/>
    <w:rsid w:val="00052FD3"/>
    <w:rsid w:val="0005302B"/>
    <w:rsid w:val="00053179"/>
    <w:rsid w:val="00053189"/>
    <w:rsid w:val="0005318F"/>
    <w:rsid w:val="0005326D"/>
    <w:rsid w:val="00053270"/>
    <w:rsid w:val="00053379"/>
    <w:rsid w:val="0005341B"/>
    <w:rsid w:val="00053446"/>
    <w:rsid w:val="00053462"/>
    <w:rsid w:val="00053519"/>
    <w:rsid w:val="0005354D"/>
    <w:rsid w:val="000535A9"/>
    <w:rsid w:val="0005360A"/>
    <w:rsid w:val="000536FE"/>
    <w:rsid w:val="000537AA"/>
    <w:rsid w:val="00053847"/>
    <w:rsid w:val="000538C2"/>
    <w:rsid w:val="000539D7"/>
    <w:rsid w:val="00053AF2"/>
    <w:rsid w:val="00053B4C"/>
    <w:rsid w:val="00053C1A"/>
    <w:rsid w:val="00053CBF"/>
    <w:rsid w:val="00053CF1"/>
    <w:rsid w:val="00053E58"/>
    <w:rsid w:val="00053E66"/>
    <w:rsid w:val="00053E6B"/>
    <w:rsid w:val="00053E9D"/>
    <w:rsid w:val="00053FAA"/>
    <w:rsid w:val="0005406E"/>
    <w:rsid w:val="000540BB"/>
    <w:rsid w:val="000540BE"/>
    <w:rsid w:val="00054175"/>
    <w:rsid w:val="000541C7"/>
    <w:rsid w:val="000541F3"/>
    <w:rsid w:val="0005431F"/>
    <w:rsid w:val="0005432F"/>
    <w:rsid w:val="0005433A"/>
    <w:rsid w:val="000544DC"/>
    <w:rsid w:val="000544E9"/>
    <w:rsid w:val="000544F0"/>
    <w:rsid w:val="000545F8"/>
    <w:rsid w:val="00054739"/>
    <w:rsid w:val="00054881"/>
    <w:rsid w:val="00054923"/>
    <w:rsid w:val="00054BDF"/>
    <w:rsid w:val="00054BF2"/>
    <w:rsid w:val="00054C1C"/>
    <w:rsid w:val="00054C2A"/>
    <w:rsid w:val="00054C31"/>
    <w:rsid w:val="00054C6B"/>
    <w:rsid w:val="00054CA2"/>
    <w:rsid w:val="00054CAB"/>
    <w:rsid w:val="00054DE2"/>
    <w:rsid w:val="00054E42"/>
    <w:rsid w:val="00054E8A"/>
    <w:rsid w:val="00054E90"/>
    <w:rsid w:val="00054EAC"/>
    <w:rsid w:val="00055089"/>
    <w:rsid w:val="000550D1"/>
    <w:rsid w:val="0005511C"/>
    <w:rsid w:val="00055203"/>
    <w:rsid w:val="00055443"/>
    <w:rsid w:val="0005546B"/>
    <w:rsid w:val="000554EF"/>
    <w:rsid w:val="00055521"/>
    <w:rsid w:val="0005562A"/>
    <w:rsid w:val="000556C0"/>
    <w:rsid w:val="00055763"/>
    <w:rsid w:val="000557BE"/>
    <w:rsid w:val="000557D1"/>
    <w:rsid w:val="00055992"/>
    <w:rsid w:val="00055A38"/>
    <w:rsid w:val="00055A7D"/>
    <w:rsid w:val="00055A82"/>
    <w:rsid w:val="00055B1F"/>
    <w:rsid w:val="00055B20"/>
    <w:rsid w:val="00055B80"/>
    <w:rsid w:val="00055B8E"/>
    <w:rsid w:val="00055BC0"/>
    <w:rsid w:val="00055C21"/>
    <w:rsid w:val="00055C6E"/>
    <w:rsid w:val="00055CC2"/>
    <w:rsid w:val="00055D4E"/>
    <w:rsid w:val="00055D5B"/>
    <w:rsid w:val="00055E41"/>
    <w:rsid w:val="00055F25"/>
    <w:rsid w:val="00055F3F"/>
    <w:rsid w:val="0005601B"/>
    <w:rsid w:val="00056061"/>
    <w:rsid w:val="000560DC"/>
    <w:rsid w:val="000561CB"/>
    <w:rsid w:val="000561FB"/>
    <w:rsid w:val="00056270"/>
    <w:rsid w:val="000562CB"/>
    <w:rsid w:val="000562E7"/>
    <w:rsid w:val="0005646B"/>
    <w:rsid w:val="00056539"/>
    <w:rsid w:val="00056565"/>
    <w:rsid w:val="00056576"/>
    <w:rsid w:val="00056604"/>
    <w:rsid w:val="0005661D"/>
    <w:rsid w:val="000566D3"/>
    <w:rsid w:val="000566E5"/>
    <w:rsid w:val="000567A4"/>
    <w:rsid w:val="00056820"/>
    <w:rsid w:val="00056844"/>
    <w:rsid w:val="0005688F"/>
    <w:rsid w:val="000568EC"/>
    <w:rsid w:val="00056943"/>
    <w:rsid w:val="000569AC"/>
    <w:rsid w:val="000569E7"/>
    <w:rsid w:val="000569EA"/>
    <w:rsid w:val="00056A0C"/>
    <w:rsid w:val="00056A7B"/>
    <w:rsid w:val="00056ABA"/>
    <w:rsid w:val="00056AC6"/>
    <w:rsid w:val="00056B26"/>
    <w:rsid w:val="00056CE6"/>
    <w:rsid w:val="00056CF0"/>
    <w:rsid w:val="00056D23"/>
    <w:rsid w:val="00056D46"/>
    <w:rsid w:val="00056D60"/>
    <w:rsid w:val="00056D8F"/>
    <w:rsid w:val="00056EA1"/>
    <w:rsid w:val="00056F88"/>
    <w:rsid w:val="0005705A"/>
    <w:rsid w:val="00057094"/>
    <w:rsid w:val="00057161"/>
    <w:rsid w:val="00057260"/>
    <w:rsid w:val="00057270"/>
    <w:rsid w:val="0005727B"/>
    <w:rsid w:val="00057310"/>
    <w:rsid w:val="0005745A"/>
    <w:rsid w:val="0005763F"/>
    <w:rsid w:val="000576AA"/>
    <w:rsid w:val="000576B7"/>
    <w:rsid w:val="00057716"/>
    <w:rsid w:val="00057732"/>
    <w:rsid w:val="000577CC"/>
    <w:rsid w:val="000577F6"/>
    <w:rsid w:val="00057832"/>
    <w:rsid w:val="00057911"/>
    <w:rsid w:val="000579EE"/>
    <w:rsid w:val="00057A75"/>
    <w:rsid w:val="00057BCB"/>
    <w:rsid w:val="00057C5A"/>
    <w:rsid w:val="00057CFE"/>
    <w:rsid w:val="00057D9C"/>
    <w:rsid w:val="00057DC9"/>
    <w:rsid w:val="00057F71"/>
    <w:rsid w:val="00057F84"/>
    <w:rsid w:val="00060061"/>
    <w:rsid w:val="00060177"/>
    <w:rsid w:val="0006026B"/>
    <w:rsid w:val="0006028D"/>
    <w:rsid w:val="000602AD"/>
    <w:rsid w:val="00060306"/>
    <w:rsid w:val="00060326"/>
    <w:rsid w:val="0006035D"/>
    <w:rsid w:val="00060408"/>
    <w:rsid w:val="00060441"/>
    <w:rsid w:val="000604CA"/>
    <w:rsid w:val="000604F0"/>
    <w:rsid w:val="00060505"/>
    <w:rsid w:val="0006056D"/>
    <w:rsid w:val="0006066C"/>
    <w:rsid w:val="000606C2"/>
    <w:rsid w:val="000607C2"/>
    <w:rsid w:val="000607C7"/>
    <w:rsid w:val="00060A18"/>
    <w:rsid w:val="00060A46"/>
    <w:rsid w:val="00060ABE"/>
    <w:rsid w:val="00060B0A"/>
    <w:rsid w:val="00060CF8"/>
    <w:rsid w:val="00060E0C"/>
    <w:rsid w:val="00060E0F"/>
    <w:rsid w:val="00060F44"/>
    <w:rsid w:val="00060FB2"/>
    <w:rsid w:val="00060FC8"/>
    <w:rsid w:val="00061033"/>
    <w:rsid w:val="0006104E"/>
    <w:rsid w:val="00061085"/>
    <w:rsid w:val="00061095"/>
    <w:rsid w:val="0006118F"/>
    <w:rsid w:val="000611B0"/>
    <w:rsid w:val="000611E6"/>
    <w:rsid w:val="0006130A"/>
    <w:rsid w:val="00061476"/>
    <w:rsid w:val="000615FC"/>
    <w:rsid w:val="0006161B"/>
    <w:rsid w:val="00061839"/>
    <w:rsid w:val="0006183E"/>
    <w:rsid w:val="00061846"/>
    <w:rsid w:val="000618B4"/>
    <w:rsid w:val="000618C2"/>
    <w:rsid w:val="00061974"/>
    <w:rsid w:val="0006198E"/>
    <w:rsid w:val="000619A0"/>
    <w:rsid w:val="00061A58"/>
    <w:rsid w:val="00061AF5"/>
    <w:rsid w:val="00061B15"/>
    <w:rsid w:val="00061B36"/>
    <w:rsid w:val="00061B8C"/>
    <w:rsid w:val="00061B9F"/>
    <w:rsid w:val="00061C07"/>
    <w:rsid w:val="00061CB5"/>
    <w:rsid w:val="00061D45"/>
    <w:rsid w:val="00061D6E"/>
    <w:rsid w:val="00061E00"/>
    <w:rsid w:val="00061F00"/>
    <w:rsid w:val="00061F45"/>
    <w:rsid w:val="00061FC0"/>
    <w:rsid w:val="00062004"/>
    <w:rsid w:val="000621B7"/>
    <w:rsid w:val="000621F7"/>
    <w:rsid w:val="00062202"/>
    <w:rsid w:val="00062271"/>
    <w:rsid w:val="00062285"/>
    <w:rsid w:val="000622B9"/>
    <w:rsid w:val="000622D8"/>
    <w:rsid w:val="0006235E"/>
    <w:rsid w:val="00062373"/>
    <w:rsid w:val="00062376"/>
    <w:rsid w:val="0006238D"/>
    <w:rsid w:val="0006239E"/>
    <w:rsid w:val="0006246F"/>
    <w:rsid w:val="000624CD"/>
    <w:rsid w:val="00062626"/>
    <w:rsid w:val="0006264F"/>
    <w:rsid w:val="00062696"/>
    <w:rsid w:val="000626DE"/>
    <w:rsid w:val="000626FD"/>
    <w:rsid w:val="000627AE"/>
    <w:rsid w:val="000627B7"/>
    <w:rsid w:val="0006280E"/>
    <w:rsid w:val="0006280F"/>
    <w:rsid w:val="000629A4"/>
    <w:rsid w:val="000629C9"/>
    <w:rsid w:val="00062A56"/>
    <w:rsid w:val="00062A8B"/>
    <w:rsid w:val="00062ABE"/>
    <w:rsid w:val="00062C7D"/>
    <w:rsid w:val="00062CC7"/>
    <w:rsid w:val="00062E4D"/>
    <w:rsid w:val="00062F67"/>
    <w:rsid w:val="00062F87"/>
    <w:rsid w:val="00063031"/>
    <w:rsid w:val="00063099"/>
    <w:rsid w:val="000630FA"/>
    <w:rsid w:val="00063126"/>
    <w:rsid w:val="000631F1"/>
    <w:rsid w:val="0006323D"/>
    <w:rsid w:val="0006324B"/>
    <w:rsid w:val="00063257"/>
    <w:rsid w:val="000632FD"/>
    <w:rsid w:val="00063312"/>
    <w:rsid w:val="00063393"/>
    <w:rsid w:val="000633C6"/>
    <w:rsid w:val="00063454"/>
    <w:rsid w:val="0006357D"/>
    <w:rsid w:val="000635B4"/>
    <w:rsid w:val="000635DB"/>
    <w:rsid w:val="00063616"/>
    <w:rsid w:val="0006362D"/>
    <w:rsid w:val="000636E3"/>
    <w:rsid w:val="0006381A"/>
    <w:rsid w:val="0006384B"/>
    <w:rsid w:val="0006395F"/>
    <w:rsid w:val="000639C5"/>
    <w:rsid w:val="000639FF"/>
    <w:rsid w:val="00063A77"/>
    <w:rsid w:val="00063AB0"/>
    <w:rsid w:val="00063AC4"/>
    <w:rsid w:val="00063B70"/>
    <w:rsid w:val="00063BDD"/>
    <w:rsid w:val="00063C20"/>
    <w:rsid w:val="00063C6E"/>
    <w:rsid w:val="00063CAB"/>
    <w:rsid w:val="00063D23"/>
    <w:rsid w:val="00063D84"/>
    <w:rsid w:val="00063EB3"/>
    <w:rsid w:val="00063EB6"/>
    <w:rsid w:val="00063F2C"/>
    <w:rsid w:val="00063F73"/>
    <w:rsid w:val="00064026"/>
    <w:rsid w:val="000640F0"/>
    <w:rsid w:val="00064137"/>
    <w:rsid w:val="00064139"/>
    <w:rsid w:val="0006414C"/>
    <w:rsid w:val="0006415F"/>
    <w:rsid w:val="00064234"/>
    <w:rsid w:val="00064246"/>
    <w:rsid w:val="000642FD"/>
    <w:rsid w:val="00064481"/>
    <w:rsid w:val="000644EC"/>
    <w:rsid w:val="0006451A"/>
    <w:rsid w:val="0006460C"/>
    <w:rsid w:val="000646B1"/>
    <w:rsid w:val="000646D0"/>
    <w:rsid w:val="000646E7"/>
    <w:rsid w:val="000646FC"/>
    <w:rsid w:val="00064735"/>
    <w:rsid w:val="00064797"/>
    <w:rsid w:val="000647E5"/>
    <w:rsid w:val="000648D1"/>
    <w:rsid w:val="00064970"/>
    <w:rsid w:val="00064983"/>
    <w:rsid w:val="00064985"/>
    <w:rsid w:val="000649B8"/>
    <w:rsid w:val="000649B9"/>
    <w:rsid w:val="00064A84"/>
    <w:rsid w:val="00064AF0"/>
    <w:rsid w:val="00064BB1"/>
    <w:rsid w:val="00064D2D"/>
    <w:rsid w:val="00064D56"/>
    <w:rsid w:val="00064E23"/>
    <w:rsid w:val="00064E93"/>
    <w:rsid w:val="00064ECE"/>
    <w:rsid w:val="00064F81"/>
    <w:rsid w:val="000650A0"/>
    <w:rsid w:val="00065107"/>
    <w:rsid w:val="0006514E"/>
    <w:rsid w:val="000651E2"/>
    <w:rsid w:val="00065231"/>
    <w:rsid w:val="0006529A"/>
    <w:rsid w:val="00065367"/>
    <w:rsid w:val="00065393"/>
    <w:rsid w:val="000653AB"/>
    <w:rsid w:val="000653BE"/>
    <w:rsid w:val="00065474"/>
    <w:rsid w:val="0006547B"/>
    <w:rsid w:val="0006549F"/>
    <w:rsid w:val="00065540"/>
    <w:rsid w:val="000655D8"/>
    <w:rsid w:val="00065619"/>
    <w:rsid w:val="0006561E"/>
    <w:rsid w:val="00065749"/>
    <w:rsid w:val="000657D7"/>
    <w:rsid w:val="0006580E"/>
    <w:rsid w:val="00065860"/>
    <w:rsid w:val="000658DE"/>
    <w:rsid w:val="000658E0"/>
    <w:rsid w:val="00065917"/>
    <w:rsid w:val="000659AA"/>
    <w:rsid w:val="00065A02"/>
    <w:rsid w:val="00065AFF"/>
    <w:rsid w:val="00065B4F"/>
    <w:rsid w:val="00065B5B"/>
    <w:rsid w:val="00065B84"/>
    <w:rsid w:val="00065BB5"/>
    <w:rsid w:val="00065C03"/>
    <w:rsid w:val="00065D3E"/>
    <w:rsid w:val="00065D6A"/>
    <w:rsid w:val="00065D70"/>
    <w:rsid w:val="00065E0D"/>
    <w:rsid w:val="00065E46"/>
    <w:rsid w:val="00065ECD"/>
    <w:rsid w:val="00065F59"/>
    <w:rsid w:val="00066002"/>
    <w:rsid w:val="00066032"/>
    <w:rsid w:val="0006627B"/>
    <w:rsid w:val="00066306"/>
    <w:rsid w:val="00066339"/>
    <w:rsid w:val="0006634A"/>
    <w:rsid w:val="00066410"/>
    <w:rsid w:val="0006644B"/>
    <w:rsid w:val="000664D3"/>
    <w:rsid w:val="00066543"/>
    <w:rsid w:val="00066567"/>
    <w:rsid w:val="00066568"/>
    <w:rsid w:val="000666C9"/>
    <w:rsid w:val="00066704"/>
    <w:rsid w:val="000669D1"/>
    <w:rsid w:val="00066B5C"/>
    <w:rsid w:val="00066DB2"/>
    <w:rsid w:val="00066E08"/>
    <w:rsid w:val="00066E97"/>
    <w:rsid w:val="00066FED"/>
    <w:rsid w:val="00067006"/>
    <w:rsid w:val="00067108"/>
    <w:rsid w:val="00067180"/>
    <w:rsid w:val="00067267"/>
    <w:rsid w:val="000672B7"/>
    <w:rsid w:val="00067361"/>
    <w:rsid w:val="000673BF"/>
    <w:rsid w:val="000673DB"/>
    <w:rsid w:val="000675AF"/>
    <w:rsid w:val="00067603"/>
    <w:rsid w:val="000676BD"/>
    <w:rsid w:val="00067707"/>
    <w:rsid w:val="00067708"/>
    <w:rsid w:val="00067712"/>
    <w:rsid w:val="00067724"/>
    <w:rsid w:val="00067747"/>
    <w:rsid w:val="00067847"/>
    <w:rsid w:val="00067873"/>
    <w:rsid w:val="00067880"/>
    <w:rsid w:val="0006792A"/>
    <w:rsid w:val="00067A86"/>
    <w:rsid w:val="00067AD7"/>
    <w:rsid w:val="00067BB9"/>
    <w:rsid w:val="00067BDF"/>
    <w:rsid w:val="00067CC0"/>
    <w:rsid w:val="00067CE3"/>
    <w:rsid w:val="00067CF2"/>
    <w:rsid w:val="00067DB9"/>
    <w:rsid w:val="00067DF3"/>
    <w:rsid w:val="0007010B"/>
    <w:rsid w:val="00070120"/>
    <w:rsid w:val="0007014F"/>
    <w:rsid w:val="000701AB"/>
    <w:rsid w:val="000701DE"/>
    <w:rsid w:val="0007026F"/>
    <w:rsid w:val="00070366"/>
    <w:rsid w:val="000703B1"/>
    <w:rsid w:val="000703DB"/>
    <w:rsid w:val="00070418"/>
    <w:rsid w:val="000704E8"/>
    <w:rsid w:val="00070586"/>
    <w:rsid w:val="0007064D"/>
    <w:rsid w:val="000706FB"/>
    <w:rsid w:val="00070794"/>
    <w:rsid w:val="0007085F"/>
    <w:rsid w:val="00070881"/>
    <w:rsid w:val="000708B8"/>
    <w:rsid w:val="000709A8"/>
    <w:rsid w:val="000709EA"/>
    <w:rsid w:val="00070A74"/>
    <w:rsid w:val="00070A98"/>
    <w:rsid w:val="00070B12"/>
    <w:rsid w:val="00070B15"/>
    <w:rsid w:val="00070B75"/>
    <w:rsid w:val="00070BA6"/>
    <w:rsid w:val="00070C86"/>
    <w:rsid w:val="00070D4A"/>
    <w:rsid w:val="00070D86"/>
    <w:rsid w:val="00070DF1"/>
    <w:rsid w:val="00070E6D"/>
    <w:rsid w:val="00070E7D"/>
    <w:rsid w:val="00070E91"/>
    <w:rsid w:val="00070FC0"/>
    <w:rsid w:val="0007100C"/>
    <w:rsid w:val="00071100"/>
    <w:rsid w:val="0007111D"/>
    <w:rsid w:val="000711B8"/>
    <w:rsid w:val="0007127D"/>
    <w:rsid w:val="000712EC"/>
    <w:rsid w:val="00071353"/>
    <w:rsid w:val="00071397"/>
    <w:rsid w:val="000713AB"/>
    <w:rsid w:val="00071408"/>
    <w:rsid w:val="00071437"/>
    <w:rsid w:val="0007144A"/>
    <w:rsid w:val="00071451"/>
    <w:rsid w:val="0007148F"/>
    <w:rsid w:val="00071508"/>
    <w:rsid w:val="00071540"/>
    <w:rsid w:val="00071573"/>
    <w:rsid w:val="00071583"/>
    <w:rsid w:val="000716E5"/>
    <w:rsid w:val="0007170F"/>
    <w:rsid w:val="00071757"/>
    <w:rsid w:val="000717A7"/>
    <w:rsid w:val="00071963"/>
    <w:rsid w:val="000719E4"/>
    <w:rsid w:val="00071A60"/>
    <w:rsid w:val="00071A64"/>
    <w:rsid w:val="00071C15"/>
    <w:rsid w:val="00071D5C"/>
    <w:rsid w:val="00071D8F"/>
    <w:rsid w:val="00071E1F"/>
    <w:rsid w:val="00071E59"/>
    <w:rsid w:val="00071E75"/>
    <w:rsid w:val="00071E77"/>
    <w:rsid w:val="00071EEA"/>
    <w:rsid w:val="00071F31"/>
    <w:rsid w:val="000720BB"/>
    <w:rsid w:val="000720C5"/>
    <w:rsid w:val="00072184"/>
    <w:rsid w:val="00072206"/>
    <w:rsid w:val="000723D5"/>
    <w:rsid w:val="00072441"/>
    <w:rsid w:val="0007249A"/>
    <w:rsid w:val="000724B9"/>
    <w:rsid w:val="000725D6"/>
    <w:rsid w:val="00072610"/>
    <w:rsid w:val="0007267D"/>
    <w:rsid w:val="000726E6"/>
    <w:rsid w:val="00072869"/>
    <w:rsid w:val="00072921"/>
    <w:rsid w:val="00072BFB"/>
    <w:rsid w:val="00072D75"/>
    <w:rsid w:val="00072DD2"/>
    <w:rsid w:val="00072DDF"/>
    <w:rsid w:val="00072E87"/>
    <w:rsid w:val="00072F62"/>
    <w:rsid w:val="00072FE3"/>
    <w:rsid w:val="0007305B"/>
    <w:rsid w:val="0007307C"/>
    <w:rsid w:val="00073089"/>
    <w:rsid w:val="000730A2"/>
    <w:rsid w:val="0007319C"/>
    <w:rsid w:val="000731D5"/>
    <w:rsid w:val="000732A6"/>
    <w:rsid w:val="000732B0"/>
    <w:rsid w:val="0007334C"/>
    <w:rsid w:val="000734EB"/>
    <w:rsid w:val="000736B0"/>
    <w:rsid w:val="000736EF"/>
    <w:rsid w:val="00073767"/>
    <w:rsid w:val="00073782"/>
    <w:rsid w:val="00073839"/>
    <w:rsid w:val="0007385F"/>
    <w:rsid w:val="000738A9"/>
    <w:rsid w:val="00073B17"/>
    <w:rsid w:val="00073B55"/>
    <w:rsid w:val="00073BAA"/>
    <w:rsid w:val="00073BCF"/>
    <w:rsid w:val="00073C47"/>
    <w:rsid w:val="00073C9D"/>
    <w:rsid w:val="00073CDD"/>
    <w:rsid w:val="00073D44"/>
    <w:rsid w:val="00073ED9"/>
    <w:rsid w:val="00074052"/>
    <w:rsid w:val="000740F0"/>
    <w:rsid w:val="00074287"/>
    <w:rsid w:val="000742CC"/>
    <w:rsid w:val="0007433E"/>
    <w:rsid w:val="00074350"/>
    <w:rsid w:val="0007457F"/>
    <w:rsid w:val="0007458E"/>
    <w:rsid w:val="000745F7"/>
    <w:rsid w:val="00074633"/>
    <w:rsid w:val="000746E2"/>
    <w:rsid w:val="0007476A"/>
    <w:rsid w:val="0007489D"/>
    <w:rsid w:val="000748C1"/>
    <w:rsid w:val="000748DF"/>
    <w:rsid w:val="000748E6"/>
    <w:rsid w:val="00074A14"/>
    <w:rsid w:val="00074B63"/>
    <w:rsid w:val="00074BBE"/>
    <w:rsid w:val="00074BC8"/>
    <w:rsid w:val="00074C5B"/>
    <w:rsid w:val="00074C94"/>
    <w:rsid w:val="00074DC7"/>
    <w:rsid w:val="00074E5D"/>
    <w:rsid w:val="00074EFE"/>
    <w:rsid w:val="00074F36"/>
    <w:rsid w:val="00074FC8"/>
    <w:rsid w:val="00074FE1"/>
    <w:rsid w:val="00075006"/>
    <w:rsid w:val="00075045"/>
    <w:rsid w:val="00075074"/>
    <w:rsid w:val="0007508B"/>
    <w:rsid w:val="0007512B"/>
    <w:rsid w:val="000751B2"/>
    <w:rsid w:val="000751F7"/>
    <w:rsid w:val="00075265"/>
    <w:rsid w:val="00075284"/>
    <w:rsid w:val="00075354"/>
    <w:rsid w:val="000753A0"/>
    <w:rsid w:val="000753F5"/>
    <w:rsid w:val="00075417"/>
    <w:rsid w:val="0007545F"/>
    <w:rsid w:val="00075475"/>
    <w:rsid w:val="00075530"/>
    <w:rsid w:val="000755B9"/>
    <w:rsid w:val="0007567C"/>
    <w:rsid w:val="000757AD"/>
    <w:rsid w:val="000757C5"/>
    <w:rsid w:val="0007589D"/>
    <w:rsid w:val="000758B6"/>
    <w:rsid w:val="00075914"/>
    <w:rsid w:val="0007591C"/>
    <w:rsid w:val="000759D0"/>
    <w:rsid w:val="00075A0C"/>
    <w:rsid w:val="00075A3C"/>
    <w:rsid w:val="00075B48"/>
    <w:rsid w:val="00075B83"/>
    <w:rsid w:val="00075C9D"/>
    <w:rsid w:val="00075F29"/>
    <w:rsid w:val="0007600C"/>
    <w:rsid w:val="00076018"/>
    <w:rsid w:val="00076101"/>
    <w:rsid w:val="000761DA"/>
    <w:rsid w:val="000761FC"/>
    <w:rsid w:val="00076252"/>
    <w:rsid w:val="000762B2"/>
    <w:rsid w:val="000763BA"/>
    <w:rsid w:val="000763C3"/>
    <w:rsid w:val="000763C9"/>
    <w:rsid w:val="00076434"/>
    <w:rsid w:val="00076437"/>
    <w:rsid w:val="0007643F"/>
    <w:rsid w:val="000764EA"/>
    <w:rsid w:val="000764EC"/>
    <w:rsid w:val="00076506"/>
    <w:rsid w:val="00076507"/>
    <w:rsid w:val="00076830"/>
    <w:rsid w:val="00076881"/>
    <w:rsid w:val="000769E4"/>
    <w:rsid w:val="000769EC"/>
    <w:rsid w:val="000769F1"/>
    <w:rsid w:val="00076A18"/>
    <w:rsid w:val="00076A53"/>
    <w:rsid w:val="00076C94"/>
    <w:rsid w:val="00076ECD"/>
    <w:rsid w:val="00077024"/>
    <w:rsid w:val="00077049"/>
    <w:rsid w:val="00077153"/>
    <w:rsid w:val="00077224"/>
    <w:rsid w:val="0007723F"/>
    <w:rsid w:val="000773ED"/>
    <w:rsid w:val="000773FE"/>
    <w:rsid w:val="0007758F"/>
    <w:rsid w:val="00077743"/>
    <w:rsid w:val="00077746"/>
    <w:rsid w:val="000777DE"/>
    <w:rsid w:val="000777FC"/>
    <w:rsid w:val="00077810"/>
    <w:rsid w:val="0007783A"/>
    <w:rsid w:val="000779AB"/>
    <w:rsid w:val="00077A62"/>
    <w:rsid w:val="00077B14"/>
    <w:rsid w:val="00077B20"/>
    <w:rsid w:val="00077B70"/>
    <w:rsid w:val="00077C83"/>
    <w:rsid w:val="00077CEC"/>
    <w:rsid w:val="00077D32"/>
    <w:rsid w:val="00077D79"/>
    <w:rsid w:val="00077F05"/>
    <w:rsid w:val="00077F6C"/>
    <w:rsid w:val="00077F7F"/>
    <w:rsid w:val="000800A8"/>
    <w:rsid w:val="00080127"/>
    <w:rsid w:val="00080156"/>
    <w:rsid w:val="000801DA"/>
    <w:rsid w:val="0008021D"/>
    <w:rsid w:val="000802A1"/>
    <w:rsid w:val="00080368"/>
    <w:rsid w:val="0008038C"/>
    <w:rsid w:val="000803CC"/>
    <w:rsid w:val="000803E7"/>
    <w:rsid w:val="00080476"/>
    <w:rsid w:val="000804B7"/>
    <w:rsid w:val="0008052D"/>
    <w:rsid w:val="000805A1"/>
    <w:rsid w:val="000805BC"/>
    <w:rsid w:val="000805D1"/>
    <w:rsid w:val="000805F0"/>
    <w:rsid w:val="0008068C"/>
    <w:rsid w:val="0008074F"/>
    <w:rsid w:val="000807A4"/>
    <w:rsid w:val="00080836"/>
    <w:rsid w:val="00080909"/>
    <w:rsid w:val="00080918"/>
    <w:rsid w:val="00080984"/>
    <w:rsid w:val="00080A78"/>
    <w:rsid w:val="00080A8B"/>
    <w:rsid w:val="00080B0C"/>
    <w:rsid w:val="00080B23"/>
    <w:rsid w:val="00080B97"/>
    <w:rsid w:val="00080BC4"/>
    <w:rsid w:val="00080C2E"/>
    <w:rsid w:val="00080C53"/>
    <w:rsid w:val="00080D53"/>
    <w:rsid w:val="00080EE0"/>
    <w:rsid w:val="00080F75"/>
    <w:rsid w:val="00080FBD"/>
    <w:rsid w:val="00080FC2"/>
    <w:rsid w:val="00081097"/>
    <w:rsid w:val="000810EA"/>
    <w:rsid w:val="00081111"/>
    <w:rsid w:val="00081120"/>
    <w:rsid w:val="00081208"/>
    <w:rsid w:val="00081212"/>
    <w:rsid w:val="00081234"/>
    <w:rsid w:val="0008130C"/>
    <w:rsid w:val="00081332"/>
    <w:rsid w:val="00081347"/>
    <w:rsid w:val="00081490"/>
    <w:rsid w:val="000814CB"/>
    <w:rsid w:val="000815D7"/>
    <w:rsid w:val="0008163F"/>
    <w:rsid w:val="000817D9"/>
    <w:rsid w:val="000817EC"/>
    <w:rsid w:val="000817F1"/>
    <w:rsid w:val="000817F3"/>
    <w:rsid w:val="000817F6"/>
    <w:rsid w:val="00081832"/>
    <w:rsid w:val="00081911"/>
    <w:rsid w:val="0008192D"/>
    <w:rsid w:val="0008196F"/>
    <w:rsid w:val="0008198B"/>
    <w:rsid w:val="00081A85"/>
    <w:rsid w:val="00081A94"/>
    <w:rsid w:val="00081A9E"/>
    <w:rsid w:val="00081BA4"/>
    <w:rsid w:val="00081C18"/>
    <w:rsid w:val="00081C4F"/>
    <w:rsid w:val="00081C87"/>
    <w:rsid w:val="00081C95"/>
    <w:rsid w:val="00081CA8"/>
    <w:rsid w:val="00081DA0"/>
    <w:rsid w:val="00081E01"/>
    <w:rsid w:val="00081E49"/>
    <w:rsid w:val="00081EC7"/>
    <w:rsid w:val="00081FDF"/>
    <w:rsid w:val="000820D9"/>
    <w:rsid w:val="00082175"/>
    <w:rsid w:val="0008219A"/>
    <w:rsid w:val="000821AC"/>
    <w:rsid w:val="000822A2"/>
    <w:rsid w:val="000822A5"/>
    <w:rsid w:val="0008231E"/>
    <w:rsid w:val="000823E2"/>
    <w:rsid w:val="000825AD"/>
    <w:rsid w:val="00082613"/>
    <w:rsid w:val="00082615"/>
    <w:rsid w:val="000828A9"/>
    <w:rsid w:val="000828CF"/>
    <w:rsid w:val="000828F1"/>
    <w:rsid w:val="000828F6"/>
    <w:rsid w:val="000829B0"/>
    <w:rsid w:val="00082A51"/>
    <w:rsid w:val="00082BE9"/>
    <w:rsid w:val="00082C0C"/>
    <w:rsid w:val="00082C14"/>
    <w:rsid w:val="00082C59"/>
    <w:rsid w:val="00082C72"/>
    <w:rsid w:val="00082CCD"/>
    <w:rsid w:val="00082CFC"/>
    <w:rsid w:val="00082D0E"/>
    <w:rsid w:val="00082D6B"/>
    <w:rsid w:val="00082DCD"/>
    <w:rsid w:val="00082EAB"/>
    <w:rsid w:val="00082FF3"/>
    <w:rsid w:val="00083012"/>
    <w:rsid w:val="00083020"/>
    <w:rsid w:val="00083040"/>
    <w:rsid w:val="00083083"/>
    <w:rsid w:val="00083274"/>
    <w:rsid w:val="000832DE"/>
    <w:rsid w:val="00083311"/>
    <w:rsid w:val="00083376"/>
    <w:rsid w:val="000833AD"/>
    <w:rsid w:val="00083411"/>
    <w:rsid w:val="00083421"/>
    <w:rsid w:val="000834E1"/>
    <w:rsid w:val="000835F7"/>
    <w:rsid w:val="00083660"/>
    <w:rsid w:val="000837A7"/>
    <w:rsid w:val="00083911"/>
    <w:rsid w:val="00083A12"/>
    <w:rsid w:val="00083A91"/>
    <w:rsid w:val="00083AB4"/>
    <w:rsid w:val="00083C12"/>
    <w:rsid w:val="00083D6D"/>
    <w:rsid w:val="00083D76"/>
    <w:rsid w:val="00083DE8"/>
    <w:rsid w:val="00083EAD"/>
    <w:rsid w:val="00083F91"/>
    <w:rsid w:val="00083FD6"/>
    <w:rsid w:val="000842C4"/>
    <w:rsid w:val="000842E1"/>
    <w:rsid w:val="000843D9"/>
    <w:rsid w:val="00084406"/>
    <w:rsid w:val="00084522"/>
    <w:rsid w:val="0008457B"/>
    <w:rsid w:val="00084627"/>
    <w:rsid w:val="0008462E"/>
    <w:rsid w:val="00084727"/>
    <w:rsid w:val="000849AD"/>
    <w:rsid w:val="000849BA"/>
    <w:rsid w:val="00084AA9"/>
    <w:rsid w:val="00084B08"/>
    <w:rsid w:val="00084B10"/>
    <w:rsid w:val="00084B46"/>
    <w:rsid w:val="00084C1C"/>
    <w:rsid w:val="00084C34"/>
    <w:rsid w:val="00084C6E"/>
    <w:rsid w:val="00084C80"/>
    <w:rsid w:val="00084D23"/>
    <w:rsid w:val="00084ED9"/>
    <w:rsid w:val="00084EE7"/>
    <w:rsid w:val="00084EE8"/>
    <w:rsid w:val="0008503A"/>
    <w:rsid w:val="0008508B"/>
    <w:rsid w:val="000850A9"/>
    <w:rsid w:val="00085107"/>
    <w:rsid w:val="0008514F"/>
    <w:rsid w:val="00085162"/>
    <w:rsid w:val="00085301"/>
    <w:rsid w:val="0008534D"/>
    <w:rsid w:val="0008536F"/>
    <w:rsid w:val="00085578"/>
    <w:rsid w:val="000855A4"/>
    <w:rsid w:val="000856A8"/>
    <w:rsid w:val="000856DC"/>
    <w:rsid w:val="000856F4"/>
    <w:rsid w:val="00085708"/>
    <w:rsid w:val="000857A2"/>
    <w:rsid w:val="000857D3"/>
    <w:rsid w:val="00085890"/>
    <w:rsid w:val="000858D2"/>
    <w:rsid w:val="0008593C"/>
    <w:rsid w:val="0008598E"/>
    <w:rsid w:val="000859D0"/>
    <w:rsid w:val="000859FC"/>
    <w:rsid w:val="00085A3A"/>
    <w:rsid w:val="00085A56"/>
    <w:rsid w:val="00085A6A"/>
    <w:rsid w:val="00085A8B"/>
    <w:rsid w:val="00085ACE"/>
    <w:rsid w:val="00085B12"/>
    <w:rsid w:val="00085B65"/>
    <w:rsid w:val="00085C27"/>
    <w:rsid w:val="00085C34"/>
    <w:rsid w:val="00085CDA"/>
    <w:rsid w:val="00085D80"/>
    <w:rsid w:val="00085D91"/>
    <w:rsid w:val="00085DBE"/>
    <w:rsid w:val="00085E44"/>
    <w:rsid w:val="00085EB8"/>
    <w:rsid w:val="000860B9"/>
    <w:rsid w:val="00086269"/>
    <w:rsid w:val="000862A9"/>
    <w:rsid w:val="000862FF"/>
    <w:rsid w:val="0008635D"/>
    <w:rsid w:val="00086369"/>
    <w:rsid w:val="000863FB"/>
    <w:rsid w:val="000864B7"/>
    <w:rsid w:val="000864C3"/>
    <w:rsid w:val="000864ED"/>
    <w:rsid w:val="00086596"/>
    <w:rsid w:val="00086730"/>
    <w:rsid w:val="00086918"/>
    <w:rsid w:val="0008697E"/>
    <w:rsid w:val="0008698F"/>
    <w:rsid w:val="00086A0E"/>
    <w:rsid w:val="00086B20"/>
    <w:rsid w:val="00086B37"/>
    <w:rsid w:val="00086B44"/>
    <w:rsid w:val="00086BAC"/>
    <w:rsid w:val="00086CDA"/>
    <w:rsid w:val="00086D1C"/>
    <w:rsid w:val="00086D34"/>
    <w:rsid w:val="00086DFA"/>
    <w:rsid w:val="00086E81"/>
    <w:rsid w:val="00086ECA"/>
    <w:rsid w:val="00086F1C"/>
    <w:rsid w:val="00086FDA"/>
    <w:rsid w:val="0008706B"/>
    <w:rsid w:val="00087121"/>
    <w:rsid w:val="00087123"/>
    <w:rsid w:val="00087132"/>
    <w:rsid w:val="00087150"/>
    <w:rsid w:val="00087155"/>
    <w:rsid w:val="00087161"/>
    <w:rsid w:val="00087170"/>
    <w:rsid w:val="000871A0"/>
    <w:rsid w:val="000871F2"/>
    <w:rsid w:val="0008725A"/>
    <w:rsid w:val="00087281"/>
    <w:rsid w:val="000872AD"/>
    <w:rsid w:val="000872C2"/>
    <w:rsid w:val="000872CA"/>
    <w:rsid w:val="0008737D"/>
    <w:rsid w:val="000874F0"/>
    <w:rsid w:val="00087524"/>
    <w:rsid w:val="00087531"/>
    <w:rsid w:val="00087544"/>
    <w:rsid w:val="0008756A"/>
    <w:rsid w:val="0008761D"/>
    <w:rsid w:val="00087714"/>
    <w:rsid w:val="00087726"/>
    <w:rsid w:val="0008781E"/>
    <w:rsid w:val="000878D7"/>
    <w:rsid w:val="0008797F"/>
    <w:rsid w:val="00087A1E"/>
    <w:rsid w:val="00087A79"/>
    <w:rsid w:val="00087A99"/>
    <w:rsid w:val="00087B07"/>
    <w:rsid w:val="00087B27"/>
    <w:rsid w:val="00087BC4"/>
    <w:rsid w:val="00087C3D"/>
    <w:rsid w:val="00087C94"/>
    <w:rsid w:val="00087D79"/>
    <w:rsid w:val="00087E7C"/>
    <w:rsid w:val="00087E7F"/>
    <w:rsid w:val="00087F0A"/>
    <w:rsid w:val="00087F44"/>
    <w:rsid w:val="00087F90"/>
    <w:rsid w:val="0009015C"/>
    <w:rsid w:val="00090166"/>
    <w:rsid w:val="000902B6"/>
    <w:rsid w:val="000902C9"/>
    <w:rsid w:val="0009038C"/>
    <w:rsid w:val="000903AE"/>
    <w:rsid w:val="000903FA"/>
    <w:rsid w:val="0009041A"/>
    <w:rsid w:val="000904B0"/>
    <w:rsid w:val="00090592"/>
    <w:rsid w:val="00090603"/>
    <w:rsid w:val="000906D3"/>
    <w:rsid w:val="000906E7"/>
    <w:rsid w:val="000908F4"/>
    <w:rsid w:val="00090B85"/>
    <w:rsid w:val="00090BF5"/>
    <w:rsid w:val="00090C34"/>
    <w:rsid w:val="00090C39"/>
    <w:rsid w:val="00090D11"/>
    <w:rsid w:val="00090D53"/>
    <w:rsid w:val="00090D65"/>
    <w:rsid w:val="00090DE0"/>
    <w:rsid w:val="00090E3F"/>
    <w:rsid w:val="00090EAA"/>
    <w:rsid w:val="00090EB7"/>
    <w:rsid w:val="00090FFB"/>
    <w:rsid w:val="00091023"/>
    <w:rsid w:val="00091030"/>
    <w:rsid w:val="00091105"/>
    <w:rsid w:val="00091200"/>
    <w:rsid w:val="00091211"/>
    <w:rsid w:val="00091216"/>
    <w:rsid w:val="000912C1"/>
    <w:rsid w:val="000913B3"/>
    <w:rsid w:val="000913DB"/>
    <w:rsid w:val="000913E8"/>
    <w:rsid w:val="000913FC"/>
    <w:rsid w:val="00091462"/>
    <w:rsid w:val="00091588"/>
    <w:rsid w:val="00091755"/>
    <w:rsid w:val="00091803"/>
    <w:rsid w:val="0009185D"/>
    <w:rsid w:val="000918C9"/>
    <w:rsid w:val="0009191F"/>
    <w:rsid w:val="00091936"/>
    <w:rsid w:val="00091951"/>
    <w:rsid w:val="00091959"/>
    <w:rsid w:val="000919F8"/>
    <w:rsid w:val="00091AFE"/>
    <w:rsid w:val="00091B7D"/>
    <w:rsid w:val="00091B7F"/>
    <w:rsid w:val="00091BE2"/>
    <w:rsid w:val="00091BF5"/>
    <w:rsid w:val="00091CA9"/>
    <w:rsid w:val="00091CE1"/>
    <w:rsid w:val="00091D33"/>
    <w:rsid w:val="00091D76"/>
    <w:rsid w:val="00091DA7"/>
    <w:rsid w:val="00091E03"/>
    <w:rsid w:val="00091E33"/>
    <w:rsid w:val="00091E87"/>
    <w:rsid w:val="00091F56"/>
    <w:rsid w:val="0009200C"/>
    <w:rsid w:val="0009201F"/>
    <w:rsid w:val="00092289"/>
    <w:rsid w:val="00092293"/>
    <w:rsid w:val="000922FA"/>
    <w:rsid w:val="0009234A"/>
    <w:rsid w:val="0009239A"/>
    <w:rsid w:val="000923B7"/>
    <w:rsid w:val="0009263F"/>
    <w:rsid w:val="000926AF"/>
    <w:rsid w:val="000926BC"/>
    <w:rsid w:val="00092806"/>
    <w:rsid w:val="00092848"/>
    <w:rsid w:val="00092921"/>
    <w:rsid w:val="0009295D"/>
    <w:rsid w:val="00092984"/>
    <w:rsid w:val="000929BB"/>
    <w:rsid w:val="000929DD"/>
    <w:rsid w:val="000929DF"/>
    <w:rsid w:val="00092C47"/>
    <w:rsid w:val="00092C4A"/>
    <w:rsid w:val="00092C76"/>
    <w:rsid w:val="00092CAF"/>
    <w:rsid w:val="00092D2D"/>
    <w:rsid w:val="00092D3D"/>
    <w:rsid w:val="00092DD2"/>
    <w:rsid w:val="00092E4B"/>
    <w:rsid w:val="00092EC9"/>
    <w:rsid w:val="00092F0C"/>
    <w:rsid w:val="00092F2F"/>
    <w:rsid w:val="00092FDA"/>
    <w:rsid w:val="00093097"/>
    <w:rsid w:val="000930CF"/>
    <w:rsid w:val="00093247"/>
    <w:rsid w:val="00093258"/>
    <w:rsid w:val="0009325F"/>
    <w:rsid w:val="000932F6"/>
    <w:rsid w:val="00093391"/>
    <w:rsid w:val="00093633"/>
    <w:rsid w:val="000936F2"/>
    <w:rsid w:val="00093897"/>
    <w:rsid w:val="00093924"/>
    <w:rsid w:val="0009393A"/>
    <w:rsid w:val="00093984"/>
    <w:rsid w:val="00093B8B"/>
    <w:rsid w:val="00093CC9"/>
    <w:rsid w:val="00093CE0"/>
    <w:rsid w:val="00093D84"/>
    <w:rsid w:val="00093E21"/>
    <w:rsid w:val="00093E41"/>
    <w:rsid w:val="00093E4A"/>
    <w:rsid w:val="00093E83"/>
    <w:rsid w:val="00093F86"/>
    <w:rsid w:val="00093F90"/>
    <w:rsid w:val="00094086"/>
    <w:rsid w:val="000940AE"/>
    <w:rsid w:val="000941B0"/>
    <w:rsid w:val="00094356"/>
    <w:rsid w:val="00094412"/>
    <w:rsid w:val="00094418"/>
    <w:rsid w:val="000944DF"/>
    <w:rsid w:val="00094567"/>
    <w:rsid w:val="000945A9"/>
    <w:rsid w:val="000945C1"/>
    <w:rsid w:val="000945F9"/>
    <w:rsid w:val="0009469B"/>
    <w:rsid w:val="0009471D"/>
    <w:rsid w:val="00094751"/>
    <w:rsid w:val="0009486B"/>
    <w:rsid w:val="00094884"/>
    <w:rsid w:val="0009493D"/>
    <w:rsid w:val="00094A3D"/>
    <w:rsid w:val="00094B5F"/>
    <w:rsid w:val="00094B7C"/>
    <w:rsid w:val="00094B97"/>
    <w:rsid w:val="00094C1C"/>
    <w:rsid w:val="00094C56"/>
    <w:rsid w:val="00094C5A"/>
    <w:rsid w:val="00094D52"/>
    <w:rsid w:val="00094D90"/>
    <w:rsid w:val="00094F01"/>
    <w:rsid w:val="00094F02"/>
    <w:rsid w:val="00094F07"/>
    <w:rsid w:val="00095001"/>
    <w:rsid w:val="0009505D"/>
    <w:rsid w:val="000951D6"/>
    <w:rsid w:val="00095232"/>
    <w:rsid w:val="00095276"/>
    <w:rsid w:val="000952B0"/>
    <w:rsid w:val="00095581"/>
    <w:rsid w:val="000955D4"/>
    <w:rsid w:val="0009566D"/>
    <w:rsid w:val="000956BF"/>
    <w:rsid w:val="000956DC"/>
    <w:rsid w:val="00095762"/>
    <w:rsid w:val="000957C2"/>
    <w:rsid w:val="00095862"/>
    <w:rsid w:val="000958C1"/>
    <w:rsid w:val="000958D0"/>
    <w:rsid w:val="000958D2"/>
    <w:rsid w:val="000958F5"/>
    <w:rsid w:val="00095946"/>
    <w:rsid w:val="00095A16"/>
    <w:rsid w:val="00095AFC"/>
    <w:rsid w:val="00095B18"/>
    <w:rsid w:val="00095B4C"/>
    <w:rsid w:val="00095C4A"/>
    <w:rsid w:val="00095C99"/>
    <w:rsid w:val="00095D23"/>
    <w:rsid w:val="00095D4D"/>
    <w:rsid w:val="00095D5C"/>
    <w:rsid w:val="00095DF6"/>
    <w:rsid w:val="00095E13"/>
    <w:rsid w:val="00095E9B"/>
    <w:rsid w:val="00095F16"/>
    <w:rsid w:val="00095FA3"/>
    <w:rsid w:val="00095FCE"/>
    <w:rsid w:val="00095FEE"/>
    <w:rsid w:val="00096078"/>
    <w:rsid w:val="000960AF"/>
    <w:rsid w:val="00096132"/>
    <w:rsid w:val="00096152"/>
    <w:rsid w:val="000961E5"/>
    <w:rsid w:val="00096295"/>
    <w:rsid w:val="00096437"/>
    <w:rsid w:val="0009643A"/>
    <w:rsid w:val="00096443"/>
    <w:rsid w:val="000964E7"/>
    <w:rsid w:val="000965D3"/>
    <w:rsid w:val="0009661B"/>
    <w:rsid w:val="00096769"/>
    <w:rsid w:val="000967AC"/>
    <w:rsid w:val="000967F2"/>
    <w:rsid w:val="00096843"/>
    <w:rsid w:val="0009687F"/>
    <w:rsid w:val="000968AA"/>
    <w:rsid w:val="000968DC"/>
    <w:rsid w:val="000969C3"/>
    <w:rsid w:val="000969F3"/>
    <w:rsid w:val="00096B43"/>
    <w:rsid w:val="00096D2C"/>
    <w:rsid w:val="00096D56"/>
    <w:rsid w:val="00096E07"/>
    <w:rsid w:val="00096EEF"/>
    <w:rsid w:val="00096F10"/>
    <w:rsid w:val="00097069"/>
    <w:rsid w:val="0009710C"/>
    <w:rsid w:val="0009714E"/>
    <w:rsid w:val="000971C6"/>
    <w:rsid w:val="0009721B"/>
    <w:rsid w:val="0009724D"/>
    <w:rsid w:val="0009725E"/>
    <w:rsid w:val="000972CB"/>
    <w:rsid w:val="00097376"/>
    <w:rsid w:val="000973A6"/>
    <w:rsid w:val="000973C5"/>
    <w:rsid w:val="00097503"/>
    <w:rsid w:val="0009758E"/>
    <w:rsid w:val="000975BB"/>
    <w:rsid w:val="000975D8"/>
    <w:rsid w:val="0009761F"/>
    <w:rsid w:val="0009768A"/>
    <w:rsid w:val="000976D5"/>
    <w:rsid w:val="00097747"/>
    <w:rsid w:val="00097857"/>
    <w:rsid w:val="000978F4"/>
    <w:rsid w:val="00097900"/>
    <w:rsid w:val="00097932"/>
    <w:rsid w:val="00097981"/>
    <w:rsid w:val="00097A8D"/>
    <w:rsid w:val="00097ADE"/>
    <w:rsid w:val="00097B12"/>
    <w:rsid w:val="00097C94"/>
    <w:rsid w:val="00097D5D"/>
    <w:rsid w:val="00097E11"/>
    <w:rsid w:val="00097E36"/>
    <w:rsid w:val="00097EAB"/>
    <w:rsid w:val="00097EB7"/>
    <w:rsid w:val="00097ED6"/>
    <w:rsid w:val="00097F09"/>
    <w:rsid w:val="00097F91"/>
    <w:rsid w:val="000A0024"/>
    <w:rsid w:val="000A0046"/>
    <w:rsid w:val="000A00E2"/>
    <w:rsid w:val="000A0292"/>
    <w:rsid w:val="000A034E"/>
    <w:rsid w:val="000A03BD"/>
    <w:rsid w:val="000A04CF"/>
    <w:rsid w:val="000A053B"/>
    <w:rsid w:val="000A0664"/>
    <w:rsid w:val="000A06BD"/>
    <w:rsid w:val="000A0762"/>
    <w:rsid w:val="000A07E0"/>
    <w:rsid w:val="000A084B"/>
    <w:rsid w:val="000A09E4"/>
    <w:rsid w:val="000A0A82"/>
    <w:rsid w:val="000A0B20"/>
    <w:rsid w:val="000A0B47"/>
    <w:rsid w:val="000A0B94"/>
    <w:rsid w:val="000A0BBE"/>
    <w:rsid w:val="000A0C21"/>
    <w:rsid w:val="000A0D22"/>
    <w:rsid w:val="000A0D58"/>
    <w:rsid w:val="000A0F9A"/>
    <w:rsid w:val="000A1053"/>
    <w:rsid w:val="000A10A4"/>
    <w:rsid w:val="000A10D3"/>
    <w:rsid w:val="000A10D5"/>
    <w:rsid w:val="000A1131"/>
    <w:rsid w:val="000A1391"/>
    <w:rsid w:val="000A1441"/>
    <w:rsid w:val="000A1490"/>
    <w:rsid w:val="000A1526"/>
    <w:rsid w:val="000A1816"/>
    <w:rsid w:val="000A1868"/>
    <w:rsid w:val="000A18F3"/>
    <w:rsid w:val="000A1A2D"/>
    <w:rsid w:val="000A1AA1"/>
    <w:rsid w:val="000A1B5D"/>
    <w:rsid w:val="000A1C63"/>
    <w:rsid w:val="000A1D98"/>
    <w:rsid w:val="000A2018"/>
    <w:rsid w:val="000A212C"/>
    <w:rsid w:val="000A214D"/>
    <w:rsid w:val="000A2173"/>
    <w:rsid w:val="000A233F"/>
    <w:rsid w:val="000A2464"/>
    <w:rsid w:val="000A253C"/>
    <w:rsid w:val="000A2551"/>
    <w:rsid w:val="000A2659"/>
    <w:rsid w:val="000A26A8"/>
    <w:rsid w:val="000A2843"/>
    <w:rsid w:val="000A288E"/>
    <w:rsid w:val="000A2936"/>
    <w:rsid w:val="000A29D9"/>
    <w:rsid w:val="000A2BC6"/>
    <w:rsid w:val="000A2C0C"/>
    <w:rsid w:val="000A2C9C"/>
    <w:rsid w:val="000A2D65"/>
    <w:rsid w:val="000A2D95"/>
    <w:rsid w:val="000A2F20"/>
    <w:rsid w:val="000A2F33"/>
    <w:rsid w:val="000A2F65"/>
    <w:rsid w:val="000A2F7C"/>
    <w:rsid w:val="000A300C"/>
    <w:rsid w:val="000A30D7"/>
    <w:rsid w:val="000A3101"/>
    <w:rsid w:val="000A3191"/>
    <w:rsid w:val="000A33BE"/>
    <w:rsid w:val="000A33C0"/>
    <w:rsid w:val="000A3527"/>
    <w:rsid w:val="000A352E"/>
    <w:rsid w:val="000A3577"/>
    <w:rsid w:val="000A36C4"/>
    <w:rsid w:val="000A3706"/>
    <w:rsid w:val="000A3772"/>
    <w:rsid w:val="000A379D"/>
    <w:rsid w:val="000A388D"/>
    <w:rsid w:val="000A39EC"/>
    <w:rsid w:val="000A3A55"/>
    <w:rsid w:val="000A3D45"/>
    <w:rsid w:val="000A3DFB"/>
    <w:rsid w:val="000A3E1E"/>
    <w:rsid w:val="000A3EDD"/>
    <w:rsid w:val="000A3EEF"/>
    <w:rsid w:val="000A3F22"/>
    <w:rsid w:val="000A3F65"/>
    <w:rsid w:val="000A3FA8"/>
    <w:rsid w:val="000A4031"/>
    <w:rsid w:val="000A4071"/>
    <w:rsid w:val="000A40E9"/>
    <w:rsid w:val="000A4131"/>
    <w:rsid w:val="000A415E"/>
    <w:rsid w:val="000A4207"/>
    <w:rsid w:val="000A4307"/>
    <w:rsid w:val="000A4356"/>
    <w:rsid w:val="000A4386"/>
    <w:rsid w:val="000A43A6"/>
    <w:rsid w:val="000A43A8"/>
    <w:rsid w:val="000A4425"/>
    <w:rsid w:val="000A44B4"/>
    <w:rsid w:val="000A44C1"/>
    <w:rsid w:val="000A44E3"/>
    <w:rsid w:val="000A468D"/>
    <w:rsid w:val="000A4692"/>
    <w:rsid w:val="000A46A9"/>
    <w:rsid w:val="000A483E"/>
    <w:rsid w:val="000A490C"/>
    <w:rsid w:val="000A4961"/>
    <w:rsid w:val="000A4A28"/>
    <w:rsid w:val="000A4AA6"/>
    <w:rsid w:val="000A4B02"/>
    <w:rsid w:val="000A4BEE"/>
    <w:rsid w:val="000A4C9C"/>
    <w:rsid w:val="000A4DAF"/>
    <w:rsid w:val="000A4E35"/>
    <w:rsid w:val="000A4EB0"/>
    <w:rsid w:val="000A4F6B"/>
    <w:rsid w:val="000A4FAA"/>
    <w:rsid w:val="000A50C3"/>
    <w:rsid w:val="000A5298"/>
    <w:rsid w:val="000A53BE"/>
    <w:rsid w:val="000A550E"/>
    <w:rsid w:val="000A55CF"/>
    <w:rsid w:val="000A5645"/>
    <w:rsid w:val="000A564C"/>
    <w:rsid w:val="000A56F6"/>
    <w:rsid w:val="000A5771"/>
    <w:rsid w:val="000A57E4"/>
    <w:rsid w:val="000A588B"/>
    <w:rsid w:val="000A58D1"/>
    <w:rsid w:val="000A5997"/>
    <w:rsid w:val="000A59A3"/>
    <w:rsid w:val="000A5A23"/>
    <w:rsid w:val="000A5A4B"/>
    <w:rsid w:val="000A5B7C"/>
    <w:rsid w:val="000A5BEE"/>
    <w:rsid w:val="000A5C2A"/>
    <w:rsid w:val="000A5CFE"/>
    <w:rsid w:val="000A5D65"/>
    <w:rsid w:val="000A5E13"/>
    <w:rsid w:val="000A5E61"/>
    <w:rsid w:val="000A5EEA"/>
    <w:rsid w:val="000A5EF0"/>
    <w:rsid w:val="000A5FA5"/>
    <w:rsid w:val="000A60CF"/>
    <w:rsid w:val="000A62B6"/>
    <w:rsid w:val="000A62D7"/>
    <w:rsid w:val="000A6401"/>
    <w:rsid w:val="000A640C"/>
    <w:rsid w:val="000A64AB"/>
    <w:rsid w:val="000A655F"/>
    <w:rsid w:val="000A681F"/>
    <w:rsid w:val="000A6841"/>
    <w:rsid w:val="000A689C"/>
    <w:rsid w:val="000A68FF"/>
    <w:rsid w:val="000A6A76"/>
    <w:rsid w:val="000A6C16"/>
    <w:rsid w:val="000A6C2F"/>
    <w:rsid w:val="000A6C53"/>
    <w:rsid w:val="000A6C71"/>
    <w:rsid w:val="000A6D3B"/>
    <w:rsid w:val="000A6D3D"/>
    <w:rsid w:val="000A6DBD"/>
    <w:rsid w:val="000A6E07"/>
    <w:rsid w:val="000A6F57"/>
    <w:rsid w:val="000A6F99"/>
    <w:rsid w:val="000A6FCA"/>
    <w:rsid w:val="000A7087"/>
    <w:rsid w:val="000A7197"/>
    <w:rsid w:val="000A723E"/>
    <w:rsid w:val="000A7313"/>
    <w:rsid w:val="000A7315"/>
    <w:rsid w:val="000A733E"/>
    <w:rsid w:val="000A73B8"/>
    <w:rsid w:val="000A74A4"/>
    <w:rsid w:val="000A74FF"/>
    <w:rsid w:val="000A755B"/>
    <w:rsid w:val="000A761F"/>
    <w:rsid w:val="000A76F3"/>
    <w:rsid w:val="000A78A2"/>
    <w:rsid w:val="000A7AE4"/>
    <w:rsid w:val="000A7D0D"/>
    <w:rsid w:val="000A7D6E"/>
    <w:rsid w:val="000A7DC2"/>
    <w:rsid w:val="000A7E6D"/>
    <w:rsid w:val="000A7F40"/>
    <w:rsid w:val="000A7F9E"/>
    <w:rsid w:val="000A7FC6"/>
    <w:rsid w:val="000B00C5"/>
    <w:rsid w:val="000B010B"/>
    <w:rsid w:val="000B011D"/>
    <w:rsid w:val="000B0247"/>
    <w:rsid w:val="000B03A6"/>
    <w:rsid w:val="000B052F"/>
    <w:rsid w:val="000B056F"/>
    <w:rsid w:val="000B0599"/>
    <w:rsid w:val="000B05AB"/>
    <w:rsid w:val="000B05BD"/>
    <w:rsid w:val="000B05FB"/>
    <w:rsid w:val="000B069D"/>
    <w:rsid w:val="000B06DC"/>
    <w:rsid w:val="000B0820"/>
    <w:rsid w:val="000B0847"/>
    <w:rsid w:val="000B08F7"/>
    <w:rsid w:val="000B08FF"/>
    <w:rsid w:val="000B0A71"/>
    <w:rsid w:val="000B0B32"/>
    <w:rsid w:val="000B0BBD"/>
    <w:rsid w:val="000B0C87"/>
    <w:rsid w:val="000B0D5B"/>
    <w:rsid w:val="000B0EB8"/>
    <w:rsid w:val="000B0F8D"/>
    <w:rsid w:val="000B114D"/>
    <w:rsid w:val="000B11A7"/>
    <w:rsid w:val="000B11DD"/>
    <w:rsid w:val="000B1283"/>
    <w:rsid w:val="000B134E"/>
    <w:rsid w:val="000B13D4"/>
    <w:rsid w:val="000B1466"/>
    <w:rsid w:val="000B147F"/>
    <w:rsid w:val="000B149F"/>
    <w:rsid w:val="000B1522"/>
    <w:rsid w:val="000B177F"/>
    <w:rsid w:val="000B1862"/>
    <w:rsid w:val="000B18F9"/>
    <w:rsid w:val="000B192F"/>
    <w:rsid w:val="000B1AEF"/>
    <w:rsid w:val="000B1B0A"/>
    <w:rsid w:val="000B1B9B"/>
    <w:rsid w:val="000B1BCA"/>
    <w:rsid w:val="000B1C6C"/>
    <w:rsid w:val="000B1C93"/>
    <w:rsid w:val="000B1F46"/>
    <w:rsid w:val="000B1F91"/>
    <w:rsid w:val="000B1FAB"/>
    <w:rsid w:val="000B2068"/>
    <w:rsid w:val="000B2123"/>
    <w:rsid w:val="000B2125"/>
    <w:rsid w:val="000B21F3"/>
    <w:rsid w:val="000B2203"/>
    <w:rsid w:val="000B2270"/>
    <w:rsid w:val="000B22C4"/>
    <w:rsid w:val="000B2304"/>
    <w:rsid w:val="000B2305"/>
    <w:rsid w:val="000B2341"/>
    <w:rsid w:val="000B2420"/>
    <w:rsid w:val="000B2649"/>
    <w:rsid w:val="000B267F"/>
    <w:rsid w:val="000B2680"/>
    <w:rsid w:val="000B268C"/>
    <w:rsid w:val="000B2698"/>
    <w:rsid w:val="000B26AF"/>
    <w:rsid w:val="000B26C7"/>
    <w:rsid w:val="000B26F3"/>
    <w:rsid w:val="000B28CB"/>
    <w:rsid w:val="000B28F1"/>
    <w:rsid w:val="000B29F8"/>
    <w:rsid w:val="000B2A4F"/>
    <w:rsid w:val="000B2AA0"/>
    <w:rsid w:val="000B2B57"/>
    <w:rsid w:val="000B2BAE"/>
    <w:rsid w:val="000B2BC7"/>
    <w:rsid w:val="000B2BF3"/>
    <w:rsid w:val="000B2C06"/>
    <w:rsid w:val="000B2C9C"/>
    <w:rsid w:val="000B2D5A"/>
    <w:rsid w:val="000B2D87"/>
    <w:rsid w:val="000B2D93"/>
    <w:rsid w:val="000B2EF9"/>
    <w:rsid w:val="000B2F18"/>
    <w:rsid w:val="000B2F50"/>
    <w:rsid w:val="000B2FEC"/>
    <w:rsid w:val="000B30C9"/>
    <w:rsid w:val="000B30E0"/>
    <w:rsid w:val="000B3110"/>
    <w:rsid w:val="000B3170"/>
    <w:rsid w:val="000B3176"/>
    <w:rsid w:val="000B31F0"/>
    <w:rsid w:val="000B3255"/>
    <w:rsid w:val="000B329C"/>
    <w:rsid w:val="000B32B5"/>
    <w:rsid w:val="000B32D6"/>
    <w:rsid w:val="000B32FE"/>
    <w:rsid w:val="000B3312"/>
    <w:rsid w:val="000B3317"/>
    <w:rsid w:val="000B3464"/>
    <w:rsid w:val="000B3562"/>
    <w:rsid w:val="000B35E6"/>
    <w:rsid w:val="000B3677"/>
    <w:rsid w:val="000B36AE"/>
    <w:rsid w:val="000B371E"/>
    <w:rsid w:val="000B3773"/>
    <w:rsid w:val="000B3781"/>
    <w:rsid w:val="000B37F8"/>
    <w:rsid w:val="000B3832"/>
    <w:rsid w:val="000B384D"/>
    <w:rsid w:val="000B3988"/>
    <w:rsid w:val="000B3A3F"/>
    <w:rsid w:val="000B3A71"/>
    <w:rsid w:val="000B3B0E"/>
    <w:rsid w:val="000B3C28"/>
    <w:rsid w:val="000B3CC8"/>
    <w:rsid w:val="000B3CDD"/>
    <w:rsid w:val="000B3D8F"/>
    <w:rsid w:val="000B3D9C"/>
    <w:rsid w:val="000B3DDA"/>
    <w:rsid w:val="000B3EA6"/>
    <w:rsid w:val="000B3ECB"/>
    <w:rsid w:val="000B3ED7"/>
    <w:rsid w:val="000B3F11"/>
    <w:rsid w:val="000B4080"/>
    <w:rsid w:val="000B41E5"/>
    <w:rsid w:val="000B43F0"/>
    <w:rsid w:val="000B442A"/>
    <w:rsid w:val="000B4464"/>
    <w:rsid w:val="000B44BB"/>
    <w:rsid w:val="000B45D1"/>
    <w:rsid w:val="000B45E0"/>
    <w:rsid w:val="000B4618"/>
    <w:rsid w:val="000B4864"/>
    <w:rsid w:val="000B488C"/>
    <w:rsid w:val="000B48E1"/>
    <w:rsid w:val="000B494F"/>
    <w:rsid w:val="000B4959"/>
    <w:rsid w:val="000B4973"/>
    <w:rsid w:val="000B49A5"/>
    <w:rsid w:val="000B4A1E"/>
    <w:rsid w:val="000B4A3F"/>
    <w:rsid w:val="000B4B19"/>
    <w:rsid w:val="000B4B61"/>
    <w:rsid w:val="000B4BF9"/>
    <w:rsid w:val="000B4C13"/>
    <w:rsid w:val="000B4C38"/>
    <w:rsid w:val="000B4C74"/>
    <w:rsid w:val="000B4C95"/>
    <w:rsid w:val="000B4CCD"/>
    <w:rsid w:val="000B4CD1"/>
    <w:rsid w:val="000B4CEA"/>
    <w:rsid w:val="000B4D62"/>
    <w:rsid w:val="000B4E05"/>
    <w:rsid w:val="000B4E50"/>
    <w:rsid w:val="000B4E98"/>
    <w:rsid w:val="000B4EF9"/>
    <w:rsid w:val="000B4F4C"/>
    <w:rsid w:val="000B5001"/>
    <w:rsid w:val="000B503A"/>
    <w:rsid w:val="000B5144"/>
    <w:rsid w:val="000B51DC"/>
    <w:rsid w:val="000B51F1"/>
    <w:rsid w:val="000B52BC"/>
    <w:rsid w:val="000B52EA"/>
    <w:rsid w:val="000B5366"/>
    <w:rsid w:val="000B53D3"/>
    <w:rsid w:val="000B5432"/>
    <w:rsid w:val="000B549B"/>
    <w:rsid w:val="000B5599"/>
    <w:rsid w:val="000B569F"/>
    <w:rsid w:val="000B5724"/>
    <w:rsid w:val="000B5772"/>
    <w:rsid w:val="000B57A5"/>
    <w:rsid w:val="000B57A9"/>
    <w:rsid w:val="000B5885"/>
    <w:rsid w:val="000B58A0"/>
    <w:rsid w:val="000B58EE"/>
    <w:rsid w:val="000B5A17"/>
    <w:rsid w:val="000B5B89"/>
    <w:rsid w:val="000B5D59"/>
    <w:rsid w:val="000B5DDA"/>
    <w:rsid w:val="000B5FBF"/>
    <w:rsid w:val="000B606D"/>
    <w:rsid w:val="000B6180"/>
    <w:rsid w:val="000B622A"/>
    <w:rsid w:val="000B6242"/>
    <w:rsid w:val="000B6351"/>
    <w:rsid w:val="000B639E"/>
    <w:rsid w:val="000B649F"/>
    <w:rsid w:val="000B64A3"/>
    <w:rsid w:val="000B64DA"/>
    <w:rsid w:val="000B6659"/>
    <w:rsid w:val="000B66B3"/>
    <w:rsid w:val="000B66C3"/>
    <w:rsid w:val="000B67D8"/>
    <w:rsid w:val="000B682F"/>
    <w:rsid w:val="000B688F"/>
    <w:rsid w:val="000B68E6"/>
    <w:rsid w:val="000B6A37"/>
    <w:rsid w:val="000B6B34"/>
    <w:rsid w:val="000B6BAC"/>
    <w:rsid w:val="000B6C1B"/>
    <w:rsid w:val="000B6C31"/>
    <w:rsid w:val="000B6C9A"/>
    <w:rsid w:val="000B6CBC"/>
    <w:rsid w:val="000B6D1C"/>
    <w:rsid w:val="000B6D7D"/>
    <w:rsid w:val="000B6E0E"/>
    <w:rsid w:val="000B6EB0"/>
    <w:rsid w:val="000B6EDA"/>
    <w:rsid w:val="000B6F78"/>
    <w:rsid w:val="000B6FF3"/>
    <w:rsid w:val="000B70E6"/>
    <w:rsid w:val="000B7221"/>
    <w:rsid w:val="000B7311"/>
    <w:rsid w:val="000B73CB"/>
    <w:rsid w:val="000B741F"/>
    <w:rsid w:val="000B748E"/>
    <w:rsid w:val="000B7544"/>
    <w:rsid w:val="000B7593"/>
    <w:rsid w:val="000B7618"/>
    <w:rsid w:val="000B778B"/>
    <w:rsid w:val="000B7806"/>
    <w:rsid w:val="000B79D6"/>
    <w:rsid w:val="000B7B0A"/>
    <w:rsid w:val="000B7BAD"/>
    <w:rsid w:val="000B7C6E"/>
    <w:rsid w:val="000B7D44"/>
    <w:rsid w:val="000B7E12"/>
    <w:rsid w:val="000B7E3D"/>
    <w:rsid w:val="000B7E52"/>
    <w:rsid w:val="000B7FC5"/>
    <w:rsid w:val="000B7FCA"/>
    <w:rsid w:val="000B7FED"/>
    <w:rsid w:val="000C0006"/>
    <w:rsid w:val="000C0091"/>
    <w:rsid w:val="000C00B1"/>
    <w:rsid w:val="000C0108"/>
    <w:rsid w:val="000C0156"/>
    <w:rsid w:val="000C0157"/>
    <w:rsid w:val="000C016A"/>
    <w:rsid w:val="000C01F5"/>
    <w:rsid w:val="000C0353"/>
    <w:rsid w:val="000C035E"/>
    <w:rsid w:val="000C0411"/>
    <w:rsid w:val="000C062F"/>
    <w:rsid w:val="000C074D"/>
    <w:rsid w:val="000C077B"/>
    <w:rsid w:val="000C0783"/>
    <w:rsid w:val="000C08A8"/>
    <w:rsid w:val="000C0ABC"/>
    <w:rsid w:val="000C0B06"/>
    <w:rsid w:val="000C0B14"/>
    <w:rsid w:val="000C0B4C"/>
    <w:rsid w:val="000C0BB3"/>
    <w:rsid w:val="000C0C33"/>
    <w:rsid w:val="000C0CF8"/>
    <w:rsid w:val="000C0D6C"/>
    <w:rsid w:val="000C0DE9"/>
    <w:rsid w:val="000C0E78"/>
    <w:rsid w:val="000C0EC1"/>
    <w:rsid w:val="000C0EF8"/>
    <w:rsid w:val="000C0FBF"/>
    <w:rsid w:val="000C101E"/>
    <w:rsid w:val="000C10F5"/>
    <w:rsid w:val="000C1127"/>
    <w:rsid w:val="000C12D4"/>
    <w:rsid w:val="000C14B0"/>
    <w:rsid w:val="000C14BB"/>
    <w:rsid w:val="000C14BE"/>
    <w:rsid w:val="000C14CE"/>
    <w:rsid w:val="000C150E"/>
    <w:rsid w:val="000C153C"/>
    <w:rsid w:val="000C160C"/>
    <w:rsid w:val="000C1653"/>
    <w:rsid w:val="000C16BA"/>
    <w:rsid w:val="000C17DD"/>
    <w:rsid w:val="000C17F4"/>
    <w:rsid w:val="000C186B"/>
    <w:rsid w:val="000C1947"/>
    <w:rsid w:val="000C1A8D"/>
    <w:rsid w:val="000C1AED"/>
    <w:rsid w:val="000C1B4E"/>
    <w:rsid w:val="000C1C7D"/>
    <w:rsid w:val="000C1CE1"/>
    <w:rsid w:val="000C1D89"/>
    <w:rsid w:val="000C1E9C"/>
    <w:rsid w:val="000C1E9F"/>
    <w:rsid w:val="000C1ED6"/>
    <w:rsid w:val="000C1F07"/>
    <w:rsid w:val="000C1F66"/>
    <w:rsid w:val="000C1F69"/>
    <w:rsid w:val="000C1FA5"/>
    <w:rsid w:val="000C1FB8"/>
    <w:rsid w:val="000C1FC2"/>
    <w:rsid w:val="000C2011"/>
    <w:rsid w:val="000C2033"/>
    <w:rsid w:val="000C2037"/>
    <w:rsid w:val="000C2097"/>
    <w:rsid w:val="000C2104"/>
    <w:rsid w:val="000C2171"/>
    <w:rsid w:val="000C21D6"/>
    <w:rsid w:val="000C21DE"/>
    <w:rsid w:val="000C22A6"/>
    <w:rsid w:val="000C22C6"/>
    <w:rsid w:val="000C22D0"/>
    <w:rsid w:val="000C233E"/>
    <w:rsid w:val="000C2374"/>
    <w:rsid w:val="000C23B2"/>
    <w:rsid w:val="000C2621"/>
    <w:rsid w:val="000C263D"/>
    <w:rsid w:val="000C2760"/>
    <w:rsid w:val="000C276B"/>
    <w:rsid w:val="000C2783"/>
    <w:rsid w:val="000C2862"/>
    <w:rsid w:val="000C28AA"/>
    <w:rsid w:val="000C2930"/>
    <w:rsid w:val="000C2935"/>
    <w:rsid w:val="000C29D7"/>
    <w:rsid w:val="000C2A55"/>
    <w:rsid w:val="000C2AF0"/>
    <w:rsid w:val="000C2C01"/>
    <w:rsid w:val="000C2C5D"/>
    <w:rsid w:val="000C2C6F"/>
    <w:rsid w:val="000C2D3B"/>
    <w:rsid w:val="000C2DF0"/>
    <w:rsid w:val="000C2E4A"/>
    <w:rsid w:val="000C30B5"/>
    <w:rsid w:val="000C30C3"/>
    <w:rsid w:val="000C3113"/>
    <w:rsid w:val="000C3118"/>
    <w:rsid w:val="000C32C3"/>
    <w:rsid w:val="000C3350"/>
    <w:rsid w:val="000C33D0"/>
    <w:rsid w:val="000C342B"/>
    <w:rsid w:val="000C34F5"/>
    <w:rsid w:val="000C354D"/>
    <w:rsid w:val="000C354F"/>
    <w:rsid w:val="000C3637"/>
    <w:rsid w:val="000C364C"/>
    <w:rsid w:val="000C3698"/>
    <w:rsid w:val="000C370E"/>
    <w:rsid w:val="000C3787"/>
    <w:rsid w:val="000C3796"/>
    <w:rsid w:val="000C3982"/>
    <w:rsid w:val="000C3987"/>
    <w:rsid w:val="000C39FF"/>
    <w:rsid w:val="000C3A30"/>
    <w:rsid w:val="000C3A77"/>
    <w:rsid w:val="000C3AB8"/>
    <w:rsid w:val="000C3B1B"/>
    <w:rsid w:val="000C3B5B"/>
    <w:rsid w:val="000C3B8B"/>
    <w:rsid w:val="000C3BDE"/>
    <w:rsid w:val="000C3C38"/>
    <w:rsid w:val="000C3C65"/>
    <w:rsid w:val="000C3C9F"/>
    <w:rsid w:val="000C3CDB"/>
    <w:rsid w:val="000C3E2C"/>
    <w:rsid w:val="000C3E8A"/>
    <w:rsid w:val="000C3EA5"/>
    <w:rsid w:val="000C4037"/>
    <w:rsid w:val="000C404B"/>
    <w:rsid w:val="000C405F"/>
    <w:rsid w:val="000C40CC"/>
    <w:rsid w:val="000C4136"/>
    <w:rsid w:val="000C4180"/>
    <w:rsid w:val="000C41BF"/>
    <w:rsid w:val="000C42F5"/>
    <w:rsid w:val="000C456A"/>
    <w:rsid w:val="000C4591"/>
    <w:rsid w:val="000C45D9"/>
    <w:rsid w:val="000C4605"/>
    <w:rsid w:val="000C4670"/>
    <w:rsid w:val="000C4723"/>
    <w:rsid w:val="000C4784"/>
    <w:rsid w:val="000C4830"/>
    <w:rsid w:val="000C491C"/>
    <w:rsid w:val="000C498A"/>
    <w:rsid w:val="000C4A15"/>
    <w:rsid w:val="000C4A1B"/>
    <w:rsid w:val="000C4A68"/>
    <w:rsid w:val="000C4CA1"/>
    <w:rsid w:val="000C4D19"/>
    <w:rsid w:val="000C4D35"/>
    <w:rsid w:val="000C4E88"/>
    <w:rsid w:val="000C4EB2"/>
    <w:rsid w:val="000C4F24"/>
    <w:rsid w:val="000C4F8E"/>
    <w:rsid w:val="000C4F90"/>
    <w:rsid w:val="000C4FB6"/>
    <w:rsid w:val="000C5043"/>
    <w:rsid w:val="000C50A2"/>
    <w:rsid w:val="000C5111"/>
    <w:rsid w:val="000C5134"/>
    <w:rsid w:val="000C52B1"/>
    <w:rsid w:val="000C52F7"/>
    <w:rsid w:val="000C549A"/>
    <w:rsid w:val="000C564C"/>
    <w:rsid w:val="000C56CF"/>
    <w:rsid w:val="000C583B"/>
    <w:rsid w:val="000C5899"/>
    <w:rsid w:val="000C5925"/>
    <w:rsid w:val="000C5A19"/>
    <w:rsid w:val="000C5A8C"/>
    <w:rsid w:val="000C5B96"/>
    <w:rsid w:val="000C5D0A"/>
    <w:rsid w:val="000C5D5B"/>
    <w:rsid w:val="000C5D9C"/>
    <w:rsid w:val="000C5DE4"/>
    <w:rsid w:val="000C5E7C"/>
    <w:rsid w:val="000C5EFF"/>
    <w:rsid w:val="000C5F66"/>
    <w:rsid w:val="000C601C"/>
    <w:rsid w:val="000C6160"/>
    <w:rsid w:val="000C61C0"/>
    <w:rsid w:val="000C62CD"/>
    <w:rsid w:val="000C62FE"/>
    <w:rsid w:val="000C6389"/>
    <w:rsid w:val="000C63A3"/>
    <w:rsid w:val="000C658A"/>
    <w:rsid w:val="000C65F1"/>
    <w:rsid w:val="000C6655"/>
    <w:rsid w:val="000C6658"/>
    <w:rsid w:val="000C6831"/>
    <w:rsid w:val="000C69AE"/>
    <w:rsid w:val="000C69EC"/>
    <w:rsid w:val="000C6B02"/>
    <w:rsid w:val="000C6B63"/>
    <w:rsid w:val="000C6BA6"/>
    <w:rsid w:val="000C6CE7"/>
    <w:rsid w:val="000C6D27"/>
    <w:rsid w:val="000C6E76"/>
    <w:rsid w:val="000C6F1D"/>
    <w:rsid w:val="000C6F9E"/>
    <w:rsid w:val="000C6FB0"/>
    <w:rsid w:val="000C6FE8"/>
    <w:rsid w:val="000C7013"/>
    <w:rsid w:val="000C70AB"/>
    <w:rsid w:val="000C7105"/>
    <w:rsid w:val="000C7120"/>
    <w:rsid w:val="000C7124"/>
    <w:rsid w:val="000C7189"/>
    <w:rsid w:val="000C719B"/>
    <w:rsid w:val="000C71B5"/>
    <w:rsid w:val="000C71B8"/>
    <w:rsid w:val="000C72B3"/>
    <w:rsid w:val="000C7313"/>
    <w:rsid w:val="000C73BA"/>
    <w:rsid w:val="000C73EF"/>
    <w:rsid w:val="000C74E3"/>
    <w:rsid w:val="000C751E"/>
    <w:rsid w:val="000C7529"/>
    <w:rsid w:val="000C752B"/>
    <w:rsid w:val="000C7541"/>
    <w:rsid w:val="000C7568"/>
    <w:rsid w:val="000C75F2"/>
    <w:rsid w:val="000C76BE"/>
    <w:rsid w:val="000C76F3"/>
    <w:rsid w:val="000C76F7"/>
    <w:rsid w:val="000C771E"/>
    <w:rsid w:val="000C77AB"/>
    <w:rsid w:val="000C77CF"/>
    <w:rsid w:val="000C7801"/>
    <w:rsid w:val="000C7817"/>
    <w:rsid w:val="000C782A"/>
    <w:rsid w:val="000C7926"/>
    <w:rsid w:val="000C7972"/>
    <w:rsid w:val="000C7A39"/>
    <w:rsid w:val="000C7B32"/>
    <w:rsid w:val="000C7B9E"/>
    <w:rsid w:val="000C7BBF"/>
    <w:rsid w:val="000C7C18"/>
    <w:rsid w:val="000C7C2A"/>
    <w:rsid w:val="000C7DFC"/>
    <w:rsid w:val="000D00D9"/>
    <w:rsid w:val="000D0172"/>
    <w:rsid w:val="000D0378"/>
    <w:rsid w:val="000D042C"/>
    <w:rsid w:val="000D04B2"/>
    <w:rsid w:val="000D05E2"/>
    <w:rsid w:val="000D062D"/>
    <w:rsid w:val="000D0699"/>
    <w:rsid w:val="000D0818"/>
    <w:rsid w:val="000D08EF"/>
    <w:rsid w:val="000D0991"/>
    <w:rsid w:val="000D0996"/>
    <w:rsid w:val="000D0A63"/>
    <w:rsid w:val="000D0A86"/>
    <w:rsid w:val="000D0B7E"/>
    <w:rsid w:val="000D0BB2"/>
    <w:rsid w:val="000D0C06"/>
    <w:rsid w:val="000D0C59"/>
    <w:rsid w:val="000D0CCB"/>
    <w:rsid w:val="000D0DCA"/>
    <w:rsid w:val="000D0E65"/>
    <w:rsid w:val="000D0E81"/>
    <w:rsid w:val="000D0EC7"/>
    <w:rsid w:val="000D0EFA"/>
    <w:rsid w:val="000D0F6F"/>
    <w:rsid w:val="000D1001"/>
    <w:rsid w:val="000D1013"/>
    <w:rsid w:val="000D1073"/>
    <w:rsid w:val="000D10DA"/>
    <w:rsid w:val="000D11C1"/>
    <w:rsid w:val="000D120C"/>
    <w:rsid w:val="000D1271"/>
    <w:rsid w:val="000D13BA"/>
    <w:rsid w:val="000D147B"/>
    <w:rsid w:val="000D149E"/>
    <w:rsid w:val="000D1579"/>
    <w:rsid w:val="000D15C6"/>
    <w:rsid w:val="000D170E"/>
    <w:rsid w:val="000D175D"/>
    <w:rsid w:val="000D1834"/>
    <w:rsid w:val="000D185D"/>
    <w:rsid w:val="000D18F1"/>
    <w:rsid w:val="000D19EC"/>
    <w:rsid w:val="000D1AAA"/>
    <w:rsid w:val="000D1AC5"/>
    <w:rsid w:val="000D1B00"/>
    <w:rsid w:val="000D1B9D"/>
    <w:rsid w:val="000D1CCB"/>
    <w:rsid w:val="000D1CCD"/>
    <w:rsid w:val="000D1CEB"/>
    <w:rsid w:val="000D1E40"/>
    <w:rsid w:val="000D1E65"/>
    <w:rsid w:val="000D1F79"/>
    <w:rsid w:val="000D1FB1"/>
    <w:rsid w:val="000D2051"/>
    <w:rsid w:val="000D2094"/>
    <w:rsid w:val="000D2104"/>
    <w:rsid w:val="000D2175"/>
    <w:rsid w:val="000D22A3"/>
    <w:rsid w:val="000D2335"/>
    <w:rsid w:val="000D23DA"/>
    <w:rsid w:val="000D249E"/>
    <w:rsid w:val="000D24A6"/>
    <w:rsid w:val="000D2568"/>
    <w:rsid w:val="000D25A5"/>
    <w:rsid w:val="000D25DB"/>
    <w:rsid w:val="000D260F"/>
    <w:rsid w:val="000D278E"/>
    <w:rsid w:val="000D28A6"/>
    <w:rsid w:val="000D2972"/>
    <w:rsid w:val="000D29F9"/>
    <w:rsid w:val="000D2BA0"/>
    <w:rsid w:val="000D2BD5"/>
    <w:rsid w:val="000D2C1C"/>
    <w:rsid w:val="000D2D8E"/>
    <w:rsid w:val="000D2DA1"/>
    <w:rsid w:val="000D2DA6"/>
    <w:rsid w:val="000D2DB5"/>
    <w:rsid w:val="000D2E88"/>
    <w:rsid w:val="000D2ECB"/>
    <w:rsid w:val="000D2F42"/>
    <w:rsid w:val="000D2F5F"/>
    <w:rsid w:val="000D3046"/>
    <w:rsid w:val="000D30D5"/>
    <w:rsid w:val="000D3104"/>
    <w:rsid w:val="000D322E"/>
    <w:rsid w:val="000D3254"/>
    <w:rsid w:val="000D3446"/>
    <w:rsid w:val="000D344D"/>
    <w:rsid w:val="000D3495"/>
    <w:rsid w:val="000D34C8"/>
    <w:rsid w:val="000D35FA"/>
    <w:rsid w:val="000D3659"/>
    <w:rsid w:val="000D3668"/>
    <w:rsid w:val="000D37D4"/>
    <w:rsid w:val="000D38EB"/>
    <w:rsid w:val="000D3946"/>
    <w:rsid w:val="000D3978"/>
    <w:rsid w:val="000D39A3"/>
    <w:rsid w:val="000D3B2B"/>
    <w:rsid w:val="000D3B2E"/>
    <w:rsid w:val="000D3B68"/>
    <w:rsid w:val="000D3C7E"/>
    <w:rsid w:val="000D3C98"/>
    <w:rsid w:val="000D3CBB"/>
    <w:rsid w:val="000D3CD9"/>
    <w:rsid w:val="000D3D95"/>
    <w:rsid w:val="000D3DBE"/>
    <w:rsid w:val="000D3DD2"/>
    <w:rsid w:val="000D3F8B"/>
    <w:rsid w:val="000D3FB1"/>
    <w:rsid w:val="000D4078"/>
    <w:rsid w:val="000D40E8"/>
    <w:rsid w:val="000D411E"/>
    <w:rsid w:val="000D41B6"/>
    <w:rsid w:val="000D41FD"/>
    <w:rsid w:val="000D41FF"/>
    <w:rsid w:val="000D4305"/>
    <w:rsid w:val="000D4392"/>
    <w:rsid w:val="000D45C5"/>
    <w:rsid w:val="000D462F"/>
    <w:rsid w:val="000D467F"/>
    <w:rsid w:val="000D4692"/>
    <w:rsid w:val="000D46EF"/>
    <w:rsid w:val="000D46F6"/>
    <w:rsid w:val="000D4751"/>
    <w:rsid w:val="000D47DF"/>
    <w:rsid w:val="000D493D"/>
    <w:rsid w:val="000D4941"/>
    <w:rsid w:val="000D49A5"/>
    <w:rsid w:val="000D4A51"/>
    <w:rsid w:val="000D4B81"/>
    <w:rsid w:val="000D4B8A"/>
    <w:rsid w:val="000D4CBB"/>
    <w:rsid w:val="000D4CF8"/>
    <w:rsid w:val="000D4D0E"/>
    <w:rsid w:val="000D4D81"/>
    <w:rsid w:val="000D4D90"/>
    <w:rsid w:val="000D4DAB"/>
    <w:rsid w:val="000D4E09"/>
    <w:rsid w:val="000D4FD0"/>
    <w:rsid w:val="000D4FD2"/>
    <w:rsid w:val="000D4FF8"/>
    <w:rsid w:val="000D504C"/>
    <w:rsid w:val="000D51B9"/>
    <w:rsid w:val="000D51EE"/>
    <w:rsid w:val="000D5227"/>
    <w:rsid w:val="000D53B4"/>
    <w:rsid w:val="000D53F0"/>
    <w:rsid w:val="000D544B"/>
    <w:rsid w:val="000D54A3"/>
    <w:rsid w:val="000D54D0"/>
    <w:rsid w:val="000D5522"/>
    <w:rsid w:val="000D561E"/>
    <w:rsid w:val="000D5655"/>
    <w:rsid w:val="000D56BA"/>
    <w:rsid w:val="000D5703"/>
    <w:rsid w:val="000D57F6"/>
    <w:rsid w:val="000D58A4"/>
    <w:rsid w:val="000D5955"/>
    <w:rsid w:val="000D5972"/>
    <w:rsid w:val="000D5A6D"/>
    <w:rsid w:val="000D5AAD"/>
    <w:rsid w:val="000D5AC0"/>
    <w:rsid w:val="000D5AF7"/>
    <w:rsid w:val="000D5CDC"/>
    <w:rsid w:val="000D5D04"/>
    <w:rsid w:val="000D5D53"/>
    <w:rsid w:val="000D5DEC"/>
    <w:rsid w:val="000D5E2A"/>
    <w:rsid w:val="000D5EDF"/>
    <w:rsid w:val="000D5F9E"/>
    <w:rsid w:val="000D6007"/>
    <w:rsid w:val="000D6015"/>
    <w:rsid w:val="000D6137"/>
    <w:rsid w:val="000D6190"/>
    <w:rsid w:val="000D61B4"/>
    <w:rsid w:val="000D6315"/>
    <w:rsid w:val="000D6327"/>
    <w:rsid w:val="000D63AD"/>
    <w:rsid w:val="000D63C3"/>
    <w:rsid w:val="000D648B"/>
    <w:rsid w:val="000D6570"/>
    <w:rsid w:val="000D660B"/>
    <w:rsid w:val="000D6693"/>
    <w:rsid w:val="000D67D8"/>
    <w:rsid w:val="000D67FE"/>
    <w:rsid w:val="000D6844"/>
    <w:rsid w:val="000D6891"/>
    <w:rsid w:val="000D68F2"/>
    <w:rsid w:val="000D6956"/>
    <w:rsid w:val="000D69A2"/>
    <w:rsid w:val="000D6A28"/>
    <w:rsid w:val="000D6A4D"/>
    <w:rsid w:val="000D6AAC"/>
    <w:rsid w:val="000D6BEC"/>
    <w:rsid w:val="000D6C4F"/>
    <w:rsid w:val="000D6CBE"/>
    <w:rsid w:val="000D6D5D"/>
    <w:rsid w:val="000D6DE8"/>
    <w:rsid w:val="000D6F1D"/>
    <w:rsid w:val="000D6F62"/>
    <w:rsid w:val="000D704B"/>
    <w:rsid w:val="000D70FF"/>
    <w:rsid w:val="000D710A"/>
    <w:rsid w:val="000D710F"/>
    <w:rsid w:val="000D7145"/>
    <w:rsid w:val="000D7162"/>
    <w:rsid w:val="000D726B"/>
    <w:rsid w:val="000D72FA"/>
    <w:rsid w:val="000D7346"/>
    <w:rsid w:val="000D737B"/>
    <w:rsid w:val="000D7381"/>
    <w:rsid w:val="000D7550"/>
    <w:rsid w:val="000D7558"/>
    <w:rsid w:val="000D75DF"/>
    <w:rsid w:val="000D76C6"/>
    <w:rsid w:val="000D774E"/>
    <w:rsid w:val="000D7754"/>
    <w:rsid w:val="000D7777"/>
    <w:rsid w:val="000D778A"/>
    <w:rsid w:val="000D7800"/>
    <w:rsid w:val="000D7803"/>
    <w:rsid w:val="000D7838"/>
    <w:rsid w:val="000D784F"/>
    <w:rsid w:val="000D78A1"/>
    <w:rsid w:val="000D78C4"/>
    <w:rsid w:val="000D79B3"/>
    <w:rsid w:val="000D79F0"/>
    <w:rsid w:val="000D7A07"/>
    <w:rsid w:val="000D7A09"/>
    <w:rsid w:val="000D7A5F"/>
    <w:rsid w:val="000D7AE3"/>
    <w:rsid w:val="000D7AF3"/>
    <w:rsid w:val="000D7BEE"/>
    <w:rsid w:val="000D7BF5"/>
    <w:rsid w:val="000D7C3D"/>
    <w:rsid w:val="000D7C89"/>
    <w:rsid w:val="000D7D21"/>
    <w:rsid w:val="000D7DF2"/>
    <w:rsid w:val="000D7E8A"/>
    <w:rsid w:val="000D7EA6"/>
    <w:rsid w:val="000D7EBD"/>
    <w:rsid w:val="000D7F95"/>
    <w:rsid w:val="000E00EF"/>
    <w:rsid w:val="000E018D"/>
    <w:rsid w:val="000E01AC"/>
    <w:rsid w:val="000E01B2"/>
    <w:rsid w:val="000E01CC"/>
    <w:rsid w:val="000E01F7"/>
    <w:rsid w:val="000E0205"/>
    <w:rsid w:val="000E0302"/>
    <w:rsid w:val="000E0350"/>
    <w:rsid w:val="000E0439"/>
    <w:rsid w:val="000E0754"/>
    <w:rsid w:val="000E0793"/>
    <w:rsid w:val="000E07BC"/>
    <w:rsid w:val="000E07D8"/>
    <w:rsid w:val="000E0820"/>
    <w:rsid w:val="000E08C8"/>
    <w:rsid w:val="000E08EC"/>
    <w:rsid w:val="000E08FA"/>
    <w:rsid w:val="000E095A"/>
    <w:rsid w:val="000E0993"/>
    <w:rsid w:val="000E0ABF"/>
    <w:rsid w:val="000E0ADA"/>
    <w:rsid w:val="000E0BF3"/>
    <w:rsid w:val="000E0C8E"/>
    <w:rsid w:val="000E0DD8"/>
    <w:rsid w:val="000E103D"/>
    <w:rsid w:val="000E104F"/>
    <w:rsid w:val="000E10BA"/>
    <w:rsid w:val="000E10C2"/>
    <w:rsid w:val="000E1128"/>
    <w:rsid w:val="000E11DF"/>
    <w:rsid w:val="000E12AC"/>
    <w:rsid w:val="000E1617"/>
    <w:rsid w:val="000E1639"/>
    <w:rsid w:val="000E1648"/>
    <w:rsid w:val="000E1698"/>
    <w:rsid w:val="000E16AD"/>
    <w:rsid w:val="000E16D8"/>
    <w:rsid w:val="000E16DC"/>
    <w:rsid w:val="000E16F9"/>
    <w:rsid w:val="000E17B5"/>
    <w:rsid w:val="000E1845"/>
    <w:rsid w:val="000E1864"/>
    <w:rsid w:val="000E18FA"/>
    <w:rsid w:val="000E19FA"/>
    <w:rsid w:val="000E1A8C"/>
    <w:rsid w:val="000E1ACA"/>
    <w:rsid w:val="000E1AD0"/>
    <w:rsid w:val="000E1AD4"/>
    <w:rsid w:val="000E1B69"/>
    <w:rsid w:val="000E1BEB"/>
    <w:rsid w:val="000E1C02"/>
    <w:rsid w:val="000E1C5E"/>
    <w:rsid w:val="000E1C94"/>
    <w:rsid w:val="000E1D3A"/>
    <w:rsid w:val="000E1DD2"/>
    <w:rsid w:val="000E1E56"/>
    <w:rsid w:val="000E1EB8"/>
    <w:rsid w:val="000E1F46"/>
    <w:rsid w:val="000E20A7"/>
    <w:rsid w:val="000E20C4"/>
    <w:rsid w:val="000E2137"/>
    <w:rsid w:val="000E2382"/>
    <w:rsid w:val="000E23A5"/>
    <w:rsid w:val="000E23BD"/>
    <w:rsid w:val="000E241D"/>
    <w:rsid w:val="000E2420"/>
    <w:rsid w:val="000E24AA"/>
    <w:rsid w:val="000E24B9"/>
    <w:rsid w:val="000E24C1"/>
    <w:rsid w:val="000E24D5"/>
    <w:rsid w:val="000E252E"/>
    <w:rsid w:val="000E2635"/>
    <w:rsid w:val="000E2693"/>
    <w:rsid w:val="000E2881"/>
    <w:rsid w:val="000E28B4"/>
    <w:rsid w:val="000E2903"/>
    <w:rsid w:val="000E29FE"/>
    <w:rsid w:val="000E2A5C"/>
    <w:rsid w:val="000E2AF1"/>
    <w:rsid w:val="000E2B9E"/>
    <w:rsid w:val="000E2BAA"/>
    <w:rsid w:val="000E2D4D"/>
    <w:rsid w:val="000E2E42"/>
    <w:rsid w:val="000E2EA5"/>
    <w:rsid w:val="000E2FC9"/>
    <w:rsid w:val="000E3024"/>
    <w:rsid w:val="000E313E"/>
    <w:rsid w:val="000E31CA"/>
    <w:rsid w:val="000E31CF"/>
    <w:rsid w:val="000E32F7"/>
    <w:rsid w:val="000E333F"/>
    <w:rsid w:val="000E3398"/>
    <w:rsid w:val="000E3402"/>
    <w:rsid w:val="000E34E2"/>
    <w:rsid w:val="000E3594"/>
    <w:rsid w:val="000E3673"/>
    <w:rsid w:val="000E36C5"/>
    <w:rsid w:val="000E36D5"/>
    <w:rsid w:val="000E37CE"/>
    <w:rsid w:val="000E3844"/>
    <w:rsid w:val="000E384F"/>
    <w:rsid w:val="000E3858"/>
    <w:rsid w:val="000E386C"/>
    <w:rsid w:val="000E38AA"/>
    <w:rsid w:val="000E390C"/>
    <w:rsid w:val="000E3A2A"/>
    <w:rsid w:val="000E3B42"/>
    <w:rsid w:val="000E3B80"/>
    <w:rsid w:val="000E3B8F"/>
    <w:rsid w:val="000E3C0A"/>
    <w:rsid w:val="000E3CA4"/>
    <w:rsid w:val="000E3D36"/>
    <w:rsid w:val="000E3D46"/>
    <w:rsid w:val="000E3D5D"/>
    <w:rsid w:val="000E3DC5"/>
    <w:rsid w:val="000E3E40"/>
    <w:rsid w:val="000E3E74"/>
    <w:rsid w:val="000E3F52"/>
    <w:rsid w:val="000E3F63"/>
    <w:rsid w:val="000E3F90"/>
    <w:rsid w:val="000E407B"/>
    <w:rsid w:val="000E40D7"/>
    <w:rsid w:val="000E41FD"/>
    <w:rsid w:val="000E4276"/>
    <w:rsid w:val="000E42BA"/>
    <w:rsid w:val="000E42F3"/>
    <w:rsid w:val="000E43D6"/>
    <w:rsid w:val="000E43F7"/>
    <w:rsid w:val="000E449C"/>
    <w:rsid w:val="000E44D1"/>
    <w:rsid w:val="000E45F4"/>
    <w:rsid w:val="000E4683"/>
    <w:rsid w:val="000E46C0"/>
    <w:rsid w:val="000E47B9"/>
    <w:rsid w:val="000E47E5"/>
    <w:rsid w:val="000E48E6"/>
    <w:rsid w:val="000E49C4"/>
    <w:rsid w:val="000E4AD7"/>
    <w:rsid w:val="000E4C71"/>
    <w:rsid w:val="000E4C94"/>
    <w:rsid w:val="000E4D52"/>
    <w:rsid w:val="000E4EE0"/>
    <w:rsid w:val="000E4F15"/>
    <w:rsid w:val="000E4F30"/>
    <w:rsid w:val="000E5047"/>
    <w:rsid w:val="000E5067"/>
    <w:rsid w:val="000E5084"/>
    <w:rsid w:val="000E50BA"/>
    <w:rsid w:val="000E50E6"/>
    <w:rsid w:val="000E51FD"/>
    <w:rsid w:val="000E529D"/>
    <w:rsid w:val="000E53AB"/>
    <w:rsid w:val="000E53DB"/>
    <w:rsid w:val="000E54EA"/>
    <w:rsid w:val="000E5511"/>
    <w:rsid w:val="000E5588"/>
    <w:rsid w:val="000E5849"/>
    <w:rsid w:val="000E5A28"/>
    <w:rsid w:val="000E5A45"/>
    <w:rsid w:val="000E5AAC"/>
    <w:rsid w:val="000E5AC4"/>
    <w:rsid w:val="000E5B70"/>
    <w:rsid w:val="000E5C0B"/>
    <w:rsid w:val="000E5C71"/>
    <w:rsid w:val="000E5D09"/>
    <w:rsid w:val="000E5D2A"/>
    <w:rsid w:val="000E5D92"/>
    <w:rsid w:val="000E5E83"/>
    <w:rsid w:val="000E5EF8"/>
    <w:rsid w:val="000E5EFE"/>
    <w:rsid w:val="000E5F67"/>
    <w:rsid w:val="000E5FB4"/>
    <w:rsid w:val="000E5FEB"/>
    <w:rsid w:val="000E6014"/>
    <w:rsid w:val="000E6054"/>
    <w:rsid w:val="000E6072"/>
    <w:rsid w:val="000E611D"/>
    <w:rsid w:val="000E621E"/>
    <w:rsid w:val="000E63A4"/>
    <w:rsid w:val="000E63A9"/>
    <w:rsid w:val="000E654A"/>
    <w:rsid w:val="000E6569"/>
    <w:rsid w:val="000E65F7"/>
    <w:rsid w:val="000E6744"/>
    <w:rsid w:val="000E6757"/>
    <w:rsid w:val="000E6795"/>
    <w:rsid w:val="000E69A6"/>
    <w:rsid w:val="000E6A08"/>
    <w:rsid w:val="000E6AB3"/>
    <w:rsid w:val="000E6B7D"/>
    <w:rsid w:val="000E6B90"/>
    <w:rsid w:val="000E6C5C"/>
    <w:rsid w:val="000E6C7F"/>
    <w:rsid w:val="000E6E51"/>
    <w:rsid w:val="000E6F0C"/>
    <w:rsid w:val="000E6FAD"/>
    <w:rsid w:val="000E7123"/>
    <w:rsid w:val="000E712B"/>
    <w:rsid w:val="000E7192"/>
    <w:rsid w:val="000E71A2"/>
    <w:rsid w:val="000E7216"/>
    <w:rsid w:val="000E7253"/>
    <w:rsid w:val="000E7275"/>
    <w:rsid w:val="000E746B"/>
    <w:rsid w:val="000E75F8"/>
    <w:rsid w:val="000E764C"/>
    <w:rsid w:val="000E7657"/>
    <w:rsid w:val="000E76B5"/>
    <w:rsid w:val="000E78AA"/>
    <w:rsid w:val="000E78DF"/>
    <w:rsid w:val="000E7A16"/>
    <w:rsid w:val="000E7AB3"/>
    <w:rsid w:val="000E7D5F"/>
    <w:rsid w:val="000E7E0F"/>
    <w:rsid w:val="000E7E9E"/>
    <w:rsid w:val="000E7EB6"/>
    <w:rsid w:val="000E7EEC"/>
    <w:rsid w:val="000E7F0A"/>
    <w:rsid w:val="000E7FF5"/>
    <w:rsid w:val="000F0032"/>
    <w:rsid w:val="000F003C"/>
    <w:rsid w:val="000F008C"/>
    <w:rsid w:val="000F00BD"/>
    <w:rsid w:val="000F01E2"/>
    <w:rsid w:val="000F025B"/>
    <w:rsid w:val="000F02C0"/>
    <w:rsid w:val="000F03F0"/>
    <w:rsid w:val="000F0490"/>
    <w:rsid w:val="000F04E1"/>
    <w:rsid w:val="000F04EA"/>
    <w:rsid w:val="000F04FB"/>
    <w:rsid w:val="000F059F"/>
    <w:rsid w:val="000F05EC"/>
    <w:rsid w:val="000F060D"/>
    <w:rsid w:val="000F068F"/>
    <w:rsid w:val="000F06D6"/>
    <w:rsid w:val="000F06DC"/>
    <w:rsid w:val="000F07BE"/>
    <w:rsid w:val="000F081C"/>
    <w:rsid w:val="000F0856"/>
    <w:rsid w:val="000F0867"/>
    <w:rsid w:val="000F08AD"/>
    <w:rsid w:val="000F08FD"/>
    <w:rsid w:val="000F091E"/>
    <w:rsid w:val="000F0923"/>
    <w:rsid w:val="000F0962"/>
    <w:rsid w:val="000F0985"/>
    <w:rsid w:val="000F09F7"/>
    <w:rsid w:val="000F0A05"/>
    <w:rsid w:val="000F0A20"/>
    <w:rsid w:val="000F0A36"/>
    <w:rsid w:val="000F0B32"/>
    <w:rsid w:val="000F0B4F"/>
    <w:rsid w:val="000F0BF6"/>
    <w:rsid w:val="000F0BFA"/>
    <w:rsid w:val="000F0D76"/>
    <w:rsid w:val="000F0DDF"/>
    <w:rsid w:val="000F0E6B"/>
    <w:rsid w:val="000F0EFB"/>
    <w:rsid w:val="000F0F77"/>
    <w:rsid w:val="000F1001"/>
    <w:rsid w:val="000F1076"/>
    <w:rsid w:val="000F10AF"/>
    <w:rsid w:val="000F10B1"/>
    <w:rsid w:val="000F1156"/>
    <w:rsid w:val="000F118A"/>
    <w:rsid w:val="000F11F0"/>
    <w:rsid w:val="000F1469"/>
    <w:rsid w:val="000F1491"/>
    <w:rsid w:val="000F158A"/>
    <w:rsid w:val="000F15A4"/>
    <w:rsid w:val="000F15C1"/>
    <w:rsid w:val="000F1666"/>
    <w:rsid w:val="000F1679"/>
    <w:rsid w:val="000F17D1"/>
    <w:rsid w:val="000F17D6"/>
    <w:rsid w:val="000F17E3"/>
    <w:rsid w:val="000F1800"/>
    <w:rsid w:val="000F18D8"/>
    <w:rsid w:val="000F18DC"/>
    <w:rsid w:val="000F195D"/>
    <w:rsid w:val="000F19D0"/>
    <w:rsid w:val="000F1A83"/>
    <w:rsid w:val="000F1AA0"/>
    <w:rsid w:val="000F1AC7"/>
    <w:rsid w:val="000F1BB8"/>
    <w:rsid w:val="000F1C89"/>
    <w:rsid w:val="000F1D73"/>
    <w:rsid w:val="000F1DA7"/>
    <w:rsid w:val="000F1DC5"/>
    <w:rsid w:val="000F1E24"/>
    <w:rsid w:val="000F1E5A"/>
    <w:rsid w:val="000F1E5B"/>
    <w:rsid w:val="000F1E7B"/>
    <w:rsid w:val="000F1F65"/>
    <w:rsid w:val="000F1F87"/>
    <w:rsid w:val="000F1FA9"/>
    <w:rsid w:val="000F1FF0"/>
    <w:rsid w:val="000F2057"/>
    <w:rsid w:val="000F20CA"/>
    <w:rsid w:val="000F20CB"/>
    <w:rsid w:val="000F2134"/>
    <w:rsid w:val="000F216F"/>
    <w:rsid w:val="000F219F"/>
    <w:rsid w:val="000F2205"/>
    <w:rsid w:val="000F2243"/>
    <w:rsid w:val="000F22A4"/>
    <w:rsid w:val="000F235A"/>
    <w:rsid w:val="000F240B"/>
    <w:rsid w:val="000F247D"/>
    <w:rsid w:val="000F2612"/>
    <w:rsid w:val="000F26B1"/>
    <w:rsid w:val="000F2852"/>
    <w:rsid w:val="000F286F"/>
    <w:rsid w:val="000F2872"/>
    <w:rsid w:val="000F29E1"/>
    <w:rsid w:val="000F2AC9"/>
    <w:rsid w:val="000F2AE2"/>
    <w:rsid w:val="000F2BED"/>
    <w:rsid w:val="000F2C12"/>
    <w:rsid w:val="000F2D01"/>
    <w:rsid w:val="000F2D45"/>
    <w:rsid w:val="000F2D51"/>
    <w:rsid w:val="000F2EB6"/>
    <w:rsid w:val="000F2EB9"/>
    <w:rsid w:val="000F2F03"/>
    <w:rsid w:val="000F2F25"/>
    <w:rsid w:val="000F2F9D"/>
    <w:rsid w:val="000F30C9"/>
    <w:rsid w:val="000F30D3"/>
    <w:rsid w:val="000F312E"/>
    <w:rsid w:val="000F320C"/>
    <w:rsid w:val="000F3246"/>
    <w:rsid w:val="000F3366"/>
    <w:rsid w:val="000F338E"/>
    <w:rsid w:val="000F339C"/>
    <w:rsid w:val="000F34B5"/>
    <w:rsid w:val="000F3593"/>
    <w:rsid w:val="000F359F"/>
    <w:rsid w:val="000F35A4"/>
    <w:rsid w:val="000F35BD"/>
    <w:rsid w:val="000F37A7"/>
    <w:rsid w:val="000F37B2"/>
    <w:rsid w:val="000F37B9"/>
    <w:rsid w:val="000F380B"/>
    <w:rsid w:val="000F38BA"/>
    <w:rsid w:val="000F38BB"/>
    <w:rsid w:val="000F38EE"/>
    <w:rsid w:val="000F3902"/>
    <w:rsid w:val="000F39AA"/>
    <w:rsid w:val="000F3A03"/>
    <w:rsid w:val="000F3A2A"/>
    <w:rsid w:val="000F3A7F"/>
    <w:rsid w:val="000F3ADF"/>
    <w:rsid w:val="000F3C93"/>
    <w:rsid w:val="000F3CA4"/>
    <w:rsid w:val="000F3CB0"/>
    <w:rsid w:val="000F3CC1"/>
    <w:rsid w:val="000F3D4A"/>
    <w:rsid w:val="000F3D60"/>
    <w:rsid w:val="000F3DEA"/>
    <w:rsid w:val="000F3E24"/>
    <w:rsid w:val="000F3E9D"/>
    <w:rsid w:val="000F3EC6"/>
    <w:rsid w:val="000F3F09"/>
    <w:rsid w:val="000F3FE8"/>
    <w:rsid w:val="000F40F8"/>
    <w:rsid w:val="000F4181"/>
    <w:rsid w:val="000F4219"/>
    <w:rsid w:val="000F42F5"/>
    <w:rsid w:val="000F4339"/>
    <w:rsid w:val="000F4424"/>
    <w:rsid w:val="000F4430"/>
    <w:rsid w:val="000F449D"/>
    <w:rsid w:val="000F44A0"/>
    <w:rsid w:val="000F44AB"/>
    <w:rsid w:val="000F4517"/>
    <w:rsid w:val="000F452E"/>
    <w:rsid w:val="000F4596"/>
    <w:rsid w:val="000F4678"/>
    <w:rsid w:val="000F46CE"/>
    <w:rsid w:val="000F47B4"/>
    <w:rsid w:val="000F47E4"/>
    <w:rsid w:val="000F4897"/>
    <w:rsid w:val="000F48C8"/>
    <w:rsid w:val="000F48FC"/>
    <w:rsid w:val="000F493E"/>
    <w:rsid w:val="000F493F"/>
    <w:rsid w:val="000F4A0A"/>
    <w:rsid w:val="000F4A28"/>
    <w:rsid w:val="000F4B00"/>
    <w:rsid w:val="000F4BBC"/>
    <w:rsid w:val="000F4BF6"/>
    <w:rsid w:val="000F4CBC"/>
    <w:rsid w:val="000F4D1D"/>
    <w:rsid w:val="000F4D4A"/>
    <w:rsid w:val="000F4EE7"/>
    <w:rsid w:val="000F4F14"/>
    <w:rsid w:val="000F4F29"/>
    <w:rsid w:val="000F5031"/>
    <w:rsid w:val="000F5124"/>
    <w:rsid w:val="000F52C3"/>
    <w:rsid w:val="000F5326"/>
    <w:rsid w:val="000F537D"/>
    <w:rsid w:val="000F53A6"/>
    <w:rsid w:val="000F5414"/>
    <w:rsid w:val="000F5427"/>
    <w:rsid w:val="000F5470"/>
    <w:rsid w:val="000F54EB"/>
    <w:rsid w:val="000F55AF"/>
    <w:rsid w:val="000F55DB"/>
    <w:rsid w:val="000F57B2"/>
    <w:rsid w:val="000F58B6"/>
    <w:rsid w:val="000F5941"/>
    <w:rsid w:val="000F5989"/>
    <w:rsid w:val="000F5B9B"/>
    <w:rsid w:val="000F5C20"/>
    <w:rsid w:val="000F5C8B"/>
    <w:rsid w:val="000F5D31"/>
    <w:rsid w:val="000F5ECB"/>
    <w:rsid w:val="000F60DE"/>
    <w:rsid w:val="000F60EA"/>
    <w:rsid w:val="000F61B7"/>
    <w:rsid w:val="000F62A4"/>
    <w:rsid w:val="000F62AB"/>
    <w:rsid w:val="000F6377"/>
    <w:rsid w:val="000F6379"/>
    <w:rsid w:val="000F63CD"/>
    <w:rsid w:val="000F6472"/>
    <w:rsid w:val="000F64CF"/>
    <w:rsid w:val="000F65EF"/>
    <w:rsid w:val="000F6621"/>
    <w:rsid w:val="000F6657"/>
    <w:rsid w:val="000F66D5"/>
    <w:rsid w:val="000F6764"/>
    <w:rsid w:val="000F67CF"/>
    <w:rsid w:val="000F67F2"/>
    <w:rsid w:val="000F682E"/>
    <w:rsid w:val="000F688E"/>
    <w:rsid w:val="000F68D9"/>
    <w:rsid w:val="000F68F4"/>
    <w:rsid w:val="000F6959"/>
    <w:rsid w:val="000F6991"/>
    <w:rsid w:val="000F69E2"/>
    <w:rsid w:val="000F6A14"/>
    <w:rsid w:val="000F6A1D"/>
    <w:rsid w:val="000F6A97"/>
    <w:rsid w:val="000F6AC8"/>
    <w:rsid w:val="000F6AF5"/>
    <w:rsid w:val="000F6B3A"/>
    <w:rsid w:val="000F6B78"/>
    <w:rsid w:val="000F6BA4"/>
    <w:rsid w:val="000F6C37"/>
    <w:rsid w:val="000F6C7E"/>
    <w:rsid w:val="000F6D2D"/>
    <w:rsid w:val="000F6E10"/>
    <w:rsid w:val="000F6FD0"/>
    <w:rsid w:val="000F701B"/>
    <w:rsid w:val="000F711C"/>
    <w:rsid w:val="000F71FD"/>
    <w:rsid w:val="000F7231"/>
    <w:rsid w:val="000F729C"/>
    <w:rsid w:val="000F72D3"/>
    <w:rsid w:val="000F7329"/>
    <w:rsid w:val="000F7347"/>
    <w:rsid w:val="000F7380"/>
    <w:rsid w:val="000F73A3"/>
    <w:rsid w:val="000F73BF"/>
    <w:rsid w:val="000F74BD"/>
    <w:rsid w:val="000F74E8"/>
    <w:rsid w:val="000F752C"/>
    <w:rsid w:val="000F757A"/>
    <w:rsid w:val="000F7692"/>
    <w:rsid w:val="000F76E0"/>
    <w:rsid w:val="000F7772"/>
    <w:rsid w:val="000F77BC"/>
    <w:rsid w:val="000F78EC"/>
    <w:rsid w:val="000F79A2"/>
    <w:rsid w:val="000F79A7"/>
    <w:rsid w:val="000F7B75"/>
    <w:rsid w:val="000F7DEF"/>
    <w:rsid w:val="000F7E69"/>
    <w:rsid w:val="000F7E7C"/>
    <w:rsid w:val="000F7FC1"/>
    <w:rsid w:val="000F7FC8"/>
    <w:rsid w:val="000F7FCD"/>
    <w:rsid w:val="001000B6"/>
    <w:rsid w:val="0010014E"/>
    <w:rsid w:val="00100159"/>
    <w:rsid w:val="00100165"/>
    <w:rsid w:val="00100171"/>
    <w:rsid w:val="00100279"/>
    <w:rsid w:val="001002C2"/>
    <w:rsid w:val="0010035B"/>
    <w:rsid w:val="0010036B"/>
    <w:rsid w:val="00100379"/>
    <w:rsid w:val="0010045A"/>
    <w:rsid w:val="001004C8"/>
    <w:rsid w:val="0010056B"/>
    <w:rsid w:val="00100762"/>
    <w:rsid w:val="0010090F"/>
    <w:rsid w:val="0010092B"/>
    <w:rsid w:val="0010092D"/>
    <w:rsid w:val="0010096A"/>
    <w:rsid w:val="001009FD"/>
    <w:rsid w:val="00100A86"/>
    <w:rsid w:val="00100A8D"/>
    <w:rsid w:val="00100B48"/>
    <w:rsid w:val="00100B9F"/>
    <w:rsid w:val="00100C1D"/>
    <w:rsid w:val="00100E1C"/>
    <w:rsid w:val="00100E50"/>
    <w:rsid w:val="00100E5B"/>
    <w:rsid w:val="00100E6E"/>
    <w:rsid w:val="00100E7C"/>
    <w:rsid w:val="00100E85"/>
    <w:rsid w:val="00100EE5"/>
    <w:rsid w:val="00101029"/>
    <w:rsid w:val="0010104B"/>
    <w:rsid w:val="001011B2"/>
    <w:rsid w:val="0010121C"/>
    <w:rsid w:val="0010147D"/>
    <w:rsid w:val="001014C3"/>
    <w:rsid w:val="0010154A"/>
    <w:rsid w:val="001015A3"/>
    <w:rsid w:val="001015D4"/>
    <w:rsid w:val="0010162C"/>
    <w:rsid w:val="001016AB"/>
    <w:rsid w:val="001016EB"/>
    <w:rsid w:val="0010172C"/>
    <w:rsid w:val="0010189B"/>
    <w:rsid w:val="001019CF"/>
    <w:rsid w:val="001019D6"/>
    <w:rsid w:val="00101A0A"/>
    <w:rsid w:val="00101A0B"/>
    <w:rsid w:val="00101A54"/>
    <w:rsid w:val="00101AEF"/>
    <w:rsid w:val="00101B69"/>
    <w:rsid w:val="00101C4A"/>
    <w:rsid w:val="00101D71"/>
    <w:rsid w:val="00101DA3"/>
    <w:rsid w:val="00101E67"/>
    <w:rsid w:val="00101F8B"/>
    <w:rsid w:val="00101FA0"/>
    <w:rsid w:val="00102004"/>
    <w:rsid w:val="00102062"/>
    <w:rsid w:val="0010219A"/>
    <w:rsid w:val="001022C2"/>
    <w:rsid w:val="001022E0"/>
    <w:rsid w:val="0010237A"/>
    <w:rsid w:val="001024AB"/>
    <w:rsid w:val="00102571"/>
    <w:rsid w:val="0010271B"/>
    <w:rsid w:val="001027F9"/>
    <w:rsid w:val="0010285B"/>
    <w:rsid w:val="0010289F"/>
    <w:rsid w:val="0010293A"/>
    <w:rsid w:val="00102A66"/>
    <w:rsid w:val="00102AB1"/>
    <w:rsid w:val="00102C9A"/>
    <w:rsid w:val="00102CC8"/>
    <w:rsid w:val="00102CCE"/>
    <w:rsid w:val="00102D3B"/>
    <w:rsid w:val="00102D4A"/>
    <w:rsid w:val="00102D6F"/>
    <w:rsid w:val="00102E3A"/>
    <w:rsid w:val="00102FF1"/>
    <w:rsid w:val="00102FFF"/>
    <w:rsid w:val="0010308A"/>
    <w:rsid w:val="00103131"/>
    <w:rsid w:val="00103187"/>
    <w:rsid w:val="001031EB"/>
    <w:rsid w:val="0010321E"/>
    <w:rsid w:val="00103288"/>
    <w:rsid w:val="001032D3"/>
    <w:rsid w:val="00103326"/>
    <w:rsid w:val="001033A7"/>
    <w:rsid w:val="0010343E"/>
    <w:rsid w:val="0010346A"/>
    <w:rsid w:val="00103512"/>
    <w:rsid w:val="001035ED"/>
    <w:rsid w:val="0010371D"/>
    <w:rsid w:val="001037AC"/>
    <w:rsid w:val="001037F3"/>
    <w:rsid w:val="00103955"/>
    <w:rsid w:val="00103A4F"/>
    <w:rsid w:val="00103A9A"/>
    <w:rsid w:val="00103B5E"/>
    <w:rsid w:val="00103BB0"/>
    <w:rsid w:val="00103D52"/>
    <w:rsid w:val="00103DAC"/>
    <w:rsid w:val="00103DBF"/>
    <w:rsid w:val="00103E64"/>
    <w:rsid w:val="00103EE8"/>
    <w:rsid w:val="00103F21"/>
    <w:rsid w:val="00103F89"/>
    <w:rsid w:val="00103FDA"/>
    <w:rsid w:val="0010401E"/>
    <w:rsid w:val="00104199"/>
    <w:rsid w:val="001041DA"/>
    <w:rsid w:val="00104237"/>
    <w:rsid w:val="0010428C"/>
    <w:rsid w:val="00104343"/>
    <w:rsid w:val="0010437D"/>
    <w:rsid w:val="0010437F"/>
    <w:rsid w:val="001044C6"/>
    <w:rsid w:val="001045B4"/>
    <w:rsid w:val="001045D2"/>
    <w:rsid w:val="00104612"/>
    <w:rsid w:val="0010465F"/>
    <w:rsid w:val="00104777"/>
    <w:rsid w:val="001047D0"/>
    <w:rsid w:val="00104803"/>
    <w:rsid w:val="00104850"/>
    <w:rsid w:val="00104915"/>
    <w:rsid w:val="0010491B"/>
    <w:rsid w:val="00104D47"/>
    <w:rsid w:val="00104D6F"/>
    <w:rsid w:val="00104E50"/>
    <w:rsid w:val="00104EE1"/>
    <w:rsid w:val="00104F67"/>
    <w:rsid w:val="00104F7B"/>
    <w:rsid w:val="0010510A"/>
    <w:rsid w:val="00105150"/>
    <w:rsid w:val="001051AF"/>
    <w:rsid w:val="00105201"/>
    <w:rsid w:val="0010521E"/>
    <w:rsid w:val="00105247"/>
    <w:rsid w:val="00105310"/>
    <w:rsid w:val="00105448"/>
    <w:rsid w:val="00105506"/>
    <w:rsid w:val="00105538"/>
    <w:rsid w:val="001055D0"/>
    <w:rsid w:val="001057EE"/>
    <w:rsid w:val="001057F7"/>
    <w:rsid w:val="0010588B"/>
    <w:rsid w:val="001059B5"/>
    <w:rsid w:val="001059D8"/>
    <w:rsid w:val="00105A50"/>
    <w:rsid w:val="00105ABA"/>
    <w:rsid w:val="00105AC9"/>
    <w:rsid w:val="00105ADD"/>
    <w:rsid w:val="00105B1B"/>
    <w:rsid w:val="00105B5F"/>
    <w:rsid w:val="00105B98"/>
    <w:rsid w:val="00105CBB"/>
    <w:rsid w:val="00105D7B"/>
    <w:rsid w:val="00105DC5"/>
    <w:rsid w:val="00105DEB"/>
    <w:rsid w:val="00105E06"/>
    <w:rsid w:val="00105E19"/>
    <w:rsid w:val="00105E37"/>
    <w:rsid w:val="00105F88"/>
    <w:rsid w:val="00106025"/>
    <w:rsid w:val="0010609D"/>
    <w:rsid w:val="001062FE"/>
    <w:rsid w:val="0010633B"/>
    <w:rsid w:val="001063C5"/>
    <w:rsid w:val="0010645B"/>
    <w:rsid w:val="001064E1"/>
    <w:rsid w:val="0010651A"/>
    <w:rsid w:val="001066A4"/>
    <w:rsid w:val="0010674A"/>
    <w:rsid w:val="00106987"/>
    <w:rsid w:val="00106A2C"/>
    <w:rsid w:val="00106AD5"/>
    <w:rsid w:val="00106B2A"/>
    <w:rsid w:val="00106B5C"/>
    <w:rsid w:val="00106B61"/>
    <w:rsid w:val="00106BBE"/>
    <w:rsid w:val="00106BD9"/>
    <w:rsid w:val="00106C06"/>
    <w:rsid w:val="00106C96"/>
    <w:rsid w:val="00106CA7"/>
    <w:rsid w:val="00106CCF"/>
    <w:rsid w:val="00106CE4"/>
    <w:rsid w:val="00106E05"/>
    <w:rsid w:val="00106E5B"/>
    <w:rsid w:val="00106F2E"/>
    <w:rsid w:val="00106FAB"/>
    <w:rsid w:val="00106FE8"/>
    <w:rsid w:val="0010705A"/>
    <w:rsid w:val="0010708F"/>
    <w:rsid w:val="00107129"/>
    <w:rsid w:val="0010723D"/>
    <w:rsid w:val="001072EC"/>
    <w:rsid w:val="001074B1"/>
    <w:rsid w:val="001074D8"/>
    <w:rsid w:val="001074EE"/>
    <w:rsid w:val="00107518"/>
    <w:rsid w:val="0010754D"/>
    <w:rsid w:val="001075F9"/>
    <w:rsid w:val="00107661"/>
    <w:rsid w:val="001076F6"/>
    <w:rsid w:val="00107762"/>
    <w:rsid w:val="0010779E"/>
    <w:rsid w:val="001078BA"/>
    <w:rsid w:val="001078DC"/>
    <w:rsid w:val="00107911"/>
    <w:rsid w:val="001079C4"/>
    <w:rsid w:val="001079F6"/>
    <w:rsid w:val="00107A9E"/>
    <w:rsid w:val="00107B38"/>
    <w:rsid w:val="00107BC8"/>
    <w:rsid w:val="00107DBA"/>
    <w:rsid w:val="00107E26"/>
    <w:rsid w:val="00107EDC"/>
    <w:rsid w:val="00107F48"/>
    <w:rsid w:val="00107F7E"/>
    <w:rsid w:val="001100DA"/>
    <w:rsid w:val="001100E2"/>
    <w:rsid w:val="00110163"/>
    <w:rsid w:val="001101AB"/>
    <w:rsid w:val="001101B5"/>
    <w:rsid w:val="001101C1"/>
    <w:rsid w:val="001101FF"/>
    <w:rsid w:val="0011025F"/>
    <w:rsid w:val="00110291"/>
    <w:rsid w:val="001102A3"/>
    <w:rsid w:val="001102F4"/>
    <w:rsid w:val="0011032B"/>
    <w:rsid w:val="00110393"/>
    <w:rsid w:val="001103AD"/>
    <w:rsid w:val="00110456"/>
    <w:rsid w:val="001104C0"/>
    <w:rsid w:val="0011053B"/>
    <w:rsid w:val="0011054A"/>
    <w:rsid w:val="001106AC"/>
    <w:rsid w:val="001106EB"/>
    <w:rsid w:val="00110704"/>
    <w:rsid w:val="00110847"/>
    <w:rsid w:val="001109EF"/>
    <w:rsid w:val="00110B0F"/>
    <w:rsid w:val="00110B55"/>
    <w:rsid w:val="00110BE8"/>
    <w:rsid w:val="00110CCB"/>
    <w:rsid w:val="00110D6C"/>
    <w:rsid w:val="00110D86"/>
    <w:rsid w:val="00110E9E"/>
    <w:rsid w:val="00110EDD"/>
    <w:rsid w:val="00110FB5"/>
    <w:rsid w:val="00111059"/>
    <w:rsid w:val="0011106A"/>
    <w:rsid w:val="0011110C"/>
    <w:rsid w:val="001111A6"/>
    <w:rsid w:val="001111A7"/>
    <w:rsid w:val="001111BD"/>
    <w:rsid w:val="001112D3"/>
    <w:rsid w:val="001113B7"/>
    <w:rsid w:val="00111451"/>
    <w:rsid w:val="00111532"/>
    <w:rsid w:val="0011164A"/>
    <w:rsid w:val="001117B6"/>
    <w:rsid w:val="001117D1"/>
    <w:rsid w:val="00111862"/>
    <w:rsid w:val="001118A1"/>
    <w:rsid w:val="00111964"/>
    <w:rsid w:val="00111AAA"/>
    <w:rsid w:val="00111BB2"/>
    <w:rsid w:val="00111C1C"/>
    <w:rsid w:val="00111C42"/>
    <w:rsid w:val="00111C74"/>
    <w:rsid w:val="00111C86"/>
    <w:rsid w:val="00111D6B"/>
    <w:rsid w:val="00111ED7"/>
    <w:rsid w:val="00111F8A"/>
    <w:rsid w:val="00112040"/>
    <w:rsid w:val="0011209D"/>
    <w:rsid w:val="001121C1"/>
    <w:rsid w:val="00112230"/>
    <w:rsid w:val="00112251"/>
    <w:rsid w:val="00112276"/>
    <w:rsid w:val="001122AD"/>
    <w:rsid w:val="001122E4"/>
    <w:rsid w:val="00112349"/>
    <w:rsid w:val="00112356"/>
    <w:rsid w:val="001123A5"/>
    <w:rsid w:val="001123CA"/>
    <w:rsid w:val="00112429"/>
    <w:rsid w:val="00112454"/>
    <w:rsid w:val="001125A8"/>
    <w:rsid w:val="00112603"/>
    <w:rsid w:val="001126C2"/>
    <w:rsid w:val="0011276D"/>
    <w:rsid w:val="001127FC"/>
    <w:rsid w:val="001129A3"/>
    <w:rsid w:val="00112A0F"/>
    <w:rsid w:val="00112A5C"/>
    <w:rsid w:val="00112AC1"/>
    <w:rsid w:val="00112B8F"/>
    <w:rsid w:val="00112BD9"/>
    <w:rsid w:val="00112C4C"/>
    <w:rsid w:val="00112E13"/>
    <w:rsid w:val="00112E43"/>
    <w:rsid w:val="00112EB9"/>
    <w:rsid w:val="00112FF2"/>
    <w:rsid w:val="001130C8"/>
    <w:rsid w:val="00113102"/>
    <w:rsid w:val="001131DA"/>
    <w:rsid w:val="00113219"/>
    <w:rsid w:val="001133E6"/>
    <w:rsid w:val="001134A9"/>
    <w:rsid w:val="001134B5"/>
    <w:rsid w:val="001134FB"/>
    <w:rsid w:val="00113513"/>
    <w:rsid w:val="0011356C"/>
    <w:rsid w:val="0011357D"/>
    <w:rsid w:val="0011359A"/>
    <w:rsid w:val="001136AA"/>
    <w:rsid w:val="001136AD"/>
    <w:rsid w:val="001136DA"/>
    <w:rsid w:val="001136F8"/>
    <w:rsid w:val="00113722"/>
    <w:rsid w:val="00113768"/>
    <w:rsid w:val="001137C0"/>
    <w:rsid w:val="00113887"/>
    <w:rsid w:val="0011388E"/>
    <w:rsid w:val="001138EE"/>
    <w:rsid w:val="0011393B"/>
    <w:rsid w:val="00113A6D"/>
    <w:rsid w:val="00113C52"/>
    <w:rsid w:val="00113CEE"/>
    <w:rsid w:val="00113CF8"/>
    <w:rsid w:val="00113D24"/>
    <w:rsid w:val="00113D25"/>
    <w:rsid w:val="00113DE9"/>
    <w:rsid w:val="00113E53"/>
    <w:rsid w:val="00113E75"/>
    <w:rsid w:val="00113EFF"/>
    <w:rsid w:val="001140C7"/>
    <w:rsid w:val="001140D2"/>
    <w:rsid w:val="001140E1"/>
    <w:rsid w:val="0011416D"/>
    <w:rsid w:val="001141B5"/>
    <w:rsid w:val="00114208"/>
    <w:rsid w:val="0011423F"/>
    <w:rsid w:val="00114265"/>
    <w:rsid w:val="00114408"/>
    <w:rsid w:val="00114472"/>
    <w:rsid w:val="0011449F"/>
    <w:rsid w:val="0011457D"/>
    <w:rsid w:val="00114597"/>
    <w:rsid w:val="00114673"/>
    <w:rsid w:val="001146A5"/>
    <w:rsid w:val="001146B0"/>
    <w:rsid w:val="00114705"/>
    <w:rsid w:val="001147AF"/>
    <w:rsid w:val="001148B2"/>
    <w:rsid w:val="00114933"/>
    <w:rsid w:val="001149BC"/>
    <w:rsid w:val="00114AEE"/>
    <w:rsid w:val="00114B98"/>
    <w:rsid w:val="00114B99"/>
    <w:rsid w:val="00114C52"/>
    <w:rsid w:val="00114CDD"/>
    <w:rsid w:val="00114D17"/>
    <w:rsid w:val="00114E11"/>
    <w:rsid w:val="00114E21"/>
    <w:rsid w:val="00114E37"/>
    <w:rsid w:val="00114F5E"/>
    <w:rsid w:val="00114F78"/>
    <w:rsid w:val="00114F7D"/>
    <w:rsid w:val="001150D9"/>
    <w:rsid w:val="00115176"/>
    <w:rsid w:val="0011517B"/>
    <w:rsid w:val="0011519C"/>
    <w:rsid w:val="00115229"/>
    <w:rsid w:val="00115241"/>
    <w:rsid w:val="00115274"/>
    <w:rsid w:val="0011532B"/>
    <w:rsid w:val="00115332"/>
    <w:rsid w:val="001153BD"/>
    <w:rsid w:val="00115466"/>
    <w:rsid w:val="00115519"/>
    <w:rsid w:val="001155A1"/>
    <w:rsid w:val="001155AD"/>
    <w:rsid w:val="001155B1"/>
    <w:rsid w:val="00115617"/>
    <w:rsid w:val="00115647"/>
    <w:rsid w:val="0011569C"/>
    <w:rsid w:val="001157C4"/>
    <w:rsid w:val="00115860"/>
    <w:rsid w:val="00115999"/>
    <w:rsid w:val="001159E2"/>
    <w:rsid w:val="00115B2F"/>
    <w:rsid w:val="00115B9C"/>
    <w:rsid w:val="00115B9F"/>
    <w:rsid w:val="00115CA1"/>
    <w:rsid w:val="00115CF5"/>
    <w:rsid w:val="00115DA3"/>
    <w:rsid w:val="00115DDA"/>
    <w:rsid w:val="00115E82"/>
    <w:rsid w:val="00115F16"/>
    <w:rsid w:val="00115F58"/>
    <w:rsid w:val="00115FD7"/>
    <w:rsid w:val="001160EA"/>
    <w:rsid w:val="00116179"/>
    <w:rsid w:val="00116195"/>
    <w:rsid w:val="001161A8"/>
    <w:rsid w:val="001161C5"/>
    <w:rsid w:val="001161CD"/>
    <w:rsid w:val="001162A3"/>
    <w:rsid w:val="0011636F"/>
    <w:rsid w:val="001163A7"/>
    <w:rsid w:val="00116491"/>
    <w:rsid w:val="00116528"/>
    <w:rsid w:val="001165F8"/>
    <w:rsid w:val="001167A5"/>
    <w:rsid w:val="001167B1"/>
    <w:rsid w:val="00116803"/>
    <w:rsid w:val="0011692B"/>
    <w:rsid w:val="001169FC"/>
    <w:rsid w:val="00116ABC"/>
    <w:rsid w:val="00116C92"/>
    <w:rsid w:val="00116CD3"/>
    <w:rsid w:val="00116CD7"/>
    <w:rsid w:val="00116CD9"/>
    <w:rsid w:val="00116CDC"/>
    <w:rsid w:val="00116F2F"/>
    <w:rsid w:val="00116FF9"/>
    <w:rsid w:val="0011700B"/>
    <w:rsid w:val="0011709D"/>
    <w:rsid w:val="001170DB"/>
    <w:rsid w:val="00117128"/>
    <w:rsid w:val="00117201"/>
    <w:rsid w:val="0011733C"/>
    <w:rsid w:val="001174D1"/>
    <w:rsid w:val="001175C6"/>
    <w:rsid w:val="0011765C"/>
    <w:rsid w:val="001176E8"/>
    <w:rsid w:val="001176FD"/>
    <w:rsid w:val="001177AB"/>
    <w:rsid w:val="001177DF"/>
    <w:rsid w:val="00117848"/>
    <w:rsid w:val="0011784D"/>
    <w:rsid w:val="001178D5"/>
    <w:rsid w:val="001178E2"/>
    <w:rsid w:val="00117990"/>
    <w:rsid w:val="001179C4"/>
    <w:rsid w:val="00117B05"/>
    <w:rsid w:val="00117BA1"/>
    <w:rsid w:val="00117C54"/>
    <w:rsid w:val="00117CC1"/>
    <w:rsid w:val="00117D07"/>
    <w:rsid w:val="00117EA6"/>
    <w:rsid w:val="00117EE5"/>
    <w:rsid w:val="00117F82"/>
    <w:rsid w:val="00117FC7"/>
    <w:rsid w:val="00120043"/>
    <w:rsid w:val="001200B0"/>
    <w:rsid w:val="0012016A"/>
    <w:rsid w:val="00120198"/>
    <w:rsid w:val="0012019E"/>
    <w:rsid w:val="00120214"/>
    <w:rsid w:val="001202D7"/>
    <w:rsid w:val="001203CC"/>
    <w:rsid w:val="0012040A"/>
    <w:rsid w:val="00120473"/>
    <w:rsid w:val="0012055A"/>
    <w:rsid w:val="00120582"/>
    <w:rsid w:val="00120595"/>
    <w:rsid w:val="001206FE"/>
    <w:rsid w:val="00120738"/>
    <w:rsid w:val="0012077E"/>
    <w:rsid w:val="0012080C"/>
    <w:rsid w:val="0012081D"/>
    <w:rsid w:val="00120941"/>
    <w:rsid w:val="00120946"/>
    <w:rsid w:val="001209E5"/>
    <w:rsid w:val="00120AD1"/>
    <w:rsid w:val="00120B4F"/>
    <w:rsid w:val="00120B64"/>
    <w:rsid w:val="00120C24"/>
    <w:rsid w:val="00120D92"/>
    <w:rsid w:val="00120DC2"/>
    <w:rsid w:val="00120E94"/>
    <w:rsid w:val="00120F91"/>
    <w:rsid w:val="00120FC1"/>
    <w:rsid w:val="00120FE2"/>
    <w:rsid w:val="0012100B"/>
    <w:rsid w:val="001211AD"/>
    <w:rsid w:val="0012122C"/>
    <w:rsid w:val="00121255"/>
    <w:rsid w:val="0012128D"/>
    <w:rsid w:val="0012131E"/>
    <w:rsid w:val="00121392"/>
    <w:rsid w:val="001214E3"/>
    <w:rsid w:val="001215B5"/>
    <w:rsid w:val="00121628"/>
    <w:rsid w:val="0012164E"/>
    <w:rsid w:val="001216FB"/>
    <w:rsid w:val="0012171B"/>
    <w:rsid w:val="001217C5"/>
    <w:rsid w:val="0012181C"/>
    <w:rsid w:val="00121AAB"/>
    <w:rsid w:val="00121B2C"/>
    <w:rsid w:val="00121BB6"/>
    <w:rsid w:val="00121C2A"/>
    <w:rsid w:val="00121C7D"/>
    <w:rsid w:val="00121D28"/>
    <w:rsid w:val="00121E2B"/>
    <w:rsid w:val="00121E41"/>
    <w:rsid w:val="00121E68"/>
    <w:rsid w:val="00121F09"/>
    <w:rsid w:val="00121F17"/>
    <w:rsid w:val="00121F51"/>
    <w:rsid w:val="00121F55"/>
    <w:rsid w:val="00121F9B"/>
    <w:rsid w:val="00121FB0"/>
    <w:rsid w:val="00121FD5"/>
    <w:rsid w:val="0012203A"/>
    <w:rsid w:val="0012203B"/>
    <w:rsid w:val="00122049"/>
    <w:rsid w:val="001220A8"/>
    <w:rsid w:val="00122262"/>
    <w:rsid w:val="0012229E"/>
    <w:rsid w:val="001223D4"/>
    <w:rsid w:val="001224E0"/>
    <w:rsid w:val="00122699"/>
    <w:rsid w:val="001226E7"/>
    <w:rsid w:val="001226F8"/>
    <w:rsid w:val="0012275C"/>
    <w:rsid w:val="0012278F"/>
    <w:rsid w:val="001227CD"/>
    <w:rsid w:val="00122953"/>
    <w:rsid w:val="00122A32"/>
    <w:rsid w:val="00122D33"/>
    <w:rsid w:val="00122D41"/>
    <w:rsid w:val="00122D54"/>
    <w:rsid w:val="00122DF7"/>
    <w:rsid w:val="00122E0F"/>
    <w:rsid w:val="00122E24"/>
    <w:rsid w:val="00122E54"/>
    <w:rsid w:val="00122E69"/>
    <w:rsid w:val="00122EDE"/>
    <w:rsid w:val="00122F1C"/>
    <w:rsid w:val="00122F76"/>
    <w:rsid w:val="001230F3"/>
    <w:rsid w:val="001231C8"/>
    <w:rsid w:val="001231DF"/>
    <w:rsid w:val="0012328D"/>
    <w:rsid w:val="00123292"/>
    <w:rsid w:val="001232DB"/>
    <w:rsid w:val="00123306"/>
    <w:rsid w:val="001233BE"/>
    <w:rsid w:val="001233F9"/>
    <w:rsid w:val="00123432"/>
    <w:rsid w:val="00123457"/>
    <w:rsid w:val="0012349F"/>
    <w:rsid w:val="001234F4"/>
    <w:rsid w:val="00123567"/>
    <w:rsid w:val="00123586"/>
    <w:rsid w:val="00123603"/>
    <w:rsid w:val="00123663"/>
    <w:rsid w:val="00123726"/>
    <w:rsid w:val="0012373A"/>
    <w:rsid w:val="00123797"/>
    <w:rsid w:val="00123958"/>
    <w:rsid w:val="001239A4"/>
    <w:rsid w:val="001239D2"/>
    <w:rsid w:val="001239EB"/>
    <w:rsid w:val="00123A21"/>
    <w:rsid w:val="00123A4F"/>
    <w:rsid w:val="00123CC5"/>
    <w:rsid w:val="00123D24"/>
    <w:rsid w:val="00123DD3"/>
    <w:rsid w:val="00123E3B"/>
    <w:rsid w:val="00123E70"/>
    <w:rsid w:val="00123E71"/>
    <w:rsid w:val="00123F1D"/>
    <w:rsid w:val="00123FDE"/>
    <w:rsid w:val="001240BA"/>
    <w:rsid w:val="0012410E"/>
    <w:rsid w:val="0012416C"/>
    <w:rsid w:val="00124261"/>
    <w:rsid w:val="00124296"/>
    <w:rsid w:val="00124298"/>
    <w:rsid w:val="001242AF"/>
    <w:rsid w:val="0012436D"/>
    <w:rsid w:val="00124411"/>
    <w:rsid w:val="0012446D"/>
    <w:rsid w:val="001244D7"/>
    <w:rsid w:val="00124589"/>
    <w:rsid w:val="001245AC"/>
    <w:rsid w:val="00124677"/>
    <w:rsid w:val="0012473C"/>
    <w:rsid w:val="001247BB"/>
    <w:rsid w:val="001247ED"/>
    <w:rsid w:val="00124827"/>
    <w:rsid w:val="001248C1"/>
    <w:rsid w:val="001248E2"/>
    <w:rsid w:val="00124975"/>
    <w:rsid w:val="001249BE"/>
    <w:rsid w:val="00124A5C"/>
    <w:rsid w:val="00124A81"/>
    <w:rsid w:val="00124ACC"/>
    <w:rsid w:val="00124B49"/>
    <w:rsid w:val="00124C4E"/>
    <w:rsid w:val="00124D49"/>
    <w:rsid w:val="00124D70"/>
    <w:rsid w:val="00124E05"/>
    <w:rsid w:val="00124E0C"/>
    <w:rsid w:val="00124E49"/>
    <w:rsid w:val="00124F99"/>
    <w:rsid w:val="00124FAD"/>
    <w:rsid w:val="00125035"/>
    <w:rsid w:val="0012504D"/>
    <w:rsid w:val="00125061"/>
    <w:rsid w:val="001250DE"/>
    <w:rsid w:val="00125129"/>
    <w:rsid w:val="001251AB"/>
    <w:rsid w:val="001251BC"/>
    <w:rsid w:val="00125366"/>
    <w:rsid w:val="0012538C"/>
    <w:rsid w:val="001253E0"/>
    <w:rsid w:val="00125432"/>
    <w:rsid w:val="001254A5"/>
    <w:rsid w:val="0012559B"/>
    <w:rsid w:val="001255B6"/>
    <w:rsid w:val="001255EE"/>
    <w:rsid w:val="00125699"/>
    <w:rsid w:val="001257B8"/>
    <w:rsid w:val="001257F8"/>
    <w:rsid w:val="00125874"/>
    <w:rsid w:val="00125913"/>
    <w:rsid w:val="0012595B"/>
    <w:rsid w:val="00125A64"/>
    <w:rsid w:val="00125CD7"/>
    <w:rsid w:val="00125D0D"/>
    <w:rsid w:val="00125D23"/>
    <w:rsid w:val="00125D55"/>
    <w:rsid w:val="00125F41"/>
    <w:rsid w:val="00126067"/>
    <w:rsid w:val="001261AE"/>
    <w:rsid w:val="00126265"/>
    <w:rsid w:val="0012629B"/>
    <w:rsid w:val="00126303"/>
    <w:rsid w:val="001263BD"/>
    <w:rsid w:val="0012648C"/>
    <w:rsid w:val="00126697"/>
    <w:rsid w:val="001267E6"/>
    <w:rsid w:val="0012685A"/>
    <w:rsid w:val="0012686A"/>
    <w:rsid w:val="00126890"/>
    <w:rsid w:val="001269A2"/>
    <w:rsid w:val="001269CB"/>
    <w:rsid w:val="001269D4"/>
    <w:rsid w:val="00126A42"/>
    <w:rsid w:val="00126A6A"/>
    <w:rsid w:val="00126AD8"/>
    <w:rsid w:val="00126B41"/>
    <w:rsid w:val="00126C2D"/>
    <w:rsid w:val="00126D31"/>
    <w:rsid w:val="00126DE9"/>
    <w:rsid w:val="00126E83"/>
    <w:rsid w:val="00126EA0"/>
    <w:rsid w:val="00126F1B"/>
    <w:rsid w:val="00126F22"/>
    <w:rsid w:val="00127073"/>
    <w:rsid w:val="0012708A"/>
    <w:rsid w:val="00127123"/>
    <w:rsid w:val="0012714F"/>
    <w:rsid w:val="001272DF"/>
    <w:rsid w:val="001275D5"/>
    <w:rsid w:val="00127623"/>
    <w:rsid w:val="00127661"/>
    <w:rsid w:val="001276D4"/>
    <w:rsid w:val="00127814"/>
    <w:rsid w:val="00127877"/>
    <w:rsid w:val="0012793D"/>
    <w:rsid w:val="00127958"/>
    <w:rsid w:val="001279C2"/>
    <w:rsid w:val="001279FB"/>
    <w:rsid w:val="00127A64"/>
    <w:rsid w:val="00127ACF"/>
    <w:rsid w:val="00127B6F"/>
    <w:rsid w:val="00127C57"/>
    <w:rsid w:val="00127C9B"/>
    <w:rsid w:val="00127CA8"/>
    <w:rsid w:val="00127D06"/>
    <w:rsid w:val="00127D2C"/>
    <w:rsid w:val="00127D61"/>
    <w:rsid w:val="00127E1B"/>
    <w:rsid w:val="00127EA6"/>
    <w:rsid w:val="00127F12"/>
    <w:rsid w:val="00127F1B"/>
    <w:rsid w:val="00127F24"/>
    <w:rsid w:val="00127FB0"/>
    <w:rsid w:val="0013001F"/>
    <w:rsid w:val="001301E8"/>
    <w:rsid w:val="00130201"/>
    <w:rsid w:val="001302F4"/>
    <w:rsid w:val="00130346"/>
    <w:rsid w:val="001304E0"/>
    <w:rsid w:val="00130559"/>
    <w:rsid w:val="001305B9"/>
    <w:rsid w:val="0013066C"/>
    <w:rsid w:val="001307F8"/>
    <w:rsid w:val="001308BB"/>
    <w:rsid w:val="001309D3"/>
    <w:rsid w:val="00130A4B"/>
    <w:rsid w:val="00130A4D"/>
    <w:rsid w:val="00130BE9"/>
    <w:rsid w:val="00130C1A"/>
    <w:rsid w:val="00130C2C"/>
    <w:rsid w:val="00130C30"/>
    <w:rsid w:val="00130C90"/>
    <w:rsid w:val="00130DCE"/>
    <w:rsid w:val="00130E97"/>
    <w:rsid w:val="00130F09"/>
    <w:rsid w:val="00130FF8"/>
    <w:rsid w:val="00130FF9"/>
    <w:rsid w:val="001310AF"/>
    <w:rsid w:val="001310B8"/>
    <w:rsid w:val="00131164"/>
    <w:rsid w:val="001311B6"/>
    <w:rsid w:val="001311C7"/>
    <w:rsid w:val="001312C6"/>
    <w:rsid w:val="001312D7"/>
    <w:rsid w:val="00131326"/>
    <w:rsid w:val="00131382"/>
    <w:rsid w:val="00131398"/>
    <w:rsid w:val="001313A2"/>
    <w:rsid w:val="001313F9"/>
    <w:rsid w:val="00131407"/>
    <w:rsid w:val="00131412"/>
    <w:rsid w:val="0013149F"/>
    <w:rsid w:val="001314BF"/>
    <w:rsid w:val="001316BF"/>
    <w:rsid w:val="001316D4"/>
    <w:rsid w:val="00131712"/>
    <w:rsid w:val="0013176D"/>
    <w:rsid w:val="001317BC"/>
    <w:rsid w:val="001318F7"/>
    <w:rsid w:val="0013194E"/>
    <w:rsid w:val="0013198C"/>
    <w:rsid w:val="0013198E"/>
    <w:rsid w:val="001319B0"/>
    <w:rsid w:val="001319BC"/>
    <w:rsid w:val="001319C7"/>
    <w:rsid w:val="00131A39"/>
    <w:rsid w:val="00131AF8"/>
    <w:rsid w:val="00131B2C"/>
    <w:rsid w:val="00131D0B"/>
    <w:rsid w:val="00131D9C"/>
    <w:rsid w:val="00131E0B"/>
    <w:rsid w:val="00131EF6"/>
    <w:rsid w:val="0013207B"/>
    <w:rsid w:val="0013211E"/>
    <w:rsid w:val="00132231"/>
    <w:rsid w:val="001322ED"/>
    <w:rsid w:val="0013232B"/>
    <w:rsid w:val="0013247C"/>
    <w:rsid w:val="00132490"/>
    <w:rsid w:val="001324E1"/>
    <w:rsid w:val="0013251C"/>
    <w:rsid w:val="00132596"/>
    <w:rsid w:val="001325F9"/>
    <w:rsid w:val="00132675"/>
    <w:rsid w:val="001326EB"/>
    <w:rsid w:val="0013271F"/>
    <w:rsid w:val="00132720"/>
    <w:rsid w:val="001327A9"/>
    <w:rsid w:val="00132875"/>
    <w:rsid w:val="00132885"/>
    <w:rsid w:val="001328BA"/>
    <w:rsid w:val="0013297E"/>
    <w:rsid w:val="00132A08"/>
    <w:rsid w:val="00132A23"/>
    <w:rsid w:val="00132A82"/>
    <w:rsid w:val="00132B5F"/>
    <w:rsid w:val="00132BC3"/>
    <w:rsid w:val="00132DC5"/>
    <w:rsid w:val="00132E59"/>
    <w:rsid w:val="00132E5F"/>
    <w:rsid w:val="00132E8A"/>
    <w:rsid w:val="00132F59"/>
    <w:rsid w:val="00132F6D"/>
    <w:rsid w:val="00133091"/>
    <w:rsid w:val="001330A2"/>
    <w:rsid w:val="00133188"/>
    <w:rsid w:val="00133262"/>
    <w:rsid w:val="001332C9"/>
    <w:rsid w:val="00133356"/>
    <w:rsid w:val="0013338B"/>
    <w:rsid w:val="0013346B"/>
    <w:rsid w:val="00133549"/>
    <w:rsid w:val="001335B1"/>
    <w:rsid w:val="00133667"/>
    <w:rsid w:val="001337F2"/>
    <w:rsid w:val="0013391B"/>
    <w:rsid w:val="00133B0B"/>
    <w:rsid w:val="00133B39"/>
    <w:rsid w:val="00133D50"/>
    <w:rsid w:val="00133D79"/>
    <w:rsid w:val="00133D84"/>
    <w:rsid w:val="00133DEC"/>
    <w:rsid w:val="00133E2B"/>
    <w:rsid w:val="00133EE9"/>
    <w:rsid w:val="00133EF0"/>
    <w:rsid w:val="00133FAF"/>
    <w:rsid w:val="00133FB1"/>
    <w:rsid w:val="00134000"/>
    <w:rsid w:val="0013402A"/>
    <w:rsid w:val="00134137"/>
    <w:rsid w:val="001341D9"/>
    <w:rsid w:val="00134246"/>
    <w:rsid w:val="00134255"/>
    <w:rsid w:val="001343CD"/>
    <w:rsid w:val="00134695"/>
    <w:rsid w:val="001347B8"/>
    <w:rsid w:val="00134A4E"/>
    <w:rsid w:val="00134A9A"/>
    <w:rsid w:val="00134B65"/>
    <w:rsid w:val="00134D44"/>
    <w:rsid w:val="00134D7D"/>
    <w:rsid w:val="00134EF4"/>
    <w:rsid w:val="00134F30"/>
    <w:rsid w:val="0013502D"/>
    <w:rsid w:val="00135073"/>
    <w:rsid w:val="001350AF"/>
    <w:rsid w:val="0013519E"/>
    <w:rsid w:val="001351CC"/>
    <w:rsid w:val="001352F0"/>
    <w:rsid w:val="00135331"/>
    <w:rsid w:val="00135525"/>
    <w:rsid w:val="0013575B"/>
    <w:rsid w:val="00135910"/>
    <w:rsid w:val="00135966"/>
    <w:rsid w:val="00135991"/>
    <w:rsid w:val="00135A01"/>
    <w:rsid w:val="00135A47"/>
    <w:rsid w:val="00135B47"/>
    <w:rsid w:val="00135B6B"/>
    <w:rsid w:val="00135BD3"/>
    <w:rsid w:val="00135C1B"/>
    <w:rsid w:val="00135CDB"/>
    <w:rsid w:val="00135CFC"/>
    <w:rsid w:val="00135D40"/>
    <w:rsid w:val="00135E21"/>
    <w:rsid w:val="00135FAA"/>
    <w:rsid w:val="00135FEF"/>
    <w:rsid w:val="0013605F"/>
    <w:rsid w:val="001360A7"/>
    <w:rsid w:val="001360FD"/>
    <w:rsid w:val="0013610E"/>
    <w:rsid w:val="0013617A"/>
    <w:rsid w:val="0013619E"/>
    <w:rsid w:val="001361D2"/>
    <w:rsid w:val="00136274"/>
    <w:rsid w:val="001362A6"/>
    <w:rsid w:val="001362FD"/>
    <w:rsid w:val="00136466"/>
    <w:rsid w:val="00136476"/>
    <w:rsid w:val="00136487"/>
    <w:rsid w:val="001364EF"/>
    <w:rsid w:val="0013665F"/>
    <w:rsid w:val="0013668A"/>
    <w:rsid w:val="001366B7"/>
    <w:rsid w:val="0013685E"/>
    <w:rsid w:val="0013695D"/>
    <w:rsid w:val="001369AB"/>
    <w:rsid w:val="00136AA9"/>
    <w:rsid w:val="00136AB3"/>
    <w:rsid w:val="00136ABA"/>
    <w:rsid w:val="00136BDD"/>
    <w:rsid w:val="00136C1E"/>
    <w:rsid w:val="00136CFE"/>
    <w:rsid w:val="00136DBC"/>
    <w:rsid w:val="00136DEC"/>
    <w:rsid w:val="00136F1A"/>
    <w:rsid w:val="00136F99"/>
    <w:rsid w:val="00136FAD"/>
    <w:rsid w:val="00137135"/>
    <w:rsid w:val="00137141"/>
    <w:rsid w:val="00137163"/>
    <w:rsid w:val="001371FB"/>
    <w:rsid w:val="0013727B"/>
    <w:rsid w:val="0013727D"/>
    <w:rsid w:val="0013736D"/>
    <w:rsid w:val="0013741F"/>
    <w:rsid w:val="00137463"/>
    <w:rsid w:val="00137514"/>
    <w:rsid w:val="0013752B"/>
    <w:rsid w:val="001375C9"/>
    <w:rsid w:val="001375F8"/>
    <w:rsid w:val="0013760C"/>
    <w:rsid w:val="00137614"/>
    <w:rsid w:val="00137616"/>
    <w:rsid w:val="0013785B"/>
    <w:rsid w:val="00137905"/>
    <w:rsid w:val="00137919"/>
    <w:rsid w:val="00137970"/>
    <w:rsid w:val="00137A89"/>
    <w:rsid w:val="00137ADD"/>
    <w:rsid w:val="00137AE2"/>
    <w:rsid w:val="00137B02"/>
    <w:rsid w:val="00137B5C"/>
    <w:rsid w:val="00137B5E"/>
    <w:rsid w:val="00137B7D"/>
    <w:rsid w:val="00137BB0"/>
    <w:rsid w:val="00137BC2"/>
    <w:rsid w:val="00137BEB"/>
    <w:rsid w:val="00137BF2"/>
    <w:rsid w:val="00137C1F"/>
    <w:rsid w:val="00137C5B"/>
    <w:rsid w:val="00137D6E"/>
    <w:rsid w:val="00137DAA"/>
    <w:rsid w:val="00137EB0"/>
    <w:rsid w:val="00137F69"/>
    <w:rsid w:val="00137FD8"/>
    <w:rsid w:val="0014001F"/>
    <w:rsid w:val="00140020"/>
    <w:rsid w:val="001400A5"/>
    <w:rsid w:val="001400AF"/>
    <w:rsid w:val="0014026E"/>
    <w:rsid w:val="001402C2"/>
    <w:rsid w:val="001402FD"/>
    <w:rsid w:val="001403EE"/>
    <w:rsid w:val="0014061D"/>
    <w:rsid w:val="00140735"/>
    <w:rsid w:val="00140794"/>
    <w:rsid w:val="001407F7"/>
    <w:rsid w:val="00140832"/>
    <w:rsid w:val="0014083D"/>
    <w:rsid w:val="0014086A"/>
    <w:rsid w:val="00140992"/>
    <w:rsid w:val="0014099E"/>
    <w:rsid w:val="00140B1F"/>
    <w:rsid w:val="00140B49"/>
    <w:rsid w:val="00140B9C"/>
    <w:rsid w:val="00140BE5"/>
    <w:rsid w:val="00140C40"/>
    <w:rsid w:val="00140CB9"/>
    <w:rsid w:val="00140CFE"/>
    <w:rsid w:val="00140D2C"/>
    <w:rsid w:val="00140D72"/>
    <w:rsid w:val="00140F26"/>
    <w:rsid w:val="00140F6A"/>
    <w:rsid w:val="00140FFB"/>
    <w:rsid w:val="00141096"/>
    <w:rsid w:val="00141151"/>
    <w:rsid w:val="001412DE"/>
    <w:rsid w:val="001412ED"/>
    <w:rsid w:val="00141305"/>
    <w:rsid w:val="001413D3"/>
    <w:rsid w:val="001413F3"/>
    <w:rsid w:val="001414C7"/>
    <w:rsid w:val="00141514"/>
    <w:rsid w:val="00141581"/>
    <w:rsid w:val="00141585"/>
    <w:rsid w:val="00141607"/>
    <w:rsid w:val="00141674"/>
    <w:rsid w:val="00141693"/>
    <w:rsid w:val="001416F0"/>
    <w:rsid w:val="00141778"/>
    <w:rsid w:val="001417BF"/>
    <w:rsid w:val="001418AE"/>
    <w:rsid w:val="001418F6"/>
    <w:rsid w:val="001419ED"/>
    <w:rsid w:val="00141A1E"/>
    <w:rsid w:val="00141A6D"/>
    <w:rsid w:val="00141B38"/>
    <w:rsid w:val="00141B6E"/>
    <w:rsid w:val="00141B92"/>
    <w:rsid w:val="00141CB4"/>
    <w:rsid w:val="00141CD6"/>
    <w:rsid w:val="00141CF3"/>
    <w:rsid w:val="00141D1C"/>
    <w:rsid w:val="00141D3A"/>
    <w:rsid w:val="00141D48"/>
    <w:rsid w:val="00141DF5"/>
    <w:rsid w:val="00141F4D"/>
    <w:rsid w:val="00141F82"/>
    <w:rsid w:val="00142029"/>
    <w:rsid w:val="0014202B"/>
    <w:rsid w:val="001420A5"/>
    <w:rsid w:val="001420C3"/>
    <w:rsid w:val="0014220A"/>
    <w:rsid w:val="00142246"/>
    <w:rsid w:val="00142476"/>
    <w:rsid w:val="001424DC"/>
    <w:rsid w:val="001425B1"/>
    <w:rsid w:val="001425FC"/>
    <w:rsid w:val="001426C8"/>
    <w:rsid w:val="001427A3"/>
    <w:rsid w:val="00142856"/>
    <w:rsid w:val="0014289F"/>
    <w:rsid w:val="00142918"/>
    <w:rsid w:val="00142B29"/>
    <w:rsid w:val="00142BAF"/>
    <w:rsid w:val="00142BF7"/>
    <w:rsid w:val="00142C0A"/>
    <w:rsid w:val="00142CF1"/>
    <w:rsid w:val="00142DD9"/>
    <w:rsid w:val="00142DF4"/>
    <w:rsid w:val="00142EE0"/>
    <w:rsid w:val="00142F10"/>
    <w:rsid w:val="00142FD9"/>
    <w:rsid w:val="00142FEA"/>
    <w:rsid w:val="00143006"/>
    <w:rsid w:val="00143071"/>
    <w:rsid w:val="0014307B"/>
    <w:rsid w:val="0014308A"/>
    <w:rsid w:val="00143156"/>
    <w:rsid w:val="00143179"/>
    <w:rsid w:val="0014318A"/>
    <w:rsid w:val="001431AB"/>
    <w:rsid w:val="00143212"/>
    <w:rsid w:val="00143246"/>
    <w:rsid w:val="00143337"/>
    <w:rsid w:val="0014334A"/>
    <w:rsid w:val="00143360"/>
    <w:rsid w:val="00143366"/>
    <w:rsid w:val="00143409"/>
    <w:rsid w:val="00143429"/>
    <w:rsid w:val="00143436"/>
    <w:rsid w:val="00143494"/>
    <w:rsid w:val="001435D3"/>
    <w:rsid w:val="00143677"/>
    <w:rsid w:val="001436A3"/>
    <w:rsid w:val="001436E7"/>
    <w:rsid w:val="00143745"/>
    <w:rsid w:val="0014374E"/>
    <w:rsid w:val="001437C9"/>
    <w:rsid w:val="001437DA"/>
    <w:rsid w:val="00143847"/>
    <w:rsid w:val="00143862"/>
    <w:rsid w:val="00143A57"/>
    <w:rsid w:val="00143AE8"/>
    <w:rsid w:val="00143B31"/>
    <w:rsid w:val="00143C61"/>
    <w:rsid w:val="00143C90"/>
    <w:rsid w:val="00143DBA"/>
    <w:rsid w:val="00143E1F"/>
    <w:rsid w:val="00143F62"/>
    <w:rsid w:val="00143F8E"/>
    <w:rsid w:val="00143F98"/>
    <w:rsid w:val="00143FD8"/>
    <w:rsid w:val="00143FDB"/>
    <w:rsid w:val="0014405E"/>
    <w:rsid w:val="001440A0"/>
    <w:rsid w:val="001440D2"/>
    <w:rsid w:val="0014410B"/>
    <w:rsid w:val="00144138"/>
    <w:rsid w:val="0014416A"/>
    <w:rsid w:val="0014424B"/>
    <w:rsid w:val="001442B2"/>
    <w:rsid w:val="001442F0"/>
    <w:rsid w:val="00144324"/>
    <w:rsid w:val="00144363"/>
    <w:rsid w:val="001443BE"/>
    <w:rsid w:val="00144526"/>
    <w:rsid w:val="001445E4"/>
    <w:rsid w:val="001446A4"/>
    <w:rsid w:val="00144788"/>
    <w:rsid w:val="0014484C"/>
    <w:rsid w:val="00144926"/>
    <w:rsid w:val="00144A1C"/>
    <w:rsid w:val="00144A63"/>
    <w:rsid w:val="00144B9F"/>
    <w:rsid w:val="00144C15"/>
    <w:rsid w:val="00144C44"/>
    <w:rsid w:val="00144CDF"/>
    <w:rsid w:val="00144D25"/>
    <w:rsid w:val="00144D32"/>
    <w:rsid w:val="00144D3F"/>
    <w:rsid w:val="00144DDF"/>
    <w:rsid w:val="00144E40"/>
    <w:rsid w:val="00144E4A"/>
    <w:rsid w:val="00144E56"/>
    <w:rsid w:val="00144E9E"/>
    <w:rsid w:val="00144EEC"/>
    <w:rsid w:val="00145020"/>
    <w:rsid w:val="00145109"/>
    <w:rsid w:val="001451FB"/>
    <w:rsid w:val="0014526F"/>
    <w:rsid w:val="00145287"/>
    <w:rsid w:val="0014529F"/>
    <w:rsid w:val="001452B1"/>
    <w:rsid w:val="00145392"/>
    <w:rsid w:val="001454FD"/>
    <w:rsid w:val="0014550D"/>
    <w:rsid w:val="001455D6"/>
    <w:rsid w:val="00145676"/>
    <w:rsid w:val="00145681"/>
    <w:rsid w:val="0014574D"/>
    <w:rsid w:val="001458C6"/>
    <w:rsid w:val="001459EB"/>
    <w:rsid w:val="00145A98"/>
    <w:rsid w:val="00145B08"/>
    <w:rsid w:val="00145B31"/>
    <w:rsid w:val="00145B9B"/>
    <w:rsid w:val="00145BD1"/>
    <w:rsid w:val="00145BD3"/>
    <w:rsid w:val="00145C6A"/>
    <w:rsid w:val="00145CB4"/>
    <w:rsid w:val="00145CD5"/>
    <w:rsid w:val="00145CF7"/>
    <w:rsid w:val="00145D51"/>
    <w:rsid w:val="00145DF4"/>
    <w:rsid w:val="00145E10"/>
    <w:rsid w:val="00145E5F"/>
    <w:rsid w:val="00145F09"/>
    <w:rsid w:val="00146080"/>
    <w:rsid w:val="00146112"/>
    <w:rsid w:val="00146162"/>
    <w:rsid w:val="00146164"/>
    <w:rsid w:val="001462E6"/>
    <w:rsid w:val="001462F3"/>
    <w:rsid w:val="00146394"/>
    <w:rsid w:val="00146551"/>
    <w:rsid w:val="00146568"/>
    <w:rsid w:val="0014659A"/>
    <w:rsid w:val="00146600"/>
    <w:rsid w:val="0014665C"/>
    <w:rsid w:val="0014667F"/>
    <w:rsid w:val="00146748"/>
    <w:rsid w:val="001467DE"/>
    <w:rsid w:val="00146850"/>
    <w:rsid w:val="00146857"/>
    <w:rsid w:val="00146918"/>
    <w:rsid w:val="0014698E"/>
    <w:rsid w:val="00146A13"/>
    <w:rsid w:val="00146A93"/>
    <w:rsid w:val="00146AF2"/>
    <w:rsid w:val="00146B2A"/>
    <w:rsid w:val="00146B90"/>
    <w:rsid w:val="00146BBB"/>
    <w:rsid w:val="00146C17"/>
    <w:rsid w:val="00146C6D"/>
    <w:rsid w:val="00146CB5"/>
    <w:rsid w:val="00146CB7"/>
    <w:rsid w:val="00146CF1"/>
    <w:rsid w:val="00146CFE"/>
    <w:rsid w:val="00146D9F"/>
    <w:rsid w:val="00146E11"/>
    <w:rsid w:val="00146E3B"/>
    <w:rsid w:val="00146E94"/>
    <w:rsid w:val="00146EAA"/>
    <w:rsid w:val="00146EAE"/>
    <w:rsid w:val="00146FE3"/>
    <w:rsid w:val="001470FA"/>
    <w:rsid w:val="0014717E"/>
    <w:rsid w:val="0014726E"/>
    <w:rsid w:val="00147354"/>
    <w:rsid w:val="00147375"/>
    <w:rsid w:val="00147383"/>
    <w:rsid w:val="001473DE"/>
    <w:rsid w:val="00147405"/>
    <w:rsid w:val="0014755A"/>
    <w:rsid w:val="001475C2"/>
    <w:rsid w:val="001476C6"/>
    <w:rsid w:val="001476F2"/>
    <w:rsid w:val="0014782B"/>
    <w:rsid w:val="00147894"/>
    <w:rsid w:val="0014789F"/>
    <w:rsid w:val="00147965"/>
    <w:rsid w:val="001479DA"/>
    <w:rsid w:val="00147AAD"/>
    <w:rsid w:val="00147AC9"/>
    <w:rsid w:val="00147ACC"/>
    <w:rsid w:val="00147B29"/>
    <w:rsid w:val="00147BDC"/>
    <w:rsid w:val="00147C89"/>
    <w:rsid w:val="00147CDB"/>
    <w:rsid w:val="00147DC5"/>
    <w:rsid w:val="00147E6F"/>
    <w:rsid w:val="00147ED0"/>
    <w:rsid w:val="00147F1A"/>
    <w:rsid w:val="00147F2A"/>
    <w:rsid w:val="00147F78"/>
    <w:rsid w:val="00147F98"/>
    <w:rsid w:val="00147FD1"/>
    <w:rsid w:val="00150314"/>
    <w:rsid w:val="0015039E"/>
    <w:rsid w:val="001503F5"/>
    <w:rsid w:val="0015043D"/>
    <w:rsid w:val="00150482"/>
    <w:rsid w:val="0015048D"/>
    <w:rsid w:val="00150509"/>
    <w:rsid w:val="001505AD"/>
    <w:rsid w:val="00150683"/>
    <w:rsid w:val="001506A4"/>
    <w:rsid w:val="001508EE"/>
    <w:rsid w:val="0015091C"/>
    <w:rsid w:val="00150921"/>
    <w:rsid w:val="00150935"/>
    <w:rsid w:val="00150970"/>
    <w:rsid w:val="00150B0D"/>
    <w:rsid w:val="00150C7E"/>
    <w:rsid w:val="00150CB7"/>
    <w:rsid w:val="00150CD5"/>
    <w:rsid w:val="00150D21"/>
    <w:rsid w:val="00150D6D"/>
    <w:rsid w:val="00150E5A"/>
    <w:rsid w:val="00150E64"/>
    <w:rsid w:val="00150F29"/>
    <w:rsid w:val="0015100F"/>
    <w:rsid w:val="00151033"/>
    <w:rsid w:val="00151036"/>
    <w:rsid w:val="00151082"/>
    <w:rsid w:val="001511B6"/>
    <w:rsid w:val="00151232"/>
    <w:rsid w:val="00151240"/>
    <w:rsid w:val="001512C1"/>
    <w:rsid w:val="0015132F"/>
    <w:rsid w:val="0015139A"/>
    <w:rsid w:val="0015146A"/>
    <w:rsid w:val="00151515"/>
    <w:rsid w:val="0015155C"/>
    <w:rsid w:val="001515E3"/>
    <w:rsid w:val="00151834"/>
    <w:rsid w:val="0015187D"/>
    <w:rsid w:val="001518B9"/>
    <w:rsid w:val="0015192D"/>
    <w:rsid w:val="00151971"/>
    <w:rsid w:val="001519CB"/>
    <w:rsid w:val="00151B53"/>
    <w:rsid w:val="00151C4A"/>
    <w:rsid w:val="00151D33"/>
    <w:rsid w:val="00151DAE"/>
    <w:rsid w:val="00151E8E"/>
    <w:rsid w:val="00151FA4"/>
    <w:rsid w:val="00151FC4"/>
    <w:rsid w:val="00151FE3"/>
    <w:rsid w:val="00152007"/>
    <w:rsid w:val="00152083"/>
    <w:rsid w:val="001520CF"/>
    <w:rsid w:val="0015214B"/>
    <w:rsid w:val="001521B5"/>
    <w:rsid w:val="0015222A"/>
    <w:rsid w:val="0015224E"/>
    <w:rsid w:val="001522A7"/>
    <w:rsid w:val="001522D8"/>
    <w:rsid w:val="001522DF"/>
    <w:rsid w:val="001522F0"/>
    <w:rsid w:val="00152474"/>
    <w:rsid w:val="00152556"/>
    <w:rsid w:val="001525C5"/>
    <w:rsid w:val="0015260E"/>
    <w:rsid w:val="0015262C"/>
    <w:rsid w:val="0015269C"/>
    <w:rsid w:val="00152762"/>
    <w:rsid w:val="0015277C"/>
    <w:rsid w:val="001527A5"/>
    <w:rsid w:val="0015285F"/>
    <w:rsid w:val="0015288E"/>
    <w:rsid w:val="00152947"/>
    <w:rsid w:val="0015298D"/>
    <w:rsid w:val="00152A67"/>
    <w:rsid w:val="00152AC7"/>
    <w:rsid w:val="00152B11"/>
    <w:rsid w:val="00152B67"/>
    <w:rsid w:val="00152B81"/>
    <w:rsid w:val="00152B88"/>
    <w:rsid w:val="00152BA8"/>
    <w:rsid w:val="00152D70"/>
    <w:rsid w:val="00152D80"/>
    <w:rsid w:val="00152DFD"/>
    <w:rsid w:val="00152E9A"/>
    <w:rsid w:val="00152EBC"/>
    <w:rsid w:val="00152F7B"/>
    <w:rsid w:val="00152F82"/>
    <w:rsid w:val="00152FF4"/>
    <w:rsid w:val="00153006"/>
    <w:rsid w:val="00153103"/>
    <w:rsid w:val="00153139"/>
    <w:rsid w:val="00153159"/>
    <w:rsid w:val="00153174"/>
    <w:rsid w:val="001531BF"/>
    <w:rsid w:val="00153380"/>
    <w:rsid w:val="001533C9"/>
    <w:rsid w:val="00153458"/>
    <w:rsid w:val="00153500"/>
    <w:rsid w:val="00153586"/>
    <w:rsid w:val="00153595"/>
    <w:rsid w:val="00153637"/>
    <w:rsid w:val="00153686"/>
    <w:rsid w:val="0015381E"/>
    <w:rsid w:val="00153935"/>
    <w:rsid w:val="00153A41"/>
    <w:rsid w:val="00153A9E"/>
    <w:rsid w:val="00153BB5"/>
    <w:rsid w:val="00153C91"/>
    <w:rsid w:val="00153F5A"/>
    <w:rsid w:val="0015403A"/>
    <w:rsid w:val="00154074"/>
    <w:rsid w:val="0015413A"/>
    <w:rsid w:val="0015416E"/>
    <w:rsid w:val="0015423A"/>
    <w:rsid w:val="0015425E"/>
    <w:rsid w:val="0015438A"/>
    <w:rsid w:val="001543A1"/>
    <w:rsid w:val="001543DB"/>
    <w:rsid w:val="001543DE"/>
    <w:rsid w:val="00154462"/>
    <w:rsid w:val="00154470"/>
    <w:rsid w:val="001545CD"/>
    <w:rsid w:val="001545F4"/>
    <w:rsid w:val="00154642"/>
    <w:rsid w:val="00154821"/>
    <w:rsid w:val="001548AA"/>
    <w:rsid w:val="001548FC"/>
    <w:rsid w:val="00154A35"/>
    <w:rsid w:val="00154C6F"/>
    <w:rsid w:val="00154CAE"/>
    <w:rsid w:val="00154CF5"/>
    <w:rsid w:val="00154D8F"/>
    <w:rsid w:val="00154DBB"/>
    <w:rsid w:val="00154E71"/>
    <w:rsid w:val="00154ED5"/>
    <w:rsid w:val="00154F0A"/>
    <w:rsid w:val="00154FE0"/>
    <w:rsid w:val="0015505E"/>
    <w:rsid w:val="001550E2"/>
    <w:rsid w:val="001551C4"/>
    <w:rsid w:val="00155282"/>
    <w:rsid w:val="0015538F"/>
    <w:rsid w:val="00155587"/>
    <w:rsid w:val="001555E1"/>
    <w:rsid w:val="0015567B"/>
    <w:rsid w:val="0015567C"/>
    <w:rsid w:val="001557EF"/>
    <w:rsid w:val="00155812"/>
    <w:rsid w:val="001558B6"/>
    <w:rsid w:val="00155A1A"/>
    <w:rsid w:val="00155A23"/>
    <w:rsid w:val="00155A44"/>
    <w:rsid w:val="00155A58"/>
    <w:rsid w:val="00155AF4"/>
    <w:rsid w:val="00155BFF"/>
    <w:rsid w:val="00155C6F"/>
    <w:rsid w:val="00155D3D"/>
    <w:rsid w:val="00155D5D"/>
    <w:rsid w:val="00155E02"/>
    <w:rsid w:val="00155E0B"/>
    <w:rsid w:val="00155F55"/>
    <w:rsid w:val="00155FB9"/>
    <w:rsid w:val="0015603A"/>
    <w:rsid w:val="001560B6"/>
    <w:rsid w:val="00156105"/>
    <w:rsid w:val="001561AF"/>
    <w:rsid w:val="001561F5"/>
    <w:rsid w:val="001561F6"/>
    <w:rsid w:val="0015622B"/>
    <w:rsid w:val="001562E2"/>
    <w:rsid w:val="00156471"/>
    <w:rsid w:val="00156551"/>
    <w:rsid w:val="0015666C"/>
    <w:rsid w:val="001568BA"/>
    <w:rsid w:val="00156A47"/>
    <w:rsid w:val="00156ACE"/>
    <w:rsid w:val="00156B46"/>
    <w:rsid w:val="00156BD2"/>
    <w:rsid w:val="00156BEE"/>
    <w:rsid w:val="00156D6C"/>
    <w:rsid w:val="00156D8D"/>
    <w:rsid w:val="00156DE5"/>
    <w:rsid w:val="00156E4B"/>
    <w:rsid w:val="00156E77"/>
    <w:rsid w:val="00156EEC"/>
    <w:rsid w:val="00156F41"/>
    <w:rsid w:val="00156F77"/>
    <w:rsid w:val="00156FBD"/>
    <w:rsid w:val="0015703E"/>
    <w:rsid w:val="00157053"/>
    <w:rsid w:val="0015710D"/>
    <w:rsid w:val="001571EE"/>
    <w:rsid w:val="001571FA"/>
    <w:rsid w:val="0015725F"/>
    <w:rsid w:val="001573B0"/>
    <w:rsid w:val="00157486"/>
    <w:rsid w:val="001574BE"/>
    <w:rsid w:val="0015754C"/>
    <w:rsid w:val="001575DE"/>
    <w:rsid w:val="001576C5"/>
    <w:rsid w:val="0015774B"/>
    <w:rsid w:val="001577D2"/>
    <w:rsid w:val="00157A7E"/>
    <w:rsid w:val="00157ADD"/>
    <w:rsid w:val="00157BC8"/>
    <w:rsid w:val="00157C41"/>
    <w:rsid w:val="00157C89"/>
    <w:rsid w:val="00157D37"/>
    <w:rsid w:val="00157D93"/>
    <w:rsid w:val="00157E17"/>
    <w:rsid w:val="00160019"/>
    <w:rsid w:val="001600E8"/>
    <w:rsid w:val="00160175"/>
    <w:rsid w:val="0016017D"/>
    <w:rsid w:val="0016025D"/>
    <w:rsid w:val="0016034E"/>
    <w:rsid w:val="0016034F"/>
    <w:rsid w:val="001603DF"/>
    <w:rsid w:val="0016061F"/>
    <w:rsid w:val="0016065C"/>
    <w:rsid w:val="00160660"/>
    <w:rsid w:val="00160806"/>
    <w:rsid w:val="0016081D"/>
    <w:rsid w:val="00160828"/>
    <w:rsid w:val="0016084B"/>
    <w:rsid w:val="001608E3"/>
    <w:rsid w:val="001608F7"/>
    <w:rsid w:val="0016090D"/>
    <w:rsid w:val="001609E3"/>
    <w:rsid w:val="00160A02"/>
    <w:rsid w:val="00160B21"/>
    <w:rsid w:val="00160D7C"/>
    <w:rsid w:val="00160D81"/>
    <w:rsid w:val="00160DE0"/>
    <w:rsid w:val="00160E0E"/>
    <w:rsid w:val="00160E5C"/>
    <w:rsid w:val="00160FD1"/>
    <w:rsid w:val="00160FEB"/>
    <w:rsid w:val="00160FF6"/>
    <w:rsid w:val="00161097"/>
    <w:rsid w:val="0016109D"/>
    <w:rsid w:val="00161116"/>
    <w:rsid w:val="00161242"/>
    <w:rsid w:val="001612A4"/>
    <w:rsid w:val="00161328"/>
    <w:rsid w:val="00161434"/>
    <w:rsid w:val="001615C6"/>
    <w:rsid w:val="001615D5"/>
    <w:rsid w:val="001616AB"/>
    <w:rsid w:val="00161767"/>
    <w:rsid w:val="00161784"/>
    <w:rsid w:val="001618A0"/>
    <w:rsid w:val="0016197C"/>
    <w:rsid w:val="001619DA"/>
    <w:rsid w:val="001619FB"/>
    <w:rsid w:val="00161A88"/>
    <w:rsid w:val="00161B05"/>
    <w:rsid w:val="00161B07"/>
    <w:rsid w:val="00161B24"/>
    <w:rsid w:val="00161CBD"/>
    <w:rsid w:val="00161D69"/>
    <w:rsid w:val="00161DA7"/>
    <w:rsid w:val="00161E02"/>
    <w:rsid w:val="00161F1E"/>
    <w:rsid w:val="00161F23"/>
    <w:rsid w:val="00161FCD"/>
    <w:rsid w:val="00162000"/>
    <w:rsid w:val="0016218B"/>
    <w:rsid w:val="001621E5"/>
    <w:rsid w:val="00162256"/>
    <w:rsid w:val="001622DB"/>
    <w:rsid w:val="001622EF"/>
    <w:rsid w:val="00162368"/>
    <w:rsid w:val="001623D0"/>
    <w:rsid w:val="001623E2"/>
    <w:rsid w:val="00162408"/>
    <w:rsid w:val="00162494"/>
    <w:rsid w:val="001625D2"/>
    <w:rsid w:val="001625E4"/>
    <w:rsid w:val="0016273C"/>
    <w:rsid w:val="00162863"/>
    <w:rsid w:val="001628CE"/>
    <w:rsid w:val="0016291F"/>
    <w:rsid w:val="0016297C"/>
    <w:rsid w:val="001629C8"/>
    <w:rsid w:val="00162B22"/>
    <w:rsid w:val="00162BC4"/>
    <w:rsid w:val="00162C31"/>
    <w:rsid w:val="00162CF9"/>
    <w:rsid w:val="00162D10"/>
    <w:rsid w:val="00162D47"/>
    <w:rsid w:val="00162E01"/>
    <w:rsid w:val="00162EBF"/>
    <w:rsid w:val="00162F3B"/>
    <w:rsid w:val="00162F41"/>
    <w:rsid w:val="0016315F"/>
    <w:rsid w:val="001631E9"/>
    <w:rsid w:val="00163242"/>
    <w:rsid w:val="001632A8"/>
    <w:rsid w:val="0016334A"/>
    <w:rsid w:val="00163350"/>
    <w:rsid w:val="001633A4"/>
    <w:rsid w:val="001633BE"/>
    <w:rsid w:val="00163426"/>
    <w:rsid w:val="00163464"/>
    <w:rsid w:val="0016347F"/>
    <w:rsid w:val="001636A8"/>
    <w:rsid w:val="001636BE"/>
    <w:rsid w:val="001636E6"/>
    <w:rsid w:val="0016384B"/>
    <w:rsid w:val="001638EC"/>
    <w:rsid w:val="001638EF"/>
    <w:rsid w:val="001638F2"/>
    <w:rsid w:val="00163943"/>
    <w:rsid w:val="00163A0B"/>
    <w:rsid w:val="00163AEA"/>
    <w:rsid w:val="00163B6D"/>
    <w:rsid w:val="00163BF9"/>
    <w:rsid w:val="00163CE4"/>
    <w:rsid w:val="00163D92"/>
    <w:rsid w:val="00163E05"/>
    <w:rsid w:val="00163F9D"/>
    <w:rsid w:val="00163FF0"/>
    <w:rsid w:val="00163FF8"/>
    <w:rsid w:val="00164385"/>
    <w:rsid w:val="0016454A"/>
    <w:rsid w:val="00164593"/>
    <w:rsid w:val="00164737"/>
    <w:rsid w:val="00164740"/>
    <w:rsid w:val="00164748"/>
    <w:rsid w:val="00164826"/>
    <w:rsid w:val="00164958"/>
    <w:rsid w:val="001649B7"/>
    <w:rsid w:val="00164A79"/>
    <w:rsid w:val="00164AEC"/>
    <w:rsid w:val="00164C57"/>
    <w:rsid w:val="00164CC4"/>
    <w:rsid w:val="00164CCF"/>
    <w:rsid w:val="00164D57"/>
    <w:rsid w:val="00164D58"/>
    <w:rsid w:val="00164D5A"/>
    <w:rsid w:val="00164DB3"/>
    <w:rsid w:val="00164DCB"/>
    <w:rsid w:val="00164DE5"/>
    <w:rsid w:val="00164E5D"/>
    <w:rsid w:val="00164EAB"/>
    <w:rsid w:val="00164EAC"/>
    <w:rsid w:val="00164F32"/>
    <w:rsid w:val="00164F79"/>
    <w:rsid w:val="001650A6"/>
    <w:rsid w:val="001652C1"/>
    <w:rsid w:val="00165308"/>
    <w:rsid w:val="0016535B"/>
    <w:rsid w:val="00165398"/>
    <w:rsid w:val="00165491"/>
    <w:rsid w:val="00165619"/>
    <w:rsid w:val="0016561E"/>
    <w:rsid w:val="001656C8"/>
    <w:rsid w:val="0016576D"/>
    <w:rsid w:val="001657BF"/>
    <w:rsid w:val="001657C4"/>
    <w:rsid w:val="001657E2"/>
    <w:rsid w:val="00165802"/>
    <w:rsid w:val="0016582B"/>
    <w:rsid w:val="0016589E"/>
    <w:rsid w:val="001659F2"/>
    <w:rsid w:val="00165A70"/>
    <w:rsid w:val="00165B37"/>
    <w:rsid w:val="00165B7E"/>
    <w:rsid w:val="00165DFC"/>
    <w:rsid w:val="00165E05"/>
    <w:rsid w:val="00165E09"/>
    <w:rsid w:val="00165E19"/>
    <w:rsid w:val="00165E2F"/>
    <w:rsid w:val="00165F92"/>
    <w:rsid w:val="00165FDD"/>
    <w:rsid w:val="00166079"/>
    <w:rsid w:val="001661AA"/>
    <w:rsid w:val="001661D5"/>
    <w:rsid w:val="001661E5"/>
    <w:rsid w:val="0016625F"/>
    <w:rsid w:val="0016627C"/>
    <w:rsid w:val="00166311"/>
    <w:rsid w:val="00166461"/>
    <w:rsid w:val="00166478"/>
    <w:rsid w:val="00166482"/>
    <w:rsid w:val="001664B4"/>
    <w:rsid w:val="001664DD"/>
    <w:rsid w:val="0016658E"/>
    <w:rsid w:val="001665A6"/>
    <w:rsid w:val="00166638"/>
    <w:rsid w:val="0016668C"/>
    <w:rsid w:val="00166737"/>
    <w:rsid w:val="001667E1"/>
    <w:rsid w:val="00166930"/>
    <w:rsid w:val="0016696A"/>
    <w:rsid w:val="001669FB"/>
    <w:rsid w:val="00166A9C"/>
    <w:rsid w:val="00166B12"/>
    <w:rsid w:val="00166B92"/>
    <w:rsid w:val="00166BDE"/>
    <w:rsid w:val="00166CE3"/>
    <w:rsid w:val="00166D12"/>
    <w:rsid w:val="00166DC0"/>
    <w:rsid w:val="00166DDE"/>
    <w:rsid w:val="00166E2E"/>
    <w:rsid w:val="00166E56"/>
    <w:rsid w:val="00166F0C"/>
    <w:rsid w:val="00166F21"/>
    <w:rsid w:val="00166F80"/>
    <w:rsid w:val="00167033"/>
    <w:rsid w:val="001670FD"/>
    <w:rsid w:val="00167159"/>
    <w:rsid w:val="00167237"/>
    <w:rsid w:val="00167270"/>
    <w:rsid w:val="00167397"/>
    <w:rsid w:val="001673B1"/>
    <w:rsid w:val="001673D1"/>
    <w:rsid w:val="00167485"/>
    <w:rsid w:val="00167502"/>
    <w:rsid w:val="00167552"/>
    <w:rsid w:val="00167559"/>
    <w:rsid w:val="001675B6"/>
    <w:rsid w:val="0016776C"/>
    <w:rsid w:val="001677AB"/>
    <w:rsid w:val="001677D4"/>
    <w:rsid w:val="0016792F"/>
    <w:rsid w:val="001679DD"/>
    <w:rsid w:val="00167A8A"/>
    <w:rsid w:val="00167A98"/>
    <w:rsid w:val="00167B95"/>
    <w:rsid w:val="00167B97"/>
    <w:rsid w:val="00167BA7"/>
    <w:rsid w:val="00167BCA"/>
    <w:rsid w:val="00167BEF"/>
    <w:rsid w:val="00167C0C"/>
    <w:rsid w:val="00167C7B"/>
    <w:rsid w:val="00167D3F"/>
    <w:rsid w:val="00167D62"/>
    <w:rsid w:val="00167EEE"/>
    <w:rsid w:val="00167FA2"/>
    <w:rsid w:val="00167FF3"/>
    <w:rsid w:val="00170004"/>
    <w:rsid w:val="0017006B"/>
    <w:rsid w:val="001700FC"/>
    <w:rsid w:val="001701C3"/>
    <w:rsid w:val="00170228"/>
    <w:rsid w:val="00170232"/>
    <w:rsid w:val="00170294"/>
    <w:rsid w:val="001702D5"/>
    <w:rsid w:val="001702E7"/>
    <w:rsid w:val="001703BD"/>
    <w:rsid w:val="001703E1"/>
    <w:rsid w:val="001703F0"/>
    <w:rsid w:val="00170536"/>
    <w:rsid w:val="0017058B"/>
    <w:rsid w:val="001705C7"/>
    <w:rsid w:val="001705FD"/>
    <w:rsid w:val="0017066A"/>
    <w:rsid w:val="00170682"/>
    <w:rsid w:val="00170719"/>
    <w:rsid w:val="0017073E"/>
    <w:rsid w:val="00170768"/>
    <w:rsid w:val="00170786"/>
    <w:rsid w:val="001708DF"/>
    <w:rsid w:val="00170922"/>
    <w:rsid w:val="001709CA"/>
    <w:rsid w:val="001709D9"/>
    <w:rsid w:val="00170A5C"/>
    <w:rsid w:val="00170B2A"/>
    <w:rsid w:val="00170B9D"/>
    <w:rsid w:val="00170BFC"/>
    <w:rsid w:val="00170C64"/>
    <w:rsid w:val="00170EC6"/>
    <w:rsid w:val="00170F88"/>
    <w:rsid w:val="00170FA6"/>
    <w:rsid w:val="00170FF5"/>
    <w:rsid w:val="00171010"/>
    <w:rsid w:val="0017117A"/>
    <w:rsid w:val="00171236"/>
    <w:rsid w:val="00171267"/>
    <w:rsid w:val="001712DD"/>
    <w:rsid w:val="001712E1"/>
    <w:rsid w:val="0017134A"/>
    <w:rsid w:val="00171488"/>
    <w:rsid w:val="001714C9"/>
    <w:rsid w:val="00171514"/>
    <w:rsid w:val="0017160C"/>
    <w:rsid w:val="0017161C"/>
    <w:rsid w:val="0017165B"/>
    <w:rsid w:val="0017178D"/>
    <w:rsid w:val="001717FB"/>
    <w:rsid w:val="00171810"/>
    <w:rsid w:val="00171897"/>
    <w:rsid w:val="001718ED"/>
    <w:rsid w:val="001718FB"/>
    <w:rsid w:val="00171904"/>
    <w:rsid w:val="001719A9"/>
    <w:rsid w:val="001719AE"/>
    <w:rsid w:val="001719BB"/>
    <w:rsid w:val="00171A26"/>
    <w:rsid w:val="00171C23"/>
    <w:rsid w:val="00171C2D"/>
    <w:rsid w:val="00171D4C"/>
    <w:rsid w:val="00171D99"/>
    <w:rsid w:val="00171DE5"/>
    <w:rsid w:val="00171DF1"/>
    <w:rsid w:val="00171E0B"/>
    <w:rsid w:val="00171F26"/>
    <w:rsid w:val="00171F72"/>
    <w:rsid w:val="00171FAA"/>
    <w:rsid w:val="00172155"/>
    <w:rsid w:val="0017226E"/>
    <w:rsid w:val="001723CA"/>
    <w:rsid w:val="00172436"/>
    <w:rsid w:val="0017245E"/>
    <w:rsid w:val="00172491"/>
    <w:rsid w:val="00172683"/>
    <w:rsid w:val="001726F1"/>
    <w:rsid w:val="00172727"/>
    <w:rsid w:val="00172821"/>
    <w:rsid w:val="00172836"/>
    <w:rsid w:val="0017284E"/>
    <w:rsid w:val="0017285B"/>
    <w:rsid w:val="001729DC"/>
    <w:rsid w:val="00172A4E"/>
    <w:rsid w:val="00172A9A"/>
    <w:rsid w:val="00172BDF"/>
    <w:rsid w:val="00172D4C"/>
    <w:rsid w:val="00172E80"/>
    <w:rsid w:val="00172F11"/>
    <w:rsid w:val="00172F5B"/>
    <w:rsid w:val="00172FC6"/>
    <w:rsid w:val="0017307D"/>
    <w:rsid w:val="001730B0"/>
    <w:rsid w:val="001730B7"/>
    <w:rsid w:val="001731CD"/>
    <w:rsid w:val="0017327F"/>
    <w:rsid w:val="00173285"/>
    <w:rsid w:val="00173299"/>
    <w:rsid w:val="001732C8"/>
    <w:rsid w:val="00173394"/>
    <w:rsid w:val="001733AF"/>
    <w:rsid w:val="00173432"/>
    <w:rsid w:val="00173461"/>
    <w:rsid w:val="001734B0"/>
    <w:rsid w:val="0017362A"/>
    <w:rsid w:val="0017365A"/>
    <w:rsid w:val="00173954"/>
    <w:rsid w:val="0017398D"/>
    <w:rsid w:val="001739B7"/>
    <w:rsid w:val="00173A1E"/>
    <w:rsid w:val="00173BCC"/>
    <w:rsid w:val="00173BD8"/>
    <w:rsid w:val="00173BF8"/>
    <w:rsid w:val="00173C00"/>
    <w:rsid w:val="00173C06"/>
    <w:rsid w:val="00173C34"/>
    <w:rsid w:val="00173C88"/>
    <w:rsid w:val="00173CFA"/>
    <w:rsid w:val="00173D33"/>
    <w:rsid w:val="00173D3D"/>
    <w:rsid w:val="00173D51"/>
    <w:rsid w:val="00173D99"/>
    <w:rsid w:val="00173E58"/>
    <w:rsid w:val="00173EA6"/>
    <w:rsid w:val="00173F16"/>
    <w:rsid w:val="00174000"/>
    <w:rsid w:val="00174031"/>
    <w:rsid w:val="0017414C"/>
    <w:rsid w:val="0017415E"/>
    <w:rsid w:val="00174215"/>
    <w:rsid w:val="0017436C"/>
    <w:rsid w:val="0017436E"/>
    <w:rsid w:val="001743B6"/>
    <w:rsid w:val="001743DA"/>
    <w:rsid w:val="0017456F"/>
    <w:rsid w:val="00174597"/>
    <w:rsid w:val="001745C2"/>
    <w:rsid w:val="001746E1"/>
    <w:rsid w:val="001746E5"/>
    <w:rsid w:val="001747FF"/>
    <w:rsid w:val="0017480D"/>
    <w:rsid w:val="00174848"/>
    <w:rsid w:val="00174A0A"/>
    <w:rsid w:val="00174A91"/>
    <w:rsid w:val="00174AD2"/>
    <w:rsid w:val="00174B7F"/>
    <w:rsid w:val="00174C19"/>
    <w:rsid w:val="00174D9C"/>
    <w:rsid w:val="0017504F"/>
    <w:rsid w:val="0017510A"/>
    <w:rsid w:val="001751FF"/>
    <w:rsid w:val="0017525D"/>
    <w:rsid w:val="001752BC"/>
    <w:rsid w:val="001752C3"/>
    <w:rsid w:val="001752F2"/>
    <w:rsid w:val="0017532D"/>
    <w:rsid w:val="00175372"/>
    <w:rsid w:val="00175388"/>
    <w:rsid w:val="001753BE"/>
    <w:rsid w:val="0017544E"/>
    <w:rsid w:val="001754C6"/>
    <w:rsid w:val="001754D7"/>
    <w:rsid w:val="00175513"/>
    <w:rsid w:val="0017553B"/>
    <w:rsid w:val="00175641"/>
    <w:rsid w:val="00175702"/>
    <w:rsid w:val="00175747"/>
    <w:rsid w:val="00175961"/>
    <w:rsid w:val="00175988"/>
    <w:rsid w:val="00175B1D"/>
    <w:rsid w:val="00175D8D"/>
    <w:rsid w:val="00175E1F"/>
    <w:rsid w:val="00175E81"/>
    <w:rsid w:val="00175ED1"/>
    <w:rsid w:val="00175F9F"/>
    <w:rsid w:val="00175FBF"/>
    <w:rsid w:val="00176041"/>
    <w:rsid w:val="001760BE"/>
    <w:rsid w:val="00176193"/>
    <w:rsid w:val="0017621F"/>
    <w:rsid w:val="0017622E"/>
    <w:rsid w:val="0017626F"/>
    <w:rsid w:val="00176427"/>
    <w:rsid w:val="001764AF"/>
    <w:rsid w:val="001764D8"/>
    <w:rsid w:val="00176609"/>
    <w:rsid w:val="001766F4"/>
    <w:rsid w:val="00176795"/>
    <w:rsid w:val="00176845"/>
    <w:rsid w:val="0017686F"/>
    <w:rsid w:val="00176983"/>
    <w:rsid w:val="001769C5"/>
    <w:rsid w:val="00176A1C"/>
    <w:rsid w:val="00176A1E"/>
    <w:rsid w:val="00176A84"/>
    <w:rsid w:val="00176ABC"/>
    <w:rsid w:val="00176B4B"/>
    <w:rsid w:val="00176B63"/>
    <w:rsid w:val="00176B85"/>
    <w:rsid w:val="00176BC0"/>
    <w:rsid w:val="00176D63"/>
    <w:rsid w:val="00176D7A"/>
    <w:rsid w:val="00176D93"/>
    <w:rsid w:val="00176DA4"/>
    <w:rsid w:val="00176EA6"/>
    <w:rsid w:val="00176EC9"/>
    <w:rsid w:val="00176F59"/>
    <w:rsid w:val="00177070"/>
    <w:rsid w:val="0017716D"/>
    <w:rsid w:val="00177182"/>
    <w:rsid w:val="0017723E"/>
    <w:rsid w:val="0017729C"/>
    <w:rsid w:val="001772DC"/>
    <w:rsid w:val="00177425"/>
    <w:rsid w:val="0017743F"/>
    <w:rsid w:val="00177442"/>
    <w:rsid w:val="00177443"/>
    <w:rsid w:val="0017746C"/>
    <w:rsid w:val="00177485"/>
    <w:rsid w:val="00177495"/>
    <w:rsid w:val="001774F4"/>
    <w:rsid w:val="00177697"/>
    <w:rsid w:val="001776CC"/>
    <w:rsid w:val="0017771F"/>
    <w:rsid w:val="001777CC"/>
    <w:rsid w:val="001777E2"/>
    <w:rsid w:val="00177916"/>
    <w:rsid w:val="001779BF"/>
    <w:rsid w:val="00177A68"/>
    <w:rsid w:val="00177ADD"/>
    <w:rsid w:val="00177B12"/>
    <w:rsid w:val="00177B76"/>
    <w:rsid w:val="00177BB9"/>
    <w:rsid w:val="00177BEC"/>
    <w:rsid w:val="00177CB0"/>
    <w:rsid w:val="00177DB9"/>
    <w:rsid w:val="00177DD5"/>
    <w:rsid w:val="00177E44"/>
    <w:rsid w:val="00177EC7"/>
    <w:rsid w:val="00177F9F"/>
    <w:rsid w:val="00177FC9"/>
    <w:rsid w:val="00177FDC"/>
    <w:rsid w:val="00180015"/>
    <w:rsid w:val="001800BC"/>
    <w:rsid w:val="001800C1"/>
    <w:rsid w:val="001801A5"/>
    <w:rsid w:val="0018026F"/>
    <w:rsid w:val="0018032B"/>
    <w:rsid w:val="001803AB"/>
    <w:rsid w:val="00180576"/>
    <w:rsid w:val="001805F9"/>
    <w:rsid w:val="0018069E"/>
    <w:rsid w:val="001806C3"/>
    <w:rsid w:val="001806E3"/>
    <w:rsid w:val="00180709"/>
    <w:rsid w:val="001807A2"/>
    <w:rsid w:val="001807C8"/>
    <w:rsid w:val="001807D5"/>
    <w:rsid w:val="001807DB"/>
    <w:rsid w:val="001807DD"/>
    <w:rsid w:val="00180872"/>
    <w:rsid w:val="001808F8"/>
    <w:rsid w:val="00180953"/>
    <w:rsid w:val="00180A27"/>
    <w:rsid w:val="00180BB2"/>
    <w:rsid w:val="00180C51"/>
    <w:rsid w:val="00180CE4"/>
    <w:rsid w:val="00180D27"/>
    <w:rsid w:val="00180E52"/>
    <w:rsid w:val="00180E55"/>
    <w:rsid w:val="00180E86"/>
    <w:rsid w:val="00180EAA"/>
    <w:rsid w:val="0018111D"/>
    <w:rsid w:val="0018122F"/>
    <w:rsid w:val="00181233"/>
    <w:rsid w:val="0018129B"/>
    <w:rsid w:val="0018132A"/>
    <w:rsid w:val="0018136C"/>
    <w:rsid w:val="0018144A"/>
    <w:rsid w:val="00181530"/>
    <w:rsid w:val="001815C2"/>
    <w:rsid w:val="001815F1"/>
    <w:rsid w:val="0018167F"/>
    <w:rsid w:val="00181704"/>
    <w:rsid w:val="00181766"/>
    <w:rsid w:val="00181770"/>
    <w:rsid w:val="00181797"/>
    <w:rsid w:val="001818D0"/>
    <w:rsid w:val="001818F1"/>
    <w:rsid w:val="00181994"/>
    <w:rsid w:val="001819B3"/>
    <w:rsid w:val="00181B4D"/>
    <w:rsid w:val="00181BC3"/>
    <w:rsid w:val="00181BF1"/>
    <w:rsid w:val="00181C44"/>
    <w:rsid w:val="00181CF3"/>
    <w:rsid w:val="00181D5E"/>
    <w:rsid w:val="00181D79"/>
    <w:rsid w:val="00181E89"/>
    <w:rsid w:val="00181FEA"/>
    <w:rsid w:val="00182177"/>
    <w:rsid w:val="001821F0"/>
    <w:rsid w:val="00182250"/>
    <w:rsid w:val="00182351"/>
    <w:rsid w:val="001823A1"/>
    <w:rsid w:val="001824EA"/>
    <w:rsid w:val="00182571"/>
    <w:rsid w:val="001826BF"/>
    <w:rsid w:val="001826E3"/>
    <w:rsid w:val="001827BC"/>
    <w:rsid w:val="001827DC"/>
    <w:rsid w:val="0018284B"/>
    <w:rsid w:val="001828A8"/>
    <w:rsid w:val="001828DA"/>
    <w:rsid w:val="00182911"/>
    <w:rsid w:val="00182990"/>
    <w:rsid w:val="001829F2"/>
    <w:rsid w:val="00182A37"/>
    <w:rsid w:val="00182AA3"/>
    <w:rsid w:val="00182AD2"/>
    <w:rsid w:val="00182B51"/>
    <w:rsid w:val="00182B7E"/>
    <w:rsid w:val="00182B9D"/>
    <w:rsid w:val="00182C33"/>
    <w:rsid w:val="00182C48"/>
    <w:rsid w:val="00182C6F"/>
    <w:rsid w:val="00182CB4"/>
    <w:rsid w:val="00182D50"/>
    <w:rsid w:val="00182D5A"/>
    <w:rsid w:val="00182DC6"/>
    <w:rsid w:val="00182DCF"/>
    <w:rsid w:val="00182E8B"/>
    <w:rsid w:val="00182EA2"/>
    <w:rsid w:val="00182ED0"/>
    <w:rsid w:val="00182F09"/>
    <w:rsid w:val="00182FB9"/>
    <w:rsid w:val="00182FF9"/>
    <w:rsid w:val="00183033"/>
    <w:rsid w:val="001831C9"/>
    <w:rsid w:val="001831D8"/>
    <w:rsid w:val="001832A0"/>
    <w:rsid w:val="001832CE"/>
    <w:rsid w:val="001834D1"/>
    <w:rsid w:val="00183505"/>
    <w:rsid w:val="0018355A"/>
    <w:rsid w:val="0018369C"/>
    <w:rsid w:val="001836C3"/>
    <w:rsid w:val="001837F2"/>
    <w:rsid w:val="00183834"/>
    <w:rsid w:val="00183895"/>
    <w:rsid w:val="00183A19"/>
    <w:rsid w:val="00183A63"/>
    <w:rsid w:val="00183AD8"/>
    <w:rsid w:val="00183B78"/>
    <w:rsid w:val="00183C93"/>
    <w:rsid w:val="00183C98"/>
    <w:rsid w:val="00183D40"/>
    <w:rsid w:val="00183E24"/>
    <w:rsid w:val="00183EB1"/>
    <w:rsid w:val="00183F13"/>
    <w:rsid w:val="00183F20"/>
    <w:rsid w:val="0018401E"/>
    <w:rsid w:val="00184066"/>
    <w:rsid w:val="001840B3"/>
    <w:rsid w:val="001840D3"/>
    <w:rsid w:val="00184231"/>
    <w:rsid w:val="001842AF"/>
    <w:rsid w:val="001842C7"/>
    <w:rsid w:val="00184336"/>
    <w:rsid w:val="00184396"/>
    <w:rsid w:val="001843F1"/>
    <w:rsid w:val="00184400"/>
    <w:rsid w:val="0018444B"/>
    <w:rsid w:val="00184497"/>
    <w:rsid w:val="001844C6"/>
    <w:rsid w:val="0018456B"/>
    <w:rsid w:val="001846A1"/>
    <w:rsid w:val="00184764"/>
    <w:rsid w:val="001847A6"/>
    <w:rsid w:val="001848FB"/>
    <w:rsid w:val="001849D0"/>
    <w:rsid w:val="001849D4"/>
    <w:rsid w:val="001849E7"/>
    <w:rsid w:val="00184A16"/>
    <w:rsid w:val="00184A5E"/>
    <w:rsid w:val="00184AE1"/>
    <w:rsid w:val="00184BAC"/>
    <w:rsid w:val="00184BBA"/>
    <w:rsid w:val="00184C6E"/>
    <w:rsid w:val="00184CD9"/>
    <w:rsid w:val="00184DB7"/>
    <w:rsid w:val="00184DBE"/>
    <w:rsid w:val="00184EB3"/>
    <w:rsid w:val="00184EDF"/>
    <w:rsid w:val="00185297"/>
    <w:rsid w:val="001853B6"/>
    <w:rsid w:val="00185416"/>
    <w:rsid w:val="001854BA"/>
    <w:rsid w:val="00185509"/>
    <w:rsid w:val="0018563F"/>
    <w:rsid w:val="00185688"/>
    <w:rsid w:val="0018572D"/>
    <w:rsid w:val="001857B1"/>
    <w:rsid w:val="001858FD"/>
    <w:rsid w:val="00185B08"/>
    <w:rsid w:val="00185B25"/>
    <w:rsid w:val="00185BC3"/>
    <w:rsid w:val="00185D0B"/>
    <w:rsid w:val="00185D58"/>
    <w:rsid w:val="00185E9C"/>
    <w:rsid w:val="001860D1"/>
    <w:rsid w:val="00186154"/>
    <w:rsid w:val="001861AD"/>
    <w:rsid w:val="001861BE"/>
    <w:rsid w:val="00186235"/>
    <w:rsid w:val="0018628E"/>
    <w:rsid w:val="0018631E"/>
    <w:rsid w:val="0018636B"/>
    <w:rsid w:val="0018644D"/>
    <w:rsid w:val="00186484"/>
    <w:rsid w:val="00186495"/>
    <w:rsid w:val="00186520"/>
    <w:rsid w:val="00186617"/>
    <w:rsid w:val="0018664D"/>
    <w:rsid w:val="001866BF"/>
    <w:rsid w:val="0018675E"/>
    <w:rsid w:val="001867F2"/>
    <w:rsid w:val="0018685D"/>
    <w:rsid w:val="00186878"/>
    <w:rsid w:val="0018689D"/>
    <w:rsid w:val="0018695B"/>
    <w:rsid w:val="00186980"/>
    <w:rsid w:val="00186A00"/>
    <w:rsid w:val="00186A72"/>
    <w:rsid w:val="00186BC4"/>
    <w:rsid w:val="00186C1E"/>
    <w:rsid w:val="00186C36"/>
    <w:rsid w:val="00186C91"/>
    <w:rsid w:val="00186E9A"/>
    <w:rsid w:val="00186EEF"/>
    <w:rsid w:val="00186F5F"/>
    <w:rsid w:val="0018701F"/>
    <w:rsid w:val="00187099"/>
    <w:rsid w:val="001870DD"/>
    <w:rsid w:val="0018722E"/>
    <w:rsid w:val="00187264"/>
    <w:rsid w:val="0018749A"/>
    <w:rsid w:val="001874C8"/>
    <w:rsid w:val="00187505"/>
    <w:rsid w:val="0018753B"/>
    <w:rsid w:val="001875B8"/>
    <w:rsid w:val="001875F9"/>
    <w:rsid w:val="0018761F"/>
    <w:rsid w:val="0018780C"/>
    <w:rsid w:val="001878B8"/>
    <w:rsid w:val="001878EE"/>
    <w:rsid w:val="00187909"/>
    <w:rsid w:val="00187AB1"/>
    <w:rsid w:val="00187B22"/>
    <w:rsid w:val="00187CB5"/>
    <w:rsid w:val="00187D07"/>
    <w:rsid w:val="00187D19"/>
    <w:rsid w:val="00187D47"/>
    <w:rsid w:val="00187D86"/>
    <w:rsid w:val="00187DAE"/>
    <w:rsid w:val="00187E2B"/>
    <w:rsid w:val="00187E37"/>
    <w:rsid w:val="00187F39"/>
    <w:rsid w:val="00187F9D"/>
    <w:rsid w:val="00187FEE"/>
    <w:rsid w:val="0019006B"/>
    <w:rsid w:val="0019042D"/>
    <w:rsid w:val="00190468"/>
    <w:rsid w:val="0019046B"/>
    <w:rsid w:val="00190631"/>
    <w:rsid w:val="00190664"/>
    <w:rsid w:val="0019090A"/>
    <w:rsid w:val="00190A48"/>
    <w:rsid w:val="00190B91"/>
    <w:rsid w:val="00190E4E"/>
    <w:rsid w:val="00190EDC"/>
    <w:rsid w:val="00190EE2"/>
    <w:rsid w:val="00191061"/>
    <w:rsid w:val="001910AD"/>
    <w:rsid w:val="001910E9"/>
    <w:rsid w:val="00191146"/>
    <w:rsid w:val="00191201"/>
    <w:rsid w:val="001912AE"/>
    <w:rsid w:val="00191343"/>
    <w:rsid w:val="00191404"/>
    <w:rsid w:val="00191417"/>
    <w:rsid w:val="00191537"/>
    <w:rsid w:val="001915FC"/>
    <w:rsid w:val="001916B0"/>
    <w:rsid w:val="00191714"/>
    <w:rsid w:val="00191785"/>
    <w:rsid w:val="001917A0"/>
    <w:rsid w:val="001919B1"/>
    <w:rsid w:val="001919DC"/>
    <w:rsid w:val="001919E5"/>
    <w:rsid w:val="00191A17"/>
    <w:rsid w:val="00191ABA"/>
    <w:rsid w:val="00191ADA"/>
    <w:rsid w:val="00191BA2"/>
    <w:rsid w:val="00191BC0"/>
    <w:rsid w:val="00191BF2"/>
    <w:rsid w:val="00191C09"/>
    <w:rsid w:val="00191C2C"/>
    <w:rsid w:val="00191D68"/>
    <w:rsid w:val="00191DD9"/>
    <w:rsid w:val="00191ECB"/>
    <w:rsid w:val="00191F6E"/>
    <w:rsid w:val="0019207D"/>
    <w:rsid w:val="00192106"/>
    <w:rsid w:val="00192214"/>
    <w:rsid w:val="00192313"/>
    <w:rsid w:val="00192381"/>
    <w:rsid w:val="001923C6"/>
    <w:rsid w:val="0019247D"/>
    <w:rsid w:val="001924E6"/>
    <w:rsid w:val="00192537"/>
    <w:rsid w:val="001925DD"/>
    <w:rsid w:val="00192645"/>
    <w:rsid w:val="0019265C"/>
    <w:rsid w:val="00192662"/>
    <w:rsid w:val="001926C9"/>
    <w:rsid w:val="00192709"/>
    <w:rsid w:val="00192718"/>
    <w:rsid w:val="00192730"/>
    <w:rsid w:val="0019276C"/>
    <w:rsid w:val="00192783"/>
    <w:rsid w:val="00192806"/>
    <w:rsid w:val="001928E9"/>
    <w:rsid w:val="00192929"/>
    <w:rsid w:val="00192943"/>
    <w:rsid w:val="001929C7"/>
    <w:rsid w:val="00192A85"/>
    <w:rsid w:val="00192AE3"/>
    <w:rsid w:val="00192B09"/>
    <w:rsid w:val="00192B42"/>
    <w:rsid w:val="00192B55"/>
    <w:rsid w:val="00192BB9"/>
    <w:rsid w:val="00192C58"/>
    <w:rsid w:val="00192C9B"/>
    <w:rsid w:val="00192D2F"/>
    <w:rsid w:val="00192D4C"/>
    <w:rsid w:val="00192DC5"/>
    <w:rsid w:val="00192FB5"/>
    <w:rsid w:val="00193023"/>
    <w:rsid w:val="00193078"/>
    <w:rsid w:val="001930F5"/>
    <w:rsid w:val="00193128"/>
    <w:rsid w:val="00193198"/>
    <w:rsid w:val="001931B3"/>
    <w:rsid w:val="001931F0"/>
    <w:rsid w:val="00193329"/>
    <w:rsid w:val="00193331"/>
    <w:rsid w:val="001933E3"/>
    <w:rsid w:val="001934C7"/>
    <w:rsid w:val="001935E4"/>
    <w:rsid w:val="00193651"/>
    <w:rsid w:val="00193793"/>
    <w:rsid w:val="0019380B"/>
    <w:rsid w:val="00193827"/>
    <w:rsid w:val="0019386F"/>
    <w:rsid w:val="001938E3"/>
    <w:rsid w:val="001938F5"/>
    <w:rsid w:val="00193906"/>
    <w:rsid w:val="00193ADF"/>
    <w:rsid w:val="00193B04"/>
    <w:rsid w:val="00193BC6"/>
    <w:rsid w:val="00193C25"/>
    <w:rsid w:val="00193C3C"/>
    <w:rsid w:val="00193C48"/>
    <w:rsid w:val="00193C62"/>
    <w:rsid w:val="00193CE4"/>
    <w:rsid w:val="00193D5A"/>
    <w:rsid w:val="00193DEB"/>
    <w:rsid w:val="00193E3A"/>
    <w:rsid w:val="00193E46"/>
    <w:rsid w:val="00193E5D"/>
    <w:rsid w:val="00193F60"/>
    <w:rsid w:val="00193FA5"/>
    <w:rsid w:val="0019415E"/>
    <w:rsid w:val="001941B1"/>
    <w:rsid w:val="001941B8"/>
    <w:rsid w:val="00194203"/>
    <w:rsid w:val="00194220"/>
    <w:rsid w:val="001942ED"/>
    <w:rsid w:val="0019442D"/>
    <w:rsid w:val="001944D4"/>
    <w:rsid w:val="001944EE"/>
    <w:rsid w:val="00194583"/>
    <w:rsid w:val="00194605"/>
    <w:rsid w:val="001946C3"/>
    <w:rsid w:val="001946DA"/>
    <w:rsid w:val="001946F0"/>
    <w:rsid w:val="001947B0"/>
    <w:rsid w:val="00194818"/>
    <w:rsid w:val="00194833"/>
    <w:rsid w:val="0019487D"/>
    <w:rsid w:val="00194983"/>
    <w:rsid w:val="00194A12"/>
    <w:rsid w:val="00194BBF"/>
    <w:rsid w:val="00194C22"/>
    <w:rsid w:val="00194C6E"/>
    <w:rsid w:val="00194C76"/>
    <w:rsid w:val="00194CB1"/>
    <w:rsid w:val="00194CD9"/>
    <w:rsid w:val="00194D04"/>
    <w:rsid w:val="00194E40"/>
    <w:rsid w:val="00194F15"/>
    <w:rsid w:val="00194F6D"/>
    <w:rsid w:val="00194F9D"/>
    <w:rsid w:val="00194FA2"/>
    <w:rsid w:val="00194FC7"/>
    <w:rsid w:val="00195037"/>
    <w:rsid w:val="00195053"/>
    <w:rsid w:val="0019508A"/>
    <w:rsid w:val="0019510E"/>
    <w:rsid w:val="001951EF"/>
    <w:rsid w:val="001952ED"/>
    <w:rsid w:val="0019537E"/>
    <w:rsid w:val="00195431"/>
    <w:rsid w:val="00195452"/>
    <w:rsid w:val="00195454"/>
    <w:rsid w:val="00195457"/>
    <w:rsid w:val="001954C6"/>
    <w:rsid w:val="00195895"/>
    <w:rsid w:val="001958D5"/>
    <w:rsid w:val="001958FA"/>
    <w:rsid w:val="0019591D"/>
    <w:rsid w:val="00195939"/>
    <w:rsid w:val="00195943"/>
    <w:rsid w:val="001959B8"/>
    <w:rsid w:val="001959C4"/>
    <w:rsid w:val="00195B23"/>
    <w:rsid w:val="00195BC6"/>
    <w:rsid w:val="00195CB8"/>
    <w:rsid w:val="00195CCF"/>
    <w:rsid w:val="00195CF2"/>
    <w:rsid w:val="00195D9D"/>
    <w:rsid w:val="00195E71"/>
    <w:rsid w:val="00195E8E"/>
    <w:rsid w:val="00195EAE"/>
    <w:rsid w:val="00195F32"/>
    <w:rsid w:val="00195FE0"/>
    <w:rsid w:val="0019613E"/>
    <w:rsid w:val="00196229"/>
    <w:rsid w:val="00196254"/>
    <w:rsid w:val="00196294"/>
    <w:rsid w:val="0019632D"/>
    <w:rsid w:val="0019635B"/>
    <w:rsid w:val="001963E2"/>
    <w:rsid w:val="00196450"/>
    <w:rsid w:val="001964B3"/>
    <w:rsid w:val="0019651C"/>
    <w:rsid w:val="00196575"/>
    <w:rsid w:val="001967F4"/>
    <w:rsid w:val="00196888"/>
    <w:rsid w:val="00196889"/>
    <w:rsid w:val="00196B5A"/>
    <w:rsid w:val="00196B88"/>
    <w:rsid w:val="00196BEB"/>
    <w:rsid w:val="00196BEE"/>
    <w:rsid w:val="00196BF8"/>
    <w:rsid w:val="00196CAD"/>
    <w:rsid w:val="00196CD5"/>
    <w:rsid w:val="00196D25"/>
    <w:rsid w:val="00196D59"/>
    <w:rsid w:val="00196DCB"/>
    <w:rsid w:val="00197021"/>
    <w:rsid w:val="0019707B"/>
    <w:rsid w:val="00197246"/>
    <w:rsid w:val="001972A0"/>
    <w:rsid w:val="001972A4"/>
    <w:rsid w:val="001972B2"/>
    <w:rsid w:val="0019731C"/>
    <w:rsid w:val="0019732F"/>
    <w:rsid w:val="00197342"/>
    <w:rsid w:val="00197422"/>
    <w:rsid w:val="00197435"/>
    <w:rsid w:val="00197541"/>
    <w:rsid w:val="0019759A"/>
    <w:rsid w:val="0019759D"/>
    <w:rsid w:val="001975EE"/>
    <w:rsid w:val="001977B6"/>
    <w:rsid w:val="00197A9B"/>
    <w:rsid w:val="00197AA4"/>
    <w:rsid w:val="00197AA9"/>
    <w:rsid w:val="00197B2B"/>
    <w:rsid w:val="00197CED"/>
    <w:rsid w:val="00197D83"/>
    <w:rsid w:val="00197D8B"/>
    <w:rsid w:val="00197D92"/>
    <w:rsid w:val="00197DCB"/>
    <w:rsid w:val="00197E49"/>
    <w:rsid w:val="00197EAD"/>
    <w:rsid w:val="00197EB2"/>
    <w:rsid w:val="00197FF7"/>
    <w:rsid w:val="001A001E"/>
    <w:rsid w:val="001A0068"/>
    <w:rsid w:val="001A00B9"/>
    <w:rsid w:val="001A01E0"/>
    <w:rsid w:val="001A0294"/>
    <w:rsid w:val="001A038B"/>
    <w:rsid w:val="001A03B6"/>
    <w:rsid w:val="001A041D"/>
    <w:rsid w:val="001A04D2"/>
    <w:rsid w:val="001A04F3"/>
    <w:rsid w:val="001A050E"/>
    <w:rsid w:val="001A0559"/>
    <w:rsid w:val="001A05DA"/>
    <w:rsid w:val="001A06A2"/>
    <w:rsid w:val="001A06DB"/>
    <w:rsid w:val="001A071A"/>
    <w:rsid w:val="001A072E"/>
    <w:rsid w:val="001A076C"/>
    <w:rsid w:val="001A095B"/>
    <w:rsid w:val="001A09AA"/>
    <w:rsid w:val="001A09EC"/>
    <w:rsid w:val="001A0A59"/>
    <w:rsid w:val="001A0A5A"/>
    <w:rsid w:val="001A0A99"/>
    <w:rsid w:val="001A0ADF"/>
    <w:rsid w:val="001A0B34"/>
    <w:rsid w:val="001A0BAA"/>
    <w:rsid w:val="001A0BCB"/>
    <w:rsid w:val="001A0EA3"/>
    <w:rsid w:val="001A0ED1"/>
    <w:rsid w:val="001A0EF6"/>
    <w:rsid w:val="001A10C1"/>
    <w:rsid w:val="001A10C7"/>
    <w:rsid w:val="001A1210"/>
    <w:rsid w:val="001A12EA"/>
    <w:rsid w:val="001A12EF"/>
    <w:rsid w:val="001A131B"/>
    <w:rsid w:val="001A1357"/>
    <w:rsid w:val="001A1427"/>
    <w:rsid w:val="001A146B"/>
    <w:rsid w:val="001A154A"/>
    <w:rsid w:val="001A160A"/>
    <w:rsid w:val="001A161B"/>
    <w:rsid w:val="001A165C"/>
    <w:rsid w:val="001A167A"/>
    <w:rsid w:val="001A172F"/>
    <w:rsid w:val="001A1796"/>
    <w:rsid w:val="001A17E3"/>
    <w:rsid w:val="001A18A1"/>
    <w:rsid w:val="001A18B4"/>
    <w:rsid w:val="001A196C"/>
    <w:rsid w:val="001A1BCA"/>
    <w:rsid w:val="001A1C6F"/>
    <w:rsid w:val="001A1C9D"/>
    <w:rsid w:val="001A1CC1"/>
    <w:rsid w:val="001A1CC4"/>
    <w:rsid w:val="001A1D34"/>
    <w:rsid w:val="001A1E1D"/>
    <w:rsid w:val="001A1EF2"/>
    <w:rsid w:val="001A1F42"/>
    <w:rsid w:val="001A1F66"/>
    <w:rsid w:val="001A1FE8"/>
    <w:rsid w:val="001A2014"/>
    <w:rsid w:val="001A204F"/>
    <w:rsid w:val="001A20EE"/>
    <w:rsid w:val="001A2152"/>
    <w:rsid w:val="001A2168"/>
    <w:rsid w:val="001A21F4"/>
    <w:rsid w:val="001A22FD"/>
    <w:rsid w:val="001A2342"/>
    <w:rsid w:val="001A23C0"/>
    <w:rsid w:val="001A244A"/>
    <w:rsid w:val="001A2558"/>
    <w:rsid w:val="001A25C5"/>
    <w:rsid w:val="001A2645"/>
    <w:rsid w:val="001A2672"/>
    <w:rsid w:val="001A27FB"/>
    <w:rsid w:val="001A27FE"/>
    <w:rsid w:val="001A28AC"/>
    <w:rsid w:val="001A28D3"/>
    <w:rsid w:val="001A28E6"/>
    <w:rsid w:val="001A2931"/>
    <w:rsid w:val="001A295A"/>
    <w:rsid w:val="001A2A81"/>
    <w:rsid w:val="001A2A96"/>
    <w:rsid w:val="001A2AB6"/>
    <w:rsid w:val="001A2B86"/>
    <w:rsid w:val="001A2B9D"/>
    <w:rsid w:val="001A2D02"/>
    <w:rsid w:val="001A2DBF"/>
    <w:rsid w:val="001A2DC2"/>
    <w:rsid w:val="001A2DFC"/>
    <w:rsid w:val="001A2E28"/>
    <w:rsid w:val="001A2F5C"/>
    <w:rsid w:val="001A3019"/>
    <w:rsid w:val="001A3043"/>
    <w:rsid w:val="001A30A6"/>
    <w:rsid w:val="001A30B3"/>
    <w:rsid w:val="001A3137"/>
    <w:rsid w:val="001A320E"/>
    <w:rsid w:val="001A32AC"/>
    <w:rsid w:val="001A32DB"/>
    <w:rsid w:val="001A32F5"/>
    <w:rsid w:val="001A33B8"/>
    <w:rsid w:val="001A3419"/>
    <w:rsid w:val="001A34B7"/>
    <w:rsid w:val="001A34C9"/>
    <w:rsid w:val="001A34FD"/>
    <w:rsid w:val="001A3614"/>
    <w:rsid w:val="001A370B"/>
    <w:rsid w:val="001A3710"/>
    <w:rsid w:val="001A373D"/>
    <w:rsid w:val="001A37B2"/>
    <w:rsid w:val="001A389F"/>
    <w:rsid w:val="001A395C"/>
    <w:rsid w:val="001A39C7"/>
    <w:rsid w:val="001A3A74"/>
    <w:rsid w:val="001A3BB7"/>
    <w:rsid w:val="001A3BCD"/>
    <w:rsid w:val="001A3C0D"/>
    <w:rsid w:val="001A3C33"/>
    <w:rsid w:val="001A3C71"/>
    <w:rsid w:val="001A3CBB"/>
    <w:rsid w:val="001A3D57"/>
    <w:rsid w:val="001A3DA7"/>
    <w:rsid w:val="001A3EAB"/>
    <w:rsid w:val="001A3F2C"/>
    <w:rsid w:val="001A4057"/>
    <w:rsid w:val="001A4094"/>
    <w:rsid w:val="001A41BC"/>
    <w:rsid w:val="001A41E7"/>
    <w:rsid w:val="001A433D"/>
    <w:rsid w:val="001A4345"/>
    <w:rsid w:val="001A4362"/>
    <w:rsid w:val="001A445F"/>
    <w:rsid w:val="001A452E"/>
    <w:rsid w:val="001A4584"/>
    <w:rsid w:val="001A467B"/>
    <w:rsid w:val="001A46D0"/>
    <w:rsid w:val="001A46FD"/>
    <w:rsid w:val="001A47EE"/>
    <w:rsid w:val="001A4935"/>
    <w:rsid w:val="001A493A"/>
    <w:rsid w:val="001A4995"/>
    <w:rsid w:val="001A4A2C"/>
    <w:rsid w:val="001A4B4A"/>
    <w:rsid w:val="001A4B70"/>
    <w:rsid w:val="001A4B9C"/>
    <w:rsid w:val="001A4BD9"/>
    <w:rsid w:val="001A4DAA"/>
    <w:rsid w:val="001A4E8F"/>
    <w:rsid w:val="001A4F3B"/>
    <w:rsid w:val="001A5056"/>
    <w:rsid w:val="001A50A6"/>
    <w:rsid w:val="001A50FB"/>
    <w:rsid w:val="001A5142"/>
    <w:rsid w:val="001A5214"/>
    <w:rsid w:val="001A527B"/>
    <w:rsid w:val="001A53DD"/>
    <w:rsid w:val="001A53E2"/>
    <w:rsid w:val="001A5528"/>
    <w:rsid w:val="001A568B"/>
    <w:rsid w:val="001A578A"/>
    <w:rsid w:val="001A583A"/>
    <w:rsid w:val="001A5858"/>
    <w:rsid w:val="001A58CE"/>
    <w:rsid w:val="001A58E0"/>
    <w:rsid w:val="001A5939"/>
    <w:rsid w:val="001A59DD"/>
    <w:rsid w:val="001A5A2B"/>
    <w:rsid w:val="001A5A7F"/>
    <w:rsid w:val="001A5ABE"/>
    <w:rsid w:val="001A5CE9"/>
    <w:rsid w:val="001A5D13"/>
    <w:rsid w:val="001A5DA5"/>
    <w:rsid w:val="001A5F2F"/>
    <w:rsid w:val="001A5F6F"/>
    <w:rsid w:val="001A60CA"/>
    <w:rsid w:val="001A60ED"/>
    <w:rsid w:val="001A623A"/>
    <w:rsid w:val="001A644B"/>
    <w:rsid w:val="001A644E"/>
    <w:rsid w:val="001A646B"/>
    <w:rsid w:val="001A64DC"/>
    <w:rsid w:val="001A67F1"/>
    <w:rsid w:val="001A681C"/>
    <w:rsid w:val="001A681E"/>
    <w:rsid w:val="001A6881"/>
    <w:rsid w:val="001A6AFE"/>
    <w:rsid w:val="001A6B84"/>
    <w:rsid w:val="001A6BC4"/>
    <w:rsid w:val="001A6CFE"/>
    <w:rsid w:val="001A6E32"/>
    <w:rsid w:val="001A7041"/>
    <w:rsid w:val="001A70C8"/>
    <w:rsid w:val="001A715C"/>
    <w:rsid w:val="001A7187"/>
    <w:rsid w:val="001A71EB"/>
    <w:rsid w:val="001A7205"/>
    <w:rsid w:val="001A72B2"/>
    <w:rsid w:val="001A7522"/>
    <w:rsid w:val="001A7588"/>
    <w:rsid w:val="001A7811"/>
    <w:rsid w:val="001A7854"/>
    <w:rsid w:val="001A786B"/>
    <w:rsid w:val="001A79AC"/>
    <w:rsid w:val="001A7A38"/>
    <w:rsid w:val="001A7C20"/>
    <w:rsid w:val="001A7CB3"/>
    <w:rsid w:val="001A7CF0"/>
    <w:rsid w:val="001A7DE8"/>
    <w:rsid w:val="001A7E05"/>
    <w:rsid w:val="001A7EA6"/>
    <w:rsid w:val="001A7F89"/>
    <w:rsid w:val="001B0158"/>
    <w:rsid w:val="001B0199"/>
    <w:rsid w:val="001B0286"/>
    <w:rsid w:val="001B02C7"/>
    <w:rsid w:val="001B02EE"/>
    <w:rsid w:val="001B0366"/>
    <w:rsid w:val="001B04B1"/>
    <w:rsid w:val="001B04C2"/>
    <w:rsid w:val="001B04F1"/>
    <w:rsid w:val="001B0515"/>
    <w:rsid w:val="001B059D"/>
    <w:rsid w:val="001B06C6"/>
    <w:rsid w:val="001B07A2"/>
    <w:rsid w:val="001B080B"/>
    <w:rsid w:val="001B080D"/>
    <w:rsid w:val="001B089D"/>
    <w:rsid w:val="001B0900"/>
    <w:rsid w:val="001B0954"/>
    <w:rsid w:val="001B09A7"/>
    <w:rsid w:val="001B09CB"/>
    <w:rsid w:val="001B09CD"/>
    <w:rsid w:val="001B0A30"/>
    <w:rsid w:val="001B0A48"/>
    <w:rsid w:val="001B0A4B"/>
    <w:rsid w:val="001B0B30"/>
    <w:rsid w:val="001B0B37"/>
    <w:rsid w:val="001B0B56"/>
    <w:rsid w:val="001B0BD9"/>
    <w:rsid w:val="001B0CA4"/>
    <w:rsid w:val="001B0E7A"/>
    <w:rsid w:val="001B11CA"/>
    <w:rsid w:val="001B123B"/>
    <w:rsid w:val="001B1289"/>
    <w:rsid w:val="001B12D6"/>
    <w:rsid w:val="001B12E5"/>
    <w:rsid w:val="001B142B"/>
    <w:rsid w:val="001B14E1"/>
    <w:rsid w:val="001B1569"/>
    <w:rsid w:val="001B157A"/>
    <w:rsid w:val="001B169E"/>
    <w:rsid w:val="001B16CD"/>
    <w:rsid w:val="001B1709"/>
    <w:rsid w:val="001B1782"/>
    <w:rsid w:val="001B1862"/>
    <w:rsid w:val="001B1874"/>
    <w:rsid w:val="001B18D7"/>
    <w:rsid w:val="001B1918"/>
    <w:rsid w:val="001B195D"/>
    <w:rsid w:val="001B1B47"/>
    <w:rsid w:val="001B1B61"/>
    <w:rsid w:val="001B1C28"/>
    <w:rsid w:val="001B1C2C"/>
    <w:rsid w:val="001B1C58"/>
    <w:rsid w:val="001B1D31"/>
    <w:rsid w:val="001B1D4F"/>
    <w:rsid w:val="001B1DF5"/>
    <w:rsid w:val="001B1E67"/>
    <w:rsid w:val="001B1F35"/>
    <w:rsid w:val="001B1FD4"/>
    <w:rsid w:val="001B20AE"/>
    <w:rsid w:val="001B20E9"/>
    <w:rsid w:val="001B21B4"/>
    <w:rsid w:val="001B220F"/>
    <w:rsid w:val="001B222F"/>
    <w:rsid w:val="001B227A"/>
    <w:rsid w:val="001B2287"/>
    <w:rsid w:val="001B22B3"/>
    <w:rsid w:val="001B22EF"/>
    <w:rsid w:val="001B236B"/>
    <w:rsid w:val="001B23AF"/>
    <w:rsid w:val="001B2445"/>
    <w:rsid w:val="001B248F"/>
    <w:rsid w:val="001B24DD"/>
    <w:rsid w:val="001B25D0"/>
    <w:rsid w:val="001B260E"/>
    <w:rsid w:val="001B268D"/>
    <w:rsid w:val="001B26D3"/>
    <w:rsid w:val="001B272F"/>
    <w:rsid w:val="001B2730"/>
    <w:rsid w:val="001B273F"/>
    <w:rsid w:val="001B27D9"/>
    <w:rsid w:val="001B282F"/>
    <w:rsid w:val="001B292A"/>
    <w:rsid w:val="001B2993"/>
    <w:rsid w:val="001B2B2D"/>
    <w:rsid w:val="001B2BD3"/>
    <w:rsid w:val="001B2CA7"/>
    <w:rsid w:val="001B2CB5"/>
    <w:rsid w:val="001B2CE8"/>
    <w:rsid w:val="001B2D40"/>
    <w:rsid w:val="001B2E67"/>
    <w:rsid w:val="001B2E6F"/>
    <w:rsid w:val="001B2F49"/>
    <w:rsid w:val="001B2F63"/>
    <w:rsid w:val="001B2F8E"/>
    <w:rsid w:val="001B2FD6"/>
    <w:rsid w:val="001B303A"/>
    <w:rsid w:val="001B3171"/>
    <w:rsid w:val="001B330A"/>
    <w:rsid w:val="001B3334"/>
    <w:rsid w:val="001B3344"/>
    <w:rsid w:val="001B33B5"/>
    <w:rsid w:val="001B3407"/>
    <w:rsid w:val="001B3417"/>
    <w:rsid w:val="001B3537"/>
    <w:rsid w:val="001B35B3"/>
    <w:rsid w:val="001B35CA"/>
    <w:rsid w:val="001B37F4"/>
    <w:rsid w:val="001B3812"/>
    <w:rsid w:val="001B3822"/>
    <w:rsid w:val="001B3834"/>
    <w:rsid w:val="001B38C4"/>
    <w:rsid w:val="001B3931"/>
    <w:rsid w:val="001B393B"/>
    <w:rsid w:val="001B3A26"/>
    <w:rsid w:val="001B3A57"/>
    <w:rsid w:val="001B3A63"/>
    <w:rsid w:val="001B3AD6"/>
    <w:rsid w:val="001B3B8B"/>
    <w:rsid w:val="001B3BE0"/>
    <w:rsid w:val="001B3BF7"/>
    <w:rsid w:val="001B3C19"/>
    <w:rsid w:val="001B3C1B"/>
    <w:rsid w:val="001B3C37"/>
    <w:rsid w:val="001B3C42"/>
    <w:rsid w:val="001B3C45"/>
    <w:rsid w:val="001B3CDF"/>
    <w:rsid w:val="001B3D6A"/>
    <w:rsid w:val="001B3EA4"/>
    <w:rsid w:val="001B3F82"/>
    <w:rsid w:val="001B3F91"/>
    <w:rsid w:val="001B3FB3"/>
    <w:rsid w:val="001B4049"/>
    <w:rsid w:val="001B40A9"/>
    <w:rsid w:val="001B4143"/>
    <w:rsid w:val="001B41D9"/>
    <w:rsid w:val="001B421B"/>
    <w:rsid w:val="001B429A"/>
    <w:rsid w:val="001B42B6"/>
    <w:rsid w:val="001B4312"/>
    <w:rsid w:val="001B4348"/>
    <w:rsid w:val="001B436D"/>
    <w:rsid w:val="001B43B9"/>
    <w:rsid w:val="001B43D5"/>
    <w:rsid w:val="001B44A7"/>
    <w:rsid w:val="001B4590"/>
    <w:rsid w:val="001B45B0"/>
    <w:rsid w:val="001B45B1"/>
    <w:rsid w:val="001B4625"/>
    <w:rsid w:val="001B4668"/>
    <w:rsid w:val="001B4674"/>
    <w:rsid w:val="001B4688"/>
    <w:rsid w:val="001B46B1"/>
    <w:rsid w:val="001B46B6"/>
    <w:rsid w:val="001B46BF"/>
    <w:rsid w:val="001B471A"/>
    <w:rsid w:val="001B4796"/>
    <w:rsid w:val="001B47F2"/>
    <w:rsid w:val="001B47F6"/>
    <w:rsid w:val="001B480B"/>
    <w:rsid w:val="001B4820"/>
    <w:rsid w:val="001B4826"/>
    <w:rsid w:val="001B48D0"/>
    <w:rsid w:val="001B48DD"/>
    <w:rsid w:val="001B4923"/>
    <w:rsid w:val="001B496E"/>
    <w:rsid w:val="001B4AAA"/>
    <w:rsid w:val="001B4AF7"/>
    <w:rsid w:val="001B4B14"/>
    <w:rsid w:val="001B4B3E"/>
    <w:rsid w:val="001B4B6B"/>
    <w:rsid w:val="001B4C49"/>
    <w:rsid w:val="001B4CA3"/>
    <w:rsid w:val="001B4CD4"/>
    <w:rsid w:val="001B4CD9"/>
    <w:rsid w:val="001B4CF4"/>
    <w:rsid w:val="001B4CFE"/>
    <w:rsid w:val="001B4D2F"/>
    <w:rsid w:val="001B4DF4"/>
    <w:rsid w:val="001B4EA5"/>
    <w:rsid w:val="001B4F16"/>
    <w:rsid w:val="001B4F2A"/>
    <w:rsid w:val="001B4F38"/>
    <w:rsid w:val="001B4F61"/>
    <w:rsid w:val="001B4F64"/>
    <w:rsid w:val="001B5131"/>
    <w:rsid w:val="001B5343"/>
    <w:rsid w:val="001B536F"/>
    <w:rsid w:val="001B5491"/>
    <w:rsid w:val="001B54E6"/>
    <w:rsid w:val="001B555C"/>
    <w:rsid w:val="001B5572"/>
    <w:rsid w:val="001B5594"/>
    <w:rsid w:val="001B55F6"/>
    <w:rsid w:val="001B560C"/>
    <w:rsid w:val="001B57F5"/>
    <w:rsid w:val="001B5868"/>
    <w:rsid w:val="001B58EC"/>
    <w:rsid w:val="001B595C"/>
    <w:rsid w:val="001B5963"/>
    <w:rsid w:val="001B59D4"/>
    <w:rsid w:val="001B59DE"/>
    <w:rsid w:val="001B5A86"/>
    <w:rsid w:val="001B5AA3"/>
    <w:rsid w:val="001B5B0E"/>
    <w:rsid w:val="001B5B48"/>
    <w:rsid w:val="001B5B8F"/>
    <w:rsid w:val="001B5CB7"/>
    <w:rsid w:val="001B5DC4"/>
    <w:rsid w:val="001B5E5E"/>
    <w:rsid w:val="001B5FBC"/>
    <w:rsid w:val="001B5FC4"/>
    <w:rsid w:val="001B60EF"/>
    <w:rsid w:val="001B6148"/>
    <w:rsid w:val="001B61EC"/>
    <w:rsid w:val="001B6290"/>
    <w:rsid w:val="001B63B5"/>
    <w:rsid w:val="001B64A1"/>
    <w:rsid w:val="001B6532"/>
    <w:rsid w:val="001B6790"/>
    <w:rsid w:val="001B687B"/>
    <w:rsid w:val="001B69AA"/>
    <w:rsid w:val="001B69E6"/>
    <w:rsid w:val="001B6A0E"/>
    <w:rsid w:val="001B6B39"/>
    <w:rsid w:val="001B6B52"/>
    <w:rsid w:val="001B6C6E"/>
    <w:rsid w:val="001B6C93"/>
    <w:rsid w:val="001B6CE8"/>
    <w:rsid w:val="001B6DFF"/>
    <w:rsid w:val="001B6EBA"/>
    <w:rsid w:val="001B6F2A"/>
    <w:rsid w:val="001B6F38"/>
    <w:rsid w:val="001B6F58"/>
    <w:rsid w:val="001B6F5B"/>
    <w:rsid w:val="001B7066"/>
    <w:rsid w:val="001B71BE"/>
    <w:rsid w:val="001B71E2"/>
    <w:rsid w:val="001B726C"/>
    <w:rsid w:val="001B7297"/>
    <w:rsid w:val="001B736B"/>
    <w:rsid w:val="001B7514"/>
    <w:rsid w:val="001B76E0"/>
    <w:rsid w:val="001B78A4"/>
    <w:rsid w:val="001B78BB"/>
    <w:rsid w:val="001B793D"/>
    <w:rsid w:val="001B799C"/>
    <w:rsid w:val="001B7AF9"/>
    <w:rsid w:val="001B7D89"/>
    <w:rsid w:val="001B7EA6"/>
    <w:rsid w:val="001B7EFB"/>
    <w:rsid w:val="001B7F41"/>
    <w:rsid w:val="001B7FA3"/>
    <w:rsid w:val="001C0037"/>
    <w:rsid w:val="001C008A"/>
    <w:rsid w:val="001C012C"/>
    <w:rsid w:val="001C01D2"/>
    <w:rsid w:val="001C0205"/>
    <w:rsid w:val="001C02B8"/>
    <w:rsid w:val="001C034E"/>
    <w:rsid w:val="001C040C"/>
    <w:rsid w:val="001C046B"/>
    <w:rsid w:val="001C04E2"/>
    <w:rsid w:val="001C0514"/>
    <w:rsid w:val="001C053B"/>
    <w:rsid w:val="001C0553"/>
    <w:rsid w:val="001C057A"/>
    <w:rsid w:val="001C07F2"/>
    <w:rsid w:val="001C088D"/>
    <w:rsid w:val="001C08A7"/>
    <w:rsid w:val="001C08AF"/>
    <w:rsid w:val="001C0A28"/>
    <w:rsid w:val="001C0AAD"/>
    <w:rsid w:val="001C0AEB"/>
    <w:rsid w:val="001C0B06"/>
    <w:rsid w:val="001C0B5C"/>
    <w:rsid w:val="001C0B98"/>
    <w:rsid w:val="001C0D1A"/>
    <w:rsid w:val="001C0E46"/>
    <w:rsid w:val="001C0EAE"/>
    <w:rsid w:val="001C0EDD"/>
    <w:rsid w:val="001C0EDE"/>
    <w:rsid w:val="001C10BD"/>
    <w:rsid w:val="001C115F"/>
    <w:rsid w:val="001C142F"/>
    <w:rsid w:val="001C1445"/>
    <w:rsid w:val="001C144C"/>
    <w:rsid w:val="001C1538"/>
    <w:rsid w:val="001C1593"/>
    <w:rsid w:val="001C15AB"/>
    <w:rsid w:val="001C164B"/>
    <w:rsid w:val="001C16EE"/>
    <w:rsid w:val="001C1703"/>
    <w:rsid w:val="001C18DB"/>
    <w:rsid w:val="001C1984"/>
    <w:rsid w:val="001C1A4E"/>
    <w:rsid w:val="001C1B2F"/>
    <w:rsid w:val="001C1DC0"/>
    <w:rsid w:val="001C1E6A"/>
    <w:rsid w:val="001C1F54"/>
    <w:rsid w:val="001C1FD7"/>
    <w:rsid w:val="001C2014"/>
    <w:rsid w:val="001C2021"/>
    <w:rsid w:val="001C20CD"/>
    <w:rsid w:val="001C220C"/>
    <w:rsid w:val="001C229A"/>
    <w:rsid w:val="001C2328"/>
    <w:rsid w:val="001C23CB"/>
    <w:rsid w:val="001C2401"/>
    <w:rsid w:val="001C240E"/>
    <w:rsid w:val="001C2462"/>
    <w:rsid w:val="001C24EA"/>
    <w:rsid w:val="001C25BB"/>
    <w:rsid w:val="001C2667"/>
    <w:rsid w:val="001C271C"/>
    <w:rsid w:val="001C27A9"/>
    <w:rsid w:val="001C28BC"/>
    <w:rsid w:val="001C29CA"/>
    <w:rsid w:val="001C2A27"/>
    <w:rsid w:val="001C2A6B"/>
    <w:rsid w:val="001C2AA4"/>
    <w:rsid w:val="001C2AF2"/>
    <w:rsid w:val="001C2C10"/>
    <w:rsid w:val="001C2DD5"/>
    <w:rsid w:val="001C2E97"/>
    <w:rsid w:val="001C2FAB"/>
    <w:rsid w:val="001C2FAC"/>
    <w:rsid w:val="001C2FC7"/>
    <w:rsid w:val="001C2FCB"/>
    <w:rsid w:val="001C3080"/>
    <w:rsid w:val="001C30C4"/>
    <w:rsid w:val="001C3106"/>
    <w:rsid w:val="001C3297"/>
    <w:rsid w:val="001C32F3"/>
    <w:rsid w:val="001C330E"/>
    <w:rsid w:val="001C3353"/>
    <w:rsid w:val="001C344F"/>
    <w:rsid w:val="001C34EA"/>
    <w:rsid w:val="001C3503"/>
    <w:rsid w:val="001C351C"/>
    <w:rsid w:val="001C3534"/>
    <w:rsid w:val="001C354B"/>
    <w:rsid w:val="001C3605"/>
    <w:rsid w:val="001C3706"/>
    <w:rsid w:val="001C374D"/>
    <w:rsid w:val="001C3788"/>
    <w:rsid w:val="001C3855"/>
    <w:rsid w:val="001C394A"/>
    <w:rsid w:val="001C3957"/>
    <w:rsid w:val="001C39D7"/>
    <w:rsid w:val="001C3A0D"/>
    <w:rsid w:val="001C3A3F"/>
    <w:rsid w:val="001C3B7E"/>
    <w:rsid w:val="001C3C6E"/>
    <w:rsid w:val="001C3C8C"/>
    <w:rsid w:val="001C3CCD"/>
    <w:rsid w:val="001C3D73"/>
    <w:rsid w:val="001C3DA4"/>
    <w:rsid w:val="001C3E3D"/>
    <w:rsid w:val="001C3F37"/>
    <w:rsid w:val="001C3F91"/>
    <w:rsid w:val="001C3FB0"/>
    <w:rsid w:val="001C3FD9"/>
    <w:rsid w:val="001C3FF4"/>
    <w:rsid w:val="001C41AC"/>
    <w:rsid w:val="001C4282"/>
    <w:rsid w:val="001C4290"/>
    <w:rsid w:val="001C4298"/>
    <w:rsid w:val="001C4316"/>
    <w:rsid w:val="001C435B"/>
    <w:rsid w:val="001C43BD"/>
    <w:rsid w:val="001C4546"/>
    <w:rsid w:val="001C4666"/>
    <w:rsid w:val="001C466E"/>
    <w:rsid w:val="001C46AF"/>
    <w:rsid w:val="001C474F"/>
    <w:rsid w:val="001C4AC7"/>
    <w:rsid w:val="001C4AEE"/>
    <w:rsid w:val="001C4B97"/>
    <w:rsid w:val="001C4CAA"/>
    <w:rsid w:val="001C4D1C"/>
    <w:rsid w:val="001C4D53"/>
    <w:rsid w:val="001C4D6B"/>
    <w:rsid w:val="001C4E3D"/>
    <w:rsid w:val="001C4E78"/>
    <w:rsid w:val="001C4F1D"/>
    <w:rsid w:val="001C4F91"/>
    <w:rsid w:val="001C4FCF"/>
    <w:rsid w:val="001C5058"/>
    <w:rsid w:val="001C509C"/>
    <w:rsid w:val="001C5142"/>
    <w:rsid w:val="001C518E"/>
    <w:rsid w:val="001C5212"/>
    <w:rsid w:val="001C526D"/>
    <w:rsid w:val="001C527D"/>
    <w:rsid w:val="001C52ED"/>
    <w:rsid w:val="001C53C7"/>
    <w:rsid w:val="001C543A"/>
    <w:rsid w:val="001C5507"/>
    <w:rsid w:val="001C5539"/>
    <w:rsid w:val="001C5559"/>
    <w:rsid w:val="001C5580"/>
    <w:rsid w:val="001C55EA"/>
    <w:rsid w:val="001C5749"/>
    <w:rsid w:val="001C57BF"/>
    <w:rsid w:val="001C57F6"/>
    <w:rsid w:val="001C584B"/>
    <w:rsid w:val="001C5871"/>
    <w:rsid w:val="001C58AE"/>
    <w:rsid w:val="001C5B0A"/>
    <w:rsid w:val="001C5B4B"/>
    <w:rsid w:val="001C5B8B"/>
    <w:rsid w:val="001C5BFB"/>
    <w:rsid w:val="001C5C19"/>
    <w:rsid w:val="001C5CC3"/>
    <w:rsid w:val="001C5D06"/>
    <w:rsid w:val="001C5D13"/>
    <w:rsid w:val="001C5DAD"/>
    <w:rsid w:val="001C5E50"/>
    <w:rsid w:val="001C5E5C"/>
    <w:rsid w:val="001C5FAB"/>
    <w:rsid w:val="001C6149"/>
    <w:rsid w:val="001C6226"/>
    <w:rsid w:val="001C6232"/>
    <w:rsid w:val="001C624A"/>
    <w:rsid w:val="001C629B"/>
    <w:rsid w:val="001C62AC"/>
    <w:rsid w:val="001C6333"/>
    <w:rsid w:val="001C64B5"/>
    <w:rsid w:val="001C6529"/>
    <w:rsid w:val="001C657A"/>
    <w:rsid w:val="001C6812"/>
    <w:rsid w:val="001C689A"/>
    <w:rsid w:val="001C68BC"/>
    <w:rsid w:val="001C6930"/>
    <w:rsid w:val="001C697B"/>
    <w:rsid w:val="001C6982"/>
    <w:rsid w:val="001C6994"/>
    <w:rsid w:val="001C69A4"/>
    <w:rsid w:val="001C69AF"/>
    <w:rsid w:val="001C6A13"/>
    <w:rsid w:val="001C6A3B"/>
    <w:rsid w:val="001C6A3C"/>
    <w:rsid w:val="001C6A73"/>
    <w:rsid w:val="001C6B08"/>
    <w:rsid w:val="001C6B1E"/>
    <w:rsid w:val="001C6C57"/>
    <w:rsid w:val="001C6C7C"/>
    <w:rsid w:val="001C6D88"/>
    <w:rsid w:val="001C6DAB"/>
    <w:rsid w:val="001C6DF4"/>
    <w:rsid w:val="001C6EF7"/>
    <w:rsid w:val="001C6FA1"/>
    <w:rsid w:val="001C7014"/>
    <w:rsid w:val="001C70C0"/>
    <w:rsid w:val="001C738D"/>
    <w:rsid w:val="001C741B"/>
    <w:rsid w:val="001C7460"/>
    <w:rsid w:val="001C74DF"/>
    <w:rsid w:val="001C7648"/>
    <w:rsid w:val="001C764C"/>
    <w:rsid w:val="001C76A8"/>
    <w:rsid w:val="001C787E"/>
    <w:rsid w:val="001C7935"/>
    <w:rsid w:val="001C7975"/>
    <w:rsid w:val="001C7AA1"/>
    <w:rsid w:val="001C7AB6"/>
    <w:rsid w:val="001C7D17"/>
    <w:rsid w:val="001C7E92"/>
    <w:rsid w:val="001C7F60"/>
    <w:rsid w:val="001C7FF1"/>
    <w:rsid w:val="001D0075"/>
    <w:rsid w:val="001D0217"/>
    <w:rsid w:val="001D02CD"/>
    <w:rsid w:val="001D02E5"/>
    <w:rsid w:val="001D02F6"/>
    <w:rsid w:val="001D02FD"/>
    <w:rsid w:val="001D0318"/>
    <w:rsid w:val="001D033F"/>
    <w:rsid w:val="001D05E7"/>
    <w:rsid w:val="001D068B"/>
    <w:rsid w:val="001D0692"/>
    <w:rsid w:val="001D0693"/>
    <w:rsid w:val="001D0744"/>
    <w:rsid w:val="001D0851"/>
    <w:rsid w:val="001D089E"/>
    <w:rsid w:val="001D094F"/>
    <w:rsid w:val="001D0B16"/>
    <w:rsid w:val="001D0B5A"/>
    <w:rsid w:val="001D0E20"/>
    <w:rsid w:val="001D0EE0"/>
    <w:rsid w:val="001D0F31"/>
    <w:rsid w:val="001D0F36"/>
    <w:rsid w:val="001D0F4A"/>
    <w:rsid w:val="001D0FB6"/>
    <w:rsid w:val="001D0FE0"/>
    <w:rsid w:val="001D10F3"/>
    <w:rsid w:val="001D112B"/>
    <w:rsid w:val="001D1189"/>
    <w:rsid w:val="001D11D0"/>
    <w:rsid w:val="001D1214"/>
    <w:rsid w:val="001D129C"/>
    <w:rsid w:val="001D12B6"/>
    <w:rsid w:val="001D1351"/>
    <w:rsid w:val="001D13C2"/>
    <w:rsid w:val="001D13ED"/>
    <w:rsid w:val="001D1547"/>
    <w:rsid w:val="001D156C"/>
    <w:rsid w:val="001D1615"/>
    <w:rsid w:val="001D1666"/>
    <w:rsid w:val="001D175D"/>
    <w:rsid w:val="001D17A5"/>
    <w:rsid w:val="001D17AB"/>
    <w:rsid w:val="001D17D6"/>
    <w:rsid w:val="001D18AC"/>
    <w:rsid w:val="001D18F0"/>
    <w:rsid w:val="001D1A16"/>
    <w:rsid w:val="001D1A58"/>
    <w:rsid w:val="001D1A89"/>
    <w:rsid w:val="001D1AD1"/>
    <w:rsid w:val="001D1BBD"/>
    <w:rsid w:val="001D1BF3"/>
    <w:rsid w:val="001D1C74"/>
    <w:rsid w:val="001D1CD9"/>
    <w:rsid w:val="001D1CEA"/>
    <w:rsid w:val="001D1D35"/>
    <w:rsid w:val="001D1D6E"/>
    <w:rsid w:val="001D1D89"/>
    <w:rsid w:val="001D1DE8"/>
    <w:rsid w:val="001D1FA7"/>
    <w:rsid w:val="001D2052"/>
    <w:rsid w:val="001D20F1"/>
    <w:rsid w:val="001D219B"/>
    <w:rsid w:val="001D21A3"/>
    <w:rsid w:val="001D21AB"/>
    <w:rsid w:val="001D2207"/>
    <w:rsid w:val="001D22E7"/>
    <w:rsid w:val="001D239F"/>
    <w:rsid w:val="001D24F7"/>
    <w:rsid w:val="001D25EA"/>
    <w:rsid w:val="001D2627"/>
    <w:rsid w:val="001D26BC"/>
    <w:rsid w:val="001D26CE"/>
    <w:rsid w:val="001D2719"/>
    <w:rsid w:val="001D281C"/>
    <w:rsid w:val="001D28B6"/>
    <w:rsid w:val="001D28C4"/>
    <w:rsid w:val="001D2A02"/>
    <w:rsid w:val="001D2BD4"/>
    <w:rsid w:val="001D2C8A"/>
    <w:rsid w:val="001D2CEA"/>
    <w:rsid w:val="001D2D60"/>
    <w:rsid w:val="001D2E65"/>
    <w:rsid w:val="001D2F2A"/>
    <w:rsid w:val="001D3035"/>
    <w:rsid w:val="001D30D4"/>
    <w:rsid w:val="001D311C"/>
    <w:rsid w:val="001D3153"/>
    <w:rsid w:val="001D3158"/>
    <w:rsid w:val="001D3179"/>
    <w:rsid w:val="001D3257"/>
    <w:rsid w:val="001D32B7"/>
    <w:rsid w:val="001D32E4"/>
    <w:rsid w:val="001D3471"/>
    <w:rsid w:val="001D34CE"/>
    <w:rsid w:val="001D34E4"/>
    <w:rsid w:val="001D350C"/>
    <w:rsid w:val="001D35AB"/>
    <w:rsid w:val="001D363A"/>
    <w:rsid w:val="001D36AD"/>
    <w:rsid w:val="001D36C4"/>
    <w:rsid w:val="001D36C6"/>
    <w:rsid w:val="001D36DB"/>
    <w:rsid w:val="001D3787"/>
    <w:rsid w:val="001D3798"/>
    <w:rsid w:val="001D3880"/>
    <w:rsid w:val="001D38F0"/>
    <w:rsid w:val="001D39E1"/>
    <w:rsid w:val="001D3A24"/>
    <w:rsid w:val="001D3ABB"/>
    <w:rsid w:val="001D3B3C"/>
    <w:rsid w:val="001D3B5D"/>
    <w:rsid w:val="001D3C25"/>
    <w:rsid w:val="001D3D39"/>
    <w:rsid w:val="001D3D83"/>
    <w:rsid w:val="001D3E05"/>
    <w:rsid w:val="001D3EBF"/>
    <w:rsid w:val="001D3EC9"/>
    <w:rsid w:val="001D3F2D"/>
    <w:rsid w:val="001D3FA5"/>
    <w:rsid w:val="001D40CB"/>
    <w:rsid w:val="001D4192"/>
    <w:rsid w:val="001D41C6"/>
    <w:rsid w:val="001D41E3"/>
    <w:rsid w:val="001D4208"/>
    <w:rsid w:val="001D4238"/>
    <w:rsid w:val="001D4253"/>
    <w:rsid w:val="001D425F"/>
    <w:rsid w:val="001D4265"/>
    <w:rsid w:val="001D42F9"/>
    <w:rsid w:val="001D4403"/>
    <w:rsid w:val="001D44B7"/>
    <w:rsid w:val="001D44EF"/>
    <w:rsid w:val="001D45DD"/>
    <w:rsid w:val="001D4665"/>
    <w:rsid w:val="001D46D2"/>
    <w:rsid w:val="001D4704"/>
    <w:rsid w:val="001D4715"/>
    <w:rsid w:val="001D47E6"/>
    <w:rsid w:val="001D4892"/>
    <w:rsid w:val="001D48D8"/>
    <w:rsid w:val="001D4918"/>
    <w:rsid w:val="001D495B"/>
    <w:rsid w:val="001D498A"/>
    <w:rsid w:val="001D49E0"/>
    <w:rsid w:val="001D4A57"/>
    <w:rsid w:val="001D4A90"/>
    <w:rsid w:val="001D4AC0"/>
    <w:rsid w:val="001D4ACF"/>
    <w:rsid w:val="001D4AF6"/>
    <w:rsid w:val="001D4AF7"/>
    <w:rsid w:val="001D4B39"/>
    <w:rsid w:val="001D4BC8"/>
    <w:rsid w:val="001D4C55"/>
    <w:rsid w:val="001D4C64"/>
    <w:rsid w:val="001D4CC4"/>
    <w:rsid w:val="001D4CE7"/>
    <w:rsid w:val="001D4E4F"/>
    <w:rsid w:val="001D4E89"/>
    <w:rsid w:val="001D4E96"/>
    <w:rsid w:val="001D4F35"/>
    <w:rsid w:val="001D4F4D"/>
    <w:rsid w:val="001D5015"/>
    <w:rsid w:val="001D5028"/>
    <w:rsid w:val="001D5114"/>
    <w:rsid w:val="001D5243"/>
    <w:rsid w:val="001D5333"/>
    <w:rsid w:val="001D5369"/>
    <w:rsid w:val="001D5384"/>
    <w:rsid w:val="001D53BF"/>
    <w:rsid w:val="001D540D"/>
    <w:rsid w:val="001D548B"/>
    <w:rsid w:val="001D54F9"/>
    <w:rsid w:val="001D550E"/>
    <w:rsid w:val="001D5561"/>
    <w:rsid w:val="001D5569"/>
    <w:rsid w:val="001D55C8"/>
    <w:rsid w:val="001D5802"/>
    <w:rsid w:val="001D5804"/>
    <w:rsid w:val="001D5A40"/>
    <w:rsid w:val="001D5ABA"/>
    <w:rsid w:val="001D5B2C"/>
    <w:rsid w:val="001D5B79"/>
    <w:rsid w:val="001D5B96"/>
    <w:rsid w:val="001D5BA4"/>
    <w:rsid w:val="001D5BAF"/>
    <w:rsid w:val="001D5BC6"/>
    <w:rsid w:val="001D5C8E"/>
    <w:rsid w:val="001D5D2E"/>
    <w:rsid w:val="001D5D4E"/>
    <w:rsid w:val="001D5E13"/>
    <w:rsid w:val="001D5ED1"/>
    <w:rsid w:val="001D600E"/>
    <w:rsid w:val="001D6060"/>
    <w:rsid w:val="001D606B"/>
    <w:rsid w:val="001D6155"/>
    <w:rsid w:val="001D6216"/>
    <w:rsid w:val="001D6293"/>
    <w:rsid w:val="001D62B2"/>
    <w:rsid w:val="001D62D7"/>
    <w:rsid w:val="001D6361"/>
    <w:rsid w:val="001D63BA"/>
    <w:rsid w:val="001D6404"/>
    <w:rsid w:val="001D6444"/>
    <w:rsid w:val="001D64CB"/>
    <w:rsid w:val="001D6550"/>
    <w:rsid w:val="001D6586"/>
    <w:rsid w:val="001D65A7"/>
    <w:rsid w:val="001D67A5"/>
    <w:rsid w:val="001D67CF"/>
    <w:rsid w:val="001D68E3"/>
    <w:rsid w:val="001D68EB"/>
    <w:rsid w:val="001D6915"/>
    <w:rsid w:val="001D6941"/>
    <w:rsid w:val="001D6A5C"/>
    <w:rsid w:val="001D6A63"/>
    <w:rsid w:val="001D6AC9"/>
    <w:rsid w:val="001D6B3D"/>
    <w:rsid w:val="001D6BB1"/>
    <w:rsid w:val="001D6BED"/>
    <w:rsid w:val="001D6CAB"/>
    <w:rsid w:val="001D6D26"/>
    <w:rsid w:val="001D6D5B"/>
    <w:rsid w:val="001D6DD2"/>
    <w:rsid w:val="001D6E8E"/>
    <w:rsid w:val="001D6FB4"/>
    <w:rsid w:val="001D702D"/>
    <w:rsid w:val="001D7061"/>
    <w:rsid w:val="001D71AE"/>
    <w:rsid w:val="001D720B"/>
    <w:rsid w:val="001D72ED"/>
    <w:rsid w:val="001D72FC"/>
    <w:rsid w:val="001D7325"/>
    <w:rsid w:val="001D73EE"/>
    <w:rsid w:val="001D7464"/>
    <w:rsid w:val="001D746F"/>
    <w:rsid w:val="001D7498"/>
    <w:rsid w:val="001D7499"/>
    <w:rsid w:val="001D7577"/>
    <w:rsid w:val="001D7602"/>
    <w:rsid w:val="001D76A2"/>
    <w:rsid w:val="001D76E9"/>
    <w:rsid w:val="001D771F"/>
    <w:rsid w:val="001D77DE"/>
    <w:rsid w:val="001D7835"/>
    <w:rsid w:val="001D7A16"/>
    <w:rsid w:val="001D7B22"/>
    <w:rsid w:val="001D7B2A"/>
    <w:rsid w:val="001D7BA0"/>
    <w:rsid w:val="001D7C27"/>
    <w:rsid w:val="001D7C68"/>
    <w:rsid w:val="001D7CFB"/>
    <w:rsid w:val="001E002E"/>
    <w:rsid w:val="001E00BA"/>
    <w:rsid w:val="001E0140"/>
    <w:rsid w:val="001E01D8"/>
    <w:rsid w:val="001E01E0"/>
    <w:rsid w:val="001E03FD"/>
    <w:rsid w:val="001E044F"/>
    <w:rsid w:val="001E047F"/>
    <w:rsid w:val="001E04F6"/>
    <w:rsid w:val="001E053D"/>
    <w:rsid w:val="001E0554"/>
    <w:rsid w:val="001E0665"/>
    <w:rsid w:val="001E067B"/>
    <w:rsid w:val="001E06DD"/>
    <w:rsid w:val="001E06E7"/>
    <w:rsid w:val="001E07FA"/>
    <w:rsid w:val="001E082A"/>
    <w:rsid w:val="001E0833"/>
    <w:rsid w:val="001E0863"/>
    <w:rsid w:val="001E09D8"/>
    <w:rsid w:val="001E09FA"/>
    <w:rsid w:val="001E0AD4"/>
    <w:rsid w:val="001E0B0E"/>
    <w:rsid w:val="001E0B41"/>
    <w:rsid w:val="001E0C0C"/>
    <w:rsid w:val="001E0C98"/>
    <w:rsid w:val="001E0CA4"/>
    <w:rsid w:val="001E0D73"/>
    <w:rsid w:val="001E0E1D"/>
    <w:rsid w:val="001E0F92"/>
    <w:rsid w:val="001E0FA6"/>
    <w:rsid w:val="001E0FBA"/>
    <w:rsid w:val="001E1031"/>
    <w:rsid w:val="001E10D8"/>
    <w:rsid w:val="001E10DA"/>
    <w:rsid w:val="001E112E"/>
    <w:rsid w:val="001E120B"/>
    <w:rsid w:val="001E1302"/>
    <w:rsid w:val="001E1371"/>
    <w:rsid w:val="001E141E"/>
    <w:rsid w:val="001E142E"/>
    <w:rsid w:val="001E14A2"/>
    <w:rsid w:val="001E14F0"/>
    <w:rsid w:val="001E14F9"/>
    <w:rsid w:val="001E1755"/>
    <w:rsid w:val="001E178D"/>
    <w:rsid w:val="001E188E"/>
    <w:rsid w:val="001E18CF"/>
    <w:rsid w:val="001E18E1"/>
    <w:rsid w:val="001E18F7"/>
    <w:rsid w:val="001E1919"/>
    <w:rsid w:val="001E198C"/>
    <w:rsid w:val="001E19E7"/>
    <w:rsid w:val="001E1A8E"/>
    <w:rsid w:val="001E1AC0"/>
    <w:rsid w:val="001E1C30"/>
    <w:rsid w:val="001E1CD0"/>
    <w:rsid w:val="001E1D1A"/>
    <w:rsid w:val="001E1D3E"/>
    <w:rsid w:val="001E1D56"/>
    <w:rsid w:val="001E1D87"/>
    <w:rsid w:val="001E1DB8"/>
    <w:rsid w:val="001E1E00"/>
    <w:rsid w:val="001E1E39"/>
    <w:rsid w:val="001E1E47"/>
    <w:rsid w:val="001E1E50"/>
    <w:rsid w:val="001E1F06"/>
    <w:rsid w:val="001E20AB"/>
    <w:rsid w:val="001E216E"/>
    <w:rsid w:val="001E21B7"/>
    <w:rsid w:val="001E22B2"/>
    <w:rsid w:val="001E232B"/>
    <w:rsid w:val="001E236F"/>
    <w:rsid w:val="001E23BB"/>
    <w:rsid w:val="001E23D2"/>
    <w:rsid w:val="001E23DF"/>
    <w:rsid w:val="001E2424"/>
    <w:rsid w:val="001E242A"/>
    <w:rsid w:val="001E243A"/>
    <w:rsid w:val="001E247D"/>
    <w:rsid w:val="001E2539"/>
    <w:rsid w:val="001E25D4"/>
    <w:rsid w:val="001E266A"/>
    <w:rsid w:val="001E26A6"/>
    <w:rsid w:val="001E272F"/>
    <w:rsid w:val="001E27AB"/>
    <w:rsid w:val="001E27E8"/>
    <w:rsid w:val="001E28A0"/>
    <w:rsid w:val="001E29F3"/>
    <w:rsid w:val="001E29FA"/>
    <w:rsid w:val="001E2A0C"/>
    <w:rsid w:val="001E2A89"/>
    <w:rsid w:val="001E2AAF"/>
    <w:rsid w:val="001E2ACD"/>
    <w:rsid w:val="001E2B35"/>
    <w:rsid w:val="001E2BC4"/>
    <w:rsid w:val="001E2BD8"/>
    <w:rsid w:val="001E2CB7"/>
    <w:rsid w:val="001E2E00"/>
    <w:rsid w:val="001E2E39"/>
    <w:rsid w:val="001E2E3C"/>
    <w:rsid w:val="001E2FAE"/>
    <w:rsid w:val="001E2FE5"/>
    <w:rsid w:val="001E308A"/>
    <w:rsid w:val="001E30FB"/>
    <w:rsid w:val="001E3199"/>
    <w:rsid w:val="001E324C"/>
    <w:rsid w:val="001E3363"/>
    <w:rsid w:val="001E341B"/>
    <w:rsid w:val="001E3454"/>
    <w:rsid w:val="001E349C"/>
    <w:rsid w:val="001E34E5"/>
    <w:rsid w:val="001E357B"/>
    <w:rsid w:val="001E35B8"/>
    <w:rsid w:val="001E35F3"/>
    <w:rsid w:val="001E3603"/>
    <w:rsid w:val="001E36ED"/>
    <w:rsid w:val="001E381A"/>
    <w:rsid w:val="001E3892"/>
    <w:rsid w:val="001E38E6"/>
    <w:rsid w:val="001E39A4"/>
    <w:rsid w:val="001E3A06"/>
    <w:rsid w:val="001E3A43"/>
    <w:rsid w:val="001E3A61"/>
    <w:rsid w:val="001E3A80"/>
    <w:rsid w:val="001E3B8C"/>
    <w:rsid w:val="001E3BDD"/>
    <w:rsid w:val="001E3C17"/>
    <w:rsid w:val="001E3C1C"/>
    <w:rsid w:val="001E3C3B"/>
    <w:rsid w:val="001E3C8D"/>
    <w:rsid w:val="001E3CB9"/>
    <w:rsid w:val="001E3E20"/>
    <w:rsid w:val="001E3E41"/>
    <w:rsid w:val="001E3E47"/>
    <w:rsid w:val="001E3E8C"/>
    <w:rsid w:val="001E3E9C"/>
    <w:rsid w:val="001E4002"/>
    <w:rsid w:val="001E4051"/>
    <w:rsid w:val="001E4052"/>
    <w:rsid w:val="001E417B"/>
    <w:rsid w:val="001E41A1"/>
    <w:rsid w:val="001E433D"/>
    <w:rsid w:val="001E440D"/>
    <w:rsid w:val="001E44AC"/>
    <w:rsid w:val="001E450F"/>
    <w:rsid w:val="001E465A"/>
    <w:rsid w:val="001E4677"/>
    <w:rsid w:val="001E486A"/>
    <w:rsid w:val="001E48B6"/>
    <w:rsid w:val="001E49B0"/>
    <w:rsid w:val="001E4A1C"/>
    <w:rsid w:val="001E4A34"/>
    <w:rsid w:val="001E4A9F"/>
    <w:rsid w:val="001E4AC5"/>
    <w:rsid w:val="001E4BDE"/>
    <w:rsid w:val="001E4BE1"/>
    <w:rsid w:val="001E4CB5"/>
    <w:rsid w:val="001E4D4A"/>
    <w:rsid w:val="001E4E3E"/>
    <w:rsid w:val="001E4ECD"/>
    <w:rsid w:val="001E4FFC"/>
    <w:rsid w:val="001E5043"/>
    <w:rsid w:val="001E508B"/>
    <w:rsid w:val="001E517D"/>
    <w:rsid w:val="001E541D"/>
    <w:rsid w:val="001E5427"/>
    <w:rsid w:val="001E5454"/>
    <w:rsid w:val="001E5604"/>
    <w:rsid w:val="001E5610"/>
    <w:rsid w:val="001E561F"/>
    <w:rsid w:val="001E5620"/>
    <w:rsid w:val="001E566B"/>
    <w:rsid w:val="001E567B"/>
    <w:rsid w:val="001E5691"/>
    <w:rsid w:val="001E56AB"/>
    <w:rsid w:val="001E585F"/>
    <w:rsid w:val="001E5874"/>
    <w:rsid w:val="001E5906"/>
    <w:rsid w:val="001E594E"/>
    <w:rsid w:val="001E5990"/>
    <w:rsid w:val="001E59F7"/>
    <w:rsid w:val="001E5AC9"/>
    <w:rsid w:val="001E5AFF"/>
    <w:rsid w:val="001E5B31"/>
    <w:rsid w:val="001E5D8D"/>
    <w:rsid w:val="001E5DE3"/>
    <w:rsid w:val="001E5E03"/>
    <w:rsid w:val="001E5E0F"/>
    <w:rsid w:val="001E5E6A"/>
    <w:rsid w:val="001E5EC0"/>
    <w:rsid w:val="001E6042"/>
    <w:rsid w:val="001E60C3"/>
    <w:rsid w:val="001E61BE"/>
    <w:rsid w:val="001E630A"/>
    <w:rsid w:val="001E6409"/>
    <w:rsid w:val="001E6440"/>
    <w:rsid w:val="001E64B8"/>
    <w:rsid w:val="001E6503"/>
    <w:rsid w:val="001E657A"/>
    <w:rsid w:val="001E65F3"/>
    <w:rsid w:val="001E6642"/>
    <w:rsid w:val="001E6643"/>
    <w:rsid w:val="001E6672"/>
    <w:rsid w:val="001E66A0"/>
    <w:rsid w:val="001E66DF"/>
    <w:rsid w:val="001E678F"/>
    <w:rsid w:val="001E67B1"/>
    <w:rsid w:val="001E6835"/>
    <w:rsid w:val="001E6916"/>
    <w:rsid w:val="001E692A"/>
    <w:rsid w:val="001E6943"/>
    <w:rsid w:val="001E6A33"/>
    <w:rsid w:val="001E6A37"/>
    <w:rsid w:val="001E6B96"/>
    <w:rsid w:val="001E6BB6"/>
    <w:rsid w:val="001E6C74"/>
    <w:rsid w:val="001E6C7F"/>
    <w:rsid w:val="001E6D34"/>
    <w:rsid w:val="001E6DDE"/>
    <w:rsid w:val="001E6E3B"/>
    <w:rsid w:val="001E6E64"/>
    <w:rsid w:val="001E6E78"/>
    <w:rsid w:val="001E6EB0"/>
    <w:rsid w:val="001E6F54"/>
    <w:rsid w:val="001E6F62"/>
    <w:rsid w:val="001E7027"/>
    <w:rsid w:val="001E7050"/>
    <w:rsid w:val="001E7056"/>
    <w:rsid w:val="001E7084"/>
    <w:rsid w:val="001E70F5"/>
    <w:rsid w:val="001E723B"/>
    <w:rsid w:val="001E7253"/>
    <w:rsid w:val="001E7263"/>
    <w:rsid w:val="001E726D"/>
    <w:rsid w:val="001E7275"/>
    <w:rsid w:val="001E730E"/>
    <w:rsid w:val="001E7360"/>
    <w:rsid w:val="001E738A"/>
    <w:rsid w:val="001E7393"/>
    <w:rsid w:val="001E73CB"/>
    <w:rsid w:val="001E742F"/>
    <w:rsid w:val="001E747A"/>
    <w:rsid w:val="001E750E"/>
    <w:rsid w:val="001E75DD"/>
    <w:rsid w:val="001E75F8"/>
    <w:rsid w:val="001E7613"/>
    <w:rsid w:val="001E7629"/>
    <w:rsid w:val="001E7679"/>
    <w:rsid w:val="001E77A3"/>
    <w:rsid w:val="001E77AA"/>
    <w:rsid w:val="001E7859"/>
    <w:rsid w:val="001E78B6"/>
    <w:rsid w:val="001E7947"/>
    <w:rsid w:val="001E7970"/>
    <w:rsid w:val="001E79BC"/>
    <w:rsid w:val="001E7A0C"/>
    <w:rsid w:val="001E7A26"/>
    <w:rsid w:val="001E7AA8"/>
    <w:rsid w:val="001E7B36"/>
    <w:rsid w:val="001E7BC0"/>
    <w:rsid w:val="001E7CE7"/>
    <w:rsid w:val="001E7CED"/>
    <w:rsid w:val="001E7D42"/>
    <w:rsid w:val="001E7E0A"/>
    <w:rsid w:val="001E7E91"/>
    <w:rsid w:val="001E7FC0"/>
    <w:rsid w:val="001F002B"/>
    <w:rsid w:val="001F0033"/>
    <w:rsid w:val="001F005D"/>
    <w:rsid w:val="001F015E"/>
    <w:rsid w:val="001F01E5"/>
    <w:rsid w:val="001F01FB"/>
    <w:rsid w:val="001F0229"/>
    <w:rsid w:val="001F02C6"/>
    <w:rsid w:val="001F02F0"/>
    <w:rsid w:val="001F03CE"/>
    <w:rsid w:val="001F0494"/>
    <w:rsid w:val="001F049F"/>
    <w:rsid w:val="001F05D9"/>
    <w:rsid w:val="001F067F"/>
    <w:rsid w:val="001F06B0"/>
    <w:rsid w:val="001F06F3"/>
    <w:rsid w:val="001F06F9"/>
    <w:rsid w:val="001F079D"/>
    <w:rsid w:val="001F07A7"/>
    <w:rsid w:val="001F0891"/>
    <w:rsid w:val="001F0892"/>
    <w:rsid w:val="001F090F"/>
    <w:rsid w:val="001F0A05"/>
    <w:rsid w:val="001F0A0C"/>
    <w:rsid w:val="001F0A0D"/>
    <w:rsid w:val="001F0AA3"/>
    <w:rsid w:val="001F0AAA"/>
    <w:rsid w:val="001F0B01"/>
    <w:rsid w:val="001F0B99"/>
    <w:rsid w:val="001F0BB8"/>
    <w:rsid w:val="001F0C48"/>
    <w:rsid w:val="001F0D45"/>
    <w:rsid w:val="001F0D85"/>
    <w:rsid w:val="001F0E3F"/>
    <w:rsid w:val="001F0F08"/>
    <w:rsid w:val="001F0F65"/>
    <w:rsid w:val="001F0FA0"/>
    <w:rsid w:val="001F10B6"/>
    <w:rsid w:val="001F10DC"/>
    <w:rsid w:val="001F1188"/>
    <w:rsid w:val="001F1267"/>
    <w:rsid w:val="001F1301"/>
    <w:rsid w:val="001F16C9"/>
    <w:rsid w:val="001F1715"/>
    <w:rsid w:val="001F183F"/>
    <w:rsid w:val="001F1874"/>
    <w:rsid w:val="001F18EC"/>
    <w:rsid w:val="001F194D"/>
    <w:rsid w:val="001F1992"/>
    <w:rsid w:val="001F19F6"/>
    <w:rsid w:val="001F1AF0"/>
    <w:rsid w:val="001F1AF6"/>
    <w:rsid w:val="001F1B1F"/>
    <w:rsid w:val="001F1B73"/>
    <w:rsid w:val="001F1BC0"/>
    <w:rsid w:val="001F1BD2"/>
    <w:rsid w:val="001F1C25"/>
    <w:rsid w:val="001F1C44"/>
    <w:rsid w:val="001F1C88"/>
    <w:rsid w:val="001F1CD0"/>
    <w:rsid w:val="001F1D38"/>
    <w:rsid w:val="001F1D9E"/>
    <w:rsid w:val="001F1E1A"/>
    <w:rsid w:val="001F1F08"/>
    <w:rsid w:val="001F1F33"/>
    <w:rsid w:val="001F1F54"/>
    <w:rsid w:val="001F2165"/>
    <w:rsid w:val="001F23A0"/>
    <w:rsid w:val="001F23C9"/>
    <w:rsid w:val="001F23DB"/>
    <w:rsid w:val="001F240B"/>
    <w:rsid w:val="001F24CB"/>
    <w:rsid w:val="001F2512"/>
    <w:rsid w:val="001F2519"/>
    <w:rsid w:val="001F25D1"/>
    <w:rsid w:val="001F270F"/>
    <w:rsid w:val="001F2712"/>
    <w:rsid w:val="001F272E"/>
    <w:rsid w:val="001F2799"/>
    <w:rsid w:val="001F2808"/>
    <w:rsid w:val="001F2856"/>
    <w:rsid w:val="001F2996"/>
    <w:rsid w:val="001F2AA8"/>
    <w:rsid w:val="001F2B11"/>
    <w:rsid w:val="001F2B31"/>
    <w:rsid w:val="001F2B39"/>
    <w:rsid w:val="001F2B80"/>
    <w:rsid w:val="001F2B83"/>
    <w:rsid w:val="001F2C3F"/>
    <w:rsid w:val="001F2D2B"/>
    <w:rsid w:val="001F2DAB"/>
    <w:rsid w:val="001F2DD1"/>
    <w:rsid w:val="001F2ED4"/>
    <w:rsid w:val="001F2F00"/>
    <w:rsid w:val="001F305E"/>
    <w:rsid w:val="001F3091"/>
    <w:rsid w:val="001F30B4"/>
    <w:rsid w:val="001F3167"/>
    <w:rsid w:val="001F31A0"/>
    <w:rsid w:val="001F31DB"/>
    <w:rsid w:val="001F332A"/>
    <w:rsid w:val="001F34C0"/>
    <w:rsid w:val="001F3510"/>
    <w:rsid w:val="001F35D9"/>
    <w:rsid w:val="001F3646"/>
    <w:rsid w:val="001F36CF"/>
    <w:rsid w:val="001F3713"/>
    <w:rsid w:val="001F3768"/>
    <w:rsid w:val="001F3778"/>
    <w:rsid w:val="001F379C"/>
    <w:rsid w:val="001F38AB"/>
    <w:rsid w:val="001F38BE"/>
    <w:rsid w:val="001F38CA"/>
    <w:rsid w:val="001F38E8"/>
    <w:rsid w:val="001F39C7"/>
    <w:rsid w:val="001F3A3D"/>
    <w:rsid w:val="001F3A5D"/>
    <w:rsid w:val="001F3A60"/>
    <w:rsid w:val="001F3AF8"/>
    <w:rsid w:val="001F3B16"/>
    <w:rsid w:val="001F3C43"/>
    <w:rsid w:val="001F3C9C"/>
    <w:rsid w:val="001F3DAB"/>
    <w:rsid w:val="001F3E8F"/>
    <w:rsid w:val="001F3F46"/>
    <w:rsid w:val="001F3F86"/>
    <w:rsid w:val="001F3FAE"/>
    <w:rsid w:val="001F3FE8"/>
    <w:rsid w:val="001F40C9"/>
    <w:rsid w:val="001F40F3"/>
    <w:rsid w:val="001F4199"/>
    <w:rsid w:val="001F41BE"/>
    <w:rsid w:val="001F42EC"/>
    <w:rsid w:val="001F4339"/>
    <w:rsid w:val="001F4355"/>
    <w:rsid w:val="001F43DC"/>
    <w:rsid w:val="001F445E"/>
    <w:rsid w:val="001F449A"/>
    <w:rsid w:val="001F44D7"/>
    <w:rsid w:val="001F4635"/>
    <w:rsid w:val="001F4668"/>
    <w:rsid w:val="001F46DD"/>
    <w:rsid w:val="001F46ED"/>
    <w:rsid w:val="001F4750"/>
    <w:rsid w:val="001F47CB"/>
    <w:rsid w:val="001F47E1"/>
    <w:rsid w:val="001F482C"/>
    <w:rsid w:val="001F4840"/>
    <w:rsid w:val="001F49ED"/>
    <w:rsid w:val="001F4A0C"/>
    <w:rsid w:val="001F4A3B"/>
    <w:rsid w:val="001F4A5E"/>
    <w:rsid w:val="001F4A66"/>
    <w:rsid w:val="001F4CDC"/>
    <w:rsid w:val="001F4D87"/>
    <w:rsid w:val="001F4F07"/>
    <w:rsid w:val="001F4F29"/>
    <w:rsid w:val="001F4F2A"/>
    <w:rsid w:val="001F4FB9"/>
    <w:rsid w:val="001F50BE"/>
    <w:rsid w:val="001F5176"/>
    <w:rsid w:val="001F51EE"/>
    <w:rsid w:val="001F524D"/>
    <w:rsid w:val="001F52F3"/>
    <w:rsid w:val="001F5506"/>
    <w:rsid w:val="001F5520"/>
    <w:rsid w:val="001F583D"/>
    <w:rsid w:val="001F58E8"/>
    <w:rsid w:val="001F5A3F"/>
    <w:rsid w:val="001F5ACA"/>
    <w:rsid w:val="001F5B1F"/>
    <w:rsid w:val="001F5DFD"/>
    <w:rsid w:val="001F5ED5"/>
    <w:rsid w:val="001F5FFF"/>
    <w:rsid w:val="001F60F3"/>
    <w:rsid w:val="001F6102"/>
    <w:rsid w:val="001F61C9"/>
    <w:rsid w:val="001F6229"/>
    <w:rsid w:val="001F6252"/>
    <w:rsid w:val="001F62B5"/>
    <w:rsid w:val="001F639E"/>
    <w:rsid w:val="001F63B4"/>
    <w:rsid w:val="001F653F"/>
    <w:rsid w:val="001F654C"/>
    <w:rsid w:val="001F6558"/>
    <w:rsid w:val="001F655B"/>
    <w:rsid w:val="001F6565"/>
    <w:rsid w:val="001F65F7"/>
    <w:rsid w:val="001F661E"/>
    <w:rsid w:val="001F6638"/>
    <w:rsid w:val="001F6736"/>
    <w:rsid w:val="001F688E"/>
    <w:rsid w:val="001F68D8"/>
    <w:rsid w:val="001F68FA"/>
    <w:rsid w:val="001F6A32"/>
    <w:rsid w:val="001F6B16"/>
    <w:rsid w:val="001F6DB9"/>
    <w:rsid w:val="001F6DFC"/>
    <w:rsid w:val="001F701D"/>
    <w:rsid w:val="001F70D3"/>
    <w:rsid w:val="001F719C"/>
    <w:rsid w:val="001F71CE"/>
    <w:rsid w:val="001F7227"/>
    <w:rsid w:val="001F7261"/>
    <w:rsid w:val="001F728F"/>
    <w:rsid w:val="001F72CF"/>
    <w:rsid w:val="001F73C5"/>
    <w:rsid w:val="001F766C"/>
    <w:rsid w:val="001F77AD"/>
    <w:rsid w:val="001F783D"/>
    <w:rsid w:val="001F7868"/>
    <w:rsid w:val="001F7878"/>
    <w:rsid w:val="001F78C8"/>
    <w:rsid w:val="001F792D"/>
    <w:rsid w:val="001F7A8A"/>
    <w:rsid w:val="001F7AE4"/>
    <w:rsid w:val="001F7AF9"/>
    <w:rsid w:val="001F7B1C"/>
    <w:rsid w:val="001F7B3D"/>
    <w:rsid w:val="001F7B64"/>
    <w:rsid w:val="001F7CAD"/>
    <w:rsid w:val="001F7E3B"/>
    <w:rsid w:val="001F7EBF"/>
    <w:rsid w:val="001F7F6F"/>
    <w:rsid w:val="001F7FFB"/>
    <w:rsid w:val="002000EC"/>
    <w:rsid w:val="00200203"/>
    <w:rsid w:val="002002A2"/>
    <w:rsid w:val="00200312"/>
    <w:rsid w:val="0020034B"/>
    <w:rsid w:val="00200353"/>
    <w:rsid w:val="002003B0"/>
    <w:rsid w:val="002003EA"/>
    <w:rsid w:val="002003EF"/>
    <w:rsid w:val="0020044E"/>
    <w:rsid w:val="002004A5"/>
    <w:rsid w:val="002004B8"/>
    <w:rsid w:val="002008C5"/>
    <w:rsid w:val="00200967"/>
    <w:rsid w:val="00200983"/>
    <w:rsid w:val="002009B0"/>
    <w:rsid w:val="00200A32"/>
    <w:rsid w:val="00200A88"/>
    <w:rsid w:val="00200AC4"/>
    <w:rsid w:val="00200AC9"/>
    <w:rsid w:val="00200B7D"/>
    <w:rsid w:val="00200BC6"/>
    <w:rsid w:val="00200C1B"/>
    <w:rsid w:val="00200C66"/>
    <w:rsid w:val="00200D28"/>
    <w:rsid w:val="00200D34"/>
    <w:rsid w:val="00200D67"/>
    <w:rsid w:val="00200D82"/>
    <w:rsid w:val="00200DD6"/>
    <w:rsid w:val="00200DF1"/>
    <w:rsid w:val="00200E0D"/>
    <w:rsid w:val="00200ED5"/>
    <w:rsid w:val="00200ED6"/>
    <w:rsid w:val="00200F23"/>
    <w:rsid w:val="00200F64"/>
    <w:rsid w:val="0020105B"/>
    <w:rsid w:val="00201119"/>
    <w:rsid w:val="00201120"/>
    <w:rsid w:val="00201202"/>
    <w:rsid w:val="0020121F"/>
    <w:rsid w:val="00201347"/>
    <w:rsid w:val="002013A6"/>
    <w:rsid w:val="0020146F"/>
    <w:rsid w:val="002014DD"/>
    <w:rsid w:val="00201589"/>
    <w:rsid w:val="002015A3"/>
    <w:rsid w:val="00201684"/>
    <w:rsid w:val="00201764"/>
    <w:rsid w:val="00201811"/>
    <w:rsid w:val="0020184F"/>
    <w:rsid w:val="00201858"/>
    <w:rsid w:val="002019BC"/>
    <w:rsid w:val="00201A88"/>
    <w:rsid w:val="00201BAC"/>
    <w:rsid w:val="00201D1A"/>
    <w:rsid w:val="00201DDB"/>
    <w:rsid w:val="00201F02"/>
    <w:rsid w:val="00202172"/>
    <w:rsid w:val="00202175"/>
    <w:rsid w:val="00202358"/>
    <w:rsid w:val="0020241B"/>
    <w:rsid w:val="0020243C"/>
    <w:rsid w:val="00202452"/>
    <w:rsid w:val="002024A8"/>
    <w:rsid w:val="002024B3"/>
    <w:rsid w:val="00202526"/>
    <w:rsid w:val="00202592"/>
    <w:rsid w:val="002025BF"/>
    <w:rsid w:val="002025CD"/>
    <w:rsid w:val="0020263A"/>
    <w:rsid w:val="00202648"/>
    <w:rsid w:val="002026BD"/>
    <w:rsid w:val="00202706"/>
    <w:rsid w:val="00202740"/>
    <w:rsid w:val="0020281A"/>
    <w:rsid w:val="002028DD"/>
    <w:rsid w:val="00202989"/>
    <w:rsid w:val="00202AF9"/>
    <w:rsid w:val="00202B8E"/>
    <w:rsid w:val="00202BA0"/>
    <w:rsid w:val="00202C73"/>
    <w:rsid w:val="00202D2B"/>
    <w:rsid w:val="00202D48"/>
    <w:rsid w:val="00202E7E"/>
    <w:rsid w:val="00202F44"/>
    <w:rsid w:val="00202F4C"/>
    <w:rsid w:val="0020307B"/>
    <w:rsid w:val="00203114"/>
    <w:rsid w:val="00203117"/>
    <w:rsid w:val="002031CF"/>
    <w:rsid w:val="00203207"/>
    <w:rsid w:val="00203221"/>
    <w:rsid w:val="00203358"/>
    <w:rsid w:val="0020337D"/>
    <w:rsid w:val="002033A1"/>
    <w:rsid w:val="002034EE"/>
    <w:rsid w:val="0020367C"/>
    <w:rsid w:val="0020370B"/>
    <w:rsid w:val="00203748"/>
    <w:rsid w:val="00203841"/>
    <w:rsid w:val="0020390A"/>
    <w:rsid w:val="002039A0"/>
    <w:rsid w:val="00203B93"/>
    <w:rsid w:val="00203E13"/>
    <w:rsid w:val="00203E3E"/>
    <w:rsid w:val="00203EB6"/>
    <w:rsid w:val="00203F07"/>
    <w:rsid w:val="00203F0D"/>
    <w:rsid w:val="00203F6B"/>
    <w:rsid w:val="0020400E"/>
    <w:rsid w:val="002040AB"/>
    <w:rsid w:val="0020420F"/>
    <w:rsid w:val="00204372"/>
    <w:rsid w:val="002043DF"/>
    <w:rsid w:val="00204457"/>
    <w:rsid w:val="00204530"/>
    <w:rsid w:val="0020459E"/>
    <w:rsid w:val="002046F1"/>
    <w:rsid w:val="002046F6"/>
    <w:rsid w:val="0020473E"/>
    <w:rsid w:val="00204835"/>
    <w:rsid w:val="002048BD"/>
    <w:rsid w:val="00204A6E"/>
    <w:rsid w:val="00204A94"/>
    <w:rsid w:val="00204C15"/>
    <w:rsid w:val="00204C7E"/>
    <w:rsid w:val="00204C94"/>
    <w:rsid w:val="00204DDD"/>
    <w:rsid w:val="00204E98"/>
    <w:rsid w:val="00204EF1"/>
    <w:rsid w:val="00204FC2"/>
    <w:rsid w:val="00204FC6"/>
    <w:rsid w:val="00204FF9"/>
    <w:rsid w:val="0020517A"/>
    <w:rsid w:val="002051BA"/>
    <w:rsid w:val="00205214"/>
    <w:rsid w:val="0020539E"/>
    <w:rsid w:val="002053A6"/>
    <w:rsid w:val="002053DC"/>
    <w:rsid w:val="00205415"/>
    <w:rsid w:val="002054FA"/>
    <w:rsid w:val="00205754"/>
    <w:rsid w:val="00205794"/>
    <w:rsid w:val="002058B6"/>
    <w:rsid w:val="00205AFC"/>
    <w:rsid w:val="00205B92"/>
    <w:rsid w:val="00205BEE"/>
    <w:rsid w:val="00205C54"/>
    <w:rsid w:val="00205C6E"/>
    <w:rsid w:val="00205C93"/>
    <w:rsid w:val="00205D8E"/>
    <w:rsid w:val="00205E5E"/>
    <w:rsid w:val="00205F37"/>
    <w:rsid w:val="00205FC1"/>
    <w:rsid w:val="00206125"/>
    <w:rsid w:val="002061E3"/>
    <w:rsid w:val="002061F1"/>
    <w:rsid w:val="00206236"/>
    <w:rsid w:val="00206266"/>
    <w:rsid w:val="002062A3"/>
    <w:rsid w:val="002062F6"/>
    <w:rsid w:val="002063A9"/>
    <w:rsid w:val="00206420"/>
    <w:rsid w:val="0020644B"/>
    <w:rsid w:val="002064A7"/>
    <w:rsid w:val="002064BF"/>
    <w:rsid w:val="002064EB"/>
    <w:rsid w:val="002065E9"/>
    <w:rsid w:val="0020669D"/>
    <w:rsid w:val="002066C4"/>
    <w:rsid w:val="0020672C"/>
    <w:rsid w:val="002067C6"/>
    <w:rsid w:val="002068BF"/>
    <w:rsid w:val="002069E6"/>
    <w:rsid w:val="00206A3D"/>
    <w:rsid w:val="00206A45"/>
    <w:rsid w:val="00206AE9"/>
    <w:rsid w:val="00206B3C"/>
    <w:rsid w:val="00206B7D"/>
    <w:rsid w:val="00206B8E"/>
    <w:rsid w:val="00206BD6"/>
    <w:rsid w:val="00206C73"/>
    <w:rsid w:val="00206C98"/>
    <w:rsid w:val="00206E40"/>
    <w:rsid w:val="00206EA0"/>
    <w:rsid w:val="00207133"/>
    <w:rsid w:val="00207163"/>
    <w:rsid w:val="00207270"/>
    <w:rsid w:val="0020729A"/>
    <w:rsid w:val="0020737D"/>
    <w:rsid w:val="00207385"/>
    <w:rsid w:val="002074A7"/>
    <w:rsid w:val="00207715"/>
    <w:rsid w:val="0020771B"/>
    <w:rsid w:val="002078E9"/>
    <w:rsid w:val="0020794D"/>
    <w:rsid w:val="0020795F"/>
    <w:rsid w:val="002079DA"/>
    <w:rsid w:val="00207A77"/>
    <w:rsid w:val="00207AF1"/>
    <w:rsid w:val="00207BD4"/>
    <w:rsid w:val="00207E16"/>
    <w:rsid w:val="00207F27"/>
    <w:rsid w:val="00207F8D"/>
    <w:rsid w:val="00207FD3"/>
    <w:rsid w:val="00207FDB"/>
    <w:rsid w:val="00207FDF"/>
    <w:rsid w:val="00207FE5"/>
    <w:rsid w:val="00210053"/>
    <w:rsid w:val="0021006A"/>
    <w:rsid w:val="0021017B"/>
    <w:rsid w:val="002101AE"/>
    <w:rsid w:val="002101DB"/>
    <w:rsid w:val="002101DC"/>
    <w:rsid w:val="00210211"/>
    <w:rsid w:val="002102DA"/>
    <w:rsid w:val="002103C0"/>
    <w:rsid w:val="002103F9"/>
    <w:rsid w:val="00210468"/>
    <w:rsid w:val="002104E1"/>
    <w:rsid w:val="0021053A"/>
    <w:rsid w:val="00210604"/>
    <w:rsid w:val="00210672"/>
    <w:rsid w:val="0021067D"/>
    <w:rsid w:val="002107D1"/>
    <w:rsid w:val="002107F0"/>
    <w:rsid w:val="00210837"/>
    <w:rsid w:val="0021083C"/>
    <w:rsid w:val="00210940"/>
    <w:rsid w:val="00210951"/>
    <w:rsid w:val="00210A6F"/>
    <w:rsid w:val="00210ACE"/>
    <w:rsid w:val="00210B80"/>
    <w:rsid w:val="00210B9F"/>
    <w:rsid w:val="00210C62"/>
    <w:rsid w:val="00210CF6"/>
    <w:rsid w:val="00210E32"/>
    <w:rsid w:val="00210E9A"/>
    <w:rsid w:val="00210F31"/>
    <w:rsid w:val="00210F3D"/>
    <w:rsid w:val="00210F98"/>
    <w:rsid w:val="002110DD"/>
    <w:rsid w:val="002110E0"/>
    <w:rsid w:val="00211175"/>
    <w:rsid w:val="002111FE"/>
    <w:rsid w:val="0021127C"/>
    <w:rsid w:val="002112BB"/>
    <w:rsid w:val="002112C9"/>
    <w:rsid w:val="0021131B"/>
    <w:rsid w:val="00211378"/>
    <w:rsid w:val="002113E4"/>
    <w:rsid w:val="00211544"/>
    <w:rsid w:val="00211575"/>
    <w:rsid w:val="002115AB"/>
    <w:rsid w:val="00211939"/>
    <w:rsid w:val="00211988"/>
    <w:rsid w:val="00211BC9"/>
    <w:rsid w:val="00211BE3"/>
    <w:rsid w:val="00211BED"/>
    <w:rsid w:val="00211D0B"/>
    <w:rsid w:val="00211D13"/>
    <w:rsid w:val="00211D68"/>
    <w:rsid w:val="00211D75"/>
    <w:rsid w:val="00211DB3"/>
    <w:rsid w:val="00211DC9"/>
    <w:rsid w:val="00211F42"/>
    <w:rsid w:val="00211F75"/>
    <w:rsid w:val="00211F88"/>
    <w:rsid w:val="0021205B"/>
    <w:rsid w:val="002120DD"/>
    <w:rsid w:val="0021217C"/>
    <w:rsid w:val="00212307"/>
    <w:rsid w:val="002123E1"/>
    <w:rsid w:val="002123F3"/>
    <w:rsid w:val="00212455"/>
    <w:rsid w:val="00212483"/>
    <w:rsid w:val="002124EF"/>
    <w:rsid w:val="002125B0"/>
    <w:rsid w:val="0021276C"/>
    <w:rsid w:val="0021288C"/>
    <w:rsid w:val="002128DA"/>
    <w:rsid w:val="00212ACF"/>
    <w:rsid w:val="00212B64"/>
    <w:rsid w:val="00212BF2"/>
    <w:rsid w:val="00212C53"/>
    <w:rsid w:val="00212CAF"/>
    <w:rsid w:val="00212D2F"/>
    <w:rsid w:val="00212D9C"/>
    <w:rsid w:val="00212E49"/>
    <w:rsid w:val="00212F6E"/>
    <w:rsid w:val="00212FC3"/>
    <w:rsid w:val="00212FE4"/>
    <w:rsid w:val="00212FEF"/>
    <w:rsid w:val="00213086"/>
    <w:rsid w:val="00213111"/>
    <w:rsid w:val="00213163"/>
    <w:rsid w:val="00213176"/>
    <w:rsid w:val="002131CB"/>
    <w:rsid w:val="002132CF"/>
    <w:rsid w:val="002133C6"/>
    <w:rsid w:val="00213479"/>
    <w:rsid w:val="00213494"/>
    <w:rsid w:val="00213533"/>
    <w:rsid w:val="00213670"/>
    <w:rsid w:val="002136C5"/>
    <w:rsid w:val="00213715"/>
    <w:rsid w:val="00213729"/>
    <w:rsid w:val="0021375C"/>
    <w:rsid w:val="00213863"/>
    <w:rsid w:val="002138FE"/>
    <w:rsid w:val="00213906"/>
    <w:rsid w:val="0021394D"/>
    <w:rsid w:val="002139D3"/>
    <w:rsid w:val="00213A04"/>
    <w:rsid w:val="00213A2E"/>
    <w:rsid w:val="00213A59"/>
    <w:rsid w:val="00213AD1"/>
    <w:rsid w:val="00213B7A"/>
    <w:rsid w:val="00213BE1"/>
    <w:rsid w:val="00213C18"/>
    <w:rsid w:val="00213D1E"/>
    <w:rsid w:val="00213D24"/>
    <w:rsid w:val="00213D2B"/>
    <w:rsid w:val="00213D6D"/>
    <w:rsid w:val="00213DF8"/>
    <w:rsid w:val="00213E6E"/>
    <w:rsid w:val="00213F57"/>
    <w:rsid w:val="00213F96"/>
    <w:rsid w:val="00214038"/>
    <w:rsid w:val="002140D4"/>
    <w:rsid w:val="00214176"/>
    <w:rsid w:val="0021422D"/>
    <w:rsid w:val="00214291"/>
    <w:rsid w:val="002142E0"/>
    <w:rsid w:val="00214308"/>
    <w:rsid w:val="00214397"/>
    <w:rsid w:val="002143D6"/>
    <w:rsid w:val="0021443A"/>
    <w:rsid w:val="00214594"/>
    <w:rsid w:val="002146FE"/>
    <w:rsid w:val="00214802"/>
    <w:rsid w:val="0021491C"/>
    <w:rsid w:val="002149E6"/>
    <w:rsid w:val="00214A31"/>
    <w:rsid w:val="00214B53"/>
    <w:rsid w:val="00214BA4"/>
    <w:rsid w:val="00214BB8"/>
    <w:rsid w:val="00214C83"/>
    <w:rsid w:val="00214EBB"/>
    <w:rsid w:val="00214EF0"/>
    <w:rsid w:val="00214F20"/>
    <w:rsid w:val="00214FFA"/>
    <w:rsid w:val="00215134"/>
    <w:rsid w:val="0021514E"/>
    <w:rsid w:val="002151F5"/>
    <w:rsid w:val="00215372"/>
    <w:rsid w:val="002153AF"/>
    <w:rsid w:val="002153E6"/>
    <w:rsid w:val="002153F6"/>
    <w:rsid w:val="0021540A"/>
    <w:rsid w:val="00215655"/>
    <w:rsid w:val="002156E7"/>
    <w:rsid w:val="0021570F"/>
    <w:rsid w:val="0021574C"/>
    <w:rsid w:val="002157C1"/>
    <w:rsid w:val="002157C2"/>
    <w:rsid w:val="00215865"/>
    <w:rsid w:val="0021587C"/>
    <w:rsid w:val="002159CC"/>
    <w:rsid w:val="002159F4"/>
    <w:rsid w:val="00215A6B"/>
    <w:rsid w:val="00215A9A"/>
    <w:rsid w:val="00215AF1"/>
    <w:rsid w:val="00215B6E"/>
    <w:rsid w:val="00215B76"/>
    <w:rsid w:val="00215C71"/>
    <w:rsid w:val="00215CB2"/>
    <w:rsid w:val="00215D92"/>
    <w:rsid w:val="00215DBB"/>
    <w:rsid w:val="00215DD7"/>
    <w:rsid w:val="00215DEE"/>
    <w:rsid w:val="00215E9A"/>
    <w:rsid w:val="00215EB1"/>
    <w:rsid w:val="00215EED"/>
    <w:rsid w:val="00215F13"/>
    <w:rsid w:val="00215F4F"/>
    <w:rsid w:val="00216004"/>
    <w:rsid w:val="002160F0"/>
    <w:rsid w:val="0021611D"/>
    <w:rsid w:val="00216177"/>
    <w:rsid w:val="0021618B"/>
    <w:rsid w:val="002161BB"/>
    <w:rsid w:val="0021627E"/>
    <w:rsid w:val="00216289"/>
    <w:rsid w:val="002162D1"/>
    <w:rsid w:val="002162F8"/>
    <w:rsid w:val="0021630B"/>
    <w:rsid w:val="00216323"/>
    <w:rsid w:val="00216326"/>
    <w:rsid w:val="002163D0"/>
    <w:rsid w:val="002163D9"/>
    <w:rsid w:val="002163F5"/>
    <w:rsid w:val="002165B1"/>
    <w:rsid w:val="00216635"/>
    <w:rsid w:val="00216657"/>
    <w:rsid w:val="00216675"/>
    <w:rsid w:val="002166A7"/>
    <w:rsid w:val="00216710"/>
    <w:rsid w:val="00216761"/>
    <w:rsid w:val="0021677D"/>
    <w:rsid w:val="0021690D"/>
    <w:rsid w:val="00216977"/>
    <w:rsid w:val="00216B96"/>
    <w:rsid w:val="00216C2B"/>
    <w:rsid w:val="00216CF7"/>
    <w:rsid w:val="00216D2C"/>
    <w:rsid w:val="00216F44"/>
    <w:rsid w:val="00216F74"/>
    <w:rsid w:val="00216FE3"/>
    <w:rsid w:val="00217015"/>
    <w:rsid w:val="00217064"/>
    <w:rsid w:val="002171F8"/>
    <w:rsid w:val="00217264"/>
    <w:rsid w:val="00217288"/>
    <w:rsid w:val="002172BF"/>
    <w:rsid w:val="00217393"/>
    <w:rsid w:val="00217589"/>
    <w:rsid w:val="002175F6"/>
    <w:rsid w:val="0021766E"/>
    <w:rsid w:val="002176F5"/>
    <w:rsid w:val="00217720"/>
    <w:rsid w:val="0021777F"/>
    <w:rsid w:val="002177F7"/>
    <w:rsid w:val="0021791E"/>
    <w:rsid w:val="0021796C"/>
    <w:rsid w:val="0021797F"/>
    <w:rsid w:val="00217AAC"/>
    <w:rsid w:val="00217AAF"/>
    <w:rsid w:val="00217AF7"/>
    <w:rsid w:val="00217BE1"/>
    <w:rsid w:val="00217BFC"/>
    <w:rsid w:val="00217E34"/>
    <w:rsid w:val="00217E52"/>
    <w:rsid w:val="00217ECB"/>
    <w:rsid w:val="00217ED2"/>
    <w:rsid w:val="00217F3F"/>
    <w:rsid w:val="002200D1"/>
    <w:rsid w:val="002200F0"/>
    <w:rsid w:val="0022026C"/>
    <w:rsid w:val="002203A8"/>
    <w:rsid w:val="0022042E"/>
    <w:rsid w:val="00220529"/>
    <w:rsid w:val="00220619"/>
    <w:rsid w:val="00220665"/>
    <w:rsid w:val="0022067F"/>
    <w:rsid w:val="002206C7"/>
    <w:rsid w:val="00220721"/>
    <w:rsid w:val="002207DB"/>
    <w:rsid w:val="002207F5"/>
    <w:rsid w:val="00220801"/>
    <w:rsid w:val="00220858"/>
    <w:rsid w:val="0022089A"/>
    <w:rsid w:val="002208B5"/>
    <w:rsid w:val="002208BA"/>
    <w:rsid w:val="0022096E"/>
    <w:rsid w:val="0022099A"/>
    <w:rsid w:val="002209AC"/>
    <w:rsid w:val="002209D2"/>
    <w:rsid w:val="00220A23"/>
    <w:rsid w:val="00220A8F"/>
    <w:rsid w:val="00220BBA"/>
    <w:rsid w:val="00220BC7"/>
    <w:rsid w:val="00220CB8"/>
    <w:rsid w:val="00220D46"/>
    <w:rsid w:val="00220DB8"/>
    <w:rsid w:val="00220DEB"/>
    <w:rsid w:val="00220DF3"/>
    <w:rsid w:val="00220F74"/>
    <w:rsid w:val="00220FE5"/>
    <w:rsid w:val="0022100F"/>
    <w:rsid w:val="0022116D"/>
    <w:rsid w:val="002211A1"/>
    <w:rsid w:val="002211C1"/>
    <w:rsid w:val="002211E6"/>
    <w:rsid w:val="00221244"/>
    <w:rsid w:val="0022124A"/>
    <w:rsid w:val="00221298"/>
    <w:rsid w:val="002212D6"/>
    <w:rsid w:val="002213A1"/>
    <w:rsid w:val="00221423"/>
    <w:rsid w:val="0022145D"/>
    <w:rsid w:val="00221473"/>
    <w:rsid w:val="002214EA"/>
    <w:rsid w:val="002215B4"/>
    <w:rsid w:val="002215E8"/>
    <w:rsid w:val="002216E6"/>
    <w:rsid w:val="002217E1"/>
    <w:rsid w:val="002217EA"/>
    <w:rsid w:val="0022180B"/>
    <w:rsid w:val="0022185B"/>
    <w:rsid w:val="002218A3"/>
    <w:rsid w:val="002218E9"/>
    <w:rsid w:val="002218F0"/>
    <w:rsid w:val="002219CB"/>
    <w:rsid w:val="00221AB8"/>
    <w:rsid w:val="00221D3A"/>
    <w:rsid w:val="00221D73"/>
    <w:rsid w:val="00221E33"/>
    <w:rsid w:val="00221EDE"/>
    <w:rsid w:val="00221F04"/>
    <w:rsid w:val="00221F24"/>
    <w:rsid w:val="00221F38"/>
    <w:rsid w:val="00221F7A"/>
    <w:rsid w:val="002220E6"/>
    <w:rsid w:val="00222100"/>
    <w:rsid w:val="0022231B"/>
    <w:rsid w:val="0022255C"/>
    <w:rsid w:val="0022259D"/>
    <w:rsid w:val="002225AD"/>
    <w:rsid w:val="002225CC"/>
    <w:rsid w:val="002226B4"/>
    <w:rsid w:val="002226EA"/>
    <w:rsid w:val="00222768"/>
    <w:rsid w:val="0022276F"/>
    <w:rsid w:val="002227D4"/>
    <w:rsid w:val="002227EA"/>
    <w:rsid w:val="00222826"/>
    <w:rsid w:val="002228D5"/>
    <w:rsid w:val="0022293A"/>
    <w:rsid w:val="002229BF"/>
    <w:rsid w:val="00222A7B"/>
    <w:rsid w:val="00222AD2"/>
    <w:rsid w:val="00222AD6"/>
    <w:rsid w:val="00222C19"/>
    <w:rsid w:val="00222C72"/>
    <w:rsid w:val="00222E61"/>
    <w:rsid w:val="00222EDF"/>
    <w:rsid w:val="00222F91"/>
    <w:rsid w:val="0022312A"/>
    <w:rsid w:val="00223195"/>
    <w:rsid w:val="002231C7"/>
    <w:rsid w:val="002231FC"/>
    <w:rsid w:val="00223209"/>
    <w:rsid w:val="00223215"/>
    <w:rsid w:val="00223422"/>
    <w:rsid w:val="00223462"/>
    <w:rsid w:val="002235FA"/>
    <w:rsid w:val="00223661"/>
    <w:rsid w:val="002236AA"/>
    <w:rsid w:val="00223727"/>
    <w:rsid w:val="0022387D"/>
    <w:rsid w:val="002238A4"/>
    <w:rsid w:val="0022396D"/>
    <w:rsid w:val="00223A42"/>
    <w:rsid w:val="00223B84"/>
    <w:rsid w:val="00223C5F"/>
    <w:rsid w:val="00223C67"/>
    <w:rsid w:val="00223CE2"/>
    <w:rsid w:val="00223E1A"/>
    <w:rsid w:val="00223E8C"/>
    <w:rsid w:val="00223F86"/>
    <w:rsid w:val="0022424D"/>
    <w:rsid w:val="0022428F"/>
    <w:rsid w:val="00224340"/>
    <w:rsid w:val="00224404"/>
    <w:rsid w:val="0022445A"/>
    <w:rsid w:val="00224568"/>
    <w:rsid w:val="00224693"/>
    <w:rsid w:val="002247F3"/>
    <w:rsid w:val="00224908"/>
    <w:rsid w:val="00224913"/>
    <w:rsid w:val="00224AEE"/>
    <w:rsid w:val="00224B75"/>
    <w:rsid w:val="00224C1E"/>
    <w:rsid w:val="00224C55"/>
    <w:rsid w:val="00224CCA"/>
    <w:rsid w:val="00224D51"/>
    <w:rsid w:val="00224D85"/>
    <w:rsid w:val="00224E0D"/>
    <w:rsid w:val="00224E58"/>
    <w:rsid w:val="00224EC2"/>
    <w:rsid w:val="00224EDF"/>
    <w:rsid w:val="00225027"/>
    <w:rsid w:val="00225136"/>
    <w:rsid w:val="00225218"/>
    <w:rsid w:val="002252D6"/>
    <w:rsid w:val="0022531F"/>
    <w:rsid w:val="002254BA"/>
    <w:rsid w:val="002254C1"/>
    <w:rsid w:val="002254D9"/>
    <w:rsid w:val="002254EE"/>
    <w:rsid w:val="002254F3"/>
    <w:rsid w:val="0022560B"/>
    <w:rsid w:val="002256DA"/>
    <w:rsid w:val="002256FC"/>
    <w:rsid w:val="0022573E"/>
    <w:rsid w:val="0022588A"/>
    <w:rsid w:val="0022599F"/>
    <w:rsid w:val="002259F8"/>
    <w:rsid w:val="00225C50"/>
    <w:rsid w:val="00225DA3"/>
    <w:rsid w:val="00225DBA"/>
    <w:rsid w:val="00225DE4"/>
    <w:rsid w:val="00225DF9"/>
    <w:rsid w:val="00225E7C"/>
    <w:rsid w:val="00225F73"/>
    <w:rsid w:val="0022600F"/>
    <w:rsid w:val="002261AC"/>
    <w:rsid w:val="002263A5"/>
    <w:rsid w:val="002263CD"/>
    <w:rsid w:val="00226411"/>
    <w:rsid w:val="00226461"/>
    <w:rsid w:val="00226491"/>
    <w:rsid w:val="00226535"/>
    <w:rsid w:val="0022655F"/>
    <w:rsid w:val="002265CE"/>
    <w:rsid w:val="00226610"/>
    <w:rsid w:val="00226625"/>
    <w:rsid w:val="002266CE"/>
    <w:rsid w:val="002266DA"/>
    <w:rsid w:val="00226713"/>
    <w:rsid w:val="00226732"/>
    <w:rsid w:val="00226807"/>
    <w:rsid w:val="00226812"/>
    <w:rsid w:val="00226822"/>
    <w:rsid w:val="00226823"/>
    <w:rsid w:val="00226965"/>
    <w:rsid w:val="002269A8"/>
    <w:rsid w:val="002269FE"/>
    <w:rsid w:val="00226A29"/>
    <w:rsid w:val="00226AE4"/>
    <w:rsid w:val="00226AF1"/>
    <w:rsid w:val="00226AFD"/>
    <w:rsid w:val="00226B05"/>
    <w:rsid w:val="00226B90"/>
    <w:rsid w:val="00226BCB"/>
    <w:rsid w:val="00226C1E"/>
    <w:rsid w:val="00226C88"/>
    <w:rsid w:val="00226D60"/>
    <w:rsid w:val="00226DBA"/>
    <w:rsid w:val="00226EBD"/>
    <w:rsid w:val="00226F28"/>
    <w:rsid w:val="00226F4C"/>
    <w:rsid w:val="00226F8E"/>
    <w:rsid w:val="00226FF1"/>
    <w:rsid w:val="0022708B"/>
    <w:rsid w:val="00227240"/>
    <w:rsid w:val="0022730D"/>
    <w:rsid w:val="00227351"/>
    <w:rsid w:val="002273A9"/>
    <w:rsid w:val="002273BE"/>
    <w:rsid w:val="00227408"/>
    <w:rsid w:val="00227446"/>
    <w:rsid w:val="002274AE"/>
    <w:rsid w:val="002274BA"/>
    <w:rsid w:val="0022756E"/>
    <w:rsid w:val="00227607"/>
    <w:rsid w:val="00227627"/>
    <w:rsid w:val="00227724"/>
    <w:rsid w:val="00227739"/>
    <w:rsid w:val="0022774A"/>
    <w:rsid w:val="0022785B"/>
    <w:rsid w:val="002278EA"/>
    <w:rsid w:val="0022797D"/>
    <w:rsid w:val="002279B0"/>
    <w:rsid w:val="00227AD5"/>
    <w:rsid w:val="00227AFE"/>
    <w:rsid w:val="00227B11"/>
    <w:rsid w:val="00227E2A"/>
    <w:rsid w:val="00227EC7"/>
    <w:rsid w:val="0023006B"/>
    <w:rsid w:val="00230235"/>
    <w:rsid w:val="00230270"/>
    <w:rsid w:val="002302F4"/>
    <w:rsid w:val="002303C1"/>
    <w:rsid w:val="0023040B"/>
    <w:rsid w:val="00230464"/>
    <w:rsid w:val="00230478"/>
    <w:rsid w:val="00230640"/>
    <w:rsid w:val="0023072A"/>
    <w:rsid w:val="002307CC"/>
    <w:rsid w:val="002308C4"/>
    <w:rsid w:val="00230903"/>
    <w:rsid w:val="00230918"/>
    <w:rsid w:val="00230AB2"/>
    <w:rsid w:val="00230B06"/>
    <w:rsid w:val="00230BBF"/>
    <w:rsid w:val="00230CED"/>
    <w:rsid w:val="00230D2E"/>
    <w:rsid w:val="00230D35"/>
    <w:rsid w:val="00230E00"/>
    <w:rsid w:val="00230E04"/>
    <w:rsid w:val="00230E75"/>
    <w:rsid w:val="00230F0E"/>
    <w:rsid w:val="00230FC4"/>
    <w:rsid w:val="0023102D"/>
    <w:rsid w:val="0023111A"/>
    <w:rsid w:val="00231177"/>
    <w:rsid w:val="00231195"/>
    <w:rsid w:val="002311FA"/>
    <w:rsid w:val="0023120B"/>
    <w:rsid w:val="0023135A"/>
    <w:rsid w:val="002313B3"/>
    <w:rsid w:val="002313E2"/>
    <w:rsid w:val="0023142C"/>
    <w:rsid w:val="00231537"/>
    <w:rsid w:val="002315F0"/>
    <w:rsid w:val="002316AA"/>
    <w:rsid w:val="002317F9"/>
    <w:rsid w:val="00231802"/>
    <w:rsid w:val="00231813"/>
    <w:rsid w:val="00231842"/>
    <w:rsid w:val="00231877"/>
    <w:rsid w:val="00231887"/>
    <w:rsid w:val="002318A7"/>
    <w:rsid w:val="002318A8"/>
    <w:rsid w:val="0023192C"/>
    <w:rsid w:val="002319BD"/>
    <w:rsid w:val="002319EE"/>
    <w:rsid w:val="00231A2C"/>
    <w:rsid w:val="00231A35"/>
    <w:rsid w:val="00231A5B"/>
    <w:rsid w:val="00231AAB"/>
    <w:rsid w:val="00231B2B"/>
    <w:rsid w:val="00231C05"/>
    <w:rsid w:val="00231C65"/>
    <w:rsid w:val="00231CB9"/>
    <w:rsid w:val="00231CCD"/>
    <w:rsid w:val="00231D44"/>
    <w:rsid w:val="00231D5B"/>
    <w:rsid w:val="00231D7A"/>
    <w:rsid w:val="00231D8E"/>
    <w:rsid w:val="00231FB9"/>
    <w:rsid w:val="0023202E"/>
    <w:rsid w:val="002320BB"/>
    <w:rsid w:val="002320FD"/>
    <w:rsid w:val="00232162"/>
    <w:rsid w:val="002322A6"/>
    <w:rsid w:val="0023237B"/>
    <w:rsid w:val="002323F0"/>
    <w:rsid w:val="00232406"/>
    <w:rsid w:val="0023241D"/>
    <w:rsid w:val="0023243D"/>
    <w:rsid w:val="00232499"/>
    <w:rsid w:val="002324FD"/>
    <w:rsid w:val="00232591"/>
    <w:rsid w:val="002325DE"/>
    <w:rsid w:val="002328A8"/>
    <w:rsid w:val="002328DE"/>
    <w:rsid w:val="00232911"/>
    <w:rsid w:val="00232975"/>
    <w:rsid w:val="00232A76"/>
    <w:rsid w:val="00232B19"/>
    <w:rsid w:val="00232B57"/>
    <w:rsid w:val="00232C18"/>
    <w:rsid w:val="00232D18"/>
    <w:rsid w:val="00232D4D"/>
    <w:rsid w:val="00232E26"/>
    <w:rsid w:val="00232E4B"/>
    <w:rsid w:val="00232E5A"/>
    <w:rsid w:val="00232E9B"/>
    <w:rsid w:val="00232F11"/>
    <w:rsid w:val="00232F81"/>
    <w:rsid w:val="00232FE6"/>
    <w:rsid w:val="0023311B"/>
    <w:rsid w:val="00233249"/>
    <w:rsid w:val="0023327E"/>
    <w:rsid w:val="00233281"/>
    <w:rsid w:val="002332D1"/>
    <w:rsid w:val="002333E7"/>
    <w:rsid w:val="0023346E"/>
    <w:rsid w:val="00233501"/>
    <w:rsid w:val="0023354B"/>
    <w:rsid w:val="00233573"/>
    <w:rsid w:val="0023359F"/>
    <w:rsid w:val="002335C8"/>
    <w:rsid w:val="0023369E"/>
    <w:rsid w:val="002336DF"/>
    <w:rsid w:val="0023370B"/>
    <w:rsid w:val="00233768"/>
    <w:rsid w:val="0023383B"/>
    <w:rsid w:val="002338C5"/>
    <w:rsid w:val="0023390F"/>
    <w:rsid w:val="00233915"/>
    <w:rsid w:val="00233961"/>
    <w:rsid w:val="00233A16"/>
    <w:rsid w:val="00233A65"/>
    <w:rsid w:val="00233A83"/>
    <w:rsid w:val="00233A92"/>
    <w:rsid w:val="00233B35"/>
    <w:rsid w:val="00233C54"/>
    <w:rsid w:val="00233CA3"/>
    <w:rsid w:val="00233D89"/>
    <w:rsid w:val="00233DDB"/>
    <w:rsid w:val="00233EB4"/>
    <w:rsid w:val="00233EEA"/>
    <w:rsid w:val="00233FC7"/>
    <w:rsid w:val="00233FDC"/>
    <w:rsid w:val="002340EA"/>
    <w:rsid w:val="002341FE"/>
    <w:rsid w:val="00234321"/>
    <w:rsid w:val="0023456B"/>
    <w:rsid w:val="002345AC"/>
    <w:rsid w:val="002345B1"/>
    <w:rsid w:val="00234660"/>
    <w:rsid w:val="002346ED"/>
    <w:rsid w:val="00234806"/>
    <w:rsid w:val="002348AD"/>
    <w:rsid w:val="00234A6A"/>
    <w:rsid w:val="00234AA8"/>
    <w:rsid w:val="00234AA9"/>
    <w:rsid w:val="00234AB7"/>
    <w:rsid w:val="00234C47"/>
    <w:rsid w:val="00234C7A"/>
    <w:rsid w:val="00234C8D"/>
    <w:rsid w:val="00234CA4"/>
    <w:rsid w:val="00234CDF"/>
    <w:rsid w:val="00234D52"/>
    <w:rsid w:val="00234DAE"/>
    <w:rsid w:val="00234E25"/>
    <w:rsid w:val="00234EBC"/>
    <w:rsid w:val="00234EC6"/>
    <w:rsid w:val="00234EE2"/>
    <w:rsid w:val="00235076"/>
    <w:rsid w:val="00235092"/>
    <w:rsid w:val="002351AA"/>
    <w:rsid w:val="0023527D"/>
    <w:rsid w:val="00235285"/>
    <w:rsid w:val="002352A2"/>
    <w:rsid w:val="002352EC"/>
    <w:rsid w:val="00235386"/>
    <w:rsid w:val="002354B3"/>
    <w:rsid w:val="002357EB"/>
    <w:rsid w:val="002358A4"/>
    <w:rsid w:val="002358A5"/>
    <w:rsid w:val="00235A44"/>
    <w:rsid w:val="00235BE4"/>
    <w:rsid w:val="00235C30"/>
    <w:rsid w:val="00235C46"/>
    <w:rsid w:val="00235D07"/>
    <w:rsid w:val="00235D1E"/>
    <w:rsid w:val="00235DA0"/>
    <w:rsid w:val="00235E85"/>
    <w:rsid w:val="00235E8D"/>
    <w:rsid w:val="00235EC1"/>
    <w:rsid w:val="00235F94"/>
    <w:rsid w:val="0023610B"/>
    <w:rsid w:val="002361D5"/>
    <w:rsid w:val="00236241"/>
    <w:rsid w:val="002362BE"/>
    <w:rsid w:val="00236376"/>
    <w:rsid w:val="00236448"/>
    <w:rsid w:val="00236532"/>
    <w:rsid w:val="002365E6"/>
    <w:rsid w:val="002365EC"/>
    <w:rsid w:val="002366F1"/>
    <w:rsid w:val="0023681E"/>
    <w:rsid w:val="00236876"/>
    <w:rsid w:val="002368D1"/>
    <w:rsid w:val="00236936"/>
    <w:rsid w:val="0023693E"/>
    <w:rsid w:val="00236A72"/>
    <w:rsid w:val="00236B38"/>
    <w:rsid w:val="00236BA8"/>
    <w:rsid w:val="00236C17"/>
    <w:rsid w:val="00236C3D"/>
    <w:rsid w:val="00236CE3"/>
    <w:rsid w:val="00236D36"/>
    <w:rsid w:val="00236DFA"/>
    <w:rsid w:val="00236E1D"/>
    <w:rsid w:val="00236ED0"/>
    <w:rsid w:val="00236EE6"/>
    <w:rsid w:val="00236EF1"/>
    <w:rsid w:val="00236EFE"/>
    <w:rsid w:val="00237157"/>
    <w:rsid w:val="00237212"/>
    <w:rsid w:val="00237395"/>
    <w:rsid w:val="002374AD"/>
    <w:rsid w:val="002374B5"/>
    <w:rsid w:val="002374CE"/>
    <w:rsid w:val="002375D8"/>
    <w:rsid w:val="002376A4"/>
    <w:rsid w:val="0023776A"/>
    <w:rsid w:val="0023780C"/>
    <w:rsid w:val="00237834"/>
    <w:rsid w:val="0023787A"/>
    <w:rsid w:val="00237922"/>
    <w:rsid w:val="0023799D"/>
    <w:rsid w:val="00237B29"/>
    <w:rsid w:val="00237B43"/>
    <w:rsid w:val="00237B6B"/>
    <w:rsid w:val="00237B8A"/>
    <w:rsid w:val="00237C09"/>
    <w:rsid w:val="00237C62"/>
    <w:rsid w:val="00237C8C"/>
    <w:rsid w:val="00237CA3"/>
    <w:rsid w:val="00237CBB"/>
    <w:rsid w:val="00237E64"/>
    <w:rsid w:val="00237E9D"/>
    <w:rsid w:val="00237EB9"/>
    <w:rsid w:val="00237F45"/>
    <w:rsid w:val="00237F57"/>
    <w:rsid w:val="00237FA8"/>
    <w:rsid w:val="00237FCE"/>
    <w:rsid w:val="0024001F"/>
    <w:rsid w:val="002400D2"/>
    <w:rsid w:val="0024011E"/>
    <w:rsid w:val="00240174"/>
    <w:rsid w:val="002401A4"/>
    <w:rsid w:val="002401D6"/>
    <w:rsid w:val="00240268"/>
    <w:rsid w:val="0024047A"/>
    <w:rsid w:val="002405B1"/>
    <w:rsid w:val="00240633"/>
    <w:rsid w:val="00240652"/>
    <w:rsid w:val="002406DB"/>
    <w:rsid w:val="00240731"/>
    <w:rsid w:val="0024078C"/>
    <w:rsid w:val="002407B7"/>
    <w:rsid w:val="002407CA"/>
    <w:rsid w:val="00240B30"/>
    <w:rsid w:val="00240BA0"/>
    <w:rsid w:val="00240BDA"/>
    <w:rsid w:val="00240CE8"/>
    <w:rsid w:val="00240D13"/>
    <w:rsid w:val="00240D87"/>
    <w:rsid w:val="00240D91"/>
    <w:rsid w:val="00240E46"/>
    <w:rsid w:val="00240E97"/>
    <w:rsid w:val="00240EDB"/>
    <w:rsid w:val="00240EEB"/>
    <w:rsid w:val="00240FB2"/>
    <w:rsid w:val="00240FD9"/>
    <w:rsid w:val="00241042"/>
    <w:rsid w:val="0024121E"/>
    <w:rsid w:val="0024123C"/>
    <w:rsid w:val="0024123D"/>
    <w:rsid w:val="0024129F"/>
    <w:rsid w:val="002414E0"/>
    <w:rsid w:val="002416DC"/>
    <w:rsid w:val="002417FF"/>
    <w:rsid w:val="0024183E"/>
    <w:rsid w:val="0024197B"/>
    <w:rsid w:val="002419EC"/>
    <w:rsid w:val="00241A19"/>
    <w:rsid w:val="00241C12"/>
    <w:rsid w:val="00241CF4"/>
    <w:rsid w:val="00241D71"/>
    <w:rsid w:val="002420B8"/>
    <w:rsid w:val="002420F1"/>
    <w:rsid w:val="0024215F"/>
    <w:rsid w:val="002421A3"/>
    <w:rsid w:val="002422B4"/>
    <w:rsid w:val="00242325"/>
    <w:rsid w:val="0024242C"/>
    <w:rsid w:val="0024253E"/>
    <w:rsid w:val="00242666"/>
    <w:rsid w:val="002426D7"/>
    <w:rsid w:val="00242813"/>
    <w:rsid w:val="00242825"/>
    <w:rsid w:val="00242881"/>
    <w:rsid w:val="002428B0"/>
    <w:rsid w:val="00242B0A"/>
    <w:rsid w:val="00242B0F"/>
    <w:rsid w:val="00242B82"/>
    <w:rsid w:val="00242C44"/>
    <w:rsid w:val="00242D55"/>
    <w:rsid w:val="00242D82"/>
    <w:rsid w:val="00242E20"/>
    <w:rsid w:val="00242E94"/>
    <w:rsid w:val="00242FAD"/>
    <w:rsid w:val="00242FBE"/>
    <w:rsid w:val="00243039"/>
    <w:rsid w:val="002430A5"/>
    <w:rsid w:val="00243143"/>
    <w:rsid w:val="0024321F"/>
    <w:rsid w:val="00243233"/>
    <w:rsid w:val="0024328A"/>
    <w:rsid w:val="00243294"/>
    <w:rsid w:val="002434E0"/>
    <w:rsid w:val="00243611"/>
    <w:rsid w:val="002437B6"/>
    <w:rsid w:val="00243926"/>
    <w:rsid w:val="002439DA"/>
    <w:rsid w:val="00243A3F"/>
    <w:rsid w:val="00243AD3"/>
    <w:rsid w:val="00243BF5"/>
    <w:rsid w:val="00243CF9"/>
    <w:rsid w:val="00243D43"/>
    <w:rsid w:val="00243DF3"/>
    <w:rsid w:val="00243E45"/>
    <w:rsid w:val="00243F23"/>
    <w:rsid w:val="00243FDD"/>
    <w:rsid w:val="00244073"/>
    <w:rsid w:val="002440E9"/>
    <w:rsid w:val="002440F5"/>
    <w:rsid w:val="00244104"/>
    <w:rsid w:val="00244116"/>
    <w:rsid w:val="0024411F"/>
    <w:rsid w:val="002441EA"/>
    <w:rsid w:val="0024425B"/>
    <w:rsid w:val="00244260"/>
    <w:rsid w:val="002442FF"/>
    <w:rsid w:val="002443EF"/>
    <w:rsid w:val="0024442B"/>
    <w:rsid w:val="00244451"/>
    <w:rsid w:val="00244457"/>
    <w:rsid w:val="00244486"/>
    <w:rsid w:val="00244569"/>
    <w:rsid w:val="002445B3"/>
    <w:rsid w:val="002445BC"/>
    <w:rsid w:val="0024461E"/>
    <w:rsid w:val="002447E0"/>
    <w:rsid w:val="0024481A"/>
    <w:rsid w:val="00244988"/>
    <w:rsid w:val="00244A2A"/>
    <w:rsid w:val="00244A5F"/>
    <w:rsid w:val="00244A87"/>
    <w:rsid w:val="00244ACF"/>
    <w:rsid w:val="00244B17"/>
    <w:rsid w:val="00244B52"/>
    <w:rsid w:val="00244BC3"/>
    <w:rsid w:val="00244C42"/>
    <w:rsid w:val="00244C5B"/>
    <w:rsid w:val="00244CCF"/>
    <w:rsid w:val="00244D3E"/>
    <w:rsid w:val="00244D5D"/>
    <w:rsid w:val="00244D95"/>
    <w:rsid w:val="00244D98"/>
    <w:rsid w:val="00244DC3"/>
    <w:rsid w:val="002451B7"/>
    <w:rsid w:val="002451E9"/>
    <w:rsid w:val="002451F1"/>
    <w:rsid w:val="002452E6"/>
    <w:rsid w:val="00245499"/>
    <w:rsid w:val="002455A1"/>
    <w:rsid w:val="002455BA"/>
    <w:rsid w:val="00245756"/>
    <w:rsid w:val="002457AD"/>
    <w:rsid w:val="00245889"/>
    <w:rsid w:val="002458E2"/>
    <w:rsid w:val="0024592E"/>
    <w:rsid w:val="00245BCA"/>
    <w:rsid w:val="00245BF7"/>
    <w:rsid w:val="00245FB2"/>
    <w:rsid w:val="00246079"/>
    <w:rsid w:val="002460AE"/>
    <w:rsid w:val="00246191"/>
    <w:rsid w:val="00246307"/>
    <w:rsid w:val="00246429"/>
    <w:rsid w:val="0024651C"/>
    <w:rsid w:val="00246634"/>
    <w:rsid w:val="00246682"/>
    <w:rsid w:val="002466D5"/>
    <w:rsid w:val="002466EF"/>
    <w:rsid w:val="002469C3"/>
    <w:rsid w:val="002469CD"/>
    <w:rsid w:val="00246B1E"/>
    <w:rsid w:val="00246B48"/>
    <w:rsid w:val="00246B61"/>
    <w:rsid w:val="00246B70"/>
    <w:rsid w:val="00246BBA"/>
    <w:rsid w:val="00246BC6"/>
    <w:rsid w:val="00246BC9"/>
    <w:rsid w:val="00246BE6"/>
    <w:rsid w:val="00246C2B"/>
    <w:rsid w:val="00246C3A"/>
    <w:rsid w:val="00246C96"/>
    <w:rsid w:val="00246D0E"/>
    <w:rsid w:val="00246EB2"/>
    <w:rsid w:val="00246F03"/>
    <w:rsid w:val="00246F33"/>
    <w:rsid w:val="00246F96"/>
    <w:rsid w:val="00246FC7"/>
    <w:rsid w:val="002470C4"/>
    <w:rsid w:val="002470CC"/>
    <w:rsid w:val="00247174"/>
    <w:rsid w:val="0024721A"/>
    <w:rsid w:val="00247294"/>
    <w:rsid w:val="00247435"/>
    <w:rsid w:val="00247467"/>
    <w:rsid w:val="0024757B"/>
    <w:rsid w:val="002475AC"/>
    <w:rsid w:val="002475F1"/>
    <w:rsid w:val="0024774F"/>
    <w:rsid w:val="0024775C"/>
    <w:rsid w:val="002478DB"/>
    <w:rsid w:val="002478EA"/>
    <w:rsid w:val="00247929"/>
    <w:rsid w:val="00247975"/>
    <w:rsid w:val="002479E0"/>
    <w:rsid w:val="00247A8C"/>
    <w:rsid w:val="00247BD0"/>
    <w:rsid w:val="00247C1E"/>
    <w:rsid w:val="00247D26"/>
    <w:rsid w:val="00247E13"/>
    <w:rsid w:val="00247E7D"/>
    <w:rsid w:val="00247E8E"/>
    <w:rsid w:val="00247ECE"/>
    <w:rsid w:val="00250048"/>
    <w:rsid w:val="0025006E"/>
    <w:rsid w:val="00250089"/>
    <w:rsid w:val="002500D1"/>
    <w:rsid w:val="002500DF"/>
    <w:rsid w:val="00250139"/>
    <w:rsid w:val="00250293"/>
    <w:rsid w:val="0025037E"/>
    <w:rsid w:val="002504D5"/>
    <w:rsid w:val="002504E9"/>
    <w:rsid w:val="00250539"/>
    <w:rsid w:val="00250564"/>
    <w:rsid w:val="0025056E"/>
    <w:rsid w:val="00250616"/>
    <w:rsid w:val="00250800"/>
    <w:rsid w:val="0025092D"/>
    <w:rsid w:val="002509F7"/>
    <w:rsid w:val="00250A1D"/>
    <w:rsid w:val="00250A97"/>
    <w:rsid w:val="00250AC6"/>
    <w:rsid w:val="00250AD5"/>
    <w:rsid w:val="00250B03"/>
    <w:rsid w:val="00250B1B"/>
    <w:rsid w:val="00250B20"/>
    <w:rsid w:val="00250C40"/>
    <w:rsid w:val="00250CCB"/>
    <w:rsid w:val="00250CE4"/>
    <w:rsid w:val="00250D8C"/>
    <w:rsid w:val="00250E29"/>
    <w:rsid w:val="00250E53"/>
    <w:rsid w:val="00250E97"/>
    <w:rsid w:val="00250FCA"/>
    <w:rsid w:val="002511AC"/>
    <w:rsid w:val="00251330"/>
    <w:rsid w:val="002514AF"/>
    <w:rsid w:val="002515DA"/>
    <w:rsid w:val="00251688"/>
    <w:rsid w:val="00251730"/>
    <w:rsid w:val="002517B8"/>
    <w:rsid w:val="00251809"/>
    <w:rsid w:val="00251925"/>
    <w:rsid w:val="00251A75"/>
    <w:rsid w:val="00251A9A"/>
    <w:rsid w:val="00251BB9"/>
    <w:rsid w:val="00251BC3"/>
    <w:rsid w:val="00251BF7"/>
    <w:rsid w:val="00251BFD"/>
    <w:rsid w:val="00251C41"/>
    <w:rsid w:val="00251DA5"/>
    <w:rsid w:val="00251E21"/>
    <w:rsid w:val="00251F59"/>
    <w:rsid w:val="0025207B"/>
    <w:rsid w:val="002520A7"/>
    <w:rsid w:val="002520B7"/>
    <w:rsid w:val="0025221E"/>
    <w:rsid w:val="0025226C"/>
    <w:rsid w:val="002522AF"/>
    <w:rsid w:val="002524B5"/>
    <w:rsid w:val="002524B9"/>
    <w:rsid w:val="0025251E"/>
    <w:rsid w:val="0025266B"/>
    <w:rsid w:val="00252788"/>
    <w:rsid w:val="002527B2"/>
    <w:rsid w:val="002527B8"/>
    <w:rsid w:val="002527CE"/>
    <w:rsid w:val="002527D3"/>
    <w:rsid w:val="00252886"/>
    <w:rsid w:val="002528BF"/>
    <w:rsid w:val="002528F4"/>
    <w:rsid w:val="00252931"/>
    <w:rsid w:val="00252937"/>
    <w:rsid w:val="0025294B"/>
    <w:rsid w:val="0025296E"/>
    <w:rsid w:val="00252AE8"/>
    <w:rsid w:val="00252B3B"/>
    <w:rsid w:val="00252B71"/>
    <w:rsid w:val="00252BAE"/>
    <w:rsid w:val="00252C9F"/>
    <w:rsid w:val="00252DCD"/>
    <w:rsid w:val="00252EB5"/>
    <w:rsid w:val="00252F4E"/>
    <w:rsid w:val="00252F77"/>
    <w:rsid w:val="0025300D"/>
    <w:rsid w:val="002530C4"/>
    <w:rsid w:val="002532B3"/>
    <w:rsid w:val="0025340A"/>
    <w:rsid w:val="00253529"/>
    <w:rsid w:val="0025355C"/>
    <w:rsid w:val="00253588"/>
    <w:rsid w:val="002535BD"/>
    <w:rsid w:val="002535C5"/>
    <w:rsid w:val="00253689"/>
    <w:rsid w:val="002536AE"/>
    <w:rsid w:val="002536D7"/>
    <w:rsid w:val="002536F9"/>
    <w:rsid w:val="002537D6"/>
    <w:rsid w:val="002538F4"/>
    <w:rsid w:val="00253969"/>
    <w:rsid w:val="002539F1"/>
    <w:rsid w:val="00253A72"/>
    <w:rsid w:val="00253AA3"/>
    <w:rsid w:val="00253B50"/>
    <w:rsid w:val="00253B79"/>
    <w:rsid w:val="00253DE1"/>
    <w:rsid w:val="00253EEF"/>
    <w:rsid w:val="00253FBC"/>
    <w:rsid w:val="00253FD7"/>
    <w:rsid w:val="002540F2"/>
    <w:rsid w:val="0025412E"/>
    <w:rsid w:val="00254338"/>
    <w:rsid w:val="00254381"/>
    <w:rsid w:val="0025442A"/>
    <w:rsid w:val="00254557"/>
    <w:rsid w:val="002545A0"/>
    <w:rsid w:val="002546C8"/>
    <w:rsid w:val="002546ED"/>
    <w:rsid w:val="00254718"/>
    <w:rsid w:val="0025477C"/>
    <w:rsid w:val="002547B6"/>
    <w:rsid w:val="00254837"/>
    <w:rsid w:val="0025483B"/>
    <w:rsid w:val="0025485A"/>
    <w:rsid w:val="002548B7"/>
    <w:rsid w:val="00254962"/>
    <w:rsid w:val="00254976"/>
    <w:rsid w:val="002549FD"/>
    <w:rsid w:val="00254ABC"/>
    <w:rsid w:val="00254C44"/>
    <w:rsid w:val="00254D76"/>
    <w:rsid w:val="00254E26"/>
    <w:rsid w:val="00254F11"/>
    <w:rsid w:val="00254F51"/>
    <w:rsid w:val="00255077"/>
    <w:rsid w:val="00255082"/>
    <w:rsid w:val="002550D6"/>
    <w:rsid w:val="00255246"/>
    <w:rsid w:val="002552E3"/>
    <w:rsid w:val="002552FE"/>
    <w:rsid w:val="002553D7"/>
    <w:rsid w:val="00255499"/>
    <w:rsid w:val="002555BD"/>
    <w:rsid w:val="00255702"/>
    <w:rsid w:val="0025572B"/>
    <w:rsid w:val="002557B7"/>
    <w:rsid w:val="002557E6"/>
    <w:rsid w:val="002558AD"/>
    <w:rsid w:val="002558EB"/>
    <w:rsid w:val="00255A64"/>
    <w:rsid w:val="00255BB0"/>
    <w:rsid w:val="00255BC3"/>
    <w:rsid w:val="00255C02"/>
    <w:rsid w:val="00255D03"/>
    <w:rsid w:val="00255F38"/>
    <w:rsid w:val="00256115"/>
    <w:rsid w:val="0025611C"/>
    <w:rsid w:val="0025617C"/>
    <w:rsid w:val="00256351"/>
    <w:rsid w:val="00256391"/>
    <w:rsid w:val="00256576"/>
    <w:rsid w:val="0025670D"/>
    <w:rsid w:val="002567CD"/>
    <w:rsid w:val="002569B6"/>
    <w:rsid w:val="00256A04"/>
    <w:rsid w:val="00256A3F"/>
    <w:rsid w:val="00256ABA"/>
    <w:rsid w:val="00256B3C"/>
    <w:rsid w:val="00256BCB"/>
    <w:rsid w:val="00256CE4"/>
    <w:rsid w:val="00256E63"/>
    <w:rsid w:val="00256EAC"/>
    <w:rsid w:val="00256EBC"/>
    <w:rsid w:val="00256F1A"/>
    <w:rsid w:val="0025702F"/>
    <w:rsid w:val="00257060"/>
    <w:rsid w:val="00257165"/>
    <w:rsid w:val="0025717B"/>
    <w:rsid w:val="002571BE"/>
    <w:rsid w:val="00257257"/>
    <w:rsid w:val="00257389"/>
    <w:rsid w:val="002573FB"/>
    <w:rsid w:val="00257444"/>
    <w:rsid w:val="0025744E"/>
    <w:rsid w:val="002574CB"/>
    <w:rsid w:val="002574DA"/>
    <w:rsid w:val="0025753A"/>
    <w:rsid w:val="00257582"/>
    <w:rsid w:val="0025763C"/>
    <w:rsid w:val="002576E9"/>
    <w:rsid w:val="0025770C"/>
    <w:rsid w:val="0025774C"/>
    <w:rsid w:val="00257796"/>
    <w:rsid w:val="00257848"/>
    <w:rsid w:val="00257934"/>
    <w:rsid w:val="00257AD2"/>
    <w:rsid w:val="00257BA9"/>
    <w:rsid w:val="00257C9A"/>
    <w:rsid w:val="00257D23"/>
    <w:rsid w:val="00257D31"/>
    <w:rsid w:val="00257D9F"/>
    <w:rsid w:val="00257DF8"/>
    <w:rsid w:val="00257E65"/>
    <w:rsid w:val="0026001D"/>
    <w:rsid w:val="00260020"/>
    <w:rsid w:val="00260098"/>
    <w:rsid w:val="002600FC"/>
    <w:rsid w:val="00260107"/>
    <w:rsid w:val="002601B2"/>
    <w:rsid w:val="0026037F"/>
    <w:rsid w:val="00260380"/>
    <w:rsid w:val="002603DF"/>
    <w:rsid w:val="002604A2"/>
    <w:rsid w:val="00260580"/>
    <w:rsid w:val="00260615"/>
    <w:rsid w:val="00260681"/>
    <w:rsid w:val="002606B4"/>
    <w:rsid w:val="00260773"/>
    <w:rsid w:val="00260786"/>
    <w:rsid w:val="00260835"/>
    <w:rsid w:val="0026097D"/>
    <w:rsid w:val="002609F2"/>
    <w:rsid w:val="002609FA"/>
    <w:rsid w:val="00260BB5"/>
    <w:rsid w:val="00260CC4"/>
    <w:rsid w:val="00260ED1"/>
    <w:rsid w:val="00260F00"/>
    <w:rsid w:val="00260FC6"/>
    <w:rsid w:val="00261046"/>
    <w:rsid w:val="0026104C"/>
    <w:rsid w:val="0026113A"/>
    <w:rsid w:val="0026114C"/>
    <w:rsid w:val="00261152"/>
    <w:rsid w:val="002611A4"/>
    <w:rsid w:val="002611A6"/>
    <w:rsid w:val="002612B4"/>
    <w:rsid w:val="00261323"/>
    <w:rsid w:val="0026135D"/>
    <w:rsid w:val="00261546"/>
    <w:rsid w:val="0026155D"/>
    <w:rsid w:val="0026161E"/>
    <w:rsid w:val="00261654"/>
    <w:rsid w:val="0026174D"/>
    <w:rsid w:val="0026187D"/>
    <w:rsid w:val="00261935"/>
    <w:rsid w:val="002619EA"/>
    <w:rsid w:val="00261A79"/>
    <w:rsid w:val="00261AA9"/>
    <w:rsid w:val="00261C60"/>
    <w:rsid w:val="00261CE7"/>
    <w:rsid w:val="00261D30"/>
    <w:rsid w:val="00261D41"/>
    <w:rsid w:val="00261D84"/>
    <w:rsid w:val="00261EDD"/>
    <w:rsid w:val="00261F28"/>
    <w:rsid w:val="00261FBD"/>
    <w:rsid w:val="00262065"/>
    <w:rsid w:val="00262073"/>
    <w:rsid w:val="00262139"/>
    <w:rsid w:val="00262154"/>
    <w:rsid w:val="00262218"/>
    <w:rsid w:val="002622CB"/>
    <w:rsid w:val="0026231E"/>
    <w:rsid w:val="00262396"/>
    <w:rsid w:val="002623DA"/>
    <w:rsid w:val="002623E7"/>
    <w:rsid w:val="002623F5"/>
    <w:rsid w:val="0026248A"/>
    <w:rsid w:val="0026248E"/>
    <w:rsid w:val="00262499"/>
    <w:rsid w:val="0026252D"/>
    <w:rsid w:val="00262534"/>
    <w:rsid w:val="0026258D"/>
    <w:rsid w:val="0026262D"/>
    <w:rsid w:val="0026268C"/>
    <w:rsid w:val="0026282C"/>
    <w:rsid w:val="00262862"/>
    <w:rsid w:val="0026288B"/>
    <w:rsid w:val="002628A7"/>
    <w:rsid w:val="002628B9"/>
    <w:rsid w:val="00262961"/>
    <w:rsid w:val="002629AB"/>
    <w:rsid w:val="00262BE1"/>
    <w:rsid w:val="00262BE3"/>
    <w:rsid w:val="00262C09"/>
    <w:rsid w:val="00262CAF"/>
    <w:rsid w:val="00262CDE"/>
    <w:rsid w:val="00262DB1"/>
    <w:rsid w:val="00262DE4"/>
    <w:rsid w:val="00262E54"/>
    <w:rsid w:val="00262EE2"/>
    <w:rsid w:val="00262F75"/>
    <w:rsid w:val="00262FD1"/>
    <w:rsid w:val="00262FDE"/>
    <w:rsid w:val="00263083"/>
    <w:rsid w:val="00263088"/>
    <w:rsid w:val="002630F9"/>
    <w:rsid w:val="0026313B"/>
    <w:rsid w:val="00263147"/>
    <w:rsid w:val="002631AE"/>
    <w:rsid w:val="0026320A"/>
    <w:rsid w:val="002636CD"/>
    <w:rsid w:val="0026377F"/>
    <w:rsid w:val="002637BA"/>
    <w:rsid w:val="00263850"/>
    <w:rsid w:val="0026386E"/>
    <w:rsid w:val="002638C0"/>
    <w:rsid w:val="002638DF"/>
    <w:rsid w:val="00263920"/>
    <w:rsid w:val="00263982"/>
    <w:rsid w:val="00263A19"/>
    <w:rsid w:val="00263AD1"/>
    <w:rsid w:val="00263AF9"/>
    <w:rsid w:val="00263BC2"/>
    <w:rsid w:val="00263C9F"/>
    <w:rsid w:val="00263DAE"/>
    <w:rsid w:val="00263DFE"/>
    <w:rsid w:val="00263ED8"/>
    <w:rsid w:val="00263EF6"/>
    <w:rsid w:val="00263F2C"/>
    <w:rsid w:val="00264037"/>
    <w:rsid w:val="00264066"/>
    <w:rsid w:val="00264094"/>
    <w:rsid w:val="002640B8"/>
    <w:rsid w:val="00264119"/>
    <w:rsid w:val="00264184"/>
    <w:rsid w:val="002641A4"/>
    <w:rsid w:val="00264228"/>
    <w:rsid w:val="00264256"/>
    <w:rsid w:val="0026425E"/>
    <w:rsid w:val="00264267"/>
    <w:rsid w:val="00264323"/>
    <w:rsid w:val="0026440B"/>
    <w:rsid w:val="00264419"/>
    <w:rsid w:val="0026443E"/>
    <w:rsid w:val="002644EC"/>
    <w:rsid w:val="0026458A"/>
    <w:rsid w:val="002645F0"/>
    <w:rsid w:val="00264701"/>
    <w:rsid w:val="0026481B"/>
    <w:rsid w:val="002648B2"/>
    <w:rsid w:val="0026491B"/>
    <w:rsid w:val="00264B2B"/>
    <w:rsid w:val="00264BD4"/>
    <w:rsid w:val="00264C80"/>
    <w:rsid w:val="00264CAF"/>
    <w:rsid w:val="00264D54"/>
    <w:rsid w:val="00264DE9"/>
    <w:rsid w:val="00264E0E"/>
    <w:rsid w:val="00264E19"/>
    <w:rsid w:val="00264E5A"/>
    <w:rsid w:val="00264E6A"/>
    <w:rsid w:val="00264E71"/>
    <w:rsid w:val="00264E7B"/>
    <w:rsid w:val="00264EAE"/>
    <w:rsid w:val="00264EC7"/>
    <w:rsid w:val="00264F82"/>
    <w:rsid w:val="00264FA1"/>
    <w:rsid w:val="00265020"/>
    <w:rsid w:val="002651B9"/>
    <w:rsid w:val="002651DA"/>
    <w:rsid w:val="002651DE"/>
    <w:rsid w:val="002652B3"/>
    <w:rsid w:val="0026533B"/>
    <w:rsid w:val="0026545F"/>
    <w:rsid w:val="002654A7"/>
    <w:rsid w:val="00265517"/>
    <w:rsid w:val="00265556"/>
    <w:rsid w:val="002655B1"/>
    <w:rsid w:val="00265693"/>
    <w:rsid w:val="0026584C"/>
    <w:rsid w:val="002658EC"/>
    <w:rsid w:val="002659AF"/>
    <w:rsid w:val="00265B0F"/>
    <w:rsid w:val="00265C43"/>
    <w:rsid w:val="00265CC4"/>
    <w:rsid w:val="00265CFC"/>
    <w:rsid w:val="00265E2C"/>
    <w:rsid w:val="00265E43"/>
    <w:rsid w:val="00266017"/>
    <w:rsid w:val="00266023"/>
    <w:rsid w:val="0026608D"/>
    <w:rsid w:val="002660E0"/>
    <w:rsid w:val="00266116"/>
    <w:rsid w:val="0026619D"/>
    <w:rsid w:val="002662D1"/>
    <w:rsid w:val="002663FD"/>
    <w:rsid w:val="00266711"/>
    <w:rsid w:val="002667AB"/>
    <w:rsid w:val="00266989"/>
    <w:rsid w:val="002669E1"/>
    <w:rsid w:val="00266A7E"/>
    <w:rsid w:val="00266A89"/>
    <w:rsid w:val="00266B04"/>
    <w:rsid w:val="00266C8A"/>
    <w:rsid w:val="00266CCE"/>
    <w:rsid w:val="00266DEF"/>
    <w:rsid w:val="00266E74"/>
    <w:rsid w:val="00266F30"/>
    <w:rsid w:val="00266F47"/>
    <w:rsid w:val="00266F58"/>
    <w:rsid w:val="00266F76"/>
    <w:rsid w:val="00266FD1"/>
    <w:rsid w:val="00266FFE"/>
    <w:rsid w:val="00267005"/>
    <w:rsid w:val="00267012"/>
    <w:rsid w:val="0026702D"/>
    <w:rsid w:val="002670B9"/>
    <w:rsid w:val="00267102"/>
    <w:rsid w:val="0026710B"/>
    <w:rsid w:val="0026714D"/>
    <w:rsid w:val="00267161"/>
    <w:rsid w:val="00267169"/>
    <w:rsid w:val="0026718E"/>
    <w:rsid w:val="00267220"/>
    <w:rsid w:val="0026731A"/>
    <w:rsid w:val="0026732B"/>
    <w:rsid w:val="0026736D"/>
    <w:rsid w:val="0026743D"/>
    <w:rsid w:val="002674B2"/>
    <w:rsid w:val="002674DF"/>
    <w:rsid w:val="002676F6"/>
    <w:rsid w:val="0026777F"/>
    <w:rsid w:val="002677FC"/>
    <w:rsid w:val="00267883"/>
    <w:rsid w:val="0026789F"/>
    <w:rsid w:val="00267906"/>
    <w:rsid w:val="00267A2F"/>
    <w:rsid w:val="00267B4D"/>
    <w:rsid w:val="00267BB4"/>
    <w:rsid w:val="00267BF7"/>
    <w:rsid w:val="00267C10"/>
    <w:rsid w:val="00267C41"/>
    <w:rsid w:val="00267CEA"/>
    <w:rsid w:val="00267D60"/>
    <w:rsid w:val="00267DE4"/>
    <w:rsid w:val="00267EE2"/>
    <w:rsid w:val="00267EE6"/>
    <w:rsid w:val="00267F04"/>
    <w:rsid w:val="00267FFB"/>
    <w:rsid w:val="00270020"/>
    <w:rsid w:val="00270043"/>
    <w:rsid w:val="00270076"/>
    <w:rsid w:val="0027008A"/>
    <w:rsid w:val="002700C9"/>
    <w:rsid w:val="0027010B"/>
    <w:rsid w:val="002701D6"/>
    <w:rsid w:val="00270204"/>
    <w:rsid w:val="0027020B"/>
    <w:rsid w:val="0027021D"/>
    <w:rsid w:val="0027028F"/>
    <w:rsid w:val="00270396"/>
    <w:rsid w:val="002703FF"/>
    <w:rsid w:val="00270575"/>
    <w:rsid w:val="00270602"/>
    <w:rsid w:val="00270679"/>
    <w:rsid w:val="002706B7"/>
    <w:rsid w:val="0027075F"/>
    <w:rsid w:val="0027077B"/>
    <w:rsid w:val="0027086B"/>
    <w:rsid w:val="002708CF"/>
    <w:rsid w:val="0027098F"/>
    <w:rsid w:val="00270A2C"/>
    <w:rsid w:val="00270A32"/>
    <w:rsid w:val="00270B08"/>
    <w:rsid w:val="00270B44"/>
    <w:rsid w:val="00270CA5"/>
    <w:rsid w:val="00270CB6"/>
    <w:rsid w:val="00270CB9"/>
    <w:rsid w:val="00270D59"/>
    <w:rsid w:val="00270E3E"/>
    <w:rsid w:val="00270E7B"/>
    <w:rsid w:val="00270E8B"/>
    <w:rsid w:val="00270EC6"/>
    <w:rsid w:val="00270EFD"/>
    <w:rsid w:val="00270F5B"/>
    <w:rsid w:val="00270F7B"/>
    <w:rsid w:val="00270F92"/>
    <w:rsid w:val="00270FDB"/>
    <w:rsid w:val="00271053"/>
    <w:rsid w:val="0027105D"/>
    <w:rsid w:val="00271107"/>
    <w:rsid w:val="002711A0"/>
    <w:rsid w:val="002711E9"/>
    <w:rsid w:val="00271284"/>
    <w:rsid w:val="002712CF"/>
    <w:rsid w:val="00271334"/>
    <w:rsid w:val="00271396"/>
    <w:rsid w:val="0027141D"/>
    <w:rsid w:val="0027147D"/>
    <w:rsid w:val="0027156A"/>
    <w:rsid w:val="00271694"/>
    <w:rsid w:val="0027169D"/>
    <w:rsid w:val="0027173C"/>
    <w:rsid w:val="00271753"/>
    <w:rsid w:val="002719D5"/>
    <w:rsid w:val="00271B05"/>
    <w:rsid w:val="00271B43"/>
    <w:rsid w:val="00271B5F"/>
    <w:rsid w:val="00271BA1"/>
    <w:rsid w:val="00271CBA"/>
    <w:rsid w:val="00271D01"/>
    <w:rsid w:val="00271DB3"/>
    <w:rsid w:val="00271E79"/>
    <w:rsid w:val="00271E87"/>
    <w:rsid w:val="00271E91"/>
    <w:rsid w:val="00271F4C"/>
    <w:rsid w:val="00271F93"/>
    <w:rsid w:val="00271FAE"/>
    <w:rsid w:val="00271FF9"/>
    <w:rsid w:val="00272009"/>
    <w:rsid w:val="00272050"/>
    <w:rsid w:val="0027217A"/>
    <w:rsid w:val="00272181"/>
    <w:rsid w:val="0027228D"/>
    <w:rsid w:val="002722DB"/>
    <w:rsid w:val="002723AC"/>
    <w:rsid w:val="00272510"/>
    <w:rsid w:val="002725A5"/>
    <w:rsid w:val="002725EB"/>
    <w:rsid w:val="00272613"/>
    <w:rsid w:val="00272642"/>
    <w:rsid w:val="002726A2"/>
    <w:rsid w:val="0027285B"/>
    <w:rsid w:val="0027289C"/>
    <w:rsid w:val="002728B7"/>
    <w:rsid w:val="0027295D"/>
    <w:rsid w:val="00272A0C"/>
    <w:rsid w:val="00272C00"/>
    <w:rsid w:val="00272C48"/>
    <w:rsid w:val="00272D1D"/>
    <w:rsid w:val="00272DDC"/>
    <w:rsid w:val="00272DF7"/>
    <w:rsid w:val="00272E6A"/>
    <w:rsid w:val="00272E7D"/>
    <w:rsid w:val="00272E80"/>
    <w:rsid w:val="00272E8F"/>
    <w:rsid w:val="00272F31"/>
    <w:rsid w:val="0027304A"/>
    <w:rsid w:val="00273072"/>
    <w:rsid w:val="002730F9"/>
    <w:rsid w:val="002731F4"/>
    <w:rsid w:val="00273277"/>
    <w:rsid w:val="002732D5"/>
    <w:rsid w:val="00273351"/>
    <w:rsid w:val="00273372"/>
    <w:rsid w:val="002733A8"/>
    <w:rsid w:val="002736DB"/>
    <w:rsid w:val="002737D7"/>
    <w:rsid w:val="0027385E"/>
    <w:rsid w:val="00273865"/>
    <w:rsid w:val="00273947"/>
    <w:rsid w:val="002739A4"/>
    <w:rsid w:val="002739E4"/>
    <w:rsid w:val="00273A89"/>
    <w:rsid w:val="00273AA4"/>
    <w:rsid w:val="00273B1B"/>
    <w:rsid w:val="00273BD5"/>
    <w:rsid w:val="00273BD8"/>
    <w:rsid w:val="00273C75"/>
    <w:rsid w:val="00273CA0"/>
    <w:rsid w:val="00273CE0"/>
    <w:rsid w:val="00273D3C"/>
    <w:rsid w:val="00273D7E"/>
    <w:rsid w:val="00273DFD"/>
    <w:rsid w:val="00273DFE"/>
    <w:rsid w:val="00273E1B"/>
    <w:rsid w:val="00273EA1"/>
    <w:rsid w:val="00273F24"/>
    <w:rsid w:val="00273FAF"/>
    <w:rsid w:val="00273FC4"/>
    <w:rsid w:val="0027407B"/>
    <w:rsid w:val="002741E6"/>
    <w:rsid w:val="002742A8"/>
    <w:rsid w:val="002742E5"/>
    <w:rsid w:val="002743FA"/>
    <w:rsid w:val="0027442C"/>
    <w:rsid w:val="00274495"/>
    <w:rsid w:val="002744D8"/>
    <w:rsid w:val="00274503"/>
    <w:rsid w:val="002745F1"/>
    <w:rsid w:val="002746D8"/>
    <w:rsid w:val="00274721"/>
    <w:rsid w:val="0027479D"/>
    <w:rsid w:val="002748EB"/>
    <w:rsid w:val="002749A6"/>
    <w:rsid w:val="00274A11"/>
    <w:rsid w:val="00274A6E"/>
    <w:rsid w:val="00274B8A"/>
    <w:rsid w:val="00274B9A"/>
    <w:rsid w:val="00274C03"/>
    <w:rsid w:val="00274C4C"/>
    <w:rsid w:val="00274C98"/>
    <w:rsid w:val="00274D54"/>
    <w:rsid w:val="00274DD6"/>
    <w:rsid w:val="00274E18"/>
    <w:rsid w:val="00274E93"/>
    <w:rsid w:val="00274EF4"/>
    <w:rsid w:val="00274FDC"/>
    <w:rsid w:val="00275032"/>
    <w:rsid w:val="002750F5"/>
    <w:rsid w:val="00275105"/>
    <w:rsid w:val="002751CE"/>
    <w:rsid w:val="0027520C"/>
    <w:rsid w:val="0027537A"/>
    <w:rsid w:val="002754FE"/>
    <w:rsid w:val="00275630"/>
    <w:rsid w:val="00275725"/>
    <w:rsid w:val="00275840"/>
    <w:rsid w:val="00275878"/>
    <w:rsid w:val="00275953"/>
    <w:rsid w:val="002759D1"/>
    <w:rsid w:val="00275A3B"/>
    <w:rsid w:val="00275A79"/>
    <w:rsid w:val="00275B51"/>
    <w:rsid w:val="00275BC6"/>
    <w:rsid w:val="00275C3D"/>
    <w:rsid w:val="00275C63"/>
    <w:rsid w:val="00275DD1"/>
    <w:rsid w:val="00275EC8"/>
    <w:rsid w:val="00275ED9"/>
    <w:rsid w:val="00275F01"/>
    <w:rsid w:val="00276034"/>
    <w:rsid w:val="0027609A"/>
    <w:rsid w:val="002760DE"/>
    <w:rsid w:val="002762D6"/>
    <w:rsid w:val="002763F3"/>
    <w:rsid w:val="00276416"/>
    <w:rsid w:val="002764AA"/>
    <w:rsid w:val="002764E3"/>
    <w:rsid w:val="00276548"/>
    <w:rsid w:val="00276595"/>
    <w:rsid w:val="002765A3"/>
    <w:rsid w:val="00276649"/>
    <w:rsid w:val="00276670"/>
    <w:rsid w:val="00276697"/>
    <w:rsid w:val="0027686E"/>
    <w:rsid w:val="00276933"/>
    <w:rsid w:val="002769F4"/>
    <w:rsid w:val="00276A65"/>
    <w:rsid w:val="00276AAE"/>
    <w:rsid w:val="00276AC8"/>
    <w:rsid w:val="00276B4A"/>
    <w:rsid w:val="00276B4E"/>
    <w:rsid w:val="00276B98"/>
    <w:rsid w:val="00276D0C"/>
    <w:rsid w:val="00276D87"/>
    <w:rsid w:val="00276D92"/>
    <w:rsid w:val="00276E00"/>
    <w:rsid w:val="00276E38"/>
    <w:rsid w:val="00276F01"/>
    <w:rsid w:val="0027701A"/>
    <w:rsid w:val="00277081"/>
    <w:rsid w:val="00277146"/>
    <w:rsid w:val="002771CB"/>
    <w:rsid w:val="002772E9"/>
    <w:rsid w:val="00277327"/>
    <w:rsid w:val="00277391"/>
    <w:rsid w:val="002773B3"/>
    <w:rsid w:val="002773BE"/>
    <w:rsid w:val="002773E1"/>
    <w:rsid w:val="0027754E"/>
    <w:rsid w:val="0027759F"/>
    <w:rsid w:val="002775D3"/>
    <w:rsid w:val="00277694"/>
    <w:rsid w:val="00277733"/>
    <w:rsid w:val="00277765"/>
    <w:rsid w:val="002777BD"/>
    <w:rsid w:val="002777E1"/>
    <w:rsid w:val="0027782B"/>
    <w:rsid w:val="00277910"/>
    <w:rsid w:val="0027794E"/>
    <w:rsid w:val="0027795A"/>
    <w:rsid w:val="0027795E"/>
    <w:rsid w:val="0027799E"/>
    <w:rsid w:val="002779EC"/>
    <w:rsid w:val="00277A87"/>
    <w:rsid w:val="00277BAA"/>
    <w:rsid w:val="00277D0F"/>
    <w:rsid w:val="00277DCA"/>
    <w:rsid w:val="00277DE1"/>
    <w:rsid w:val="00277E5C"/>
    <w:rsid w:val="00277E64"/>
    <w:rsid w:val="00277EE4"/>
    <w:rsid w:val="00277EF5"/>
    <w:rsid w:val="00277FAB"/>
    <w:rsid w:val="00277FF7"/>
    <w:rsid w:val="00277FFE"/>
    <w:rsid w:val="00280123"/>
    <w:rsid w:val="00280166"/>
    <w:rsid w:val="002801BD"/>
    <w:rsid w:val="002801E6"/>
    <w:rsid w:val="00280275"/>
    <w:rsid w:val="00280356"/>
    <w:rsid w:val="002804C1"/>
    <w:rsid w:val="002804D2"/>
    <w:rsid w:val="0028053E"/>
    <w:rsid w:val="002805C5"/>
    <w:rsid w:val="002805DE"/>
    <w:rsid w:val="002806AB"/>
    <w:rsid w:val="002806D0"/>
    <w:rsid w:val="00280744"/>
    <w:rsid w:val="00280787"/>
    <w:rsid w:val="0028082D"/>
    <w:rsid w:val="00280848"/>
    <w:rsid w:val="00280A59"/>
    <w:rsid w:val="00280AEE"/>
    <w:rsid w:val="00280B13"/>
    <w:rsid w:val="00280B8D"/>
    <w:rsid w:val="00280BB8"/>
    <w:rsid w:val="00280BCC"/>
    <w:rsid w:val="00280BF3"/>
    <w:rsid w:val="00280CB7"/>
    <w:rsid w:val="00280D3C"/>
    <w:rsid w:val="00280E51"/>
    <w:rsid w:val="00280F93"/>
    <w:rsid w:val="00280FB3"/>
    <w:rsid w:val="0028119E"/>
    <w:rsid w:val="00281253"/>
    <w:rsid w:val="00281265"/>
    <w:rsid w:val="002812E2"/>
    <w:rsid w:val="002812FC"/>
    <w:rsid w:val="0028138B"/>
    <w:rsid w:val="002813FA"/>
    <w:rsid w:val="00281442"/>
    <w:rsid w:val="0028165C"/>
    <w:rsid w:val="00281686"/>
    <w:rsid w:val="002818AB"/>
    <w:rsid w:val="002818AC"/>
    <w:rsid w:val="002818E2"/>
    <w:rsid w:val="00281925"/>
    <w:rsid w:val="00281998"/>
    <w:rsid w:val="002819BA"/>
    <w:rsid w:val="00281A1F"/>
    <w:rsid w:val="00281A54"/>
    <w:rsid w:val="00281AB0"/>
    <w:rsid w:val="00281C9A"/>
    <w:rsid w:val="00281D12"/>
    <w:rsid w:val="00281DBC"/>
    <w:rsid w:val="00281DE5"/>
    <w:rsid w:val="00281F8A"/>
    <w:rsid w:val="002820C1"/>
    <w:rsid w:val="002820CD"/>
    <w:rsid w:val="00282185"/>
    <w:rsid w:val="00282196"/>
    <w:rsid w:val="0028226B"/>
    <w:rsid w:val="002824CB"/>
    <w:rsid w:val="00282519"/>
    <w:rsid w:val="00282526"/>
    <w:rsid w:val="00282534"/>
    <w:rsid w:val="0028254A"/>
    <w:rsid w:val="002826EA"/>
    <w:rsid w:val="00282709"/>
    <w:rsid w:val="00282AE1"/>
    <w:rsid w:val="00282C99"/>
    <w:rsid w:val="00282DCF"/>
    <w:rsid w:val="00282E7C"/>
    <w:rsid w:val="00282EE7"/>
    <w:rsid w:val="00282EFB"/>
    <w:rsid w:val="00282F56"/>
    <w:rsid w:val="0028304F"/>
    <w:rsid w:val="002830AD"/>
    <w:rsid w:val="00283125"/>
    <w:rsid w:val="0028316B"/>
    <w:rsid w:val="0028316D"/>
    <w:rsid w:val="00283175"/>
    <w:rsid w:val="00283197"/>
    <w:rsid w:val="002831C4"/>
    <w:rsid w:val="002831EC"/>
    <w:rsid w:val="00283216"/>
    <w:rsid w:val="00283266"/>
    <w:rsid w:val="002834BD"/>
    <w:rsid w:val="0028354C"/>
    <w:rsid w:val="00283709"/>
    <w:rsid w:val="00283740"/>
    <w:rsid w:val="0028376D"/>
    <w:rsid w:val="00283837"/>
    <w:rsid w:val="00283860"/>
    <w:rsid w:val="00283880"/>
    <w:rsid w:val="0028391F"/>
    <w:rsid w:val="00283998"/>
    <w:rsid w:val="00283A21"/>
    <w:rsid w:val="00283A5A"/>
    <w:rsid w:val="00283A96"/>
    <w:rsid w:val="00283B1A"/>
    <w:rsid w:val="00283B74"/>
    <w:rsid w:val="00283B88"/>
    <w:rsid w:val="00283BC9"/>
    <w:rsid w:val="00283C85"/>
    <w:rsid w:val="00283CCF"/>
    <w:rsid w:val="00283E90"/>
    <w:rsid w:val="00283F84"/>
    <w:rsid w:val="00283F90"/>
    <w:rsid w:val="00283FDE"/>
    <w:rsid w:val="0028405F"/>
    <w:rsid w:val="00284109"/>
    <w:rsid w:val="0028418F"/>
    <w:rsid w:val="0028425C"/>
    <w:rsid w:val="00284293"/>
    <w:rsid w:val="0028434F"/>
    <w:rsid w:val="00284411"/>
    <w:rsid w:val="00284493"/>
    <w:rsid w:val="002844A0"/>
    <w:rsid w:val="002844AA"/>
    <w:rsid w:val="002844CA"/>
    <w:rsid w:val="0028452F"/>
    <w:rsid w:val="00284536"/>
    <w:rsid w:val="002845BB"/>
    <w:rsid w:val="002845FE"/>
    <w:rsid w:val="002846AB"/>
    <w:rsid w:val="002847E1"/>
    <w:rsid w:val="00284881"/>
    <w:rsid w:val="00284898"/>
    <w:rsid w:val="002848BB"/>
    <w:rsid w:val="00284A26"/>
    <w:rsid w:val="00284B60"/>
    <w:rsid w:val="00284C26"/>
    <w:rsid w:val="00284CB0"/>
    <w:rsid w:val="00284D37"/>
    <w:rsid w:val="00284DC9"/>
    <w:rsid w:val="002851FA"/>
    <w:rsid w:val="00285316"/>
    <w:rsid w:val="0028533F"/>
    <w:rsid w:val="002853EF"/>
    <w:rsid w:val="00285480"/>
    <w:rsid w:val="00285490"/>
    <w:rsid w:val="0028556C"/>
    <w:rsid w:val="002857E5"/>
    <w:rsid w:val="0028586F"/>
    <w:rsid w:val="002858E7"/>
    <w:rsid w:val="00285972"/>
    <w:rsid w:val="002859C4"/>
    <w:rsid w:val="002859C7"/>
    <w:rsid w:val="00285A55"/>
    <w:rsid w:val="00285A9B"/>
    <w:rsid w:val="00285D25"/>
    <w:rsid w:val="00285DF6"/>
    <w:rsid w:val="00285E7B"/>
    <w:rsid w:val="00285E7F"/>
    <w:rsid w:val="00285ED1"/>
    <w:rsid w:val="00285F9A"/>
    <w:rsid w:val="00285FED"/>
    <w:rsid w:val="002861AF"/>
    <w:rsid w:val="00286255"/>
    <w:rsid w:val="002863B4"/>
    <w:rsid w:val="00286405"/>
    <w:rsid w:val="002864D8"/>
    <w:rsid w:val="00286553"/>
    <w:rsid w:val="002865E5"/>
    <w:rsid w:val="00286617"/>
    <w:rsid w:val="002866CF"/>
    <w:rsid w:val="002868B2"/>
    <w:rsid w:val="002868FC"/>
    <w:rsid w:val="00286B0B"/>
    <w:rsid w:val="00286B46"/>
    <w:rsid w:val="00286C33"/>
    <w:rsid w:val="00286CDD"/>
    <w:rsid w:val="00286D36"/>
    <w:rsid w:val="00286D97"/>
    <w:rsid w:val="00286DA1"/>
    <w:rsid w:val="00286E42"/>
    <w:rsid w:val="00286EA6"/>
    <w:rsid w:val="00286EFD"/>
    <w:rsid w:val="00286F05"/>
    <w:rsid w:val="00286F53"/>
    <w:rsid w:val="00286FB3"/>
    <w:rsid w:val="002870CB"/>
    <w:rsid w:val="0028711D"/>
    <w:rsid w:val="002871AD"/>
    <w:rsid w:val="00287237"/>
    <w:rsid w:val="0028723E"/>
    <w:rsid w:val="0028730D"/>
    <w:rsid w:val="0028730F"/>
    <w:rsid w:val="00287461"/>
    <w:rsid w:val="002875E4"/>
    <w:rsid w:val="00287613"/>
    <w:rsid w:val="002876D0"/>
    <w:rsid w:val="0028788A"/>
    <w:rsid w:val="002878F8"/>
    <w:rsid w:val="002879A7"/>
    <w:rsid w:val="00287A1A"/>
    <w:rsid w:val="00287A37"/>
    <w:rsid w:val="00287AEE"/>
    <w:rsid w:val="00287B2D"/>
    <w:rsid w:val="00287C62"/>
    <w:rsid w:val="00287C96"/>
    <w:rsid w:val="00287CA3"/>
    <w:rsid w:val="00287D18"/>
    <w:rsid w:val="00287D79"/>
    <w:rsid w:val="00287DBC"/>
    <w:rsid w:val="00287E7D"/>
    <w:rsid w:val="00287F77"/>
    <w:rsid w:val="0029008E"/>
    <w:rsid w:val="002900B0"/>
    <w:rsid w:val="002900EC"/>
    <w:rsid w:val="0029022B"/>
    <w:rsid w:val="002902CF"/>
    <w:rsid w:val="002902FC"/>
    <w:rsid w:val="002903F7"/>
    <w:rsid w:val="0029048B"/>
    <w:rsid w:val="00290591"/>
    <w:rsid w:val="0029064A"/>
    <w:rsid w:val="0029066C"/>
    <w:rsid w:val="00290687"/>
    <w:rsid w:val="00290983"/>
    <w:rsid w:val="00290A11"/>
    <w:rsid w:val="00290A24"/>
    <w:rsid w:val="00290A3F"/>
    <w:rsid w:val="00290A8B"/>
    <w:rsid w:val="00290B12"/>
    <w:rsid w:val="00290B3B"/>
    <w:rsid w:val="00290BA0"/>
    <w:rsid w:val="00290BCC"/>
    <w:rsid w:val="00290C2F"/>
    <w:rsid w:val="00290CE8"/>
    <w:rsid w:val="00290E74"/>
    <w:rsid w:val="00290EF8"/>
    <w:rsid w:val="00290F73"/>
    <w:rsid w:val="00290FE9"/>
    <w:rsid w:val="00291025"/>
    <w:rsid w:val="0029114C"/>
    <w:rsid w:val="00291165"/>
    <w:rsid w:val="002911C1"/>
    <w:rsid w:val="00291272"/>
    <w:rsid w:val="002912B8"/>
    <w:rsid w:val="00291362"/>
    <w:rsid w:val="002914AA"/>
    <w:rsid w:val="00291521"/>
    <w:rsid w:val="0029156B"/>
    <w:rsid w:val="0029160A"/>
    <w:rsid w:val="002916AA"/>
    <w:rsid w:val="002916F5"/>
    <w:rsid w:val="0029179A"/>
    <w:rsid w:val="00291850"/>
    <w:rsid w:val="002918AE"/>
    <w:rsid w:val="00291928"/>
    <w:rsid w:val="00291A0E"/>
    <w:rsid w:val="00291A88"/>
    <w:rsid w:val="00291BA9"/>
    <w:rsid w:val="00291BCA"/>
    <w:rsid w:val="00291C67"/>
    <w:rsid w:val="00291C78"/>
    <w:rsid w:val="00291D49"/>
    <w:rsid w:val="00291D8D"/>
    <w:rsid w:val="00291DF9"/>
    <w:rsid w:val="00291E07"/>
    <w:rsid w:val="00291FA4"/>
    <w:rsid w:val="00291FD4"/>
    <w:rsid w:val="002920AF"/>
    <w:rsid w:val="00292119"/>
    <w:rsid w:val="00292162"/>
    <w:rsid w:val="00292374"/>
    <w:rsid w:val="00292477"/>
    <w:rsid w:val="00292500"/>
    <w:rsid w:val="002925A8"/>
    <w:rsid w:val="0029262B"/>
    <w:rsid w:val="002926B7"/>
    <w:rsid w:val="002926BF"/>
    <w:rsid w:val="00292703"/>
    <w:rsid w:val="00292710"/>
    <w:rsid w:val="00292716"/>
    <w:rsid w:val="00292759"/>
    <w:rsid w:val="002927A1"/>
    <w:rsid w:val="00292854"/>
    <w:rsid w:val="00292AFD"/>
    <w:rsid w:val="00292B38"/>
    <w:rsid w:val="00292B5A"/>
    <w:rsid w:val="00292BA3"/>
    <w:rsid w:val="00292BDF"/>
    <w:rsid w:val="00292C9D"/>
    <w:rsid w:val="00292D04"/>
    <w:rsid w:val="00292D4A"/>
    <w:rsid w:val="00292E32"/>
    <w:rsid w:val="00292EB4"/>
    <w:rsid w:val="00292ECF"/>
    <w:rsid w:val="00292EFA"/>
    <w:rsid w:val="00292F1A"/>
    <w:rsid w:val="00292F4F"/>
    <w:rsid w:val="0029310B"/>
    <w:rsid w:val="0029314D"/>
    <w:rsid w:val="0029321A"/>
    <w:rsid w:val="00293221"/>
    <w:rsid w:val="0029323B"/>
    <w:rsid w:val="00293304"/>
    <w:rsid w:val="002933F6"/>
    <w:rsid w:val="002933FD"/>
    <w:rsid w:val="002934B8"/>
    <w:rsid w:val="002936BA"/>
    <w:rsid w:val="00293703"/>
    <w:rsid w:val="0029372C"/>
    <w:rsid w:val="002937AA"/>
    <w:rsid w:val="0029383D"/>
    <w:rsid w:val="0029394E"/>
    <w:rsid w:val="00293959"/>
    <w:rsid w:val="0029397B"/>
    <w:rsid w:val="002939C5"/>
    <w:rsid w:val="002939E4"/>
    <w:rsid w:val="00293B42"/>
    <w:rsid w:val="00293BC2"/>
    <w:rsid w:val="00293C1E"/>
    <w:rsid w:val="00293D4B"/>
    <w:rsid w:val="00293D70"/>
    <w:rsid w:val="00293DC6"/>
    <w:rsid w:val="00293DCB"/>
    <w:rsid w:val="00293DCD"/>
    <w:rsid w:val="00293E46"/>
    <w:rsid w:val="00293F4D"/>
    <w:rsid w:val="00293F89"/>
    <w:rsid w:val="00293F96"/>
    <w:rsid w:val="002940C4"/>
    <w:rsid w:val="0029423B"/>
    <w:rsid w:val="002942F8"/>
    <w:rsid w:val="00294416"/>
    <w:rsid w:val="0029443F"/>
    <w:rsid w:val="002944A6"/>
    <w:rsid w:val="00294515"/>
    <w:rsid w:val="00294537"/>
    <w:rsid w:val="002945E5"/>
    <w:rsid w:val="0029485A"/>
    <w:rsid w:val="0029496A"/>
    <w:rsid w:val="00294987"/>
    <w:rsid w:val="00294A6D"/>
    <w:rsid w:val="00294AE7"/>
    <w:rsid w:val="00294CA8"/>
    <w:rsid w:val="00294E0D"/>
    <w:rsid w:val="00294EF7"/>
    <w:rsid w:val="00294F2B"/>
    <w:rsid w:val="00294F6A"/>
    <w:rsid w:val="00294FF3"/>
    <w:rsid w:val="00295058"/>
    <w:rsid w:val="0029509E"/>
    <w:rsid w:val="002950E4"/>
    <w:rsid w:val="0029520F"/>
    <w:rsid w:val="00295220"/>
    <w:rsid w:val="0029542F"/>
    <w:rsid w:val="0029543B"/>
    <w:rsid w:val="00295450"/>
    <w:rsid w:val="002954C5"/>
    <w:rsid w:val="00295592"/>
    <w:rsid w:val="002955AC"/>
    <w:rsid w:val="002955E2"/>
    <w:rsid w:val="0029574A"/>
    <w:rsid w:val="002957D8"/>
    <w:rsid w:val="002957EE"/>
    <w:rsid w:val="0029588E"/>
    <w:rsid w:val="00295974"/>
    <w:rsid w:val="002959FD"/>
    <w:rsid w:val="00295A0A"/>
    <w:rsid w:val="00295A38"/>
    <w:rsid w:val="00295AD3"/>
    <w:rsid w:val="00295AEF"/>
    <w:rsid w:val="00295B9A"/>
    <w:rsid w:val="00295C5E"/>
    <w:rsid w:val="00295C6F"/>
    <w:rsid w:val="00295CB5"/>
    <w:rsid w:val="00295CE1"/>
    <w:rsid w:val="00295D93"/>
    <w:rsid w:val="00295DB4"/>
    <w:rsid w:val="00295E3C"/>
    <w:rsid w:val="00295E7E"/>
    <w:rsid w:val="00295EE9"/>
    <w:rsid w:val="00295F5A"/>
    <w:rsid w:val="002960A1"/>
    <w:rsid w:val="002960FB"/>
    <w:rsid w:val="0029619A"/>
    <w:rsid w:val="002961BD"/>
    <w:rsid w:val="0029621F"/>
    <w:rsid w:val="00296254"/>
    <w:rsid w:val="002962A0"/>
    <w:rsid w:val="002962CA"/>
    <w:rsid w:val="0029636A"/>
    <w:rsid w:val="00296399"/>
    <w:rsid w:val="00296467"/>
    <w:rsid w:val="002964DD"/>
    <w:rsid w:val="00296512"/>
    <w:rsid w:val="0029651A"/>
    <w:rsid w:val="00296548"/>
    <w:rsid w:val="002965DB"/>
    <w:rsid w:val="002966F1"/>
    <w:rsid w:val="00296720"/>
    <w:rsid w:val="00296852"/>
    <w:rsid w:val="0029696D"/>
    <w:rsid w:val="00296A72"/>
    <w:rsid w:val="00296AD8"/>
    <w:rsid w:val="00296ADE"/>
    <w:rsid w:val="00296B77"/>
    <w:rsid w:val="00296B8E"/>
    <w:rsid w:val="00296C89"/>
    <w:rsid w:val="00296C9F"/>
    <w:rsid w:val="00296CDC"/>
    <w:rsid w:val="00296CF0"/>
    <w:rsid w:val="00296E16"/>
    <w:rsid w:val="00296F03"/>
    <w:rsid w:val="0029712E"/>
    <w:rsid w:val="002971D3"/>
    <w:rsid w:val="002971F8"/>
    <w:rsid w:val="00297355"/>
    <w:rsid w:val="0029735A"/>
    <w:rsid w:val="0029748E"/>
    <w:rsid w:val="00297501"/>
    <w:rsid w:val="00297505"/>
    <w:rsid w:val="00297524"/>
    <w:rsid w:val="0029752C"/>
    <w:rsid w:val="002975C0"/>
    <w:rsid w:val="002975E4"/>
    <w:rsid w:val="00297687"/>
    <w:rsid w:val="002976AD"/>
    <w:rsid w:val="002976E6"/>
    <w:rsid w:val="00297706"/>
    <w:rsid w:val="0029772E"/>
    <w:rsid w:val="002977F5"/>
    <w:rsid w:val="00297838"/>
    <w:rsid w:val="00297A5C"/>
    <w:rsid w:val="00297ADD"/>
    <w:rsid w:val="00297B11"/>
    <w:rsid w:val="00297BA2"/>
    <w:rsid w:val="00297BDD"/>
    <w:rsid w:val="00297C4B"/>
    <w:rsid w:val="00297C8B"/>
    <w:rsid w:val="00297E25"/>
    <w:rsid w:val="00297F08"/>
    <w:rsid w:val="00297F9E"/>
    <w:rsid w:val="002A008F"/>
    <w:rsid w:val="002A0090"/>
    <w:rsid w:val="002A00F1"/>
    <w:rsid w:val="002A00FC"/>
    <w:rsid w:val="002A0193"/>
    <w:rsid w:val="002A01B6"/>
    <w:rsid w:val="002A0343"/>
    <w:rsid w:val="002A0417"/>
    <w:rsid w:val="002A058B"/>
    <w:rsid w:val="002A05C1"/>
    <w:rsid w:val="002A05EE"/>
    <w:rsid w:val="002A05F7"/>
    <w:rsid w:val="002A060C"/>
    <w:rsid w:val="002A0675"/>
    <w:rsid w:val="002A0745"/>
    <w:rsid w:val="002A07F6"/>
    <w:rsid w:val="002A08A4"/>
    <w:rsid w:val="002A08B3"/>
    <w:rsid w:val="002A08E2"/>
    <w:rsid w:val="002A0916"/>
    <w:rsid w:val="002A0A18"/>
    <w:rsid w:val="002A0AFE"/>
    <w:rsid w:val="002A0B7A"/>
    <w:rsid w:val="002A0BF5"/>
    <w:rsid w:val="002A0BF7"/>
    <w:rsid w:val="002A0C73"/>
    <w:rsid w:val="002A0D52"/>
    <w:rsid w:val="002A0DF8"/>
    <w:rsid w:val="002A0F7F"/>
    <w:rsid w:val="002A1009"/>
    <w:rsid w:val="002A1028"/>
    <w:rsid w:val="002A1062"/>
    <w:rsid w:val="002A10ED"/>
    <w:rsid w:val="002A10F5"/>
    <w:rsid w:val="002A1113"/>
    <w:rsid w:val="002A1208"/>
    <w:rsid w:val="002A122E"/>
    <w:rsid w:val="002A1349"/>
    <w:rsid w:val="002A1359"/>
    <w:rsid w:val="002A13C9"/>
    <w:rsid w:val="002A150E"/>
    <w:rsid w:val="002A16EB"/>
    <w:rsid w:val="002A1794"/>
    <w:rsid w:val="002A182A"/>
    <w:rsid w:val="002A18AE"/>
    <w:rsid w:val="002A18CE"/>
    <w:rsid w:val="002A1C62"/>
    <w:rsid w:val="002A1CC3"/>
    <w:rsid w:val="002A1D59"/>
    <w:rsid w:val="002A1EAD"/>
    <w:rsid w:val="002A1EC4"/>
    <w:rsid w:val="002A1F86"/>
    <w:rsid w:val="002A1FB4"/>
    <w:rsid w:val="002A2010"/>
    <w:rsid w:val="002A2043"/>
    <w:rsid w:val="002A204F"/>
    <w:rsid w:val="002A21BB"/>
    <w:rsid w:val="002A21FC"/>
    <w:rsid w:val="002A228F"/>
    <w:rsid w:val="002A2303"/>
    <w:rsid w:val="002A23AB"/>
    <w:rsid w:val="002A24AB"/>
    <w:rsid w:val="002A2573"/>
    <w:rsid w:val="002A25AE"/>
    <w:rsid w:val="002A25B6"/>
    <w:rsid w:val="002A26A4"/>
    <w:rsid w:val="002A2762"/>
    <w:rsid w:val="002A2802"/>
    <w:rsid w:val="002A2812"/>
    <w:rsid w:val="002A2919"/>
    <w:rsid w:val="002A29B5"/>
    <w:rsid w:val="002A2C47"/>
    <w:rsid w:val="002A2C81"/>
    <w:rsid w:val="002A2CE6"/>
    <w:rsid w:val="002A2F37"/>
    <w:rsid w:val="002A2F65"/>
    <w:rsid w:val="002A3021"/>
    <w:rsid w:val="002A309E"/>
    <w:rsid w:val="002A30CD"/>
    <w:rsid w:val="002A30D6"/>
    <w:rsid w:val="002A3182"/>
    <w:rsid w:val="002A3350"/>
    <w:rsid w:val="002A3365"/>
    <w:rsid w:val="002A3376"/>
    <w:rsid w:val="002A345B"/>
    <w:rsid w:val="002A347B"/>
    <w:rsid w:val="002A34C3"/>
    <w:rsid w:val="002A34FD"/>
    <w:rsid w:val="002A3501"/>
    <w:rsid w:val="002A3589"/>
    <w:rsid w:val="002A36A1"/>
    <w:rsid w:val="002A3771"/>
    <w:rsid w:val="002A37C6"/>
    <w:rsid w:val="002A3823"/>
    <w:rsid w:val="002A38EA"/>
    <w:rsid w:val="002A39CB"/>
    <w:rsid w:val="002A39DC"/>
    <w:rsid w:val="002A3B24"/>
    <w:rsid w:val="002A3B4C"/>
    <w:rsid w:val="002A3C09"/>
    <w:rsid w:val="002A3C1B"/>
    <w:rsid w:val="002A3D4E"/>
    <w:rsid w:val="002A3EFA"/>
    <w:rsid w:val="002A3F19"/>
    <w:rsid w:val="002A3F27"/>
    <w:rsid w:val="002A3F73"/>
    <w:rsid w:val="002A4001"/>
    <w:rsid w:val="002A40F2"/>
    <w:rsid w:val="002A426D"/>
    <w:rsid w:val="002A42D2"/>
    <w:rsid w:val="002A430A"/>
    <w:rsid w:val="002A4340"/>
    <w:rsid w:val="002A4364"/>
    <w:rsid w:val="002A43B3"/>
    <w:rsid w:val="002A459C"/>
    <w:rsid w:val="002A45A0"/>
    <w:rsid w:val="002A4632"/>
    <w:rsid w:val="002A4728"/>
    <w:rsid w:val="002A479C"/>
    <w:rsid w:val="002A4821"/>
    <w:rsid w:val="002A497B"/>
    <w:rsid w:val="002A4A74"/>
    <w:rsid w:val="002A4AA3"/>
    <w:rsid w:val="002A4B15"/>
    <w:rsid w:val="002A4B9B"/>
    <w:rsid w:val="002A4BC8"/>
    <w:rsid w:val="002A4C06"/>
    <w:rsid w:val="002A4C28"/>
    <w:rsid w:val="002A4C30"/>
    <w:rsid w:val="002A4D5B"/>
    <w:rsid w:val="002A4F40"/>
    <w:rsid w:val="002A4F60"/>
    <w:rsid w:val="002A4F6B"/>
    <w:rsid w:val="002A4FBD"/>
    <w:rsid w:val="002A5024"/>
    <w:rsid w:val="002A5169"/>
    <w:rsid w:val="002A5170"/>
    <w:rsid w:val="002A518D"/>
    <w:rsid w:val="002A520E"/>
    <w:rsid w:val="002A524E"/>
    <w:rsid w:val="002A52B3"/>
    <w:rsid w:val="002A530C"/>
    <w:rsid w:val="002A538D"/>
    <w:rsid w:val="002A54F7"/>
    <w:rsid w:val="002A553B"/>
    <w:rsid w:val="002A5568"/>
    <w:rsid w:val="002A5667"/>
    <w:rsid w:val="002A5669"/>
    <w:rsid w:val="002A5730"/>
    <w:rsid w:val="002A584D"/>
    <w:rsid w:val="002A5927"/>
    <w:rsid w:val="002A592D"/>
    <w:rsid w:val="002A597A"/>
    <w:rsid w:val="002A597D"/>
    <w:rsid w:val="002A5AA2"/>
    <w:rsid w:val="002A5AD9"/>
    <w:rsid w:val="002A5B7E"/>
    <w:rsid w:val="002A5CA1"/>
    <w:rsid w:val="002A5E77"/>
    <w:rsid w:val="002A5FDA"/>
    <w:rsid w:val="002A5FF0"/>
    <w:rsid w:val="002A60B7"/>
    <w:rsid w:val="002A60D9"/>
    <w:rsid w:val="002A6149"/>
    <w:rsid w:val="002A61EC"/>
    <w:rsid w:val="002A62AC"/>
    <w:rsid w:val="002A6312"/>
    <w:rsid w:val="002A6359"/>
    <w:rsid w:val="002A635E"/>
    <w:rsid w:val="002A6419"/>
    <w:rsid w:val="002A64F4"/>
    <w:rsid w:val="002A6577"/>
    <w:rsid w:val="002A670F"/>
    <w:rsid w:val="002A676A"/>
    <w:rsid w:val="002A678D"/>
    <w:rsid w:val="002A67D0"/>
    <w:rsid w:val="002A67FD"/>
    <w:rsid w:val="002A68F5"/>
    <w:rsid w:val="002A6980"/>
    <w:rsid w:val="002A6A13"/>
    <w:rsid w:val="002A6A54"/>
    <w:rsid w:val="002A6AAE"/>
    <w:rsid w:val="002A6AD8"/>
    <w:rsid w:val="002A6B05"/>
    <w:rsid w:val="002A6B06"/>
    <w:rsid w:val="002A6B73"/>
    <w:rsid w:val="002A6CAF"/>
    <w:rsid w:val="002A6CCE"/>
    <w:rsid w:val="002A6CE0"/>
    <w:rsid w:val="002A6D39"/>
    <w:rsid w:val="002A6D4F"/>
    <w:rsid w:val="002A6D91"/>
    <w:rsid w:val="002A6F78"/>
    <w:rsid w:val="002A6FB2"/>
    <w:rsid w:val="002A7081"/>
    <w:rsid w:val="002A70DB"/>
    <w:rsid w:val="002A715E"/>
    <w:rsid w:val="002A7162"/>
    <w:rsid w:val="002A725D"/>
    <w:rsid w:val="002A72B9"/>
    <w:rsid w:val="002A7383"/>
    <w:rsid w:val="002A73D7"/>
    <w:rsid w:val="002A75B5"/>
    <w:rsid w:val="002A7710"/>
    <w:rsid w:val="002A777A"/>
    <w:rsid w:val="002A77EF"/>
    <w:rsid w:val="002A78A1"/>
    <w:rsid w:val="002A794E"/>
    <w:rsid w:val="002A79D6"/>
    <w:rsid w:val="002A79ED"/>
    <w:rsid w:val="002A7A6C"/>
    <w:rsid w:val="002A7B18"/>
    <w:rsid w:val="002A7B49"/>
    <w:rsid w:val="002A7B9D"/>
    <w:rsid w:val="002A7BF4"/>
    <w:rsid w:val="002A7CA9"/>
    <w:rsid w:val="002A7D8D"/>
    <w:rsid w:val="002A7DF6"/>
    <w:rsid w:val="002A7EAD"/>
    <w:rsid w:val="002B00F7"/>
    <w:rsid w:val="002B0141"/>
    <w:rsid w:val="002B023A"/>
    <w:rsid w:val="002B02C0"/>
    <w:rsid w:val="002B02EF"/>
    <w:rsid w:val="002B0343"/>
    <w:rsid w:val="002B04EA"/>
    <w:rsid w:val="002B05F3"/>
    <w:rsid w:val="002B06F7"/>
    <w:rsid w:val="002B0749"/>
    <w:rsid w:val="002B0886"/>
    <w:rsid w:val="002B08E9"/>
    <w:rsid w:val="002B0914"/>
    <w:rsid w:val="002B0A48"/>
    <w:rsid w:val="002B0AE1"/>
    <w:rsid w:val="002B0B15"/>
    <w:rsid w:val="002B0CD6"/>
    <w:rsid w:val="002B0D53"/>
    <w:rsid w:val="002B0DB2"/>
    <w:rsid w:val="002B0DDB"/>
    <w:rsid w:val="002B0E7B"/>
    <w:rsid w:val="002B0FFC"/>
    <w:rsid w:val="002B1037"/>
    <w:rsid w:val="002B126A"/>
    <w:rsid w:val="002B1295"/>
    <w:rsid w:val="002B1315"/>
    <w:rsid w:val="002B132A"/>
    <w:rsid w:val="002B1359"/>
    <w:rsid w:val="002B137A"/>
    <w:rsid w:val="002B148C"/>
    <w:rsid w:val="002B14B9"/>
    <w:rsid w:val="002B1513"/>
    <w:rsid w:val="002B1548"/>
    <w:rsid w:val="002B159C"/>
    <w:rsid w:val="002B163D"/>
    <w:rsid w:val="002B1649"/>
    <w:rsid w:val="002B16C2"/>
    <w:rsid w:val="002B16D2"/>
    <w:rsid w:val="002B17F2"/>
    <w:rsid w:val="002B1825"/>
    <w:rsid w:val="002B184C"/>
    <w:rsid w:val="002B184F"/>
    <w:rsid w:val="002B18A7"/>
    <w:rsid w:val="002B1A64"/>
    <w:rsid w:val="002B1A71"/>
    <w:rsid w:val="002B1B0A"/>
    <w:rsid w:val="002B1C1C"/>
    <w:rsid w:val="002B1C22"/>
    <w:rsid w:val="002B1C5A"/>
    <w:rsid w:val="002B1C63"/>
    <w:rsid w:val="002B1CAB"/>
    <w:rsid w:val="002B1CF2"/>
    <w:rsid w:val="002B1D64"/>
    <w:rsid w:val="002B1D72"/>
    <w:rsid w:val="002B1F27"/>
    <w:rsid w:val="002B204F"/>
    <w:rsid w:val="002B20A4"/>
    <w:rsid w:val="002B20F0"/>
    <w:rsid w:val="002B20FD"/>
    <w:rsid w:val="002B229B"/>
    <w:rsid w:val="002B231A"/>
    <w:rsid w:val="002B2372"/>
    <w:rsid w:val="002B239F"/>
    <w:rsid w:val="002B23B0"/>
    <w:rsid w:val="002B23C8"/>
    <w:rsid w:val="002B23DE"/>
    <w:rsid w:val="002B245A"/>
    <w:rsid w:val="002B2514"/>
    <w:rsid w:val="002B2517"/>
    <w:rsid w:val="002B255E"/>
    <w:rsid w:val="002B259F"/>
    <w:rsid w:val="002B25C4"/>
    <w:rsid w:val="002B25CF"/>
    <w:rsid w:val="002B267F"/>
    <w:rsid w:val="002B26F4"/>
    <w:rsid w:val="002B2724"/>
    <w:rsid w:val="002B2766"/>
    <w:rsid w:val="002B27C3"/>
    <w:rsid w:val="002B2872"/>
    <w:rsid w:val="002B287B"/>
    <w:rsid w:val="002B28B9"/>
    <w:rsid w:val="002B28BB"/>
    <w:rsid w:val="002B28C8"/>
    <w:rsid w:val="002B2935"/>
    <w:rsid w:val="002B296A"/>
    <w:rsid w:val="002B2A66"/>
    <w:rsid w:val="002B2A92"/>
    <w:rsid w:val="002B2AFC"/>
    <w:rsid w:val="002B2BC0"/>
    <w:rsid w:val="002B2C3B"/>
    <w:rsid w:val="002B2C4C"/>
    <w:rsid w:val="002B2CEA"/>
    <w:rsid w:val="002B2D7F"/>
    <w:rsid w:val="002B2DBD"/>
    <w:rsid w:val="002B2DFF"/>
    <w:rsid w:val="002B2EB3"/>
    <w:rsid w:val="002B2EDB"/>
    <w:rsid w:val="002B2FBC"/>
    <w:rsid w:val="002B3069"/>
    <w:rsid w:val="002B3122"/>
    <w:rsid w:val="002B31C0"/>
    <w:rsid w:val="002B3247"/>
    <w:rsid w:val="002B326F"/>
    <w:rsid w:val="002B3276"/>
    <w:rsid w:val="002B33E9"/>
    <w:rsid w:val="002B3566"/>
    <w:rsid w:val="002B3593"/>
    <w:rsid w:val="002B359E"/>
    <w:rsid w:val="002B3650"/>
    <w:rsid w:val="002B3679"/>
    <w:rsid w:val="002B37F2"/>
    <w:rsid w:val="002B3883"/>
    <w:rsid w:val="002B388F"/>
    <w:rsid w:val="002B3897"/>
    <w:rsid w:val="002B38B8"/>
    <w:rsid w:val="002B390E"/>
    <w:rsid w:val="002B3A66"/>
    <w:rsid w:val="002B3D00"/>
    <w:rsid w:val="002B3D28"/>
    <w:rsid w:val="002B3D7C"/>
    <w:rsid w:val="002B3E36"/>
    <w:rsid w:val="002B3E4F"/>
    <w:rsid w:val="002B3ECF"/>
    <w:rsid w:val="002B403D"/>
    <w:rsid w:val="002B4107"/>
    <w:rsid w:val="002B41F9"/>
    <w:rsid w:val="002B4298"/>
    <w:rsid w:val="002B4497"/>
    <w:rsid w:val="002B460E"/>
    <w:rsid w:val="002B4748"/>
    <w:rsid w:val="002B474D"/>
    <w:rsid w:val="002B47BC"/>
    <w:rsid w:val="002B48F7"/>
    <w:rsid w:val="002B4B7B"/>
    <w:rsid w:val="002B4B8C"/>
    <w:rsid w:val="002B4C3A"/>
    <w:rsid w:val="002B4D76"/>
    <w:rsid w:val="002B4D99"/>
    <w:rsid w:val="002B4E57"/>
    <w:rsid w:val="002B4E6E"/>
    <w:rsid w:val="002B4E96"/>
    <w:rsid w:val="002B4EFF"/>
    <w:rsid w:val="002B4FDC"/>
    <w:rsid w:val="002B5028"/>
    <w:rsid w:val="002B509D"/>
    <w:rsid w:val="002B50DC"/>
    <w:rsid w:val="002B51B5"/>
    <w:rsid w:val="002B51D4"/>
    <w:rsid w:val="002B526D"/>
    <w:rsid w:val="002B5296"/>
    <w:rsid w:val="002B53E0"/>
    <w:rsid w:val="002B545F"/>
    <w:rsid w:val="002B546F"/>
    <w:rsid w:val="002B54BF"/>
    <w:rsid w:val="002B54F5"/>
    <w:rsid w:val="002B5506"/>
    <w:rsid w:val="002B5570"/>
    <w:rsid w:val="002B5586"/>
    <w:rsid w:val="002B559C"/>
    <w:rsid w:val="002B5617"/>
    <w:rsid w:val="002B56D2"/>
    <w:rsid w:val="002B57E3"/>
    <w:rsid w:val="002B58CD"/>
    <w:rsid w:val="002B5996"/>
    <w:rsid w:val="002B59B3"/>
    <w:rsid w:val="002B5A0E"/>
    <w:rsid w:val="002B5A4D"/>
    <w:rsid w:val="002B5A50"/>
    <w:rsid w:val="002B5A74"/>
    <w:rsid w:val="002B5B50"/>
    <w:rsid w:val="002B5BF0"/>
    <w:rsid w:val="002B5C2A"/>
    <w:rsid w:val="002B5C4A"/>
    <w:rsid w:val="002B5C69"/>
    <w:rsid w:val="002B5C83"/>
    <w:rsid w:val="002B5E79"/>
    <w:rsid w:val="002B5EC3"/>
    <w:rsid w:val="002B5ECD"/>
    <w:rsid w:val="002B5F74"/>
    <w:rsid w:val="002B5FC2"/>
    <w:rsid w:val="002B5FF2"/>
    <w:rsid w:val="002B60B3"/>
    <w:rsid w:val="002B60E9"/>
    <w:rsid w:val="002B60F0"/>
    <w:rsid w:val="002B61B7"/>
    <w:rsid w:val="002B62FC"/>
    <w:rsid w:val="002B6356"/>
    <w:rsid w:val="002B635F"/>
    <w:rsid w:val="002B6360"/>
    <w:rsid w:val="002B638C"/>
    <w:rsid w:val="002B646E"/>
    <w:rsid w:val="002B6478"/>
    <w:rsid w:val="002B6483"/>
    <w:rsid w:val="002B648A"/>
    <w:rsid w:val="002B6647"/>
    <w:rsid w:val="002B6683"/>
    <w:rsid w:val="002B6739"/>
    <w:rsid w:val="002B6860"/>
    <w:rsid w:val="002B6A3F"/>
    <w:rsid w:val="002B6A69"/>
    <w:rsid w:val="002B6A9D"/>
    <w:rsid w:val="002B6AFB"/>
    <w:rsid w:val="002B6BA4"/>
    <w:rsid w:val="002B6C1C"/>
    <w:rsid w:val="002B6C34"/>
    <w:rsid w:val="002B6E36"/>
    <w:rsid w:val="002B6F1B"/>
    <w:rsid w:val="002B6F84"/>
    <w:rsid w:val="002B7042"/>
    <w:rsid w:val="002B706F"/>
    <w:rsid w:val="002B70D4"/>
    <w:rsid w:val="002B7114"/>
    <w:rsid w:val="002B7171"/>
    <w:rsid w:val="002B72AB"/>
    <w:rsid w:val="002B73BB"/>
    <w:rsid w:val="002B73C5"/>
    <w:rsid w:val="002B73C9"/>
    <w:rsid w:val="002B73EB"/>
    <w:rsid w:val="002B75D0"/>
    <w:rsid w:val="002B760E"/>
    <w:rsid w:val="002B7737"/>
    <w:rsid w:val="002B7837"/>
    <w:rsid w:val="002B7924"/>
    <w:rsid w:val="002B7967"/>
    <w:rsid w:val="002B79DE"/>
    <w:rsid w:val="002B7A9F"/>
    <w:rsid w:val="002B7B29"/>
    <w:rsid w:val="002B7B71"/>
    <w:rsid w:val="002B7C24"/>
    <w:rsid w:val="002B7C46"/>
    <w:rsid w:val="002B7C4F"/>
    <w:rsid w:val="002B7C80"/>
    <w:rsid w:val="002B7C96"/>
    <w:rsid w:val="002B7D0C"/>
    <w:rsid w:val="002B7DCE"/>
    <w:rsid w:val="002B7DDF"/>
    <w:rsid w:val="002B7E8D"/>
    <w:rsid w:val="002B7EE1"/>
    <w:rsid w:val="002C00E8"/>
    <w:rsid w:val="002C01D3"/>
    <w:rsid w:val="002C03AE"/>
    <w:rsid w:val="002C03C4"/>
    <w:rsid w:val="002C03CC"/>
    <w:rsid w:val="002C0462"/>
    <w:rsid w:val="002C04C6"/>
    <w:rsid w:val="002C04D0"/>
    <w:rsid w:val="002C0629"/>
    <w:rsid w:val="002C06A6"/>
    <w:rsid w:val="002C06D0"/>
    <w:rsid w:val="002C0707"/>
    <w:rsid w:val="002C085D"/>
    <w:rsid w:val="002C0A49"/>
    <w:rsid w:val="002C0B5D"/>
    <w:rsid w:val="002C0B64"/>
    <w:rsid w:val="002C0C78"/>
    <w:rsid w:val="002C0CB7"/>
    <w:rsid w:val="002C0CDC"/>
    <w:rsid w:val="002C0D05"/>
    <w:rsid w:val="002C0DAC"/>
    <w:rsid w:val="002C0E80"/>
    <w:rsid w:val="002C0EA1"/>
    <w:rsid w:val="002C0ED7"/>
    <w:rsid w:val="002C0F93"/>
    <w:rsid w:val="002C0FCE"/>
    <w:rsid w:val="002C101D"/>
    <w:rsid w:val="002C102D"/>
    <w:rsid w:val="002C10DE"/>
    <w:rsid w:val="002C1220"/>
    <w:rsid w:val="002C1257"/>
    <w:rsid w:val="002C12C2"/>
    <w:rsid w:val="002C12C6"/>
    <w:rsid w:val="002C12D8"/>
    <w:rsid w:val="002C132A"/>
    <w:rsid w:val="002C1382"/>
    <w:rsid w:val="002C13C0"/>
    <w:rsid w:val="002C149F"/>
    <w:rsid w:val="002C14ED"/>
    <w:rsid w:val="002C15B0"/>
    <w:rsid w:val="002C162D"/>
    <w:rsid w:val="002C1667"/>
    <w:rsid w:val="002C16E9"/>
    <w:rsid w:val="002C16FC"/>
    <w:rsid w:val="002C1720"/>
    <w:rsid w:val="002C17E6"/>
    <w:rsid w:val="002C1820"/>
    <w:rsid w:val="002C195D"/>
    <w:rsid w:val="002C19FC"/>
    <w:rsid w:val="002C19FD"/>
    <w:rsid w:val="002C1B4F"/>
    <w:rsid w:val="002C1BE7"/>
    <w:rsid w:val="002C1C22"/>
    <w:rsid w:val="002C1D1B"/>
    <w:rsid w:val="002C1DF8"/>
    <w:rsid w:val="002C1E15"/>
    <w:rsid w:val="002C1E3F"/>
    <w:rsid w:val="002C1EA5"/>
    <w:rsid w:val="002C1EBD"/>
    <w:rsid w:val="002C1FF1"/>
    <w:rsid w:val="002C203C"/>
    <w:rsid w:val="002C207D"/>
    <w:rsid w:val="002C20F4"/>
    <w:rsid w:val="002C20FD"/>
    <w:rsid w:val="002C218B"/>
    <w:rsid w:val="002C2261"/>
    <w:rsid w:val="002C2298"/>
    <w:rsid w:val="002C2354"/>
    <w:rsid w:val="002C23E1"/>
    <w:rsid w:val="002C241A"/>
    <w:rsid w:val="002C254A"/>
    <w:rsid w:val="002C25D4"/>
    <w:rsid w:val="002C25EB"/>
    <w:rsid w:val="002C25ED"/>
    <w:rsid w:val="002C2620"/>
    <w:rsid w:val="002C2635"/>
    <w:rsid w:val="002C2696"/>
    <w:rsid w:val="002C270E"/>
    <w:rsid w:val="002C28AF"/>
    <w:rsid w:val="002C28F1"/>
    <w:rsid w:val="002C2903"/>
    <w:rsid w:val="002C295B"/>
    <w:rsid w:val="002C29E5"/>
    <w:rsid w:val="002C2AF6"/>
    <w:rsid w:val="002C2B1F"/>
    <w:rsid w:val="002C2C2E"/>
    <w:rsid w:val="002C2CC0"/>
    <w:rsid w:val="002C2CCE"/>
    <w:rsid w:val="002C2D48"/>
    <w:rsid w:val="002C2E47"/>
    <w:rsid w:val="002C2F5B"/>
    <w:rsid w:val="002C2FB2"/>
    <w:rsid w:val="002C2FBD"/>
    <w:rsid w:val="002C2FD0"/>
    <w:rsid w:val="002C2FEA"/>
    <w:rsid w:val="002C3056"/>
    <w:rsid w:val="002C30BE"/>
    <w:rsid w:val="002C3225"/>
    <w:rsid w:val="002C332E"/>
    <w:rsid w:val="002C3331"/>
    <w:rsid w:val="002C33BB"/>
    <w:rsid w:val="002C368D"/>
    <w:rsid w:val="002C36DB"/>
    <w:rsid w:val="002C373F"/>
    <w:rsid w:val="002C3754"/>
    <w:rsid w:val="002C3856"/>
    <w:rsid w:val="002C389D"/>
    <w:rsid w:val="002C398A"/>
    <w:rsid w:val="002C3ABD"/>
    <w:rsid w:val="002C3BE9"/>
    <w:rsid w:val="002C3BFB"/>
    <w:rsid w:val="002C3C19"/>
    <w:rsid w:val="002C3C54"/>
    <w:rsid w:val="002C3CBE"/>
    <w:rsid w:val="002C3CFD"/>
    <w:rsid w:val="002C3DC1"/>
    <w:rsid w:val="002C3EB8"/>
    <w:rsid w:val="002C401C"/>
    <w:rsid w:val="002C4027"/>
    <w:rsid w:val="002C41F4"/>
    <w:rsid w:val="002C4241"/>
    <w:rsid w:val="002C429D"/>
    <w:rsid w:val="002C42C6"/>
    <w:rsid w:val="002C42FC"/>
    <w:rsid w:val="002C431A"/>
    <w:rsid w:val="002C4375"/>
    <w:rsid w:val="002C43A3"/>
    <w:rsid w:val="002C4401"/>
    <w:rsid w:val="002C4486"/>
    <w:rsid w:val="002C44AC"/>
    <w:rsid w:val="002C44EA"/>
    <w:rsid w:val="002C4559"/>
    <w:rsid w:val="002C455B"/>
    <w:rsid w:val="002C4561"/>
    <w:rsid w:val="002C4566"/>
    <w:rsid w:val="002C4604"/>
    <w:rsid w:val="002C4668"/>
    <w:rsid w:val="002C4671"/>
    <w:rsid w:val="002C473C"/>
    <w:rsid w:val="002C487C"/>
    <w:rsid w:val="002C48DC"/>
    <w:rsid w:val="002C48ED"/>
    <w:rsid w:val="002C493B"/>
    <w:rsid w:val="002C4947"/>
    <w:rsid w:val="002C495F"/>
    <w:rsid w:val="002C4A33"/>
    <w:rsid w:val="002C4A40"/>
    <w:rsid w:val="002C4A9B"/>
    <w:rsid w:val="002C4AA7"/>
    <w:rsid w:val="002C4B71"/>
    <w:rsid w:val="002C4BC1"/>
    <w:rsid w:val="002C4CFA"/>
    <w:rsid w:val="002C4DAE"/>
    <w:rsid w:val="002C4DD3"/>
    <w:rsid w:val="002C4DD8"/>
    <w:rsid w:val="002C4E37"/>
    <w:rsid w:val="002C4F72"/>
    <w:rsid w:val="002C4FA7"/>
    <w:rsid w:val="002C502B"/>
    <w:rsid w:val="002C5193"/>
    <w:rsid w:val="002C51E2"/>
    <w:rsid w:val="002C52DE"/>
    <w:rsid w:val="002C53F9"/>
    <w:rsid w:val="002C541D"/>
    <w:rsid w:val="002C5587"/>
    <w:rsid w:val="002C55F8"/>
    <w:rsid w:val="002C5680"/>
    <w:rsid w:val="002C56BD"/>
    <w:rsid w:val="002C5744"/>
    <w:rsid w:val="002C57BE"/>
    <w:rsid w:val="002C57F0"/>
    <w:rsid w:val="002C584B"/>
    <w:rsid w:val="002C586B"/>
    <w:rsid w:val="002C586E"/>
    <w:rsid w:val="002C5939"/>
    <w:rsid w:val="002C59CD"/>
    <w:rsid w:val="002C5A23"/>
    <w:rsid w:val="002C5A2D"/>
    <w:rsid w:val="002C5A2E"/>
    <w:rsid w:val="002C5A75"/>
    <w:rsid w:val="002C5AA0"/>
    <w:rsid w:val="002C5AEF"/>
    <w:rsid w:val="002C5B67"/>
    <w:rsid w:val="002C5B83"/>
    <w:rsid w:val="002C5BF5"/>
    <w:rsid w:val="002C5DBB"/>
    <w:rsid w:val="002C5E9A"/>
    <w:rsid w:val="002C5F08"/>
    <w:rsid w:val="002C5F7B"/>
    <w:rsid w:val="002C600D"/>
    <w:rsid w:val="002C60DD"/>
    <w:rsid w:val="002C6271"/>
    <w:rsid w:val="002C62FF"/>
    <w:rsid w:val="002C63A7"/>
    <w:rsid w:val="002C64A7"/>
    <w:rsid w:val="002C6501"/>
    <w:rsid w:val="002C6523"/>
    <w:rsid w:val="002C6568"/>
    <w:rsid w:val="002C65B9"/>
    <w:rsid w:val="002C66CD"/>
    <w:rsid w:val="002C66E0"/>
    <w:rsid w:val="002C67BB"/>
    <w:rsid w:val="002C67F5"/>
    <w:rsid w:val="002C687C"/>
    <w:rsid w:val="002C6880"/>
    <w:rsid w:val="002C68AA"/>
    <w:rsid w:val="002C6967"/>
    <w:rsid w:val="002C69F3"/>
    <w:rsid w:val="002C6E33"/>
    <w:rsid w:val="002C6E4D"/>
    <w:rsid w:val="002C6ED6"/>
    <w:rsid w:val="002C6F25"/>
    <w:rsid w:val="002C703F"/>
    <w:rsid w:val="002C70E5"/>
    <w:rsid w:val="002C7124"/>
    <w:rsid w:val="002C717A"/>
    <w:rsid w:val="002C718F"/>
    <w:rsid w:val="002C724A"/>
    <w:rsid w:val="002C72DC"/>
    <w:rsid w:val="002C7303"/>
    <w:rsid w:val="002C734D"/>
    <w:rsid w:val="002C74A0"/>
    <w:rsid w:val="002C757F"/>
    <w:rsid w:val="002C7658"/>
    <w:rsid w:val="002C7720"/>
    <w:rsid w:val="002C7824"/>
    <w:rsid w:val="002C78D4"/>
    <w:rsid w:val="002C78F2"/>
    <w:rsid w:val="002C7920"/>
    <w:rsid w:val="002C7975"/>
    <w:rsid w:val="002C79AD"/>
    <w:rsid w:val="002C79EE"/>
    <w:rsid w:val="002C7AEC"/>
    <w:rsid w:val="002C7B61"/>
    <w:rsid w:val="002C7C43"/>
    <w:rsid w:val="002C7C57"/>
    <w:rsid w:val="002C7D2D"/>
    <w:rsid w:val="002C7DFF"/>
    <w:rsid w:val="002C7F76"/>
    <w:rsid w:val="002D00A5"/>
    <w:rsid w:val="002D00F8"/>
    <w:rsid w:val="002D0144"/>
    <w:rsid w:val="002D01CD"/>
    <w:rsid w:val="002D021B"/>
    <w:rsid w:val="002D02F7"/>
    <w:rsid w:val="002D0388"/>
    <w:rsid w:val="002D039F"/>
    <w:rsid w:val="002D0438"/>
    <w:rsid w:val="002D04B8"/>
    <w:rsid w:val="002D04CD"/>
    <w:rsid w:val="002D04EF"/>
    <w:rsid w:val="002D053E"/>
    <w:rsid w:val="002D05D8"/>
    <w:rsid w:val="002D0726"/>
    <w:rsid w:val="002D0760"/>
    <w:rsid w:val="002D0786"/>
    <w:rsid w:val="002D07A6"/>
    <w:rsid w:val="002D0939"/>
    <w:rsid w:val="002D09F8"/>
    <w:rsid w:val="002D0A4C"/>
    <w:rsid w:val="002D0B88"/>
    <w:rsid w:val="002D0C2A"/>
    <w:rsid w:val="002D0C51"/>
    <w:rsid w:val="002D0CE8"/>
    <w:rsid w:val="002D0D37"/>
    <w:rsid w:val="002D0D4D"/>
    <w:rsid w:val="002D0D8B"/>
    <w:rsid w:val="002D0E53"/>
    <w:rsid w:val="002D1013"/>
    <w:rsid w:val="002D1132"/>
    <w:rsid w:val="002D120A"/>
    <w:rsid w:val="002D121A"/>
    <w:rsid w:val="002D12B9"/>
    <w:rsid w:val="002D1377"/>
    <w:rsid w:val="002D13C4"/>
    <w:rsid w:val="002D13DD"/>
    <w:rsid w:val="002D1414"/>
    <w:rsid w:val="002D1494"/>
    <w:rsid w:val="002D14E1"/>
    <w:rsid w:val="002D1506"/>
    <w:rsid w:val="002D154F"/>
    <w:rsid w:val="002D1775"/>
    <w:rsid w:val="002D178E"/>
    <w:rsid w:val="002D17EE"/>
    <w:rsid w:val="002D1825"/>
    <w:rsid w:val="002D1891"/>
    <w:rsid w:val="002D1955"/>
    <w:rsid w:val="002D1959"/>
    <w:rsid w:val="002D196E"/>
    <w:rsid w:val="002D19B2"/>
    <w:rsid w:val="002D1A14"/>
    <w:rsid w:val="002D1A16"/>
    <w:rsid w:val="002D1A3D"/>
    <w:rsid w:val="002D1A7E"/>
    <w:rsid w:val="002D1B18"/>
    <w:rsid w:val="002D1B48"/>
    <w:rsid w:val="002D1BC3"/>
    <w:rsid w:val="002D1DC9"/>
    <w:rsid w:val="002D1FDA"/>
    <w:rsid w:val="002D206F"/>
    <w:rsid w:val="002D2371"/>
    <w:rsid w:val="002D237F"/>
    <w:rsid w:val="002D23E2"/>
    <w:rsid w:val="002D24BA"/>
    <w:rsid w:val="002D24F9"/>
    <w:rsid w:val="002D25DE"/>
    <w:rsid w:val="002D266D"/>
    <w:rsid w:val="002D2722"/>
    <w:rsid w:val="002D28DB"/>
    <w:rsid w:val="002D29D2"/>
    <w:rsid w:val="002D29EC"/>
    <w:rsid w:val="002D2A55"/>
    <w:rsid w:val="002D2A67"/>
    <w:rsid w:val="002D2C8A"/>
    <w:rsid w:val="002D2C94"/>
    <w:rsid w:val="002D2D41"/>
    <w:rsid w:val="002D2E50"/>
    <w:rsid w:val="002D2ED7"/>
    <w:rsid w:val="002D2F26"/>
    <w:rsid w:val="002D2F34"/>
    <w:rsid w:val="002D304F"/>
    <w:rsid w:val="002D30E3"/>
    <w:rsid w:val="002D315E"/>
    <w:rsid w:val="002D3186"/>
    <w:rsid w:val="002D3225"/>
    <w:rsid w:val="002D3229"/>
    <w:rsid w:val="002D3361"/>
    <w:rsid w:val="002D33B0"/>
    <w:rsid w:val="002D33D7"/>
    <w:rsid w:val="002D33F5"/>
    <w:rsid w:val="002D3441"/>
    <w:rsid w:val="002D3461"/>
    <w:rsid w:val="002D34DB"/>
    <w:rsid w:val="002D352A"/>
    <w:rsid w:val="002D3542"/>
    <w:rsid w:val="002D3571"/>
    <w:rsid w:val="002D3697"/>
    <w:rsid w:val="002D369E"/>
    <w:rsid w:val="002D3760"/>
    <w:rsid w:val="002D37D9"/>
    <w:rsid w:val="002D37FE"/>
    <w:rsid w:val="002D3805"/>
    <w:rsid w:val="002D3843"/>
    <w:rsid w:val="002D3A60"/>
    <w:rsid w:val="002D3B10"/>
    <w:rsid w:val="002D3B6D"/>
    <w:rsid w:val="002D3BB1"/>
    <w:rsid w:val="002D3C22"/>
    <w:rsid w:val="002D3CCB"/>
    <w:rsid w:val="002D3D4A"/>
    <w:rsid w:val="002D3DF8"/>
    <w:rsid w:val="002D3E85"/>
    <w:rsid w:val="002D3F59"/>
    <w:rsid w:val="002D3FF2"/>
    <w:rsid w:val="002D40B0"/>
    <w:rsid w:val="002D40C7"/>
    <w:rsid w:val="002D4138"/>
    <w:rsid w:val="002D4141"/>
    <w:rsid w:val="002D4183"/>
    <w:rsid w:val="002D41AA"/>
    <w:rsid w:val="002D41BB"/>
    <w:rsid w:val="002D4291"/>
    <w:rsid w:val="002D4608"/>
    <w:rsid w:val="002D4669"/>
    <w:rsid w:val="002D46E8"/>
    <w:rsid w:val="002D4730"/>
    <w:rsid w:val="002D47E9"/>
    <w:rsid w:val="002D4846"/>
    <w:rsid w:val="002D4869"/>
    <w:rsid w:val="002D487E"/>
    <w:rsid w:val="002D4922"/>
    <w:rsid w:val="002D4AFE"/>
    <w:rsid w:val="002D4B20"/>
    <w:rsid w:val="002D4B37"/>
    <w:rsid w:val="002D4B62"/>
    <w:rsid w:val="002D4BEF"/>
    <w:rsid w:val="002D4CE6"/>
    <w:rsid w:val="002D4D3B"/>
    <w:rsid w:val="002D4D47"/>
    <w:rsid w:val="002D4E60"/>
    <w:rsid w:val="002D4F06"/>
    <w:rsid w:val="002D4F7C"/>
    <w:rsid w:val="002D5057"/>
    <w:rsid w:val="002D5207"/>
    <w:rsid w:val="002D52F7"/>
    <w:rsid w:val="002D5315"/>
    <w:rsid w:val="002D5343"/>
    <w:rsid w:val="002D5390"/>
    <w:rsid w:val="002D539E"/>
    <w:rsid w:val="002D5473"/>
    <w:rsid w:val="002D552D"/>
    <w:rsid w:val="002D5681"/>
    <w:rsid w:val="002D56A4"/>
    <w:rsid w:val="002D57E0"/>
    <w:rsid w:val="002D58B9"/>
    <w:rsid w:val="002D58DE"/>
    <w:rsid w:val="002D593F"/>
    <w:rsid w:val="002D597B"/>
    <w:rsid w:val="002D5A17"/>
    <w:rsid w:val="002D5BA4"/>
    <w:rsid w:val="002D5C1C"/>
    <w:rsid w:val="002D5C2A"/>
    <w:rsid w:val="002D5CB0"/>
    <w:rsid w:val="002D5D54"/>
    <w:rsid w:val="002D5D60"/>
    <w:rsid w:val="002D5D84"/>
    <w:rsid w:val="002D5E69"/>
    <w:rsid w:val="002D5E95"/>
    <w:rsid w:val="002D5F24"/>
    <w:rsid w:val="002D60F4"/>
    <w:rsid w:val="002D60FB"/>
    <w:rsid w:val="002D615F"/>
    <w:rsid w:val="002D6299"/>
    <w:rsid w:val="002D62A3"/>
    <w:rsid w:val="002D632E"/>
    <w:rsid w:val="002D6388"/>
    <w:rsid w:val="002D63EE"/>
    <w:rsid w:val="002D6554"/>
    <w:rsid w:val="002D6573"/>
    <w:rsid w:val="002D6584"/>
    <w:rsid w:val="002D658C"/>
    <w:rsid w:val="002D6611"/>
    <w:rsid w:val="002D6630"/>
    <w:rsid w:val="002D6637"/>
    <w:rsid w:val="002D6701"/>
    <w:rsid w:val="002D6702"/>
    <w:rsid w:val="002D67CD"/>
    <w:rsid w:val="002D683B"/>
    <w:rsid w:val="002D685F"/>
    <w:rsid w:val="002D6896"/>
    <w:rsid w:val="002D6900"/>
    <w:rsid w:val="002D6960"/>
    <w:rsid w:val="002D698C"/>
    <w:rsid w:val="002D6A04"/>
    <w:rsid w:val="002D6A1F"/>
    <w:rsid w:val="002D6A30"/>
    <w:rsid w:val="002D6B36"/>
    <w:rsid w:val="002D6C1C"/>
    <w:rsid w:val="002D6C24"/>
    <w:rsid w:val="002D6C67"/>
    <w:rsid w:val="002D6CCA"/>
    <w:rsid w:val="002D6CF4"/>
    <w:rsid w:val="002D6DCF"/>
    <w:rsid w:val="002D6E27"/>
    <w:rsid w:val="002D6E44"/>
    <w:rsid w:val="002D6EB1"/>
    <w:rsid w:val="002D6EB9"/>
    <w:rsid w:val="002D6F42"/>
    <w:rsid w:val="002D6F44"/>
    <w:rsid w:val="002D6FB2"/>
    <w:rsid w:val="002D6FBB"/>
    <w:rsid w:val="002D6FEA"/>
    <w:rsid w:val="002D70B6"/>
    <w:rsid w:val="002D71A6"/>
    <w:rsid w:val="002D72A1"/>
    <w:rsid w:val="002D734B"/>
    <w:rsid w:val="002D7432"/>
    <w:rsid w:val="002D74E3"/>
    <w:rsid w:val="002D7532"/>
    <w:rsid w:val="002D7656"/>
    <w:rsid w:val="002D76B5"/>
    <w:rsid w:val="002D7777"/>
    <w:rsid w:val="002D793A"/>
    <w:rsid w:val="002D798D"/>
    <w:rsid w:val="002D79A4"/>
    <w:rsid w:val="002D7BAA"/>
    <w:rsid w:val="002D7C2F"/>
    <w:rsid w:val="002D7D19"/>
    <w:rsid w:val="002D7DFD"/>
    <w:rsid w:val="002D7E1E"/>
    <w:rsid w:val="002E0068"/>
    <w:rsid w:val="002E00A4"/>
    <w:rsid w:val="002E00FA"/>
    <w:rsid w:val="002E011E"/>
    <w:rsid w:val="002E0208"/>
    <w:rsid w:val="002E021D"/>
    <w:rsid w:val="002E02E0"/>
    <w:rsid w:val="002E03DA"/>
    <w:rsid w:val="002E0412"/>
    <w:rsid w:val="002E05A2"/>
    <w:rsid w:val="002E0714"/>
    <w:rsid w:val="002E075F"/>
    <w:rsid w:val="002E0881"/>
    <w:rsid w:val="002E0899"/>
    <w:rsid w:val="002E08C5"/>
    <w:rsid w:val="002E0923"/>
    <w:rsid w:val="002E0953"/>
    <w:rsid w:val="002E0989"/>
    <w:rsid w:val="002E09EC"/>
    <w:rsid w:val="002E0B69"/>
    <w:rsid w:val="002E0B80"/>
    <w:rsid w:val="002E0B86"/>
    <w:rsid w:val="002E0BD8"/>
    <w:rsid w:val="002E0C70"/>
    <w:rsid w:val="002E0C90"/>
    <w:rsid w:val="002E0CD6"/>
    <w:rsid w:val="002E0D03"/>
    <w:rsid w:val="002E0D49"/>
    <w:rsid w:val="002E0D86"/>
    <w:rsid w:val="002E0D9D"/>
    <w:rsid w:val="002E0DB1"/>
    <w:rsid w:val="002E0DCF"/>
    <w:rsid w:val="002E0E60"/>
    <w:rsid w:val="002E0E86"/>
    <w:rsid w:val="002E0F7C"/>
    <w:rsid w:val="002E0F9D"/>
    <w:rsid w:val="002E1066"/>
    <w:rsid w:val="002E108C"/>
    <w:rsid w:val="002E1116"/>
    <w:rsid w:val="002E12D6"/>
    <w:rsid w:val="002E1328"/>
    <w:rsid w:val="002E133C"/>
    <w:rsid w:val="002E13B3"/>
    <w:rsid w:val="002E13ED"/>
    <w:rsid w:val="002E14D0"/>
    <w:rsid w:val="002E152C"/>
    <w:rsid w:val="002E184B"/>
    <w:rsid w:val="002E1861"/>
    <w:rsid w:val="002E189F"/>
    <w:rsid w:val="002E1986"/>
    <w:rsid w:val="002E19DF"/>
    <w:rsid w:val="002E1A62"/>
    <w:rsid w:val="002E1A99"/>
    <w:rsid w:val="002E1A9B"/>
    <w:rsid w:val="002E1AEC"/>
    <w:rsid w:val="002E1B29"/>
    <w:rsid w:val="002E1B40"/>
    <w:rsid w:val="002E1B76"/>
    <w:rsid w:val="002E1C17"/>
    <w:rsid w:val="002E1CE7"/>
    <w:rsid w:val="002E1CFA"/>
    <w:rsid w:val="002E1D48"/>
    <w:rsid w:val="002E1E3B"/>
    <w:rsid w:val="002E1E6E"/>
    <w:rsid w:val="002E1E86"/>
    <w:rsid w:val="002E204C"/>
    <w:rsid w:val="002E20FD"/>
    <w:rsid w:val="002E2101"/>
    <w:rsid w:val="002E210A"/>
    <w:rsid w:val="002E2176"/>
    <w:rsid w:val="002E222A"/>
    <w:rsid w:val="002E22E8"/>
    <w:rsid w:val="002E232E"/>
    <w:rsid w:val="002E2351"/>
    <w:rsid w:val="002E238B"/>
    <w:rsid w:val="002E2460"/>
    <w:rsid w:val="002E2465"/>
    <w:rsid w:val="002E2469"/>
    <w:rsid w:val="002E24E4"/>
    <w:rsid w:val="002E255E"/>
    <w:rsid w:val="002E2669"/>
    <w:rsid w:val="002E2731"/>
    <w:rsid w:val="002E2789"/>
    <w:rsid w:val="002E279E"/>
    <w:rsid w:val="002E27F1"/>
    <w:rsid w:val="002E2828"/>
    <w:rsid w:val="002E289F"/>
    <w:rsid w:val="002E28FB"/>
    <w:rsid w:val="002E295D"/>
    <w:rsid w:val="002E2969"/>
    <w:rsid w:val="002E29C0"/>
    <w:rsid w:val="002E2A27"/>
    <w:rsid w:val="002E2AB3"/>
    <w:rsid w:val="002E2B4D"/>
    <w:rsid w:val="002E2C84"/>
    <w:rsid w:val="002E2D00"/>
    <w:rsid w:val="002E2D70"/>
    <w:rsid w:val="002E2E16"/>
    <w:rsid w:val="002E2E86"/>
    <w:rsid w:val="002E31A6"/>
    <w:rsid w:val="002E3229"/>
    <w:rsid w:val="002E3287"/>
    <w:rsid w:val="002E32C8"/>
    <w:rsid w:val="002E33A9"/>
    <w:rsid w:val="002E33AB"/>
    <w:rsid w:val="002E34B4"/>
    <w:rsid w:val="002E34CE"/>
    <w:rsid w:val="002E3513"/>
    <w:rsid w:val="002E36B3"/>
    <w:rsid w:val="002E3814"/>
    <w:rsid w:val="002E3850"/>
    <w:rsid w:val="002E386F"/>
    <w:rsid w:val="002E3877"/>
    <w:rsid w:val="002E38DF"/>
    <w:rsid w:val="002E3995"/>
    <w:rsid w:val="002E39E3"/>
    <w:rsid w:val="002E3A14"/>
    <w:rsid w:val="002E3B4C"/>
    <w:rsid w:val="002E3B69"/>
    <w:rsid w:val="002E3C35"/>
    <w:rsid w:val="002E3C95"/>
    <w:rsid w:val="002E3CDD"/>
    <w:rsid w:val="002E3CFD"/>
    <w:rsid w:val="002E3D6D"/>
    <w:rsid w:val="002E3D88"/>
    <w:rsid w:val="002E3DA4"/>
    <w:rsid w:val="002E3E05"/>
    <w:rsid w:val="002E3E52"/>
    <w:rsid w:val="002E3E5E"/>
    <w:rsid w:val="002E3E65"/>
    <w:rsid w:val="002E3FF0"/>
    <w:rsid w:val="002E4004"/>
    <w:rsid w:val="002E40E2"/>
    <w:rsid w:val="002E40F3"/>
    <w:rsid w:val="002E411C"/>
    <w:rsid w:val="002E413F"/>
    <w:rsid w:val="002E430E"/>
    <w:rsid w:val="002E4342"/>
    <w:rsid w:val="002E446D"/>
    <w:rsid w:val="002E45FB"/>
    <w:rsid w:val="002E460D"/>
    <w:rsid w:val="002E461F"/>
    <w:rsid w:val="002E4624"/>
    <w:rsid w:val="002E46C2"/>
    <w:rsid w:val="002E46C4"/>
    <w:rsid w:val="002E479F"/>
    <w:rsid w:val="002E4977"/>
    <w:rsid w:val="002E497E"/>
    <w:rsid w:val="002E4992"/>
    <w:rsid w:val="002E49C5"/>
    <w:rsid w:val="002E4A5B"/>
    <w:rsid w:val="002E4A89"/>
    <w:rsid w:val="002E4B65"/>
    <w:rsid w:val="002E4BC5"/>
    <w:rsid w:val="002E4D16"/>
    <w:rsid w:val="002E4D77"/>
    <w:rsid w:val="002E4E60"/>
    <w:rsid w:val="002E4F42"/>
    <w:rsid w:val="002E4F49"/>
    <w:rsid w:val="002E4F9F"/>
    <w:rsid w:val="002E4FC1"/>
    <w:rsid w:val="002E5072"/>
    <w:rsid w:val="002E5094"/>
    <w:rsid w:val="002E5113"/>
    <w:rsid w:val="002E517B"/>
    <w:rsid w:val="002E5291"/>
    <w:rsid w:val="002E52AB"/>
    <w:rsid w:val="002E52CD"/>
    <w:rsid w:val="002E5328"/>
    <w:rsid w:val="002E5344"/>
    <w:rsid w:val="002E5403"/>
    <w:rsid w:val="002E5420"/>
    <w:rsid w:val="002E554B"/>
    <w:rsid w:val="002E55BF"/>
    <w:rsid w:val="002E5650"/>
    <w:rsid w:val="002E569A"/>
    <w:rsid w:val="002E595E"/>
    <w:rsid w:val="002E5A11"/>
    <w:rsid w:val="002E5ADE"/>
    <w:rsid w:val="002E5CB7"/>
    <w:rsid w:val="002E5CC7"/>
    <w:rsid w:val="002E5CE4"/>
    <w:rsid w:val="002E5E87"/>
    <w:rsid w:val="002E5EA4"/>
    <w:rsid w:val="002E5F57"/>
    <w:rsid w:val="002E5FA6"/>
    <w:rsid w:val="002E601C"/>
    <w:rsid w:val="002E6075"/>
    <w:rsid w:val="002E60BA"/>
    <w:rsid w:val="002E60E3"/>
    <w:rsid w:val="002E61D0"/>
    <w:rsid w:val="002E621D"/>
    <w:rsid w:val="002E63E4"/>
    <w:rsid w:val="002E63F7"/>
    <w:rsid w:val="002E6605"/>
    <w:rsid w:val="002E66CA"/>
    <w:rsid w:val="002E6765"/>
    <w:rsid w:val="002E6781"/>
    <w:rsid w:val="002E67C2"/>
    <w:rsid w:val="002E680E"/>
    <w:rsid w:val="002E6849"/>
    <w:rsid w:val="002E68C8"/>
    <w:rsid w:val="002E68D1"/>
    <w:rsid w:val="002E68ED"/>
    <w:rsid w:val="002E6918"/>
    <w:rsid w:val="002E697A"/>
    <w:rsid w:val="002E69CA"/>
    <w:rsid w:val="002E69F0"/>
    <w:rsid w:val="002E6A6B"/>
    <w:rsid w:val="002E6A8C"/>
    <w:rsid w:val="002E6B35"/>
    <w:rsid w:val="002E6C0A"/>
    <w:rsid w:val="002E6C78"/>
    <w:rsid w:val="002E6C80"/>
    <w:rsid w:val="002E6CAA"/>
    <w:rsid w:val="002E6CF6"/>
    <w:rsid w:val="002E6D1A"/>
    <w:rsid w:val="002E6EBC"/>
    <w:rsid w:val="002E6ED7"/>
    <w:rsid w:val="002E6F8F"/>
    <w:rsid w:val="002E6FD1"/>
    <w:rsid w:val="002E707B"/>
    <w:rsid w:val="002E71FE"/>
    <w:rsid w:val="002E7290"/>
    <w:rsid w:val="002E72CE"/>
    <w:rsid w:val="002E72E3"/>
    <w:rsid w:val="002E744F"/>
    <w:rsid w:val="002E745B"/>
    <w:rsid w:val="002E747D"/>
    <w:rsid w:val="002E751C"/>
    <w:rsid w:val="002E759F"/>
    <w:rsid w:val="002E75DF"/>
    <w:rsid w:val="002E760A"/>
    <w:rsid w:val="002E7638"/>
    <w:rsid w:val="002E7647"/>
    <w:rsid w:val="002E7650"/>
    <w:rsid w:val="002E765E"/>
    <w:rsid w:val="002E77ED"/>
    <w:rsid w:val="002E7819"/>
    <w:rsid w:val="002E792B"/>
    <w:rsid w:val="002E793D"/>
    <w:rsid w:val="002E7997"/>
    <w:rsid w:val="002E79D5"/>
    <w:rsid w:val="002E7B1F"/>
    <w:rsid w:val="002E7B2C"/>
    <w:rsid w:val="002E7B52"/>
    <w:rsid w:val="002E7D0E"/>
    <w:rsid w:val="002E7DD3"/>
    <w:rsid w:val="002E7DED"/>
    <w:rsid w:val="002E7E40"/>
    <w:rsid w:val="002E7E95"/>
    <w:rsid w:val="002E7EFA"/>
    <w:rsid w:val="002F009F"/>
    <w:rsid w:val="002F00D7"/>
    <w:rsid w:val="002F01DA"/>
    <w:rsid w:val="002F01F9"/>
    <w:rsid w:val="002F0203"/>
    <w:rsid w:val="002F02AD"/>
    <w:rsid w:val="002F02E7"/>
    <w:rsid w:val="002F030D"/>
    <w:rsid w:val="002F03D5"/>
    <w:rsid w:val="002F050E"/>
    <w:rsid w:val="002F062C"/>
    <w:rsid w:val="002F0700"/>
    <w:rsid w:val="002F0773"/>
    <w:rsid w:val="002F0809"/>
    <w:rsid w:val="002F087E"/>
    <w:rsid w:val="002F0919"/>
    <w:rsid w:val="002F0994"/>
    <w:rsid w:val="002F0ABA"/>
    <w:rsid w:val="002F0ADB"/>
    <w:rsid w:val="002F0B33"/>
    <w:rsid w:val="002F0B35"/>
    <w:rsid w:val="002F0B3C"/>
    <w:rsid w:val="002F0B74"/>
    <w:rsid w:val="002F0B82"/>
    <w:rsid w:val="002F0C41"/>
    <w:rsid w:val="002F0CBB"/>
    <w:rsid w:val="002F0CDD"/>
    <w:rsid w:val="002F0CE6"/>
    <w:rsid w:val="002F0DA7"/>
    <w:rsid w:val="002F0DFB"/>
    <w:rsid w:val="002F0E0E"/>
    <w:rsid w:val="002F0E25"/>
    <w:rsid w:val="002F0EBA"/>
    <w:rsid w:val="002F0F49"/>
    <w:rsid w:val="002F0FA0"/>
    <w:rsid w:val="002F0FB4"/>
    <w:rsid w:val="002F0FB5"/>
    <w:rsid w:val="002F0FDF"/>
    <w:rsid w:val="002F101F"/>
    <w:rsid w:val="002F1257"/>
    <w:rsid w:val="002F127B"/>
    <w:rsid w:val="002F12B0"/>
    <w:rsid w:val="002F133C"/>
    <w:rsid w:val="002F13AD"/>
    <w:rsid w:val="002F13E1"/>
    <w:rsid w:val="002F141A"/>
    <w:rsid w:val="002F1488"/>
    <w:rsid w:val="002F1532"/>
    <w:rsid w:val="002F15B9"/>
    <w:rsid w:val="002F1646"/>
    <w:rsid w:val="002F1670"/>
    <w:rsid w:val="002F16A1"/>
    <w:rsid w:val="002F16AA"/>
    <w:rsid w:val="002F16FD"/>
    <w:rsid w:val="002F17D3"/>
    <w:rsid w:val="002F17F8"/>
    <w:rsid w:val="002F1815"/>
    <w:rsid w:val="002F1924"/>
    <w:rsid w:val="002F1B32"/>
    <w:rsid w:val="002F1C12"/>
    <w:rsid w:val="002F1C40"/>
    <w:rsid w:val="002F1CF2"/>
    <w:rsid w:val="002F1D88"/>
    <w:rsid w:val="002F1DC5"/>
    <w:rsid w:val="002F1DE8"/>
    <w:rsid w:val="002F1EAE"/>
    <w:rsid w:val="002F1F23"/>
    <w:rsid w:val="002F2001"/>
    <w:rsid w:val="002F20C5"/>
    <w:rsid w:val="002F211F"/>
    <w:rsid w:val="002F2180"/>
    <w:rsid w:val="002F224E"/>
    <w:rsid w:val="002F2284"/>
    <w:rsid w:val="002F2327"/>
    <w:rsid w:val="002F23BC"/>
    <w:rsid w:val="002F23D5"/>
    <w:rsid w:val="002F2438"/>
    <w:rsid w:val="002F24E1"/>
    <w:rsid w:val="002F24FB"/>
    <w:rsid w:val="002F256D"/>
    <w:rsid w:val="002F25A3"/>
    <w:rsid w:val="002F26EC"/>
    <w:rsid w:val="002F2727"/>
    <w:rsid w:val="002F27D3"/>
    <w:rsid w:val="002F2845"/>
    <w:rsid w:val="002F28FE"/>
    <w:rsid w:val="002F296D"/>
    <w:rsid w:val="002F29E5"/>
    <w:rsid w:val="002F2A80"/>
    <w:rsid w:val="002F2B10"/>
    <w:rsid w:val="002F2CE2"/>
    <w:rsid w:val="002F2D0A"/>
    <w:rsid w:val="002F2D43"/>
    <w:rsid w:val="002F2E21"/>
    <w:rsid w:val="002F2E8C"/>
    <w:rsid w:val="002F2EFD"/>
    <w:rsid w:val="002F2F40"/>
    <w:rsid w:val="002F2F5B"/>
    <w:rsid w:val="002F2F69"/>
    <w:rsid w:val="002F2FB9"/>
    <w:rsid w:val="002F2FD8"/>
    <w:rsid w:val="002F3075"/>
    <w:rsid w:val="002F3161"/>
    <w:rsid w:val="002F3175"/>
    <w:rsid w:val="002F325B"/>
    <w:rsid w:val="002F3297"/>
    <w:rsid w:val="002F3432"/>
    <w:rsid w:val="002F3472"/>
    <w:rsid w:val="002F3525"/>
    <w:rsid w:val="002F357E"/>
    <w:rsid w:val="002F358D"/>
    <w:rsid w:val="002F35A1"/>
    <w:rsid w:val="002F3679"/>
    <w:rsid w:val="002F36B7"/>
    <w:rsid w:val="002F36C4"/>
    <w:rsid w:val="002F3759"/>
    <w:rsid w:val="002F38DC"/>
    <w:rsid w:val="002F3909"/>
    <w:rsid w:val="002F3B79"/>
    <w:rsid w:val="002F3BB4"/>
    <w:rsid w:val="002F3C0A"/>
    <w:rsid w:val="002F3C3B"/>
    <w:rsid w:val="002F3CCD"/>
    <w:rsid w:val="002F3D77"/>
    <w:rsid w:val="002F3E1B"/>
    <w:rsid w:val="002F3EDA"/>
    <w:rsid w:val="002F3F95"/>
    <w:rsid w:val="002F3FA6"/>
    <w:rsid w:val="002F4047"/>
    <w:rsid w:val="002F4096"/>
    <w:rsid w:val="002F409F"/>
    <w:rsid w:val="002F4245"/>
    <w:rsid w:val="002F42DB"/>
    <w:rsid w:val="002F433C"/>
    <w:rsid w:val="002F43A7"/>
    <w:rsid w:val="002F4405"/>
    <w:rsid w:val="002F44D6"/>
    <w:rsid w:val="002F450F"/>
    <w:rsid w:val="002F451B"/>
    <w:rsid w:val="002F4582"/>
    <w:rsid w:val="002F4640"/>
    <w:rsid w:val="002F4763"/>
    <w:rsid w:val="002F4881"/>
    <w:rsid w:val="002F48AB"/>
    <w:rsid w:val="002F491D"/>
    <w:rsid w:val="002F49DB"/>
    <w:rsid w:val="002F4B3E"/>
    <w:rsid w:val="002F4C6A"/>
    <w:rsid w:val="002F4CAD"/>
    <w:rsid w:val="002F4CC3"/>
    <w:rsid w:val="002F4CE9"/>
    <w:rsid w:val="002F4E52"/>
    <w:rsid w:val="002F4E64"/>
    <w:rsid w:val="002F4E81"/>
    <w:rsid w:val="002F4E95"/>
    <w:rsid w:val="002F4EE9"/>
    <w:rsid w:val="002F4F19"/>
    <w:rsid w:val="002F4F8B"/>
    <w:rsid w:val="002F50FC"/>
    <w:rsid w:val="002F51F4"/>
    <w:rsid w:val="002F51FD"/>
    <w:rsid w:val="002F5233"/>
    <w:rsid w:val="002F5293"/>
    <w:rsid w:val="002F5303"/>
    <w:rsid w:val="002F531E"/>
    <w:rsid w:val="002F549D"/>
    <w:rsid w:val="002F54C6"/>
    <w:rsid w:val="002F54D0"/>
    <w:rsid w:val="002F551F"/>
    <w:rsid w:val="002F5585"/>
    <w:rsid w:val="002F5705"/>
    <w:rsid w:val="002F5785"/>
    <w:rsid w:val="002F57C3"/>
    <w:rsid w:val="002F57CE"/>
    <w:rsid w:val="002F5A52"/>
    <w:rsid w:val="002F5A9C"/>
    <w:rsid w:val="002F5B56"/>
    <w:rsid w:val="002F5B80"/>
    <w:rsid w:val="002F5CA9"/>
    <w:rsid w:val="002F5DB1"/>
    <w:rsid w:val="002F5DB8"/>
    <w:rsid w:val="002F5E3E"/>
    <w:rsid w:val="002F5EDE"/>
    <w:rsid w:val="002F5EE8"/>
    <w:rsid w:val="002F5F06"/>
    <w:rsid w:val="002F5F5D"/>
    <w:rsid w:val="002F5F8D"/>
    <w:rsid w:val="002F5FE9"/>
    <w:rsid w:val="002F603A"/>
    <w:rsid w:val="002F607E"/>
    <w:rsid w:val="002F6115"/>
    <w:rsid w:val="002F6184"/>
    <w:rsid w:val="002F621E"/>
    <w:rsid w:val="002F63C9"/>
    <w:rsid w:val="002F64C2"/>
    <w:rsid w:val="002F64D2"/>
    <w:rsid w:val="002F64E9"/>
    <w:rsid w:val="002F650F"/>
    <w:rsid w:val="002F65C8"/>
    <w:rsid w:val="002F65FE"/>
    <w:rsid w:val="002F662C"/>
    <w:rsid w:val="002F6678"/>
    <w:rsid w:val="002F6692"/>
    <w:rsid w:val="002F66F3"/>
    <w:rsid w:val="002F672B"/>
    <w:rsid w:val="002F67C7"/>
    <w:rsid w:val="002F682F"/>
    <w:rsid w:val="002F68CB"/>
    <w:rsid w:val="002F6943"/>
    <w:rsid w:val="002F69B7"/>
    <w:rsid w:val="002F69CE"/>
    <w:rsid w:val="002F6A77"/>
    <w:rsid w:val="002F6A90"/>
    <w:rsid w:val="002F6AAA"/>
    <w:rsid w:val="002F6AB3"/>
    <w:rsid w:val="002F6B96"/>
    <w:rsid w:val="002F6BC6"/>
    <w:rsid w:val="002F6C74"/>
    <w:rsid w:val="002F6C90"/>
    <w:rsid w:val="002F6CCC"/>
    <w:rsid w:val="002F6D82"/>
    <w:rsid w:val="002F6D87"/>
    <w:rsid w:val="002F6D8B"/>
    <w:rsid w:val="002F6E10"/>
    <w:rsid w:val="002F6F89"/>
    <w:rsid w:val="002F704E"/>
    <w:rsid w:val="002F70B2"/>
    <w:rsid w:val="002F712F"/>
    <w:rsid w:val="002F71F2"/>
    <w:rsid w:val="002F7212"/>
    <w:rsid w:val="002F7361"/>
    <w:rsid w:val="002F740E"/>
    <w:rsid w:val="002F744B"/>
    <w:rsid w:val="002F750A"/>
    <w:rsid w:val="002F759B"/>
    <w:rsid w:val="002F75CC"/>
    <w:rsid w:val="002F75F3"/>
    <w:rsid w:val="002F7752"/>
    <w:rsid w:val="002F77ED"/>
    <w:rsid w:val="002F782A"/>
    <w:rsid w:val="002F7845"/>
    <w:rsid w:val="002F78D5"/>
    <w:rsid w:val="002F78D9"/>
    <w:rsid w:val="002F7916"/>
    <w:rsid w:val="002F794C"/>
    <w:rsid w:val="002F7998"/>
    <w:rsid w:val="002F7A38"/>
    <w:rsid w:val="002F7A9E"/>
    <w:rsid w:val="002F7AA1"/>
    <w:rsid w:val="002F7ADA"/>
    <w:rsid w:val="002F7B8A"/>
    <w:rsid w:val="002F7BD3"/>
    <w:rsid w:val="002F7BFD"/>
    <w:rsid w:val="002F7C2F"/>
    <w:rsid w:val="002F7CAC"/>
    <w:rsid w:val="002F7CB0"/>
    <w:rsid w:val="002F7D76"/>
    <w:rsid w:val="002F7DB1"/>
    <w:rsid w:val="002F7DBF"/>
    <w:rsid w:val="002F7F71"/>
    <w:rsid w:val="002F7F72"/>
    <w:rsid w:val="0030000F"/>
    <w:rsid w:val="0030001D"/>
    <w:rsid w:val="00300040"/>
    <w:rsid w:val="0030005D"/>
    <w:rsid w:val="00300091"/>
    <w:rsid w:val="0030017E"/>
    <w:rsid w:val="003001AD"/>
    <w:rsid w:val="003001B7"/>
    <w:rsid w:val="0030034E"/>
    <w:rsid w:val="00300363"/>
    <w:rsid w:val="003004DE"/>
    <w:rsid w:val="003005C9"/>
    <w:rsid w:val="00300610"/>
    <w:rsid w:val="0030061B"/>
    <w:rsid w:val="0030063F"/>
    <w:rsid w:val="00300684"/>
    <w:rsid w:val="00300693"/>
    <w:rsid w:val="0030085D"/>
    <w:rsid w:val="003008F5"/>
    <w:rsid w:val="0030097E"/>
    <w:rsid w:val="00300A42"/>
    <w:rsid w:val="00300D81"/>
    <w:rsid w:val="00300ECC"/>
    <w:rsid w:val="00300F24"/>
    <w:rsid w:val="00300F53"/>
    <w:rsid w:val="00301022"/>
    <w:rsid w:val="00301071"/>
    <w:rsid w:val="003011C6"/>
    <w:rsid w:val="00301294"/>
    <w:rsid w:val="00301302"/>
    <w:rsid w:val="00301331"/>
    <w:rsid w:val="00301374"/>
    <w:rsid w:val="0030138F"/>
    <w:rsid w:val="003013E0"/>
    <w:rsid w:val="003013E2"/>
    <w:rsid w:val="0030141F"/>
    <w:rsid w:val="0030149B"/>
    <w:rsid w:val="00301530"/>
    <w:rsid w:val="00301562"/>
    <w:rsid w:val="00301589"/>
    <w:rsid w:val="003015CD"/>
    <w:rsid w:val="0030161C"/>
    <w:rsid w:val="00301651"/>
    <w:rsid w:val="0030193F"/>
    <w:rsid w:val="0030195B"/>
    <w:rsid w:val="003019BC"/>
    <w:rsid w:val="003019C3"/>
    <w:rsid w:val="003019E7"/>
    <w:rsid w:val="00301A62"/>
    <w:rsid w:val="00301A80"/>
    <w:rsid w:val="00301AD7"/>
    <w:rsid w:val="00301B6C"/>
    <w:rsid w:val="00301BBB"/>
    <w:rsid w:val="00301BE9"/>
    <w:rsid w:val="00301C71"/>
    <w:rsid w:val="00301D39"/>
    <w:rsid w:val="00301EC6"/>
    <w:rsid w:val="00301EEA"/>
    <w:rsid w:val="0030209A"/>
    <w:rsid w:val="00302126"/>
    <w:rsid w:val="003021B4"/>
    <w:rsid w:val="00302213"/>
    <w:rsid w:val="0030221B"/>
    <w:rsid w:val="00302284"/>
    <w:rsid w:val="003022A4"/>
    <w:rsid w:val="003022DF"/>
    <w:rsid w:val="00302328"/>
    <w:rsid w:val="00302380"/>
    <w:rsid w:val="00302410"/>
    <w:rsid w:val="00302438"/>
    <w:rsid w:val="00302484"/>
    <w:rsid w:val="0030258D"/>
    <w:rsid w:val="003025E6"/>
    <w:rsid w:val="00302645"/>
    <w:rsid w:val="00302688"/>
    <w:rsid w:val="0030276A"/>
    <w:rsid w:val="00302983"/>
    <w:rsid w:val="003029A3"/>
    <w:rsid w:val="00302A2F"/>
    <w:rsid w:val="00302AA2"/>
    <w:rsid w:val="00302AF9"/>
    <w:rsid w:val="00302C48"/>
    <w:rsid w:val="00302D25"/>
    <w:rsid w:val="00302D3F"/>
    <w:rsid w:val="00302F85"/>
    <w:rsid w:val="00302F8E"/>
    <w:rsid w:val="00302F9A"/>
    <w:rsid w:val="003030E3"/>
    <w:rsid w:val="003031EB"/>
    <w:rsid w:val="00303276"/>
    <w:rsid w:val="00303278"/>
    <w:rsid w:val="00303558"/>
    <w:rsid w:val="00303569"/>
    <w:rsid w:val="003035E2"/>
    <w:rsid w:val="003036EF"/>
    <w:rsid w:val="00303781"/>
    <w:rsid w:val="00303793"/>
    <w:rsid w:val="003037E8"/>
    <w:rsid w:val="00303808"/>
    <w:rsid w:val="00303898"/>
    <w:rsid w:val="003038FB"/>
    <w:rsid w:val="003039DE"/>
    <w:rsid w:val="003039E6"/>
    <w:rsid w:val="00303B9F"/>
    <w:rsid w:val="00303BB7"/>
    <w:rsid w:val="00303D08"/>
    <w:rsid w:val="00303EE3"/>
    <w:rsid w:val="00303F95"/>
    <w:rsid w:val="00304154"/>
    <w:rsid w:val="003041DA"/>
    <w:rsid w:val="003042BE"/>
    <w:rsid w:val="003042F8"/>
    <w:rsid w:val="003043B3"/>
    <w:rsid w:val="003043EC"/>
    <w:rsid w:val="00304400"/>
    <w:rsid w:val="0030448F"/>
    <w:rsid w:val="003045A4"/>
    <w:rsid w:val="003045C4"/>
    <w:rsid w:val="0030467E"/>
    <w:rsid w:val="00304686"/>
    <w:rsid w:val="003046AE"/>
    <w:rsid w:val="003046DC"/>
    <w:rsid w:val="00304701"/>
    <w:rsid w:val="0030478A"/>
    <w:rsid w:val="003047DC"/>
    <w:rsid w:val="003048B2"/>
    <w:rsid w:val="00304943"/>
    <w:rsid w:val="003049B0"/>
    <w:rsid w:val="003049D3"/>
    <w:rsid w:val="00304A39"/>
    <w:rsid w:val="00304A9F"/>
    <w:rsid w:val="00304AC2"/>
    <w:rsid w:val="00304B91"/>
    <w:rsid w:val="00304E0D"/>
    <w:rsid w:val="00304E59"/>
    <w:rsid w:val="00304F08"/>
    <w:rsid w:val="00304F42"/>
    <w:rsid w:val="00304F6B"/>
    <w:rsid w:val="00304FED"/>
    <w:rsid w:val="0030502B"/>
    <w:rsid w:val="00305154"/>
    <w:rsid w:val="0030516C"/>
    <w:rsid w:val="00305192"/>
    <w:rsid w:val="003051A7"/>
    <w:rsid w:val="00305221"/>
    <w:rsid w:val="00305231"/>
    <w:rsid w:val="0030525B"/>
    <w:rsid w:val="003052C5"/>
    <w:rsid w:val="00305343"/>
    <w:rsid w:val="00305405"/>
    <w:rsid w:val="0030545D"/>
    <w:rsid w:val="003054D2"/>
    <w:rsid w:val="00305512"/>
    <w:rsid w:val="00305567"/>
    <w:rsid w:val="003055FF"/>
    <w:rsid w:val="00305649"/>
    <w:rsid w:val="00305699"/>
    <w:rsid w:val="003057CE"/>
    <w:rsid w:val="00305803"/>
    <w:rsid w:val="003058C2"/>
    <w:rsid w:val="00305918"/>
    <w:rsid w:val="00305C11"/>
    <w:rsid w:val="00305C73"/>
    <w:rsid w:val="00305CA3"/>
    <w:rsid w:val="00305CCC"/>
    <w:rsid w:val="00305D24"/>
    <w:rsid w:val="00305D5E"/>
    <w:rsid w:val="00305DE4"/>
    <w:rsid w:val="00305E66"/>
    <w:rsid w:val="00305F36"/>
    <w:rsid w:val="00306219"/>
    <w:rsid w:val="00306222"/>
    <w:rsid w:val="0030626C"/>
    <w:rsid w:val="003062B4"/>
    <w:rsid w:val="0030631A"/>
    <w:rsid w:val="00306372"/>
    <w:rsid w:val="003063A2"/>
    <w:rsid w:val="003063EC"/>
    <w:rsid w:val="00306447"/>
    <w:rsid w:val="00306486"/>
    <w:rsid w:val="0030655B"/>
    <w:rsid w:val="003065B8"/>
    <w:rsid w:val="00306616"/>
    <w:rsid w:val="0030662D"/>
    <w:rsid w:val="003067D0"/>
    <w:rsid w:val="003067E7"/>
    <w:rsid w:val="00306840"/>
    <w:rsid w:val="003068AD"/>
    <w:rsid w:val="003068C7"/>
    <w:rsid w:val="00306907"/>
    <w:rsid w:val="0030698E"/>
    <w:rsid w:val="00306993"/>
    <w:rsid w:val="003069A7"/>
    <w:rsid w:val="00306A56"/>
    <w:rsid w:val="00306D82"/>
    <w:rsid w:val="00306DF8"/>
    <w:rsid w:val="00306E92"/>
    <w:rsid w:val="00306F2B"/>
    <w:rsid w:val="00306FD3"/>
    <w:rsid w:val="003071AE"/>
    <w:rsid w:val="003071D6"/>
    <w:rsid w:val="00307264"/>
    <w:rsid w:val="003073B8"/>
    <w:rsid w:val="003073CD"/>
    <w:rsid w:val="00307513"/>
    <w:rsid w:val="00307730"/>
    <w:rsid w:val="00307797"/>
    <w:rsid w:val="00307805"/>
    <w:rsid w:val="00307841"/>
    <w:rsid w:val="003079E5"/>
    <w:rsid w:val="003079ED"/>
    <w:rsid w:val="00307A1C"/>
    <w:rsid w:val="00307A45"/>
    <w:rsid w:val="00307AC1"/>
    <w:rsid w:val="00307ADB"/>
    <w:rsid w:val="00307ADD"/>
    <w:rsid w:val="00307B31"/>
    <w:rsid w:val="00307BA0"/>
    <w:rsid w:val="00307C34"/>
    <w:rsid w:val="00307CBD"/>
    <w:rsid w:val="00307E6E"/>
    <w:rsid w:val="00307E75"/>
    <w:rsid w:val="00310042"/>
    <w:rsid w:val="00310109"/>
    <w:rsid w:val="00310150"/>
    <w:rsid w:val="003101C9"/>
    <w:rsid w:val="0031032C"/>
    <w:rsid w:val="003104A2"/>
    <w:rsid w:val="003104A9"/>
    <w:rsid w:val="0031052B"/>
    <w:rsid w:val="00310598"/>
    <w:rsid w:val="003106E4"/>
    <w:rsid w:val="00310736"/>
    <w:rsid w:val="00310765"/>
    <w:rsid w:val="003107AC"/>
    <w:rsid w:val="003108FB"/>
    <w:rsid w:val="003109A9"/>
    <w:rsid w:val="003109F8"/>
    <w:rsid w:val="00310A67"/>
    <w:rsid w:val="00310A6A"/>
    <w:rsid w:val="00310A76"/>
    <w:rsid w:val="00310B2E"/>
    <w:rsid w:val="00310B47"/>
    <w:rsid w:val="00310BA8"/>
    <w:rsid w:val="00310D25"/>
    <w:rsid w:val="00310DB4"/>
    <w:rsid w:val="00310DC1"/>
    <w:rsid w:val="00310E65"/>
    <w:rsid w:val="00310F21"/>
    <w:rsid w:val="00310F9C"/>
    <w:rsid w:val="00310FD0"/>
    <w:rsid w:val="0031100C"/>
    <w:rsid w:val="003110EA"/>
    <w:rsid w:val="003110FD"/>
    <w:rsid w:val="0031110D"/>
    <w:rsid w:val="0031116D"/>
    <w:rsid w:val="00311202"/>
    <w:rsid w:val="0031120C"/>
    <w:rsid w:val="00311248"/>
    <w:rsid w:val="003112CF"/>
    <w:rsid w:val="0031139C"/>
    <w:rsid w:val="00311433"/>
    <w:rsid w:val="0031146A"/>
    <w:rsid w:val="0031151A"/>
    <w:rsid w:val="00311551"/>
    <w:rsid w:val="003115E9"/>
    <w:rsid w:val="00311601"/>
    <w:rsid w:val="00311706"/>
    <w:rsid w:val="003117A5"/>
    <w:rsid w:val="003117AA"/>
    <w:rsid w:val="003117D5"/>
    <w:rsid w:val="003118B6"/>
    <w:rsid w:val="003118FC"/>
    <w:rsid w:val="00311935"/>
    <w:rsid w:val="00311A35"/>
    <w:rsid w:val="00311A4E"/>
    <w:rsid w:val="00311AC4"/>
    <w:rsid w:val="00311AFA"/>
    <w:rsid w:val="00311B6F"/>
    <w:rsid w:val="00311B9A"/>
    <w:rsid w:val="00311C01"/>
    <w:rsid w:val="00311D06"/>
    <w:rsid w:val="00311E18"/>
    <w:rsid w:val="00311ED6"/>
    <w:rsid w:val="0031211D"/>
    <w:rsid w:val="003121A8"/>
    <w:rsid w:val="0031236B"/>
    <w:rsid w:val="00312419"/>
    <w:rsid w:val="003124B7"/>
    <w:rsid w:val="00312664"/>
    <w:rsid w:val="00312840"/>
    <w:rsid w:val="00312874"/>
    <w:rsid w:val="00312A33"/>
    <w:rsid w:val="00312AE8"/>
    <w:rsid w:val="00312B71"/>
    <w:rsid w:val="00312B87"/>
    <w:rsid w:val="00312BAC"/>
    <w:rsid w:val="00312BD0"/>
    <w:rsid w:val="00312CB3"/>
    <w:rsid w:val="00312D15"/>
    <w:rsid w:val="00312D48"/>
    <w:rsid w:val="00312D61"/>
    <w:rsid w:val="00312DBC"/>
    <w:rsid w:val="00312E2A"/>
    <w:rsid w:val="00312E37"/>
    <w:rsid w:val="003130A3"/>
    <w:rsid w:val="00313156"/>
    <w:rsid w:val="003132DA"/>
    <w:rsid w:val="003132E8"/>
    <w:rsid w:val="0031333A"/>
    <w:rsid w:val="003133DA"/>
    <w:rsid w:val="003133DF"/>
    <w:rsid w:val="0031342E"/>
    <w:rsid w:val="0031347C"/>
    <w:rsid w:val="003134B0"/>
    <w:rsid w:val="00313532"/>
    <w:rsid w:val="00313581"/>
    <w:rsid w:val="0031366C"/>
    <w:rsid w:val="00313824"/>
    <w:rsid w:val="0031382A"/>
    <w:rsid w:val="00313834"/>
    <w:rsid w:val="003138F2"/>
    <w:rsid w:val="0031396A"/>
    <w:rsid w:val="003139CC"/>
    <w:rsid w:val="00313AF2"/>
    <w:rsid w:val="00313B24"/>
    <w:rsid w:val="00313B25"/>
    <w:rsid w:val="00313BC7"/>
    <w:rsid w:val="00313BEB"/>
    <w:rsid w:val="00313CA8"/>
    <w:rsid w:val="00313D3F"/>
    <w:rsid w:val="00313E15"/>
    <w:rsid w:val="00313E7B"/>
    <w:rsid w:val="00313ED9"/>
    <w:rsid w:val="00313F3A"/>
    <w:rsid w:val="00313F44"/>
    <w:rsid w:val="0031402A"/>
    <w:rsid w:val="003140C6"/>
    <w:rsid w:val="00314187"/>
    <w:rsid w:val="0031418F"/>
    <w:rsid w:val="00314271"/>
    <w:rsid w:val="003142B0"/>
    <w:rsid w:val="00314404"/>
    <w:rsid w:val="00314567"/>
    <w:rsid w:val="00314590"/>
    <w:rsid w:val="003145E4"/>
    <w:rsid w:val="00314684"/>
    <w:rsid w:val="003146A8"/>
    <w:rsid w:val="0031473E"/>
    <w:rsid w:val="00314753"/>
    <w:rsid w:val="00314769"/>
    <w:rsid w:val="003147AC"/>
    <w:rsid w:val="003147D0"/>
    <w:rsid w:val="003147FA"/>
    <w:rsid w:val="0031481D"/>
    <w:rsid w:val="00314866"/>
    <w:rsid w:val="003148A6"/>
    <w:rsid w:val="003148C8"/>
    <w:rsid w:val="00314A3A"/>
    <w:rsid w:val="00314A6F"/>
    <w:rsid w:val="00314B99"/>
    <w:rsid w:val="00314BD4"/>
    <w:rsid w:val="00314CC2"/>
    <w:rsid w:val="00314E69"/>
    <w:rsid w:val="00314E7F"/>
    <w:rsid w:val="00314F46"/>
    <w:rsid w:val="00314F84"/>
    <w:rsid w:val="00314FD8"/>
    <w:rsid w:val="0031507C"/>
    <w:rsid w:val="003150C4"/>
    <w:rsid w:val="003150F8"/>
    <w:rsid w:val="0031514C"/>
    <w:rsid w:val="003151B0"/>
    <w:rsid w:val="003152EA"/>
    <w:rsid w:val="0031532E"/>
    <w:rsid w:val="003153C2"/>
    <w:rsid w:val="003153D9"/>
    <w:rsid w:val="0031544A"/>
    <w:rsid w:val="0031548B"/>
    <w:rsid w:val="003154A5"/>
    <w:rsid w:val="003154AB"/>
    <w:rsid w:val="003154CE"/>
    <w:rsid w:val="003154F3"/>
    <w:rsid w:val="003154F9"/>
    <w:rsid w:val="00315502"/>
    <w:rsid w:val="0031554B"/>
    <w:rsid w:val="00315562"/>
    <w:rsid w:val="0031561E"/>
    <w:rsid w:val="0031563C"/>
    <w:rsid w:val="00315703"/>
    <w:rsid w:val="00315707"/>
    <w:rsid w:val="00315763"/>
    <w:rsid w:val="0031591F"/>
    <w:rsid w:val="00315946"/>
    <w:rsid w:val="003159B8"/>
    <w:rsid w:val="00315A47"/>
    <w:rsid w:val="00315AE9"/>
    <w:rsid w:val="00315B0A"/>
    <w:rsid w:val="00315B0E"/>
    <w:rsid w:val="00315E43"/>
    <w:rsid w:val="00315EB1"/>
    <w:rsid w:val="00315FAC"/>
    <w:rsid w:val="0031603D"/>
    <w:rsid w:val="00316051"/>
    <w:rsid w:val="003160F0"/>
    <w:rsid w:val="00316105"/>
    <w:rsid w:val="00316114"/>
    <w:rsid w:val="0031613C"/>
    <w:rsid w:val="00316154"/>
    <w:rsid w:val="0031615B"/>
    <w:rsid w:val="003161AA"/>
    <w:rsid w:val="003161B5"/>
    <w:rsid w:val="003162EC"/>
    <w:rsid w:val="00316362"/>
    <w:rsid w:val="003163D2"/>
    <w:rsid w:val="0031641D"/>
    <w:rsid w:val="00316456"/>
    <w:rsid w:val="0031669B"/>
    <w:rsid w:val="003166B6"/>
    <w:rsid w:val="003166C2"/>
    <w:rsid w:val="003168BA"/>
    <w:rsid w:val="003168CA"/>
    <w:rsid w:val="003168FA"/>
    <w:rsid w:val="00316906"/>
    <w:rsid w:val="0031691D"/>
    <w:rsid w:val="00316948"/>
    <w:rsid w:val="00316965"/>
    <w:rsid w:val="00316985"/>
    <w:rsid w:val="003169AD"/>
    <w:rsid w:val="00316B3D"/>
    <w:rsid w:val="00316D15"/>
    <w:rsid w:val="00316E5A"/>
    <w:rsid w:val="00316E65"/>
    <w:rsid w:val="00316FC2"/>
    <w:rsid w:val="00317008"/>
    <w:rsid w:val="0031703D"/>
    <w:rsid w:val="00317043"/>
    <w:rsid w:val="003170FD"/>
    <w:rsid w:val="00317127"/>
    <w:rsid w:val="003171E0"/>
    <w:rsid w:val="00317323"/>
    <w:rsid w:val="003173F0"/>
    <w:rsid w:val="0031750B"/>
    <w:rsid w:val="003175BA"/>
    <w:rsid w:val="00317645"/>
    <w:rsid w:val="00317658"/>
    <w:rsid w:val="0031768C"/>
    <w:rsid w:val="003176F2"/>
    <w:rsid w:val="0031775C"/>
    <w:rsid w:val="0031779D"/>
    <w:rsid w:val="0031784E"/>
    <w:rsid w:val="003178EB"/>
    <w:rsid w:val="003178F1"/>
    <w:rsid w:val="00317904"/>
    <w:rsid w:val="00317966"/>
    <w:rsid w:val="003179E6"/>
    <w:rsid w:val="00317B00"/>
    <w:rsid w:val="00317B7B"/>
    <w:rsid w:val="00317B9E"/>
    <w:rsid w:val="00317C53"/>
    <w:rsid w:val="00317D0A"/>
    <w:rsid w:val="00317DC6"/>
    <w:rsid w:val="00317E0A"/>
    <w:rsid w:val="00317EFC"/>
    <w:rsid w:val="00317FA7"/>
    <w:rsid w:val="00317FDE"/>
    <w:rsid w:val="003200BF"/>
    <w:rsid w:val="003200F8"/>
    <w:rsid w:val="0032010E"/>
    <w:rsid w:val="003201E8"/>
    <w:rsid w:val="00320243"/>
    <w:rsid w:val="003202CD"/>
    <w:rsid w:val="00320416"/>
    <w:rsid w:val="00320480"/>
    <w:rsid w:val="003204FA"/>
    <w:rsid w:val="0032059B"/>
    <w:rsid w:val="003205B9"/>
    <w:rsid w:val="003205F6"/>
    <w:rsid w:val="00320652"/>
    <w:rsid w:val="003206AB"/>
    <w:rsid w:val="003207F0"/>
    <w:rsid w:val="00320A5D"/>
    <w:rsid w:val="00320B1B"/>
    <w:rsid w:val="00320CDB"/>
    <w:rsid w:val="00320D0E"/>
    <w:rsid w:val="00320D6B"/>
    <w:rsid w:val="00320EE0"/>
    <w:rsid w:val="00321040"/>
    <w:rsid w:val="0032105D"/>
    <w:rsid w:val="00321101"/>
    <w:rsid w:val="00321109"/>
    <w:rsid w:val="003211AD"/>
    <w:rsid w:val="0032120D"/>
    <w:rsid w:val="00321254"/>
    <w:rsid w:val="0032125A"/>
    <w:rsid w:val="003212B9"/>
    <w:rsid w:val="003212F3"/>
    <w:rsid w:val="00321469"/>
    <w:rsid w:val="00321562"/>
    <w:rsid w:val="003215FC"/>
    <w:rsid w:val="003216FC"/>
    <w:rsid w:val="00321836"/>
    <w:rsid w:val="00321851"/>
    <w:rsid w:val="00321930"/>
    <w:rsid w:val="0032197A"/>
    <w:rsid w:val="00321A36"/>
    <w:rsid w:val="00321A48"/>
    <w:rsid w:val="00321AB0"/>
    <w:rsid w:val="00321B0A"/>
    <w:rsid w:val="00321BB9"/>
    <w:rsid w:val="00321BD4"/>
    <w:rsid w:val="00321BE1"/>
    <w:rsid w:val="00321C22"/>
    <w:rsid w:val="00321C2E"/>
    <w:rsid w:val="00321CC4"/>
    <w:rsid w:val="00321EBA"/>
    <w:rsid w:val="00321EFA"/>
    <w:rsid w:val="003222A6"/>
    <w:rsid w:val="003222D9"/>
    <w:rsid w:val="0032236B"/>
    <w:rsid w:val="00322386"/>
    <w:rsid w:val="003223D8"/>
    <w:rsid w:val="00322415"/>
    <w:rsid w:val="003224DB"/>
    <w:rsid w:val="00322515"/>
    <w:rsid w:val="00322601"/>
    <w:rsid w:val="00322654"/>
    <w:rsid w:val="00322658"/>
    <w:rsid w:val="003227AF"/>
    <w:rsid w:val="0032280F"/>
    <w:rsid w:val="00322840"/>
    <w:rsid w:val="0032299B"/>
    <w:rsid w:val="003229A4"/>
    <w:rsid w:val="00322A6F"/>
    <w:rsid w:val="00322B1F"/>
    <w:rsid w:val="00322B4E"/>
    <w:rsid w:val="00322BE2"/>
    <w:rsid w:val="00322C1D"/>
    <w:rsid w:val="00322C66"/>
    <w:rsid w:val="00322CF7"/>
    <w:rsid w:val="00322DD5"/>
    <w:rsid w:val="00322DED"/>
    <w:rsid w:val="00322EB3"/>
    <w:rsid w:val="00322F3A"/>
    <w:rsid w:val="003230FB"/>
    <w:rsid w:val="003231F0"/>
    <w:rsid w:val="003231F1"/>
    <w:rsid w:val="0032323B"/>
    <w:rsid w:val="0032337F"/>
    <w:rsid w:val="0032343F"/>
    <w:rsid w:val="00323442"/>
    <w:rsid w:val="0032347F"/>
    <w:rsid w:val="003234C1"/>
    <w:rsid w:val="00323544"/>
    <w:rsid w:val="0032359D"/>
    <w:rsid w:val="00323641"/>
    <w:rsid w:val="00323677"/>
    <w:rsid w:val="003236B1"/>
    <w:rsid w:val="00323837"/>
    <w:rsid w:val="0032386D"/>
    <w:rsid w:val="003239B7"/>
    <w:rsid w:val="00323A4C"/>
    <w:rsid w:val="00323A6E"/>
    <w:rsid w:val="00323A78"/>
    <w:rsid w:val="00323A8B"/>
    <w:rsid w:val="00323B34"/>
    <w:rsid w:val="00323BAB"/>
    <w:rsid w:val="00323BDE"/>
    <w:rsid w:val="00323C12"/>
    <w:rsid w:val="00323C2C"/>
    <w:rsid w:val="00323C6D"/>
    <w:rsid w:val="00323CA1"/>
    <w:rsid w:val="00323CF1"/>
    <w:rsid w:val="00323D2B"/>
    <w:rsid w:val="00323DC5"/>
    <w:rsid w:val="00323DE9"/>
    <w:rsid w:val="00323EDD"/>
    <w:rsid w:val="00323F23"/>
    <w:rsid w:val="003240F1"/>
    <w:rsid w:val="00324104"/>
    <w:rsid w:val="00324146"/>
    <w:rsid w:val="00324247"/>
    <w:rsid w:val="00324250"/>
    <w:rsid w:val="003243A3"/>
    <w:rsid w:val="003244DD"/>
    <w:rsid w:val="003245BF"/>
    <w:rsid w:val="0032464B"/>
    <w:rsid w:val="003246F4"/>
    <w:rsid w:val="0032479F"/>
    <w:rsid w:val="0032488C"/>
    <w:rsid w:val="003248B1"/>
    <w:rsid w:val="003249B9"/>
    <w:rsid w:val="003249F8"/>
    <w:rsid w:val="00324A3F"/>
    <w:rsid w:val="00324A96"/>
    <w:rsid w:val="00324AE5"/>
    <w:rsid w:val="00324B0D"/>
    <w:rsid w:val="00324B7D"/>
    <w:rsid w:val="00324C19"/>
    <w:rsid w:val="00324CEB"/>
    <w:rsid w:val="00324E02"/>
    <w:rsid w:val="00324E26"/>
    <w:rsid w:val="00324EAA"/>
    <w:rsid w:val="00324F3E"/>
    <w:rsid w:val="003250D7"/>
    <w:rsid w:val="0032519B"/>
    <w:rsid w:val="00325292"/>
    <w:rsid w:val="00325309"/>
    <w:rsid w:val="0032533A"/>
    <w:rsid w:val="0032540C"/>
    <w:rsid w:val="0032551A"/>
    <w:rsid w:val="00325530"/>
    <w:rsid w:val="0032558E"/>
    <w:rsid w:val="003255C6"/>
    <w:rsid w:val="003256B0"/>
    <w:rsid w:val="003257CB"/>
    <w:rsid w:val="00325809"/>
    <w:rsid w:val="00325841"/>
    <w:rsid w:val="0032594B"/>
    <w:rsid w:val="00325A3B"/>
    <w:rsid w:val="00325A4E"/>
    <w:rsid w:val="00325AF4"/>
    <w:rsid w:val="00325BA2"/>
    <w:rsid w:val="00325C95"/>
    <w:rsid w:val="00325F96"/>
    <w:rsid w:val="00325FFB"/>
    <w:rsid w:val="00326068"/>
    <w:rsid w:val="003260A2"/>
    <w:rsid w:val="00326142"/>
    <w:rsid w:val="003262B8"/>
    <w:rsid w:val="00326364"/>
    <w:rsid w:val="003263E8"/>
    <w:rsid w:val="003263F5"/>
    <w:rsid w:val="00326408"/>
    <w:rsid w:val="00326447"/>
    <w:rsid w:val="00326480"/>
    <w:rsid w:val="003264E8"/>
    <w:rsid w:val="00326561"/>
    <w:rsid w:val="003265FF"/>
    <w:rsid w:val="00326626"/>
    <w:rsid w:val="00326690"/>
    <w:rsid w:val="003266AA"/>
    <w:rsid w:val="003266C3"/>
    <w:rsid w:val="0032672F"/>
    <w:rsid w:val="0032676F"/>
    <w:rsid w:val="0032685E"/>
    <w:rsid w:val="0032699A"/>
    <w:rsid w:val="00326A19"/>
    <w:rsid w:val="00326ACA"/>
    <w:rsid w:val="00326AD3"/>
    <w:rsid w:val="00326AF7"/>
    <w:rsid w:val="00326B06"/>
    <w:rsid w:val="00326B67"/>
    <w:rsid w:val="00326C28"/>
    <w:rsid w:val="00326C86"/>
    <w:rsid w:val="00326C90"/>
    <w:rsid w:val="00326E93"/>
    <w:rsid w:val="00326EB9"/>
    <w:rsid w:val="00326ECA"/>
    <w:rsid w:val="00326FF7"/>
    <w:rsid w:val="00327182"/>
    <w:rsid w:val="00327262"/>
    <w:rsid w:val="0032726F"/>
    <w:rsid w:val="00327282"/>
    <w:rsid w:val="003272C2"/>
    <w:rsid w:val="00327307"/>
    <w:rsid w:val="00327370"/>
    <w:rsid w:val="0032744C"/>
    <w:rsid w:val="00327492"/>
    <w:rsid w:val="0032749E"/>
    <w:rsid w:val="003275AF"/>
    <w:rsid w:val="003275DE"/>
    <w:rsid w:val="003276A7"/>
    <w:rsid w:val="003276AA"/>
    <w:rsid w:val="003276BD"/>
    <w:rsid w:val="0032786F"/>
    <w:rsid w:val="00327966"/>
    <w:rsid w:val="003279EC"/>
    <w:rsid w:val="00327A21"/>
    <w:rsid w:val="00327B36"/>
    <w:rsid w:val="00327B7E"/>
    <w:rsid w:val="00327BAC"/>
    <w:rsid w:val="00327CF2"/>
    <w:rsid w:val="00327CF9"/>
    <w:rsid w:val="00327D04"/>
    <w:rsid w:val="00327D18"/>
    <w:rsid w:val="00327D67"/>
    <w:rsid w:val="00327D6B"/>
    <w:rsid w:val="00327DAA"/>
    <w:rsid w:val="00327E5B"/>
    <w:rsid w:val="00327F61"/>
    <w:rsid w:val="003301D5"/>
    <w:rsid w:val="003301FC"/>
    <w:rsid w:val="00330230"/>
    <w:rsid w:val="00330242"/>
    <w:rsid w:val="003302A7"/>
    <w:rsid w:val="00330338"/>
    <w:rsid w:val="003303CD"/>
    <w:rsid w:val="003303FA"/>
    <w:rsid w:val="003304E2"/>
    <w:rsid w:val="0033051D"/>
    <w:rsid w:val="00330533"/>
    <w:rsid w:val="0033061C"/>
    <w:rsid w:val="0033063B"/>
    <w:rsid w:val="0033064E"/>
    <w:rsid w:val="00330680"/>
    <w:rsid w:val="003306B5"/>
    <w:rsid w:val="0033085A"/>
    <w:rsid w:val="00330901"/>
    <w:rsid w:val="00330957"/>
    <w:rsid w:val="00330A21"/>
    <w:rsid w:val="00330B46"/>
    <w:rsid w:val="00330BCA"/>
    <w:rsid w:val="00330BF3"/>
    <w:rsid w:val="00330C2D"/>
    <w:rsid w:val="00330D29"/>
    <w:rsid w:val="00330E4F"/>
    <w:rsid w:val="00330F7B"/>
    <w:rsid w:val="00330F93"/>
    <w:rsid w:val="00330FAB"/>
    <w:rsid w:val="00330FF5"/>
    <w:rsid w:val="00330FFA"/>
    <w:rsid w:val="0033113F"/>
    <w:rsid w:val="00331145"/>
    <w:rsid w:val="003311F7"/>
    <w:rsid w:val="0033135D"/>
    <w:rsid w:val="003313B4"/>
    <w:rsid w:val="00331591"/>
    <w:rsid w:val="003315C9"/>
    <w:rsid w:val="00331601"/>
    <w:rsid w:val="0033161D"/>
    <w:rsid w:val="003317B3"/>
    <w:rsid w:val="00331927"/>
    <w:rsid w:val="00331A06"/>
    <w:rsid w:val="00331B6A"/>
    <w:rsid w:val="00331B8D"/>
    <w:rsid w:val="00331BAA"/>
    <w:rsid w:val="00331C91"/>
    <w:rsid w:val="00331CEB"/>
    <w:rsid w:val="00331D1B"/>
    <w:rsid w:val="00331D2A"/>
    <w:rsid w:val="00331D7F"/>
    <w:rsid w:val="00331DAF"/>
    <w:rsid w:val="00331E90"/>
    <w:rsid w:val="00331EE4"/>
    <w:rsid w:val="00331EED"/>
    <w:rsid w:val="00331F0D"/>
    <w:rsid w:val="00332073"/>
    <w:rsid w:val="003320A9"/>
    <w:rsid w:val="003320FC"/>
    <w:rsid w:val="00332148"/>
    <w:rsid w:val="00332153"/>
    <w:rsid w:val="00332204"/>
    <w:rsid w:val="0033228B"/>
    <w:rsid w:val="0033240E"/>
    <w:rsid w:val="0033246A"/>
    <w:rsid w:val="0033248D"/>
    <w:rsid w:val="003324A4"/>
    <w:rsid w:val="003325DC"/>
    <w:rsid w:val="003325E1"/>
    <w:rsid w:val="003326CF"/>
    <w:rsid w:val="003327C3"/>
    <w:rsid w:val="003328A3"/>
    <w:rsid w:val="0033291B"/>
    <w:rsid w:val="00332995"/>
    <w:rsid w:val="003329D3"/>
    <w:rsid w:val="003329E8"/>
    <w:rsid w:val="00332A53"/>
    <w:rsid w:val="00332AB7"/>
    <w:rsid w:val="00332BE8"/>
    <w:rsid w:val="00332C2F"/>
    <w:rsid w:val="00332CFB"/>
    <w:rsid w:val="00332D7D"/>
    <w:rsid w:val="00332DB8"/>
    <w:rsid w:val="00332E60"/>
    <w:rsid w:val="00332E8D"/>
    <w:rsid w:val="00332EBE"/>
    <w:rsid w:val="00332F67"/>
    <w:rsid w:val="00332F77"/>
    <w:rsid w:val="00332FFF"/>
    <w:rsid w:val="003330CF"/>
    <w:rsid w:val="003331F1"/>
    <w:rsid w:val="003331FA"/>
    <w:rsid w:val="0033320E"/>
    <w:rsid w:val="0033321E"/>
    <w:rsid w:val="00333226"/>
    <w:rsid w:val="0033323D"/>
    <w:rsid w:val="00333250"/>
    <w:rsid w:val="0033331D"/>
    <w:rsid w:val="003333BC"/>
    <w:rsid w:val="0033344D"/>
    <w:rsid w:val="0033345D"/>
    <w:rsid w:val="0033350F"/>
    <w:rsid w:val="0033358A"/>
    <w:rsid w:val="003336DD"/>
    <w:rsid w:val="003336E1"/>
    <w:rsid w:val="00333752"/>
    <w:rsid w:val="003337D4"/>
    <w:rsid w:val="003337EE"/>
    <w:rsid w:val="003338A3"/>
    <w:rsid w:val="003338F1"/>
    <w:rsid w:val="0033391C"/>
    <w:rsid w:val="003339A0"/>
    <w:rsid w:val="003339EB"/>
    <w:rsid w:val="00333A28"/>
    <w:rsid w:val="00333A4C"/>
    <w:rsid w:val="00333DC8"/>
    <w:rsid w:val="00333DF3"/>
    <w:rsid w:val="00333E40"/>
    <w:rsid w:val="00333EAB"/>
    <w:rsid w:val="00333F0D"/>
    <w:rsid w:val="00334188"/>
    <w:rsid w:val="003341CC"/>
    <w:rsid w:val="0033422E"/>
    <w:rsid w:val="00334257"/>
    <w:rsid w:val="00334258"/>
    <w:rsid w:val="00334275"/>
    <w:rsid w:val="003343A7"/>
    <w:rsid w:val="00334436"/>
    <w:rsid w:val="00334453"/>
    <w:rsid w:val="003345B4"/>
    <w:rsid w:val="003345DE"/>
    <w:rsid w:val="00334701"/>
    <w:rsid w:val="003347EB"/>
    <w:rsid w:val="00334827"/>
    <w:rsid w:val="00334860"/>
    <w:rsid w:val="003348F6"/>
    <w:rsid w:val="0033491F"/>
    <w:rsid w:val="00334A2D"/>
    <w:rsid w:val="00334AC0"/>
    <w:rsid w:val="00334C95"/>
    <w:rsid w:val="00334D24"/>
    <w:rsid w:val="00334D47"/>
    <w:rsid w:val="00334D4E"/>
    <w:rsid w:val="00334DE3"/>
    <w:rsid w:val="00334F22"/>
    <w:rsid w:val="003350BD"/>
    <w:rsid w:val="00335162"/>
    <w:rsid w:val="00335274"/>
    <w:rsid w:val="00335340"/>
    <w:rsid w:val="00335373"/>
    <w:rsid w:val="00335598"/>
    <w:rsid w:val="0033565D"/>
    <w:rsid w:val="00335661"/>
    <w:rsid w:val="003356A4"/>
    <w:rsid w:val="00335738"/>
    <w:rsid w:val="0033576E"/>
    <w:rsid w:val="00335774"/>
    <w:rsid w:val="003357DB"/>
    <w:rsid w:val="00335827"/>
    <w:rsid w:val="00335896"/>
    <w:rsid w:val="003358EE"/>
    <w:rsid w:val="00335908"/>
    <w:rsid w:val="00335972"/>
    <w:rsid w:val="00335BCB"/>
    <w:rsid w:val="00335BE3"/>
    <w:rsid w:val="00335C3A"/>
    <w:rsid w:val="00335C63"/>
    <w:rsid w:val="00335D2A"/>
    <w:rsid w:val="00335DF9"/>
    <w:rsid w:val="00335E2F"/>
    <w:rsid w:val="00335F2E"/>
    <w:rsid w:val="00335F33"/>
    <w:rsid w:val="0033605D"/>
    <w:rsid w:val="00336068"/>
    <w:rsid w:val="00336069"/>
    <w:rsid w:val="00336080"/>
    <w:rsid w:val="003360B8"/>
    <w:rsid w:val="003361CC"/>
    <w:rsid w:val="00336250"/>
    <w:rsid w:val="00336397"/>
    <w:rsid w:val="003363E2"/>
    <w:rsid w:val="003364C9"/>
    <w:rsid w:val="00336522"/>
    <w:rsid w:val="0033657B"/>
    <w:rsid w:val="003365A5"/>
    <w:rsid w:val="003365E7"/>
    <w:rsid w:val="00336625"/>
    <w:rsid w:val="003366ED"/>
    <w:rsid w:val="003366F7"/>
    <w:rsid w:val="0033682B"/>
    <w:rsid w:val="0033686E"/>
    <w:rsid w:val="00336945"/>
    <w:rsid w:val="00336A84"/>
    <w:rsid w:val="00336C77"/>
    <w:rsid w:val="00336D30"/>
    <w:rsid w:val="00336D31"/>
    <w:rsid w:val="00336DE4"/>
    <w:rsid w:val="00336E14"/>
    <w:rsid w:val="00336E6F"/>
    <w:rsid w:val="00336ED9"/>
    <w:rsid w:val="00336F0C"/>
    <w:rsid w:val="00336F30"/>
    <w:rsid w:val="00336F6F"/>
    <w:rsid w:val="00337044"/>
    <w:rsid w:val="00337157"/>
    <w:rsid w:val="003371E4"/>
    <w:rsid w:val="003372D2"/>
    <w:rsid w:val="003375AA"/>
    <w:rsid w:val="0033773E"/>
    <w:rsid w:val="0033779A"/>
    <w:rsid w:val="0033788A"/>
    <w:rsid w:val="0033797B"/>
    <w:rsid w:val="003379EE"/>
    <w:rsid w:val="00337BB2"/>
    <w:rsid w:val="00337C1E"/>
    <w:rsid w:val="00337CFE"/>
    <w:rsid w:val="00337E09"/>
    <w:rsid w:val="00337E9C"/>
    <w:rsid w:val="00337F47"/>
    <w:rsid w:val="00337FE0"/>
    <w:rsid w:val="003400D2"/>
    <w:rsid w:val="00340116"/>
    <w:rsid w:val="00340197"/>
    <w:rsid w:val="003401F6"/>
    <w:rsid w:val="00340346"/>
    <w:rsid w:val="0034035F"/>
    <w:rsid w:val="003404D9"/>
    <w:rsid w:val="003404FA"/>
    <w:rsid w:val="003405F7"/>
    <w:rsid w:val="003405FA"/>
    <w:rsid w:val="00340611"/>
    <w:rsid w:val="00340696"/>
    <w:rsid w:val="003406B0"/>
    <w:rsid w:val="00340786"/>
    <w:rsid w:val="0034082A"/>
    <w:rsid w:val="00340865"/>
    <w:rsid w:val="00340883"/>
    <w:rsid w:val="003408AF"/>
    <w:rsid w:val="003408F1"/>
    <w:rsid w:val="003408F5"/>
    <w:rsid w:val="003408F7"/>
    <w:rsid w:val="00340969"/>
    <w:rsid w:val="003409D0"/>
    <w:rsid w:val="00340A92"/>
    <w:rsid w:val="00340AE2"/>
    <w:rsid w:val="00340AFB"/>
    <w:rsid w:val="00340B7A"/>
    <w:rsid w:val="00340C13"/>
    <w:rsid w:val="00340C78"/>
    <w:rsid w:val="00340CBA"/>
    <w:rsid w:val="00340D50"/>
    <w:rsid w:val="00340DA5"/>
    <w:rsid w:val="00340DE1"/>
    <w:rsid w:val="00340E2E"/>
    <w:rsid w:val="00340E49"/>
    <w:rsid w:val="00341082"/>
    <w:rsid w:val="003410C5"/>
    <w:rsid w:val="00341187"/>
    <w:rsid w:val="003411D2"/>
    <w:rsid w:val="003412C7"/>
    <w:rsid w:val="00341360"/>
    <w:rsid w:val="0034137C"/>
    <w:rsid w:val="0034139C"/>
    <w:rsid w:val="003415D8"/>
    <w:rsid w:val="00341627"/>
    <w:rsid w:val="003416DD"/>
    <w:rsid w:val="0034171E"/>
    <w:rsid w:val="003417D6"/>
    <w:rsid w:val="003418B1"/>
    <w:rsid w:val="003418D6"/>
    <w:rsid w:val="00341A3B"/>
    <w:rsid w:val="00341A4B"/>
    <w:rsid w:val="00341A85"/>
    <w:rsid w:val="00341B97"/>
    <w:rsid w:val="00341B9B"/>
    <w:rsid w:val="00341C04"/>
    <w:rsid w:val="00341C5A"/>
    <w:rsid w:val="00341CBD"/>
    <w:rsid w:val="00341E80"/>
    <w:rsid w:val="00341E83"/>
    <w:rsid w:val="00341EC9"/>
    <w:rsid w:val="00341ECF"/>
    <w:rsid w:val="00341F69"/>
    <w:rsid w:val="00341F9E"/>
    <w:rsid w:val="00341FEC"/>
    <w:rsid w:val="00342013"/>
    <w:rsid w:val="003420EE"/>
    <w:rsid w:val="0034212D"/>
    <w:rsid w:val="0034219A"/>
    <w:rsid w:val="00342202"/>
    <w:rsid w:val="00342229"/>
    <w:rsid w:val="00342266"/>
    <w:rsid w:val="0034227B"/>
    <w:rsid w:val="003422CD"/>
    <w:rsid w:val="00342305"/>
    <w:rsid w:val="00342347"/>
    <w:rsid w:val="0034234E"/>
    <w:rsid w:val="003423A3"/>
    <w:rsid w:val="003423EF"/>
    <w:rsid w:val="0034255E"/>
    <w:rsid w:val="00342582"/>
    <w:rsid w:val="003425D4"/>
    <w:rsid w:val="00342634"/>
    <w:rsid w:val="003426C8"/>
    <w:rsid w:val="00342727"/>
    <w:rsid w:val="00342816"/>
    <w:rsid w:val="0034286B"/>
    <w:rsid w:val="0034293E"/>
    <w:rsid w:val="003429E2"/>
    <w:rsid w:val="00342A42"/>
    <w:rsid w:val="00342B72"/>
    <w:rsid w:val="00342C43"/>
    <w:rsid w:val="00342D0E"/>
    <w:rsid w:val="00342DB0"/>
    <w:rsid w:val="00342DB2"/>
    <w:rsid w:val="00342DDE"/>
    <w:rsid w:val="00342EB3"/>
    <w:rsid w:val="00342F23"/>
    <w:rsid w:val="00342FEF"/>
    <w:rsid w:val="00342FFE"/>
    <w:rsid w:val="0034304F"/>
    <w:rsid w:val="0034307A"/>
    <w:rsid w:val="00343155"/>
    <w:rsid w:val="003432A1"/>
    <w:rsid w:val="003432B4"/>
    <w:rsid w:val="00343309"/>
    <w:rsid w:val="003434BF"/>
    <w:rsid w:val="003435C9"/>
    <w:rsid w:val="003435D9"/>
    <w:rsid w:val="0034368A"/>
    <w:rsid w:val="00343702"/>
    <w:rsid w:val="0034378D"/>
    <w:rsid w:val="00343819"/>
    <w:rsid w:val="00343827"/>
    <w:rsid w:val="00343839"/>
    <w:rsid w:val="0034396C"/>
    <w:rsid w:val="00343A3A"/>
    <w:rsid w:val="00343B1B"/>
    <w:rsid w:val="00343CC8"/>
    <w:rsid w:val="00343D79"/>
    <w:rsid w:val="00343EA4"/>
    <w:rsid w:val="003441E0"/>
    <w:rsid w:val="00344211"/>
    <w:rsid w:val="00344246"/>
    <w:rsid w:val="0034429A"/>
    <w:rsid w:val="00344552"/>
    <w:rsid w:val="003445BE"/>
    <w:rsid w:val="0034469D"/>
    <w:rsid w:val="00344736"/>
    <w:rsid w:val="0034477B"/>
    <w:rsid w:val="00344866"/>
    <w:rsid w:val="0034497B"/>
    <w:rsid w:val="00344B95"/>
    <w:rsid w:val="00344C8A"/>
    <w:rsid w:val="00344D28"/>
    <w:rsid w:val="00344D2F"/>
    <w:rsid w:val="00344E70"/>
    <w:rsid w:val="00344F21"/>
    <w:rsid w:val="00344F3A"/>
    <w:rsid w:val="00344F4A"/>
    <w:rsid w:val="00344F6A"/>
    <w:rsid w:val="0034517D"/>
    <w:rsid w:val="0034518E"/>
    <w:rsid w:val="003451B2"/>
    <w:rsid w:val="00345255"/>
    <w:rsid w:val="003452A6"/>
    <w:rsid w:val="003452DD"/>
    <w:rsid w:val="0034531D"/>
    <w:rsid w:val="0034532A"/>
    <w:rsid w:val="00345405"/>
    <w:rsid w:val="00345487"/>
    <w:rsid w:val="003454CD"/>
    <w:rsid w:val="003454D4"/>
    <w:rsid w:val="00345515"/>
    <w:rsid w:val="00345517"/>
    <w:rsid w:val="00345525"/>
    <w:rsid w:val="0034555A"/>
    <w:rsid w:val="0034571D"/>
    <w:rsid w:val="00345742"/>
    <w:rsid w:val="0034585C"/>
    <w:rsid w:val="0034594E"/>
    <w:rsid w:val="003459A2"/>
    <w:rsid w:val="003459C6"/>
    <w:rsid w:val="00345AF4"/>
    <w:rsid w:val="00345BB2"/>
    <w:rsid w:val="00345BD4"/>
    <w:rsid w:val="00345C19"/>
    <w:rsid w:val="00345C79"/>
    <w:rsid w:val="00345D0A"/>
    <w:rsid w:val="00345D50"/>
    <w:rsid w:val="00345E08"/>
    <w:rsid w:val="00345E29"/>
    <w:rsid w:val="00345E65"/>
    <w:rsid w:val="00345E84"/>
    <w:rsid w:val="003460FC"/>
    <w:rsid w:val="00346115"/>
    <w:rsid w:val="0034613B"/>
    <w:rsid w:val="003461AD"/>
    <w:rsid w:val="003461C4"/>
    <w:rsid w:val="00346230"/>
    <w:rsid w:val="00346384"/>
    <w:rsid w:val="0034651C"/>
    <w:rsid w:val="00346545"/>
    <w:rsid w:val="003465CB"/>
    <w:rsid w:val="00346611"/>
    <w:rsid w:val="0034664D"/>
    <w:rsid w:val="003466E0"/>
    <w:rsid w:val="00346784"/>
    <w:rsid w:val="0034682D"/>
    <w:rsid w:val="00346895"/>
    <w:rsid w:val="003468DD"/>
    <w:rsid w:val="003468DE"/>
    <w:rsid w:val="00346A5D"/>
    <w:rsid w:val="00346AF9"/>
    <w:rsid w:val="00346B06"/>
    <w:rsid w:val="00346B0F"/>
    <w:rsid w:val="00346B9B"/>
    <w:rsid w:val="00346BF5"/>
    <w:rsid w:val="00346C2C"/>
    <w:rsid w:val="00346D36"/>
    <w:rsid w:val="00346D82"/>
    <w:rsid w:val="00346D9E"/>
    <w:rsid w:val="00346E4B"/>
    <w:rsid w:val="00346E83"/>
    <w:rsid w:val="00346EDB"/>
    <w:rsid w:val="00346F04"/>
    <w:rsid w:val="00347061"/>
    <w:rsid w:val="003470AF"/>
    <w:rsid w:val="003470C3"/>
    <w:rsid w:val="00347132"/>
    <w:rsid w:val="0034728A"/>
    <w:rsid w:val="003472D1"/>
    <w:rsid w:val="003472ED"/>
    <w:rsid w:val="003472FF"/>
    <w:rsid w:val="00347387"/>
    <w:rsid w:val="0034739F"/>
    <w:rsid w:val="003473F8"/>
    <w:rsid w:val="0034754A"/>
    <w:rsid w:val="00347552"/>
    <w:rsid w:val="00347598"/>
    <w:rsid w:val="00347625"/>
    <w:rsid w:val="0034771F"/>
    <w:rsid w:val="00347731"/>
    <w:rsid w:val="0034780D"/>
    <w:rsid w:val="00347857"/>
    <w:rsid w:val="00347911"/>
    <w:rsid w:val="0034799F"/>
    <w:rsid w:val="003479DC"/>
    <w:rsid w:val="00347A09"/>
    <w:rsid w:val="00347A27"/>
    <w:rsid w:val="00347CA8"/>
    <w:rsid w:val="00347D79"/>
    <w:rsid w:val="00347DDD"/>
    <w:rsid w:val="00347E74"/>
    <w:rsid w:val="00347EA8"/>
    <w:rsid w:val="00347EAB"/>
    <w:rsid w:val="00347EE8"/>
    <w:rsid w:val="00347F6C"/>
    <w:rsid w:val="00347F79"/>
    <w:rsid w:val="00350065"/>
    <w:rsid w:val="00350083"/>
    <w:rsid w:val="0035008E"/>
    <w:rsid w:val="003500BA"/>
    <w:rsid w:val="003501A7"/>
    <w:rsid w:val="003501F8"/>
    <w:rsid w:val="00350228"/>
    <w:rsid w:val="00350257"/>
    <w:rsid w:val="0035028E"/>
    <w:rsid w:val="003502E4"/>
    <w:rsid w:val="00350309"/>
    <w:rsid w:val="00350377"/>
    <w:rsid w:val="003503DD"/>
    <w:rsid w:val="00350554"/>
    <w:rsid w:val="0035058A"/>
    <w:rsid w:val="00350640"/>
    <w:rsid w:val="00350708"/>
    <w:rsid w:val="00350736"/>
    <w:rsid w:val="0035074D"/>
    <w:rsid w:val="0035087C"/>
    <w:rsid w:val="003508D0"/>
    <w:rsid w:val="00350968"/>
    <w:rsid w:val="0035096A"/>
    <w:rsid w:val="00350AB8"/>
    <w:rsid w:val="00350BDA"/>
    <w:rsid w:val="00350C49"/>
    <w:rsid w:val="00350C5A"/>
    <w:rsid w:val="00350CF1"/>
    <w:rsid w:val="00350D1D"/>
    <w:rsid w:val="00350D68"/>
    <w:rsid w:val="00350E20"/>
    <w:rsid w:val="00350E97"/>
    <w:rsid w:val="00350FD7"/>
    <w:rsid w:val="00350FF8"/>
    <w:rsid w:val="003510D1"/>
    <w:rsid w:val="0035117C"/>
    <w:rsid w:val="0035118E"/>
    <w:rsid w:val="0035120F"/>
    <w:rsid w:val="0035139E"/>
    <w:rsid w:val="00351567"/>
    <w:rsid w:val="00351603"/>
    <w:rsid w:val="00351671"/>
    <w:rsid w:val="00351682"/>
    <w:rsid w:val="0035177E"/>
    <w:rsid w:val="0035180A"/>
    <w:rsid w:val="00351817"/>
    <w:rsid w:val="00351831"/>
    <w:rsid w:val="0035186D"/>
    <w:rsid w:val="0035194E"/>
    <w:rsid w:val="00351955"/>
    <w:rsid w:val="003519E8"/>
    <w:rsid w:val="00351A00"/>
    <w:rsid w:val="00351A25"/>
    <w:rsid w:val="00351B77"/>
    <w:rsid w:val="00351BEE"/>
    <w:rsid w:val="00351CA5"/>
    <w:rsid w:val="00351CD6"/>
    <w:rsid w:val="00351D42"/>
    <w:rsid w:val="00351D45"/>
    <w:rsid w:val="00351DC8"/>
    <w:rsid w:val="00351E2D"/>
    <w:rsid w:val="00351F61"/>
    <w:rsid w:val="003520E0"/>
    <w:rsid w:val="003520F2"/>
    <w:rsid w:val="00352109"/>
    <w:rsid w:val="00352112"/>
    <w:rsid w:val="0035213C"/>
    <w:rsid w:val="00352174"/>
    <w:rsid w:val="0035218B"/>
    <w:rsid w:val="003521C5"/>
    <w:rsid w:val="0035222C"/>
    <w:rsid w:val="003523BA"/>
    <w:rsid w:val="003523BC"/>
    <w:rsid w:val="003524B5"/>
    <w:rsid w:val="0035255E"/>
    <w:rsid w:val="003525AD"/>
    <w:rsid w:val="003525C6"/>
    <w:rsid w:val="003525E9"/>
    <w:rsid w:val="00352627"/>
    <w:rsid w:val="003526AE"/>
    <w:rsid w:val="00352717"/>
    <w:rsid w:val="0035279C"/>
    <w:rsid w:val="0035283D"/>
    <w:rsid w:val="00352964"/>
    <w:rsid w:val="00352991"/>
    <w:rsid w:val="0035299E"/>
    <w:rsid w:val="00352A42"/>
    <w:rsid w:val="00352A5E"/>
    <w:rsid w:val="00352AC4"/>
    <w:rsid w:val="00352B68"/>
    <w:rsid w:val="00352C19"/>
    <w:rsid w:val="00352C3A"/>
    <w:rsid w:val="00352D98"/>
    <w:rsid w:val="00352DF7"/>
    <w:rsid w:val="00352E2D"/>
    <w:rsid w:val="00352E98"/>
    <w:rsid w:val="00352EC9"/>
    <w:rsid w:val="00352EED"/>
    <w:rsid w:val="00352F09"/>
    <w:rsid w:val="00352F64"/>
    <w:rsid w:val="00352FB3"/>
    <w:rsid w:val="00353042"/>
    <w:rsid w:val="003530B2"/>
    <w:rsid w:val="00353120"/>
    <w:rsid w:val="003531D9"/>
    <w:rsid w:val="0035321D"/>
    <w:rsid w:val="003532EB"/>
    <w:rsid w:val="003533AD"/>
    <w:rsid w:val="003533C6"/>
    <w:rsid w:val="003533DA"/>
    <w:rsid w:val="003533E2"/>
    <w:rsid w:val="003533E4"/>
    <w:rsid w:val="0035354A"/>
    <w:rsid w:val="0035355A"/>
    <w:rsid w:val="003536AD"/>
    <w:rsid w:val="00353704"/>
    <w:rsid w:val="00353713"/>
    <w:rsid w:val="00353719"/>
    <w:rsid w:val="003537AD"/>
    <w:rsid w:val="00353904"/>
    <w:rsid w:val="00353961"/>
    <w:rsid w:val="00353971"/>
    <w:rsid w:val="003539AF"/>
    <w:rsid w:val="00353B26"/>
    <w:rsid w:val="00353BF1"/>
    <w:rsid w:val="00353BF6"/>
    <w:rsid w:val="00353CC3"/>
    <w:rsid w:val="00353D95"/>
    <w:rsid w:val="00353DE5"/>
    <w:rsid w:val="00353E0D"/>
    <w:rsid w:val="00353F15"/>
    <w:rsid w:val="00353F40"/>
    <w:rsid w:val="00354102"/>
    <w:rsid w:val="0035428A"/>
    <w:rsid w:val="003542A0"/>
    <w:rsid w:val="0035441F"/>
    <w:rsid w:val="00354500"/>
    <w:rsid w:val="00354566"/>
    <w:rsid w:val="003545A2"/>
    <w:rsid w:val="003545CC"/>
    <w:rsid w:val="00354635"/>
    <w:rsid w:val="00354667"/>
    <w:rsid w:val="003546D8"/>
    <w:rsid w:val="00354740"/>
    <w:rsid w:val="0035485C"/>
    <w:rsid w:val="003548EB"/>
    <w:rsid w:val="003549B7"/>
    <w:rsid w:val="00354A3E"/>
    <w:rsid w:val="00354AEE"/>
    <w:rsid w:val="00354B5B"/>
    <w:rsid w:val="00354B63"/>
    <w:rsid w:val="00354BA3"/>
    <w:rsid w:val="00354DC9"/>
    <w:rsid w:val="00354DD3"/>
    <w:rsid w:val="00354E07"/>
    <w:rsid w:val="00354E78"/>
    <w:rsid w:val="00354E90"/>
    <w:rsid w:val="00354F14"/>
    <w:rsid w:val="00354F59"/>
    <w:rsid w:val="0035500E"/>
    <w:rsid w:val="00355067"/>
    <w:rsid w:val="003550C9"/>
    <w:rsid w:val="003550DE"/>
    <w:rsid w:val="0035518A"/>
    <w:rsid w:val="003551C4"/>
    <w:rsid w:val="00355217"/>
    <w:rsid w:val="00355224"/>
    <w:rsid w:val="003552BD"/>
    <w:rsid w:val="003552C5"/>
    <w:rsid w:val="003552F8"/>
    <w:rsid w:val="00355357"/>
    <w:rsid w:val="003554B5"/>
    <w:rsid w:val="003554DD"/>
    <w:rsid w:val="003554FB"/>
    <w:rsid w:val="00355512"/>
    <w:rsid w:val="00355587"/>
    <w:rsid w:val="00355650"/>
    <w:rsid w:val="00355682"/>
    <w:rsid w:val="003556D1"/>
    <w:rsid w:val="00355794"/>
    <w:rsid w:val="00355852"/>
    <w:rsid w:val="00355859"/>
    <w:rsid w:val="0035585D"/>
    <w:rsid w:val="0035586C"/>
    <w:rsid w:val="0035591D"/>
    <w:rsid w:val="00355A3E"/>
    <w:rsid w:val="00355A51"/>
    <w:rsid w:val="00355A5E"/>
    <w:rsid w:val="00355A79"/>
    <w:rsid w:val="00355A8B"/>
    <w:rsid w:val="00355B7F"/>
    <w:rsid w:val="00355B8A"/>
    <w:rsid w:val="00355C87"/>
    <w:rsid w:val="00355EC6"/>
    <w:rsid w:val="00355F4E"/>
    <w:rsid w:val="00355F58"/>
    <w:rsid w:val="003560CC"/>
    <w:rsid w:val="00356143"/>
    <w:rsid w:val="003561B1"/>
    <w:rsid w:val="00356243"/>
    <w:rsid w:val="00356343"/>
    <w:rsid w:val="003563B9"/>
    <w:rsid w:val="003563D8"/>
    <w:rsid w:val="003563F8"/>
    <w:rsid w:val="003564C7"/>
    <w:rsid w:val="00356528"/>
    <w:rsid w:val="0035659C"/>
    <w:rsid w:val="003565D9"/>
    <w:rsid w:val="00356627"/>
    <w:rsid w:val="00356687"/>
    <w:rsid w:val="003566DD"/>
    <w:rsid w:val="00356718"/>
    <w:rsid w:val="00356732"/>
    <w:rsid w:val="00356745"/>
    <w:rsid w:val="00356785"/>
    <w:rsid w:val="003567DB"/>
    <w:rsid w:val="00356812"/>
    <w:rsid w:val="003568C0"/>
    <w:rsid w:val="003568CA"/>
    <w:rsid w:val="00356933"/>
    <w:rsid w:val="00356A3C"/>
    <w:rsid w:val="00356AB8"/>
    <w:rsid w:val="00356AD1"/>
    <w:rsid w:val="00356AEE"/>
    <w:rsid w:val="00356B80"/>
    <w:rsid w:val="00356BC2"/>
    <w:rsid w:val="00356BDD"/>
    <w:rsid w:val="00356C19"/>
    <w:rsid w:val="00356C27"/>
    <w:rsid w:val="00356CC5"/>
    <w:rsid w:val="00356CC7"/>
    <w:rsid w:val="00356D28"/>
    <w:rsid w:val="00356E6A"/>
    <w:rsid w:val="00356EAC"/>
    <w:rsid w:val="00356EDA"/>
    <w:rsid w:val="0035707D"/>
    <w:rsid w:val="003570B3"/>
    <w:rsid w:val="003570DA"/>
    <w:rsid w:val="00357121"/>
    <w:rsid w:val="00357323"/>
    <w:rsid w:val="0035738A"/>
    <w:rsid w:val="003574A0"/>
    <w:rsid w:val="003574BB"/>
    <w:rsid w:val="00357543"/>
    <w:rsid w:val="00357728"/>
    <w:rsid w:val="0035776C"/>
    <w:rsid w:val="003577BB"/>
    <w:rsid w:val="0035787E"/>
    <w:rsid w:val="00357894"/>
    <w:rsid w:val="003578D1"/>
    <w:rsid w:val="003578DD"/>
    <w:rsid w:val="003578F2"/>
    <w:rsid w:val="0035790A"/>
    <w:rsid w:val="00357A27"/>
    <w:rsid w:val="00357A4D"/>
    <w:rsid w:val="00357B92"/>
    <w:rsid w:val="00357C3D"/>
    <w:rsid w:val="00357C40"/>
    <w:rsid w:val="00357D21"/>
    <w:rsid w:val="00357DE7"/>
    <w:rsid w:val="00357F29"/>
    <w:rsid w:val="00357F66"/>
    <w:rsid w:val="00357FC2"/>
    <w:rsid w:val="003600CE"/>
    <w:rsid w:val="0036012F"/>
    <w:rsid w:val="00360179"/>
    <w:rsid w:val="0036019C"/>
    <w:rsid w:val="003601A5"/>
    <w:rsid w:val="00360445"/>
    <w:rsid w:val="00360450"/>
    <w:rsid w:val="0036050A"/>
    <w:rsid w:val="003605C2"/>
    <w:rsid w:val="0036061B"/>
    <w:rsid w:val="00360793"/>
    <w:rsid w:val="003607B4"/>
    <w:rsid w:val="00360A78"/>
    <w:rsid w:val="00360AB5"/>
    <w:rsid w:val="00360B58"/>
    <w:rsid w:val="00360C84"/>
    <w:rsid w:val="00360C8E"/>
    <w:rsid w:val="00360CB6"/>
    <w:rsid w:val="00360DBA"/>
    <w:rsid w:val="00360DBC"/>
    <w:rsid w:val="00360EC1"/>
    <w:rsid w:val="00360EC3"/>
    <w:rsid w:val="00360F1E"/>
    <w:rsid w:val="00360F6B"/>
    <w:rsid w:val="00361045"/>
    <w:rsid w:val="0036106B"/>
    <w:rsid w:val="00361094"/>
    <w:rsid w:val="003610E5"/>
    <w:rsid w:val="003611EF"/>
    <w:rsid w:val="00361208"/>
    <w:rsid w:val="0036123B"/>
    <w:rsid w:val="003612AF"/>
    <w:rsid w:val="003612CB"/>
    <w:rsid w:val="00361339"/>
    <w:rsid w:val="00361361"/>
    <w:rsid w:val="00361439"/>
    <w:rsid w:val="00361452"/>
    <w:rsid w:val="00361461"/>
    <w:rsid w:val="0036148C"/>
    <w:rsid w:val="003614B7"/>
    <w:rsid w:val="003614BB"/>
    <w:rsid w:val="003615B8"/>
    <w:rsid w:val="0036160D"/>
    <w:rsid w:val="0036164E"/>
    <w:rsid w:val="00361787"/>
    <w:rsid w:val="003617A5"/>
    <w:rsid w:val="003617EC"/>
    <w:rsid w:val="00361846"/>
    <w:rsid w:val="003619C5"/>
    <w:rsid w:val="00361B09"/>
    <w:rsid w:val="00361C7E"/>
    <w:rsid w:val="00361D0D"/>
    <w:rsid w:val="00361E4C"/>
    <w:rsid w:val="00361E68"/>
    <w:rsid w:val="00361ECD"/>
    <w:rsid w:val="00361F4B"/>
    <w:rsid w:val="00361F9F"/>
    <w:rsid w:val="00361FF2"/>
    <w:rsid w:val="00362039"/>
    <w:rsid w:val="003620CC"/>
    <w:rsid w:val="003620EC"/>
    <w:rsid w:val="0036210F"/>
    <w:rsid w:val="0036211E"/>
    <w:rsid w:val="0036215F"/>
    <w:rsid w:val="0036218F"/>
    <w:rsid w:val="0036220C"/>
    <w:rsid w:val="00362219"/>
    <w:rsid w:val="00362246"/>
    <w:rsid w:val="00362261"/>
    <w:rsid w:val="0036228A"/>
    <w:rsid w:val="00362412"/>
    <w:rsid w:val="003624E1"/>
    <w:rsid w:val="0036253A"/>
    <w:rsid w:val="0036253E"/>
    <w:rsid w:val="00362541"/>
    <w:rsid w:val="00362595"/>
    <w:rsid w:val="003625AA"/>
    <w:rsid w:val="003625B5"/>
    <w:rsid w:val="003626A0"/>
    <w:rsid w:val="003626A6"/>
    <w:rsid w:val="003626AD"/>
    <w:rsid w:val="003627C7"/>
    <w:rsid w:val="0036296E"/>
    <w:rsid w:val="00362AE3"/>
    <w:rsid w:val="00362AF3"/>
    <w:rsid w:val="00362B19"/>
    <w:rsid w:val="00362B1B"/>
    <w:rsid w:val="00362B48"/>
    <w:rsid w:val="00362B52"/>
    <w:rsid w:val="00362C0C"/>
    <w:rsid w:val="00362C2F"/>
    <w:rsid w:val="00362D95"/>
    <w:rsid w:val="00362DFE"/>
    <w:rsid w:val="00362E2B"/>
    <w:rsid w:val="00362E52"/>
    <w:rsid w:val="00362E88"/>
    <w:rsid w:val="00362FA1"/>
    <w:rsid w:val="00362FB4"/>
    <w:rsid w:val="00362FC9"/>
    <w:rsid w:val="00362FCF"/>
    <w:rsid w:val="0036303F"/>
    <w:rsid w:val="00363047"/>
    <w:rsid w:val="00363054"/>
    <w:rsid w:val="0036321B"/>
    <w:rsid w:val="003632C6"/>
    <w:rsid w:val="003633D6"/>
    <w:rsid w:val="0036341D"/>
    <w:rsid w:val="003634EA"/>
    <w:rsid w:val="0036352F"/>
    <w:rsid w:val="0036355C"/>
    <w:rsid w:val="00363677"/>
    <w:rsid w:val="003636C5"/>
    <w:rsid w:val="00363709"/>
    <w:rsid w:val="003638D8"/>
    <w:rsid w:val="003638DB"/>
    <w:rsid w:val="003639D3"/>
    <w:rsid w:val="003639E6"/>
    <w:rsid w:val="00363A43"/>
    <w:rsid w:val="00363AE6"/>
    <w:rsid w:val="00363AEC"/>
    <w:rsid w:val="00363B1D"/>
    <w:rsid w:val="00363C06"/>
    <w:rsid w:val="00363C3E"/>
    <w:rsid w:val="00363D6E"/>
    <w:rsid w:val="00363DE9"/>
    <w:rsid w:val="00363E22"/>
    <w:rsid w:val="00363E2A"/>
    <w:rsid w:val="00363E47"/>
    <w:rsid w:val="00363E4D"/>
    <w:rsid w:val="00363E62"/>
    <w:rsid w:val="00364120"/>
    <w:rsid w:val="00364169"/>
    <w:rsid w:val="0036422B"/>
    <w:rsid w:val="00364234"/>
    <w:rsid w:val="0036430F"/>
    <w:rsid w:val="0036436E"/>
    <w:rsid w:val="0036439A"/>
    <w:rsid w:val="00364476"/>
    <w:rsid w:val="0036456C"/>
    <w:rsid w:val="00364573"/>
    <w:rsid w:val="00364653"/>
    <w:rsid w:val="0036475A"/>
    <w:rsid w:val="003647C0"/>
    <w:rsid w:val="0036482E"/>
    <w:rsid w:val="003649F9"/>
    <w:rsid w:val="00364B14"/>
    <w:rsid w:val="00364C7B"/>
    <w:rsid w:val="00364C88"/>
    <w:rsid w:val="00364D51"/>
    <w:rsid w:val="00364D5C"/>
    <w:rsid w:val="00364D8A"/>
    <w:rsid w:val="00364E10"/>
    <w:rsid w:val="00364E34"/>
    <w:rsid w:val="00364EF1"/>
    <w:rsid w:val="00364F1C"/>
    <w:rsid w:val="00364F9C"/>
    <w:rsid w:val="00364FC8"/>
    <w:rsid w:val="00364FFF"/>
    <w:rsid w:val="0036518D"/>
    <w:rsid w:val="003651BC"/>
    <w:rsid w:val="003651EF"/>
    <w:rsid w:val="003651F1"/>
    <w:rsid w:val="00365320"/>
    <w:rsid w:val="00365377"/>
    <w:rsid w:val="0036545A"/>
    <w:rsid w:val="00365461"/>
    <w:rsid w:val="003654EA"/>
    <w:rsid w:val="0036561C"/>
    <w:rsid w:val="00365631"/>
    <w:rsid w:val="00365686"/>
    <w:rsid w:val="003656D3"/>
    <w:rsid w:val="003658CE"/>
    <w:rsid w:val="003658F3"/>
    <w:rsid w:val="00365A67"/>
    <w:rsid w:val="00365A9D"/>
    <w:rsid w:val="00365ADC"/>
    <w:rsid w:val="00365C74"/>
    <w:rsid w:val="00365DDF"/>
    <w:rsid w:val="00366078"/>
    <w:rsid w:val="003661B8"/>
    <w:rsid w:val="003661BE"/>
    <w:rsid w:val="0036620A"/>
    <w:rsid w:val="00366385"/>
    <w:rsid w:val="003663BB"/>
    <w:rsid w:val="0036648E"/>
    <w:rsid w:val="003664B2"/>
    <w:rsid w:val="0036650F"/>
    <w:rsid w:val="0036655A"/>
    <w:rsid w:val="003665B7"/>
    <w:rsid w:val="003666C7"/>
    <w:rsid w:val="00366815"/>
    <w:rsid w:val="00366831"/>
    <w:rsid w:val="0036683E"/>
    <w:rsid w:val="003668C7"/>
    <w:rsid w:val="003669AE"/>
    <w:rsid w:val="00366A35"/>
    <w:rsid w:val="00366A40"/>
    <w:rsid w:val="00366AAB"/>
    <w:rsid w:val="00366ABE"/>
    <w:rsid w:val="00366BF8"/>
    <w:rsid w:val="00366C54"/>
    <w:rsid w:val="00366C8E"/>
    <w:rsid w:val="00366CBE"/>
    <w:rsid w:val="00366D86"/>
    <w:rsid w:val="00366E3F"/>
    <w:rsid w:val="00366FAA"/>
    <w:rsid w:val="00366FEF"/>
    <w:rsid w:val="0036722A"/>
    <w:rsid w:val="003673CC"/>
    <w:rsid w:val="003673E7"/>
    <w:rsid w:val="003674FF"/>
    <w:rsid w:val="0036750A"/>
    <w:rsid w:val="00367646"/>
    <w:rsid w:val="00367802"/>
    <w:rsid w:val="00367846"/>
    <w:rsid w:val="003678EB"/>
    <w:rsid w:val="00367920"/>
    <w:rsid w:val="00367A07"/>
    <w:rsid w:val="00367A65"/>
    <w:rsid w:val="00367A71"/>
    <w:rsid w:val="00367A7C"/>
    <w:rsid w:val="00367A94"/>
    <w:rsid w:val="00367BB3"/>
    <w:rsid w:val="00367BC8"/>
    <w:rsid w:val="00367C1D"/>
    <w:rsid w:val="00367C31"/>
    <w:rsid w:val="00367CB1"/>
    <w:rsid w:val="00367D3C"/>
    <w:rsid w:val="00367E0C"/>
    <w:rsid w:val="00367EDF"/>
    <w:rsid w:val="00367F94"/>
    <w:rsid w:val="0037003F"/>
    <w:rsid w:val="00370149"/>
    <w:rsid w:val="00370194"/>
    <w:rsid w:val="0037034A"/>
    <w:rsid w:val="00370371"/>
    <w:rsid w:val="003703FE"/>
    <w:rsid w:val="003705F7"/>
    <w:rsid w:val="00370693"/>
    <w:rsid w:val="00370741"/>
    <w:rsid w:val="0037076F"/>
    <w:rsid w:val="0037093F"/>
    <w:rsid w:val="00370B74"/>
    <w:rsid w:val="00370BB3"/>
    <w:rsid w:val="00370BD6"/>
    <w:rsid w:val="00370C36"/>
    <w:rsid w:val="00370D07"/>
    <w:rsid w:val="00370D40"/>
    <w:rsid w:val="00370D91"/>
    <w:rsid w:val="00370D98"/>
    <w:rsid w:val="00370DB4"/>
    <w:rsid w:val="00370DCE"/>
    <w:rsid w:val="00370DD2"/>
    <w:rsid w:val="00370DD8"/>
    <w:rsid w:val="00370DE8"/>
    <w:rsid w:val="00370E0C"/>
    <w:rsid w:val="00370E5C"/>
    <w:rsid w:val="00370E7B"/>
    <w:rsid w:val="00370E9A"/>
    <w:rsid w:val="00370E9D"/>
    <w:rsid w:val="00370EF2"/>
    <w:rsid w:val="00370F08"/>
    <w:rsid w:val="00370F47"/>
    <w:rsid w:val="00370FEF"/>
    <w:rsid w:val="00371002"/>
    <w:rsid w:val="003710F2"/>
    <w:rsid w:val="003713BA"/>
    <w:rsid w:val="0037141B"/>
    <w:rsid w:val="0037141E"/>
    <w:rsid w:val="003714FC"/>
    <w:rsid w:val="0037158C"/>
    <w:rsid w:val="003717B6"/>
    <w:rsid w:val="00371816"/>
    <w:rsid w:val="0037190B"/>
    <w:rsid w:val="0037195E"/>
    <w:rsid w:val="00371976"/>
    <w:rsid w:val="00371A79"/>
    <w:rsid w:val="00371AC6"/>
    <w:rsid w:val="00371B73"/>
    <w:rsid w:val="00371C37"/>
    <w:rsid w:val="00371C8E"/>
    <w:rsid w:val="00371C99"/>
    <w:rsid w:val="00371D6F"/>
    <w:rsid w:val="00371D80"/>
    <w:rsid w:val="00371E6B"/>
    <w:rsid w:val="00371ECD"/>
    <w:rsid w:val="00371F7F"/>
    <w:rsid w:val="00371FBD"/>
    <w:rsid w:val="00371FEB"/>
    <w:rsid w:val="003720EC"/>
    <w:rsid w:val="00372173"/>
    <w:rsid w:val="0037221D"/>
    <w:rsid w:val="00372308"/>
    <w:rsid w:val="0037248F"/>
    <w:rsid w:val="003724B2"/>
    <w:rsid w:val="00372568"/>
    <w:rsid w:val="003726A4"/>
    <w:rsid w:val="00372729"/>
    <w:rsid w:val="00372739"/>
    <w:rsid w:val="0037274F"/>
    <w:rsid w:val="00372766"/>
    <w:rsid w:val="003727A1"/>
    <w:rsid w:val="003727DB"/>
    <w:rsid w:val="003727FF"/>
    <w:rsid w:val="00372958"/>
    <w:rsid w:val="003729B0"/>
    <w:rsid w:val="00372A26"/>
    <w:rsid w:val="00372AB9"/>
    <w:rsid w:val="00372B28"/>
    <w:rsid w:val="00372B5C"/>
    <w:rsid w:val="00372C9A"/>
    <w:rsid w:val="00372D22"/>
    <w:rsid w:val="00372D56"/>
    <w:rsid w:val="00372D66"/>
    <w:rsid w:val="00372DD3"/>
    <w:rsid w:val="00372DF2"/>
    <w:rsid w:val="00372EE7"/>
    <w:rsid w:val="00372F7C"/>
    <w:rsid w:val="00372FF6"/>
    <w:rsid w:val="0037310F"/>
    <w:rsid w:val="00373159"/>
    <w:rsid w:val="00373169"/>
    <w:rsid w:val="00373216"/>
    <w:rsid w:val="0037333E"/>
    <w:rsid w:val="00373349"/>
    <w:rsid w:val="003733ED"/>
    <w:rsid w:val="0037340C"/>
    <w:rsid w:val="003734B4"/>
    <w:rsid w:val="00373516"/>
    <w:rsid w:val="00373615"/>
    <w:rsid w:val="003736B7"/>
    <w:rsid w:val="003736C5"/>
    <w:rsid w:val="003736DC"/>
    <w:rsid w:val="003737C1"/>
    <w:rsid w:val="00373803"/>
    <w:rsid w:val="0037382A"/>
    <w:rsid w:val="003738E9"/>
    <w:rsid w:val="00373916"/>
    <w:rsid w:val="00373970"/>
    <w:rsid w:val="003739FD"/>
    <w:rsid w:val="00373B94"/>
    <w:rsid w:val="00373BD5"/>
    <w:rsid w:val="00373D44"/>
    <w:rsid w:val="00373E2E"/>
    <w:rsid w:val="00373F04"/>
    <w:rsid w:val="00373F1F"/>
    <w:rsid w:val="00373FA1"/>
    <w:rsid w:val="00373FB4"/>
    <w:rsid w:val="00374041"/>
    <w:rsid w:val="003740A2"/>
    <w:rsid w:val="003742BD"/>
    <w:rsid w:val="00374468"/>
    <w:rsid w:val="00374493"/>
    <w:rsid w:val="003744F5"/>
    <w:rsid w:val="00374508"/>
    <w:rsid w:val="00374864"/>
    <w:rsid w:val="00374939"/>
    <w:rsid w:val="003749BC"/>
    <w:rsid w:val="00374A09"/>
    <w:rsid w:val="00374AA7"/>
    <w:rsid w:val="00374AB1"/>
    <w:rsid w:val="00374AB6"/>
    <w:rsid w:val="00374BE9"/>
    <w:rsid w:val="00374C10"/>
    <w:rsid w:val="00374CD7"/>
    <w:rsid w:val="00374CDC"/>
    <w:rsid w:val="00374CEF"/>
    <w:rsid w:val="00374ED3"/>
    <w:rsid w:val="00374FA1"/>
    <w:rsid w:val="00375045"/>
    <w:rsid w:val="00375149"/>
    <w:rsid w:val="0037518B"/>
    <w:rsid w:val="003751A5"/>
    <w:rsid w:val="00375355"/>
    <w:rsid w:val="0037537D"/>
    <w:rsid w:val="003753EE"/>
    <w:rsid w:val="00375421"/>
    <w:rsid w:val="00375499"/>
    <w:rsid w:val="00375549"/>
    <w:rsid w:val="00375670"/>
    <w:rsid w:val="003757C1"/>
    <w:rsid w:val="0037590F"/>
    <w:rsid w:val="00375962"/>
    <w:rsid w:val="003759D5"/>
    <w:rsid w:val="00375A09"/>
    <w:rsid w:val="00375B49"/>
    <w:rsid w:val="00375CD3"/>
    <w:rsid w:val="00375CE5"/>
    <w:rsid w:val="00375CE6"/>
    <w:rsid w:val="00375CEF"/>
    <w:rsid w:val="00375D10"/>
    <w:rsid w:val="00375D3B"/>
    <w:rsid w:val="00375D8D"/>
    <w:rsid w:val="00375DDF"/>
    <w:rsid w:val="00375E1F"/>
    <w:rsid w:val="00375E6E"/>
    <w:rsid w:val="00375F2D"/>
    <w:rsid w:val="00375F34"/>
    <w:rsid w:val="00375F78"/>
    <w:rsid w:val="00375F88"/>
    <w:rsid w:val="00375F9E"/>
    <w:rsid w:val="00375FE4"/>
    <w:rsid w:val="0037602B"/>
    <w:rsid w:val="003761F0"/>
    <w:rsid w:val="003762C6"/>
    <w:rsid w:val="0037643A"/>
    <w:rsid w:val="003764B7"/>
    <w:rsid w:val="00376517"/>
    <w:rsid w:val="003765F4"/>
    <w:rsid w:val="0037665A"/>
    <w:rsid w:val="00376661"/>
    <w:rsid w:val="00376692"/>
    <w:rsid w:val="00376737"/>
    <w:rsid w:val="0037686D"/>
    <w:rsid w:val="0037690A"/>
    <w:rsid w:val="003769BC"/>
    <w:rsid w:val="00376A6F"/>
    <w:rsid w:val="00376AB1"/>
    <w:rsid w:val="00376BF6"/>
    <w:rsid w:val="00376BF9"/>
    <w:rsid w:val="00376C03"/>
    <w:rsid w:val="00376C50"/>
    <w:rsid w:val="00376D15"/>
    <w:rsid w:val="00376D45"/>
    <w:rsid w:val="00376E24"/>
    <w:rsid w:val="00376E7C"/>
    <w:rsid w:val="003770EB"/>
    <w:rsid w:val="0037720B"/>
    <w:rsid w:val="00377265"/>
    <w:rsid w:val="00377317"/>
    <w:rsid w:val="0037733D"/>
    <w:rsid w:val="00377340"/>
    <w:rsid w:val="00377384"/>
    <w:rsid w:val="0037741C"/>
    <w:rsid w:val="00377482"/>
    <w:rsid w:val="003774C1"/>
    <w:rsid w:val="00377547"/>
    <w:rsid w:val="0037756E"/>
    <w:rsid w:val="0037767E"/>
    <w:rsid w:val="003776E4"/>
    <w:rsid w:val="00377789"/>
    <w:rsid w:val="003777AC"/>
    <w:rsid w:val="003777BA"/>
    <w:rsid w:val="003777FF"/>
    <w:rsid w:val="0037783D"/>
    <w:rsid w:val="0037794B"/>
    <w:rsid w:val="00377971"/>
    <w:rsid w:val="00377AA1"/>
    <w:rsid w:val="00377AA4"/>
    <w:rsid w:val="00377AAC"/>
    <w:rsid w:val="00377ABF"/>
    <w:rsid w:val="00377B82"/>
    <w:rsid w:val="00377C0B"/>
    <w:rsid w:val="00377DB2"/>
    <w:rsid w:val="00377E1A"/>
    <w:rsid w:val="00377EAF"/>
    <w:rsid w:val="00377EE6"/>
    <w:rsid w:val="00377F21"/>
    <w:rsid w:val="00377F4E"/>
    <w:rsid w:val="00377FEB"/>
    <w:rsid w:val="0038002B"/>
    <w:rsid w:val="003800D3"/>
    <w:rsid w:val="00380105"/>
    <w:rsid w:val="0038016F"/>
    <w:rsid w:val="0038017D"/>
    <w:rsid w:val="00380181"/>
    <w:rsid w:val="003801EF"/>
    <w:rsid w:val="00380240"/>
    <w:rsid w:val="003802FC"/>
    <w:rsid w:val="00380317"/>
    <w:rsid w:val="00380381"/>
    <w:rsid w:val="003803AE"/>
    <w:rsid w:val="00380464"/>
    <w:rsid w:val="0038046D"/>
    <w:rsid w:val="003804E5"/>
    <w:rsid w:val="00380566"/>
    <w:rsid w:val="00380593"/>
    <w:rsid w:val="0038061E"/>
    <w:rsid w:val="00380636"/>
    <w:rsid w:val="00380723"/>
    <w:rsid w:val="0038073A"/>
    <w:rsid w:val="0038078D"/>
    <w:rsid w:val="003807B3"/>
    <w:rsid w:val="00380841"/>
    <w:rsid w:val="00380855"/>
    <w:rsid w:val="00380926"/>
    <w:rsid w:val="00380927"/>
    <w:rsid w:val="0038092B"/>
    <w:rsid w:val="00380989"/>
    <w:rsid w:val="003809EF"/>
    <w:rsid w:val="00380A06"/>
    <w:rsid w:val="00380A69"/>
    <w:rsid w:val="00380ADB"/>
    <w:rsid w:val="00380AF5"/>
    <w:rsid w:val="00380B3B"/>
    <w:rsid w:val="00380B6E"/>
    <w:rsid w:val="00380BDB"/>
    <w:rsid w:val="00380C16"/>
    <w:rsid w:val="00380C44"/>
    <w:rsid w:val="00380C77"/>
    <w:rsid w:val="00380C9A"/>
    <w:rsid w:val="00380E48"/>
    <w:rsid w:val="00380E6D"/>
    <w:rsid w:val="00380E89"/>
    <w:rsid w:val="00380FAB"/>
    <w:rsid w:val="0038101A"/>
    <w:rsid w:val="0038103A"/>
    <w:rsid w:val="003810BC"/>
    <w:rsid w:val="00381163"/>
    <w:rsid w:val="0038117C"/>
    <w:rsid w:val="00381272"/>
    <w:rsid w:val="0038145C"/>
    <w:rsid w:val="00381461"/>
    <w:rsid w:val="003814AD"/>
    <w:rsid w:val="003814E1"/>
    <w:rsid w:val="00381502"/>
    <w:rsid w:val="00381540"/>
    <w:rsid w:val="00381664"/>
    <w:rsid w:val="00381693"/>
    <w:rsid w:val="003816FA"/>
    <w:rsid w:val="003818DD"/>
    <w:rsid w:val="0038196B"/>
    <w:rsid w:val="00381999"/>
    <w:rsid w:val="00381B62"/>
    <w:rsid w:val="00381C3E"/>
    <w:rsid w:val="00381EAC"/>
    <w:rsid w:val="00381EB1"/>
    <w:rsid w:val="00381F99"/>
    <w:rsid w:val="00382047"/>
    <w:rsid w:val="0038204D"/>
    <w:rsid w:val="0038210B"/>
    <w:rsid w:val="003821C7"/>
    <w:rsid w:val="003821DD"/>
    <w:rsid w:val="0038222F"/>
    <w:rsid w:val="00382235"/>
    <w:rsid w:val="0038227E"/>
    <w:rsid w:val="003822CA"/>
    <w:rsid w:val="00382348"/>
    <w:rsid w:val="00382432"/>
    <w:rsid w:val="003824FD"/>
    <w:rsid w:val="003825F4"/>
    <w:rsid w:val="00382636"/>
    <w:rsid w:val="003826A6"/>
    <w:rsid w:val="00382791"/>
    <w:rsid w:val="003827E1"/>
    <w:rsid w:val="003827EE"/>
    <w:rsid w:val="003827FF"/>
    <w:rsid w:val="00382892"/>
    <w:rsid w:val="003828DC"/>
    <w:rsid w:val="003828DE"/>
    <w:rsid w:val="003828E1"/>
    <w:rsid w:val="0038291B"/>
    <w:rsid w:val="00382AE0"/>
    <w:rsid w:val="00382B20"/>
    <w:rsid w:val="00382BFD"/>
    <w:rsid w:val="00382C63"/>
    <w:rsid w:val="00382CBB"/>
    <w:rsid w:val="00382D2C"/>
    <w:rsid w:val="00382D31"/>
    <w:rsid w:val="00382D38"/>
    <w:rsid w:val="00382DB1"/>
    <w:rsid w:val="00382E8D"/>
    <w:rsid w:val="00382E9F"/>
    <w:rsid w:val="00382ED7"/>
    <w:rsid w:val="00382EFA"/>
    <w:rsid w:val="00382FB5"/>
    <w:rsid w:val="00383010"/>
    <w:rsid w:val="003831CE"/>
    <w:rsid w:val="00383260"/>
    <w:rsid w:val="00383279"/>
    <w:rsid w:val="0038327E"/>
    <w:rsid w:val="003832DC"/>
    <w:rsid w:val="00383326"/>
    <w:rsid w:val="0038333F"/>
    <w:rsid w:val="003833E4"/>
    <w:rsid w:val="00383434"/>
    <w:rsid w:val="00383457"/>
    <w:rsid w:val="003834D2"/>
    <w:rsid w:val="003835F9"/>
    <w:rsid w:val="00383647"/>
    <w:rsid w:val="003836F5"/>
    <w:rsid w:val="0038370E"/>
    <w:rsid w:val="0038371D"/>
    <w:rsid w:val="003837CC"/>
    <w:rsid w:val="003837FE"/>
    <w:rsid w:val="0038389B"/>
    <w:rsid w:val="003838AC"/>
    <w:rsid w:val="0038394A"/>
    <w:rsid w:val="00383995"/>
    <w:rsid w:val="003839BD"/>
    <w:rsid w:val="003839F8"/>
    <w:rsid w:val="00383B1E"/>
    <w:rsid w:val="00383B3C"/>
    <w:rsid w:val="00383BBF"/>
    <w:rsid w:val="00383BC6"/>
    <w:rsid w:val="00383C49"/>
    <w:rsid w:val="00383D16"/>
    <w:rsid w:val="00383D31"/>
    <w:rsid w:val="00383D33"/>
    <w:rsid w:val="00383DB3"/>
    <w:rsid w:val="00383F8B"/>
    <w:rsid w:val="00383FC1"/>
    <w:rsid w:val="003840CC"/>
    <w:rsid w:val="003840F2"/>
    <w:rsid w:val="00384165"/>
    <w:rsid w:val="00384178"/>
    <w:rsid w:val="0038420B"/>
    <w:rsid w:val="0038425F"/>
    <w:rsid w:val="00384267"/>
    <w:rsid w:val="00384328"/>
    <w:rsid w:val="0038432B"/>
    <w:rsid w:val="00384449"/>
    <w:rsid w:val="00384458"/>
    <w:rsid w:val="0038447D"/>
    <w:rsid w:val="003844C7"/>
    <w:rsid w:val="0038450A"/>
    <w:rsid w:val="00384516"/>
    <w:rsid w:val="00384533"/>
    <w:rsid w:val="0038458E"/>
    <w:rsid w:val="003845C0"/>
    <w:rsid w:val="003845F1"/>
    <w:rsid w:val="0038461D"/>
    <w:rsid w:val="00384693"/>
    <w:rsid w:val="003846BC"/>
    <w:rsid w:val="003847DB"/>
    <w:rsid w:val="00384888"/>
    <w:rsid w:val="003848EF"/>
    <w:rsid w:val="00384900"/>
    <w:rsid w:val="003849E8"/>
    <w:rsid w:val="00384A2C"/>
    <w:rsid w:val="00384AFE"/>
    <w:rsid w:val="00384B59"/>
    <w:rsid w:val="00384CE4"/>
    <w:rsid w:val="00384E6E"/>
    <w:rsid w:val="00384E87"/>
    <w:rsid w:val="00384EEC"/>
    <w:rsid w:val="0038510A"/>
    <w:rsid w:val="0038518E"/>
    <w:rsid w:val="003851E0"/>
    <w:rsid w:val="0038527D"/>
    <w:rsid w:val="003852C1"/>
    <w:rsid w:val="0038531D"/>
    <w:rsid w:val="00385493"/>
    <w:rsid w:val="0038550B"/>
    <w:rsid w:val="00385528"/>
    <w:rsid w:val="00385533"/>
    <w:rsid w:val="00385572"/>
    <w:rsid w:val="00385574"/>
    <w:rsid w:val="0038559F"/>
    <w:rsid w:val="003855A8"/>
    <w:rsid w:val="003855BC"/>
    <w:rsid w:val="0038569F"/>
    <w:rsid w:val="003856EB"/>
    <w:rsid w:val="00385718"/>
    <w:rsid w:val="00385803"/>
    <w:rsid w:val="003858CC"/>
    <w:rsid w:val="003858FF"/>
    <w:rsid w:val="00385911"/>
    <w:rsid w:val="0038594C"/>
    <w:rsid w:val="003859FD"/>
    <w:rsid w:val="00385A41"/>
    <w:rsid w:val="00385A85"/>
    <w:rsid w:val="00385AC5"/>
    <w:rsid w:val="00385C9A"/>
    <w:rsid w:val="00385DAA"/>
    <w:rsid w:val="00385DD3"/>
    <w:rsid w:val="00385E69"/>
    <w:rsid w:val="00385ECC"/>
    <w:rsid w:val="00385FCD"/>
    <w:rsid w:val="00386080"/>
    <w:rsid w:val="0038611C"/>
    <w:rsid w:val="0038618A"/>
    <w:rsid w:val="00386214"/>
    <w:rsid w:val="00386229"/>
    <w:rsid w:val="003863C0"/>
    <w:rsid w:val="003863F1"/>
    <w:rsid w:val="003865EE"/>
    <w:rsid w:val="00386712"/>
    <w:rsid w:val="00386819"/>
    <w:rsid w:val="0038681A"/>
    <w:rsid w:val="00386838"/>
    <w:rsid w:val="003868B7"/>
    <w:rsid w:val="00386995"/>
    <w:rsid w:val="003869A3"/>
    <w:rsid w:val="00386A18"/>
    <w:rsid w:val="00386A7A"/>
    <w:rsid w:val="00386A7E"/>
    <w:rsid w:val="00386AAB"/>
    <w:rsid w:val="00386AD7"/>
    <w:rsid w:val="00386B48"/>
    <w:rsid w:val="00386C05"/>
    <w:rsid w:val="00386C3F"/>
    <w:rsid w:val="00386CA9"/>
    <w:rsid w:val="00386CD6"/>
    <w:rsid w:val="00386CD7"/>
    <w:rsid w:val="00386CDF"/>
    <w:rsid w:val="00386CE4"/>
    <w:rsid w:val="00386E61"/>
    <w:rsid w:val="00386E62"/>
    <w:rsid w:val="00386E63"/>
    <w:rsid w:val="00386E70"/>
    <w:rsid w:val="00386E76"/>
    <w:rsid w:val="00386F8C"/>
    <w:rsid w:val="00386FC9"/>
    <w:rsid w:val="00386FFF"/>
    <w:rsid w:val="003870AB"/>
    <w:rsid w:val="003870C5"/>
    <w:rsid w:val="003871DA"/>
    <w:rsid w:val="003872A4"/>
    <w:rsid w:val="003872D0"/>
    <w:rsid w:val="003874B6"/>
    <w:rsid w:val="00387607"/>
    <w:rsid w:val="0038761C"/>
    <w:rsid w:val="003876C3"/>
    <w:rsid w:val="00387752"/>
    <w:rsid w:val="003877C4"/>
    <w:rsid w:val="003877E5"/>
    <w:rsid w:val="00387844"/>
    <w:rsid w:val="003879F9"/>
    <w:rsid w:val="00387A1B"/>
    <w:rsid w:val="00387A2A"/>
    <w:rsid w:val="00387A98"/>
    <w:rsid w:val="00387B41"/>
    <w:rsid w:val="00387CB2"/>
    <w:rsid w:val="00387CC7"/>
    <w:rsid w:val="00387FAE"/>
    <w:rsid w:val="003900B9"/>
    <w:rsid w:val="003900CB"/>
    <w:rsid w:val="003900CC"/>
    <w:rsid w:val="0039011D"/>
    <w:rsid w:val="003901A2"/>
    <w:rsid w:val="003901FE"/>
    <w:rsid w:val="00390291"/>
    <w:rsid w:val="0039033D"/>
    <w:rsid w:val="00390344"/>
    <w:rsid w:val="0039038D"/>
    <w:rsid w:val="003903A5"/>
    <w:rsid w:val="00390477"/>
    <w:rsid w:val="003904BC"/>
    <w:rsid w:val="003904CA"/>
    <w:rsid w:val="0039055B"/>
    <w:rsid w:val="00390640"/>
    <w:rsid w:val="0039088B"/>
    <w:rsid w:val="00390A2B"/>
    <w:rsid w:val="00390AAF"/>
    <w:rsid w:val="00390BD5"/>
    <w:rsid w:val="00390BEB"/>
    <w:rsid w:val="00390C53"/>
    <w:rsid w:val="00390CF7"/>
    <w:rsid w:val="00390CFD"/>
    <w:rsid w:val="00390DC9"/>
    <w:rsid w:val="00390DD9"/>
    <w:rsid w:val="00390EE3"/>
    <w:rsid w:val="00390EFB"/>
    <w:rsid w:val="00390EFF"/>
    <w:rsid w:val="00391076"/>
    <w:rsid w:val="00391192"/>
    <w:rsid w:val="00391259"/>
    <w:rsid w:val="0039149D"/>
    <w:rsid w:val="0039153F"/>
    <w:rsid w:val="00391540"/>
    <w:rsid w:val="00391589"/>
    <w:rsid w:val="00391608"/>
    <w:rsid w:val="003916B9"/>
    <w:rsid w:val="003916DA"/>
    <w:rsid w:val="00391762"/>
    <w:rsid w:val="00391774"/>
    <w:rsid w:val="00391950"/>
    <w:rsid w:val="00391983"/>
    <w:rsid w:val="00391A11"/>
    <w:rsid w:val="00391B24"/>
    <w:rsid w:val="00391B92"/>
    <w:rsid w:val="00391B9D"/>
    <w:rsid w:val="00391CF8"/>
    <w:rsid w:val="00391D44"/>
    <w:rsid w:val="00391EBF"/>
    <w:rsid w:val="00392021"/>
    <w:rsid w:val="0039203E"/>
    <w:rsid w:val="003920B7"/>
    <w:rsid w:val="00392203"/>
    <w:rsid w:val="00392214"/>
    <w:rsid w:val="00392456"/>
    <w:rsid w:val="0039252F"/>
    <w:rsid w:val="003925FB"/>
    <w:rsid w:val="00392686"/>
    <w:rsid w:val="003926D8"/>
    <w:rsid w:val="00392792"/>
    <w:rsid w:val="00392868"/>
    <w:rsid w:val="003928A3"/>
    <w:rsid w:val="003928F8"/>
    <w:rsid w:val="0039291E"/>
    <w:rsid w:val="003929AE"/>
    <w:rsid w:val="003929B6"/>
    <w:rsid w:val="003929BF"/>
    <w:rsid w:val="003929C9"/>
    <w:rsid w:val="003929D4"/>
    <w:rsid w:val="00392ACD"/>
    <w:rsid w:val="00392ADF"/>
    <w:rsid w:val="00392BA7"/>
    <w:rsid w:val="00392BB0"/>
    <w:rsid w:val="00392BF2"/>
    <w:rsid w:val="00392CA6"/>
    <w:rsid w:val="00392F08"/>
    <w:rsid w:val="00392F82"/>
    <w:rsid w:val="00392FD5"/>
    <w:rsid w:val="00393041"/>
    <w:rsid w:val="00393107"/>
    <w:rsid w:val="00393125"/>
    <w:rsid w:val="0039312D"/>
    <w:rsid w:val="00393226"/>
    <w:rsid w:val="00393238"/>
    <w:rsid w:val="00393264"/>
    <w:rsid w:val="00393286"/>
    <w:rsid w:val="003932B9"/>
    <w:rsid w:val="003932DB"/>
    <w:rsid w:val="003932F9"/>
    <w:rsid w:val="003933AE"/>
    <w:rsid w:val="003933D7"/>
    <w:rsid w:val="003933F7"/>
    <w:rsid w:val="0039345C"/>
    <w:rsid w:val="00393480"/>
    <w:rsid w:val="003934C9"/>
    <w:rsid w:val="003934F4"/>
    <w:rsid w:val="00393505"/>
    <w:rsid w:val="003935F1"/>
    <w:rsid w:val="003936D2"/>
    <w:rsid w:val="00393717"/>
    <w:rsid w:val="003938C1"/>
    <w:rsid w:val="003939F0"/>
    <w:rsid w:val="00393AD6"/>
    <w:rsid w:val="00393B03"/>
    <w:rsid w:val="00393B50"/>
    <w:rsid w:val="00393BED"/>
    <w:rsid w:val="00393C90"/>
    <w:rsid w:val="00393CB7"/>
    <w:rsid w:val="00393E1B"/>
    <w:rsid w:val="00393E5F"/>
    <w:rsid w:val="00393F37"/>
    <w:rsid w:val="00394014"/>
    <w:rsid w:val="003940D3"/>
    <w:rsid w:val="00394122"/>
    <w:rsid w:val="00394126"/>
    <w:rsid w:val="00394128"/>
    <w:rsid w:val="00394227"/>
    <w:rsid w:val="0039435B"/>
    <w:rsid w:val="003943F1"/>
    <w:rsid w:val="00394453"/>
    <w:rsid w:val="00394649"/>
    <w:rsid w:val="003946A7"/>
    <w:rsid w:val="003946E3"/>
    <w:rsid w:val="003946E9"/>
    <w:rsid w:val="0039483C"/>
    <w:rsid w:val="003948AB"/>
    <w:rsid w:val="003949FB"/>
    <w:rsid w:val="00394A8F"/>
    <w:rsid w:val="00394CA2"/>
    <w:rsid w:val="00394CAC"/>
    <w:rsid w:val="00394CEF"/>
    <w:rsid w:val="00394D59"/>
    <w:rsid w:val="00394E19"/>
    <w:rsid w:val="00394E5E"/>
    <w:rsid w:val="00394EFA"/>
    <w:rsid w:val="00394F37"/>
    <w:rsid w:val="00394F47"/>
    <w:rsid w:val="00395027"/>
    <w:rsid w:val="00395229"/>
    <w:rsid w:val="003952A0"/>
    <w:rsid w:val="003952EC"/>
    <w:rsid w:val="0039542B"/>
    <w:rsid w:val="00395446"/>
    <w:rsid w:val="00395465"/>
    <w:rsid w:val="003954BE"/>
    <w:rsid w:val="003954C5"/>
    <w:rsid w:val="00395555"/>
    <w:rsid w:val="003955C4"/>
    <w:rsid w:val="0039561C"/>
    <w:rsid w:val="003956E3"/>
    <w:rsid w:val="003956F6"/>
    <w:rsid w:val="003957AF"/>
    <w:rsid w:val="003957C1"/>
    <w:rsid w:val="00395887"/>
    <w:rsid w:val="003959AE"/>
    <w:rsid w:val="00395A0D"/>
    <w:rsid w:val="00395A54"/>
    <w:rsid w:val="00395B94"/>
    <w:rsid w:val="00395BEC"/>
    <w:rsid w:val="00395C9F"/>
    <w:rsid w:val="00395D2A"/>
    <w:rsid w:val="00396012"/>
    <w:rsid w:val="003962EA"/>
    <w:rsid w:val="003963A5"/>
    <w:rsid w:val="003963F7"/>
    <w:rsid w:val="003964FA"/>
    <w:rsid w:val="0039651D"/>
    <w:rsid w:val="00396566"/>
    <w:rsid w:val="00396571"/>
    <w:rsid w:val="00396615"/>
    <w:rsid w:val="0039663F"/>
    <w:rsid w:val="0039666C"/>
    <w:rsid w:val="00396706"/>
    <w:rsid w:val="00396744"/>
    <w:rsid w:val="00396774"/>
    <w:rsid w:val="00396813"/>
    <w:rsid w:val="00396822"/>
    <w:rsid w:val="00396877"/>
    <w:rsid w:val="00396925"/>
    <w:rsid w:val="0039694B"/>
    <w:rsid w:val="00396967"/>
    <w:rsid w:val="00396A3B"/>
    <w:rsid w:val="00396A87"/>
    <w:rsid w:val="00396B87"/>
    <w:rsid w:val="00396BBD"/>
    <w:rsid w:val="00396C07"/>
    <w:rsid w:val="00396FC6"/>
    <w:rsid w:val="00396FCF"/>
    <w:rsid w:val="00396FDD"/>
    <w:rsid w:val="00396FEB"/>
    <w:rsid w:val="003970F3"/>
    <w:rsid w:val="00397262"/>
    <w:rsid w:val="00397274"/>
    <w:rsid w:val="00397582"/>
    <w:rsid w:val="00397657"/>
    <w:rsid w:val="003976EE"/>
    <w:rsid w:val="003976F1"/>
    <w:rsid w:val="003978BE"/>
    <w:rsid w:val="003978EC"/>
    <w:rsid w:val="00397910"/>
    <w:rsid w:val="0039797B"/>
    <w:rsid w:val="003979FF"/>
    <w:rsid w:val="00397A2C"/>
    <w:rsid w:val="00397AEA"/>
    <w:rsid w:val="00397BDB"/>
    <w:rsid w:val="00397C0D"/>
    <w:rsid w:val="00397C34"/>
    <w:rsid w:val="00397C53"/>
    <w:rsid w:val="00397E52"/>
    <w:rsid w:val="00397EAF"/>
    <w:rsid w:val="00397EBC"/>
    <w:rsid w:val="00397EDC"/>
    <w:rsid w:val="00397F7C"/>
    <w:rsid w:val="00397FD9"/>
    <w:rsid w:val="003A0044"/>
    <w:rsid w:val="003A00FA"/>
    <w:rsid w:val="003A011B"/>
    <w:rsid w:val="003A0289"/>
    <w:rsid w:val="003A0385"/>
    <w:rsid w:val="003A03C0"/>
    <w:rsid w:val="003A044D"/>
    <w:rsid w:val="003A04B8"/>
    <w:rsid w:val="003A0605"/>
    <w:rsid w:val="003A069B"/>
    <w:rsid w:val="003A0870"/>
    <w:rsid w:val="003A0882"/>
    <w:rsid w:val="003A0915"/>
    <w:rsid w:val="003A0918"/>
    <w:rsid w:val="003A0966"/>
    <w:rsid w:val="003A09D7"/>
    <w:rsid w:val="003A0A11"/>
    <w:rsid w:val="003A0AEE"/>
    <w:rsid w:val="003A0C13"/>
    <w:rsid w:val="003A0C51"/>
    <w:rsid w:val="003A0D02"/>
    <w:rsid w:val="003A0D71"/>
    <w:rsid w:val="003A0E4D"/>
    <w:rsid w:val="003A0F09"/>
    <w:rsid w:val="003A0F9D"/>
    <w:rsid w:val="003A0FC1"/>
    <w:rsid w:val="003A1078"/>
    <w:rsid w:val="003A1129"/>
    <w:rsid w:val="003A1193"/>
    <w:rsid w:val="003A11F4"/>
    <w:rsid w:val="003A133C"/>
    <w:rsid w:val="003A1355"/>
    <w:rsid w:val="003A13A9"/>
    <w:rsid w:val="003A13FA"/>
    <w:rsid w:val="003A1513"/>
    <w:rsid w:val="003A151F"/>
    <w:rsid w:val="003A1549"/>
    <w:rsid w:val="003A15F1"/>
    <w:rsid w:val="003A160A"/>
    <w:rsid w:val="003A16D6"/>
    <w:rsid w:val="003A1774"/>
    <w:rsid w:val="003A1777"/>
    <w:rsid w:val="003A179F"/>
    <w:rsid w:val="003A1818"/>
    <w:rsid w:val="003A18F9"/>
    <w:rsid w:val="003A191E"/>
    <w:rsid w:val="003A1A3C"/>
    <w:rsid w:val="003A1A66"/>
    <w:rsid w:val="003A1AEE"/>
    <w:rsid w:val="003A1B24"/>
    <w:rsid w:val="003A1B26"/>
    <w:rsid w:val="003A1B39"/>
    <w:rsid w:val="003A1B4A"/>
    <w:rsid w:val="003A1BF7"/>
    <w:rsid w:val="003A1C1D"/>
    <w:rsid w:val="003A1C26"/>
    <w:rsid w:val="003A1C32"/>
    <w:rsid w:val="003A1CCF"/>
    <w:rsid w:val="003A1D0E"/>
    <w:rsid w:val="003A1D14"/>
    <w:rsid w:val="003A1DB2"/>
    <w:rsid w:val="003A1DF0"/>
    <w:rsid w:val="003A1E93"/>
    <w:rsid w:val="003A1FCF"/>
    <w:rsid w:val="003A204D"/>
    <w:rsid w:val="003A209E"/>
    <w:rsid w:val="003A215E"/>
    <w:rsid w:val="003A2178"/>
    <w:rsid w:val="003A226A"/>
    <w:rsid w:val="003A2280"/>
    <w:rsid w:val="003A2349"/>
    <w:rsid w:val="003A234E"/>
    <w:rsid w:val="003A23CD"/>
    <w:rsid w:val="003A23D6"/>
    <w:rsid w:val="003A2422"/>
    <w:rsid w:val="003A2444"/>
    <w:rsid w:val="003A2491"/>
    <w:rsid w:val="003A2584"/>
    <w:rsid w:val="003A25C4"/>
    <w:rsid w:val="003A25ED"/>
    <w:rsid w:val="003A2650"/>
    <w:rsid w:val="003A2810"/>
    <w:rsid w:val="003A2939"/>
    <w:rsid w:val="003A2A30"/>
    <w:rsid w:val="003A2A97"/>
    <w:rsid w:val="003A2ABB"/>
    <w:rsid w:val="003A2B01"/>
    <w:rsid w:val="003A2BCC"/>
    <w:rsid w:val="003A2BE4"/>
    <w:rsid w:val="003A2C38"/>
    <w:rsid w:val="003A2C65"/>
    <w:rsid w:val="003A2D3C"/>
    <w:rsid w:val="003A2D78"/>
    <w:rsid w:val="003A2DD4"/>
    <w:rsid w:val="003A2E55"/>
    <w:rsid w:val="003A2ECD"/>
    <w:rsid w:val="003A2F52"/>
    <w:rsid w:val="003A2F73"/>
    <w:rsid w:val="003A2FAB"/>
    <w:rsid w:val="003A310C"/>
    <w:rsid w:val="003A3136"/>
    <w:rsid w:val="003A3160"/>
    <w:rsid w:val="003A3275"/>
    <w:rsid w:val="003A3277"/>
    <w:rsid w:val="003A32EF"/>
    <w:rsid w:val="003A334A"/>
    <w:rsid w:val="003A34F6"/>
    <w:rsid w:val="003A3547"/>
    <w:rsid w:val="003A35CF"/>
    <w:rsid w:val="003A35D1"/>
    <w:rsid w:val="003A35E8"/>
    <w:rsid w:val="003A366A"/>
    <w:rsid w:val="003A368B"/>
    <w:rsid w:val="003A37D1"/>
    <w:rsid w:val="003A3805"/>
    <w:rsid w:val="003A3952"/>
    <w:rsid w:val="003A3A09"/>
    <w:rsid w:val="003A3A93"/>
    <w:rsid w:val="003A3AE2"/>
    <w:rsid w:val="003A3BE6"/>
    <w:rsid w:val="003A3E2E"/>
    <w:rsid w:val="003A3E6B"/>
    <w:rsid w:val="003A3EFE"/>
    <w:rsid w:val="003A4066"/>
    <w:rsid w:val="003A4074"/>
    <w:rsid w:val="003A4096"/>
    <w:rsid w:val="003A4116"/>
    <w:rsid w:val="003A4125"/>
    <w:rsid w:val="003A413E"/>
    <w:rsid w:val="003A41D8"/>
    <w:rsid w:val="003A4242"/>
    <w:rsid w:val="003A42F9"/>
    <w:rsid w:val="003A430D"/>
    <w:rsid w:val="003A4390"/>
    <w:rsid w:val="003A4421"/>
    <w:rsid w:val="003A4495"/>
    <w:rsid w:val="003A44A7"/>
    <w:rsid w:val="003A44E3"/>
    <w:rsid w:val="003A460E"/>
    <w:rsid w:val="003A4838"/>
    <w:rsid w:val="003A4859"/>
    <w:rsid w:val="003A4A21"/>
    <w:rsid w:val="003A4AC0"/>
    <w:rsid w:val="003A4B4E"/>
    <w:rsid w:val="003A4B61"/>
    <w:rsid w:val="003A4BA1"/>
    <w:rsid w:val="003A4CA0"/>
    <w:rsid w:val="003A4CD3"/>
    <w:rsid w:val="003A4DB3"/>
    <w:rsid w:val="003A4E36"/>
    <w:rsid w:val="003A4EF8"/>
    <w:rsid w:val="003A4F3D"/>
    <w:rsid w:val="003A4FAE"/>
    <w:rsid w:val="003A503F"/>
    <w:rsid w:val="003A508C"/>
    <w:rsid w:val="003A50EC"/>
    <w:rsid w:val="003A50FF"/>
    <w:rsid w:val="003A5130"/>
    <w:rsid w:val="003A5171"/>
    <w:rsid w:val="003A51FF"/>
    <w:rsid w:val="003A5204"/>
    <w:rsid w:val="003A5217"/>
    <w:rsid w:val="003A52DF"/>
    <w:rsid w:val="003A52ED"/>
    <w:rsid w:val="003A5318"/>
    <w:rsid w:val="003A5377"/>
    <w:rsid w:val="003A54B3"/>
    <w:rsid w:val="003A54C6"/>
    <w:rsid w:val="003A55F1"/>
    <w:rsid w:val="003A5649"/>
    <w:rsid w:val="003A5775"/>
    <w:rsid w:val="003A5865"/>
    <w:rsid w:val="003A59EC"/>
    <w:rsid w:val="003A5A04"/>
    <w:rsid w:val="003A5B29"/>
    <w:rsid w:val="003A5CB3"/>
    <w:rsid w:val="003A5CD8"/>
    <w:rsid w:val="003A5D0E"/>
    <w:rsid w:val="003A5D88"/>
    <w:rsid w:val="003A5FA4"/>
    <w:rsid w:val="003A6027"/>
    <w:rsid w:val="003A607D"/>
    <w:rsid w:val="003A6223"/>
    <w:rsid w:val="003A6316"/>
    <w:rsid w:val="003A633B"/>
    <w:rsid w:val="003A63EC"/>
    <w:rsid w:val="003A63FE"/>
    <w:rsid w:val="003A6402"/>
    <w:rsid w:val="003A644A"/>
    <w:rsid w:val="003A64F5"/>
    <w:rsid w:val="003A669F"/>
    <w:rsid w:val="003A66BD"/>
    <w:rsid w:val="003A66BE"/>
    <w:rsid w:val="003A66E6"/>
    <w:rsid w:val="003A66F1"/>
    <w:rsid w:val="003A688E"/>
    <w:rsid w:val="003A68BE"/>
    <w:rsid w:val="003A68C2"/>
    <w:rsid w:val="003A68DB"/>
    <w:rsid w:val="003A6929"/>
    <w:rsid w:val="003A693D"/>
    <w:rsid w:val="003A6980"/>
    <w:rsid w:val="003A69F4"/>
    <w:rsid w:val="003A6A54"/>
    <w:rsid w:val="003A6AB6"/>
    <w:rsid w:val="003A6B18"/>
    <w:rsid w:val="003A6B7F"/>
    <w:rsid w:val="003A6C1C"/>
    <w:rsid w:val="003A6C1D"/>
    <w:rsid w:val="003A6C23"/>
    <w:rsid w:val="003A6CA9"/>
    <w:rsid w:val="003A6E7D"/>
    <w:rsid w:val="003A6E97"/>
    <w:rsid w:val="003A6EF4"/>
    <w:rsid w:val="003A6F11"/>
    <w:rsid w:val="003A70CE"/>
    <w:rsid w:val="003A70F5"/>
    <w:rsid w:val="003A750C"/>
    <w:rsid w:val="003A75A9"/>
    <w:rsid w:val="003A7690"/>
    <w:rsid w:val="003A779C"/>
    <w:rsid w:val="003A7848"/>
    <w:rsid w:val="003A7887"/>
    <w:rsid w:val="003A7902"/>
    <w:rsid w:val="003A7B93"/>
    <w:rsid w:val="003A7BB5"/>
    <w:rsid w:val="003A7CEC"/>
    <w:rsid w:val="003A7D5A"/>
    <w:rsid w:val="003A7ED7"/>
    <w:rsid w:val="003A7F2D"/>
    <w:rsid w:val="003A7F95"/>
    <w:rsid w:val="003B0007"/>
    <w:rsid w:val="003B0023"/>
    <w:rsid w:val="003B0092"/>
    <w:rsid w:val="003B00B2"/>
    <w:rsid w:val="003B0109"/>
    <w:rsid w:val="003B01B9"/>
    <w:rsid w:val="003B01E5"/>
    <w:rsid w:val="003B02BD"/>
    <w:rsid w:val="003B02D0"/>
    <w:rsid w:val="003B031B"/>
    <w:rsid w:val="003B031E"/>
    <w:rsid w:val="003B03CF"/>
    <w:rsid w:val="003B0431"/>
    <w:rsid w:val="003B052B"/>
    <w:rsid w:val="003B0542"/>
    <w:rsid w:val="003B05F7"/>
    <w:rsid w:val="003B0639"/>
    <w:rsid w:val="003B06A7"/>
    <w:rsid w:val="003B06EB"/>
    <w:rsid w:val="003B07C5"/>
    <w:rsid w:val="003B0849"/>
    <w:rsid w:val="003B085D"/>
    <w:rsid w:val="003B0A40"/>
    <w:rsid w:val="003B0B45"/>
    <w:rsid w:val="003B0C1B"/>
    <w:rsid w:val="003B0C23"/>
    <w:rsid w:val="003B0C4B"/>
    <w:rsid w:val="003B0CCE"/>
    <w:rsid w:val="003B0D8C"/>
    <w:rsid w:val="003B0EA9"/>
    <w:rsid w:val="003B0F6B"/>
    <w:rsid w:val="003B1027"/>
    <w:rsid w:val="003B105D"/>
    <w:rsid w:val="003B1098"/>
    <w:rsid w:val="003B112B"/>
    <w:rsid w:val="003B12D8"/>
    <w:rsid w:val="003B13E0"/>
    <w:rsid w:val="003B1429"/>
    <w:rsid w:val="003B145C"/>
    <w:rsid w:val="003B152B"/>
    <w:rsid w:val="003B1674"/>
    <w:rsid w:val="003B16B8"/>
    <w:rsid w:val="003B1776"/>
    <w:rsid w:val="003B188A"/>
    <w:rsid w:val="003B1990"/>
    <w:rsid w:val="003B1AD3"/>
    <w:rsid w:val="003B1B01"/>
    <w:rsid w:val="003B1B20"/>
    <w:rsid w:val="003B1BBD"/>
    <w:rsid w:val="003B1C7D"/>
    <w:rsid w:val="003B1D8A"/>
    <w:rsid w:val="003B1E76"/>
    <w:rsid w:val="003B1EC1"/>
    <w:rsid w:val="003B1ECF"/>
    <w:rsid w:val="003B2001"/>
    <w:rsid w:val="003B20BB"/>
    <w:rsid w:val="003B21AB"/>
    <w:rsid w:val="003B224F"/>
    <w:rsid w:val="003B2313"/>
    <w:rsid w:val="003B233D"/>
    <w:rsid w:val="003B2346"/>
    <w:rsid w:val="003B253C"/>
    <w:rsid w:val="003B25DC"/>
    <w:rsid w:val="003B265E"/>
    <w:rsid w:val="003B26B9"/>
    <w:rsid w:val="003B27E3"/>
    <w:rsid w:val="003B2923"/>
    <w:rsid w:val="003B29CA"/>
    <w:rsid w:val="003B2A4D"/>
    <w:rsid w:val="003B2AB3"/>
    <w:rsid w:val="003B2BB1"/>
    <w:rsid w:val="003B2C44"/>
    <w:rsid w:val="003B2CC4"/>
    <w:rsid w:val="003B2CDD"/>
    <w:rsid w:val="003B2E78"/>
    <w:rsid w:val="003B2E9C"/>
    <w:rsid w:val="003B2F63"/>
    <w:rsid w:val="003B2FAC"/>
    <w:rsid w:val="003B2FF0"/>
    <w:rsid w:val="003B3080"/>
    <w:rsid w:val="003B313F"/>
    <w:rsid w:val="003B3165"/>
    <w:rsid w:val="003B3271"/>
    <w:rsid w:val="003B3292"/>
    <w:rsid w:val="003B33A8"/>
    <w:rsid w:val="003B33E0"/>
    <w:rsid w:val="003B347F"/>
    <w:rsid w:val="003B3531"/>
    <w:rsid w:val="003B353A"/>
    <w:rsid w:val="003B362B"/>
    <w:rsid w:val="003B36B8"/>
    <w:rsid w:val="003B38BA"/>
    <w:rsid w:val="003B38C5"/>
    <w:rsid w:val="003B38DF"/>
    <w:rsid w:val="003B3A2D"/>
    <w:rsid w:val="003B3A9C"/>
    <w:rsid w:val="003B3B90"/>
    <w:rsid w:val="003B3CB9"/>
    <w:rsid w:val="003B3D8C"/>
    <w:rsid w:val="003B3F72"/>
    <w:rsid w:val="003B3F7B"/>
    <w:rsid w:val="003B419A"/>
    <w:rsid w:val="003B419E"/>
    <w:rsid w:val="003B421D"/>
    <w:rsid w:val="003B4221"/>
    <w:rsid w:val="003B4229"/>
    <w:rsid w:val="003B4284"/>
    <w:rsid w:val="003B4297"/>
    <w:rsid w:val="003B43DD"/>
    <w:rsid w:val="003B43EA"/>
    <w:rsid w:val="003B4400"/>
    <w:rsid w:val="003B4401"/>
    <w:rsid w:val="003B44A6"/>
    <w:rsid w:val="003B44AD"/>
    <w:rsid w:val="003B44C8"/>
    <w:rsid w:val="003B44D0"/>
    <w:rsid w:val="003B4510"/>
    <w:rsid w:val="003B4569"/>
    <w:rsid w:val="003B45BA"/>
    <w:rsid w:val="003B45CC"/>
    <w:rsid w:val="003B4630"/>
    <w:rsid w:val="003B4637"/>
    <w:rsid w:val="003B477A"/>
    <w:rsid w:val="003B4860"/>
    <w:rsid w:val="003B48C2"/>
    <w:rsid w:val="003B4930"/>
    <w:rsid w:val="003B49FD"/>
    <w:rsid w:val="003B4A8B"/>
    <w:rsid w:val="003B4B53"/>
    <w:rsid w:val="003B4BE7"/>
    <w:rsid w:val="003B4BF0"/>
    <w:rsid w:val="003B4F2F"/>
    <w:rsid w:val="003B520D"/>
    <w:rsid w:val="003B5210"/>
    <w:rsid w:val="003B5271"/>
    <w:rsid w:val="003B5416"/>
    <w:rsid w:val="003B54B6"/>
    <w:rsid w:val="003B551D"/>
    <w:rsid w:val="003B5773"/>
    <w:rsid w:val="003B57E9"/>
    <w:rsid w:val="003B57F9"/>
    <w:rsid w:val="003B5875"/>
    <w:rsid w:val="003B589A"/>
    <w:rsid w:val="003B5A5D"/>
    <w:rsid w:val="003B5AEA"/>
    <w:rsid w:val="003B5B83"/>
    <w:rsid w:val="003B5BFC"/>
    <w:rsid w:val="003B5C42"/>
    <w:rsid w:val="003B5C94"/>
    <w:rsid w:val="003B5CCC"/>
    <w:rsid w:val="003B5DEC"/>
    <w:rsid w:val="003B5DF3"/>
    <w:rsid w:val="003B5DF7"/>
    <w:rsid w:val="003B5E07"/>
    <w:rsid w:val="003B5EDF"/>
    <w:rsid w:val="003B5EE9"/>
    <w:rsid w:val="003B5F05"/>
    <w:rsid w:val="003B5F3A"/>
    <w:rsid w:val="003B6002"/>
    <w:rsid w:val="003B60FA"/>
    <w:rsid w:val="003B6150"/>
    <w:rsid w:val="003B616B"/>
    <w:rsid w:val="003B6192"/>
    <w:rsid w:val="003B61B7"/>
    <w:rsid w:val="003B61D4"/>
    <w:rsid w:val="003B6229"/>
    <w:rsid w:val="003B628F"/>
    <w:rsid w:val="003B62D6"/>
    <w:rsid w:val="003B631C"/>
    <w:rsid w:val="003B6372"/>
    <w:rsid w:val="003B6383"/>
    <w:rsid w:val="003B6397"/>
    <w:rsid w:val="003B63D1"/>
    <w:rsid w:val="003B6400"/>
    <w:rsid w:val="003B6430"/>
    <w:rsid w:val="003B6558"/>
    <w:rsid w:val="003B6566"/>
    <w:rsid w:val="003B657A"/>
    <w:rsid w:val="003B671E"/>
    <w:rsid w:val="003B67C3"/>
    <w:rsid w:val="003B67C6"/>
    <w:rsid w:val="003B6814"/>
    <w:rsid w:val="003B6820"/>
    <w:rsid w:val="003B6980"/>
    <w:rsid w:val="003B69B3"/>
    <w:rsid w:val="003B6A19"/>
    <w:rsid w:val="003B6AD3"/>
    <w:rsid w:val="003B6C6E"/>
    <w:rsid w:val="003B6D01"/>
    <w:rsid w:val="003B6DD6"/>
    <w:rsid w:val="003B6E59"/>
    <w:rsid w:val="003B6E88"/>
    <w:rsid w:val="003B6F40"/>
    <w:rsid w:val="003B6F59"/>
    <w:rsid w:val="003B7015"/>
    <w:rsid w:val="003B70A8"/>
    <w:rsid w:val="003B716B"/>
    <w:rsid w:val="003B7177"/>
    <w:rsid w:val="003B7199"/>
    <w:rsid w:val="003B7248"/>
    <w:rsid w:val="003B724F"/>
    <w:rsid w:val="003B742E"/>
    <w:rsid w:val="003B7439"/>
    <w:rsid w:val="003B7473"/>
    <w:rsid w:val="003B74B4"/>
    <w:rsid w:val="003B77C8"/>
    <w:rsid w:val="003B78E9"/>
    <w:rsid w:val="003B78EB"/>
    <w:rsid w:val="003B7BFF"/>
    <w:rsid w:val="003B7C65"/>
    <w:rsid w:val="003B7C89"/>
    <w:rsid w:val="003B7D2B"/>
    <w:rsid w:val="003B7D35"/>
    <w:rsid w:val="003B7D99"/>
    <w:rsid w:val="003B7E08"/>
    <w:rsid w:val="003B7E7E"/>
    <w:rsid w:val="003B7EE2"/>
    <w:rsid w:val="003B7F33"/>
    <w:rsid w:val="003C00BB"/>
    <w:rsid w:val="003C00FF"/>
    <w:rsid w:val="003C013F"/>
    <w:rsid w:val="003C044D"/>
    <w:rsid w:val="003C0499"/>
    <w:rsid w:val="003C0552"/>
    <w:rsid w:val="003C0595"/>
    <w:rsid w:val="003C05A4"/>
    <w:rsid w:val="003C0612"/>
    <w:rsid w:val="003C073F"/>
    <w:rsid w:val="003C080A"/>
    <w:rsid w:val="003C081B"/>
    <w:rsid w:val="003C0851"/>
    <w:rsid w:val="003C09AC"/>
    <w:rsid w:val="003C0A46"/>
    <w:rsid w:val="003C0B71"/>
    <w:rsid w:val="003C0D78"/>
    <w:rsid w:val="003C0D7F"/>
    <w:rsid w:val="003C0E53"/>
    <w:rsid w:val="003C0EB8"/>
    <w:rsid w:val="003C0F87"/>
    <w:rsid w:val="003C11D9"/>
    <w:rsid w:val="003C11EA"/>
    <w:rsid w:val="003C1229"/>
    <w:rsid w:val="003C1252"/>
    <w:rsid w:val="003C129E"/>
    <w:rsid w:val="003C12A0"/>
    <w:rsid w:val="003C1430"/>
    <w:rsid w:val="003C143B"/>
    <w:rsid w:val="003C14BC"/>
    <w:rsid w:val="003C14C2"/>
    <w:rsid w:val="003C14FB"/>
    <w:rsid w:val="003C1524"/>
    <w:rsid w:val="003C15BE"/>
    <w:rsid w:val="003C1628"/>
    <w:rsid w:val="003C1687"/>
    <w:rsid w:val="003C16D4"/>
    <w:rsid w:val="003C1874"/>
    <w:rsid w:val="003C1951"/>
    <w:rsid w:val="003C1995"/>
    <w:rsid w:val="003C19E6"/>
    <w:rsid w:val="003C1B01"/>
    <w:rsid w:val="003C1C6A"/>
    <w:rsid w:val="003C1C76"/>
    <w:rsid w:val="003C1CAE"/>
    <w:rsid w:val="003C1CB4"/>
    <w:rsid w:val="003C1CBE"/>
    <w:rsid w:val="003C1CCA"/>
    <w:rsid w:val="003C1D21"/>
    <w:rsid w:val="003C1DA6"/>
    <w:rsid w:val="003C1EB8"/>
    <w:rsid w:val="003C1EF8"/>
    <w:rsid w:val="003C1F69"/>
    <w:rsid w:val="003C1F7D"/>
    <w:rsid w:val="003C1FB0"/>
    <w:rsid w:val="003C2005"/>
    <w:rsid w:val="003C202C"/>
    <w:rsid w:val="003C2110"/>
    <w:rsid w:val="003C21BC"/>
    <w:rsid w:val="003C229D"/>
    <w:rsid w:val="003C22B6"/>
    <w:rsid w:val="003C22CE"/>
    <w:rsid w:val="003C2312"/>
    <w:rsid w:val="003C234D"/>
    <w:rsid w:val="003C237C"/>
    <w:rsid w:val="003C23F3"/>
    <w:rsid w:val="003C2432"/>
    <w:rsid w:val="003C244A"/>
    <w:rsid w:val="003C247A"/>
    <w:rsid w:val="003C24B5"/>
    <w:rsid w:val="003C2769"/>
    <w:rsid w:val="003C2A9A"/>
    <w:rsid w:val="003C2B64"/>
    <w:rsid w:val="003C2C7B"/>
    <w:rsid w:val="003C2CB6"/>
    <w:rsid w:val="003C2F12"/>
    <w:rsid w:val="003C3128"/>
    <w:rsid w:val="003C3164"/>
    <w:rsid w:val="003C31A8"/>
    <w:rsid w:val="003C3485"/>
    <w:rsid w:val="003C3538"/>
    <w:rsid w:val="003C3562"/>
    <w:rsid w:val="003C3598"/>
    <w:rsid w:val="003C359F"/>
    <w:rsid w:val="003C3655"/>
    <w:rsid w:val="003C3664"/>
    <w:rsid w:val="003C36F6"/>
    <w:rsid w:val="003C3701"/>
    <w:rsid w:val="003C3757"/>
    <w:rsid w:val="003C37C2"/>
    <w:rsid w:val="003C3858"/>
    <w:rsid w:val="003C385B"/>
    <w:rsid w:val="003C385C"/>
    <w:rsid w:val="003C38AF"/>
    <w:rsid w:val="003C3944"/>
    <w:rsid w:val="003C3A13"/>
    <w:rsid w:val="003C3B02"/>
    <w:rsid w:val="003C3B06"/>
    <w:rsid w:val="003C3BD3"/>
    <w:rsid w:val="003C3C02"/>
    <w:rsid w:val="003C3C33"/>
    <w:rsid w:val="003C3C84"/>
    <w:rsid w:val="003C3CD0"/>
    <w:rsid w:val="003C3E30"/>
    <w:rsid w:val="003C3E82"/>
    <w:rsid w:val="003C3E8B"/>
    <w:rsid w:val="003C3EFF"/>
    <w:rsid w:val="003C4027"/>
    <w:rsid w:val="003C404A"/>
    <w:rsid w:val="003C4077"/>
    <w:rsid w:val="003C40C7"/>
    <w:rsid w:val="003C41B6"/>
    <w:rsid w:val="003C42CB"/>
    <w:rsid w:val="003C431B"/>
    <w:rsid w:val="003C4378"/>
    <w:rsid w:val="003C4401"/>
    <w:rsid w:val="003C44B9"/>
    <w:rsid w:val="003C45DC"/>
    <w:rsid w:val="003C45E9"/>
    <w:rsid w:val="003C4600"/>
    <w:rsid w:val="003C4739"/>
    <w:rsid w:val="003C474A"/>
    <w:rsid w:val="003C47C3"/>
    <w:rsid w:val="003C48B5"/>
    <w:rsid w:val="003C48CD"/>
    <w:rsid w:val="003C491F"/>
    <w:rsid w:val="003C4920"/>
    <w:rsid w:val="003C4A5E"/>
    <w:rsid w:val="003C4A6D"/>
    <w:rsid w:val="003C4B33"/>
    <w:rsid w:val="003C4B50"/>
    <w:rsid w:val="003C4C3F"/>
    <w:rsid w:val="003C4C97"/>
    <w:rsid w:val="003C4DFA"/>
    <w:rsid w:val="003C4E10"/>
    <w:rsid w:val="003C4E82"/>
    <w:rsid w:val="003C4EAB"/>
    <w:rsid w:val="003C4EB7"/>
    <w:rsid w:val="003C4FBA"/>
    <w:rsid w:val="003C4FBE"/>
    <w:rsid w:val="003C5014"/>
    <w:rsid w:val="003C5061"/>
    <w:rsid w:val="003C5082"/>
    <w:rsid w:val="003C508A"/>
    <w:rsid w:val="003C51BF"/>
    <w:rsid w:val="003C5322"/>
    <w:rsid w:val="003C534A"/>
    <w:rsid w:val="003C53D1"/>
    <w:rsid w:val="003C5540"/>
    <w:rsid w:val="003C556A"/>
    <w:rsid w:val="003C55C7"/>
    <w:rsid w:val="003C55E6"/>
    <w:rsid w:val="003C55F2"/>
    <w:rsid w:val="003C5648"/>
    <w:rsid w:val="003C56E2"/>
    <w:rsid w:val="003C56EF"/>
    <w:rsid w:val="003C5709"/>
    <w:rsid w:val="003C574A"/>
    <w:rsid w:val="003C582A"/>
    <w:rsid w:val="003C58F2"/>
    <w:rsid w:val="003C5908"/>
    <w:rsid w:val="003C5924"/>
    <w:rsid w:val="003C5A63"/>
    <w:rsid w:val="003C5BCE"/>
    <w:rsid w:val="003C5C60"/>
    <w:rsid w:val="003C5D49"/>
    <w:rsid w:val="003C5DE5"/>
    <w:rsid w:val="003C5E3E"/>
    <w:rsid w:val="003C5E51"/>
    <w:rsid w:val="003C5E6A"/>
    <w:rsid w:val="003C5ED3"/>
    <w:rsid w:val="003C5FBE"/>
    <w:rsid w:val="003C5FC0"/>
    <w:rsid w:val="003C603D"/>
    <w:rsid w:val="003C604E"/>
    <w:rsid w:val="003C60A8"/>
    <w:rsid w:val="003C60FA"/>
    <w:rsid w:val="003C61AF"/>
    <w:rsid w:val="003C6297"/>
    <w:rsid w:val="003C62AC"/>
    <w:rsid w:val="003C6379"/>
    <w:rsid w:val="003C63B8"/>
    <w:rsid w:val="003C6468"/>
    <w:rsid w:val="003C64C3"/>
    <w:rsid w:val="003C64F2"/>
    <w:rsid w:val="003C655A"/>
    <w:rsid w:val="003C6576"/>
    <w:rsid w:val="003C657C"/>
    <w:rsid w:val="003C6750"/>
    <w:rsid w:val="003C6766"/>
    <w:rsid w:val="003C67AB"/>
    <w:rsid w:val="003C6848"/>
    <w:rsid w:val="003C694D"/>
    <w:rsid w:val="003C69FC"/>
    <w:rsid w:val="003C6A35"/>
    <w:rsid w:val="003C6A58"/>
    <w:rsid w:val="003C6B42"/>
    <w:rsid w:val="003C6BCC"/>
    <w:rsid w:val="003C6C75"/>
    <w:rsid w:val="003C6CB3"/>
    <w:rsid w:val="003C6E6D"/>
    <w:rsid w:val="003C6EE4"/>
    <w:rsid w:val="003C7059"/>
    <w:rsid w:val="003C70C1"/>
    <w:rsid w:val="003C70EF"/>
    <w:rsid w:val="003C711D"/>
    <w:rsid w:val="003C72B3"/>
    <w:rsid w:val="003C7342"/>
    <w:rsid w:val="003C7350"/>
    <w:rsid w:val="003C7392"/>
    <w:rsid w:val="003C743F"/>
    <w:rsid w:val="003C744C"/>
    <w:rsid w:val="003C7576"/>
    <w:rsid w:val="003C7589"/>
    <w:rsid w:val="003C75C0"/>
    <w:rsid w:val="003C75F0"/>
    <w:rsid w:val="003C7613"/>
    <w:rsid w:val="003C76CE"/>
    <w:rsid w:val="003C76E8"/>
    <w:rsid w:val="003C7720"/>
    <w:rsid w:val="003C77CC"/>
    <w:rsid w:val="003C78F7"/>
    <w:rsid w:val="003C79CD"/>
    <w:rsid w:val="003C7A7B"/>
    <w:rsid w:val="003C7B6F"/>
    <w:rsid w:val="003C7C45"/>
    <w:rsid w:val="003C7DC9"/>
    <w:rsid w:val="003C7E46"/>
    <w:rsid w:val="003C7F42"/>
    <w:rsid w:val="003D003D"/>
    <w:rsid w:val="003D0041"/>
    <w:rsid w:val="003D007F"/>
    <w:rsid w:val="003D008B"/>
    <w:rsid w:val="003D00F6"/>
    <w:rsid w:val="003D00FE"/>
    <w:rsid w:val="003D01CC"/>
    <w:rsid w:val="003D01D0"/>
    <w:rsid w:val="003D01DE"/>
    <w:rsid w:val="003D01F6"/>
    <w:rsid w:val="003D0254"/>
    <w:rsid w:val="003D04A5"/>
    <w:rsid w:val="003D061B"/>
    <w:rsid w:val="003D065B"/>
    <w:rsid w:val="003D06B8"/>
    <w:rsid w:val="003D0709"/>
    <w:rsid w:val="003D0835"/>
    <w:rsid w:val="003D08C2"/>
    <w:rsid w:val="003D0912"/>
    <w:rsid w:val="003D09C1"/>
    <w:rsid w:val="003D0A92"/>
    <w:rsid w:val="003D0A9D"/>
    <w:rsid w:val="003D0AE2"/>
    <w:rsid w:val="003D0B3C"/>
    <w:rsid w:val="003D0DEF"/>
    <w:rsid w:val="003D0E22"/>
    <w:rsid w:val="003D0E45"/>
    <w:rsid w:val="003D0E81"/>
    <w:rsid w:val="003D0F0C"/>
    <w:rsid w:val="003D104F"/>
    <w:rsid w:val="003D112A"/>
    <w:rsid w:val="003D115E"/>
    <w:rsid w:val="003D11D9"/>
    <w:rsid w:val="003D13AB"/>
    <w:rsid w:val="003D14D9"/>
    <w:rsid w:val="003D14E7"/>
    <w:rsid w:val="003D1526"/>
    <w:rsid w:val="003D15A0"/>
    <w:rsid w:val="003D1652"/>
    <w:rsid w:val="003D1690"/>
    <w:rsid w:val="003D16A0"/>
    <w:rsid w:val="003D1A31"/>
    <w:rsid w:val="003D1B9D"/>
    <w:rsid w:val="003D1C62"/>
    <w:rsid w:val="003D1D14"/>
    <w:rsid w:val="003D1D94"/>
    <w:rsid w:val="003D1DCB"/>
    <w:rsid w:val="003D1E71"/>
    <w:rsid w:val="003D1E7D"/>
    <w:rsid w:val="003D1EA8"/>
    <w:rsid w:val="003D1EB9"/>
    <w:rsid w:val="003D1EBA"/>
    <w:rsid w:val="003D1ED7"/>
    <w:rsid w:val="003D1EF2"/>
    <w:rsid w:val="003D1EF3"/>
    <w:rsid w:val="003D1F42"/>
    <w:rsid w:val="003D1F61"/>
    <w:rsid w:val="003D2188"/>
    <w:rsid w:val="003D219D"/>
    <w:rsid w:val="003D21C8"/>
    <w:rsid w:val="003D2206"/>
    <w:rsid w:val="003D2279"/>
    <w:rsid w:val="003D22B7"/>
    <w:rsid w:val="003D22CA"/>
    <w:rsid w:val="003D2319"/>
    <w:rsid w:val="003D2372"/>
    <w:rsid w:val="003D261F"/>
    <w:rsid w:val="003D2668"/>
    <w:rsid w:val="003D2695"/>
    <w:rsid w:val="003D275E"/>
    <w:rsid w:val="003D27F7"/>
    <w:rsid w:val="003D286C"/>
    <w:rsid w:val="003D28A6"/>
    <w:rsid w:val="003D28F3"/>
    <w:rsid w:val="003D295E"/>
    <w:rsid w:val="003D2B00"/>
    <w:rsid w:val="003D2B7A"/>
    <w:rsid w:val="003D2BBC"/>
    <w:rsid w:val="003D2BF3"/>
    <w:rsid w:val="003D2CC7"/>
    <w:rsid w:val="003D2DE6"/>
    <w:rsid w:val="003D2E3E"/>
    <w:rsid w:val="003D2F6F"/>
    <w:rsid w:val="003D2F75"/>
    <w:rsid w:val="003D308B"/>
    <w:rsid w:val="003D326D"/>
    <w:rsid w:val="003D32E4"/>
    <w:rsid w:val="003D3399"/>
    <w:rsid w:val="003D33B9"/>
    <w:rsid w:val="003D355D"/>
    <w:rsid w:val="003D3577"/>
    <w:rsid w:val="003D368E"/>
    <w:rsid w:val="003D36A1"/>
    <w:rsid w:val="003D373E"/>
    <w:rsid w:val="003D3762"/>
    <w:rsid w:val="003D385A"/>
    <w:rsid w:val="003D3949"/>
    <w:rsid w:val="003D399D"/>
    <w:rsid w:val="003D3B0B"/>
    <w:rsid w:val="003D3D21"/>
    <w:rsid w:val="003D3D5F"/>
    <w:rsid w:val="003D3D84"/>
    <w:rsid w:val="003D3DD0"/>
    <w:rsid w:val="003D3E00"/>
    <w:rsid w:val="003D3E02"/>
    <w:rsid w:val="003D3EB9"/>
    <w:rsid w:val="003D3F58"/>
    <w:rsid w:val="003D3FC9"/>
    <w:rsid w:val="003D4031"/>
    <w:rsid w:val="003D4044"/>
    <w:rsid w:val="003D407B"/>
    <w:rsid w:val="003D408E"/>
    <w:rsid w:val="003D416F"/>
    <w:rsid w:val="003D417D"/>
    <w:rsid w:val="003D41ED"/>
    <w:rsid w:val="003D4278"/>
    <w:rsid w:val="003D4337"/>
    <w:rsid w:val="003D4443"/>
    <w:rsid w:val="003D4580"/>
    <w:rsid w:val="003D462F"/>
    <w:rsid w:val="003D466D"/>
    <w:rsid w:val="003D46C3"/>
    <w:rsid w:val="003D4721"/>
    <w:rsid w:val="003D4739"/>
    <w:rsid w:val="003D4751"/>
    <w:rsid w:val="003D47E9"/>
    <w:rsid w:val="003D4836"/>
    <w:rsid w:val="003D491F"/>
    <w:rsid w:val="003D49C3"/>
    <w:rsid w:val="003D49F5"/>
    <w:rsid w:val="003D4A12"/>
    <w:rsid w:val="003D4A4B"/>
    <w:rsid w:val="003D4AAD"/>
    <w:rsid w:val="003D4AC1"/>
    <w:rsid w:val="003D4AE9"/>
    <w:rsid w:val="003D4B98"/>
    <w:rsid w:val="003D4C76"/>
    <w:rsid w:val="003D4CD8"/>
    <w:rsid w:val="003D4CEF"/>
    <w:rsid w:val="003D4D1E"/>
    <w:rsid w:val="003D4D59"/>
    <w:rsid w:val="003D4DC5"/>
    <w:rsid w:val="003D4DE2"/>
    <w:rsid w:val="003D4E4B"/>
    <w:rsid w:val="003D4EAF"/>
    <w:rsid w:val="003D4FAB"/>
    <w:rsid w:val="003D4FB7"/>
    <w:rsid w:val="003D5001"/>
    <w:rsid w:val="003D5069"/>
    <w:rsid w:val="003D50EA"/>
    <w:rsid w:val="003D5134"/>
    <w:rsid w:val="003D51FB"/>
    <w:rsid w:val="003D526F"/>
    <w:rsid w:val="003D52BF"/>
    <w:rsid w:val="003D52C6"/>
    <w:rsid w:val="003D538E"/>
    <w:rsid w:val="003D53FB"/>
    <w:rsid w:val="003D5410"/>
    <w:rsid w:val="003D54D8"/>
    <w:rsid w:val="003D5514"/>
    <w:rsid w:val="003D5519"/>
    <w:rsid w:val="003D5590"/>
    <w:rsid w:val="003D560F"/>
    <w:rsid w:val="003D5631"/>
    <w:rsid w:val="003D5696"/>
    <w:rsid w:val="003D5709"/>
    <w:rsid w:val="003D576F"/>
    <w:rsid w:val="003D5771"/>
    <w:rsid w:val="003D5777"/>
    <w:rsid w:val="003D579D"/>
    <w:rsid w:val="003D57D8"/>
    <w:rsid w:val="003D58F4"/>
    <w:rsid w:val="003D59B9"/>
    <w:rsid w:val="003D5B8A"/>
    <w:rsid w:val="003D5BAA"/>
    <w:rsid w:val="003D5C9B"/>
    <w:rsid w:val="003D5DEF"/>
    <w:rsid w:val="003D5F0B"/>
    <w:rsid w:val="003D601A"/>
    <w:rsid w:val="003D6131"/>
    <w:rsid w:val="003D61E5"/>
    <w:rsid w:val="003D6226"/>
    <w:rsid w:val="003D629C"/>
    <w:rsid w:val="003D62B0"/>
    <w:rsid w:val="003D62C9"/>
    <w:rsid w:val="003D62DB"/>
    <w:rsid w:val="003D63B4"/>
    <w:rsid w:val="003D63BA"/>
    <w:rsid w:val="003D6497"/>
    <w:rsid w:val="003D65A4"/>
    <w:rsid w:val="003D6719"/>
    <w:rsid w:val="003D681F"/>
    <w:rsid w:val="003D6858"/>
    <w:rsid w:val="003D68A7"/>
    <w:rsid w:val="003D68D3"/>
    <w:rsid w:val="003D697D"/>
    <w:rsid w:val="003D69E6"/>
    <w:rsid w:val="003D6A4F"/>
    <w:rsid w:val="003D6A65"/>
    <w:rsid w:val="003D6A7E"/>
    <w:rsid w:val="003D6B9A"/>
    <w:rsid w:val="003D6D26"/>
    <w:rsid w:val="003D6DE9"/>
    <w:rsid w:val="003D6E5A"/>
    <w:rsid w:val="003D6EB7"/>
    <w:rsid w:val="003D6EE2"/>
    <w:rsid w:val="003D6FCB"/>
    <w:rsid w:val="003D7016"/>
    <w:rsid w:val="003D7155"/>
    <w:rsid w:val="003D716C"/>
    <w:rsid w:val="003D7314"/>
    <w:rsid w:val="003D7373"/>
    <w:rsid w:val="003D73F1"/>
    <w:rsid w:val="003D73F7"/>
    <w:rsid w:val="003D7420"/>
    <w:rsid w:val="003D74DA"/>
    <w:rsid w:val="003D75DE"/>
    <w:rsid w:val="003D7611"/>
    <w:rsid w:val="003D7613"/>
    <w:rsid w:val="003D7619"/>
    <w:rsid w:val="003D766D"/>
    <w:rsid w:val="003D7740"/>
    <w:rsid w:val="003D7784"/>
    <w:rsid w:val="003D77B8"/>
    <w:rsid w:val="003D77E7"/>
    <w:rsid w:val="003D7857"/>
    <w:rsid w:val="003D78D5"/>
    <w:rsid w:val="003D794B"/>
    <w:rsid w:val="003D7959"/>
    <w:rsid w:val="003D7997"/>
    <w:rsid w:val="003D79A6"/>
    <w:rsid w:val="003D79CD"/>
    <w:rsid w:val="003D7A64"/>
    <w:rsid w:val="003D7A69"/>
    <w:rsid w:val="003D7B69"/>
    <w:rsid w:val="003D7CD0"/>
    <w:rsid w:val="003D7CF3"/>
    <w:rsid w:val="003D7D4D"/>
    <w:rsid w:val="003D7D65"/>
    <w:rsid w:val="003D7DC2"/>
    <w:rsid w:val="003D7F80"/>
    <w:rsid w:val="003E00ED"/>
    <w:rsid w:val="003E00F0"/>
    <w:rsid w:val="003E00F1"/>
    <w:rsid w:val="003E01DB"/>
    <w:rsid w:val="003E0215"/>
    <w:rsid w:val="003E0234"/>
    <w:rsid w:val="003E0286"/>
    <w:rsid w:val="003E02B7"/>
    <w:rsid w:val="003E0477"/>
    <w:rsid w:val="003E04CE"/>
    <w:rsid w:val="003E0534"/>
    <w:rsid w:val="003E0648"/>
    <w:rsid w:val="003E078C"/>
    <w:rsid w:val="003E082B"/>
    <w:rsid w:val="003E0955"/>
    <w:rsid w:val="003E0A43"/>
    <w:rsid w:val="003E0AE0"/>
    <w:rsid w:val="003E0C41"/>
    <w:rsid w:val="003E0C4A"/>
    <w:rsid w:val="003E0C86"/>
    <w:rsid w:val="003E0CF5"/>
    <w:rsid w:val="003E0D52"/>
    <w:rsid w:val="003E0F30"/>
    <w:rsid w:val="003E0F77"/>
    <w:rsid w:val="003E0F8B"/>
    <w:rsid w:val="003E0FB9"/>
    <w:rsid w:val="003E108F"/>
    <w:rsid w:val="003E111B"/>
    <w:rsid w:val="003E11CC"/>
    <w:rsid w:val="003E11CF"/>
    <w:rsid w:val="003E1281"/>
    <w:rsid w:val="003E12DE"/>
    <w:rsid w:val="003E12ED"/>
    <w:rsid w:val="003E138A"/>
    <w:rsid w:val="003E1461"/>
    <w:rsid w:val="003E14E2"/>
    <w:rsid w:val="003E15F0"/>
    <w:rsid w:val="003E1655"/>
    <w:rsid w:val="003E16A1"/>
    <w:rsid w:val="003E16AF"/>
    <w:rsid w:val="003E1805"/>
    <w:rsid w:val="003E182E"/>
    <w:rsid w:val="003E188C"/>
    <w:rsid w:val="003E18CC"/>
    <w:rsid w:val="003E1932"/>
    <w:rsid w:val="003E19DF"/>
    <w:rsid w:val="003E19E0"/>
    <w:rsid w:val="003E19E1"/>
    <w:rsid w:val="003E1A43"/>
    <w:rsid w:val="003E1A98"/>
    <w:rsid w:val="003E1AB2"/>
    <w:rsid w:val="003E1B81"/>
    <w:rsid w:val="003E1B94"/>
    <w:rsid w:val="003E1BF6"/>
    <w:rsid w:val="003E1BFF"/>
    <w:rsid w:val="003E1E34"/>
    <w:rsid w:val="003E1F3B"/>
    <w:rsid w:val="003E2142"/>
    <w:rsid w:val="003E217A"/>
    <w:rsid w:val="003E2333"/>
    <w:rsid w:val="003E23B8"/>
    <w:rsid w:val="003E24CB"/>
    <w:rsid w:val="003E2520"/>
    <w:rsid w:val="003E252A"/>
    <w:rsid w:val="003E252B"/>
    <w:rsid w:val="003E266C"/>
    <w:rsid w:val="003E2792"/>
    <w:rsid w:val="003E2864"/>
    <w:rsid w:val="003E28C7"/>
    <w:rsid w:val="003E28E5"/>
    <w:rsid w:val="003E294E"/>
    <w:rsid w:val="003E29DE"/>
    <w:rsid w:val="003E2AEA"/>
    <w:rsid w:val="003E2BB9"/>
    <w:rsid w:val="003E2F0C"/>
    <w:rsid w:val="003E2F40"/>
    <w:rsid w:val="003E3020"/>
    <w:rsid w:val="003E30BB"/>
    <w:rsid w:val="003E31BD"/>
    <w:rsid w:val="003E3285"/>
    <w:rsid w:val="003E328F"/>
    <w:rsid w:val="003E33DC"/>
    <w:rsid w:val="003E3582"/>
    <w:rsid w:val="003E35E9"/>
    <w:rsid w:val="003E35F8"/>
    <w:rsid w:val="003E36DE"/>
    <w:rsid w:val="003E373D"/>
    <w:rsid w:val="003E37E1"/>
    <w:rsid w:val="003E37E6"/>
    <w:rsid w:val="003E3808"/>
    <w:rsid w:val="003E3824"/>
    <w:rsid w:val="003E3A5D"/>
    <w:rsid w:val="003E3AE5"/>
    <w:rsid w:val="003E3AF5"/>
    <w:rsid w:val="003E3B08"/>
    <w:rsid w:val="003E3BB8"/>
    <w:rsid w:val="003E3C5E"/>
    <w:rsid w:val="003E3C86"/>
    <w:rsid w:val="003E3CB4"/>
    <w:rsid w:val="003E3CE4"/>
    <w:rsid w:val="003E3E79"/>
    <w:rsid w:val="003E3F13"/>
    <w:rsid w:val="003E3F99"/>
    <w:rsid w:val="003E40AB"/>
    <w:rsid w:val="003E411A"/>
    <w:rsid w:val="003E418B"/>
    <w:rsid w:val="003E4197"/>
    <w:rsid w:val="003E4220"/>
    <w:rsid w:val="003E428B"/>
    <w:rsid w:val="003E42F6"/>
    <w:rsid w:val="003E4377"/>
    <w:rsid w:val="003E43CC"/>
    <w:rsid w:val="003E4411"/>
    <w:rsid w:val="003E4430"/>
    <w:rsid w:val="003E4437"/>
    <w:rsid w:val="003E44AA"/>
    <w:rsid w:val="003E45D2"/>
    <w:rsid w:val="003E4682"/>
    <w:rsid w:val="003E4731"/>
    <w:rsid w:val="003E47B4"/>
    <w:rsid w:val="003E4823"/>
    <w:rsid w:val="003E4996"/>
    <w:rsid w:val="003E49DE"/>
    <w:rsid w:val="003E4A03"/>
    <w:rsid w:val="003E4B91"/>
    <w:rsid w:val="003E4BC4"/>
    <w:rsid w:val="003E4BE9"/>
    <w:rsid w:val="003E4C21"/>
    <w:rsid w:val="003E4C24"/>
    <w:rsid w:val="003E4D14"/>
    <w:rsid w:val="003E4D7B"/>
    <w:rsid w:val="003E4D7E"/>
    <w:rsid w:val="003E4DEB"/>
    <w:rsid w:val="003E4E8E"/>
    <w:rsid w:val="003E4F70"/>
    <w:rsid w:val="003E50BC"/>
    <w:rsid w:val="003E510E"/>
    <w:rsid w:val="003E5171"/>
    <w:rsid w:val="003E528B"/>
    <w:rsid w:val="003E52F8"/>
    <w:rsid w:val="003E5338"/>
    <w:rsid w:val="003E5380"/>
    <w:rsid w:val="003E53A8"/>
    <w:rsid w:val="003E5445"/>
    <w:rsid w:val="003E54C4"/>
    <w:rsid w:val="003E54D4"/>
    <w:rsid w:val="003E5573"/>
    <w:rsid w:val="003E55C1"/>
    <w:rsid w:val="003E562F"/>
    <w:rsid w:val="003E5798"/>
    <w:rsid w:val="003E5902"/>
    <w:rsid w:val="003E5936"/>
    <w:rsid w:val="003E5A06"/>
    <w:rsid w:val="003E5C24"/>
    <w:rsid w:val="003E5C78"/>
    <w:rsid w:val="003E5C9C"/>
    <w:rsid w:val="003E5D16"/>
    <w:rsid w:val="003E5DEE"/>
    <w:rsid w:val="003E5E27"/>
    <w:rsid w:val="003E5F08"/>
    <w:rsid w:val="003E5F98"/>
    <w:rsid w:val="003E5FC6"/>
    <w:rsid w:val="003E5FE0"/>
    <w:rsid w:val="003E6067"/>
    <w:rsid w:val="003E606F"/>
    <w:rsid w:val="003E60C0"/>
    <w:rsid w:val="003E60C4"/>
    <w:rsid w:val="003E6132"/>
    <w:rsid w:val="003E61A9"/>
    <w:rsid w:val="003E61B5"/>
    <w:rsid w:val="003E61E2"/>
    <w:rsid w:val="003E6201"/>
    <w:rsid w:val="003E6253"/>
    <w:rsid w:val="003E6289"/>
    <w:rsid w:val="003E63E1"/>
    <w:rsid w:val="003E6471"/>
    <w:rsid w:val="003E655F"/>
    <w:rsid w:val="003E6579"/>
    <w:rsid w:val="003E65BA"/>
    <w:rsid w:val="003E6642"/>
    <w:rsid w:val="003E666F"/>
    <w:rsid w:val="003E66E7"/>
    <w:rsid w:val="003E67E6"/>
    <w:rsid w:val="003E690E"/>
    <w:rsid w:val="003E69F2"/>
    <w:rsid w:val="003E6AA3"/>
    <w:rsid w:val="003E6B00"/>
    <w:rsid w:val="003E6BFA"/>
    <w:rsid w:val="003E6C2E"/>
    <w:rsid w:val="003E6DA3"/>
    <w:rsid w:val="003E6DA9"/>
    <w:rsid w:val="003E6E9E"/>
    <w:rsid w:val="003E6EFF"/>
    <w:rsid w:val="003E6F33"/>
    <w:rsid w:val="003E6F8D"/>
    <w:rsid w:val="003E702D"/>
    <w:rsid w:val="003E70BB"/>
    <w:rsid w:val="003E70D1"/>
    <w:rsid w:val="003E72EF"/>
    <w:rsid w:val="003E7300"/>
    <w:rsid w:val="003E733E"/>
    <w:rsid w:val="003E7343"/>
    <w:rsid w:val="003E738E"/>
    <w:rsid w:val="003E73CD"/>
    <w:rsid w:val="003E743F"/>
    <w:rsid w:val="003E747F"/>
    <w:rsid w:val="003E748B"/>
    <w:rsid w:val="003E74AB"/>
    <w:rsid w:val="003E7620"/>
    <w:rsid w:val="003E76A1"/>
    <w:rsid w:val="003E7738"/>
    <w:rsid w:val="003E7818"/>
    <w:rsid w:val="003E7842"/>
    <w:rsid w:val="003E7849"/>
    <w:rsid w:val="003E784E"/>
    <w:rsid w:val="003E787A"/>
    <w:rsid w:val="003E788E"/>
    <w:rsid w:val="003E78FC"/>
    <w:rsid w:val="003E799D"/>
    <w:rsid w:val="003E79CB"/>
    <w:rsid w:val="003E7A1B"/>
    <w:rsid w:val="003E7A2C"/>
    <w:rsid w:val="003E7A71"/>
    <w:rsid w:val="003E7BB2"/>
    <w:rsid w:val="003E7C2A"/>
    <w:rsid w:val="003E7C72"/>
    <w:rsid w:val="003E7CF3"/>
    <w:rsid w:val="003E7D3B"/>
    <w:rsid w:val="003E7D66"/>
    <w:rsid w:val="003E7D8B"/>
    <w:rsid w:val="003E7DB5"/>
    <w:rsid w:val="003E7DEA"/>
    <w:rsid w:val="003E7E0D"/>
    <w:rsid w:val="003E7F2B"/>
    <w:rsid w:val="003E7F49"/>
    <w:rsid w:val="003E7F58"/>
    <w:rsid w:val="003E7F9F"/>
    <w:rsid w:val="003E7FD5"/>
    <w:rsid w:val="003F0108"/>
    <w:rsid w:val="003F01A1"/>
    <w:rsid w:val="003F01CF"/>
    <w:rsid w:val="003F01D2"/>
    <w:rsid w:val="003F0257"/>
    <w:rsid w:val="003F029C"/>
    <w:rsid w:val="003F0354"/>
    <w:rsid w:val="003F0370"/>
    <w:rsid w:val="003F03E2"/>
    <w:rsid w:val="003F046B"/>
    <w:rsid w:val="003F04CE"/>
    <w:rsid w:val="003F059A"/>
    <w:rsid w:val="003F06AD"/>
    <w:rsid w:val="003F076F"/>
    <w:rsid w:val="003F097D"/>
    <w:rsid w:val="003F09C4"/>
    <w:rsid w:val="003F0A3E"/>
    <w:rsid w:val="003F0A82"/>
    <w:rsid w:val="003F0B86"/>
    <w:rsid w:val="003F0B8C"/>
    <w:rsid w:val="003F0C28"/>
    <w:rsid w:val="003F0CFA"/>
    <w:rsid w:val="003F0DF9"/>
    <w:rsid w:val="003F0E5A"/>
    <w:rsid w:val="003F0E6A"/>
    <w:rsid w:val="003F1033"/>
    <w:rsid w:val="003F1066"/>
    <w:rsid w:val="003F10FE"/>
    <w:rsid w:val="003F113D"/>
    <w:rsid w:val="003F11D8"/>
    <w:rsid w:val="003F11E0"/>
    <w:rsid w:val="003F1387"/>
    <w:rsid w:val="003F144A"/>
    <w:rsid w:val="003F153F"/>
    <w:rsid w:val="003F15DD"/>
    <w:rsid w:val="003F1651"/>
    <w:rsid w:val="003F1658"/>
    <w:rsid w:val="003F168A"/>
    <w:rsid w:val="003F1740"/>
    <w:rsid w:val="003F1766"/>
    <w:rsid w:val="003F1803"/>
    <w:rsid w:val="003F18EC"/>
    <w:rsid w:val="003F1AD0"/>
    <w:rsid w:val="003F1C6A"/>
    <w:rsid w:val="003F1CCC"/>
    <w:rsid w:val="003F1D31"/>
    <w:rsid w:val="003F1DF6"/>
    <w:rsid w:val="003F1E0B"/>
    <w:rsid w:val="003F1E34"/>
    <w:rsid w:val="003F1E44"/>
    <w:rsid w:val="003F1EBE"/>
    <w:rsid w:val="003F2089"/>
    <w:rsid w:val="003F2192"/>
    <w:rsid w:val="003F22D1"/>
    <w:rsid w:val="003F2325"/>
    <w:rsid w:val="003F2338"/>
    <w:rsid w:val="003F233A"/>
    <w:rsid w:val="003F2343"/>
    <w:rsid w:val="003F23EB"/>
    <w:rsid w:val="003F243B"/>
    <w:rsid w:val="003F2442"/>
    <w:rsid w:val="003F2464"/>
    <w:rsid w:val="003F24D0"/>
    <w:rsid w:val="003F258C"/>
    <w:rsid w:val="003F2593"/>
    <w:rsid w:val="003F267B"/>
    <w:rsid w:val="003F269F"/>
    <w:rsid w:val="003F26A5"/>
    <w:rsid w:val="003F2895"/>
    <w:rsid w:val="003F296E"/>
    <w:rsid w:val="003F29A3"/>
    <w:rsid w:val="003F29FE"/>
    <w:rsid w:val="003F2A19"/>
    <w:rsid w:val="003F2BA8"/>
    <w:rsid w:val="003F2D3A"/>
    <w:rsid w:val="003F2DDE"/>
    <w:rsid w:val="003F2DE4"/>
    <w:rsid w:val="003F2EB0"/>
    <w:rsid w:val="003F2F48"/>
    <w:rsid w:val="003F306D"/>
    <w:rsid w:val="003F30EE"/>
    <w:rsid w:val="003F3153"/>
    <w:rsid w:val="003F317F"/>
    <w:rsid w:val="003F31EA"/>
    <w:rsid w:val="003F31F8"/>
    <w:rsid w:val="003F3265"/>
    <w:rsid w:val="003F3417"/>
    <w:rsid w:val="003F3440"/>
    <w:rsid w:val="003F3455"/>
    <w:rsid w:val="003F3472"/>
    <w:rsid w:val="003F348F"/>
    <w:rsid w:val="003F34C3"/>
    <w:rsid w:val="003F3500"/>
    <w:rsid w:val="003F35BA"/>
    <w:rsid w:val="003F3634"/>
    <w:rsid w:val="003F3691"/>
    <w:rsid w:val="003F3692"/>
    <w:rsid w:val="003F36E2"/>
    <w:rsid w:val="003F37D0"/>
    <w:rsid w:val="003F3929"/>
    <w:rsid w:val="003F3A4B"/>
    <w:rsid w:val="003F3AA2"/>
    <w:rsid w:val="003F3AE9"/>
    <w:rsid w:val="003F3B5C"/>
    <w:rsid w:val="003F3B60"/>
    <w:rsid w:val="003F3B9A"/>
    <w:rsid w:val="003F3BAF"/>
    <w:rsid w:val="003F3CAA"/>
    <w:rsid w:val="003F3DDB"/>
    <w:rsid w:val="003F3DE4"/>
    <w:rsid w:val="003F3E9F"/>
    <w:rsid w:val="003F3EF0"/>
    <w:rsid w:val="003F3F48"/>
    <w:rsid w:val="003F3FA1"/>
    <w:rsid w:val="003F3FE8"/>
    <w:rsid w:val="003F3FFD"/>
    <w:rsid w:val="003F3FFF"/>
    <w:rsid w:val="003F4059"/>
    <w:rsid w:val="003F428E"/>
    <w:rsid w:val="003F42BC"/>
    <w:rsid w:val="003F431B"/>
    <w:rsid w:val="003F4350"/>
    <w:rsid w:val="003F4423"/>
    <w:rsid w:val="003F4434"/>
    <w:rsid w:val="003F448E"/>
    <w:rsid w:val="003F4532"/>
    <w:rsid w:val="003F455F"/>
    <w:rsid w:val="003F457A"/>
    <w:rsid w:val="003F45FB"/>
    <w:rsid w:val="003F489D"/>
    <w:rsid w:val="003F48B5"/>
    <w:rsid w:val="003F494F"/>
    <w:rsid w:val="003F4A4F"/>
    <w:rsid w:val="003F4AD5"/>
    <w:rsid w:val="003F4ADB"/>
    <w:rsid w:val="003F4B55"/>
    <w:rsid w:val="003F4D38"/>
    <w:rsid w:val="003F4D39"/>
    <w:rsid w:val="003F4D88"/>
    <w:rsid w:val="003F4E10"/>
    <w:rsid w:val="003F4E7C"/>
    <w:rsid w:val="003F4E98"/>
    <w:rsid w:val="003F4FD5"/>
    <w:rsid w:val="003F50BC"/>
    <w:rsid w:val="003F51D8"/>
    <w:rsid w:val="003F540E"/>
    <w:rsid w:val="003F541C"/>
    <w:rsid w:val="003F549A"/>
    <w:rsid w:val="003F54D4"/>
    <w:rsid w:val="003F54E6"/>
    <w:rsid w:val="003F5557"/>
    <w:rsid w:val="003F556A"/>
    <w:rsid w:val="003F55C9"/>
    <w:rsid w:val="003F56D7"/>
    <w:rsid w:val="003F56DF"/>
    <w:rsid w:val="003F58B6"/>
    <w:rsid w:val="003F58CD"/>
    <w:rsid w:val="003F591F"/>
    <w:rsid w:val="003F5B79"/>
    <w:rsid w:val="003F5BE6"/>
    <w:rsid w:val="003F5C59"/>
    <w:rsid w:val="003F5D6B"/>
    <w:rsid w:val="003F5D80"/>
    <w:rsid w:val="003F5D85"/>
    <w:rsid w:val="003F5F9E"/>
    <w:rsid w:val="003F5FE7"/>
    <w:rsid w:val="003F6027"/>
    <w:rsid w:val="003F6054"/>
    <w:rsid w:val="003F6058"/>
    <w:rsid w:val="003F61CA"/>
    <w:rsid w:val="003F61D8"/>
    <w:rsid w:val="003F61E3"/>
    <w:rsid w:val="003F6388"/>
    <w:rsid w:val="003F63EF"/>
    <w:rsid w:val="003F6487"/>
    <w:rsid w:val="003F64F6"/>
    <w:rsid w:val="003F6507"/>
    <w:rsid w:val="003F650E"/>
    <w:rsid w:val="003F6535"/>
    <w:rsid w:val="003F663A"/>
    <w:rsid w:val="003F6667"/>
    <w:rsid w:val="003F6700"/>
    <w:rsid w:val="003F6723"/>
    <w:rsid w:val="003F6730"/>
    <w:rsid w:val="003F67F1"/>
    <w:rsid w:val="003F689F"/>
    <w:rsid w:val="003F68CC"/>
    <w:rsid w:val="003F69C8"/>
    <w:rsid w:val="003F69E6"/>
    <w:rsid w:val="003F6B0A"/>
    <w:rsid w:val="003F6B55"/>
    <w:rsid w:val="003F6C56"/>
    <w:rsid w:val="003F6CB1"/>
    <w:rsid w:val="003F6CCC"/>
    <w:rsid w:val="003F6CF4"/>
    <w:rsid w:val="003F6E83"/>
    <w:rsid w:val="003F6F7D"/>
    <w:rsid w:val="003F7062"/>
    <w:rsid w:val="003F7102"/>
    <w:rsid w:val="003F710E"/>
    <w:rsid w:val="003F7114"/>
    <w:rsid w:val="003F71AE"/>
    <w:rsid w:val="003F726B"/>
    <w:rsid w:val="003F734A"/>
    <w:rsid w:val="003F736F"/>
    <w:rsid w:val="003F73DF"/>
    <w:rsid w:val="003F744F"/>
    <w:rsid w:val="003F751B"/>
    <w:rsid w:val="003F7532"/>
    <w:rsid w:val="003F7568"/>
    <w:rsid w:val="003F7625"/>
    <w:rsid w:val="003F76C7"/>
    <w:rsid w:val="003F7809"/>
    <w:rsid w:val="003F7882"/>
    <w:rsid w:val="003F7A59"/>
    <w:rsid w:val="003F7BB7"/>
    <w:rsid w:val="003F7BCB"/>
    <w:rsid w:val="003F7CE5"/>
    <w:rsid w:val="003F7D1E"/>
    <w:rsid w:val="003F7D7B"/>
    <w:rsid w:val="003F7D9D"/>
    <w:rsid w:val="003F7E23"/>
    <w:rsid w:val="003F7E56"/>
    <w:rsid w:val="003F7EB6"/>
    <w:rsid w:val="003F7F67"/>
    <w:rsid w:val="003F7F82"/>
    <w:rsid w:val="003F7F8B"/>
    <w:rsid w:val="003F7FDC"/>
    <w:rsid w:val="00400041"/>
    <w:rsid w:val="00400069"/>
    <w:rsid w:val="00400072"/>
    <w:rsid w:val="0040008D"/>
    <w:rsid w:val="004001C9"/>
    <w:rsid w:val="0040020F"/>
    <w:rsid w:val="004002F0"/>
    <w:rsid w:val="00400390"/>
    <w:rsid w:val="00400396"/>
    <w:rsid w:val="004004D3"/>
    <w:rsid w:val="004006CB"/>
    <w:rsid w:val="0040071C"/>
    <w:rsid w:val="00400766"/>
    <w:rsid w:val="0040078F"/>
    <w:rsid w:val="004007A5"/>
    <w:rsid w:val="00400834"/>
    <w:rsid w:val="00400A1C"/>
    <w:rsid w:val="00400C4F"/>
    <w:rsid w:val="00400CDF"/>
    <w:rsid w:val="00400D11"/>
    <w:rsid w:val="00400D4C"/>
    <w:rsid w:val="00400E3B"/>
    <w:rsid w:val="00400FB3"/>
    <w:rsid w:val="00400FCA"/>
    <w:rsid w:val="004010DF"/>
    <w:rsid w:val="0040125E"/>
    <w:rsid w:val="004012D6"/>
    <w:rsid w:val="004013A5"/>
    <w:rsid w:val="004013C4"/>
    <w:rsid w:val="0040157C"/>
    <w:rsid w:val="0040169E"/>
    <w:rsid w:val="00401727"/>
    <w:rsid w:val="00401787"/>
    <w:rsid w:val="004017A1"/>
    <w:rsid w:val="004017BA"/>
    <w:rsid w:val="00401910"/>
    <w:rsid w:val="00401932"/>
    <w:rsid w:val="0040194F"/>
    <w:rsid w:val="004019A7"/>
    <w:rsid w:val="00401A6F"/>
    <w:rsid w:val="00401A76"/>
    <w:rsid w:val="00401BD2"/>
    <w:rsid w:val="00401C0B"/>
    <w:rsid w:val="00401C46"/>
    <w:rsid w:val="00401CF2"/>
    <w:rsid w:val="00401D56"/>
    <w:rsid w:val="00401DF4"/>
    <w:rsid w:val="00401E5C"/>
    <w:rsid w:val="00401EC7"/>
    <w:rsid w:val="00401F29"/>
    <w:rsid w:val="00401FFE"/>
    <w:rsid w:val="0040201C"/>
    <w:rsid w:val="00402022"/>
    <w:rsid w:val="004020D9"/>
    <w:rsid w:val="00402127"/>
    <w:rsid w:val="00402190"/>
    <w:rsid w:val="0040229A"/>
    <w:rsid w:val="00402401"/>
    <w:rsid w:val="0040265B"/>
    <w:rsid w:val="004026C0"/>
    <w:rsid w:val="00402720"/>
    <w:rsid w:val="00402780"/>
    <w:rsid w:val="004027C3"/>
    <w:rsid w:val="004028A3"/>
    <w:rsid w:val="0040295D"/>
    <w:rsid w:val="0040295E"/>
    <w:rsid w:val="004029C2"/>
    <w:rsid w:val="004029FB"/>
    <w:rsid w:val="00402A85"/>
    <w:rsid w:val="00402AE2"/>
    <w:rsid w:val="00402B9B"/>
    <w:rsid w:val="00402C0B"/>
    <w:rsid w:val="00402C8D"/>
    <w:rsid w:val="00402D8A"/>
    <w:rsid w:val="00402F0D"/>
    <w:rsid w:val="00402FBD"/>
    <w:rsid w:val="00402FD0"/>
    <w:rsid w:val="0040302B"/>
    <w:rsid w:val="0040313A"/>
    <w:rsid w:val="00403248"/>
    <w:rsid w:val="004032A1"/>
    <w:rsid w:val="004032A4"/>
    <w:rsid w:val="004033CE"/>
    <w:rsid w:val="00403407"/>
    <w:rsid w:val="0040345D"/>
    <w:rsid w:val="004034AA"/>
    <w:rsid w:val="004034C7"/>
    <w:rsid w:val="0040356A"/>
    <w:rsid w:val="00403586"/>
    <w:rsid w:val="0040358B"/>
    <w:rsid w:val="00403603"/>
    <w:rsid w:val="00403608"/>
    <w:rsid w:val="0040367F"/>
    <w:rsid w:val="00403690"/>
    <w:rsid w:val="004036AA"/>
    <w:rsid w:val="00403704"/>
    <w:rsid w:val="004037AD"/>
    <w:rsid w:val="004037B0"/>
    <w:rsid w:val="00403836"/>
    <w:rsid w:val="0040388F"/>
    <w:rsid w:val="00403A10"/>
    <w:rsid w:val="00403AFD"/>
    <w:rsid w:val="00403B65"/>
    <w:rsid w:val="00403BF1"/>
    <w:rsid w:val="00403C45"/>
    <w:rsid w:val="00403C71"/>
    <w:rsid w:val="00403D39"/>
    <w:rsid w:val="00403D59"/>
    <w:rsid w:val="00403D68"/>
    <w:rsid w:val="00403DCA"/>
    <w:rsid w:val="00403E3C"/>
    <w:rsid w:val="00403E7B"/>
    <w:rsid w:val="00403EAC"/>
    <w:rsid w:val="00403F5D"/>
    <w:rsid w:val="00403F76"/>
    <w:rsid w:val="00403FB1"/>
    <w:rsid w:val="00403FBD"/>
    <w:rsid w:val="00404146"/>
    <w:rsid w:val="00404212"/>
    <w:rsid w:val="0040454E"/>
    <w:rsid w:val="004045ED"/>
    <w:rsid w:val="00404638"/>
    <w:rsid w:val="004046AF"/>
    <w:rsid w:val="00404926"/>
    <w:rsid w:val="00404A0D"/>
    <w:rsid w:val="00404A4A"/>
    <w:rsid w:val="00404A8A"/>
    <w:rsid w:val="00404AB0"/>
    <w:rsid w:val="00404B7F"/>
    <w:rsid w:val="00404BA6"/>
    <w:rsid w:val="00404C45"/>
    <w:rsid w:val="00404DC2"/>
    <w:rsid w:val="00404DDE"/>
    <w:rsid w:val="00405079"/>
    <w:rsid w:val="00405174"/>
    <w:rsid w:val="00405191"/>
    <w:rsid w:val="004051A9"/>
    <w:rsid w:val="004051B3"/>
    <w:rsid w:val="004051B6"/>
    <w:rsid w:val="00405285"/>
    <w:rsid w:val="004052FC"/>
    <w:rsid w:val="0040532C"/>
    <w:rsid w:val="00405364"/>
    <w:rsid w:val="0040538D"/>
    <w:rsid w:val="004053BE"/>
    <w:rsid w:val="0040553D"/>
    <w:rsid w:val="004055A8"/>
    <w:rsid w:val="00405749"/>
    <w:rsid w:val="0040576A"/>
    <w:rsid w:val="00405873"/>
    <w:rsid w:val="004059AE"/>
    <w:rsid w:val="00405A14"/>
    <w:rsid w:val="00405B01"/>
    <w:rsid w:val="00405B98"/>
    <w:rsid w:val="00405C57"/>
    <w:rsid w:val="00405CE9"/>
    <w:rsid w:val="00405CFA"/>
    <w:rsid w:val="00405DB5"/>
    <w:rsid w:val="00405E2A"/>
    <w:rsid w:val="00405E80"/>
    <w:rsid w:val="0040609B"/>
    <w:rsid w:val="00406195"/>
    <w:rsid w:val="004061FD"/>
    <w:rsid w:val="0040626A"/>
    <w:rsid w:val="00406331"/>
    <w:rsid w:val="0040641A"/>
    <w:rsid w:val="0040642B"/>
    <w:rsid w:val="00406648"/>
    <w:rsid w:val="00406653"/>
    <w:rsid w:val="00406860"/>
    <w:rsid w:val="00406905"/>
    <w:rsid w:val="0040698E"/>
    <w:rsid w:val="00406A0D"/>
    <w:rsid w:val="00406A3F"/>
    <w:rsid w:val="00406AE8"/>
    <w:rsid w:val="00406D84"/>
    <w:rsid w:val="00406D91"/>
    <w:rsid w:val="00406E30"/>
    <w:rsid w:val="00406EC0"/>
    <w:rsid w:val="00406F61"/>
    <w:rsid w:val="00406FD4"/>
    <w:rsid w:val="0040704B"/>
    <w:rsid w:val="00407127"/>
    <w:rsid w:val="00407171"/>
    <w:rsid w:val="00407198"/>
    <w:rsid w:val="0040724B"/>
    <w:rsid w:val="0040727D"/>
    <w:rsid w:val="00407481"/>
    <w:rsid w:val="00407537"/>
    <w:rsid w:val="004075B3"/>
    <w:rsid w:val="0040767A"/>
    <w:rsid w:val="004076DA"/>
    <w:rsid w:val="004077E6"/>
    <w:rsid w:val="00407802"/>
    <w:rsid w:val="00407888"/>
    <w:rsid w:val="00407892"/>
    <w:rsid w:val="00407AA4"/>
    <w:rsid w:val="00407BE0"/>
    <w:rsid w:val="00407C83"/>
    <w:rsid w:val="00407E94"/>
    <w:rsid w:val="00407F36"/>
    <w:rsid w:val="00407F63"/>
    <w:rsid w:val="00407FC1"/>
    <w:rsid w:val="00410076"/>
    <w:rsid w:val="00410147"/>
    <w:rsid w:val="00410151"/>
    <w:rsid w:val="0041020D"/>
    <w:rsid w:val="00410247"/>
    <w:rsid w:val="00410254"/>
    <w:rsid w:val="004102E8"/>
    <w:rsid w:val="004102F8"/>
    <w:rsid w:val="0041033B"/>
    <w:rsid w:val="00410346"/>
    <w:rsid w:val="00410347"/>
    <w:rsid w:val="00410366"/>
    <w:rsid w:val="004103C6"/>
    <w:rsid w:val="004103E3"/>
    <w:rsid w:val="00410433"/>
    <w:rsid w:val="004104ED"/>
    <w:rsid w:val="00410505"/>
    <w:rsid w:val="0041056E"/>
    <w:rsid w:val="004105B5"/>
    <w:rsid w:val="004106D4"/>
    <w:rsid w:val="004106E0"/>
    <w:rsid w:val="00410731"/>
    <w:rsid w:val="00410876"/>
    <w:rsid w:val="004108C7"/>
    <w:rsid w:val="00410987"/>
    <w:rsid w:val="004109B3"/>
    <w:rsid w:val="004109B9"/>
    <w:rsid w:val="00410A6A"/>
    <w:rsid w:val="00410A77"/>
    <w:rsid w:val="00410A9A"/>
    <w:rsid w:val="00410AFB"/>
    <w:rsid w:val="00410B56"/>
    <w:rsid w:val="00410BC1"/>
    <w:rsid w:val="00410C0C"/>
    <w:rsid w:val="00410CB8"/>
    <w:rsid w:val="00410E24"/>
    <w:rsid w:val="00410E2E"/>
    <w:rsid w:val="00410FEF"/>
    <w:rsid w:val="00411076"/>
    <w:rsid w:val="0041125B"/>
    <w:rsid w:val="004112E4"/>
    <w:rsid w:val="0041147C"/>
    <w:rsid w:val="004114EE"/>
    <w:rsid w:val="004114F4"/>
    <w:rsid w:val="0041155D"/>
    <w:rsid w:val="00411630"/>
    <w:rsid w:val="0041165A"/>
    <w:rsid w:val="00411756"/>
    <w:rsid w:val="0041177B"/>
    <w:rsid w:val="004117A8"/>
    <w:rsid w:val="004117AA"/>
    <w:rsid w:val="00411858"/>
    <w:rsid w:val="004119D1"/>
    <w:rsid w:val="004119D3"/>
    <w:rsid w:val="004119EF"/>
    <w:rsid w:val="00411A8C"/>
    <w:rsid w:val="00411B37"/>
    <w:rsid w:val="00411C07"/>
    <w:rsid w:val="00411C25"/>
    <w:rsid w:val="00411C5E"/>
    <w:rsid w:val="00411E4B"/>
    <w:rsid w:val="00411EB1"/>
    <w:rsid w:val="00411F33"/>
    <w:rsid w:val="00411FB8"/>
    <w:rsid w:val="00411FED"/>
    <w:rsid w:val="00412015"/>
    <w:rsid w:val="00412028"/>
    <w:rsid w:val="00412039"/>
    <w:rsid w:val="00412082"/>
    <w:rsid w:val="0041216E"/>
    <w:rsid w:val="0041226A"/>
    <w:rsid w:val="004123D2"/>
    <w:rsid w:val="004123D4"/>
    <w:rsid w:val="004123DE"/>
    <w:rsid w:val="004123FF"/>
    <w:rsid w:val="00412416"/>
    <w:rsid w:val="0041248C"/>
    <w:rsid w:val="0041249C"/>
    <w:rsid w:val="0041251E"/>
    <w:rsid w:val="0041258C"/>
    <w:rsid w:val="004125AE"/>
    <w:rsid w:val="00412659"/>
    <w:rsid w:val="0041273A"/>
    <w:rsid w:val="004127EC"/>
    <w:rsid w:val="00412931"/>
    <w:rsid w:val="00412997"/>
    <w:rsid w:val="004129DA"/>
    <w:rsid w:val="00412A12"/>
    <w:rsid w:val="00412AE5"/>
    <w:rsid w:val="00412B78"/>
    <w:rsid w:val="00412B9E"/>
    <w:rsid w:val="00412BDC"/>
    <w:rsid w:val="00412C4D"/>
    <w:rsid w:val="00412C98"/>
    <w:rsid w:val="00412C9A"/>
    <w:rsid w:val="00412CD1"/>
    <w:rsid w:val="00412D29"/>
    <w:rsid w:val="00412DE5"/>
    <w:rsid w:val="00412E51"/>
    <w:rsid w:val="00412F20"/>
    <w:rsid w:val="00412F9D"/>
    <w:rsid w:val="004130B3"/>
    <w:rsid w:val="00413172"/>
    <w:rsid w:val="00413207"/>
    <w:rsid w:val="0041324B"/>
    <w:rsid w:val="00413276"/>
    <w:rsid w:val="0041346C"/>
    <w:rsid w:val="0041347B"/>
    <w:rsid w:val="004134BE"/>
    <w:rsid w:val="00413521"/>
    <w:rsid w:val="004135F8"/>
    <w:rsid w:val="00413609"/>
    <w:rsid w:val="00413641"/>
    <w:rsid w:val="00413772"/>
    <w:rsid w:val="00413818"/>
    <w:rsid w:val="00413833"/>
    <w:rsid w:val="00413837"/>
    <w:rsid w:val="00413873"/>
    <w:rsid w:val="004138FB"/>
    <w:rsid w:val="004139FA"/>
    <w:rsid w:val="00413ADE"/>
    <w:rsid w:val="00413BE9"/>
    <w:rsid w:val="00413C70"/>
    <w:rsid w:val="00413D27"/>
    <w:rsid w:val="00413D64"/>
    <w:rsid w:val="00413D88"/>
    <w:rsid w:val="00413DCB"/>
    <w:rsid w:val="00413DEE"/>
    <w:rsid w:val="00413FBC"/>
    <w:rsid w:val="00413FCB"/>
    <w:rsid w:val="00414175"/>
    <w:rsid w:val="00414181"/>
    <w:rsid w:val="004141A0"/>
    <w:rsid w:val="00414238"/>
    <w:rsid w:val="004142C6"/>
    <w:rsid w:val="004142FD"/>
    <w:rsid w:val="0041439A"/>
    <w:rsid w:val="00414479"/>
    <w:rsid w:val="004144C5"/>
    <w:rsid w:val="0041455E"/>
    <w:rsid w:val="00414572"/>
    <w:rsid w:val="00414582"/>
    <w:rsid w:val="004145E9"/>
    <w:rsid w:val="0041463F"/>
    <w:rsid w:val="00414748"/>
    <w:rsid w:val="004147A8"/>
    <w:rsid w:val="00414805"/>
    <w:rsid w:val="0041496F"/>
    <w:rsid w:val="004149E0"/>
    <w:rsid w:val="00414A40"/>
    <w:rsid w:val="00414AED"/>
    <w:rsid w:val="00414BC1"/>
    <w:rsid w:val="00414C08"/>
    <w:rsid w:val="00414C88"/>
    <w:rsid w:val="00414C8B"/>
    <w:rsid w:val="00414C90"/>
    <w:rsid w:val="00414C92"/>
    <w:rsid w:val="00414CFB"/>
    <w:rsid w:val="00414D09"/>
    <w:rsid w:val="00414E42"/>
    <w:rsid w:val="00414F9B"/>
    <w:rsid w:val="00415079"/>
    <w:rsid w:val="00415137"/>
    <w:rsid w:val="004151F5"/>
    <w:rsid w:val="004151F9"/>
    <w:rsid w:val="00415210"/>
    <w:rsid w:val="00415352"/>
    <w:rsid w:val="00415386"/>
    <w:rsid w:val="00415583"/>
    <w:rsid w:val="004155C2"/>
    <w:rsid w:val="0041565C"/>
    <w:rsid w:val="004156A7"/>
    <w:rsid w:val="004156DD"/>
    <w:rsid w:val="004156F7"/>
    <w:rsid w:val="00415789"/>
    <w:rsid w:val="004157DD"/>
    <w:rsid w:val="004158E0"/>
    <w:rsid w:val="0041593F"/>
    <w:rsid w:val="004159A3"/>
    <w:rsid w:val="00415A5A"/>
    <w:rsid w:val="00415AFB"/>
    <w:rsid w:val="00415C0B"/>
    <w:rsid w:val="00415CCF"/>
    <w:rsid w:val="00415D69"/>
    <w:rsid w:val="00415DD9"/>
    <w:rsid w:val="00415E3D"/>
    <w:rsid w:val="00415E78"/>
    <w:rsid w:val="00415F41"/>
    <w:rsid w:val="0041602A"/>
    <w:rsid w:val="0041605B"/>
    <w:rsid w:val="00416079"/>
    <w:rsid w:val="00416187"/>
    <w:rsid w:val="00416353"/>
    <w:rsid w:val="00416355"/>
    <w:rsid w:val="004163AB"/>
    <w:rsid w:val="00416608"/>
    <w:rsid w:val="0041678A"/>
    <w:rsid w:val="004167E4"/>
    <w:rsid w:val="004167E6"/>
    <w:rsid w:val="00416848"/>
    <w:rsid w:val="00416897"/>
    <w:rsid w:val="004168E0"/>
    <w:rsid w:val="0041693A"/>
    <w:rsid w:val="00416A7A"/>
    <w:rsid w:val="00416AAB"/>
    <w:rsid w:val="00416B51"/>
    <w:rsid w:val="00416B79"/>
    <w:rsid w:val="00416B8E"/>
    <w:rsid w:val="00416B90"/>
    <w:rsid w:val="00416BEB"/>
    <w:rsid w:val="00416C7C"/>
    <w:rsid w:val="00416CF4"/>
    <w:rsid w:val="00416DFC"/>
    <w:rsid w:val="00416E40"/>
    <w:rsid w:val="00416F66"/>
    <w:rsid w:val="00416F70"/>
    <w:rsid w:val="00416F77"/>
    <w:rsid w:val="00416F84"/>
    <w:rsid w:val="00416FF8"/>
    <w:rsid w:val="00417003"/>
    <w:rsid w:val="004170BB"/>
    <w:rsid w:val="004171CA"/>
    <w:rsid w:val="0041738F"/>
    <w:rsid w:val="0041741E"/>
    <w:rsid w:val="0041743C"/>
    <w:rsid w:val="0041749B"/>
    <w:rsid w:val="004174C8"/>
    <w:rsid w:val="00417536"/>
    <w:rsid w:val="004177EE"/>
    <w:rsid w:val="00417899"/>
    <w:rsid w:val="00417A85"/>
    <w:rsid w:val="00417B05"/>
    <w:rsid w:val="00417C10"/>
    <w:rsid w:val="00417C2A"/>
    <w:rsid w:val="00417CF2"/>
    <w:rsid w:val="00417DAD"/>
    <w:rsid w:val="00417E30"/>
    <w:rsid w:val="00417F42"/>
    <w:rsid w:val="00417FCE"/>
    <w:rsid w:val="00420038"/>
    <w:rsid w:val="00420132"/>
    <w:rsid w:val="004202C7"/>
    <w:rsid w:val="00420300"/>
    <w:rsid w:val="0042032E"/>
    <w:rsid w:val="004203E3"/>
    <w:rsid w:val="00420427"/>
    <w:rsid w:val="0042043C"/>
    <w:rsid w:val="00420483"/>
    <w:rsid w:val="0042058D"/>
    <w:rsid w:val="00420635"/>
    <w:rsid w:val="00420752"/>
    <w:rsid w:val="0042075C"/>
    <w:rsid w:val="00420788"/>
    <w:rsid w:val="00420798"/>
    <w:rsid w:val="004207AB"/>
    <w:rsid w:val="0042089A"/>
    <w:rsid w:val="0042092C"/>
    <w:rsid w:val="004209D1"/>
    <w:rsid w:val="00420C31"/>
    <w:rsid w:val="00420C41"/>
    <w:rsid w:val="00420C5F"/>
    <w:rsid w:val="00420C71"/>
    <w:rsid w:val="00420C8F"/>
    <w:rsid w:val="00420D2A"/>
    <w:rsid w:val="00420DF3"/>
    <w:rsid w:val="00420E1F"/>
    <w:rsid w:val="00420EA0"/>
    <w:rsid w:val="00420EA6"/>
    <w:rsid w:val="00420EC4"/>
    <w:rsid w:val="00420F45"/>
    <w:rsid w:val="00421063"/>
    <w:rsid w:val="004210A7"/>
    <w:rsid w:val="00421130"/>
    <w:rsid w:val="00421156"/>
    <w:rsid w:val="0042120C"/>
    <w:rsid w:val="004212AF"/>
    <w:rsid w:val="00421320"/>
    <w:rsid w:val="00421389"/>
    <w:rsid w:val="00421491"/>
    <w:rsid w:val="004214AE"/>
    <w:rsid w:val="0042150E"/>
    <w:rsid w:val="00421524"/>
    <w:rsid w:val="0042156F"/>
    <w:rsid w:val="004215DD"/>
    <w:rsid w:val="004215F0"/>
    <w:rsid w:val="0042163D"/>
    <w:rsid w:val="004216BA"/>
    <w:rsid w:val="00421722"/>
    <w:rsid w:val="00421787"/>
    <w:rsid w:val="004218A1"/>
    <w:rsid w:val="00421984"/>
    <w:rsid w:val="004219B3"/>
    <w:rsid w:val="004219DD"/>
    <w:rsid w:val="00421A64"/>
    <w:rsid w:val="00421A6B"/>
    <w:rsid w:val="00421C6F"/>
    <w:rsid w:val="00421EA6"/>
    <w:rsid w:val="00421F1D"/>
    <w:rsid w:val="00421F37"/>
    <w:rsid w:val="004220AE"/>
    <w:rsid w:val="00422114"/>
    <w:rsid w:val="00422163"/>
    <w:rsid w:val="00422181"/>
    <w:rsid w:val="00422253"/>
    <w:rsid w:val="0042228C"/>
    <w:rsid w:val="004222BB"/>
    <w:rsid w:val="004223A5"/>
    <w:rsid w:val="004223F8"/>
    <w:rsid w:val="0042243F"/>
    <w:rsid w:val="0042245D"/>
    <w:rsid w:val="00422511"/>
    <w:rsid w:val="00422645"/>
    <w:rsid w:val="004226B9"/>
    <w:rsid w:val="004226CF"/>
    <w:rsid w:val="004227E0"/>
    <w:rsid w:val="0042280B"/>
    <w:rsid w:val="00422851"/>
    <w:rsid w:val="00422929"/>
    <w:rsid w:val="0042292D"/>
    <w:rsid w:val="00422A1D"/>
    <w:rsid w:val="00422B0E"/>
    <w:rsid w:val="00422C4F"/>
    <w:rsid w:val="00422CAF"/>
    <w:rsid w:val="00422D09"/>
    <w:rsid w:val="00422DC9"/>
    <w:rsid w:val="00422E0E"/>
    <w:rsid w:val="00422E5E"/>
    <w:rsid w:val="00422E68"/>
    <w:rsid w:val="00422E91"/>
    <w:rsid w:val="00422F07"/>
    <w:rsid w:val="004230A7"/>
    <w:rsid w:val="00423108"/>
    <w:rsid w:val="004232F3"/>
    <w:rsid w:val="00423377"/>
    <w:rsid w:val="004234D3"/>
    <w:rsid w:val="00423539"/>
    <w:rsid w:val="00423566"/>
    <w:rsid w:val="00423578"/>
    <w:rsid w:val="00423718"/>
    <w:rsid w:val="00423787"/>
    <w:rsid w:val="004238A2"/>
    <w:rsid w:val="004238B0"/>
    <w:rsid w:val="00423A09"/>
    <w:rsid w:val="00423A77"/>
    <w:rsid w:val="00423A85"/>
    <w:rsid w:val="00423B59"/>
    <w:rsid w:val="00423B62"/>
    <w:rsid w:val="00423BDF"/>
    <w:rsid w:val="00423C19"/>
    <w:rsid w:val="00423C7B"/>
    <w:rsid w:val="00423D3C"/>
    <w:rsid w:val="00423DA4"/>
    <w:rsid w:val="00423DAF"/>
    <w:rsid w:val="00423E11"/>
    <w:rsid w:val="00423F15"/>
    <w:rsid w:val="00423F9F"/>
    <w:rsid w:val="00423FA6"/>
    <w:rsid w:val="00423FC3"/>
    <w:rsid w:val="00423FD4"/>
    <w:rsid w:val="00423FD9"/>
    <w:rsid w:val="0042407D"/>
    <w:rsid w:val="004240BE"/>
    <w:rsid w:val="0042411B"/>
    <w:rsid w:val="004242A4"/>
    <w:rsid w:val="004242BD"/>
    <w:rsid w:val="004243BD"/>
    <w:rsid w:val="004243D3"/>
    <w:rsid w:val="004243FD"/>
    <w:rsid w:val="00424482"/>
    <w:rsid w:val="004244FA"/>
    <w:rsid w:val="00424612"/>
    <w:rsid w:val="004246D4"/>
    <w:rsid w:val="004246D8"/>
    <w:rsid w:val="00424774"/>
    <w:rsid w:val="0042481B"/>
    <w:rsid w:val="004248AE"/>
    <w:rsid w:val="004248B5"/>
    <w:rsid w:val="00424A7E"/>
    <w:rsid w:val="00424AA9"/>
    <w:rsid w:val="00424B20"/>
    <w:rsid w:val="00424B92"/>
    <w:rsid w:val="00424CB8"/>
    <w:rsid w:val="00424DEA"/>
    <w:rsid w:val="00424E61"/>
    <w:rsid w:val="00424F1A"/>
    <w:rsid w:val="00424FFC"/>
    <w:rsid w:val="0042501A"/>
    <w:rsid w:val="004250FA"/>
    <w:rsid w:val="0042510D"/>
    <w:rsid w:val="004251F5"/>
    <w:rsid w:val="00425246"/>
    <w:rsid w:val="00425297"/>
    <w:rsid w:val="0042532F"/>
    <w:rsid w:val="004254A4"/>
    <w:rsid w:val="0042555D"/>
    <w:rsid w:val="00425691"/>
    <w:rsid w:val="004256AA"/>
    <w:rsid w:val="00425733"/>
    <w:rsid w:val="00425760"/>
    <w:rsid w:val="004257D4"/>
    <w:rsid w:val="004257D6"/>
    <w:rsid w:val="0042592C"/>
    <w:rsid w:val="0042593C"/>
    <w:rsid w:val="0042594B"/>
    <w:rsid w:val="00425AA5"/>
    <w:rsid w:val="00425ADB"/>
    <w:rsid w:val="00425B3A"/>
    <w:rsid w:val="00425B45"/>
    <w:rsid w:val="00425C05"/>
    <w:rsid w:val="00425C72"/>
    <w:rsid w:val="00425CF8"/>
    <w:rsid w:val="00425D5D"/>
    <w:rsid w:val="00425D81"/>
    <w:rsid w:val="00425E51"/>
    <w:rsid w:val="00425FA1"/>
    <w:rsid w:val="004260DE"/>
    <w:rsid w:val="0042612D"/>
    <w:rsid w:val="0042617B"/>
    <w:rsid w:val="0042618B"/>
    <w:rsid w:val="0042618C"/>
    <w:rsid w:val="004261CC"/>
    <w:rsid w:val="004261D8"/>
    <w:rsid w:val="0042620C"/>
    <w:rsid w:val="00426218"/>
    <w:rsid w:val="00426257"/>
    <w:rsid w:val="00426328"/>
    <w:rsid w:val="00426337"/>
    <w:rsid w:val="00426350"/>
    <w:rsid w:val="00426395"/>
    <w:rsid w:val="004263F0"/>
    <w:rsid w:val="00426480"/>
    <w:rsid w:val="004264C2"/>
    <w:rsid w:val="0042664D"/>
    <w:rsid w:val="004266EA"/>
    <w:rsid w:val="00426733"/>
    <w:rsid w:val="0042687C"/>
    <w:rsid w:val="00426919"/>
    <w:rsid w:val="00426996"/>
    <w:rsid w:val="004269B3"/>
    <w:rsid w:val="004269DA"/>
    <w:rsid w:val="004269E6"/>
    <w:rsid w:val="00426ABE"/>
    <w:rsid w:val="00426BA3"/>
    <w:rsid w:val="00426BD3"/>
    <w:rsid w:val="00426C6E"/>
    <w:rsid w:val="00426CB6"/>
    <w:rsid w:val="00426CD2"/>
    <w:rsid w:val="00426DE0"/>
    <w:rsid w:val="00426ED1"/>
    <w:rsid w:val="00426EEF"/>
    <w:rsid w:val="0042704E"/>
    <w:rsid w:val="004270C5"/>
    <w:rsid w:val="004270FD"/>
    <w:rsid w:val="00427116"/>
    <w:rsid w:val="0042711F"/>
    <w:rsid w:val="0042728E"/>
    <w:rsid w:val="004272D4"/>
    <w:rsid w:val="0042735A"/>
    <w:rsid w:val="0042742F"/>
    <w:rsid w:val="0042743F"/>
    <w:rsid w:val="00427474"/>
    <w:rsid w:val="00427622"/>
    <w:rsid w:val="004276AD"/>
    <w:rsid w:val="004276ED"/>
    <w:rsid w:val="00427704"/>
    <w:rsid w:val="0042776E"/>
    <w:rsid w:val="0042777F"/>
    <w:rsid w:val="00427AB6"/>
    <w:rsid w:val="00427ABE"/>
    <w:rsid w:val="00427AF3"/>
    <w:rsid w:val="00427BBE"/>
    <w:rsid w:val="00427C66"/>
    <w:rsid w:val="00427E2C"/>
    <w:rsid w:val="00427E66"/>
    <w:rsid w:val="00427E85"/>
    <w:rsid w:val="00427ED6"/>
    <w:rsid w:val="00427F05"/>
    <w:rsid w:val="00427F83"/>
    <w:rsid w:val="00427F87"/>
    <w:rsid w:val="00430052"/>
    <w:rsid w:val="00430081"/>
    <w:rsid w:val="004300F5"/>
    <w:rsid w:val="00430192"/>
    <w:rsid w:val="004301A1"/>
    <w:rsid w:val="0043021A"/>
    <w:rsid w:val="0043022E"/>
    <w:rsid w:val="004302A7"/>
    <w:rsid w:val="0043035D"/>
    <w:rsid w:val="004303E6"/>
    <w:rsid w:val="0043042C"/>
    <w:rsid w:val="004305B9"/>
    <w:rsid w:val="004305EA"/>
    <w:rsid w:val="00430660"/>
    <w:rsid w:val="00430737"/>
    <w:rsid w:val="00430776"/>
    <w:rsid w:val="004307F6"/>
    <w:rsid w:val="00430815"/>
    <w:rsid w:val="00430875"/>
    <w:rsid w:val="004308C2"/>
    <w:rsid w:val="00430921"/>
    <w:rsid w:val="00430A27"/>
    <w:rsid w:val="00430A83"/>
    <w:rsid w:val="00430CBC"/>
    <w:rsid w:val="00430CD0"/>
    <w:rsid w:val="00430CF2"/>
    <w:rsid w:val="00430CFB"/>
    <w:rsid w:val="00430D45"/>
    <w:rsid w:val="00430DE5"/>
    <w:rsid w:val="00430E6C"/>
    <w:rsid w:val="00430EE8"/>
    <w:rsid w:val="00430F1E"/>
    <w:rsid w:val="00430F33"/>
    <w:rsid w:val="0043102E"/>
    <w:rsid w:val="004310A3"/>
    <w:rsid w:val="004311CA"/>
    <w:rsid w:val="00431221"/>
    <w:rsid w:val="00431232"/>
    <w:rsid w:val="0043124A"/>
    <w:rsid w:val="004312D2"/>
    <w:rsid w:val="004312D9"/>
    <w:rsid w:val="004312EE"/>
    <w:rsid w:val="004314C3"/>
    <w:rsid w:val="00431579"/>
    <w:rsid w:val="00431580"/>
    <w:rsid w:val="00431616"/>
    <w:rsid w:val="0043167D"/>
    <w:rsid w:val="0043167F"/>
    <w:rsid w:val="004317A2"/>
    <w:rsid w:val="00431805"/>
    <w:rsid w:val="00431927"/>
    <w:rsid w:val="00431AFC"/>
    <w:rsid w:val="00431B24"/>
    <w:rsid w:val="00431BC2"/>
    <w:rsid w:val="00431CA6"/>
    <w:rsid w:val="00431CB5"/>
    <w:rsid w:val="00431D62"/>
    <w:rsid w:val="00431DE4"/>
    <w:rsid w:val="00431E1E"/>
    <w:rsid w:val="00431EB1"/>
    <w:rsid w:val="00431ECB"/>
    <w:rsid w:val="00432042"/>
    <w:rsid w:val="00432045"/>
    <w:rsid w:val="0043207C"/>
    <w:rsid w:val="004320A9"/>
    <w:rsid w:val="0043210F"/>
    <w:rsid w:val="0043217C"/>
    <w:rsid w:val="0043219A"/>
    <w:rsid w:val="0043222E"/>
    <w:rsid w:val="0043226F"/>
    <w:rsid w:val="00432341"/>
    <w:rsid w:val="00432553"/>
    <w:rsid w:val="004325BF"/>
    <w:rsid w:val="004325FC"/>
    <w:rsid w:val="0043264C"/>
    <w:rsid w:val="0043264F"/>
    <w:rsid w:val="00432777"/>
    <w:rsid w:val="004327CD"/>
    <w:rsid w:val="00432892"/>
    <w:rsid w:val="004328A4"/>
    <w:rsid w:val="004329CB"/>
    <w:rsid w:val="004329D9"/>
    <w:rsid w:val="00432AC8"/>
    <w:rsid w:val="00432AEF"/>
    <w:rsid w:val="00432B1F"/>
    <w:rsid w:val="00432B23"/>
    <w:rsid w:val="00432D13"/>
    <w:rsid w:val="00432D6A"/>
    <w:rsid w:val="00432DA7"/>
    <w:rsid w:val="00432E32"/>
    <w:rsid w:val="00432E92"/>
    <w:rsid w:val="00432EBD"/>
    <w:rsid w:val="00432EEB"/>
    <w:rsid w:val="00432FCF"/>
    <w:rsid w:val="00433107"/>
    <w:rsid w:val="00433113"/>
    <w:rsid w:val="00433275"/>
    <w:rsid w:val="00433291"/>
    <w:rsid w:val="00433293"/>
    <w:rsid w:val="0043331B"/>
    <w:rsid w:val="0043332B"/>
    <w:rsid w:val="00433341"/>
    <w:rsid w:val="0043337D"/>
    <w:rsid w:val="004333F0"/>
    <w:rsid w:val="0043341C"/>
    <w:rsid w:val="00433484"/>
    <w:rsid w:val="0043358B"/>
    <w:rsid w:val="00433635"/>
    <w:rsid w:val="0043364E"/>
    <w:rsid w:val="004336D3"/>
    <w:rsid w:val="004336E6"/>
    <w:rsid w:val="004337E1"/>
    <w:rsid w:val="0043385D"/>
    <w:rsid w:val="004338A9"/>
    <w:rsid w:val="00433B04"/>
    <w:rsid w:val="00433BA8"/>
    <w:rsid w:val="00433BD4"/>
    <w:rsid w:val="00433C1E"/>
    <w:rsid w:val="00433C61"/>
    <w:rsid w:val="00433D44"/>
    <w:rsid w:val="00433DC4"/>
    <w:rsid w:val="00433EB6"/>
    <w:rsid w:val="00433F33"/>
    <w:rsid w:val="00433FC0"/>
    <w:rsid w:val="004340B5"/>
    <w:rsid w:val="004340B7"/>
    <w:rsid w:val="00434104"/>
    <w:rsid w:val="0043410C"/>
    <w:rsid w:val="0043431D"/>
    <w:rsid w:val="00434436"/>
    <w:rsid w:val="00434439"/>
    <w:rsid w:val="004344A9"/>
    <w:rsid w:val="00434520"/>
    <w:rsid w:val="00434542"/>
    <w:rsid w:val="0043459B"/>
    <w:rsid w:val="004345D1"/>
    <w:rsid w:val="004345EE"/>
    <w:rsid w:val="00434614"/>
    <w:rsid w:val="00434639"/>
    <w:rsid w:val="004347E0"/>
    <w:rsid w:val="00434855"/>
    <w:rsid w:val="0043491F"/>
    <w:rsid w:val="00434AA6"/>
    <w:rsid w:val="00434AD4"/>
    <w:rsid w:val="00434BAA"/>
    <w:rsid w:val="00434BCE"/>
    <w:rsid w:val="00434CE3"/>
    <w:rsid w:val="00434D54"/>
    <w:rsid w:val="00434DE4"/>
    <w:rsid w:val="00434E6D"/>
    <w:rsid w:val="00434EE8"/>
    <w:rsid w:val="00434FA8"/>
    <w:rsid w:val="00434FCB"/>
    <w:rsid w:val="00435014"/>
    <w:rsid w:val="00435073"/>
    <w:rsid w:val="0043510C"/>
    <w:rsid w:val="0043513C"/>
    <w:rsid w:val="0043518B"/>
    <w:rsid w:val="004352D8"/>
    <w:rsid w:val="00435368"/>
    <w:rsid w:val="00435390"/>
    <w:rsid w:val="004353BF"/>
    <w:rsid w:val="004353C4"/>
    <w:rsid w:val="004353D4"/>
    <w:rsid w:val="004353E0"/>
    <w:rsid w:val="0043548A"/>
    <w:rsid w:val="004354FA"/>
    <w:rsid w:val="0043554A"/>
    <w:rsid w:val="0043556B"/>
    <w:rsid w:val="00435576"/>
    <w:rsid w:val="004355EC"/>
    <w:rsid w:val="0043568F"/>
    <w:rsid w:val="00435780"/>
    <w:rsid w:val="004357D5"/>
    <w:rsid w:val="00435865"/>
    <w:rsid w:val="004358B8"/>
    <w:rsid w:val="00435980"/>
    <w:rsid w:val="004359FA"/>
    <w:rsid w:val="00435AE1"/>
    <w:rsid w:val="00435BE9"/>
    <w:rsid w:val="00435CC1"/>
    <w:rsid w:val="00435D13"/>
    <w:rsid w:val="00435F1E"/>
    <w:rsid w:val="00435F36"/>
    <w:rsid w:val="00435F8C"/>
    <w:rsid w:val="00435FAA"/>
    <w:rsid w:val="00436069"/>
    <w:rsid w:val="00436077"/>
    <w:rsid w:val="0043626C"/>
    <w:rsid w:val="004362F4"/>
    <w:rsid w:val="0043633F"/>
    <w:rsid w:val="004363BE"/>
    <w:rsid w:val="00436545"/>
    <w:rsid w:val="0043661C"/>
    <w:rsid w:val="0043668F"/>
    <w:rsid w:val="004366A3"/>
    <w:rsid w:val="004366C5"/>
    <w:rsid w:val="0043677E"/>
    <w:rsid w:val="00436843"/>
    <w:rsid w:val="0043689B"/>
    <w:rsid w:val="004368B7"/>
    <w:rsid w:val="00436932"/>
    <w:rsid w:val="00436964"/>
    <w:rsid w:val="00436A10"/>
    <w:rsid w:val="00436A14"/>
    <w:rsid w:val="00436A26"/>
    <w:rsid w:val="00436AC3"/>
    <w:rsid w:val="00436B28"/>
    <w:rsid w:val="00436BE7"/>
    <w:rsid w:val="00436BEE"/>
    <w:rsid w:val="00436C12"/>
    <w:rsid w:val="00436C62"/>
    <w:rsid w:val="00436C7C"/>
    <w:rsid w:val="00436D64"/>
    <w:rsid w:val="00436E3B"/>
    <w:rsid w:val="00436E7D"/>
    <w:rsid w:val="00436EA5"/>
    <w:rsid w:val="00436EE0"/>
    <w:rsid w:val="00436F63"/>
    <w:rsid w:val="0043705F"/>
    <w:rsid w:val="0043718E"/>
    <w:rsid w:val="004372B2"/>
    <w:rsid w:val="004372C1"/>
    <w:rsid w:val="00437338"/>
    <w:rsid w:val="00437609"/>
    <w:rsid w:val="004376A6"/>
    <w:rsid w:val="004376AC"/>
    <w:rsid w:val="00437731"/>
    <w:rsid w:val="00437783"/>
    <w:rsid w:val="0043782E"/>
    <w:rsid w:val="00437914"/>
    <w:rsid w:val="00437975"/>
    <w:rsid w:val="00437A7C"/>
    <w:rsid w:val="00437BB4"/>
    <w:rsid w:val="00437CD1"/>
    <w:rsid w:val="00437D70"/>
    <w:rsid w:val="00437D8C"/>
    <w:rsid w:val="00437DD7"/>
    <w:rsid w:val="00437EBA"/>
    <w:rsid w:val="00437F93"/>
    <w:rsid w:val="00440015"/>
    <w:rsid w:val="004400EC"/>
    <w:rsid w:val="0044011B"/>
    <w:rsid w:val="00440137"/>
    <w:rsid w:val="0044017E"/>
    <w:rsid w:val="00440191"/>
    <w:rsid w:val="00440226"/>
    <w:rsid w:val="00440255"/>
    <w:rsid w:val="00440338"/>
    <w:rsid w:val="0044034F"/>
    <w:rsid w:val="00440388"/>
    <w:rsid w:val="00440391"/>
    <w:rsid w:val="00440463"/>
    <w:rsid w:val="00440560"/>
    <w:rsid w:val="00440567"/>
    <w:rsid w:val="0044059E"/>
    <w:rsid w:val="00440662"/>
    <w:rsid w:val="004406A4"/>
    <w:rsid w:val="004406C1"/>
    <w:rsid w:val="0044085E"/>
    <w:rsid w:val="004408F5"/>
    <w:rsid w:val="0044092C"/>
    <w:rsid w:val="00440A11"/>
    <w:rsid w:val="00440A20"/>
    <w:rsid w:val="00440AA1"/>
    <w:rsid w:val="00440B29"/>
    <w:rsid w:val="00440CB2"/>
    <w:rsid w:val="00440CDA"/>
    <w:rsid w:val="00440CFD"/>
    <w:rsid w:val="00440D11"/>
    <w:rsid w:val="00440D15"/>
    <w:rsid w:val="00440E59"/>
    <w:rsid w:val="00440F91"/>
    <w:rsid w:val="00440FAF"/>
    <w:rsid w:val="0044100B"/>
    <w:rsid w:val="00441089"/>
    <w:rsid w:val="00441091"/>
    <w:rsid w:val="00441179"/>
    <w:rsid w:val="00441189"/>
    <w:rsid w:val="004412BC"/>
    <w:rsid w:val="004412ED"/>
    <w:rsid w:val="00441451"/>
    <w:rsid w:val="0044145A"/>
    <w:rsid w:val="0044145B"/>
    <w:rsid w:val="0044147D"/>
    <w:rsid w:val="004414A7"/>
    <w:rsid w:val="0044157C"/>
    <w:rsid w:val="00441630"/>
    <w:rsid w:val="0044167B"/>
    <w:rsid w:val="0044182F"/>
    <w:rsid w:val="004418D5"/>
    <w:rsid w:val="004419A0"/>
    <w:rsid w:val="00441A2C"/>
    <w:rsid w:val="00441B62"/>
    <w:rsid w:val="00441CAE"/>
    <w:rsid w:val="00441D67"/>
    <w:rsid w:val="00441DE6"/>
    <w:rsid w:val="00441EA8"/>
    <w:rsid w:val="00441F2C"/>
    <w:rsid w:val="00441F3A"/>
    <w:rsid w:val="00441F8B"/>
    <w:rsid w:val="00442069"/>
    <w:rsid w:val="004421A1"/>
    <w:rsid w:val="004421BC"/>
    <w:rsid w:val="00442274"/>
    <w:rsid w:val="004422F6"/>
    <w:rsid w:val="00442393"/>
    <w:rsid w:val="004423C7"/>
    <w:rsid w:val="004424AF"/>
    <w:rsid w:val="004425AD"/>
    <w:rsid w:val="00442636"/>
    <w:rsid w:val="004429CD"/>
    <w:rsid w:val="00442A44"/>
    <w:rsid w:val="00442A48"/>
    <w:rsid w:val="00442AE2"/>
    <w:rsid w:val="00442C2F"/>
    <w:rsid w:val="00442C81"/>
    <w:rsid w:val="00442D64"/>
    <w:rsid w:val="00442DCF"/>
    <w:rsid w:val="00442E7D"/>
    <w:rsid w:val="00442F25"/>
    <w:rsid w:val="004432E9"/>
    <w:rsid w:val="004433A2"/>
    <w:rsid w:val="004435BE"/>
    <w:rsid w:val="00443654"/>
    <w:rsid w:val="004437D7"/>
    <w:rsid w:val="004437E7"/>
    <w:rsid w:val="004437E9"/>
    <w:rsid w:val="0044380C"/>
    <w:rsid w:val="00443953"/>
    <w:rsid w:val="004439A9"/>
    <w:rsid w:val="00443A1A"/>
    <w:rsid w:val="00443A56"/>
    <w:rsid w:val="00443AA5"/>
    <w:rsid w:val="00443BC2"/>
    <w:rsid w:val="00443BC3"/>
    <w:rsid w:val="00443C23"/>
    <w:rsid w:val="00443C3F"/>
    <w:rsid w:val="00443CD6"/>
    <w:rsid w:val="00443D81"/>
    <w:rsid w:val="00443DBB"/>
    <w:rsid w:val="00443DD9"/>
    <w:rsid w:val="00443DF1"/>
    <w:rsid w:val="00443E51"/>
    <w:rsid w:val="00443E92"/>
    <w:rsid w:val="00443EE9"/>
    <w:rsid w:val="00444053"/>
    <w:rsid w:val="00444244"/>
    <w:rsid w:val="0044425D"/>
    <w:rsid w:val="004442E4"/>
    <w:rsid w:val="0044440F"/>
    <w:rsid w:val="00444435"/>
    <w:rsid w:val="00444485"/>
    <w:rsid w:val="00444492"/>
    <w:rsid w:val="00444540"/>
    <w:rsid w:val="004445DA"/>
    <w:rsid w:val="00444600"/>
    <w:rsid w:val="0044462B"/>
    <w:rsid w:val="0044483A"/>
    <w:rsid w:val="004448A7"/>
    <w:rsid w:val="004448CD"/>
    <w:rsid w:val="00444901"/>
    <w:rsid w:val="00444974"/>
    <w:rsid w:val="00444A57"/>
    <w:rsid w:val="00444C0A"/>
    <w:rsid w:val="00444CFD"/>
    <w:rsid w:val="00444D4D"/>
    <w:rsid w:val="00444D85"/>
    <w:rsid w:val="00444E58"/>
    <w:rsid w:val="00444EAD"/>
    <w:rsid w:val="00444FE9"/>
    <w:rsid w:val="00445258"/>
    <w:rsid w:val="00445294"/>
    <w:rsid w:val="0044538B"/>
    <w:rsid w:val="004453ED"/>
    <w:rsid w:val="0044568D"/>
    <w:rsid w:val="00445721"/>
    <w:rsid w:val="004457E6"/>
    <w:rsid w:val="004457F7"/>
    <w:rsid w:val="004458C0"/>
    <w:rsid w:val="0044598A"/>
    <w:rsid w:val="004459BF"/>
    <w:rsid w:val="004459DC"/>
    <w:rsid w:val="004459FC"/>
    <w:rsid w:val="00445AD4"/>
    <w:rsid w:val="00445B1F"/>
    <w:rsid w:val="00445C12"/>
    <w:rsid w:val="00445CC0"/>
    <w:rsid w:val="00445E18"/>
    <w:rsid w:val="00445E63"/>
    <w:rsid w:val="00446099"/>
    <w:rsid w:val="004460C0"/>
    <w:rsid w:val="0044619F"/>
    <w:rsid w:val="0044620A"/>
    <w:rsid w:val="0044628B"/>
    <w:rsid w:val="0044629F"/>
    <w:rsid w:val="0044641C"/>
    <w:rsid w:val="004464BC"/>
    <w:rsid w:val="004464BE"/>
    <w:rsid w:val="004464F8"/>
    <w:rsid w:val="00446586"/>
    <w:rsid w:val="00446617"/>
    <w:rsid w:val="004466BA"/>
    <w:rsid w:val="004467BD"/>
    <w:rsid w:val="004467D3"/>
    <w:rsid w:val="00446880"/>
    <w:rsid w:val="004468FC"/>
    <w:rsid w:val="0044691C"/>
    <w:rsid w:val="00446AEB"/>
    <w:rsid w:val="00446B0E"/>
    <w:rsid w:val="00446B5F"/>
    <w:rsid w:val="00446B92"/>
    <w:rsid w:val="00446C3B"/>
    <w:rsid w:val="00446C4E"/>
    <w:rsid w:val="00446C82"/>
    <w:rsid w:val="00446C98"/>
    <w:rsid w:val="00446CDE"/>
    <w:rsid w:val="00446DBA"/>
    <w:rsid w:val="00446DD7"/>
    <w:rsid w:val="00446DEE"/>
    <w:rsid w:val="00446E14"/>
    <w:rsid w:val="00446E45"/>
    <w:rsid w:val="00446E93"/>
    <w:rsid w:val="00446E9B"/>
    <w:rsid w:val="00446F2E"/>
    <w:rsid w:val="00446F66"/>
    <w:rsid w:val="00446F74"/>
    <w:rsid w:val="00447017"/>
    <w:rsid w:val="004470BD"/>
    <w:rsid w:val="00447112"/>
    <w:rsid w:val="004471C3"/>
    <w:rsid w:val="004472D0"/>
    <w:rsid w:val="00447366"/>
    <w:rsid w:val="00447397"/>
    <w:rsid w:val="0044739D"/>
    <w:rsid w:val="004474EF"/>
    <w:rsid w:val="004475E4"/>
    <w:rsid w:val="00447623"/>
    <w:rsid w:val="0044762C"/>
    <w:rsid w:val="004476C7"/>
    <w:rsid w:val="0044770E"/>
    <w:rsid w:val="0044789A"/>
    <w:rsid w:val="004478AD"/>
    <w:rsid w:val="0044795B"/>
    <w:rsid w:val="00447A87"/>
    <w:rsid w:val="00447A97"/>
    <w:rsid w:val="00447AA9"/>
    <w:rsid w:val="00447BAC"/>
    <w:rsid w:val="00447BCA"/>
    <w:rsid w:val="00447BFC"/>
    <w:rsid w:val="00447C20"/>
    <w:rsid w:val="00447DCC"/>
    <w:rsid w:val="00447E13"/>
    <w:rsid w:val="00447E49"/>
    <w:rsid w:val="00447F6C"/>
    <w:rsid w:val="00450081"/>
    <w:rsid w:val="0045008A"/>
    <w:rsid w:val="004500BC"/>
    <w:rsid w:val="0045033E"/>
    <w:rsid w:val="00450414"/>
    <w:rsid w:val="00450443"/>
    <w:rsid w:val="0045044F"/>
    <w:rsid w:val="004504BD"/>
    <w:rsid w:val="004505B2"/>
    <w:rsid w:val="00450682"/>
    <w:rsid w:val="00450683"/>
    <w:rsid w:val="00450750"/>
    <w:rsid w:val="00450780"/>
    <w:rsid w:val="0045078C"/>
    <w:rsid w:val="004507ED"/>
    <w:rsid w:val="00450868"/>
    <w:rsid w:val="004508CA"/>
    <w:rsid w:val="00450A1A"/>
    <w:rsid w:val="00450A35"/>
    <w:rsid w:val="00450AAD"/>
    <w:rsid w:val="00450B05"/>
    <w:rsid w:val="00450C16"/>
    <w:rsid w:val="00450CB5"/>
    <w:rsid w:val="00450D82"/>
    <w:rsid w:val="00450DAA"/>
    <w:rsid w:val="00450DC0"/>
    <w:rsid w:val="00450E82"/>
    <w:rsid w:val="00450EB9"/>
    <w:rsid w:val="00450F6E"/>
    <w:rsid w:val="00450FB8"/>
    <w:rsid w:val="00450FB9"/>
    <w:rsid w:val="004510D7"/>
    <w:rsid w:val="004510FF"/>
    <w:rsid w:val="0045114F"/>
    <w:rsid w:val="004511D5"/>
    <w:rsid w:val="00451233"/>
    <w:rsid w:val="0045126B"/>
    <w:rsid w:val="0045137D"/>
    <w:rsid w:val="004513EE"/>
    <w:rsid w:val="00451486"/>
    <w:rsid w:val="004514AA"/>
    <w:rsid w:val="004515F6"/>
    <w:rsid w:val="004516D9"/>
    <w:rsid w:val="004516E2"/>
    <w:rsid w:val="0045186F"/>
    <w:rsid w:val="004519C9"/>
    <w:rsid w:val="004519DD"/>
    <w:rsid w:val="00451A54"/>
    <w:rsid w:val="00451AF1"/>
    <w:rsid w:val="00451AF8"/>
    <w:rsid w:val="00451B2E"/>
    <w:rsid w:val="00451C37"/>
    <w:rsid w:val="00451D3A"/>
    <w:rsid w:val="00451E68"/>
    <w:rsid w:val="00451F63"/>
    <w:rsid w:val="00451F9F"/>
    <w:rsid w:val="00451FE1"/>
    <w:rsid w:val="00451FF6"/>
    <w:rsid w:val="004520E5"/>
    <w:rsid w:val="00452120"/>
    <w:rsid w:val="0045219E"/>
    <w:rsid w:val="004521AF"/>
    <w:rsid w:val="00452250"/>
    <w:rsid w:val="004522BA"/>
    <w:rsid w:val="004522F7"/>
    <w:rsid w:val="00452327"/>
    <w:rsid w:val="00452376"/>
    <w:rsid w:val="00452398"/>
    <w:rsid w:val="004523AD"/>
    <w:rsid w:val="004523CF"/>
    <w:rsid w:val="00452416"/>
    <w:rsid w:val="004524A7"/>
    <w:rsid w:val="004524C6"/>
    <w:rsid w:val="004524E5"/>
    <w:rsid w:val="00452570"/>
    <w:rsid w:val="00452611"/>
    <w:rsid w:val="0045264D"/>
    <w:rsid w:val="0045266A"/>
    <w:rsid w:val="004527C6"/>
    <w:rsid w:val="004527F3"/>
    <w:rsid w:val="00452842"/>
    <w:rsid w:val="0045284D"/>
    <w:rsid w:val="00452A44"/>
    <w:rsid w:val="00452A95"/>
    <w:rsid w:val="00452ADF"/>
    <w:rsid w:val="00452AF5"/>
    <w:rsid w:val="00452B54"/>
    <w:rsid w:val="00452C51"/>
    <w:rsid w:val="00452CED"/>
    <w:rsid w:val="00452CEE"/>
    <w:rsid w:val="00452D1D"/>
    <w:rsid w:val="00452E08"/>
    <w:rsid w:val="00452E0A"/>
    <w:rsid w:val="00452E2F"/>
    <w:rsid w:val="00452F97"/>
    <w:rsid w:val="00452FCA"/>
    <w:rsid w:val="00453021"/>
    <w:rsid w:val="0045310B"/>
    <w:rsid w:val="00453117"/>
    <w:rsid w:val="0045311B"/>
    <w:rsid w:val="00453172"/>
    <w:rsid w:val="00453256"/>
    <w:rsid w:val="00453257"/>
    <w:rsid w:val="00453267"/>
    <w:rsid w:val="0045328C"/>
    <w:rsid w:val="00453329"/>
    <w:rsid w:val="00453355"/>
    <w:rsid w:val="004533DD"/>
    <w:rsid w:val="004533EB"/>
    <w:rsid w:val="0045342C"/>
    <w:rsid w:val="004534A4"/>
    <w:rsid w:val="004534CA"/>
    <w:rsid w:val="004534CC"/>
    <w:rsid w:val="004534FC"/>
    <w:rsid w:val="0045359B"/>
    <w:rsid w:val="0045362F"/>
    <w:rsid w:val="00453681"/>
    <w:rsid w:val="004537D9"/>
    <w:rsid w:val="00453886"/>
    <w:rsid w:val="004538F7"/>
    <w:rsid w:val="00453996"/>
    <w:rsid w:val="00453A05"/>
    <w:rsid w:val="00453A27"/>
    <w:rsid w:val="00453AC0"/>
    <w:rsid w:val="00453AEF"/>
    <w:rsid w:val="00453B5C"/>
    <w:rsid w:val="00453BD3"/>
    <w:rsid w:val="00453C3E"/>
    <w:rsid w:val="00453D48"/>
    <w:rsid w:val="00453DAB"/>
    <w:rsid w:val="00453DEE"/>
    <w:rsid w:val="00453E48"/>
    <w:rsid w:val="00453E5D"/>
    <w:rsid w:val="00454106"/>
    <w:rsid w:val="004542DB"/>
    <w:rsid w:val="004543D0"/>
    <w:rsid w:val="0045443D"/>
    <w:rsid w:val="0045443F"/>
    <w:rsid w:val="0045446B"/>
    <w:rsid w:val="004544CC"/>
    <w:rsid w:val="004544D6"/>
    <w:rsid w:val="004544DE"/>
    <w:rsid w:val="0045452A"/>
    <w:rsid w:val="00454582"/>
    <w:rsid w:val="00454603"/>
    <w:rsid w:val="0045470B"/>
    <w:rsid w:val="004547F0"/>
    <w:rsid w:val="00454811"/>
    <w:rsid w:val="0045484F"/>
    <w:rsid w:val="00454876"/>
    <w:rsid w:val="004548CA"/>
    <w:rsid w:val="004549AB"/>
    <w:rsid w:val="00454BBF"/>
    <w:rsid w:val="00454C1C"/>
    <w:rsid w:val="00454C72"/>
    <w:rsid w:val="00454CCF"/>
    <w:rsid w:val="00454D0B"/>
    <w:rsid w:val="00454D13"/>
    <w:rsid w:val="00454D95"/>
    <w:rsid w:val="00454DA3"/>
    <w:rsid w:val="00454DEE"/>
    <w:rsid w:val="00454EFB"/>
    <w:rsid w:val="00454EFE"/>
    <w:rsid w:val="00454F45"/>
    <w:rsid w:val="00454F64"/>
    <w:rsid w:val="00454F67"/>
    <w:rsid w:val="00454FBA"/>
    <w:rsid w:val="00454FF3"/>
    <w:rsid w:val="00454FFE"/>
    <w:rsid w:val="00455039"/>
    <w:rsid w:val="004550B0"/>
    <w:rsid w:val="004551A5"/>
    <w:rsid w:val="00455302"/>
    <w:rsid w:val="0045532F"/>
    <w:rsid w:val="004553A4"/>
    <w:rsid w:val="004554AE"/>
    <w:rsid w:val="004555E3"/>
    <w:rsid w:val="0045560C"/>
    <w:rsid w:val="004556C1"/>
    <w:rsid w:val="0045570C"/>
    <w:rsid w:val="004557AB"/>
    <w:rsid w:val="0045585D"/>
    <w:rsid w:val="004558AC"/>
    <w:rsid w:val="00455A15"/>
    <w:rsid w:val="00455A70"/>
    <w:rsid w:val="00455A86"/>
    <w:rsid w:val="00455B3B"/>
    <w:rsid w:val="00455BB9"/>
    <w:rsid w:val="00455BEE"/>
    <w:rsid w:val="00455BF5"/>
    <w:rsid w:val="00455C91"/>
    <w:rsid w:val="00455D96"/>
    <w:rsid w:val="00455DD9"/>
    <w:rsid w:val="00455F0F"/>
    <w:rsid w:val="00455F62"/>
    <w:rsid w:val="0045600D"/>
    <w:rsid w:val="004560CC"/>
    <w:rsid w:val="0045610A"/>
    <w:rsid w:val="00456148"/>
    <w:rsid w:val="00456189"/>
    <w:rsid w:val="00456334"/>
    <w:rsid w:val="004563E2"/>
    <w:rsid w:val="004564F4"/>
    <w:rsid w:val="00456600"/>
    <w:rsid w:val="00456665"/>
    <w:rsid w:val="0045666C"/>
    <w:rsid w:val="00456697"/>
    <w:rsid w:val="00456888"/>
    <w:rsid w:val="004568AC"/>
    <w:rsid w:val="00456A32"/>
    <w:rsid w:val="00456B6F"/>
    <w:rsid w:val="00456B7A"/>
    <w:rsid w:val="00456BA6"/>
    <w:rsid w:val="00456C5D"/>
    <w:rsid w:val="00456CA8"/>
    <w:rsid w:val="00456CBE"/>
    <w:rsid w:val="00456CE0"/>
    <w:rsid w:val="00456D77"/>
    <w:rsid w:val="00456D82"/>
    <w:rsid w:val="00456DC5"/>
    <w:rsid w:val="00456E63"/>
    <w:rsid w:val="00456F24"/>
    <w:rsid w:val="00456FC1"/>
    <w:rsid w:val="00457114"/>
    <w:rsid w:val="00457169"/>
    <w:rsid w:val="004571E1"/>
    <w:rsid w:val="00457235"/>
    <w:rsid w:val="00457274"/>
    <w:rsid w:val="004573D3"/>
    <w:rsid w:val="004574C8"/>
    <w:rsid w:val="0045773F"/>
    <w:rsid w:val="004577A3"/>
    <w:rsid w:val="004577C3"/>
    <w:rsid w:val="00457879"/>
    <w:rsid w:val="004579E9"/>
    <w:rsid w:val="00457B55"/>
    <w:rsid w:val="00457BCB"/>
    <w:rsid w:val="00457D06"/>
    <w:rsid w:val="00457D26"/>
    <w:rsid w:val="00457E0A"/>
    <w:rsid w:val="00457E8C"/>
    <w:rsid w:val="00457EC2"/>
    <w:rsid w:val="00457EF0"/>
    <w:rsid w:val="004600D4"/>
    <w:rsid w:val="00460162"/>
    <w:rsid w:val="00460171"/>
    <w:rsid w:val="00460193"/>
    <w:rsid w:val="004601D7"/>
    <w:rsid w:val="00460213"/>
    <w:rsid w:val="0046026E"/>
    <w:rsid w:val="0046028C"/>
    <w:rsid w:val="00460300"/>
    <w:rsid w:val="00460416"/>
    <w:rsid w:val="00460445"/>
    <w:rsid w:val="00460552"/>
    <w:rsid w:val="004605C0"/>
    <w:rsid w:val="004605E7"/>
    <w:rsid w:val="0046078C"/>
    <w:rsid w:val="00460792"/>
    <w:rsid w:val="004607F7"/>
    <w:rsid w:val="004609CD"/>
    <w:rsid w:val="004609F5"/>
    <w:rsid w:val="00460A3D"/>
    <w:rsid w:val="00460AB3"/>
    <w:rsid w:val="00460BA4"/>
    <w:rsid w:val="0046100D"/>
    <w:rsid w:val="00461042"/>
    <w:rsid w:val="00461175"/>
    <w:rsid w:val="00461225"/>
    <w:rsid w:val="0046122A"/>
    <w:rsid w:val="00461285"/>
    <w:rsid w:val="0046142E"/>
    <w:rsid w:val="00461584"/>
    <w:rsid w:val="004615A6"/>
    <w:rsid w:val="004615B0"/>
    <w:rsid w:val="004615F6"/>
    <w:rsid w:val="00461736"/>
    <w:rsid w:val="004617F6"/>
    <w:rsid w:val="004617FC"/>
    <w:rsid w:val="0046181D"/>
    <w:rsid w:val="004618FF"/>
    <w:rsid w:val="00461A76"/>
    <w:rsid w:val="00461A85"/>
    <w:rsid w:val="00461AC0"/>
    <w:rsid w:val="00461B07"/>
    <w:rsid w:val="00461B52"/>
    <w:rsid w:val="00461B59"/>
    <w:rsid w:val="00461C05"/>
    <w:rsid w:val="00461C79"/>
    <w:rsid w:val="00461E12"/>
    <w:rsid w:val="00461EC2"/>
    <w:rsid w:val="00461EE5"/>
    <w:rsid w:val="00461F54"/>
    <w:rsid w:val="00462048"/>
    <w:rsid w:val="004620A0"/>
    <w:rsid w:val="0046215C"/>
    <w:rsid w:val="00462294"/>
    <w:rsid w:val="004622B2"/>
    <w:rsid w:val="004622E1"/>
    <w:rsid w:val="004623FB"/>
    <w:rsid w:val="0046244E"/>
    <w:rsid w:val="0046246B"/>
    <w:rsid w:val="00462476"/>
    <w:rsid w:val="00462504"/>
    <w:rsid w:val="00462508"/>
    <w:rsid w:val="00462541"/>
    <w:rsid w:val="00462570"/>
    <w:rsid w:val="004625C0"/>
    <w:rsid w:val="00462624"/>
    <w:rsid w:val="00462654"/>
    <w:rsid w:val="0046268F"/>
    <w:rsid w:val="004626E0"/>
    <w:rsid w:val="00462744"/>
    <w:rsid w:val="00462762"/>
    <w:rsid w:val="004627CB"/>
    <w:rsid w:val="004628B4"/>
    <w:rsid w:val="00462A8A"/>
    <w:rsid w:val="00462B87"/>
    <w:rsid w:val="00462BE7"/>
    <w:rsid w:val="00462C16"/>
    <w:rsid w:val="00462C5D"/>
    <w:rsid w:val="00462C7F"/>
    <w:rsid w:val="00462D64"/>
    <w:rsid w:val="00462E1B"/>
    <w:rsid w:val="00462E45"/>
    <w:rsid w:val="00463043"/>
    <w:rsid w:val="004630D2"/>
    <w:rsid w:val="00463146"/>
    <w:rsid w:val="0046320C"/>
    <w:rsid w:val="0046322F"/>
    <w:rsid w:val="004632CC"/>
    <w:rsid w:val="00463362"/>
    <w:rsid w:val="0046341C"/>
    <w:rsid w:val="00463459"/>
    <w:rsid w:val="004634BF"/>
    <w:rsid w:val="00463589"/>
    <w:rsid w:val="004635B6"/>
    <w:rsid w:val="004635F2"/>
    <w:rsid w:val="00463620"/>
    <w:rsid w:val="0046366D"/>
    <w:rsid w:val="00463835"/>
    <w:rsid w:val="0046388F"/>
    <w:rsid w:val="00463890"/>
    <w:rsid w:val="004638CC"/>
    <w:rsid w:val="00463903"/>
    <w:rsid w:val="004639A6"/>
    <w:rsid w:val="00463A92"/>
    <w:rsid w:val="00463DB0"/>
    <w:rsid w:val="00463EAF"/>
    <w:rsid w:val="004640BE"/>
    <w:rsid w:val="004641C6"/>
    <w:rsid w:val="0046422D"/>
    <w:rsid w:val="00464259"/>
    <w:rsid w:val="00464270"/>
    <w:rsid w:val="0046428B"/>
    <w:rsid w:val="00464341"/>
    <w:rsid w:val="004643F4"/>
    <w:rsid w:val="00464573"/>
    <w:rsid w:val="00464623"/>
    <w:rsid w:val="00464718"/>
    <w:rsid w:val="004647E7"/>
    <w:rsid w:val="00464876"/>
    <w:rsid w:val="004648CA"/>
    <w:rsid w:val="004648EA"/>
    <w:rsid w:val="0046499A"/>
    <w:rsid w:val="00464AEF"/>
    <w:rsid w:val="00464BFB"/>
    <w:rsid w:val="00464CED"/>
    <w:rsid w:val="00464D1B"/>
    <w:rsid w:val="00464D25"/>
    <w:rsid w:val="00464D2D"/>
    <w:rsid w:val="00464D32"/>
    <w:rsid w:val="00464DD2"/>
    <w:rsid w:val="00464E1F"/>
    <w:rsid w:val="00464E2E"/>
    <w:rsid w:val="00464E67"/>
    <w:rsid w:val="00464ECB"/>
    <w:rsid w:val="00464F01"/>
    <w:rsid w:val="00464FA0"/>
    <w:rsid w:val="00465080"/>
    <w:rsid w:val="0046508A"/>
    <w:rsid w:val="004650F9"/>
    <w:rsid w:val="004651F9"/>
    <w:rsid w:val="0046529F"/>
    <w:rsid w:val="004653CC"/>
    <w:rsid w:val="004654CC"/>
    <w:rsid w:val="00465584"/>
    <w:rsid w:val="004655BA"/>
    <w:rsid w:val="00465750"/>
    <w:rsid w:val="00465877"/>
    <w:rsid w:val="004658E3"/>
    <w:rsid w:val="004658E7"/>
    <w:rsid w:val="00465CA8"/>
    <w:rsid w:val="00465D39"/>
    <w:rsid w:val="00465E2F"/>
    <w:rsid w:val="00466056"/>
    <w:rsid w:val="0046619C"/>
    <w:rsid w:val="004661E2"/>
    <w:rsid w:val="00466263"/>
    <w:rsid w:val="0046648F"/>
    <w:rsid w:val="004664AE"/>
    <w:rsid w:val="00466559"/>
    <w:rsid w:val="00466613"/>
    <w:rsid w:val="00466661"/>
    <w:rsid w:val="004666B1"/>
    <w:rsid w:val="00466710"/>
    <w:rsid w:val="00466751"/>
    <w:rsid w:val="0046675C"/>
    <w:rsid w:val="00466804"/>
    <w:rsid w:val="00466907"/>
    <w:rsid w:val="0046693D"/>
    <w:rsid w:val="00466971"/>
    <w:rsid w:val="00466A6F"/>
    <w:rsid w:val="00466BE9"/>
    <w:rsid w:val="00466C3A"/>
    <w:rsid w:val="00466D5F"/>
    <w:rsid w:val="00466D67"/>
    <w:rsid w:val="00466D79"/>
    <w:rsid w:val="00466DBD"/>
    <w:rsid w:val="00466DD6"/>
    <w:rsid w:val="00466E33"/>
    <w:rsid w:val="00466FBE"/>
    <w:rsid w:val="0046716F"/>
    <w:rsid w:val="00467180"/>
    <w:rsid w:val="004671A9"/>
    <w:rsid w:val="0046722E"/>
    <w:rsid w:val="0046722F"/>
    <w:rsid w:val="004672B0"/>
    <w:rsid w:val="004673CF"/>
    <w:rsid w:val="004673D3"/>
    <w:rsid w:val="00467401"/>
    <w:rsid w:val="004674A4"/>
    <w:rsid w:val="004674C9"/>
    <w:rsid w:val="004675AD"/>
    <w:rsid w:val="004675C7"/>
    <w:rsid w:val="004675DF"/>
    <w:rsid w:val="004676A3"/>
    <w:rsid w:val="004676C7"/>
    <w:rsid w:val="0046773D"/>
    <w:rsid w:val="004677AA"/>
    <w:rsid w:val="00467860"/>
    <w:rsid w:val="004678BD"/>
    <w:rsid w:val="004678C0"/>
    <w:rsid w:val="00467960"/>
    <w:rsid w:val="00467A3C"/>
    <w:rsid w:val="00467A7F"/>
    <w:rsid w:val="00467AAF"/>
    <w:rsid w:val="00467B2F"/>
    <w:rsid w:val="00467B67"/>
    <w:rsid w:val="00467BF4"/>
    <w:rsid w:val="00467C12"/>
    <w:rsid w:val="00467C6A"/>
    <w:rsid w:val="00467CFD"/>
    <w:rsid w:val="00467D28"/>
    <w:rsid w:val="0047005D"/>
    <w:rsid w:val="00470074"/>
    <w:rsid w:val="00470161"/>
    <w:rsid w:val="00470278"/>
    <w:rsid w:val="0047028B"/>
    <w:rsid w:val="004702A7"/>
    <w:rsid w:val="00470384"/>
    <w:rsid w:val="004704CA"/>
    <w:rsid w:val="00470531"/>
    <w:rsid w:val="004705CC"/>
    <w:rsid w:val="0047068C"/>
    <w:rsid w:val="00470759"/>
    <w:rsid w:val="00470792"/>
    <w:rsid w:val="004707FB"/>
    <w:rsid w:val="00470872"/>
    <w:rsid w:val="004708B2"/>
    <w:rsid w:val="00470919"/>
    <w:rsid w:val="004709DF"/>
    <w:rsid w:val="00470A06"/>
    <w:rsid w:val="00470A74"/>
    <w:rsid w:val="00470A8D"/>
    <w:rsid w:val="00470B71"/>
    <w:rsid w:val="00470BC1"/>
    <w:rsid w:val="00470D4D"/>
    <w:rsid w:val="00470D5E"/>
    <w:rsid w:val="00470D8E"/>
    <w:rsid w:val="00470DAA"/>
    <w:rsid w:val="00470DF1"/>
    <w:rsid w:val="00470E25"/>
    <w:rsid w:val="00470EEF"/>
    <w:rsid w:val="00470F1D"/>
    <w:rsid w:val="00470FED"/>
    <w:rsid w:val="0047100A"/>
    <w:rsid w:val="00471045"/>
    <w:rsid w:val="00471049"/>
    <w:rsid w:val="00471088"/>
    <w:rsid w:val="004710F6"/>
    <w:rsid w:val="00471150"/>
    <w:rsid w:val="004711C4"/>
    <w:rsid w:val="0047120C"/>
    <w:rsid w:val="004712AB"/>
    <w:rsid w:val="004712DB"/>
    <w:rsid w:val="004712FE"/>
    <w:rsid w:val="0047130F"/>
    <w:rsid w:val="0047137A"/>
    <w:rsid w:val="0047137D"/>
    <w:rsid w:val="004713D1"/>
    <w:rsid w:val="00471407"/>
    <w:rsid w:val="00471410"/>
    <w:rsid w:val="00471429"/>
    <w:rsid w:val="00471552"/>
    <w:rsid w:val="004715F1"/>
    <w:rsid w:val="00471608"/>
    <w:rsid w:val="00471622"/>
    <w:rsid w:val="0047165E"/>
    <w:rsid w:val="00471696"/>
    <w:rsid w:val="004718D2"/>
    <w:rsid w:val="00471AB8"/>
    <w:rsid w:val="00471B08"/>
    <w:rsid w:val="00471B45"/>
    <w:rsid w:val="00471BB1"/>
    <w:rsid w:val="00471BCE"/>
    <w:rsid w:val="00471D64"/>
    <w:rsid w:val="00471D6B"/>
    <w:rsid w:val="00471D94"/>
    <w:rsid w:val="00471EE0"/>
    <w:rsid w:val="00471F20"/>
    <w:rsid w:val="004721AA"/>
    <w:rsid w:val="004721C3"/>
    <w:rsid w:val="004721EE"/>
    <w:rsid w:val="004722C2"/>
    <w:rsid w:val="004722D4"/>
    <w:rsid w:val="004722DD"/>
    <w:rsid w:val="00472350"/>
    <w:rsid w:val="004723F9"/>
    <w:rsid w:val="0047254D"/>
    <w:rsid w:val="00472577"/>
    <w:rsid w:val="0047258C"/>
    <w:rsid w:val="00472631"/>
    <w:rsid w:val="00472697"/>
    <w:rsid w:val="004726C0"/>
    <w:rsid w:val="00472778"/>
    <w:rsid w:val="0047288E"/>
    <w:rsid w:val="004728D5"/>
    <w:rsid w:val="00472A2B"/>
    <w:rsid w:val="00472A55"/>
    <w:rsid w:val="00472A66"/>
    <w:rsid w:val="00472B0D"/>
    <w:rsid w:val="00472CAD"/>
    <w:rsid w:val="00472CB1"/>
    <w:rsid w:val="00472CC4"/>
    <w:rsid w:val="00472D27"/>
    <w:rsid w:val="00472DBB"/>
    <w:rsid w:val="00472E16"/>
    <w:rsid w:val="00472EA7"/>
    <w:rsid w:val="00472EA9"/>
    <w:rsid w:val="00472F06"/>
    <w:rsid w:val="00472FA2"/>
    <w:rsid w:val="00472FAB"/>
    <w:rsid w:val="004730FD"/>
    <w:rsid w:val="00473130"/>
    <w:rsid w:val="00473137"/>
    <w:rsid w:val="004731C8"/>
    <w:rsid w:val="004731F2"/>
    <w:rsid w:val="00473244"/>
    <w:rsid w:val="00473255"/>
    <w:rsid w:val="0047340E"/>
    <w:rsid w:val="004734CE"/>
    <w:rsid w:val="0047354C"/>
    <w:rsid w:val="00473597"/>
    <w:rsid w:val="0047360E"/>
    <w:rsid w:val="00473792"/>
    <w:rsid w:val="004737DC"/>
    <w:rsid w:val="004737E9"/>
    <w:rsid w:val="004738D1"/>
    <w:rsid w:val="0047390D"/>
    <w:rsid w:val="00473911"/>
    <w:rsid w:val="00473932"/>
    <w:rsid w:val="004739E5"/>
    <w:rsid w:val="00473A85"/>
    <w:rsid w:val="00473AB7"/>
    <w:rsid w:val="00473D61"/>
    <w:rsid w:val="00473D87"/>
    <w:rsid w:val="00473E88"/>
    <w:rsid w:val="00473E8D"/>
    <w:rsid w:val="00473F49"/>
    <w:rsid w:val="00473FCE"/>
    <w:rsid w:val="00473FDB"/>
    <w:rsid w:val="0047402A"/>
    <w:rsid w:val="0047410D"/>
    <w:rsid w:val="0047418F"/>
    <w:rsid w:val="00474310"/>
    <w:rsid w:val="00474448"/>
    <w:rsid w:val="0047444B"/>
    <w:rsid w:val="004744D7"/>
    <w:rsid w:val="00474630"/>
    <w:rsid w:val="0047474E"/>
    <w:rsid w:val="00474775"/>
    <w:rsid w:val="004747C0"/>
    <w:rsid w:val="004747F8"/>
    <w:rsid w:val="004748D4"/>
    <w:rsid w:val="00474994"/>
    <w:rsid w:val="00474A10"/>
    <w:rsid w:val="00474AAB"/>
    <w:rsid w:val="00474AD1"/>
    <w:rsid w:val="00474BB0"/>
    <w:rsid w:val="00474CA0"/>
    <w:rsid w:val="00474E23"/>
    <w:rsid w:val="00474E8D"/>
    <w:rsid w:val="00474F0B"/>
    <w:rsid w:val="00474F4A"/>
    <w:rsid w:val="00474FD4"/>
    <w:rsid w:val="00474FE0"/>
    <w:rsid w:val="004751E9"/>
    <w:rsid w:val="00475365"/>
    <w:rsid w:val="00475451"/>
    <w:rsid w:val="004754B6"/>
    <w:rsid w:val="004754B8"/>
    <w:rsid w:val="0047556F"/>
    <w:rsid w:val="00475599"/>
    <w:rsid w:val="00475678"/>
    <w:rsid w:val="00475745"/>
    <w:rsid w:val="00475764"/>
    <w:rsid w:val="004757DF"/>
    <w:rsid w:val="004757F1"/>
    <w:rsid w:val="00475821"/>
    <w:rsid w:val="0047590B"/>
    <w:rsid w:val="00475957"/>
    <w:rsid w:val="0047599C"/>
    <w:rsid w:val="004759BC"/>
    <w:rsid w:val="00475A2A"/>
    <w:rsid w:val="00475A5F"/>
    <w:rsid w:val="00475AF8"/>
    <w:rsid w:val="00475B26"/>
    <w:rsid w:val="00475D1C"/>
    <w:rsid w:val="00475D52"/>
    <w:rsid w:val="00475D77"/>
    <w:rsid w:val="00475D8B"/>
    <w:rsid w:val="00475DE5"/>
    <w:rsid w:val="00475E40"/>
    <w:rsid w:val="00475F2A"/>
    <w:rsid w:val="0047603A"/>
    <w:rsid w:val="00476072"/>
    <w:rsid w:val="00476172"/>
    <w:rsid w:val="004761B4"/>
    <w:rsid w:val="00476274"/>
    <w:rsid w:val="004762B2"/>
    <w:rsid w:val="0047631F"/>
    <w:rsid w:val="00476326"/>
    <w:rsid w:val="00476347"/>
    <w:rsid w:val="004764EF"/>
    <w:rsid w:val="004764FD"/>
    <w:rsid w:val="0047652D"/>
    <w:rsid w:val="0047656D"/>
    <w:rsid w:val="00476578"/>
    <w:rsid w:val="0047658D"/>
    <w:rsid w:val="00476604"/>
    <w:rsid w:val="00476764"/>
    <w:rsid w:val="004767A5"/>
    <w:rsid w:val="004768B6"/>
    <w:rsid w:val="004768D8"/>
    <w:rsid w:val="00476A36"/>
    <w:rsid w:val="00476AA6"/>
    <w:rsid w:val="00476BBA"/>
    <w:rsid w:val="00476BC6"/>
    <w:rsid w:val="00476BD8"/>
    <w:rsid w:val="00476BE8"/>
    <w:rsid w:val="00476C31"/>
    <w:rsid w:val="00476C50"/>
    <w:rsid w:val="00476C7E"/>
    <w:rsid w:val="00476CE4"/>
    <w:rsid w:val="00476CE8"/>
    <w:rsid w:val="00476E44"/>
    <w:rsid w:val="00476E53"/>
    <w:rsid w:val="00476EE3"/>
    <w:rsid w:val="00476F12"/>
    <w:rsid w:val="00476FD8"/>
    <w:rsid w:val="0047706A"/>
    <w:rsid w:val="004770ED"/>
    <w:rsid w:val="00477123"/>
    <w:rsid w:val="004771A6"/>
    <w:rsid w:val="00477225"/>
    <w:rsid w:val="004772DB"/>
    <w:rsid w:val="00477310"/>
    <w:rsid w:val="00477333"/>
    <w:rsid w:val="0047737A"/>
    <w:rsid w:val="00477387"/>
    <w:rsid w:val="004773D7"/>
    <w:rsid w:val="0047749F"/>
    <w:rsid w:val="004774EC"/>
    <w:rsid w:val="00477522"/>
    <w:rsid w:val="0047760A"/>
    <w:rsid w:val="0047769F"/>
    <w:rsid w:val="0047773F"/>
    <w:rsid w:val="00477762"/>
    <w:rsid w:val="004777A8"/>
    <w:rsid w:val="004778D9"/>
    <w:rsid w:val="0047798B"/>
    <w:rsid w:val="00477A0D"/>
    <w:rsid w:val="00477A55"/>
    <w:rsid w:val="00477AA1"/>
    <w:rsid w:val="00477B09"/>
    <w:rsid w:val="00477CAD"/>
    <w:rsid w:val="00477DC9"/>
    <w:rsid w:val="00477EB8"/>
    <w:rsid w:val="00477F45"/>
    <w:rsid w:val="00480062"/>
    <w:rsid w:val="004800F2"/>
    <w:rsid w:val="00480188"/>
    <w:rsid w:val="004801AF"/>
    <w:rsid w:val="0048022B"/>
    <w:rsid w:val="00480293"/>
    <w:rsid w:val="004802F5"/>
    <w:rsid w:val="0048033F"/>
    <w:rsid w:val="0048052E"/>
    <w:rsid w:val="00480546"/>
    <w:rsid w:val="004805BD"/>
    <w:rsid w:val="004805DA"/>
    <w:rsid w:val="004806AF"/>
    <w:rsid w:val="004806B6"/>
    <w:rsid w:val="004806E0"/>
    <w:rsid w:val="00480759"/>
    <w:rsid w:val="004807A0"/>
    <w:rsid w:val="004807F3"/>
    <w:rsid w:val="00480898"/>
    <w:rsid w:val="004808DE"/>
    <w:rsid w:val="004808E0"/>
    <w:rsid w:val="0048096B"/>
    <w:rsid w:val="00480A79"/>
    <w:rsid w:val="00480B3A"/>
    <w:rsid w:val="00480BEE"/>
    <w:rsid w:val="00480C4D"/>
    <w:rsid w:val="00480D61"/>
    <w:rsid w:val="00480DFD"/>
    <w:rsid w:val="00480E3A"/>
    <w:rsid w:val="00480E76"/>
    <w:rsid w:val="00480EF3"/>
    <w:rsid w:val="00480F2F"/>
    <w:rsid w:val="00480F8C"/>
    <w:rsid w:val="00480FCB"/>
    <w:rsid w:val="0048101A"/>
    <w:rsid w:val="0048102A"/>
    <w:rsid w:val="0048103C"/>
    <w:rsid w:val="00481084"/>
    <w:rsid w:val="004810BE"/>
    <w:rsid w:val="0048131B"/>
    <w:rsid w:val="00481640"/>
    <w:rsid w:val="0048167E"/>
    <w:rsid w:val="00481873"/>
    <w:rsid w:val="00481997"/>
    <w:rsid w:val="004819A5"/>
    <w:rsid w:val="004819C6"/>
    <w:rsid w:val="00481A2E"/>
    <w:rsid w:val="00481A8A"/>
    <w:rsid w:val="00481AA8"/>
    <w:rsid w:val="00481AF7"/>
    <w:rsid w:val="00481C18"/>
    <w:rsid w:val="00481C1D"/>
    <w:rsid w:val="00481C53"/>
    <w:rsid w:val="00481DAC"/>
    <w:rsid w:val="00481DB2"/>
    <w:rsid w:val="00481E74"/>
    <w:rsid w:val="00481E7B"/>
    <w:rsid w:val="00481EB3"/>
    <w:rsid w:val="004820A2"/>
    <w:rsid w:val="004820B8"/>
    <w:rsid w:val="0048221F"/>
    <w:rsid w:val="0048232B"/>
    <w:rsid w:val="0048233B"/>
    <w:rsid w:val="0048237F"/>
    <w:rsid w:val="004823C1"/>
    <w:rsid w:val="0048257A"/>
    <w:rsid w:val="0048257B"/>
    <w:rsid w:val="00482650"/>
    <w:rsid w:val="0048267B"/>
    <w:rsid w:val="0048275E"/>
    <w:rsid w:val="0048279E"/>
    <w:rsid w:val="004828F2"/>
    <w:rsid w:val="00482905"/>
    <w:rsid w:val="0048296A"/>
    <w:rsid w:val="004829AB"/>
    <w:rsid w:val="00482B9C"/>
    <w:rsid w:val="00482D24"/>
    <w:rsid w:val="00482D83"/>
    <w:rsid w:val="00482E8F"/>
    <w:rsid w:val="00482F73"/>
    <w:rsid w:val="00482F76"/>
    <w:rsid w:val="00482FF7"/>
    <w:rsid w:val="0048305D"/>
    <w:rsid w:val="004831E4"/>
    <w:rsid w:val="0048322F"/>
    <w:rsid w:val="00483241"/>
    <w:rsid w:val="00483285"/>
    <w:rsid w:val="004832C1"/>
    <w:rsid w:val="004832F7"/>
    <w:rsid w:val="0048331B"/>
    <w:rsid w:val="00483361"/>
    <w:rsid w:val="0048342D"/>
    <w:rsid w:val="00483447"/>
    <w:rsid w:val="00483486"/>
    <w:rsid w:val="004834FB"/>
    <w:rsid w:val="0048352C"/>
    <w:rsid w:val="00483707"/>
    <w:rsid w:val="00483872"/>
    <w:rsid w:val="004839EA"/>
    <w:rsid w:val="00483A0D"/>
    <w:rsid w:val="00483B0A"/>
    <w:rsid w:val="00483BFA"/>
    <w:rsid w:val="00483C20"/>
    <w:rsid w:val="00483CD7"/>
    <w:rsid w:val="00483D4A"/>
    <w:rsid w:val="00483D60"/>
    <w:rsid w:val="00483E1F"/>
    <w:rsid w:val="00483EA3"/>
    <w:rsid w:val="00483EF3"/>
    <w:rsid w:val="00483F10"/>
    <w:rsid w:val="00483F34"/>
    <w:rsid w:val="00483F54"/>
    <w:rsid w:val="00484153"/>
    <w:rsid w:val="00484196"/>
    <w:rsid w:val="004841F6"/>
    <w:rsid w:val="0048433B"/>
    <w:rsid w:val="00484381"/>
    <w:rsid w:val="004844EA"/>
    <w:rsid w:val="0048450F"/>
    <w:rsid w:val="00484524"/>
    <w:rsid w:val="00484560"/>
    <w:rsid w:val="004845BC"/>
    <w:rsid w:val="004845E5"/>
    <w:rsid w:val="00484616"/>
    <w:rsid w:val="00484639"/>
    <w:rsid w:val="00484658"/>
    <w:rsid w:val="004847A1"/>
    <w:rsid w:val="004847B2"/>
    <w:rsid w:val="0048485E"/>
    <w:rsid w:val="00484872"/>
    <w:rsid w:val="00484880"/>
    <w:rsid w:val="00484916"/>
    <w:rsid w:val="004849D7"/>
    <w:rsid w:val="00484A3E"/>
    <w:rsid w:val="00484AE4"/>
    <w:rsid w:val="00484B2D"/>
    <w:rsid w:val="00484B42"/>
    <w:rsid w:val="00484B60"/>
    <w:rsid w:val="00484E05"/>
    <w:rsid w:val="00484F32"/>
    <w:rsid w:val="00484F57"/>
    <w:rsid w:val="00485035"/>
    <w:rsid w:val="0048507E"/>
    <w:rsid w:val="00485098"/>
    <w:rsid w:val="004850E8"/>
    <w:rsid w:val="0048515B"/>
    <w:rsid w:val="004851B8"/>
    <w:rsid w:val="004851C4"/>
    <w:rsid w:val="00485213"/>
    <w:rsid w:val="0048528E"/>
    <w:rsid w:val="0048539B"/>
    <w:rsid w:val="0048546C"/>
    <w:rsid w:val="00485487"/>
    <w:rsid w:val="004854E6"/>
    <w:rsid w:val="0048551D"/>
    <w:rsid w:val="00485527"/>
    <w:rsid w:val="0048553B"/>
    <w:rsid w:val="00485579"/>
    <w:rsid w:val="0048560B"/>
    <w:rsid w:val="00485616"/>
    <w:rsid w:val="00485638"/>
    <w:rsid w:val="00485738"/>
    <w:rsid w:val="004857B7"/>
    <w:rsid w:val="0048588C"/>
    <w:rsid w:val="004859EC"/>
    <w:rsid w:val="00485B22"/>
    <w:rsid w:val="00485B3C"/>
    <w:rsid w:val="00485B96"/>
    <w:rsid w:val="00485C33"/>
    <w:rsid w:val="00485D30"/>
    <w:rsid w:val="00485D51"/>
    <w:rsid w:val="00485DB2"/>
    <w:rsid w:val="00485EF8"/>
    <w:rsid w:val="004860BC"/>
    <w:rsid w:val="004860D5"/>
    <w:rsid w:val="0048624B"/>
    <w:rsid w:val="00486257"/>
    <w:rsid w:val="00486263"/>
    <w:rsid w:val="004862C3"/>
    <w:rsid w:val="0048635E"/>
    <w:rsid w:val="0048638A"/>
    <w:rsid w:val="004863AC"/>
    <w:rsid w:val="004863B3"/>
    <w:rsid w:val="004863B9"/>
    <w:rsid w:val="004863CC"/>
    <w:rsid w:val="0048650C"/>
    <w:rsid w:val="00486543"/>
    <w:rsid w:val="00486559"/>
    <w:rsid w:val="00486585"/>
    <w:rsid w:val="00486586"/>
    <w:rsid w:val="00486609"/>
    <w:rsid w:val="00486616"/>
    <w:rsid w:val="0048661A"/>
    <w:rsid w:val="0048664C"/>
    <w:rsid w:val="0048664E"/>
    <w:rsid w:val="0048666A"/>
    <w:rsid w:val="004866C6"/>
    <w:rsid w:val="004866D1"/>
    <w:rsid w:val="00486750"/>
    <w:rsid w:val="004867B8"/>
    <w:rsid w:val="00486818"/>
    <w:rsid w:val="00486836"/>
    <w:rsid w:val="00486B43"/>
    <w:rsid w:val="00486B73"/>
    <w:rsid w:val="00486B74"/>
    <w:rsid w:val="00486B8F"/>
    <w:rsid w:val="00486DEE"/>
    <w:rsid w:val="00486DFA"/>
    <w:rsid w:val="00486EE5"/>
    <w:rsid w:val="00486F11"/>
    <w:rsid w:val="00487071"/>
    <w:rsid w:val="004872D0"/>
    <w:rsid w:val="00487307"/>
    <w:rsid w:val="00487355"/>
    <w:rsid w:val="00487365"/>
    <w:rsid w:val="0048741B"/>
    <w:rsid w:val="004874B8"/>
    <w:rsid w:val="0048750D"/>
    <w:rsid w:val="00487552"/>
    <w:rsid w:val="00487771"/>
    <w:rsid w:val="004877EC"/>
    <w:rsid w:val="0048782F"/>
    <w:rsid w:val="00487847"/>
    <w:rsid w:val="0048798D"/>
    <w:rsid w:val="00487A13"/>
    <w:rsid w:val="00487A2B"/>
    <w:rsid w:val="00487C3B"/>
    <w:rsid w:val="00487C45"/>
    <w:rsid w:val="00487C8E"/>
    <w:rsid w:val="00487CC6"/>
    <w:rsid w:val="00487D42"/>
    <w:rsid w:val="00487D57"/>
    <w:rsid w:val="00487DAB"/>
    <w:rsid w:val="00487DBD"/>
    <w:rsid w:val="0049003C"/>
    <w:rsid w:val="004900DC"/>
    <w:rsid w:val="00490170"/>
    <w:rsid w:val="004901EA"/>
    <w:rsid w:val="0049029B"/>
    <w:rsid w:val="00490377"/>
    <w:rsid w:val="004903C0"/>
    <w:rsid w:val="0049042D"/>
    <w:rsid w:val="0049045A"/>
    <w:rsid w:val="00490512"/>
    <w:rsid w:val="0049064F"/>
    <w:rsid w:val="004907A6"/>
    <w:rsid w:val="004907D9"/>
    <w:rsid w:val="004908C0"/>
    <w:rsid w:val="004908C7"/>
    <w:rsid w:val="00490986"/>
    <w:rsid w:val="004909CA"/>
    <w:rsid w:val="00490A9E"/>
    <w:rsid w:val="00490AFE"/>
    <w:rsid w:val="00490B82"/>
    <w:rsid w:val="00490BCC"/>
    <w:rsid w:val="00490BD2"/>
    <w:rsid w:val="00490BF8"/>
    <w:rsid w:val="00490C85"/>
    <w:rsid w:val="00490CA5"/>
    <w:rsid w:val="00490CC7"/>
    <w:rsid w:val="00490D4A"/>
    <w:rsid w:val="00490E20"/>
    <w:rsid w:val="00490E43"/>
    <w:rsid w:val="0049101C"/>
    <w:rsid w:val="00491050"/>
    <w:rsid w:val="0049119B"/>
    <w:rsid w:val="0049137A"/>
    <w:rsid w:val="0049142E"/>
    <w:rsid w:val="00491436"/>
    <w:rsid w:val="0049153A"/>
    <w:rsid w:val="00491574"/>
    <w:rsid w:val="0049159D"/>
    <w:rsid w:val="00491687"/>
    <w:rsid w:val="004916D5"/>
    <w:rsid w:val="00491742"/>
    <w:rsid w:val="00491744"/>
    <w:rsid w:val="00491782"/>
    <w:rsid w:val="004918A1"/>
    <w:rsid w:val="0049194B"/>
    <w:rsid w:val="00491999"/>
    <w:rsid w:val="00491A7E"/>
    <w:rsid w:val="00491AC3"/>
    <w:rsid w:val="00491C45"/>
    <w:rsid w:val="00491CAD"/>
    <w:rsid w:val="00491CFA"/>
    <w:rsid w:val="00491D21"/>
    <w:rsid w:val="00491EFA"/>
    <w:rsid w:val="00492005"/>
    <w:rsid w:val="0049214F"/>
    <w:rsid w:val="00492181"/>
    <w:rsid w:val="0049219F"/>
    <w:rsid w:val="004922A2"/>
    <w:rsid w:val="00492346"/>
    <w:rsid w:val="0049237C"/>
    <w:rsid w:val="00492422"/>
    <w:rsid w:val="004924EA"/>
    <w:rsid w:val="00492525"/>
    <w:rsid w:val="0049256D"/>
    <w:rsid w:val="0049256F"/>
    <w:rsid w:val="004925E4"/>
    <w:rsid w:val="004925F5"/>
    <w:rsid w:val="00492631"/>
    <w:rsid w:val="004926DA"/>
    <w:rsid w:val="00492750"/>
    <w:rsid w:val="00492782"/>
    <w:rsid w:val="004927B4"/>
    <w:rsid w:val="00492854"/>
    <w:rsid w:val="00492891"/>
    <w:rsid w:val="004928E8"/>
    <w:rsid w:val="00492941"/>
    <w:rsid w:val="00492AA2"/>
    <w:rsid w:val="00492BDD"/>
    <w:rsid w:val="00492C0B"/>
    <w:rsid w:val="00492D1B"/>
    <w:rsid w:val="00492F52"/>
    <w:rsid w:val="00492FBE"/>
    <w:rsid w:val="004930D6"/>
    <w:rsid w:val="0049310B"/>
    <w:rsid w:val="00493326"/>
    <w:rsid w:val="00493381"/>
    <w:rsid w:val="0049339C"/>
    <w:rsid w:val="00493423"/>
    <w:rsid w:val="0049345A"/>
    <w:rsid w:val="00493564"/>
    <w:rsid w:val="004935BF"/>
    <w:rsid w:val="004936C2"/>
    <w:rsid w:val="00493753"/>
    <w:rsid w:val="004937A7"/>
    <w:rsid w:val="004937EA"/>
    <w:rsid w:val="00493803"/>
    <w:rsid w:val="00493841"/>
    <w:rsid w:val="00493906"/>
    <w:rsid w:val="00493986"/>
    <w:rsid w:val="00493BC1"/>
    <w:rsid w:val="00493BE9"/>
    <w:rsid w:val="00493C1F"/>
    <w:rsid w:val="00493C2C"/>
    <w:rsid w:val="00493C51"/>
    <w:rsid w:val="00493C59"/>
    <w:rsid w:val="00493D0A"/>
    <w:rsid w:val="00493D72"/>
    <w:rsid w:val="00493D7A"/>
    <w:rsid w:val="00493DCB"/>
    <w:rsid w:val="00493E45"/>
    <w:rsid w:val="00493ED3"/>
    <w:rsid w:val="00493F40"/>
    <w:rsid w:val="00493F4D"/>
    <w:rsid w:val="00493F6D"/>
    <w:rsid w:val="00493F75"/>
    <w:rsid w:val="00493FD7"/>
    <w:rsid w:val="0049417F"/>
    <w:rsid w:val="004941E1"/>
    <w:rsid w:val="00494374"/>
    <w:rsid w:val="00494485"/>
    <w:rsid w:val="004945B3"/>
    <w:rsid w:val="00494924"/>
    <w:rsid w:val="004949FD"/>
    <w:rsid w:val="00494A41"/>
    <w:rsid w:val="00494A46"/>
    <w:rsid w:val="00494A62"/>
    <w:rsid w:val="00494A99"/>
    <w:rsid w:val="00494AB0"/>
    <w:rsid w:val="00494ACE"/>
    <w:rsid w:val="00494B40"/>
    <w:rsid w:val="00494B56"/>
    <w:rsid w:val="00494BD2"/>
    <w:rsid w:val="00494C55"/>
    <w:rsid w:val="00494CD2"/>
    <w:rsid w:val="00494D95"/>
    <w:rsid w:val="00494E5F"/>
    <w:rsid w:val="00494EE4"/>
    <w:rsid w:val="00494EE5"/>
    <w:rsid w:val="00494F1B"/>
    <w:rsid w:val="00494FCC"/>
    <w:rsid w:val="0049500D"/>
    <w:rsid w:val="004950C7"/>
    <w:rsid w:val="004950DC"/>
    <w:rsid w:val="004950E5"/>
    <w:rsid w:val="004950E9"/>
    <w:rsid w:val="004951DC"/>
    <w:rsid w:val="0049524D"/>
    <w:rsid w:val="00495268"/>
    <w:rsid w:val="00495322"/>
    <w:rsid w:val="00495368"/>
    <w:rsid w:val="0049537B"/>
    <w:rsid w:val="00495391"/>
    <w:rsid w:val="0049552A"/>
    <w:rsid w:val="0049552B"/>
    <w:rsid w:val="0049559A"/>
    <w:rsid w:val="004955DB"/>
    <w:rsid w:val="00495679"/>
    <w:rsid w:val="00495781"/>
    <w:rsid w:val="004957A3"/>
    <w:rsid w:val="004957C9"/>
    <w:rsid w:val="00495819"/>
    <w:rsid w:val="00495899"/>
    <w:rsid w:val="004959E5"/>
    <w:rsid w:val="004959E9"/>
    <w:rsid w:val="00495A36"/>
    <w:rsid w:val="00495A40"/>
    <w:rsid w:val="00495A70"/>
    <w:rsid w:val="00495ADB"/>
    <w:rsid w:val="00495B42"/>
    <w:rsid w:val="00495B9F"/>
    <w:rsid w:val="00495CF1"/>
    <w:rsid w:val="00495CFC"/>
    <w:rsid w:val="00495D41"/>
    <w:rsid w:val="00495DC8"/>
    <w:rsid w:val="00495E74"/>
    <w:rsid w:val="00495F02"/>
    <w:rsid w:val="00495F5A"/>
    <w:rsid w:val="004960BE"/>
    <w:rsid w:val="004960C6"/>
    <w:rsid w:val="004960E0"/>
    <w:rsid w:val="00496304"/>
    <w:rsid w:val="0049632A"/>
    <w:rsid w:val="004963CA"/>
    <w:rsid w:val="0049641B"/>
    <w:rsid w:val="00496439"/>
    <w:rsid w:val="0049643C"/>
    <w:rsid w:val="00496493"/>
    <w:rsid w:val="0049667E"/>
    <w:rsid w:val="00496727"/>
    <w:rsid w:val="00496745"/>
    <w:rsid w:val="0049674E"/>
    <w:rsid w:val="00496760"/>
    <w:rsid w:val="00496874"/>
    <w:rsid w:val="00496898"/>
    <w:rsid w:val="004968F9"/>
    <w:rsid w:val="00496985"/>
    <w:rsid w:val="004969A4"/>
    <w:rsid w:val="00496A98"/>
    <w:rsid w:val="00496AAF"/>
    <w:rsid w:val="00496C40"/>
    <w:rsid w:val="00496CC4"/>
    <w:rsid w:val="00496D40"/>
    <w:rsid w:val="00496E50"/>
    <w:rsid w:val="00496EBE"/>
    <w:rsid w:val="00496F45"/>
    <w:rsid w:val="00496FC7"/>
    <w:rsid w:val="0049700E"/>
    <w:rsid w:val="00497023"/>
    <w:rsid w:val="0049712D"/>
    <w:rsid w:val="00497131"/>
    <w:rsid w:val="004971A2"/>
    <w:rsid w:val="0049727C"/>
    <w:rsid w:val="0049727F"/>
    <w:rsid w:val="00497387"/>
    <w:rsid w:val="00497645"/>
    <w:rsid w:val="00497669"/>
    <w:rsid w:val="004976A3"/>
    <w:rsid w:val="004977B5"/>
    <w:rsid w:val="00497811"/>
    <w:rsid w:val="00497890"/>
    <w:rsid w:val="004978DE"/>
    <w:rsid w:val="0049792A"/>
    <w:rsid w:val="00497A14"/>
    <w:rsid w:val="00497B25"/>
    <w:rsid w:val="00497BFB"/>
    <w:rsid w:val="00497C04"/>
    <w:rsid w:val="00497CF8"/>
    <w:rsid w:val="00497D6C"/>
    <w:rsid w:val="00497D7A"/>
    <w:rsid w:val="00497DA9"/>
    <w:rsid w:val="00497EA0"/>
    <w:rsid w:val="00497EB3"/>
    <w:rsid w:val="004A00DA"/>
    <w:rsid w:val="004A0112"/>
    <w:rsid w:val="004A0181"/>
    <w:rsid w:val="004A01BC"/>
    <w:rsid w:val="004A01F8"/>
    <w:rsid w:val="004A02B9"/>
    <w:rsid w:val="004A0307"/>
    <w:rsid w:val="004A0308"/>
    <w:rsid w:val="004A0326"/>
    <w:rsid w:val="004A033F"/>
    <w:rsid w:val="004A041F"/>
    <w:rsid w:val="004A0446"/>
    <w:rsid w:val="004A0457"/>
    <w:rsid w:val="004A04BA"/>
    <w:rsid w:val="004A0511"/>
    <w:rsid w:val="004A0666"/>
    <w:rsid w:val="004A069E"/>
    <w:rsid w:val="004A06D7"/>
    <w:rsid w:val="004A077B"/>
    <w:rsid w:val="004A07A8"/>
    <w:rsid w:val="004A0806"/>
    <w:rsid w:val="004A082C"/>
    <w:rsid w:val="004A084D"/>
    <w:rsid w:val="004A09EA"/>
    <w:rsid w:val="004A0A34"/>
    <w:rsid w:val="004A0C4C"/>
    <w:rsid w:val="004A0EBD"/>
    <w:rsid w:val="004A0F10"/>
    <w:rsid w:val="004A0FC9"/>
    <w:rsid w:val="004A0FF2"/>
    <w:rsid w:val="004A11D0"/>
    <w:rsid w:val="004A1277"/>
    <w:rsid w:val="004A12DF"/>
    <w:rsid w:val="004A1387"/>
    <w:rsid w:val="004A14AA"/>
    <w:rsid w:val="004A1554"/>
    <w:rsid w:val="004A155D"/>
    <w:rsid w:val="004A1605"/>
    <w:rsid w:val="004A1625"/>
    <w:rsid w:val="004A1696"/>
    <w:rsid w:val="004A188B"/>
    <w:rsid w:val="004A18D7"/>
    <w:rsid w:val="004A18F6"/>
    <w:rsid w:val="004A19A7"/>
    <w:rsid w:val="004A19C0"/>
    <w:rsid w:val="004A19EB"/>
    <w:rsid w:val="004A1A57"/>
    <w:rsid w:val="004A1C12"/>
    <w:rsid w:val="004A1C34"/>
    <w:rsid w:val="004A1ECF"/>
    <w:rsid w:val="004A1FAF"/>
    <w:rsid w:val="004A1FB7"/>
    <w:rsid w:val="004A208C"/>
    <w:rsid w:val="004A2109"/>
    <w:rsid w:val="004A2168"/>
    <w:rsid w:val="004A21A1"/>
    <w:rsid w:val="004A237F"/>
    <w:rsid w:val="004A23CD"/>
    <w:rsid w:val="004A2412"/>
    <w:rsid w:val="004A2482"/>
    <w:rsid w:val="004A24A4"/>
    <w:rsid w:val="004A2509"/>
    <w:rsid w:val="004A2534"/>
    <w:rsid w:val="004A262A"/>
    <w:rsid w:val="004A2674"/>
    <w:rsid w:val="004A269D"/>
    <w:rsid w:val="004A26A5"/>
    <w:rsid w:val="004A27D5"/>
    <w:rsid w:val="004A28DE"/>
    <w:rsid w:val="004A2907"/>
    <w:rsid w:val="004A2ACD"/>
    <w:rsid w:val="004A2BFF"/>
    <w:rsid w:val="004A2CA3"/>
    <w:rsid w:val="004A2CD5"/>
    <w:rsid w:val="004A2D3E"/>
    <w:rsid w:val="004A2D69"/>
    <w:rsid w:val="004A2D70"/>
    <w:rsid w:val="004A2DF7"/>
    <w:rsid w:val="004A2E11"/>
    <w:rsid w:val="004A2E54"/>
    <w:rsid w:val="004A2F18"/>
    <w:rsid w:val="004A2F74"/>
    <w:rsid w:val="004A2F9D"/>
    <w:rsid w:val="004A3102"/>
    <w:rsid w:val="004A311B"/>
    <w:rsid w:val="004A3189"/>
    <w:rsid w:val="004A31DE"/>
    <w:rsid w:val="004A3207"/>
    <w:rsid w:val="004A3383"/>
    <w:rsid w:val="004A3468"/>
    <w:rsid w:val="004A35C4"/>
    <w:rsid w:val="004A3695"/>
    <w:rsid w:val="004A3818"/>
    <w:rsid w:val="004A384C"/>
    <w:rsid w:val="004A3889"/>
    <w:rsid w:val="004A39B6"/>
    <w:rsid w:val="004A3A07"/>
    <w:rsid w:val="004A3A39"/>
    <w:rsid w:val="004A3C41"/>
    <w:rsid w:val="004A3DDD"/>
    <w:rsid w:val="004A3E52"/>
    <w:rsid w:val="004A3F6C"/>
    <w:rsid w:val="004A3F8C"/>
    <w:rsid w:val="004A3FFA"/>
    <w:rsid w:val="004A4043"/>
    <w:rsid w:val="004A4162"/>
    <w:rsid w:val="004A419B"/>
    <w:rsid w:val="004A41A1"/>
    <w:rsid w:val="004A41BE"/>
    <w:rsid w:val="004A41EF"/>
    <w:rsid w:val="004A4211"/>
    <w:rsid w:val="004A42A2"/>
    <w:rsid w:val="004A43E0"/>
    <w:rsid w:val="004A44EA"/>
    <w:rsid w:val="004A453D"/>
    <w:rsid w:val="004A4739"/>
    <w:rsid w:val="004A4775"/>
    <w:rsid w:val="004A47B4"/>
    <w:rsid w:val="004A4900"/>
    <w:rsid w:val="004A49F0"/>
    <w:rsid w:val="004A4A54"/>
    <w:rsid w:val="004A4C17"/>
    <w:rsid w:val="004A4C7B"/>
    <w:rsid w:val="004A4EB3"/>
    <w:rsid w:val="004A4EBF"/>
    <w:rsid w:val="004A4ECF"/>
    <w:rsid w:val="004A4FA6"/>
    <w:rsid w:val="004A4FEC"/>
    <w:rsid w:val="004A4FFB"/>
    <w:rsid w:val="004A5015"/>
    <w:rsid w:val="004A50FD"/>
    <w:rsid w:val="004A5178"/>
    <w:rsid w:val="004A5242"/>
    <w:rsid w:val="004A5274"/>
    <w:rsid w:val="004A52F4"/>
    <w:rsid w:val="004A5301"/>
    <w:rsid w:val="004A535E"/>
    <w:rsid w:val="004A5375"/>
    <w:rsid w:val="004A5423"/>
    <w:rsid w:val="004A544D"/>
    <w:rsid w:val="004A5494"/>
    <w:rsid w:val="004A54D9"/>
    <w:rsid w:val="004A55EA"/>
    <w:rsid w:val="004A5604"/>
    <w:rsid w:val="004A5647"/>
    <w:rsid w:val="004A56C3"/>
    <w:rsid w:val="004A57F9"/>
    <w:rsid w:val="004A591A"/>
    <w:rsid w:val="004A591C"/>
    <w:rsid w:val="004A59CA"/>
    <w:rsid w:val="004A5A02"/>
    <w:rsid w:val="004A5A7D"/>
    <w:rsid w:val="004A5B1A"/>
    <w:rsid w:val="004A5B56"/>
    <w:rsid w:val="004A5B69"/>
    <w:rsid w:val="004A5BC9"/>
    <w:rsid w:val="004A5D18"/>
    <w:rsid w:val="004A5E81"/>
    <w:rsid w:val="004A5EA6"/>
    <w:rsid w:val="004A5F01"/>
    <w:rsid w:val="004A6090"/>
    <w:rsid w:val="004A60DC"/>
    <w:rsid w:val="004A623B"/>
    <w:rsid w:val="004A6254"/>
    <w:rsid w:val="004A62DC"/>
    <w:rsid w:val="004A62EF"/>
    <w:rsid w:val="004A6320"/>
    <w:rsid w:val="004A6345"/>
    <w:rsid w:val="004A64AE"/>
    <w:rsid w:val="004A64DE"/>
    <w:rsid w:val="004A6530"/>
    <w:rsid w:val="004A6558"/>
    <w:rsid w:val="004A65AB"/>
    <w:rsid w:val="004A65DF"/>
    <w:rsid w:val="004A66F3"/>
    <w:rsid w:val="004A686E"/>
    <w:rsid w:val="004A687E"/>
    <w:rsid w:val="004A6935"/>
    <w:rsid w:val="004A6999"/>
    <w:rsid w:val="004A69CF"/>
    <w:rsid w:val="004A6A3C"/>
    <w:rsid w:val="004A6A87"/>
    <w:rsid w:val="004A6B3F"/>
    <w:rsid w:val="004A6B83"/>
    <w:rsid w:val="004A6CDC"/>
    <w:rsid w:val="004A6D24"/>
    <w:rsid w:val="004A6DA1"/>
    <w:rsid w:val="004A6E38"/>
    <w:rsid w:val="004A6EA0"/>
    <w:rsid w:val="004A6EF5"/>
    <w:rsid w:val="004A6F77"/>
    <w:rsid w:val="004A6F84"/>
    <w:rsid w:val="004A70D1"/>
    <w:rsid w:val="004A7144"/>
    <w:rsid w:val="004A71C5"/>
    <w:rsid w:val="004A71D3"/>
    <w:rsid w:val="004A725A"/>
    <w:rsid w:val="004A7334"/>
    <w:rsid w:val="004A745F"/>
    <w:rsid w:val="004A74C1"/>
    <w:rsid w:val="004A74D4"/>
    <w:rsid w:val="004A7521"/>
    <w:rsid w:val="004A7631"/>
    <w:rsid w:val="004A775C"/>
    <w:rsid w:val="004A78BA"/>
    <w:rsid w:val="004A7900"/>
    <w:rsid w:val="004A7965"/>
    <w:rsid w:val="004A7A76"/>
    <w:rsid w:val="004A7AAF"/>
    <w:rsid w:val="004A7B42"/>
    <w:rsid w:val="004A7B80"/>
    <w:rsid w:val="004A7B96"/>
    <w:rsid w:val="004A7C25"/>
    <w:rsid w:val="004A7CB2"/>
    <w:rsid w:val="004A7CC9"/>
    <w:rsid w:val="004A7D46"/>
    <w:rsid w:val="004A7DF0"/>
    <w:rsid w:val="004A7E05"/>
    <w:rsid w:val="004A7F0D"/>
    <w:rsid w:val="004B00DE"/>
    <w:rsid w:val="004B01AC"/>
    <w:rsid w:val="004B037E"/>
    <w:rsid w:val="004B0402"/>
    <w:rsid w:val="004B050E"/>
    <w:rsid w:val="004B05CD"/>
    <w:rsid w:val="004B0619"/>
    <w:rsid w:val="004B068B"/>
    <w:rsid w:val="004B06E6"/>
    <w:rsid w:val="004B0744"/>
    <w:rsid w:val="004B0755"/>
    <w:rsid w:val="004B082C"/>
    <w:rsid w:val="004B0844"/>
    <w:rsid w:val="004B091D"/>
    <w:rsid w:val="004B0962"/>
    <w:rsid w:val="004B09B8"/>
    <w:rsid w:val="004B09D0"/>
    <w:rsid w:val="004B09F3"/>
    <w:rsid w:val="004B0A5D"/>
    <w:rsid w:val="004B0D43"/>
    <w:rsid w:val="004B0D99"/>
    <w:rsid w:val="004B0E98"/>
    <w:rsid w:val="004B0EB4"/>
    <w:rsid w:val="004B0F32"/>
    <w:rsid w:val="004B1050"/>
    <w:rsid w:val="004B1085"/>
    <w:rsid w:val="004B112A"/>
    <w:rsid w:val="004B125E"/>
    <w:rsid w:val="004B12B2"/>
    <w:rsid w:val="004B12FD"/>
    <w:rsid w:val="004B1457"/>
    <w:rsid w:val="004B1737"/>
    <w:rsid w:val="004B1744"/>
    <w:rsid w:val="004B179C"/>
    <w:rsid w:val="004B183C"/>
    <w:rsid w:val="004B1AC3"/>
    <w:rsid w:val="004B1C55"/>
    <w:rsid w:val="004B1C79"/>
    <w:rsid w:val="004B1C7F"/>
    <w:rsid w:val="004B1D20"/>
    <w:rsid w:val="004B1D38"/>
    <w:rsid w:val="004B1D3A"/>
    <w:rsid w:val="004B1D3B"/>
    <w:rsid w:val="004B1D3D"/>
    <w:rsid w:val="004B1DF5"/>
    <w:rsid w:val="004B1E21"/>
    <w:rsid w:val="004B1E37"/>
    <w:rsid w:val="004B1E50"/>
    <w:rsid w:val="004B1EAC"/>
    <w:rsid w:val="004B1F29"/>
    <w:rsid w:val="004B1FEB"/>
    <w:rsid w:val="004B2014"/>
    <w:rsid w:val="004B2133"/>
    <w:rsid w:val="004B21C1"/>
    <w:rsid w:val="004B2342"/>
    <w:rsid w:val="004B2487"/>
    <w:rsid w:val="004B24E4"/>
    <w:rsid w:val="004B257C"/>
    <w:rsid w:val="004B25F7"/>
    <w:rsid w:val="004B272E"/>
    <w:rsid w:val="004B2776"/>
    <w:rsid w:val="004B28A3"/>
    <w:rsid w:val="004B28D0"/>
    <w:rsid w:val="004B2922"/>
    <w:rsid w:val="004B2940"/>
    <w:rsid w:val="004B2980"/>
    <w:rsid w:val="004B29B1"/>
    <w:rsid w:val="004B2A4D"/>
    <w:rsid w:val="004B2AE0"/>
    <w:rsid w:val="004B2B1D"/>
    <w:rsid w:val="004B2CA2"/>
    <w:rsid w:val="004B2D2D"/>
    <w:rsid w:val="004B2D34"/>
    <w:rsid w:val="004B2D4A"/>
    <w:rsid w:val="004B2D6B"/>
    <w:rsid w:val="004B2D73"/>
    <w:rsid w:val="004B2EAB"/>
    <w:rsid w:val="004B2FB2"/>
    <w:rsid w:val="004B2FBF"/>
    <w:rsid w:val="004B300E"/>
    <w:rsid w:val="004B30E7"/>
    <w:rsid w:val="004B325F"/>
    <w:rsid w:val="004B3275"/>
    <w:rsid w:val="004B33E6"/>
    <w:rsid w:val="004B3432"/>
    <w:rsid w:val="004B3444"/>
    <w:rsid w:val="004B347A"/>
    <w:rsid w:val="004B35B3"/>
    <w:rsid w:val="004B35B6"/>
    <w:rsid w:val="004B36A8"/>
    <w:rsid w:val="004B37BA"/>
    <w:rsid w:val="004B37CC"/>
    <w:rsid w:val="004B37F2"/>
    <w:rsid w:val="004B3829"/>
    <w:rsid w:val="004B386D"/>
    <w:rsid w:val="004B3976"/>
    <w:rsid w:val="004B39A0"/>
    <w:rsid w:val="004B3A0C"/>
    <w:rsid w:val="004B3A0D"/>
    <w:rsid w:val="004B3A61"/>
    <w:rsid w:val="004B3AF3"/>
    <w:rsid w:val="004B3B16"/>
    <w:rsid w:val="004B3CB5"/>
    <w:rsid w:val="004B3D09"/>
    <w:rsid w:val="004B3DAF"/>
    <w:rsid w:val="004B3DD7"/>
    <w:rsid w:val="004B3E18"/>
    <w:rsid w:val="004B3F51"/>
    <w:rsid w:val="004B3FC7"/>
    <w:rsid w:val="004B3FE6"/>
    <w:rsid w:val="004B40FE"/>
    <w:rsid w:val="004B4137"/>
    <w:rsid w:val="004B417F"/>
    <w:rsid w:val="004B42AB"/>
    <w:rsid w:val="004B4440"/>
    <w:rsid w:val="004B44CA"/>
    <w:rsid w:val="004B466A"/>
    <w:rsid w:val="004B46E3"/>
    <w:rsid w:val="004B476E"/>
    <w:rsid w:val="004B4786"/>
    <w:rsid w:val="004B49C3"/>
    <w:rsid w:val="004B49E6"/>
    <w:rsid w:val="004B4A8D"/>
    <w:rsid w:val="004B4AF3"/>
    <w:rsid w:val="004B4BF1"/>
    <w:rsid w:val="004B4C60"/>
    <w:rsid w:val="004B4CDE"/>
    <w:rsid w:val="004B4D9F"/>
    <w:rsid w:val="004B4DC0"/>
    <w:rsid w:val="004B4DC2"/>
    <w:rsid w:val="004B4E66"/>
    <w:rsid w:val="004B4EA8"/>
    <w:rsid w:val="004B4F7C"/>
    <w:rsid w:val="004B4FA8"/>
    <w:rsid w:val="004B525D"/>
    <w:rsid w:val="004B5345"/>
    <w:rsid w:val="004B542C"/>
    <w:rsid w:val="004B54C3"/>
    <w:rsid w:val="004B54EC"/>
    <w:rsid w:val="004B54F8"/>
    <w:rsid w:val="004B5552"/>
    <w:rsid w:val="004B5562"/>
    <w:rsid w:val="004B55D1"/>
    <w:rsid w:val="004B561F"/>
    <w:rsid w:val="004B56AB"/>
    <w:rsid w:val="004B5786"/>
    <w:rsid w:val="004B5799"/>
    <w:rsid w:val="004B57B1"/>
    <w:rsid w:val="004B585C"/>
    <w:rsid w:val="004B5885"/>
    <w:rsid w:val="004B5890"/>
    <w:rsid w:val="004B5946"/>
    <w:rsid w:val="004B594C"/>
    <w:rsid w:val="004B59DF"/>
    <w:rsid w:val="004B5A5F"/>
    <w:rsid w:val="004B5AD4"/>
    <w:rsid w:val="004B5C4C"/>
    <w:rsid w:val="004B5C7E"/>
    <w:rsid w:val="004B5C82"/>
    <w:rsid w:val="004B5CA4"/>
    <w:rsid w:val="004B5CFA"/>
    <w:rsid w:val="004B5D20"/>
    <w:rsid w:val="004B5D6A"/>
    <w:rsid w:val="004B5D73"/>
    <w:rsid w:val="004B5ECF"/>
    <w:rsid w:val="004B6082"/>
    <w:rsid w:val="004B6090"/>
    <w:rsid w:val="004B622B"/>
    <w:rsid w:val="004B625F"/>
    <w:rsid w:val="004B628D"/>
    <w:rsid w:val="004B62F0"/>
    <w:rsid w:val="004B6311"/>
    <w:rsid w:val="004B631C"/>
    <w:rsid w:val="004B6324"/>
    <w:rsid w:val="004B648A"/>
    <w:rsid w:val="004B65F2"/>
    <w:rsid w:val="004B662F"/>
    <w:rsid w:val="004B669E"/>
    <w:rsid w:val="004B66BB"/>
    <w:rsid w:val="004B670B"/>
    <w:rsid w:val="004B676A"/>
    <w:rsid w:val="004B6777"/>
    <w:rsid w:val="004B68D2"/>
    <w:rsid w:val="004B6928"/>
    <w:rsid w:val="004B6B40"/>
    <w:rsid w:val="004B6C19"/>
    <w:rsid w:val="004B6D1E"/>
    <w:rsid w:val="004B6D31"/>
    <w:rsid w:val="004B6EE3"/>
    <w:rsid w:val="004B7005"/>
    <w:rsid w:val="004B704D"/>
    <w:rsid w:val="004B70CC"/>
    <w:rsid w:val="004B7127"/>
    <w:rsid w:val="004B71C8"/>
    <w:rsid w:val="004B7349"/>
    <w:rsid w:val="004B73AC"/>
    <w:rsid w:val="004B73F8"/>
    <w:rsid w:val="004B74C2"/>
    <w:rsid w:val="004B750A"/>
    <w:rsid w:val="004B7551"/>
    <w:rsid w:val="004B7572"/>
    <w:rsid w:val="004B75E6"/>
    <w:rsid w:val="004B765E"/>
    <w:rsid w:val="004B76CF"/>
    <w:rsid w:val="004B76F2"/>
    <w:rsid w:val="004B76FA"/>
    <w:rsid w:val="004B7789"/>
    <w:rsid w:val="004B77DA"/>
    <w:rsid w:val="004B7887"/>
    <w:rsid w:val="004B7898"/>
    <w:rsid w:val="004B79B2"/>
    <w:rsid w:val="004B7A09"/>
    <w:rsid w:val="004B7A52"/>
    <w:rsid w:val="004B7A7B"/>
    <w:rsid w:val="004B7B8E"/>
    <w:rsid w:val="004B7C4F"/>
    <w:rsid w:val="004B7C5F"/>
    <w:rsid w:val="004B7C75"/>
    <w:rsid w:val="004B7C7D"/>
    <w:rsid w:val="004B7CDF"/>
    <w:rsid w:val="004B7DB9"/>
    <w:rsid w:val="004B7E18"/>
    <w:rsid w:val="004B7E1A"/>
    <w:rsid w:val="004B7EE6"/>
    <w:rsid w:val="004B7F43"/>
    <w:rsid w:val="004C008E"/>
    <w:rsid w:val="004C0091"/>
    <w:rsid w:val="004C0187"/>
    <w:rsid w:val="004C01C2"/>
    <w:rsid w:val="004C01F7"/>
    <w:rsid w:val="004C025B"/>
    <w:rsid w:val="004C02AC"/>
    <w:rsid w:val="004C043A"/>
    <w:rsid w:val="004C0634"/>
    <w:rsid w:val="004C07D1"/>
    <w:rsid w:val="004C0955"/>
    <w:rsid w:val="004C0AD6"/>
    <w:rsid w:val="004C0AD7"/>
    <w:rsid w:val="004C0B32"/>
    <w:rsid w:val="004C0BFE"/>
    <w:rsid w:val="004C0C4C"/>
    <w:rsid w:val="004C0D1F"/>
    <w:rsid w:val="004C0D30"/>
    <w:rsid w:val="004C0D6B"/>
    <w:rsid w:val="004C0DC9"/>
    <w:rsid w:val="004C0DD6"/>
    <w:rsid w:val="004C0DE4"/>
    <w:rsid w:val="004C0E58"/>
    <w:rsid w:val="004C0F7F"/>
    <w:rsid w:val="004C0FA7"/>
    <w:rsid w:val="004C1105"/>
    <w:rsid w:val="004C11E3"/>
    <w:rsid w:val="004C120B"/>
    <w:rsid w:val="004C1219"/>
    <w:rsid w:val="004C127D"/>
    <w:rsid w:val="004C1399"/>
    <w:rsid w:val="004C1407"/>
    <w:rsid w:val="004C168F"/>
    <w:rsid w:val="004C1702"/>
    <w:rsid w:val="004C1737"/>
    <w:rsid w:val="004C1746"/>
    <w:rsid w:val="004C1753"/>
    <w:rsid w:val="004C1969"/>
    <w:rsid w:val="004C1A24"/>
    <w:rsid w:val="004C1AAC"/>
    <w:rsid w:val="004C1B0A"/>
    <w:rsid w:val="004C1B33"/>
    <w:rsid w:val="004C1B47"/>
    <w:rsid w:val="004C1B9C"/>
    <w:rsid w:val="004C1BD3"/>
    <w:rsid w:val="004C1BFB"/>
    <w:rsid w:val="004C1CFE"/>
    <w:rsid w:val="004C1D3C"/>
    <w:rsid w:val="004C1E26"/>
    <w:rsid w:val="004C1EEA"/>
    <w:rsid w:val="004C1F3B"/>
    <w:rsid w:val="004C20B4"/>
    <w:rsid w:val="004C217B"/>
    <w:rsid w:val="004C2181"/>
    <w:rsid w:val="004C2443"/>
    <w:rsid w:val="004C24BF"/>
    <w:rsid w:val="004C25FA"/>
    <w:rsid w:val="004C2628"/>
    <w:rsid w:val="004C27BC"/>
    <w:rsid w:val="004C2811"/>
    <w:rsid w:val="004C2840"/>
    <w:rsid w:val="004C28B0"/>
    <w:rsid w:val="004C293D"/>
    <w:rsid w:val="004C2BDA"/>
    <w:rsid w:val="004C2C8B"/>
    <w:rsid w:val="004C2D38"/>
    <w:rsid w:val="004C2DD2"/>
    <w:rsid w:val="004C2DF6"/>
    <w:rsid w:val="004C2EC8"/>
    <w:rsid w:val="004C2F15"/>
    <w:rsid w:val="004C2F20"/>
    <w:rsid w:val="004C2F5E"/>
    <w:rsid w:val="004C3099"/>
    <w:rsid w:val="004C309E"/>
    <w:rsid w:val="004C30A9"/>
    <w:rsid w:val="004C3166"/>
    <w:rsid w:val="004C318E"/>
    <w:rsid w:val="004C3231"/>
    <w:rsid w:val="004C3327"/>
    <w:rsid w:val="004C3357"/>
    <w:rsid w:val="004C33CF"/>
    <w:rsid w:val="004C34E9"/>
    <w:rsid w:val="004C34F3"/>
    <w:rsid w:val="004C362A"/>
    <w:rsid w:val="004C3634"/>
    <w:rsid w:val="004C3760"/>
    <w:rsid w:val="004C37B7"/>
    <w:rsid w:val="004C37C4"/>
    <w:rsid w:val="004C3A2F"/>
    <w:rsid w:val="004C3A5C"/>
    <w:rsid w:val="004C3A5F"/>
    <w:rsid w:val="004C3AE8"/>
    <w:rsid w:val="004C3B56"/>
    <w:rsid w:val="004C3C44"/>
    <w:rsid w:val="004C3CA3"/>
    <w:rsid w:val="004C3CB1"/>
    <w:rsid w:val="004C3CB7"/>
    <w:rsid w:val="004C3CCD"/>
    <w:rsid w:val="004C3CE3"/>
    <w:rsid w:val="004C3DA2"/>
    <w:rsid w:val="004C3E47"/>
    <w:rsid w:val="004C3E49"/>
    <w:rsid w:val="004C3E84"/>
    <w:rsid w:val="004C3F89"/>
    <w:rsid w:val="004C3F9B"/>
    <w:rsid w:val="004C411E"/>
    <w:rsid w:val="004C41FA"/>
    <w:rsid w:val="004C420C"/>
    <w:rsid w:val="004C4322"/>
    <w:rsid w:val="004C4345"/>
    <w:rsid w:val="004C43E1"/>
    <w:rsid w:val="004C4512"/>
    <w:rsid w:val="004C452B"/>
    <w:rsid w:val="004C453E"/>
    <w:rsid w:val="004C4544"/>
    <w:rsid w:val="004C4746"/>
    <w:rsid w:val="004C4778"/>
    <w:rsid w:val="004C485A"/>
    <w:rsid w:val="004C4867"/>
    <w:rsid w:val="004C4AC7"/>
    <w:rsid w:val="004C4AE9"/>
    <w:rsid w:val="004C4AFB"/>
    <w:rsid w:val="004C4B35"/>
    <w:rsid w:val="004C4C77"/>
    <w:rsid w:val="004C4CB1"/>
    <w:rsid w:val="004C4DF3"/>
    <w:rsid w:val="004C4DF5"/>
    <w:rsid w:val="004C4E8E"/>
    <w:rsid w:val="004C4EA8"/>
    <w:rsid w:val="004C4EB2"/>
    <w:rsid w:val="004C5043"/>
    <w:rsid w:val="004C5094"/>
    <w:rsid w:val="004C5127"/>
    <w:rsid w:val="004C5199"/>
    <w:rsid w:val="004C51A4"/>
    <w:rsid w:val="004C523D"/>
    <w:rsid w:val="004C5254"/>
    <w:rsid w:val="004C52BF"/>
    <w:rsid w:val="004C52CE"/>
    <w:rsid w:val="004C530A"/>
    <w:rsid w:val="004C5329"/>
    <w:rsid w:val="004C5368"/>
    <w:rsid w:val="004C5415"/>
    <w:rsid w:val="004C5423"/>
    <w:rsid w:val="004C544E"/>
    <w:rsid w:val="004C5473"/>
    <w:rsid w:val="004C54B0"/>
    <w:rsid w:val="004C5573"/>
    <w:rsid w:val="004C5579"/>
    <w:rsid w:val="004C5633"/>
    <w:rsid w:val="004C56D3"/>
    <w:rsid w:val="004C5706"/>
    <w:rsid w:val="004C57D7"/>
    <w:rsid w:val="004C5878"/>
    <w:rsid w:val="004C5885"/>
    <w:rsid w:val="004C58BC"/>
    <w:rsid w:val="004C58D8"/>
    <w:rsid w:val="004C59EA"/>
    <w:rsid w:val="004C5A00"/>
    <w:rsid w:val="004C5A40"/>
    <w:rsid w:val="004C5C22"/>
    <w:rsid w:val="004C5C30"/>
    <w:rsid w:val="004C5C5F"/>
    <w:rsid w:val="004C5C9B"/>
    <w:rsid w:val="004C5D13"/>
    <w:rsid w:val="004C5D53"/>
    <w:rsid w:val="004C5E5F"/>
    <w:rsid w:val="004C5F87"/>
    <w:rsid w:val="004C6031"/>
    <w:rsid w:val="004C61AD"/>
    <w:rsid w:val="004C61C4"/>
    <w:rsid w:val="004C61EE"/>
    <w:rsid w:val="004C6273"/>
    <w:rsid w:val="004C640A"/>
    <w:rsid w:val="004C649B"/>
    <w:rsid w:val="004C64F0"/>
    <w:rsid w:val="004C6578"/>
    <w:rsid w:val="004C660E"/>
    <w:rsid w:val="004C6682"/>
    <w:rsid w:val="004C66C2"/>
    <w:rsid w:val="004C6712"/>
    <w:rsid w:val="004C672E"/>
    <w:rsid w:val="004C68D2"/>
    <w:rsid w:val="004C6920"/>
    <w:rsid w:val="004C6A5B"/>
    <w:rsid w:val="004C6AAF"/>
    <w:rsid w:val="004C6AB4"/>
    <w:rsid w:val="004C6AFD"/>
    <w:rsid w:val="004C6DB5"/>
    <w:rsid w:val="004C6E3D"/>
    <w:rsid w:val="004C6F03"/>
    <w:rsid w:val="004C6F7B"/>
    <w:rsid w:val="004C6F9E"/>
    <w:rsid w:val="004C700C"/>
    <w:rsid w:val="004C7134"/>
    <w:rsid w:val="004C71A3"/>
    <w:rsid w:val="004C72F9"/>
    <w:rsid w:val="004C733A"/>
    <w:rsid w:val="004C7459"/>
    <w:rsid w:val="004C7519"/>
    <w:rsid w:val="004C75D5"/>
    <w:rsid w:val="004C7640"/>
    <w:rsid w:val="004C76B7"/>
    <w:rsid w:val="004C77F9"/>
    <w:rsid w:val="004C793F"/>
    <w:rsid w:val="004C795D"/>
    <w:rsid w:val="004C79A3"/>
    <w:rsid w:val="004C7B6B"/>
    <w:rsid w:val="004C7D80"/>
    <w:rsid w:val="004C7DB8"/>
    <w:rsid w:val="004C7DF5"/>
    <w:rsid w:val="004C7E57"/>
    <w:rsid w:val="004C7EF5"/>
    <w:rsid w:val="004C7F1D"/>
    <w:rsid w:val="004D007A"/>
    <w:rsid w:val="004D0116"/>
    <w:rsid w:val="004D015D"/>
    <w:rsid w:val="004D0176"/>
    <w:rsid w:val="004D01B8"/>
    <w:rsid w:val="004D0222"/>
    <w:rsid w:val="004D0466"/>
    <w:rsid w:val="004D04A7"/>
    <w:rsid w:val="004D0505"/>
    <w:rsid w:val="004D0508"/>
    <w:rsid w:val="004D050E"/>
    <w:rsid w:val="004D0622"/>
    <w:rsid w:val="004D06D5"/>
    <w:rsid w:val="004D074D"/>
    <w:rsid w:val="004D08A6"/>
    <w:rsid w:val="004D09E4"/>
    <w:rsid w:val="004D0A99"/>
    <w:rsid w:val="004D0B19"/>
    <w:rsid w:val="004D0B5C"/>
    <w:rsid w:val="004D0BBD"/>
    <w:rsid w:val="004D0CC1"/>
    <w:rsid w:val="004D0CCE"/>
    <w:rsid w:val="004D0E5E"/>
    <w:rsid w:val="004D0EA1"/>
    <w:rsid w:val="004D0EA8"/>
    <w:rsid w:val="004D0EAA"/>
    <w:rsid w:val="004D0EB4"/>
    <w:rsid w:val="004D0EDA"/>
    <w:rsid w:val="004D0EE4"/>
    <w:rsid w:val="004D0F00"/>
    <w:rsid w:val="004D0F97"/>
    <w:rsid w:val="004D0F9D"/>
    <w:rsid w:val="004D1037"/>
    <w:rsid w:val="004D1094"/>
    <w:rsid w:val="004D1184"/>
    <w:rsid w:val="004D11E8"/>
    <w:rsid w:val="004D11F4"/>
    <w:rsid w:val="004D1208"/>
    <w:rsid w:val="004D127C"/>
    <w:rsid w:val="004D134A"/>
    <w:rsid w:val="004D1351"/>
    <w:rsid w:val="004D1380"/>
    <w:rsid w:val="004D13AF"/>
    <w:rsid w:val="004D13EE"/>
    <w:rsid w:val="004D141F"/>
    <w:rsid w:val="004D142A"/>
    <w:rsid w:val="004D14BA"/>
    <w:rsid w:val="004D1534"/>
    <w:rsid w:val="004D16BF"/>
    <w:rsid w:val="004D170D"/>
    <w:rsid w:val="004D189B"/>
    <w:rsid w:val="004D18A4"/>
    <w:rsid w:val="004D18C2"/>
    <w:rsid w:val="004D190B"/>
    <w:rsid w:val="004D194C"/>
    <w:rsid w:val="004D1965"/>
    <w:rsid w:val="004D1A19"/>
    <w:rsid w:val="004D1A97"/>
    <w:rsid w:val="004D1AAC"/>
    <w:rsid w:val="004D1B8D"/>
    <w:rsid w:val="004D1BFD"/>
    <w:rsid w:val="004D1C0D"/>
    <w:rsid w:val="004D1CB8"/>
    <w:rsid w:val="004D1D05"/>
    <w:rsid w:val="004D1F2C"/>
    <w:rsid w:val="004D1FA1"/>
    <w:rsid w:val="004D2002"/>
    <w:rsid w:val="004D2068"/>
    <w:rsid w:val="004D214F"/>
    <w:rsid w:val="004D21DD"/>
    <w:rsid w:val="004D2254"/>
    <w:rsid w:val="004D2351"/>
    <w:rsid w:val="004D2379"/>
    <w:rsid w:val="004D2426"/>
    <w:rsid w:val="004D248F"/>
    <w:rsid w:val="004D259C"/>
    <w:rsid w:val="004D265A"/>
    <w:rsid w:val="004D2724"/>
    <w:rsid w:val="004D279F"/>
    <w:rsid w:val="004D27EE"/>
    <w:rsid w:val="004D2924"/>
    <w:rsid w:val="004D2935"/>
    <w:rsid w:val="004D293B"/>
    <w:rsid w:val="004D29B7"/>
    <w:rsid w:val="004D2A5C"/>
    <w:rsid w:val="004D2ABD"/>
    <w:rsid w:val="004D2AC8"/>
    <w:rsid w:val="004D2D28"/>
    <w:rsid w:val="004D2D64"/>
    <w:rsid w:val="004D2E47"/>
    <w:rsid w:val="004D2F45"/>
    <w:rsid w:val="004D2F9E"/>
    <w:rsid w:val="004D304B"/>
    <w:rsid w:val="004D30A6"/>
    <w:rsid w:val="004D30D2"/>
    <w:rsid w:val="004D3100"/>
    <w:rsid w:val="004D314E"/>
    <w:rsid w:val="004D31F7"/>
    <w:rsid w:val="004D3287"/>
    <w:rsid w:val="004D32D1"/>
    <w:rsid w:val="004D3364"/>
    <w:rsid w:val="004D33D9"/>
    <w:rsid w:val="004D33E0"/>
    <w:rsid w:val="004D3491"/>
    <w:rsid w:val="004D34FA"/>
    <w:rsid w:val="004D3506"/>
    <w:rsid w:val="004D355D"/>
    <w:rsid w:val="004D3640"/>
    <w:rsid w:val="004D379D"/>
    <w:rsid w:val="004D37E8"/>
    <w:rsid w:val="004D3820"/>
    <w:rsid w:val="004D3834"/>
    <w:rsid w:val="004D38BB"/>
    <w:rsid w:val="004D391F"/>
    <w:rsid w:val="004D3A51"/>
    <w:rsid w:val="004D3B80"/>
    <w:rsid w:val="004D3B8A"/>
    <w:rsid w:val="004D3BB5"/>
    <w:rsid w:val="004D3D92"/>
    <w:rsid w:val="004D3E2B"/>
    <w:rsid w:val="004D3E35"/>
    <w:rsid w:val="004D3EB5"/>
    <w:rsid w:val="004D3F95"/>
    <w:rsid w:val="004D3FD2"/>
    <w:rsid w:val="004D3FDA"/>
    <w:rsid w:val="004D40AD"/>
    <w:rsid w:val="004D40F0"/>
    <w:rsid w:val="004D4113"/>
    <w:rsid w:val="004D4281"/>
    <w:rsid w:val="004D43B0"/>
    <w:rsid w:val="004D44A2"/>
    <w:rsid w:val="004D44A9"/>
    <w:rsid w:val="004D44C3"/>
    <w:rsid w:val="004D44FB"/>
    <w:rsid w:val="004D4565"/>
    <w:rsid w:val="004D4675"/>
    <w:rsid w:val="004D46A7"/>
    <w:rsid w:val="004D47D1"/>
    <w:rsid w:val="004D47F1"/>
    <w:rsid w:val="004D48CB"/>
    <w:rsid w:val="004D49B4"/>
    <w:rsid w:val="004D4BE7"/>
    <w:rsid w:val="004D4D35"/>
    <w:rsid w:val="004D4D89"/>
    <w:rsid w:val="004D4D90"/>
    <w:rsid w:val="004D4DFE"/>
    <w:rsid w:val="004D4E2A"/>
    <w:rsid w:val="004D4E93"/>
    <w:rsid w:val="004D500F"/>
    <w:rsid w:val="004D50CB"/>
    <w:rsid w:val="004D50E1"/>
    <w:rsid w:val="004D5123"/>
    <w:rsid w:val="004D512C"/>
    <w:rsid w:val="004D531A"/>
    <w:rsid w:val="004D5374"/>
    <w:rsid w:val="004D537B"/>
    <w:rsid w:val="004D53A8"/>
    <w:rsid w:val="004D544D"/>
    <w:rsid w:val="004D5553"/>
    <w:rsid w:val="004D562B"/>
    <w:rsid w:val="004D5641"/>
    <w:rsid w:val="004D564B"/>
    <w:rsid w:val="004D56B5"/>
    <w:rsid w:val="004D5769"/>
    <w:rsid w:val="004D5773"/>
    <w:rsid w:val="004D5A13"/>
    <w:rsid w:val="004D5A7B"/>
    <w:rsid w:val="004D5B20"/>
    <w:rsid w:val="004D5CCB"/>
    <w:rsid w:val="004D5D91"/>
    <w:rsid w:val="004D5DBD"/>
    <w:rsid w:val="004D5E6D"/>
    <w:rsid w:val="004D5EA5"/>
    <w:rsid w:val="004D5EAA"/>
    <w:rsid w:val="004D5ED7"/>
    <w:rsid w:val="004D5EE8"/>
    <w:rsid w:val="004D5F20"/>
    <w:rsid w:val="004D5FB3"/>
    <w:rsid w:val="004D601F"/>
    <w:rsid w:val="004D605B"/>
    <w:rsid w:val="004D60C2"/>
    <w:rsid w:val="004D61E1"/>
    <w:rsid w:val="004D6212"/>
    <w:rsid w:val="004D6232"/>
    <w:rsid w:val="004D630B"/>
    <w:rsid w:val="004D6487"/>
    <w:rsid w:val="004D648C"/>
    <w:rsid w:val="004D6553"/>
    <w:rsid w:val="004D6568"/>
    <w:rsid w:val="004D661C"/>
    <w:rsid w:val="004D667F"/>
    <w:rsid w:val="004D66E7"/>
    <w:rsid w:val="004D6775"/>
    <w:rsid w:val="004D681D"/>
    <w:rsid w:val="004D68AE"/>
    <w:rsid w:val="004D69BC"/>
    <w:rsid w:val="004D6AC0"/>
    <w:rsid w:val="004D6E2D"/>
    <w:rsid w:val="004D7003"/>
    <w:rsid w:val="004D7011"/>
    <w:rsid w:val="004D70D1"/>
    <w:rsid w:val="004D7113"/>
    <w:rsid w:val="004D7128"/>
    <w:rsid w:val="004D722C"/>
    <w:rsid w:val="004D7246"/>
    <w:rsid w:val="004D72A3"/>
    <w:rsid w:val="004D73AA"/>
    <w:rsid w:val="004D7426"/>
    <w:rsid w:val="004D759C"/>
    <w:rsid w:val="004D79F1"/>
    <w:rsid w:val="004D7A27"/>
    <w:rsid w:val="004D7ABD"/>
    <w:rsid w:val="004D7AE5"/>
    <w:rsid w:val="004D7B05"/>
    <w:rsid w:val="004D7BAB"/>
    <w:rsid w:val="004D7C2D"/>
    <w:rsid w:val="004D7C33"/>
    <w:rsid w:val="004D7CF6"/>
    <w:rsid w:val="004D7EC1"/>
    <w:rsid w:val="004D7F7C"/>
    <w:rsid w:val="004D7FA9"/>
    <w:rsid w:val="004D7FAB"/>
    <w:rsid w:val="004E0043"/>
    <w:rsid w:val="004E0061"/>
    <w:rsid w:val="004E0090"/>
    <w:rsid w:val="004E00FF"/>
    <w:rsid w:val="004E01B6"/>
    <w:rsid w:val="004E02DF"/>
    <w:rsid w:val="004E02E6"/>
    <w:rsid w:val="004E0395"/>
    <w:rsid w:val="004E0407"/>
    <w:rsid w:val="004E04AC"/>
    <w:rsid w:val="004E04ED"/>
    <w:rsid w:val="004E0665"/>
    <w:rsid w:val="004E0674"/>
    <w:rsid w:val="004E0707"/>
    <w:rsid w:val="004E09C8"/>
    <w:rsid w:val="004E0A64"/>
    <w:rsid w:val="004E0B55"/>
    <w:rsid w:val="004E0C6A"/>
    <w:rsid w:val="004E0D6F"/>
    <w:rsid w:val="004E0DA2"/>
    <w:rsid w:val="004E0F35"/>
    <w:rsid w:val="004E0F47"/>
    <w:rsid w:val="004E101C"/>
    <w:rsid w:val="004E10A6"/>
    <w:rsid w:val="004E10D5"/>
    <w:rsid w:val="004E10E6"/>
    <w:rsid w:val="004E11AE"/>
    <w:rsid w:val="004E11C6"/>
    <w:rsid w:val="004E1294"/>
    <w:rsid w:val="004E12AD"/>
    <w:rsid w:val="004E1325"/>
    <w:rsid w:val="004E1348"/>
    <w:rsid w:val="004E13DF"/>
    <w:rsid w:val="004E143B"/>
    <w:rsid w:val="004E155A"/>
    <w:rsid w:val="004E15E0"/>
    <w:rsid w:val="004E1627"/>
    <w:rsid w:val="004E1664"/>
    <w:rsid w:val="004E169B"/>
    <w:rsid w:val="004E1720"/>
    <w:rsid w:val="004E1724"/>
    <w:rsid w:val="004E17A9"/>
    <w:rsid w:val="004E17B2"/>
    <w:rsid w:val="004E1810"/>
    <w:rsid w:val="004E189A"/>
    <w:rsid w:val="004E191C"/>
    <w:rsid w:val="004E1ACB"/>
    <w:rsid w:val="004E1AFE"/>
    <w:rsid w:val="004E1B8B"/>
    <w:rsid w:val="004E1B98"/>
    <w:rsid w:val="004E1BB8"/>
    <w:rsid w:val="004E1C2E"/>
    <w:rsid w:val="004E1C81"/>
    <w:rsid w:val="004E1E5E"/>
    <w:rsid w:val="004E1F89"/>
    <w:rsid w:val="004E1FB7"/>
    <w:rsid w:val="004E202B"/>
    <w:rsid w:val="004E2052"/>
    <w:rsid w:val="004E21A6"/>
    <w:rsid w:val="004E21AF"/>
    <w:rsid w:val="004E21F8"/>
    <w:rsid w:val="004E220A"/>
    <w:rsid w:val="004E223D"/>
    <w:rsid w:val="004E22DD"/>
    <w:rsid w:val="004E2318"/>
    <w:rsid w:val="004E238F"/>
    <w:rsid w:val="004E24C3"/>
    <w:rsid w:val="004E254D"/>
    <w:rsid w:val="004E2552"/>
    <w:rsid w:val="004E258E"/>
    <w:rsid w:val="004E259A"/>
    <w:rsid w:val="004E259C"/>
    <w:rsid w:val="004E25A2"/>
    <w:rsid w:val="004E2609"/>
    <w:rsid w:val="004E2653"/>
    <w:rsid w:val="004E265B"/>
    <w:rsid w:val="004E2680"/>
    <w:rsid w:val="004E27C8"/>
    <w:rsid w:val="004E27D5"/>
    <w:rsid w:val="004E2801"/>
    <w:rsid w:val="004E29A8"/>
    <w:rsid w:val="004E2A7D"/>
    <w:rsid w:val="004E2B09"/>
    <w:rsid w:val="004E2B65"/>
    <w:rsid w:val="004E2B88"/>
    <w:rsid w:val="004E2C54"/>
    <w:rsid w:val="004E2D08"/>
    <w:rsid w:val="004E2D1E"/>
    <w:rsid w:val="004E2D6A"/>
    <w:rsid w:val="004E2E5C"/>
    <w:rsid w:val="004E2E99"/>
    <w:rsid w:val="004E2EA9"/>
    <w:rsid w:val="004E2F21"/>
    <w:rsid w:val="004E2F68"/>
    <w:rsid w:val="004E302C"/>
    <w:rsid w:val="004E3058"/>
    <w:rsid w:val="004E30E0"/>
    <w:rsid w:val="004E3104"/>
    <w:rsid w:val="004E322E"/>
    <w:rsid w:val="004E345B"/>
    <w:rsid w:val="004E3492"/>
    <w:rsid w:val="004E35BE"/>
    <w:rsid w:val="004E35E5"/>
    <w:rsid w:val="004E3669"/>
    <w:rsid w:val="004E3798"/>
    <w:rsid w:val="004E37AF"/>
    <w:rsid w:val="004E37B3"/>
    <w:rsid w:val="004E37B6"/>
    <w:rsid w:val="004E38FB"/>
    <w:rsid w:val="004E391B"/>
    <w:rsid w:val="004E3BAC"/>
    <w:rsid w:val="004E3C0D"/>
    <w:rsid w:val="004E3CA9"/>
    <w:rsid w:val="004E3CAE"/>
    <w:rsid w:val="004E3CFE"/>
    <w:rsid w:val="004E3D39"/>
    <w:rsid w:val="004E3D3A"/>
    <w:rsid w:val="004E3DA7"/>
    <w:rsid w:val="004E3E7E"/>
    <w:rsid w:val="004E3EC8"/>
    <w:rsid w:val="004E3F2C"/>
    <w:rsid w:val="004E3FB2"/>
    <w:rsid w:val="004E412D"/>
    <w:rsid w:val="004E41AE"/>
    <w:rsid w:val="004E4408"/>
    <w:rsid w:val="004E4458"/>
    <w:rsid w:val="004E445C"/>
    <w:rsid w:val="004E447C"/>
    <w:rsid w:val="004E44A1"/>
    <w:rsid w:val="004E4525"/>
    <w:rsid w:val="004E47FC"/>
    <w:rsid w:val="004E4858"/>
    <w:rsid w:val="004E4869"/>
    <w:rsid w:val="004E4A1B"/>
    <w:rsid w:val="004E4B78"/>
    <w:rsid w:val="004E4D40"/>
    <w:rsid w:val="004E4D83"/>
    <w:rsid w:val="004E4DA5"/>
    <w:rsid w:val="004E4DD7"/>
    <w:rsid w:val="004E4DF1"/>
    <w:rsid w:val="004E4F71"/>
    <w:rsid w:val="004E4FA5"/>
    <w:rsid w:val="004E4FE8"/>
    <w:rsid w:val="004E5036"/>
    <w:rsid w:val="004E509D"/>
    <w:rsid w:val="004E525E"/>
    <w:rsid w:val="004E527A"/>
    <w:rsid w:val="004E5287"/>
    <w:rsid w:val="004E53FA"/>
    <w:rsid w:val="004E543C"/>
    <w:rsid w:val="004E54A9"/>
    <w:rsid w:val="004E54B2"/>
    <w:rsid w:val="004E54B4"/>
    <w:rsid w:val="004E54D2"/>
    <w:rsid w:val="004E55CC"/>
    <w:rsid w:val="004E56FD"/>
    <w:rsid w:val="004E5770"/>
    <w:rsid w:val="004E57C9"/>
    <w:rsid w:val="004E5876"/>
    <w:rsid w:val="004E5A47"/>
    <w:rsid w:val="004E5A74"/>
    <w:rsid w:val="004E5B44"/>
    <w:rsid w:val="004E5B85"/>
    <w:rsid w:val="004E5BF0"/>
    <w:rsid w:val="004E5C48"/>
    <w:rsid w:val="004E5C50"/>
    <w:rsid w:val="004E5C52"/>
    <w:rsid w:val="004E5C66"/>
    <w:rsid w:val="004E5C92"/>
    <w:rsid w:val="004E5D52"/>
    <w:rsid w:val="004E5E47"/>
    <w:rsid w:val="004E5E99"/>
    <w:rsid w:val="004E5EC4"/>
    <w:rsid w:val="004E6084"/>
    <w:rsid w:val="004E6098"/>
    <w:rsid w:val="004E60B2"/>
    <w:rsid w:val="004E6104"/>
    <w:rsid w:val="004E61EE"/>
    <w:rsid w:val="004E6238"/>
    <w:rsid w:val="004E6243"/>
    <w:rsid w:val="004E636E"/>
    <w:rsid w:val="004E64B4"/>
    <w:rsid w:val="004E64CC"/>
    <w:rsid w:val="004E6538"/>
    <w:rsid w:val="004E6551"/>
    <w:rsid w:val="004E663A"/>
    <w:rsid w:val="004E6789"/>
    <w:rsid w:val="004E6872"/>
    <w:rsid w:val="004E695C"/>
    <w:rsid w:val="004E69F0"/>
    <w:rsid w:val="004E6A15"/>
    <w:rsid w:val="004E6B98"/>
    <w:rsid w:val="004E6D47"/>
    <w:rsid w:val="004E6D84"/>
    <w:rsid w:val="004E6E23"/>
    <w:rsid w:val="004E6E92"/>
    <w:rsid w:val="004E6E94"/>
    <w:rsid w:val="004E6F72"/>
    <w:rsid w:val="004E7043"/>
    <w:rsid w:val="004E70AD"/>
    <w:rsid w:val="004E714A"/>
    <w:rsid w:val="004E7232"/>
    <w:rsid w:val="004E725C"/>
    <w:rsid w:val="004E727C"/>
    <w:rsid w:val="004E745D"/>
    <w:rsid w:val="004E7463"/>
    <w:rsid w:val="004E75B7"/>
    <w:rsid w:val="004E781C"/>
    <w:rsid w:val="004E7889"/>
    <w:rsid w:val="004E796E"/>
    <w:rsid w:val="004E79BB"/>
    <w:rsid w:val="004E7A3B"/>
    <w:rsid w:val="004E7B41"/>
    <w:rsid w:val="004E7B59"/>
    <w:rsid w:val="004E7B70"/>
    <w:rsid w:val="004E7BDC"/>
    <w:rsid w:val="004E7D5A"/>
    <w:rsid w:val="004E7DA0"/>
    <w:rsid w:val="004E7DA5"/>
    <w:rsid w:val="004E7E37"/>
    <w:rsid w:val="004E7F4C"/>
    <w:rsid w:val="004E7F5C"/>
    <w:rsid w:val="004E7FF6"/>
    <w:rsid w:val="004F0068"/>
    <w:rsid w:val="004F00FF"/>
    <w:rsid w:val="004F0154"/>
    <w:rsid w:val="004F0185"/>
    <w:rsid w:val="004F0194"/>
    <w:rsid w:val="004F01F5"/>
    <w:rsid w:val="004F0224"/>
    <w:rsid w:val="004F0225"/>
    <w:rsid w:val="004F022B"/>
    <w:rsid w:val="004F034D"/>
    <w:rsid w:val="004F0397"/>
    <w:rsid w:val="004F03C0"/>
    <w:rsid w:val="004F03D3"/>
    <w:rsid w:val="004F0458"/>
    <w:rsid w:val="004F04AD"/>
    <w:rsid w:val="004F04E8"/>
    <w:rsid w:val="004F04FF"/>
    <w:rsid w:val="004F0523"/>
    <w:rsid w:val="004F0531"/>
    <w:rsid w:val="004F056B"/>
    <w:rsid w:val="004F0573"/>
    <w:rsid w:val="004F0585"/>
    <w:rsid w:val="004F05A3"/>
    <w:rsid w:val="004F05DA"/>
    <w:rsid w:val="004F0639"/>
    <w:rsid w:val="004F0722"/>
    <w:rsid w:val="004F0728"/>
    <w:rsid w:val="004F084A"/>
    <w:rsid w:val="004F088C"/>
    <w:rsid w:val="004F0899"/>
    <w:rsid w:val="004F08BD"/>
    <w:rsid w:val="004F09F4"/>
    <w:rsid w:val="004F0A46"/>
    <w:rsid w:val="004F0AC0"/>
    <w:rsid w:val="004F0B81"/>
    <w:rsid w:val="004F0B87"/>
    <w:rsid w:val="004F0CBA"/>
    <w:rsid w:val="004F0F83"/>
    <w:rsid w:val="004F0FCA"/>
    <w:rsid w:val="004F1181"/>
    <w:rsid w:val="004F11AB"/>
    <w:rsid w:val="004F11DF"/>
    <w:rsid w:val="004F126F"/>
    <w:rsid w:val="004F1298"/>
    <w:rsid w:val="004F12DA"/>
    <w:rsid w:val="004F13B2"/>
    <w:rsid w:val="004F13E1"/>
    <w:rsid w:val="004F142D"/>
    <w:rsid w:val="004F1570"/>
    <w:rsid w:val="004F15F9"/>
    <w:rsid w:val="004F1600"/>
    <w:rsid w:val="004F165A"/>
    <w:rsid w:val="004F167F"/>
    <w:rsid w:val="004F16B0"/>
    <w:rsid w:val="004F16BD"/>
    <w:rsid w:val="004F16F4"/>
    <w:rsid w:val="004F1706"/>
    <w:rsid w:val="004F1848"/>
    <w:rsid w:val="004F18F7"/>
    <w:rsid w:val="004F1910"/>
    <w:rsid w:val="004F1933"/>
    <w:rsid w:val="004F1A4E"/>
    <w:rsid w:val="004F1B7F"/>
    <w:rsid w:val="004F1BC9"/>
    <w:rsid w:val="004F1BEA"/>
    <w:rsid w:val="004F1C25"/>
    <w:rsid w:val="004F1CA5"/>
    <w:rsid w:val="004F1D40"/>
    <w:rsid w:val="004F1D80"/>
    <w:rsid w:val="004F1EAE"/>
    <w:rsid w:val="004F1F13"/>
    <w:rsid w:val="004F1F47"/>
    <w:rsid w:val="004F1F4C"/>
    <w:rsid w:val="004F2025"/>
    <w:rsid w:val="004F2069"/>
    <w:rsid w:val="004F20A2"/>
    <w:rsid w:val="004F20BC"/>
    <w:rsid w:val="004F2246"/>
    <w:rsid w:val="004F226E"/>
    <w:rsid w:val="004F2293"/>
    <w:rsid w:val="004F22CF"/>
    <w:rsid w:val="004F22D3"/>
    <w:rsid w:val="004F22EA"/>
    <w:rsid w:val="004F23A3"/>
    <w:rsid w:val="004F24BD"/>
    <w:rsid w:val="004F24C5"/>
    <w:rsid w:val="004F2573"/>
    <w:rsid w:val="004F259A"/>
    <w:rsid w:val="004F262A"/>
    <w:rsid w:val="004F2678"/>
    <w:rsid w:val="004F26B1"/>
    <w:rsid w:val="004F2795"/>
    <w:rsid w:val="004F27A9"/>
    <w:rsid w:val="004F28CF"/>
    <w:rsid w:val="004F2972"/>
    <w:rsid w:val="004F2A0E"/>
    <w:rsid w:val="004F2B2B"/>
    <w:rsid w:val="004F2C0B"/>
    <w:rsid w:val="004F2D6F"/>
    <w:rsid w:val="004F2D75"/>
    <w:rsid w:val="004F2DFC"/>
    <w:rsid w:val="004F2F3B"/>
    <w:rsid w:val="004F2F73"/>
    <w:rsid w:val="004F2FC6"/>
    <w:rsid w:val="004F3005"/>
    <w:rsid w:val="004F31F3"/>
    <w:rsid w:val="004F32D0"/>
    <w:rsid w:val="004F33AB"/>
    <w:rsid w:val="004F34A4"/>
    <w:rsid w:val="004F3565"/>
    <w:rsid w:val="004F36FD"/>
    <w:rsid w:val="004F378F"/>
    <w:rsid w:val="004F37ED"/>
    <w:rsid w:val="004F37F3"/>
    <w:rsid w:val="004F3803"/>
    <w:rsid w:val="004F3848"/>
    <w:rsid w:val="004F387E"/>
    <w:rsid w:val="004F3906"/>
    <w:rsid w:val="004F3A5B"/>
    <w:rsid w:val="004F3BAB"/>
    <w:rsid w:val="004F3C0C"/>
    <w:rsid w:val="004F3C76"/>
    <w:rsid w:val="004F3D9E"/>
    <w:rsid w:val="004F3E5D"/>
    <w:rsid w:val="004F3EEC"/>
    <w:rsid w:val="004F411B"/>
    <w:rsid w:val="004F4179"/>
    <w:rsid w:val="004F417B"/>
    <w:rsid w:val="004F4318"/>
    <w:rsid w:val="004F4337"/>
    <w:rsid w:val="004F434A"/>
    <w:rsid w:val="004F43D6"/>
    <w:rsid w:val="004F4425"/>
    <w:rsid w:val="004F4483"/>
    <w:rsid w:val="004F44CF"/>
    <w:rsid w:val="004F453A"/>
    <w:rsid w:val="004F4549"/>
    <w:rsid w:val="004F45A3"/>
    <w:rsid w:val="004F45B7"/>
    <w:rsid w:val="004F47EC"/>
    <w:rsid w:val="004F4861"/>
    <w:rsid w:val="004F48C5"/>
    <w:rsid w:val="004F48CE"/>
    <w:rsid w:val="004F49AA"/>
    <w:rsid w:val="004F49C1"/>
    <w:rsid w:val="004F4A0B"/>
    <w:rsid w:val="004F4AF1"/>
    <w:rsid w:val="004F4CAC"/>
    <w:rsid w:val="004F4CCD"/>
    <w:rsid w:val="004F4D0D"/>
    <w:rsid w:val="004F4E14"/>
    <w:rsid w:val="004F4E49"/>
    <w:rsid w:val="004F4F04"/>
    <w:rsid w:val="004F4F42"/>
    <w:rsid w:val="004F518C"/>
    <w:rsid w:val="004F51C8"/>
    <w:rsid w:val="004F51F6"/>
    <w:rsid w:val="004F524A"/>
    <w:rsid w:val="004F525E"/>
    <w:rsid w:val="004F5260"/>
    <w:rsid w:val="004F528F"/>
    <w:rsid w:val="004F52A3"/>
    <w:rsid w:val="004F5477"/>
    <w:rsid w:val="004F54F7"/>
    <w:rsid w:val="004F5575"/>
    <w:rsid w:val="004F5596"/>
    <w:rsid w:val="004F55FD"/>
    <w:rsid w:val="004F57A9"/>
    <w:rsid w:val="004F582E"/>
    <w:rsid w:val="004F5848"/>
    <w:rsid w:val="004F589C"/>
    <w:rsid w:val="004F58B8"/>
    <w:rsid w:val="004F5911"/>
    <w:rsid w:val="004F5970"/>
    <w:rsid w:val="004F5A29"/>
    <w:rsid w:val="004F5A34"/>
    <w:rsid w:val="004F5B2C"/>
    <w:rsid w:val="004F5B83"/>
    <w:rsid w:val="004F5BCD"/>
    <w:rsid w:val="004F5CFA"/>
    <w:rsid w:val="004F5D6F"/>
    <w:rsid w:val="004F5D8F"/>
    <w:rsid w:val="004F5EFE"/>
    <w:rsid w:val="004F5FD0"/>
    <w:rsid w:val="004F6144"/>
    <w:rsid w:val="004F6156"/>
    <w:rsid w:val="004F61EA"/>
    <w:rsid w:val="004F6217"/>
    <w:rsid w:val="004F6314"/>
    <w:rsid w:val="004F6335"/>
    <w:rsid w:val="004F6380"/>
    <w:rsid w:val="004F63B0"/>
    <w:rsid w:val="004F63FF"/>
    <w:rsid w:val="004F6441"/>
    <w:rsid w:val="004F6526"/>
    <w:rsid w:val="004F6557"/>
    <w:rsid w:val="004F65FB"/>
    <w:rsid w:val="004F66B3"/>
    <w:rsid w:val="004F6713"/>
    <w:rsid w:val="004F67A6"/>
    <w:rsid w:val="004F67F2"/>
    <w:rsid w:val="004F6867"/>
    <w:rsid w:val="004F689C"/>
    <w:rsid w:val="004F68BC"/>
    <w:rsid w:val="004F69D3"/>
    <w:rsid w:val="004F6A76"/>
    <w:rsid w:val="004F6BB7"/>
    <w:rsid w:val="004F6BD0"/>
    <w:rsid w:val="004F6D20"/>
    <w:rsid w:val="004F6D26"/>
    <w:rsid w:val="004F6D87"/>
    <w:rsid w:val="004F6D96"/>
    <w:rsid w:val="004F6DA6"/>
    <w:rsid w:val="004F6DAF"/>
    <w:rsid w:val="004F6E4F"/>
    <w:rsid w:val="004F6EA4"/>
    <w:rsid w:val="004F6F1F"/>
    <w:rsid w:val="004F705F"/>
    <w:rsid w:val="004F708C"/>
    <w:rsid w:val="004F70A2"/>
    <w:rsid w:val="004F7254"/>
    <w:rsid w:val="004F73F5"/>
    <w:rsid w:val="004F73F9"/>
    <w:rsid w:val="004F73FD"/>
    <w:rsid w:val="004F7416"/>
    <w:rsid w:val="004F7483"/>
    <w:rsid w:val="004F7484"/>
    <w:rsid w:val="004F752A"/>
    <w:rsid w:val="004F757F"/>
    <w:rsid w:val="004F759B"/>
    <w:rsid w:val="004F75AB"/>
    <w:rsid w:val="004F75C7"/>
    <w:rsid w:val="004F760A"/>
    <w:rsid w:val="004F763F"/>
    <w:rsid w:val="004F769F"/>
    <w:rsid w:val="004F76C3"/>
    <w:rsid w:val="004F779A"/>
    <w:rsid w:val="004F7850"/>
    <w:rsid w:val="004F7857"/>
    <w:rsid w:val="004F78DD"/>
    <w:rsid w:val="004F797F"/>
    <w:rsid w:val="004F799E"/>
    <w:rsid w:val="004F7A11"/>
    <w:rsid w:val="004F7A54"/>
    <w:rsid w:val="004F7A5F"/>
    <w:rsid w:val="004F7A8B"/>
    <w:rsid w:val="004F7BCA"/>
    <w:rsid w:val="004F7C90"/>
    <w:rsid w:val="004F7CE5"/>
    <w:rsid w:val="004F7E28"/>
    <w:rsid w:val="004F7EC7"/>
    <w:rsid w:val="004F7F1B"/>
    <w:rsid w:val="004F7F55"/>
    <w:rsid w:val="004F7F69"/>
    <w:rsid w:val="004F7FA8"/>
    <w:rsid w:val="00500124"/>
    <w:rsid w:val="005001EE"/>
    <w:rsid w:val="0050020A"/>
    <w:rsid w:val="00500300"/>
    <w:rsid w:val="005003FF"/>
    <w:rsid w:val="0050040D"/>
    <w:rsid w:val="00500592"/>
    <w:rsid w:val="0050062F"/>
    <w:rsid w:val="00500664"/>
    <w:rsid w:val="00500736"/>
    <w:rsid w:val="00500751"/>
    <w:rsid w:val="00500806"/>
    <w:rsid w:val="00500882"/>
    <w:rsid w:val="005009C8"/>
    <w:rsid w:val="00500A3C"/>
    <w:rsid w:val="00500C63"/>
    <w:rsid w:val="00500D0B"/>
    <w:rsid w:val="00500D89"/>
    <w:rsid w:val="00500DA7"/>
    <w:rsid w:val="00500DBB"/>
    <w:rsid w:val="00500E49"/>
    <w:rsid w:val="00500EA3"/>
    <w:rsid w:val="00500EA6"/>
    <w:rsid w:val="00500F6C"/>
    <w:rsid w:val="00500FEA"/>
    <w:rsid w:val="0050107C"/>
    <w:rsid w:val="005010A7"/>
    <w:rsid w:val="005010C0"/>
    <w:rsid w:val="00501206"/>
    <w:rsid w:val="00501258"/>
    <w:rsid w:val="0050149C"/>
    <w:rsid w:val="005014BF"/>
    <w:rsid w:val="00501517"/>
    <w:rsid w:val="0050154C"/>
    <w:rsid w:val="00501621"/>
    <w:rsid w:val="0050166F"/>
    <w:rsid w:val="005017A6"/>
    <w:rsid w:val="005017E1"/>
    <w:rsid w:val="00501AFE"/>
    <w:rsid w:val="00501BE8"/>
    <w:rsid w:val="00501C4E"/>
    <w:rsid w:val="00501C64"/>
    <w:rsid w:val="00501D0F"/>
    <w:rsid w:val="00501E08"/>
    <w:rsid w:val="00501E0B"/>
    <w:rsid w:val="00501F1B"/>
    <w:rsid w:val="00501F27"/>
    <w:rsid w:val="00501FCD"/>
    <w:rsid w:val="00502003"/>
    <w:rsid w:val="005020AB"/>
    <w:rsid w:val="005021C3"/>
    <w:rsid w:val="00502231"/>
    <w:rsid w:val="00502284"/>
    <w:rsid w:val="00502331"/>
    <w:rsid w:val="00502347"/>
    <w:rsid w:val="0050244F"/>
    <w:rsid w:val="00502462"/>
    <w:rsid w:val="0050252B"/>
    <w:rsid w:val="00502583"/>
    <w:rsid w:val="00502635"/>
    <w:rsid w:val="0050266D"/>
    <w:rsid w:val="00502860"/>
    <w:rsid w:val="0050288A"/>
    <w:rsid w:val="005028EE"/>
    <w:rsid w:val="00502921"/>
    <w:rsid w:val="00502988"/>
    <w:rsid w:val="005029C7"/>
    <w:rsid w:val="00502A92"/>
    <w:rsid w:val="00502AF0"/>
    <w:rsid w:val="00502AFC"/>
    <w:rsid w:val="00502B82"/>
    <w:rsid w:val="00502C4A"/>
    <w:rsid w:val="00502CE8"/>
    <w:rsid w:val="00502DA1"/>
    <w:rsid w:val="00502E2C"/>
    <w:rsid w:val="00502E9D"/>
    <w:rsid w:val="00502F13"/>
    <w:rsid w:val="00503056"/>
    <w:rsid w:val="00503079"/>
    <w:rsid w:val="0050308D"/>
    <w:rsid w:val="005030F1"/>
    <w:rsid w:val="00503142"/>
    <w:rsid w:val="005031BD"/>
    <w:rsid w:val="005031C4"/>
    <w:rsid w:val="005031CC"/>
    <w:rsid w:val="005032EA"/>
    <w:rsid w:val="005032FB"/>
    <w:rsid w:val="005034DD"/>
    <w:rsid w:val="00503530"/>
    <w:rsid w:val="00503570"/>
    <w:rsid w:val="005035A5"/>
    <w:rsid w:val="005036F9"/>
    <w:rsid w:val="00503756"/>
    <w:rsid w:val="005037B4"/>
    <w:rsid w:val="00503801"/>
    <w:rsid w:val="0050386A"/>
    <w:rsid w:val="005038DB"/>
    <w:rsid w:val="0050391F"/>
    <w:rsid w:val="005039C8"/>
    <w:rsid w:val="005039DB"/>
    <w:rsid w:val="00503A33"/>
    <w:rsid w:val="00503B44"/>
    <w:rsid w:val="00503BE3"/>
    <w:rsid w:val="00503BF2"/>
    <w:rsid w:val="00503C06"/>
    <w:rsid w:val="00503C23"/>
    <w:rsid w:val="00503D98"/>
    <w:rsid w:val="00503DFA"/>
    <w:rsid w:val="00503F37"/>
    <w:rsid w:val="00503FD9"/>
    <w:rsid w:val="0050403E"/>
    <w:rsid w:val="00504043"/>
    <w:rsid w:val="005040EB"/>
    <w:rsid w:val="0050412F"/>
    <w:rsid w:val="005041AF"/>
    <w:rsid w:val="005041F1"/>
    <w:rsid w:val="00504212"/>
    <w:rsid w:val="005042DC"/>
    <w:rsid w:val="005043EB"/>
    <w:rsid w:val="0050441C"/>
    <w:rsid w:val="00504682"/>
    <w:rsid w:val="005046BD"/>
    <w:rsid w:val="005046BF"/>
    <w:rsid w:val="0050471C"/>
    <w:rsid w:val="00504765"/>
    <w:rsid w:val="00504956"/>
    <w:rsid w:val="00504973"/>
    <w:rsid w:val="005049A1"/>
    <w:rsid w:val="005049CC"/>
    <w:rsid w:val="00504A6E"/>
    <w:rsid w:val="00504B62"/>
    <w:rsid w:val="00504BCD"/>
    <w:rsid w:val="00504C34"/>
    <w:rsid w:val="00504CB6"/>
    <w:rsid w:val="00504E02"/>
    <w:rsid w:val="00504E53"/>
    <w:rsid w:val="00504F80"/>
    <w:rsid w:val="0050500B"/>
    <w:rsid w:val="0050502A"/>
    <w:rsid w:val="00505199"/>
    <w:rsid w:val="0050526B"/>
    <w:rsid w:val="005052C6"/>
    <w:rsid w:val="00505331"/>
    <w:rsid w:val="005053D5"/>
    <w:rsid w:val="005054CF"/>
    <w:rsid w:val="0050555F"/>
    <w:rsid w:val="005055B5"/>
    <w:rsid w:val="00505609"/>
    <w:rsid w:val="00505772"/>
    <w:rsid w:val="00505788"/>
    <w:rsid w:val="0050579B"/>
    <w:rsid w:val="00505927"/>
    <w:rsid w:val="0050598C"/>
    <w:rsid w:val="005059B9"/>
    <w:rsid w:val="00505AE8"/>
    <w:rsid w:val="00505C79"/>
    <w:rsid w:val="00505C84"/>
    <w:rsid w:val="00505D1F"/>
    <w:rsid w:val="00505E01"/>
    <w:rsid w:val="00505E5D"/>
    <w:rsid w:val="00505E61"/>
    <w:rsid w:val="0050602A"/>
    <w:rsid w:val="00506049"/>
    <w:rsid w:val="0050606F"/>
    <w:rsid w:val="00506092"/>
    <w:rsid w:val="005060B1"/>
    <w:rsid w:val="005061A2"/>
    <w:rsid w:val="005061D3"/>
    <w:rsid w:val="0050622B"/>
    <w:rsid w:val="005062A2"/>
    <w:rsid w:val="005062D1"/>
    <w:rsid w:val="00506320"/>
    <w:rsid w:val="00506365"/>
    <w:rsid w:val="005063AE"/>
    <w:rsid w:val="005063CF"/>
    <w:rsid w:val="0050650F"/>
    <w:rsid w:val="005065E8"/>
    <w:rsid w:val="005065F5"/>
    <w:rsid w:val="00506638"/>
    <w:rsid w:val="0050675F"/>
    <w:rsid w:val="00506761"/>
    <w:rsid w:val="005067A4"/>
    <w:rsid w:val="005067C1"/>
    <w:rsid w:val="00506895"/>
    <w:rsid w:val="0050696F"/>
    <w:rsid w:val="00506A22"/>
    <w:rsid w:val="00506A59"/>
    <w:rsid w:val="00506A62"/>
    <w:rsid w:val="00506ABE"/>
    <w:rsid w:val="00506AC0"/>
    <w:rsid w:val="00506B31"/>
    <w:rsid w:val="00506C50"/>
    <w:rsid w:val="00506C6E"/>
    <w:rsid w:val="00506D0A"/>
    <w:rsid w:val="00506D46"/>
    <w:rsid w:val="00506D85"/>
    <w:rsid w:val="00506DC3"/>
    <w:rsid w:val="00506DC5"/>
    <w:rsid w:val="00507048"/>
    <w:rsid w:val="005071A7"/>
    <w:rsid w:val="00507239"/>
    <w:rsid w:val="005072E3"/>
    <w:rsid w:val="0050740F"/>
    <w:rsid w:val="00507415"/>
    <w:rsid w:val="0050769B"/>
    <w:rsid w:val="005076DF"/>
    <w:rsid w:val="005076FE"/>
    <w:rsid w:val="00507770"/>
    <w:rsid w:val="005077F8"/>
    <w:rsid w:val="005078D4"/>
    <w:rsid w:val="005078ED"/>
    <w:rsid w:val="005079D7"/>
    <w:rsid w:val="00507A16"/>
    <w:rsid w:val="00507A4A"/>
    <w:rsid w:val="00507A57"/>
    <w:rsid w:val="00507AE2"/>
    <w:rsid w:val="00507B34"/>
    <w:rsid w:val="00507BB4"/>
    <w:rsid w:val="00507DA4"/>
    <w:rsid w:val="00507DAF"/>
    <w:rsid w:val="00507DD1"/>
    <w:rsid w:val="00507E0C"/>
    <w:rsid w:val="00507E4B"/>
    <w:rsid w:val="00507E7C"/>
    <w:rsid w:val="00507EFC"/>
    <w:rsid w:val="00507F1F"/>
    <w:rsid w:val="00507F7C"/>
    <w:rsid w:val="0051001D"/>
    <w:rsid w:val="0051007E"/>
    <w:rsid w:val="00510105"/>
    <w:rsid w:val="00510223"/>
    <w:rsid w:val="00510275"/>
    <w:rsid w:val="005102B3"/>
    <w:rsid w:val="00510316"/>
    <w:rsid w:val="005104A7"/>
    <w:rsid w:val="005104D1"/>
    <w:rsid w:val="00510520"/>
    <w:rsid w:val="00510596"/>
    <w:rsid w:val="005105E4"/>
    <w:rsid w:val="00510704"/>
    <w:rsid w:val="00510720"/>
    <w:rsid w:val="005107DD"/>
    <w:rsid w:val="005107E4"/>
    <w:rsid w:val="005108D0"/>
    <w:rsid w:val="00510952"/>
    <w:rsid w:val="005109B6"/>
    <w:rsid w:val="00510B14"/>
    <w:rsid w:val="00510B29"/>
    <w:rsid w:val="00510BA6"/>
    <w:rsid w:val="00510BFB"/>
    <w:rsid w:val="00510C1E"/>
    <w:rsid w:val="00510CAB"/>
    <w:rsid w:val="00510CC5"/>
    <w:rsid w:val="00510CE1"/>
    <w:rsid w:val="00510DC9"/>
    <w:rsid w:val="00510DF2"/>
    <w:rsid w:val="00510F18"/>
    <w:rsid w:val="0051100A"/>
    <w:rsid w:val="00511027"/>
    <w:rsid w:val="0051108E"/>
    <w:rsid w:val="005110C8"/>
    <w:rsid w:val="00511113"/>
    <w:rsid w:val="0051111D"/>
    <w:rsid w:val="005111D4"/>
    <w:rsid w:val="005111E4"/>
    <w:rsid w:val="005112BB"/>
    <w:rsid w:val="005112FF"/>
    <w:rsid w:val="0051132F"/>
    <w:rsid w:val="0051137E"/>
    <w:rsid w:val="005113D5"/>
    <w:rsid w:val="0051142B"/>
    <w:rsid w:val="00511491"/>
    <w:rsid w:val="00511539"/>
    <w:rsid w:val="005115CE"/>
    <w:rsid w:val="00511686"/>
    <w:rsid w:val="005116E3"/>
    <w:rsid w:val="005116FF"/>
    <w:rsid w:val="00511803"/>
    <w:rsid w:val="00511857"/>
    <w:rsid w:val="00511B2B"/>
    <w:rsid w:val="00511B52"/>
    <w:rsid w:val="00511C38"/>
    <w:rsid w:val="00511CFD"/>
    <w:rsid w:val="00511D45"/>
    <w:rsid w:val="00511DD7"/>
    <w:rsid w:val="00511E6B"/>
    <w:rsid w:val="00511E96"/>
    <w:rsid w:val="00511EB4"/>
    <w:rsid w:val="00511F0B"/>
    <w:rsid w:val="0051202E"/>
    <w:rsid w:val="0051209F"/>
    <w:rsid w:val="005120BA"/>
    <w:rsid w:val="00512171"/>
    <w:rsid w:val="00512285"/>
    <w:rsid w:val="005122D4"/>
    <w:rsid w:val="005123FF"/>
    <w:rsid w:val="0051256B"/>
    <w:rsid w:val="005125A2"/>
    <w:rsid w:val="005125A7"/>
    <w:rsid w:val="00512654"/>
    <w:rsid w:val="0051266A"/>
    <w:rsid w:val="005126BB"/>
    <w:rsid w:val="00512714"/>
    <w:rsid w:val="00512774"/>
    <w:rsid w:val="005127E1"/>
    <w:rsid w:val="0051283B"/>
    <w:rsid w:val="00512853"/>
    <w:rsid w:val="00512904"/>
    <w:rsid w:val="00512968"/>
    <w:rsid w:val="005129E6"/>
    <w:rsid w:val="00512A14"/>
    <w:rsid w:val="00512A5F"/>
    <w:rsid w:val="00512A80"/>
    <w:rsid w:val="00512AAB"/>
    <w:rsid w:val="00512B69"/>
    <w:rsid w:val="00512C0B"/>
    <w:rsid w:val="00512C72"/>
    <w:rsid w:val="00512CB3"/>
    <w:rsid w:val="00512D00"/>
    <w:rsid w:val="00512D15"/>
    <w:rsid w:val="00512F3E"/>
    <w:rsid w:val="0051301A"/>
    <w:rsid w:val="0051306A"/>
    <w:rsid w:val="00513093"/>
    <w:rsid w:val="00513125"/>
    <w:rsid w:val="00513141"/>
    <w:rsid w:val="00513236"/>
    <w:rsid w:val="0051325C"/>
    <w:rsid w:val="005132F7"/>
    <w:rsid w:val="005133A7"/>
    <w:rsid w:val="005134E1"/>
    <w:rsid w:val="0051350C"/>
    <w:rsid w:val="0051353A"/>
    <w:rsid w:val="0051359D"/>
    <w:rsid w:val="0051370E"/>
    <w:rsid w:val="0051383D"/>
    <w:rsid w:val="005138CB"/>
    <w:rsid w:val="005138DC"/>
    <w:rsid w:val="0051396F"/>
    <w:rsid w:val="00513984"/>
    <w:rsid w:val="00513A38"/>
    <w:rsid w:val="00513A98"/>
    <w:rsid w:val="00513AFF"/>
    <w:rsid w:val="00513BD1"/>
    <w:rsid w:val="00513D07"/>
    <w:rsid w:val="00513D1D"/>
    <w:rsid w:val="00513DF6"/>
    <w:rsid w:val="00513E74"/>
    <w:rsid w:val="00514028"/>
    <w:rsid w:val="00514069"/>
    <w:rsid w:val="005140DF"/>
    <w:rsid w:val="0051416A"/>
    <w:rsid w:val="00514232"/>
    <w:rsid w:val="005142B8"/>
    <w:rsid w:val="005142F0"/>
    <w:rsid w:val="00514311"/>
    <w:rsid w:val="005143D5"/>
    <w:rsid w:val="00514408"/>
    <w:rsid w:val="0051442D"/>
    <w:rsid w:val="00514554"/>
    <w:rsid w:val="005145A2"/>
    <w:rsid w:val="00514641"/>
    <w:rsid w:val="00514653"/>
    <w:rsid w:val="005146C0"/>
    <w:rsid w:val="00514797"/>
    <w:rsid w:val="005148C7"/>
    <w:rsid w:val="005149D9"/>
    <w:rsid w:val="00514A21"/>
    <w:rsid w:val="00514A6B"/>
    <w:rsid w:val="00514A81"/>
    <w:rsid w:val="00514B98"/>
    <w:rsid w:val="00514BE4"/>
    <w:rsid w:val="00514BED"/>
    <w:rsid w:val="00514F74"/>
    <w:rsid w:val="00514F84"/>
    <w:rsid w:val="00515006"/>
    <w:rsid w:val="00515128"/>
    <w:rsid w:val="005151CD"/>
    <w:rsid w:val="005151FE"/>
    <w:rsid w:val="005152B3"/>
    <w:rsid w:val="005152BA"/>
    <w:rsid w:val="0051531F"/>
    <w:rsid w:val="00515392"/>
    <w:rsid w:val="005154A9"/>
    <w:rsid w:val="005154DC"/>
    <w:rsid w:val="0051557B"/>
    <w:rsid w:val="005155DD"/>
    <w:rsid w:val="00515645"/>
    <w:rsid w:val="0051574B"/>
    <w:rsid w:val="0051576C"/>
    <w:rsid w:val="00515806"/>
    <w:rsid w:val="0051585D"/>
    <w:rsid w:val="00515898"/>
    <w:rsid w:val="005158A7"/>
    <w:rsid w:val="00515916"/>
    <w:rsid w:val="005159E0"/>
    <w:rsid w:val="00515B62"/>
    <w:rsid w:val="00515C06"/>
    <w:rsid w:val="00515C39"/>
    <w:rsid w:val="00515CE9"/>
    <w:rsid w:val="00515D4C"/>
    <w:rsid w:val="00515ED2"/>
    <w:rsid w:val="00515EED"/>
    <w:rsid w:val="00515EF2"/>
    <w:rsid w:val="00515FB9"/>
    <w:rsid w:val="00515FCB"/>
    <w:rsid w:val="0051616A"/>
    <w:rsid w:val="00516170"/>
    <w:rsid w:val="005161D7"/>
    <w:rsid w:val="00516283"/>
    <w:rsid w:val="005162CB"/>
    <w:rsid w:val="00516430"/>
    <w:rsid w:val="0051643C"/>
    <w:rsid w:val="00516441"/>
    <w:rsid w:val="0051653D"/>
    <w:rsid w:val="0051654F"/>
    <w:rsid w:val="005165B6"/>
    <w:rsid w:val="005165EF"/>
    <w:rsid w:val="005166C1"/>
    <w:rsid w:val="005166CE"/>
    <w:rsid w:val="00516707"/>
    <w:rsid w:val="0051673A"/>
    <w:rsid w:val="0051675F"/>
    <w:rsid w:val="00516770"/>
    <w:rsid w:val="00516883"/>
    <w:rsid w:val="005169D7"/>
    <w:rsid w:val="00516A16"/>
    <w:rsid w:val="00516A2D"/>
    <w:rsid w:val="00516A34"/>
    <w:rsid w:val="00516A7A"/>
    <w:rsid w:val="00516B69"/>
    <w:rsid w:val="00516C88"/>
    <w:rsid w:val="00516ECA"/>
    <w:rsid w:val="00516ECB"/>
    <w:rsid w:val="00516F3B"/>
    <w:rsid w:val="00517023"/>
    <w:rsid w:val="00517048"/>
    <w:rsid w:val="0051717D"/>
    <w:rsid w:val="0051719E"/>
    <w:rsid w:val="005171D6"/>
    <w:rsid w:val="00517263"/>
    <w:rsid w:val="00517411"/>
    <w:rsid w:val="00517451"/>
    <w:rsid w:val="00517536"/>
    <w:rsid w:val="0051770C"/>
    <w:rsid w:val="00517715"/>
    <w:rsid w:val="00517721"/>
    <w:rsid w:val="00517788"/>
    <w:rsid w:val="005177C7"/>
    <w:rsid w:val="00517BDD"/>
    <w:rsid w:val="00517C55"/>
    <w:rsid w:val="00517C5C"/>
    <w:rsid w:val="00517CD0"/>
    <w:rsid w:val="00517D0E"/>
    <w:rsid w:val="00517DD6"/>
    <w:rsid w:val="00517EC7"/>
    <w:rsid w:val="00517F4E"/>
    <w:rsid w:val="00520054"/>
    <w:rsid w:val="00520077"/>
    <w:rsid w:val="005200D4"/>
    <w:rsid w:val="005200FA"/>
    <w:rsid w:val="00520132"/>
    <w:rsid w:val="00520143"/>
    <w:rsid w:val="00520174"/>
    <w:rsid w:val="00520248"/>
    <w:rsid w:val="005202B0"/>
    <w:rsid w:val="005202C4"/>
    <w:rsid w:val="00520337"/>
    <w:rsid w:val="0052035F"/>
    <w:rsid w:val="005204E6"/>
    <w:rsid w:val="005206C2"/>
    <w:rsid w:val="005206F8"/>
    <w:rsid w:val="00520715"/>
    <w:rsid w:val="0052074B"/>
    <w:rsid w:val="0052077B"/>
    <w:rsid w:val="00520784"/>
    <w:rsid w:val="0052087F"/>
    <w:rsid w:val="005208EC"/>
    <w:rsid w:val="00520A22"/>
    <w:rsid w:val="00520AC6"/>
    <w:rsid w:val="00520AEB"/>
    <w:rsid w:val="00520B28"/>
    <w:rsid w:val="00520B52"/>
    <w:rsid w:val="00520B72"/>
    <w:rsid w:val="00520CA4"/>
    <w:rsid w:val="00520D74"/>
    <w:rsid w:val="00520DB7"/>
    <w:rsid w:val="00520F1B"/>
    <w:rsid w:val="00520F23"/>
    <w:rsid w:val="00520F28"/>
    <w:rsid w:val="00520FE2"/>
    <w:rsid w:val="00521095"/>
    <w:rsid w:val="005210F0"/>
    <w:rsid w:val="0052112B"/>
    <w:rsid w:val="0052114E"/>
    <w:rsid w:val="0052123D"/>
    <w:rsid w:val="005213D3"/>
    <w:rsid w:val="005213F6"/>
    <w:rsid w:val="0052148E"/>
    <w:rsid w:val="00521520"/>
    <w:rsid w:val="00521549"/>
    <w:rsid w:val="005215A7"/>
    <w:rsid w:val="005215D0"/>
    <w:rsid w:val="00521610"/>
    <w:rsid w:val="00521686"/>
    <w:rsid w:val="005216B2"/>
    <w:rsid w:val="00521751"/>
    <w:rsid w:val="00521789"/>
    <w:rsid w:val="00521854"/>
    <w:rsid w:val="005219F0"/>
    <w:rsid w:val="00521B44"/>
    <w:rsid w:val="00521BEC"/>
    <w:rsid w:val="00521CF8"/>
    <w:rsid w:val="00521D4B"/>
    <w:rsid w:val="00521DBF"/>
    <w:rsid w:val="00521E35"/>
    <w:rsid w:val="00521F1E"/>
    <w:rsid w:val="00521F46"/>
    <w:rsid w:val="00521F73"/>
    <w:rsid w:val="00521FCB"/>
    <w:rsid w:val="00522415"/>
    <w:rsid w:val="00522432"/>
    <w:rsid w:val="00522443"/>
    <w:rsid w:val="00522577"/>
    <w:rsid w:val="00522611"/>
    <w:rsid w:val="005226FF"/>
    <w:rsid w:val="00522727"/>
    <w:rsid w:val="0052272C"/>
    <w:rsid w:val="00522872"/>
    <w:rsid w:val="005228D8"/>
    <w:rsid w:val="005228FA"/>
    <w:rsid w:val="00522955"/>
    <w:rsid w:val="00522958"/>
    <w:rsid w:val="005229D4"/>
    <w:rsid w:val="00522A4A"/>
    <w:rsid w:val="00522A79"/>
    <w:rsid w:val="00522AF6"/>
    <w:rsid w:val="00522AFD"/>
    <w:rsid w:val="00522BCB"/>
    <w:rsid w:val="00522D13"/>
    <w:rsid w:val="00522D69"/>
    <w:rsid w:val="00522E27"/>
    <w:rsid w:val="00522EA0"/>
    <w:rsid w:val="00522EB0"/>
    <w:rsid w:val="00522F69"/>
    <w:rsid w:val="00522FFC"/>
    <w:rsid w:val="0052301B"/>
    <w:rsid w:val="0052302E"/>
    <w:rsid w:val="00523187"/>
    <w:rsid w:val="005232CC"/>
    <w:rsid w:val="005232ED"/>
    <w:rsid w:val="00523396"/>
    <w:rsid w:val="005234A0"/>
    <w:rsid w:val="005234B3"/>
    <w:rsid w:val="0052350B"/>
    <w:rsid w:val="0052350E"/>
    <w:rsid w:val="00523524"/>
    <w:rsid w:val="0052359F"/>
    <w:rsid w:val="00523621"/>
    <w:rsid w:val="0052363B"/>
    <w:rsid w:val="0052365B"/>
    <w:rsid w:val="00523665"/>
    <w:rsid w:val="005236DF"/>
    <w:rsid w:val="00523723"/>
    <w:rsid w:val="0052378D"/>
    <w:rsid w:val="005238FB"/>
    <w:rsid w:val="00523921"/>
    <w:rsid w:val="00523B14"/>
    <w:rsid w:val="00523B56"/>
    <w:rsid w:val="00523BD2"/>
    <w:rsid w:val="00523C93"/>
    <w:rsid w:val="00523D10"/>
    <w:rsid w:val="00523D45"/>
    <w:rsid w:val="00523DC6"/>
    <w:rsid w:val="00523E05"/>
    <w:rsid w:val="00523E16"/>
    <w:rsid w:val="00523E3C"/>
    <w:rsid w:val="00523F0B"/>
    <w:rsid w:val="00523FF0"/>
    <w:rsid w:val="0052406C"/>
    <w:rsid w:val="00524093"/>
    <w:rsid w:val="0052411A"/>
    <w:rsid w:val="00524202"/>
    <w:rsid w:val="0052422A"/>
    <w:rsid w:val="00524269"/>
    <w:rsid w:val="00524288"/>
    <w:rsid w:val="00524381"/>
    <w:rsid w:val="00524423"/>
    <w:rsid w:val="00524445"/>
    <w:rsid w:val="00524468"/>
    <w:rsid w:val="0052469D"/>
    <w:rsid w:val="00524728"/>
    <w:rsid w:val="005247AB"/>
    <w:rsid w:val="0052494E"/>
    <w:rsid w:val="00524956"/>
    <w:rsid w:val="005249C8"/>
    <w:rsid w:val="00524B56"/>
    <w:rsid w:val="00524C6B"/>
    <w:rsid w:val="00524D6A"/>
    <w:rsid w:val="00524DBC"/>
    <w:rsid w:val="00524E25"/>
    <w:rsid w:val="00524E36"/>
    <w:rsid w:val="00524F17"/>
    <w:rsid w:val="00524F89"/>
    <w:rsid w:val="00524F90"/>
    <w:rsid w:val="00524FFD"/>
    <w:rsid w:val="00525046"/>
    <w:rsid w:val="0052507A"/>
    <w:rsid w:val="00525118"/>
    <w:rsid w:val="00525171"/>
    <w:rsid w:val="005251AD"/>
    <w:rsid w:val="005251B0"/>
    <w:rsid w:val="005251C7"/>
    <w:rsid w:val="00525226"/>
    <w:rsid w:val="0052540C"/>
    <w:rsid w:val="005255B3"/>
    <w:rsid w:val="00525687"/>
    <w:rsid w:val="0052574F"/>
    <w:rsid w:val="00525812"/>
    <w:rsid w:val="005258D1"/>
    <w:rsid w:val="00525A36"/>
    <w:rsid w:val="00525B19"/>
    <w:rsid w:val="00525C51"/>
    <w:rsid w:val="00525C59"/>
    <w:rsid w:val="00525CDF"/>
    <w:rsid w:val="00525CEC"/>
    <w:rsid w:val="00525CF6"/>
    <w:rsid w:val="00525D13"/>
    <w:rsid w:val="00525D1A"/>
    <w:rsid w:val="00525D6F"/>
    <w:rsid w:val="00525DD9"/>
    <w:rsid w:val="00525DDE"/>
    <w:rsid w:val="00525E43"/>
    <w:rsid w:val="00525E97"/>
    <w:rsid w:val="00525E9C"/>
    <w:rsid w:val="00525F54"/>
    <w:rsid w:val="00525F58"/>
    <w:rsid w:val="00526033"/>
    <w:rsid w:val="0052603C"/>
    <w:rsid w:val="00526061"/>
    <w:rsid w:val="0052637A"/>
    <w:rsid w:val="005263D7"/>
    <w:rsid w:val="005265B1"/>
    <w:rsid w:val="00526643"/>
    <w:rsid w:val="00526653"/>
    <w:rsid w:val="00526738"/>
    <w:rsid w:val="00526780"/>
    <w:rsid w:val="005267D4"/>
    <w:rsid w:val="005267E2"/>
    <w:rsid w:val="00526993"/>
    <w:rsid w:val="005269F4"/>
    <w:rsid w:val="00526A21"/>
    <w:rsid w:val="00526AE5"/>
    <w:rsid w:val="00526AF6"/>
    <w:rsid w:val="00526CFE"/>
    <w:rsid w:val="00526D57"/>
    <w:rsid w:val="00526E19"/>
    <w:rsid w:val="00526ED5"/>
    <w:rsid w:val="00526F3C"/>
    <w:rsid w:val="00526F5B"/>
    <w:rsid w:val="0052702C"/>
    <w:rsid w:val="00527127"/>
    <w:rsid w:val="005271F6"/>
    <w:rsid w:val="005271F7"/>
    <w:rsid w:val="0052729B"/>
    <w:rsid w:val="005272AA"/>
    <w:rsid w:val="005272EC"/>
    <w:rsid w:val="0052736E"/>
    <w:rsid w:val="005273E7"/>
    <w:rsid w:val="005273EC"/>
    <w:rsid w:val="005275F4"/>
    <w:rsid w:val="00527639"/>
    <w:rsid w:val="005276FC"/>
    <w:rsid w:val="0052770E"/>
    <w:rsid w:val="00527739"/>
    <w:rsid w:val="005277C5"/>
    <w:rsid w:val="005277DB"/>
    <w:rsid w:val="00527A46"/>
    <w:rsid w:val="00527AA8"/>
    <w:rsid w:val="00527AE9"/>
    <w:rsid w:val="00527C1C"/>
    <w:rsid w:val="00527C75"/>
    <w:rsid w:val="00527C7C"/>
    <w:rsid w:val="00527E22"/>
    <w:rsid w:val="00527E90"/>
    <w:rsid w:val="00527EA9"/>
    <w:rsid w:val="00527F43"/>
    <w:rsid w:val="00527F7B"/>
    <w:rsid w:val="00530120"/>
    <w:rsid w:val="00530167"/>
    <w:rsid w:val="00530179"/>
    <w:rsid w:val="00530204"/>
    <w:rsid w:val="0053020A"/>
    <w:rsid w:val="0053027B"/>
    <w:rsid w:val="005302C2"/>
    <w:rsid w:val="00530371"/>
    <w:rsid w:val="0053038E"/>
    <w:rsid w:val="005303EC"/>
    <w:rsid w:val="0053040F"/>
    <w:rsid w:val="005304BF"/>
    <w:rsid w:val="0053051A"/>
    <w:rsid w:val="0053066F"/>
    <w:rsid w:val="00530687"/>
    <w:rsid w:val="005306AF"/>
    <w:rsid w:val="0053076A"/>
    <w:rsid w:val="00530849"/>
    <w:rsid w:val="005309B2"/>
    <w:rsid w:val="00530A1A"/>
    <w:rsid w:val="00530A47"/>
    <w:rsid w:val="00530A78"/>
    <w:rsid w:val="00530AA9"/>
    <w:rsid w:val="00530B1C"/>
    <w:rsid w:val="00530BD3"/>
    <w:rsid w:val="00530BF4"/>
    <w:rsid w:val="00530C2D"/>
    <w:rsid w:val="00530C76"/>
    <w:rsid w:val="00530F39"/>
    <w:rsid w:val="005310F2"/>
    <w:rsid w:val="00531108"/>
    <w:rsid w:val="00531136"/>
    <w:rsid w:val="005313DC"/>
    <w:rsid w:val="005313F4"/>
    <w:rsid w:val="005313F5"/>
    <w:rsid w:val="005314EF"/>
    <w:rsid w:val="00531588"/>
    <w:rsid w:val="005315F2"/>
    <w:rsid w:val="005316E6"/>
    <w:rsid w:val="005316EE"/>
    <w:rsid w:val="005318A7"/>
    <w:rsid w:val="0053199C"/>
    <w:rsid w:val="00531A3E"/>
    <w:rsid w:val="00531B64"/>
    <w:rsid w:val="00531BDC"/>
    <w:rsid w:val="00531CA3"/>
    <w:rsid w:val="00531CD1"/>
    <w:rsid w:val="00531DF7"/>
    <w:rsid w:val="00531E1E"/>
    <w:rsid w:val="00531E2E"/>
    <w:rsid w:val="00531F2C"/>
    <w:rsid w:val="00531F6C"/>
    <w:rsid w:val="00531F91"/>
    <w:rsid w:val="00532196"/>
    <w:rsid w:val="005321A4"/>
    <w:rsid w:val="005321BC"/>
    <w:rsid w:val="00532249"/>
    <w:rsid w:val="00532273"/>
    <w:rsid w:val="0053228A"/>
    <w:rsid w:val="005322B8"/>
    <w:rsid w:val="005322CC"/>
    <w:rsid w:val="005322F0"/>
    <w:rsid w:val="005324A8"/>
    <w:rsid w:val="005324AA"/>
    <w:rsid w:val="00532524"/>
    <w:rsid w:val="005328C5"/>
    <w:rsid w:val="0053298A"/>
    <w:rsid w:val="00532AFA"/>
    <w:rsid w:val="00532BB8"/>
    <w:rsid w:val="00532C3A"/>
    <w:rsid w:val="00532CA8"/>
    <w:rsid w:val="00532CCC"/>
    <w:rsid w:val="00532D27"/>
    <w:rsid w:val="00532D64"/>
    <w:rsid w:val="00532E1E"/>
    <w:rsid w:val="00532E57"/>
    <w:rsid w:val="00532E66"/>
    <w:rsid w:val="00532F35"/>
    <w:rsid w:val="00532F95"/>
    <w:rsid w:val="0053309E"/>
    <w:rsid w:val="005330E0"/>
    <w:rsid w:val="0053314A"/>
    <w:rsid w:val="0053324C"/>
    <w:rsid w:val="005332F5"/>
    <w:rsid w:val="005333B7"/>
    <w:rsid w:val="005333D9"/>
    <w:rsid w:val="005333DD"/>
    <w:rsid w:val="00533426"/>
    <w:rsid w:val="005335C3"/>
    <w:rsid w:val="0053363C"/>
    <w:rsid w:val="00533709"/>
    <w:rsid w:val="005338E7"/>
    <w:rsid w:val="0053392B"/>
    <w:rsid w:val="00533995"/>
    <w:rsid w:val="00533A43"/>
    <w:rsid w:val="00533A69"/>
    <w:rsid w:val="00533A7F"/>
    <w:rsid w:val="00533AA9"/>
    <w:rsid w:val="00533BBD"/>
    <w:rsid w:val="00533CD4"/>
    <w:rsid w:val="00533CDF"/>
    <w:rsid w:val="00533DC4"/>
    <w:rsid w:val="00533DD5"/>
    <w:rsid w:val="00533E23"/>
    <w:rsid w:val="00533E60"/>
    <w:rsid w:val="00533EA6"/>
    <w:rsid w:val="00533F18"/>
    <w:rsid w:val="00533F47"/>
    <w:rsid w:val="00533FA6"/>
    <w:rsid w:val="005341DA"/>
    <w:rsid w:val="005341F0"/>
    <w:rsid w:val="00534241"/>
    <w:rsid w:val="00534358"/>
    <w:rsid w:val="005344A4"/>
    <w:rsid w:val="005344F4"/>
    <w:rsid w:val="0053453D"/>
    <w:rsid w:val="00534636"/>
    <w:rsid w:val="005346A7"/>
    <w:rsid w:val="005346C9"/>
    <w:rsid w:val="0053491A"/>
    <w:rsid w:val="005349B5"/>
    <w:rsid w:val="005349B8"/>
    <w:rsid w:val="00534A80"/>
    <w:rsid w:val="00534A9E"/>
    <w:rsid w:val="00534AA0"/>
    <w:rsid w:val="00534BFF"/>
    <w:rsid w:val="00534C2B"/>
    <w:rsid w:val="00534C3E"/>
    <w:rsid w:val="00534DB1"/>
    <w:rsid w:val="00534F2D"/>
    <w:rsid w:val="0053508F"/>
    <w:rsid w:val="005350A3"/>
    <w:rsid w:val="005350F6"/>
    <w:rsid w:val="005351DF"/>
    <w:rsid w:val="0053523C"/>
    <w:rsid w:val="005352E4"/>
    <w:rsid w:val="00535468"/>
    <w:rsid w:val="00535562"/>
    <w:rsid w:val="005355A4"/>
    <w:rsid w:val="005355F6"/>
    <w:rsid w:val="00535720"/>
    <w:rsid w:val="00535742"/>
    <w:rsid w:val="00535A64"/>
    <w:rsid w:val="00535A70"/>
    <w:rsid w:val="00535A9B"/>
    <w:rsid w:val="00535AF0"/>
    <w:rsid w:val="00535B3D"/>
    <w:rsid w:val="00535BCA"/>
    <w:rsid w:val="00535BFC"/>
    <w:rsid w:val="00535C3E"/>
    <w:rsid w:val="00535C58"/>
    <w:rsid w:val="00535C76"/>
    <w:rsid w:val="00535D76"/>
    <w:rsid w:val="00535D87"/>
    <w:rsid w:val="00535D93"/>
    <w:rsid w:val="00535E14"/>
    <w:rsid w:val="00535E63"/>
    <w:rsid w:val="00535EEB"/>
    <w:rsid w:val="00535F0F"/>
    <w:rsid w:val="00535F20"/>
    <w:rsid w:val="00535F36"/>
    <w:rsid w:val="00535F60"/>
    <w:rsid w:val="00535F80"/>
    <w:rsid w:val="00535FFF"/>
    <w:rsid w:val="0053607F"/>
    <w:rsid w:val="00536124"/>
    <w:rsid w:val="0053612B"/>
    <w:rsid w:val="0053616A"/>
    <w:rsid w:val="005361FD"/>
    <w:rsid w:val="0053620A"/>
    <w:rsid w:val="00536226"/>
    <w:rsid w:val="0053627C"/>
    <w:rsid w:val="0053627E"/>
    <w:rsid w:val="005362A0"/>
    <w:rsid w:val="005362C2"/>
    <w:rsid w:val="005362DD"/>
    <w:rsid w:val="00536359"/>
    <w:rsid w:val="005363B9"/>
    <w:rsid w:val="0053642F"/>
    <w:rsid w:val="005364F5"/>
    <w:rsid w:val="005364FA"/>
    <w:rsid w:val="00536516"/>
    <w:rsid w:val="00536555"/>
    <w:rsid w:val="0053656B"/>
    <w:rsid w:val="00536575"/>
    <w:rsid w:val="00536587"/>
    <w:rsid w:val="005365F7"/>
    <w:rsid w:val="0053660B"/>
    <w:rsid w:val="0053674A"/>
    <w:rsid w:val="005367B4"/>
    <w:rsid w:val="005367DD"/>
    <w:rsid w:val="00536812"/>
    <w:rsid w:val="0053686D"/>
    <w:rsid w:val="005368E2"/>
    <w:rsid w:val="00536921"/>
    <w:rsid w:val="0053696C"/>
    <w:rsid w:val="00536A11"/>
    <w:rsid w:val="00536A13"/>
    <w:rsid w:val="00536B46"/>
    <w:rsid w:val="00536BA1"/>
    <w:rsid w:val="00536C4C"/>
    <w:rsid w:val="00536C52"/>
    <w:rsid w:val="00536C70"/>
    <w:rsid w:val="00536CF6"/>
    <w:rsid w:val="00536D16"/>
    <w:rsid w:val="00536E17"/>
    <w:rsid w:val="00536E40"/>
    <w:rsid w:val="00536F3F"/>
    <w:rsid w:val="00536F85"/>
    <w:rsid w:val="0053702E"/>
    <w:rsid w:val="00537041"/>
    <w:rsid w:val="0053714B"/>
    <w:rsid w:val="00537171"/>
    <w:rsid w:val="0053722F"/>
    <w:rsid w:val="005372D1"/>
    <w:rsid w:val="005372F1"/>
    <w:rsid w:val="0053732B"/>
    <w:rsid w:val="005373BF"/>
    <w:rsid w:val="005373EE"/>
    <w:rsid w:val="00537421"/>
    <w:rsid w:val="005374FC"/>
    <w:rsid w:val="00537512"/>
    <w:rsid w:val="005376E9"/>
    <w:rsid w:val="00537744"/>
    <w:rsid w:val="0053774D"/>
    <w:rsid w:val="00537756"/>
    <w:rsid w:val="005377FE"/>
    <w:rsid w:val="0053782D"/>
    <w:rsid w:val="0053790E"/>
    <w:rsid w:val="00537961"/>
    <w:rsid w:val="00537968"/>
    <w:rsid w:val="005379A9"/>
    <w:rsid w:val="005379B5"/>
    <w:rsid w:val="00537A14"/>
    <w:rsid w:val="00537AC7"/>
    <w:rsid w:val="00537B27"/>
    <w:rsid w:val="00537B50"/>
    <w:rsid w:val="00537C06"/>
    <w:rsid w:val="00537CA3"/>
    <w:rsid w:val="00537CBF"/>
    <w:rsid w:val="00537CFD"/>
    <w:rsid w:val="00537D19"/>
    <w:rsid w:val="00537D2D"/>
    <w:rsid w:val="00537E6F"/>
    <w:rsid w:val="00537EAB"/>
    <w:rsid w:val="00537F63"/>
    <w:rsid w:val="00537FBD"/>
    <w:rsid w:val="00537FD6"/>
    <w:rsid w:val="00537FF1"/>
    <w:rsid w:val="0054000C"/>
    <w:rsid w:val="0054013F"/>
    <w:rsid w:val="00540199"/>
    <w:rsid w:val="005401B7"/>
    <w:rsid w:val="005402E7"/>
    <w:rsid w:val="00540300"/>
    <w:rsid w:val="00540333"/>
    <w:rsid w:val="00540366"/>
    <w:rsid w:val="0054040A"/>
    <w:rsid w:val="00540440"/>
    <w:rsid w:val="005404CE"/>
    <w:rsid w:val="005404E5"/>
    <w:rsid w:val="0054050B"/>
    <w:rsid w:val="005405A1"/>
    <w:rsid w:val="005405E6"/>
    <w:rsid w:val="00540608"/>
    <w:rsid w:val="005406F7"/>
    <w:rsid w:val="005407C9"/>
    <w:rsid w:val="00540836"/>
    <w:rsid w:val="00540866"/>
    <w:rsid w:val="00540974"/>
    <w:rsid w:val="00540A25"/>
    <w:rsid w:val="00540AB7"/>
    <w:rsid w:val="00540AE4"/>
    <w:rsid w:val="00540CE1"/>
    <w:rsid w:val="00540D51"/>
    <w:rsid w:val="00540D6D"/>
    <w:rsid w:val="00540D7C"/>
    <w:rsid w:val="00540DE8"/>
    <w:rsid w:val="00540F12"/>
    <w:rsid w:val="00540F58"/>
    <w:rsid w:val="00541199"/>
    <w:rsid w:val="00541202"/>
    <w:rsid w:val="00541259"/>
    <w:rsid w:val="005412E0"/>
    <w:rsid w:val="00541352"/>
    <w:rsid w:val="00541479"/>
    <w:rsid w:val="00541494"/>
    <w:rsid w:val="0054153F"/>
    <w:rsid w:val="00541596"/>
    <w:rsid w:val="005415DB"/>
    <w:rsid w:val="005416BC"/>
    <w:rsid w:val="005416DA"/>
    <w:rsid w:val="0054171F"/>
    <w:rsid w:val="00541747"/>
    <w:rsid w:val="005417EB"/>
    <w:rsid w:val="00541831"/>
    <w:rsid w:val="00541832"/>
    <w:rsid w:val="005418AC"/>
    <w:rsid w:val="005418DD"/>
    <w:rsid w:val="00541901"/>
    <w:rsid w:val="00541921"/>
    <w:rsid w:val="00541972"/>
    <w:rsid w:val="005419D3"/>
    <w:rsid w:val="00541A25"/>
    <w:rsid w:val="00541A5C"/>
    <w:rsid w:val="00541B03"/>
    <w:rsid w:val="00541BCB"/>
    <w:rsid w:val="00541BE3"/>
    <w:rsid w:val="00541C1F"/>
    <w:rsid w:val="00541C5F"/>
    <w:rsid w:val="00541CB3"/>
    <w:rsid w:val="00541E9E"/>
    <w:rsid w:val="00541EB8"/>
    <w:rsid w:val="00542067"/>
    <w:rsid w:val="005420A1"/>
    <w:rsid w:val="005420F4"/>
    <w:rsid w:val="00542118"/>
    <w:rsid w:val="0054228A"/>
    <w:rsid w:val="005422C7"/>
    <w:rsid w:val="00542342"/>
    <w:rsid w:val="00542386"/>
    <w:rsid w:val="005423B1"/>
    <w:rsid w:val="005423C0"/>
    <w:rsid w:val="005423D9"/>
    <w:rsid w:val="005423F8"/>
    <w:rsid w:val="00542415"/>
    <w:rsid w:val="00542514"/>
    <w:rsid w:val="005425BF"/>
    <w:rsid w:val="005425DF"/>
    <w:rsid w:val="0054268B"/>
    <w:rsid w:val="005426CE"/>
    <w:rsid w:val="00542701"/>
    <w:rsid w:val="00542705"/>
    <w:rsid w:val="0054275A"/>
    <w:rsid w:val="005427B2"/>
    <w:rsid w:val="00542985"/>
    <w:rsid w:val="005429B3"/>
    <w:rsid w:val="005429F4"/>
    <w:rsid w:val="00542B26"/>
    <w:rsid w:val="00542B9B"/>
    <w:rsid w:val="00542C26"/>
    <w:rsid w:val="00542CEF"/>
    <w:rsid w:val="00542DC0"/>
    <w:rsid w:val="00542E8A"/>
    <w:rsid w:val="00542EC2"/>
    <w:rsid w:val="00542EC3"/>
    <w:rsid w:val="00542F1D"/>
    <w:rsid w:val="00542F7E"/>
    <w:rsid w:val="00542FEA"/>
    <w:rsid w:val="005430F2"/>
    <w:rsid w:val="005431CF"/>
    <w:rsid w:val="00543249"/>
    <w:rsid w:val="00543268"/>
    <w:rsid w:val="00543374"/>
    <w:rsid w:val="00543405"/>
    <w:rsid w:val="005435E3"/>
    <w:rsid w:val="0054360E"/>
    <w:rsid w:val="0054361C"/>
    <w:rsid w:val="00543645"/>
    <w:rsid w:val="005436A5"/>
    <w:rsid w:val="005436CE"/>
    <w:rsid w:val="005437E6"/>
    <w:rsid w:val="005439A7"/>
    <w:rsid w:val="00543A72"/>
    <w:rsid w:val="00543A9A"/>
    <w:rsid w:val="00543B4F"/>
    <w:rsid w:val="00543B6D"/>
    <w:rsid w:val="00543BFC"/>
    <w:rsid w:val="00543C40"/>
    <w:rsid w:val="00543C41"/>
    <w:rsid w:val="00543CD6"/>
    <w:rsid w:val="00543DA5"/>
    <w:rsid w:val="0054409E"/>
    <w:rsid w:val="00544288"/>
    <w:rsid w:val="00544355"/>
    <w:rsid w:val="00544403"/>
    <w:rsid w:val="0054440D"/>
    <w:rsid w:val="0054451D"/>
    <w:rsid w:val="00544576"/>
    <w:rsid w:val="0054458A"/>
    <w:rsid w:val="0054461F"/>
    <w:rsid w:val="005446AE"/>
    <w:rsid w:val="005446B9"/>
    <w:rsid w:val="005446BA"/>
    <w:rsid w:val="00544712"/>
    <w:rsid w:val="0054484B"/>
    <w:rsid w:val="0054499C"/>
    <w:rsid w:val="00544A4F"/>
    <w:rsid w:val="00544AAC"/>
    <w:rsid w:val="00544B08"/>
    <w:rsid w:val="00544B18"/>
    <w:rsid w:val="00544B7E"/>
    <w:rsid w:val="00544BE4"/>
    <w:rsid w:val="00544DE8"/>
    <w:rsid w:val="00544EDD"/>
    <w:rsid w:val="00544F5B"/>
    <w:rsid w:val="00544F81"/>
    <w:rsid w:val="0054507A"/>
    <w:rsid w:val="00545082"/>
    <w:rsid w:val="005450DC"/>
    <w:rsid w:val="005450EE"/>
    <w:rsid w:val="00545205"/>
    <w:rsid w:val="005452AA"/>
    <w:rsid w:val="00545351"/>
    <w:rsid w:val="00545398"/>
    <w:rsid w:val="00545402"/>
    <w:rsid w:val="00545403"/>
    <w:rsid w:val="005455AE"/>
    <w:rsid w:val="005455AF"/>
    <w:rsid w:val="005455B2"/>
    <w:rsid w:val="005455D6"/>
    <w:rsid w:val="005455EC"/>
    <w:rsid w:val="005455F6"/>
    <w:rsid w:val="0054566D"/>
    <w:rsid w:val="00545677"/>
    <w:rsid w:val="005456CC"/>
    <w:rsid w:val="005457A3"/>
    <w:rsid w:val="005457C3"/>
    <w:rsid w:val="005457D7"/>
    <w:rsid w:val="005457DB"/>
    <w:rsid w:val="00545868"/>
    <w:rsid w:val="005458DB"/>
    <w:rsid w:val="005459B5"/>
    <w:rsid w:val="00545A02"/>
    <w:rsid w:val="00545A61"/>
    <w:rsid w:val="00545AAE"/>
    <w:rsid w:val="00545ABD"/>
    <w:rsid w:val="00545ADD"/>
    <w:rsid w:val="00545B26"/>
    <w:rsid w:val="00545B6E"/>
    <w:rsid w:val="00545CF6"/>
    <w:rsid w:val="00545E2D"/>
    <w:rsid w:val="00545E47"/>
    <w:rsid w:val="00545F1D"/>
    <w:rsid w:val="00545FAD"/>
    <w:rsid w:val="00545FC8"/>
    <w:rsid w:val="0054604B"/>
    <w:rsid w:val="005463D3"/>
    <w:rsid w:val="00546433"/>
    <w:rsid w:val="00546440"/>
    <w:rsid w:val="0054646A"/>
    <w:rsid w:val="005464CC"/>
    <w:rsid w:val="005465CF"/>
    <w:rsid w:val="00546758"/>
    <w:rsid w:val="005467A0"/>
    <w:rsid w:val="005467B4"/>
    <w:rsid w:val="005468AA"/>
    <w:rsid w:val="00546974"/>
    <w:rsid w:val="00546977"/>
    <w:rsid w:val="0054697D"/>
    <w:rsid w:val="00546A00"/>
    <w:rsid w:val="00546A3B"/>
    <w:rsid w:val="00546B30"/>
    <w:rsid w:val="00546B9E"/>
    <w:rsid w:val="00546C41"/>
    <w:rsid w:val="00546C6C"/>
    <w:rsid w:val="00546CCE"/>
    <w:rsid w:val="00546E20"/>
    <w:rsid w:val="00546E3C"/>
    <w:rsid w:val="00546EA8"/>
    <w:rsid w:val="00546FFA"/>
    <w:rsid w:val="0054707D"/>
    <w:rsid w:val="0054713F"/>
    <w:rsid w:val="00547194"/>
    <w:rsid w:val="0054719F"/>
    <w:rsid w:val="005471AD"/>
    <w:rsid w:val="0054732F"/>
    <w:rsid w:val="0054733E"/>
    <w:rsid w:val="005473CE"/>
    <w:rsid w:val="0054749D"/>
    <w:rsid w:val="005474C6"/>
    <w:rsid w:val="00547726"/>
    <w:rsid w:val="00547735"/>
    <w:rsid w:val="005478CD"/>
    <w:rsid w:val="005478D3"/>
    <w:rsid w:val="00547A07"/>
    <w:rsid w:val="00547BBC"/>
    <w:rsid w:val="00547C58"/>
    <w:rsid w:val="00547C69"/>
    <w:rsid w:val="00547DEC"/>
    <w:rsid w:val="00547E69"/>
    <w:rsid w:val="00547E6F"/>
    <w:rsid w:val="00547F6E"/>
    <w:rsid w:val="00550006"/>
    <w:rsid w:val="00550034"/>
    <w:rsid w:val="0055009C"/>
    <w:rsid w:val="0055009E"/>
    <w:rsid w:val="00550108"/>
    <w:rsid w:val="00550157"/>
    <w:rsid w:val="005501C8"/>
    <w:rsid w:val="005501CE"/>
    <w:rsid w:val="005502B0"/>
    <w:rsid w:val="005502FE"/>
    <w:rsid w:val="00550335"/>
    <w:rsid w:val="00550346"/>
    <w:rsid w:val="005503C3"/>
    <w:rsid w:val="005503F1"/>
    <w:rsid w:val="00550500"/>
    <w:rsid w:val="00550558"/>
    <w:rsid w:val="00550606"/>
    <w:rsid w:val="005506E0"/>
    <w:rsid w:val="005506FB"/>
    <w:rsid w:val="00550773"/>
    <w:rsid w:val="00550803"/>
    <w:rsid w:val="00550816"/>
    <w:rsid w:val="0055085C"/>
    <w:rsid w:val="005508AC"/>
    <w:rsid w:val="00550912"/>
    <w:rsid w:val="00550A40"/>
    <w:rsid w:val="00550A57"/>
    <w:rsid w:val="00550AE7"/>
    <w:rsid w:val="00550BF4"/>
    <w:rsid w:val="00550E45"/>
    <w:rsid w:val="00550EE8"/>
    <w:rsid w:val="00550F0F"/>
    <w:rsid w:val="00550F47"/>
    <w:rsid w:val="00550FBA"/>
    <w:rsid w:val="00551065"/>
    <w:rsid w:val="0055113A"/>
    <w:rsid w:val="005511B6"/>
    <w:rsid w:val="005511F7"/>
    <w:rsid w:val="00551225"/>
    <w:rsid w:val="0055129B"/>
    <w:rsid w:val="005512BC"/>
    <w:rsid w:val="0055130C"/>
    <w:rsid w:val="005513AA"/>
    <w:rsid w:val="005513BD"/>
    <w:rsid w:val="0055142C"/>
    <w:rsid w:val="00551457"/>
    <w:rsid w:val="0055151B"/>
    <w:rsid w:val="00551596"/>
    <w:rsid w:val="0055167B"/>
    <w:rsid w:val="005516DE"/>
    <w:rsid w:val="00551737"/>
    <w:rsid w:val="00551808"/>
    <w:rsid w:val="005518B3"/>
    <w:rsid w:val="00551941"/>
    <w:rsid w:val="0055198E"/>
    <w:rsid w:val="005519B9"/>
    <w:rsid w:val="00551A23"/>
    <w:rsid w:val="00551A5A"/>
    <w:rsid w:val="00551A68"/>
    <w:rsid w:val="00551B24"/>
    <w:rsid w:val="00551B9D"/>
    <w:rsid w:val="00551BD1"/>
    <w:rsid w:val="00551C81"/>
    <w:rsid w:val="00551C9C"/>
    <w:rsid w:val="00551D8E"/>
    <w:rsid w:val="00551F26"/>
    <w:rsid w:val="00551F2D"/>
    <w:rsid w:val="00551F6F"/>
    <w:rsid w:val="00551F7D"/>
    <w:rsid w:val="00551F99"/>
    <w:rsid w:val="00551FCF"/>
    <w:rsid w:val="005521E9"/>
    <w:rsid w:val="0055222C"/>
    <w:rsid w:val="0055224B"/>
    <w:rsid w:val="00552257"/>
    <w:rsid w:val="00552296"/>
    <w:rsid w:val="005522CC"/>
    <w:rsid w:val="005523CB"/>
    <w:rsid w:val="0055250F"/>
    <w:rsid w:val="0055252B"/>
    <w:rsid w:val="005525DA"/>
    <w:rsid w:val="005525EB"/>
    <w:rsid w:val="00552630"/>
    <w:rsid w:val="005526A6"/>
    <w:rsid w:val="005526D6"/>
    <w:rsid w:val="005527EA"/>
    <w:rsid w:val="0055284D"/>
    <w:rsid w:val="00552858"/>
    <w:rsid w:val="0055287F"/>
    <w:rsid w:val="0055292A"/>
    <w:rsid w:val="00552A28"/>
    <w:rsid w:val="00552B18"/>
    <w:rsid w:val="00552B71"/>
    <w:rsid w:val="00552BAE"/>
    <w:rsid w:val="00552BDF"/>
    <w:rsid w:val="00552C37"/>
    <w:rsid w:val="00552FD0"/>
    <w:rsid w:val="00552FEF"/>
    <w:rsid w:val="00553010"/>
    <w:rsid w:val="00553031"/>
    <w:rsid w:val="005531FB"/>
    <w:rsid w:val="00553219"/>
    <w:rsid w:val="00553220"/>
    <w:rsid w:val="00553236"/>
    <w:rsid w:val="0055326A"/>
    <w:rsid w:val="00553401"/>
    <w:rsid w:val="005534AE"/>
    <w:rsid w:val="00553527"/>
    <w:rsid w:val="0055355B"/>
    <w:rsid w:val="00553628"/>
    <w:rsid w:val="0055362C"/>
    <w:rsid w:val="00553678"/>
    <w:rsid w:val="00553691"/>
    <w:rsid w:val="00553745"/>
    <w:rsid w:val="00553845"/>
    <w:rsid w:val="00553863"/>
    <w:rsid w:val="00553897"/>
    <w:rsid w:val="005538E7"/>
    <w:rsid w:val="00553A4E"/>
    <w:rsid w:val="00553A9F"/>
    <w:rsid w:val="00553B10"/>
    <w:rsid w:val="00553BE3"/>
    <w:rsid w:val="00553C92"/>
    <w:rsid w:val="00553D4B"/>
    <w:rsid w:val="00553D6F"/>
    <w:rsid w:val="00553DCD"/>
    <w:rsid w:val="00553EA2"/>
    <w:rsid w:val="00553F4F"/>
    <w:rsid w:val="00553FCB"/>
    <w:rsid w:val="00554147"/>
    <w:rsid w:val="00554152"/>
    <w:rsid w:val="0055422F"/>
    <w:rsid w:val="0055427B"/>
    <w:rsid w:val="00554296"/>
    <w:rsid w:val="00554332"/>
    <w:rsid w:val="0055445E"/>
    <w:rsid w:val="00554486"/>
    <w:rsid w:val="00554544"/>
    <w:rsid w:val="00554613"/>
    <w:rsid w:val="00554628"/>
    <w:rsid w:val="0055467C"/>
    <w:rsid w:val="00554701"/>
    <w:rsid w:val="00554764"/>
    <w:rsid w:val="00554777"/>
    <w:rsid w:val="005547C9"/>
    <w:rsid w:val="00554929"/>
    <w:rsid w:val="00554A26"/>
    <w:rsid w:val="00554AC5"/>
    <w:rsid w:val="00554B59"/>
    <w:rsid w:val="00554B61"/>
    <w:rsid w:val="00554BB2"/>
    <w:rsid w:val="00554BE3"/>
    <w:rsid w:val="00554C23"/>
    <w:rsid w:val="00554CFE"/>
    <w:rsid w:val="00554D22"/>
    <w:rsid w:val="00554D50"/>
    <w:rsid w:val="00554DC9"/>
    <w:rsid w:val="00554E48"/>
    <w:rsid w:val="00554EFD"/>
    <w:rsid w:val="00554FE5"/>
    <w:rsid w:val="005551AF"/>
    <w:rsid w:val="005551DE"/>
    <w:rsid w:val="0055528C"/>
    <w:rsid w:val="005552F1"/>
    <w:rsid w:val="00555392"/>
    <w:rsid w:val="005553C1"/>
    <w:rsid w:val="0055543A"/>
    <w:rsid w:val="005554C5"/>
    <w:rsid w:val="005555F1"/>
    <w:rsid w:val="005555F8"/>
    <w:rsid w:val="0055564E"/>
    <w:rsid w:val="0055579D"/>
    <w:rsid w:val="005559AD"/>
    <w:rsid w:val="005559B8"/>
    <w:rsid w:val="005559E4"/>
    <w:rsid w:val="00555A28"/>
    <w:rsid w:val="00555A2B"/>
    <w:rsid w:val="00555A47"/>
    <w:rsid w:val="00555A5C"/>
    <w:rsid w:val="00555BEE"/>
    <w:rsid w:val="00555C23"/>
    <w:rsid w:val="00555CD0"/>
    <w:rsid w:val="00555E88"/>
    <w:rsid w:val="00555ED6"/>
    <w:rsid w:val="00555FD6"/>
    <w:rsid w:val="00555FD7"/>
    <w:rsid w:val="00555FDB"/>
    <w:rsid w:val="00556073"/>
    <w:rsid w:val="005561B9"/>
    <w:rsid w:val="00556227"/>
    <w:rsid w:val="0055623F"/>
    <w:rsid w:val="00556245"/>
    <w:rsid w:val="005562FC"/>
    <w:rsid w:val="00556303"/>
    <w:rsid w:val="00556339"/>
    <w:rsid w:val="005563E3"/>
    <w:rsid w:val="0055643A"/>
    <w:rsid w:val="00556532"/>
    <w:rsid w:val="005565A7"/>
    <w:rsid w:val="005565EB"/>
    <w:rsid w:val="005567F1"/>
    <w:rsid w:val="0055694C"/>
    <w:rsid w:val="00556A0A"/>
    <w:rsid w:val="00556A15"/>
    <w:rsid w:val="00556A49"/>
    <w:rsid w:val="00556AB0"/>
    <w:rsid w:val="00556B28"/>
    <w:rsid w:val="00556B7F"/>
    <w:rsid w:val="00556B96"/>
    <w:rsid w:val="00556BA0"/>
    <w:rsid w:val="00556BD0"/>
    <w:rsid w:val="00556BF4"/>
    <w:rsid w:val="00556C0E"/>
    <w:rsid w:val="00556C1A"/>
    <w:rsid w:val="00556C8B"/>
    <w:rsid w:val="00556CAF"/>
    <w:rsid w:val="00556CBC"/>
    <w:rsid w:val="00556DD5"/>
    <w:rsid w:val="00556DFE"/>
    <w:rsid w:val="00556FFE"/>
    <w:rsid w:val="00557143"/>
    <w:rsid w:val="005571F8"/>
    <w:rsid w:val="00557242"/>
    <w:rsid w:val="005572A8"/>
    <w:rsid w:val="005572BC"/>
    <w:rsid w:val="00557379"/>
    <w:rsid w:val="005573AA"/>
    <w:rsid w:val="0055745C"/>
    <w:rsid w:val="00557478"/>
    <w:rsid w:val="0055748B"/>
    <w:rsid w:val="005575A5"/>
    <w:rsid w:val="00557605"/>
    <w:rsid w:val="0055769F"/>
    <w:rsid w:val="005576B2"/>
    <w:rsid w:val="0055776E"/>
    <w:rsid w:val="005577C0"/>
    <w:rsid w:val="005577F4"/>
    <w:rsid w:val="0055781C"/>
    <w:rsid w:val="005578A8"/>
    <w:rsid w:val="005578C5"/>
    <w:rsid w:val="005578E1"/>
    <w:rsid w:val="00557922"/>
    <w:rsid w:val="00557950"/>
    <w:rsid w:val="00557973"/>
    <w:rsid w:val="005579CA"/>
    <w:rsid w:val="005579CC"/>
    <w:rsid w:val="005579F1"/>
    <w:rsid w:val="00557AF1"/>
    <w:rsid w:val="00557B2E"/>
    <w:rsid w:val="00557BA6"/>
    <w:rsid w:val="00557C10"/>
    <w:rsid w:val="00557CAA"/>
    <w:rsid w:val="00557E58"/>
    <w:rsid w:val="00557EEE"/>
    <w:rsid w:val="00557FAE"/>
    <w:rsid w:val="00560031"/>
    <w:rsid w:val="00560069"/>
    <w:rsid w:val="00560132"/>
    <w:rsid w:val="005601D8"/>
    <w:rsid w:val="005602CF"/>
    <w:rsid w:val="00560360"/>
    <w:rsid w:val="005603DC"/>
    <w:rsid w:val="005604C3"/>
    <w:rsid w:val="0056059C"/>
    <w:rsid w:val="005605E0"/>
    <w:rsid w:val="0056065D"/>
    <w:rsid w:val="00560719"/>
    <w:rsid w:val="005608D7"/>
    <w:rsid w:val="00560959"/>
    <w:rsid w:val="005609E0"/>
    <w:rsid w:val="00560C5C"/>
    <w:rsid w:val="00560CD8"/>
    <w:rsid w:val="00560D38"/>
    <w:rsid w:val="00560E35"/>
    <w:rsid w:val="00560E95"/>
    <w:rsid w:val="00560F02"/>
    <w:rsid w:val="00560FC2"/>
    <w:rsid w:val="00560FD2"/>
    <w:rsid w:val="00560FD5"/>
    <w:rsid w:val="0056125C"/>
    <w:rsid w:val="0056129A"/>
    <w:rsid w:val="005612D8"/>
    <w:rsid w:val="0056137A"/>
    <w:rsid w:val="005616AB"/>
    <w:rsid w:val="0056172F"/>
    <w:rsid w:val="0056196E"/>
    <w:rsid w:val="00561974"/>
    <w:rsid w:val="00561AAF"/>
    <w:rsid w:val="00561AC0"/>
    <w:rsid w:val="00561D43"/>
    <w:rsid w:val="00561D82"/>
    <w:rsid w:val="00561E41"/>
    <w:rsid w:val="00561E4F"/>
    <w:rsid w:val="00561E84"/>
    <w:rsid w:val="00561FA3"/>
    <w:rsid w:val="0056203E"/>
    <w:rsid w:val="00562173"/>
    <w:rsid w:val="0056221C"/>
    <w:rsid w:val="00562265"/>
    <w:rsid w:val="0056228A"/>
    <w:rsid w:val="005622B7"/>
    <w:rsid w:val="0056233B"/>
    <w:rsid w:val="0056242B"/>
    <w:rsid w:val="00562436"/>
    <w:rsid w:val="005624BF"/>
    <w:rsid w:val="005624FD"/>
    <w:rsid w:val="005625B4"/>
    <w:rsid w:val="00562681"/>
    <w:rsid w:val="0056269C"/>
    <w:rsid w:val="005626A6"/>
    <w:rsid w:val="0056270E"/>
    <w:rsid w:val="0056278A"/>
    <w:rsid w:val="005628C6"/>
    <w:rsid w:val="00562970"/>
    <w:rsid w:val="00562A09"/>
    <w:rsid w:val="00562A1E"/>
    <w:rsid w:val="00562ABB"/>
    <w:rsid w:val="00562B07"/>
    <w:rsid w:val="00562BC3"/>
    <w:rsid w:val="00562C14"/>
    <w:rsid w:val="00562CA3"/>
    <w:rsid w:val="00562DAD"/>
    <w:rsid w:val="00562DDD"/>
    <w:rsid w:val="00562E5D"/>
    <w:rsid w:val="00562F6C"/>
    <w:rsid w:val="005630EE"/>
    <w:rsid w:val="0056316F"/>
    <w:rsid w:val="00563270"/>
    <w:rsid w:val="00563289"/>
    <w:rsid w:val="005632FE"/>
    <w:rsid w:val="00563353"/>
    <w:rsid w:val="005633CD"/>
    <w:rsid w:val="005634A7"/>
    <w:rsid w:val="00563620"/>
    <w:rsid w:val="00563630"/>
    <w:rsid w:val="00563680"/>
    <w:rsid w:val="005636A9"/>
    <w:rsid w:val="005636B2"/>
    <w:rsid w:val="0056370B"/>
    <w:rsid w:val="0056384B"/>
    <w:rsid w:val="005638E0"/>
    <w:rsid w:val="00563942"/>
    <w:rsid w:val="0056399B"/>
    <w:rsid w:val="005639AB"/>
    <w:rsid w:val="005639AF"/>
    <w:rsid w:val="005639D9"/>
    <w:rsid w:val="00563B08"/>
    <w:rsid w:val="00563C72"/>
    <w:rsid w:val="00563D0B"/>
    <w:rsid w:val="00563D20"/>
    <w:rsid w:val="00563D5D"/>
    <w:rsid w:val="00563EBA"/>
    <w:rsid w:val="00563F09"/>
    <w:rsid w:val="00563F1A"/>
    <w:rsid w:val="00563F4F"/>
    <w:rsid w:val="00563F5B"/>
    <w:rsid w:val="00563F9E"/>
    <w:rsid w:val="0056409A"/>
    <w:rsid w:val="005640CC"/>
    <w:rsid w:val="00564105"/>
    <w:rsid w:val="00564235"/>
    <w:rsid w:val="00564287"/>
    <w:rsid w:val="00564343"/>
    <w:rsid w:val="00564487"/>
    <w:rsid w:val="0056453E"/>
    <w:rsid w:val="00564613"/>
    <w:rsid w:val="0056485B"/>
    <w:rsid w:val="00564A7E"/>
    <w:rsid w:val="00564B52"/>
    <w:rsid w:val="00564C10"/>
    <w:rsid w:val="00564C29"/>
    <w:rsid w:val="00564C45"/>
    <w:rsid w:val="00564D1B"/>
    <w:rsid w:val="00564E1D"/>
    <w:rsid w:val="00564F22"/>
    <w:rsid w:val="00564F3F"/>
    <w:rsid w:val="00564F72"/>
    <w:rsid w:val="00564FD1"/>
    <w:rsid w:val="00564FFE"/>
    <w:rsid w:val="00565080"/>
    <w:rsid w:val="005651CD"/>
    <w:rsid w:val="005651D1"/>
    <w:rsid w:val="0056522B"/>
    <w:rsid w:val="0056525F"/>
    <w:rsid w:val="00565262"/>
    <w:rsid w:val="00565272"/>
    <w:rsid w:val="005652A5"/>
    <w:rsid w:val="005652A8"/>
    <w:rsid w:val="005653CE"/>
    <w:rsid w:val="005653DD"/>
    <w:rsid w:val="005654A5"/>
    <w:rsid w:val="0056563B"/>
    <w:rsid w:val="0056577A"/>
    <w:rsid w:val="0056578B"/>
    <w:rsid w:val="00565877"/>
    <w:rsid w:val="00565893"/>
    <w:rsid w:val="00565910"/>
    <w:rsid w:val="00565943"/>
    <w:rsid w:val="00565983"/>
    <w:rsid w:val="00565A27"/>
    <w:rsid w:val="00565A75"/>
    <w:rsid w:val="00565A83"/>
    <w:rsid w:val="00565A97"/>
    <w:rsid w:val="00565AED"/>
    <w:rsid w:val="00565B2D"/>
    <w:rsid w:val="00565B74"/>
    <w:rsid w:val="00565C01"/>
    <w:rsid w:val="00565C3F"/>
    <w:rsid w:val="00565C96"/>
    <w:rsid w:val="00565CB3"/>
    <w:rsid w:val="00565CBD"/>
    <w:rsid w:val="00565CFF"/>
    <w:rsid w:val="00565D11"/>
    <w:rsid w:val="00565D7D"/>
    <w:rsid w:val="00565EB8"/>
    <w:rsid w:val="00566025"/>
    <w:rsid w:val="00566045"/>
    <w:rsid w:val="00566269"/>
    <w:rsid w:val="00566277"/>
    <w:rsid w:val="005662CB"/>
    <w:rsid w:val="00566443"/>
    <w:rsid w:val="00566469"/>
    <w:rsid w:val="00566530"/>
    <w:rsid w:val="0056653D"/>
    <w:rsid w:val="005665BA"/>
    <w:rsid w:val="00566643"/>
    <w:rsid w:val="00566660"/>
    <w:rsid w:val="0056666E"/>
    <w:rsid w:val="005666C4"/>
    <w:rsid w:val="005666EF"/>
    <w:rsid w:val="0056672A"/>
    <w:rsid w:val="00566735"/>
    <w:rsid w:val="005667D2"/>
    <w:rsid w:val="005668AD"/>
    <w:rsid w:val="00566A60"/>
    <w:rsid w:val="00566B20"/>
    <w:rsid w:val="00566CB8"/>
    <w:rsid w:val="00566CC1"/>
    <w:rsid w:val="00566D87"/>
    <w:rsid w:val="00566D9B"/>
    <w:rsid w:val="00566DAB"/>
    <w:rsid w:val="00566E16"/>
    <w:rsid w:val="00566E29"/>
    <w:rsid w:val="00566EBC"/>
    <w:rsid w:val="00566ED8"/>
    <w:rsid w:val="00566EF7"/>
    <w:rsid w:val="00566F14"/>
    <w:rsid w:val="00566F3F"/>
    <w:rsid w:val="00566F78"/>
    <w:rsid w:val="00566F9A"/>
    <w:rsid w:val="00567107"/>
    <w:rsid w:val="0056711B"/>
    <w:rsid w:val="00567127"/>
    <w:rsid w:val="00567258"/>
    <w:rsid w:val="00567393"/>
    <w:rsid w:val="005673F8"/>
    <w:rsid w:val="005674CC"/>
    <w:rsid w:val="005674DD"/>
    <w:rsid w:val="005674EB"/>
    <w:rsid w:val="005674EC"/>
    <w:rsid w:val="005675B1"/>
    <w:rsid w:val="005676F0"/>
    <w:rsid w:val="00567749"/>
    <w:rsid w:val="0056774D"/>
    <w:rsid w:val="005677CA"/>
    <w:rsid w:val="005677F2"/>
    <w:rsid w:val="0056789A"/>
    <w:rsid w:val="0056793A"/>
    <w:rsid w:val="00567A4D"/>
    <w:rsid w:val="00567B06"/>
    <w:rsid w:val="00567BC0"/>
    <w:rsid w:val="00567BC4"/>
    <w:rsid w:val="00567BE2"/>
    <w:rsid w:val="00567CEF"/>
    <w:rsid w:val="00567D34"/>
    <w:rsid w:val="00567D70"/>
    <w:rsid w:val="00567DE6"/>
    <w:rsid w:val="00567F19"/>
    <w:rsid w:val="00567F45"/>
    <w:rsid w:val="0057017F"/>
    <w:rsid w:val="0057020D"/>
    <w:rsid w:val="00570312"/>
    <w:rsid w:val="00570333"/>
    <w:rsid w:val="00570528"/>
    <w:rsid w:val="0057055B"/>
    <w:rsid w:val="005705D8"/>
    <w:rsid w:val="005705D9"/>
    <w:rsid w:val="00570670"/>
    <w:rsid w:val="00570677"/>
    <w:rsid w:val="00570678"/>
    <w:rsid w:val="0057072B"/>
    <w:rsid w:val="00570737"/>
    <w:rsid w:val="005707CB"/>
    <w:rsid w:val="00570962"/>
    <w:rsid w:val="00570995"/>
    <w:rsid w:val="005709D8"/>
    <w:rsid w:val="00570A88"/>
    <w:rsid w:val="00570A94"/>
    <w:rsid w:val="00570B32"/>
    <w:rsid w:val="00570B69"/>
    <w:rsid w:val="00570B74"/>
    <w:rsid w:val="00570BA3"/>
    <w:rsid w:val="00570C5C"/>
    <w:rsid w:val="00570C6F"/>
    <w:rsid w:val="00570CD2"/>
    <w:rsid w:val="00570D68"/>
    <w:rsid w:val="00570DEC"/>
    <w:rsid w:val="00570DFB"/>
    <w:rsid w:val="00570E4D"/>
    <w:rsid w:val="00570F0D"/>
    <w:rsid w:val="00570F3B"/>
    <w:rsid w:val="005711C2"/>
    <w:rsid w:val="005712BE"/>
    <w:rsid w:val="005712C6"/>
    <w:rsid w:val="005712F6"/>
    <w:rsid w:val="0057131E"/>
    <w:rsid w:val="0057135C"/>
    <w:rsid w:val="00571434"/>
    <w:rsid w:val="00571497"/>
    <w:rsid w:val="005714CF"/>
    <w:rsid w:val="00571551"/>
    <w:rsid w:val="0057160D"/>
    <w:rsid w:val="0057170B"/>
    <w:rsid w:val="00571815"/>
    <w:rsid w:val="00571858"/>
    <w:rsid w:val="00571887"/>
    <w:rsid w:val="005718F4"/>
    <w:rsid w:val="00571903"/>
    <w:rsid w:val="0057192C"/>
    <w:rsid w:val="00571A18"/>
    <w:rsid w:val="00571A66"/>
    <w:rsid w:val="00571A88"/>
    <w:rsid w:val="00571AE1"/>
    <w:rsid w:val="00571C68"/>
    <w:rsid w:val="00571C85"/>
    <w:rsid w:val="00571C9E"/>
    <w:rsid w:val="00571CCD"/>
    <w:rsid w:val="00571D17"/>
    <w:rsid w:val="00571D88"/>
    <w:rsid w:val="00571E46"/>
    <w:rsid w:val="00571F48"/>
    <w:rsid w:val="00571F87"/>
    <w:rsid w:val="00571FF4"/>
    <w:rsid w:val="00571FF6"/>
    <w:rsid w:val="00572079"/>
    <w:rsid w:val="005720B1"/>
    <w:rsid w:val="005720CD"/>
    <w:rsid w:val="00572198"/>
    <w:rsid w:val="005721F1"/>
    <w:rsid w:val="00572247"/>
    <w:rsid w:val="005722B8"/>
    <w:rsid w:val="005722BD"/>
    <w:rsid w:val="00572317"/>
    <w:rsid w:val="005723B0"/>
    <w:rsid w:val="005724E5"/>
    <w:rsid w:val="00572564"/>
    <w:rsid w:val="00572578"/>
    <w:rsid w:val="005725A1"/>
    <w:rsid w:val="005725C3"/>
    <w:rsid w:val="0057262A"/>
    <w:rsid w:val="00572695"/>
    <w:rsid w:val="005727D2"/>
    <w:rsid w:val="005727E8"/>
    <w:rsid w:val="00572964"/>
    <w:rsid w:val="00572A43"/>
    <w:rsid w:val="00572A4D"/>
    <w:rsid w:val="00572AC6"/>
    <w:rsid w:val="00572B66"/>
    <w:rsid w:val="00572B71"/>
    <w:rsid w:val="00572BDD"/>
    <w:rsid w:val="00572D54"/>
    <w:rsid w:val="00572EEE"/>
    <w:rsid w:val="00572F3A"/>
    <w:rsid w:val="00572F80"/>
    <w:rsid w:val="00573264"/>
    <w:rsid w:val="005732A3"/>
    <w:rsid w:val="00573312"/>
    <w:rsid w:val="00573348"/>
    <w:rsid w:val="00573429"/>
    <w:rsid w:val="00573445"/>
    <w:rsid w:val="0057345B"/>
    <w:rsid w:val="00573486"/>
    <w:rsid w:val="005734B5"/>
    <w:rsid w:val="0057351E"/>
    <w:rsid w:val="005735AA"/>
    <w:rsid w:val="005735F5"/>
    <w:rsid w:val="00573610"/>
    <w:rsid w:val="00573622"/>
    <w:rsid w:val="00573674"/>
    <w:rsid w:val="0057369B"/>
    <w:rsid w:val="00573759"/>
    <w:rsid w:val="005738DE"/>
    <w:rsid w:val="00573955"/>
    <w:rsid w:val="00573958"/>
    <w:rsid w:val="0057396B"/>
    <w:rsid w:val="005739B3"/>
    <w:rsid w:val="00573A40"/>
    <w:rsid w:val="00573B24"/>
    <w:rsid w:val="00573B53"/>
    <w:rsid w:val="00573BA8"/>
    <w:rsid w:val="00573BBE"/>
    <w:rsid w:val="00573BD6"/>
    <w:rsid w:val="00573C5D"/>
    <w:rsid w:val="00573E31"/>
    <w:rsid w:val="00573FC3"/>
    <w:rsid w:val="00573FE2"/>
    <w:rsid w:val="0057409D"/>
    <w:rsid w:val="00574140"/>
    <w:rsid w:val="00574164"/>
    <w:rsid w:val="00574282"/>
    <w:rsid w:val="0057428C"/>
    <w:rsid w:val="005742D6"/>
    <w:rsid w:val="00574363"/>
    <w:rsid w:val="0057440D"/>
    <w:rsid w:val="0057445F"/>
    <w:rsid w:val="00574489"/>
    <w:rsid w:val="00574524"/>
    <w:rsid w:val="00574559"/>
    <w:rsid w:val="0057460B"/>
    <w:rsid w:val="0057470A"/>
    <w:rsid w:val="005747A3"/>
    <w:rsid w:val="0057481E"/>
    <w:rsid w:val="00574864"/>
    <w:rsid w:val="0057494C"/>
    <w:rsid w:val="00574A8F"/>
    <w:rsid w:val="00574B23"/>
    <w:rsid w:val="00574BDD"/>
    <w:rsid w:val="00574CBA"/>
    <w:rsid w:val="00574DBB"/>
    <w:rsid w:val="00574DCD"/>
    <w:rsid w:val="00574DF3"/>
    <w:rsid w:val="00575038"/>
    <w:rsid w:val="005750EE"/>
    <w:rsid w:val="00575103"/>
    <w:rsid w:val="0057514E"/>
    <w:rsid w:val="00575255"/>
    <w:rsid w:val="00575363"/>
    <w:rsid w:val="005753C8"/>
    <w:rsid w:val="005753E9"/>
    <w:rsid w:val="00575482"/>
    <w:rsid w:val="00575863"/>
    <w:rsid w:val="00575893"/>
    <w:rsid w:val="00575A25"/>
    <w:rsid w:val="00575A31"/>
    <w:rsid w:val="00575A43"/>
    <w:rsid w:val="00575AFA"/>
    <w:rsid w:val="00575B0C"/>
    <w:rsid w:val="00575BA8"/>
    <w:rsid w:val="00575BD5"/>
    <w:rsid w:val="00575C45"/>
    <w:rsid w:val="00575C5B"/>
    <w:rsid w:val="00575CCB"/>
    <w:rsid w:val="00575CE5"/>
    <w:rsid w:val="00575D0D"/>
    <w:rsid w:val="00575DA6"/>
    <w:rsid w:val="00575DC8"/>
    <w:rsid w:val="00575DF0"/>
    <w:rsid w:val="00575E83"/>
    <w:rsid w:val="00575FE3"/>
    <w:rsid w:val="0057602D"/>
    <w:rsid w:val="005760B7"/>
    <w:rsid w:val="00576165"/>
    <w:rsid w:val="005761CF"/>
    <w:rsid w:val="00576268"/>
    <w:rsid w:val="005762C4"/>
    <w:rsid w:val="00576382"/>
    <w:rsid w:val="0057640B"/>
    <w:rsid w:val="005764D9"/>
    <w:rsid w:val="005767C8"/>
    <w:rsid w:val="005767CB"/>
    <w:rsid w:val="00576848"/>
    <w:rsid w:val="00576917"/>
    <w:rsid w:val="00576AA2"/>
    <w:rsid w:val="00576B6D"/>
    <w:rsid w:val="00576BEA"/>
    <w:rsid w:val="00576C85"/>
    <w:rsid w:val="00576C92"/>
    <w:rsid w:val="00576C99"/>
    <w:rsid w:val="00576EE6"/>
    <w:rsid w:val="00576F5B"/>
    <w:rsid w:val="00576F90"/>
    <w:rsid w:val="00577025"/>
    <w:rsid w:val="00577053"/>
    <w:rsid w:val="005770D1"/>
    <w:rsid w:val="0057711E"/>
    <w:rsid w:val="00577156"/>
    <w:rsid w:val="00577163"/>
    <w:rsid w:val="00577186"/>
    <w:rsid w:val="0057731F"/>
    <w:rsid w:val="00577346"/>
    <w:rsid w:val="005774BA"/>
    <w:rsid w:val="005774EA"/>
    <w:rsid w:val="005775E4"/>
    <w:rsid w:val="00577697"/>
    <w:rsid w:val="00577785"/>
    <w:rsid w:val="0057778B"/>
    <w:rsid w:val="00577852"/>
    <w:rsid w:val="005778B4"/>
    <w:rsid w:val="00577948"/>
    <w:rsid w:val="00577A1A"/>
    <w:rsid w:val="00577A58"/>
    <w:rsid w:val="00577A8D"/>
    <w:rsid w:val="00577A90"/>
    <w:rsid w:val="00577AA6"/>
    <w:rsid w:val="00577B2C"/>
    <w:rsid w:val="00577B4E"/>
    <w:rsid w:val="00577BC1"/>
    <w:rsid w:val="00577C40"/>
    <w:rsid w:val="00577C60"/>
    <w:rsid w:val="00577C6A"/>
    <w:rsid w:val="00577D2A"/>
    <w:rsid w:val="00577D8F"/>
    <w:rsid w:val="00577DE9"/>
    <w:rsid w:val="00577E4F"/>
    <w:rsid w:val="00577E96"/>
    <w:rsid w:val="00577EA1"/>
    <w:rsid w:val="00577EA4"/>
    <w:rsid w:val="00577EF4"/>
    <w:rsid w:val="00577F0A"/>
    <w:rsid w:val="00577F28"/>
    <w:rsid w:val="00577F41"/>
    <w:rsid w:val="00577F76"/>
    <w:rsid w:val="00577F8D"/>
    <w:rsid w:val="0058014A"/>
    <w:rsid w:val="00580242"/>
    <w:rsid w:val="0058024B"/>
    <w:rsid w:val="005802E4"/>
    <w:rsid w:val="005802E7"/>
    <w:rsid w:val="00580310"/>
    <w:rsid w:val="005803EB"/>
    <w:rsid w:val="005804C3"/>
    <w:rsid w:val="005804CB"/>
    <w:rsid w:val="00580518"/>
    <w:rsid w:val="0058059C"/>
    <w:rsid w:val="00580615"/>
    <w:rsid w:val="00580619"/>
    <w:rsid w:val="005806A3"/>
    <w:rsid w:val="0058076D"/>
    <w:rsid w:val="00580827"/>
    <w:rsid w:val="00580834"/>
    <w:rsid w:val="005808A8"/>
    <w:rsid w:val="005808B5"/>
    <w:rsid w:val="00580930"/>
    <w:rsid w:val="00580953"/>
    <w:rsid w:val="0058095E"/>
    <w:rsid w:val="0058096C"/>
    <w:rsid w:val="00580AD3"/>
    <w:rsid w:val="00580B75"/>
    <w:rsid w:val="00580BA9"/>
    <w:rsid w:val="00580BAC"/>
    <w:rsid w:val="00580D54"/>
    <w:rsid w:val="00580D7A"/>
    <w:rsid w:val="00580D9A"/>
    <w:rsid w:val="00580E62"/>
    <w:rsid w:val="00580E7A"/>
    <w:rsid w:val="00580EA6"/>
    <w:rsid w:val="00580EDC"/>
    <w:rsid w:val="00580F77"/>
    <w:rsid w:val="0058105F"/>
    <w:rsid w:val="005810AE"/>
    <w:rsid w:val="00581112"/>
    <w:rsid w:val="0058115D"/>
    <w:rsid w:val="0058125C"/>
    <w:rsid w:val="00581334"/>
    <w:rsid w:val="0058134A"/>
    <w:rsid w:val="00581380"/>
    <w:rsid w:val="0058142B"/>
    <w:rsid w:val="00581439"/>
    <w:rsid w:val="0058143C"/>
    <w:rsid w:val="0058143E"/>
    <w:rsid w:val="00581448"/>
    <w:rsid w:val="0058152B"/>
    <w:rsid w:val="00581573"/>
    <w:rsid w:val="00581636"/>
    <w:rsid w:val="00581643"/>
    <w:rsid w:val="00581645"/>
    <w:rsid w:val="005816C1"/>
    <w:rsid w:val="0058171E"/>
    <w:rsid w:val="0058176F"/>
    <w:rsid w:val="0058184B"/>
    <w:rsid w:val="005818BA"/>
    <w:rsid w:val="0058191E"/>
    <w:rsid w:val="0058196D"/>
    <w:rsid w:val="00581A06"/>
    <w:rsid w:val="00581A26"/>
    <w:rsid w:val="00581A49"/>
    <w:rsid w:val="00581A8F"/>
    <w:rsid w:val="00581D0E"/>
    <w:rsid w:val="00581E34"/>
    <w:rsid w:val="00581F46"/>
    <w:rsid w:val="00581F4C"/>
    <w:rsid w:val="00582054"/>
    <w:rsid w:val="0058219C"/>
    <w:rsid w:val="0058221B"/>
    <w:rsid w:val="0058227A"/>
    <w:rsid w:val="005822A9"/>
    <w:rsid w:val="005823A0"/>
    <w:rsid w:val="005823AF"/>
    <w:rsid w:val="00582407"/>
    <w:rsid w:val="005824B3"/>
    <w:rsid w:val="005824CB"/>
    <w:rsid w:val="005824E3"/>
    <w:rsid w:val="005825ED"/>
    <w:rsid w:val="0058261B"/>
    <w:rsid w:val="005826B2"/>
    <w:rsid w:val="005826DE"/>
    <w:rsid w:val="005826EA"/>
    <w:rsid w:val="005827EE"/>
    <w:rsid w:val="005828A5"/>
    <w:rsid w:val="0058292D"/>
    <w:rsid w:val="0058296F"/>
    <w:rsid w:val="00582AFE"/>
    <w:rsid w:val="00582B46"/>
    <w:rsid w:val="00582BAF"/>
    <w:rsid w:val="00582CC6"/>
    <w:rsid w:val="00582DCA"/>
    <w:rsid w:val="00582E6E"/>
    <w:rsid w:val="00582E99"/>
    <w:rsid w:val="00582FB7"/>
    <w:rsid w:val="00583025"/>
    <w:rsid w:val="0058308E"/>
    <w:rsid w:val="00583116"/>
    <w:rsid w:val="005831C3"/>
    <w:rsid w:val="00583230"/>
    <w:rsid w:val="00583272"/>
    <w:rsid w:val="005832E9"/>
    <w:rsid w:val="00583335"/>
    <w:rsid w:val="005833CF"/>
    <w:rsid w:val="005834E4"/>
    <w:rsid w:val="0058355E"/>
    <w:rsid w:val="00583573"/>
    <w:rsid w:val="00583582"/>
    <w:rsid w:val="0058360B"/>
    <w:rsid w:val="00583790"/>
    <w:rsid w:val="005837F8"/>
    <w:rsid w:val="00583865"/>
    <w:rsid w:val="0058388B"/>
    <w:rsid w:val="0058395C"/>
    <w:rsid w:val="0058397F"/>
    <w:rsid w:val="00583A06"/>
    <w:rsid w:val="00583A6A"/>
    <w:rsid w:val="00583AB6"/>
    <w:rsid w:val="00583AE7"/>
    <w:rsid w:val="00583D17"/>
    <w:rsid w:val="00583DCA"/>
    <w:rsid w:val="00583DD2"/>
    <w:rsid w:val="00583EEB"/>
    <w:rsid w:val="00584089"/>
    <w:rsid w:val="0058408F"/>
    <w:rsid w:val="0058410A"/>
    <w:rsid w:val="00584174"/>
    <w:rsid w:val="00584227"/>
    <w:rsid w:val="00584295"/>
    <w:rsid w:val="00584299"/>
    <w:rsid w:val="005842E8"/>
    <w:rsid w:val="00584317"/>
    <w:rsid w:val="00584331"/>
    <w:rsid w:val="0058436B"/>
    <w:rsid w:val="00584393"/>
    <w:rsid w:val="00584477"/>
    <w:rsid w:val="00584485"/>
    <w:rsid w:val="005844B0"/>
    <w:rsid w:val="005844EC"/>
    <w:rsid w:val="00584506"/>
    <w:rsid w:val="005846BC"/>
    <w:rsid w:val="005846E9"/>
    <w:rsid w:val="00584743"/>
    <w:rsid w:val="0058487C"/>
    <w:rsid w:val="00584AA5"/>
    <w:rsid w:val="00584ABD"/>
    <w:rsid w:val="00584C48"/>
    <w:rsid w:val="00584C64"/>
    <w:rsid w:val="00584C7A"/>
    <w:rsid w:val="00584C7C"/>
    <w:rsid w:val="00584C9A"/>
    <w:rsid w:val="00584D55"/>
    <w:rsid w:val="00584DEF"/>
    <w:rsid w:val="00584F50"/>
    <w:rsid w:val="00584F75"/>
    <w:rsid w:val="005850C1"/>
    <w:rsid w:val="005850CB"/>
    <w:rsid w:val="00585102"/>
    <w:rsid w:val="0058514A"/>
    <w:rsid w:val="00585175"/>
    <w:rsid w:val="005851F1"/>
    <w:rsid w:val="005852C9"/>
    <w:rsid w:val="005852F6"/>
    <w:rsid w:val="00585465"/>
    <w:rsid w:val="005856F0"/>
    <w:rsid w:val="00585833"/>
    <w:rsid w:val="0058589D"/>
    <w:rsid w:val="0058590A"/>
    <w:rsid w:val="005859D7"/>
    <w:rsid w:val="00585ACD"/>
    <w:rsid w:val="00585DD6"/>
    <w:rsid w:val="00585E5A"/>
    <w:rsid w:val="00585E8D"/>
    <w:rsid w:val="00585F9C"/>
    <w:rsid w:val="00586131"/>
    <w:rsid w:val="005862D0"/>
    <w:rsid w:val="005862EC"/>
    <w:rsid w:val="0058652F"/>
    <w:rsid w:val="00586698"/>
    <w:rsid w:val="00586746"/>
    <w:rsid w:val="00586798"/>
    <w:rsid w:val="005867A2"/>
    <w:rsid w:val="005867EA"/>
    <w:rsid w:val="00586813"/>
    <w:rsid w:val="00586861"/>
    <w:rsid w:val="00586911"/>
    <w:rsid w:val="00586A4D"/>
    <w:rsid w:val="00586A76"/>
    <w:rsid w:val="00586AF8"/>
    <w:rsid w:val="00586B07"/>
    <w:rsid w:val="00586B2E"/>
    <w:rsid w:val="00586B47"/>
    <w:rsid w:val="00586B69"/>
    <w:rsid w:val="00586BB2"/>
    <w:rsid w:val="00586CC9"/>
    <w:rsid w:val="00586CD2"/>
    <w:rsid w:val="00586FC5"/>
    <w:rsid w:val="0058704E"/>
    <w:rsid w:val="0058710B"/>
    <w:rsid w:val="0058711A"/>
    <w:rsid w:val="0058711C"/>
    <w:rsid w:val="0058729C"/>
    <w:rsid w:val="005872D1"/>
    <w:rsid w:val="0058735A"/>
    <w:rsid w:val="00587369"/>
    <w:rsid w:val="0058739C"/>
    <w:rsid w:val="005873B0"/>
    <w:rsid w:val="0058740E"/>
    <w:rsid w:val="00587603"/>
    <w:rsid w:val="005876E1"/>
    <w:rsid w:val="00587767"/>
    <w:rsid w:val="00587768"/>
    <w:rsid w:val="005877C4"/>
    <w:rsid w:val="005879BB"/>
    <w:rsid w:val="00587A13"/>
    <w:rsid w:val="00587A9E"/>
    <w:rsid w:val="00587AA9"/>
    <w:rsid w:val="00587B3A"/>
    <w:rsid w:val="00587B55"/>
    <w:rsid w:val="00587CC5"/>
    <w:rsid w:val="00587CCB"/>
    <w:rsid w:val="00587D25"/>
    <w:rsid w:val="00587DB3"/>
    <w:rsid w:val="00587E7E"/>
    <w:rsid w:val="00587E7F"/>
    <w:rsid w:val="00587FB5"/>
    <w:rsid w:val="00590036"/>
    <w:rsid w:val="0059003B"/>
    <w:rsid w:val="00590109"/>
    <w:rsid w:val="00590176"/>
    <w:rsid w:val="0059019D"/>
    <w:rsid w:val="0059027D"/>
    <w:rsid w:val="005902B1"/>
    <w:rsid w:val="00590412"/>
    <w:rsid w:val="005907D9"/>
    <w:rsid w:val="005907F6"/>
    <w:rsid w:val="0059085F"/>
    <w:rsid w:val="0059088F"/>
    <w:rsid w:val="005908A6"/>
    <w:rsid w:val="005908D0"/>
    <w:rsid w:val="00590970"/>
    <w:rsid w:val="005909D3"/>
    <w:rsid w:val="00590A9B"/>
    <w:rsid w:val="00590B20"/>
    <w:rsid w:val="00590B5C"/>
    <w:rsid w:val="00590B61"/>
    <w:rsid w:val="00590CED"/>
    <w:rsid w:val="00590CFB"/>
    <w:rsid w:val="00590DAC"/>
    <w:rsid w:val="00590E00"/>
    <w:rsid w:val="00590E54"/>
    <w:rsid w:val="00590ECB"/>
    <w:rsid w:val="00590F03"/>
    <w:rsid w:val="00590F6C"/>
    <w:rsid w:val="00590FB0"/>
    <w:rsid w:val="0059105D"/>
    <w:rsid w:val="00591068"/>
    <w:rsid w:val="0059110F"/>
    <w:rsid w:val="0059120F"/>
    <w:rsid w:val="00591276"/>
    <w:rsid w:val="005912CE"/>
    <w:rsid w:val="005913B3"/>
    <w:rsid w:val="005914BF"/>
    <w:rsid w:val="00591511"/>
    <w:rsid w:val="00591549"/>
    <w:rsid w:val="005915A6"/>
    <w:rsid w:val="00591664"/>
    <w:rsid w:val="0059169A"/>
    <w:rsid w:val="005918AC"/>
    <w:rsid w:val="005919FE"/>
    <w:rsid w:val="00591AE4"/>
    <w:rsid w:val="00591B53"/>
    <w:rsid w:val="00591BB1"/>
    <w:rsid w:val="00591C47"/>
    <w:rsid w:val="00591D7B"/>
    <w:rsid w:val="00591DF0"/>
    <w:rsid w:val="00591E00"/>
    <w:rsid w:val="00591E35"/>
    <w:rsid w:val="00591EBC"/>
    <w:rsid w:val="00591FE7"/>
    <w:rsid w:val="005920AA"/>
    <w:rsid w:val="005920CC"/>
    <w:rsid w:val="005920FA"/>
    <w:rsid w:val="005922B2"/>
    <w:rsid w:val="00592353"/>
    <w:rsid w:val="0059248F"/>
    <w:rsid w:val="005924AA"/>
    <w:rsid w:val="005925E1"/>
    <w:rsid w:val="0059261A"/>
    <w:rsid w:val="0059261F"/>
    <w:rsid w:val="00592631"/>
    <w:rsid w:val="00592664"/>
    <w:rsid w:val="0059273C"/>
    <w:rsid w:val="00592751"/>
    <w:rsid w:val="0059281C"/>
    <w:rsid w:val="00592905"/>
    <w:rsid w:val="00592A86"/>
    <w:rsid w:val="00592AF0"/>
    <w:rsid w:val="00592B12"/>
    <w:rsid w:val="00592B5D"/>
    <w:rsid w:val="00592B66"/>
    <w:rsid w:val="00592B87"/>
    <w:rsid w:val="00592C7A"/>
    <w:rsid w:val="00592C81"/>
    <w:rsid w:val="00592DD4"/>
    <w:rsid w:val="00592E0E"/>
    <w:rsid w:val="00592E68"/>
    <w:rsid w:val="00592F5D"/>
    <w:rsid w:val="00592FA0"/>
    <w:rsid w:val="00593014"/>
    <w:rsid w:val="00593114"/>
    <w:rsid w:val="00593286"/>
    <w:rsid w:val="00593357"/>
    <w:rsid w:val="0059336D"/>
    <w:rsid w:val="00593380"/>
    <w:rsid w:val="00593450"/>
    <w:rsid w:val="00593568"/>
    <w:rsid w:val="00593575"/>
    <w:rsid w:val="00593599"/>
    <w:rsid w:val="00593673"/>
    <w:rsid w:val="005936D4"/>
    <w:rsid w:val="005936DD"/>
    <w:rsid w:val="005937A6"/>
    <w:rsid w:val="0059380C"/>
    <w:rsid w:val="0059388C"/>
    <w:rsid w:val="005938EC"/>
    <w:rsid w:val="00593937"/>
    <w:rsid w:val="0059399D"/>
    <w:rsid w:val="005939A0"/>
    <w:rsid w:val="005939D0"/>
    <w:rsid w:val="00593AA0"/>
    <w:rsid w:val="00593B01"/>
    <w:rsid w:val="00593BE4"/>
    <w:rsid w:val="00593BF7"/>
    <w:rsid w:val="00593C75"/>
    <w:rsid w:val="00593CD4"/>
    <w:rsid w:val="00593D12"/>
    <w:rsid w:val="00593D72"/>
    <w:rsid w:val="00593F06"/>
    <w:rsid w:val="00593F43"/>
    <w:rsid w:val="0059406B"/>
    <w:rsid w:val="005940D6"/>
    <w:rsid w:val="005940DB"/>
    <w:rsid w:val="005941EB"/>
    <w:rsid w:val="005941FD"/>
    <w:rsid w:val="00594343"/>
    <w:rsid w:val="00594371"/>
    <w:rsid w:val="00594389"/>
    <w:rsid w:val="005943B4"/>
    <w:rsid w:val="005943C2"/>
    <w:rsid w:val="00594433"/>
    <w:rsid w:val="0059444B"/>
    <w:rsid w:val="00594461"/>
    <w:rsid w:val="00594582"/>
    <w:rsid w:val="00594591"/>
    <w:rsid w:val="00594656"/>
    <w:rsid w:val="00594683"/>
    <w:rsid w:val="00594694"/>
    <w:rsid w:val="0059469D"/>
    <w:rsid w:val="005946A2"/>
    <w:rsid w:val="0059474D"/>
    <w:rsid w:val="00594795"/>
    <w:rsid w:val="005947C8"/>
    <w:rsid w:val="005947E7"/>
    <w:rsid w:val="005947F5"/>
    <w:rsid w:val="0059485A"/>
    <w:rsid w:val="005948B2"/>
    <w:rsid w:val="00594A20"/>
    <w:rsid w:val="00594A84"/>
    <w:rsid w:val="00594AE6"/>
    <w:rsid w:val="00594B53"/>
    <w:rsid w:val="00594C0A"/>
    <w:rsid w:val="00594D01"/>
    <w:rsid w:val="00594D35"/>
    <w:rsid w:val="00594DB4"/>
    <w:rsid w:val="00594EC0"/>
    <w:rsid w:val="00594ECB"/>
    <w:rsid w:val="00595086"/>
    <w:rsid w:val="00595113"/>
    <w:rsid w:val="00595185"/>
    <w:rsid w:val="005951DB"/>
    <w:rsid w:val="0059522F"/>
    <w:rsid w:val="00595270"/>
    <w:rsid w:val="005952BC"/>
    <w:rsid w:val="005952D6"/>
    <w:rsid w:val="00595317"/>
    <w:rsid w:val="0059532E"/>
    <w:rsid w:val="00595417"/>
    <w:rsid w:val="005954F9"/>
    <w:rsid w:val="00595590"/>
    <w:rsid w:val="005955B9"/>
    <w:rsid w:val="00595658"/>
    <w:rsid w:val="005956AE"/>
    <w:rsid w:val="005957DC"/>
    <w:rsid w:val="00595860"/>
    <w:rsid w:val="00595940"/>
    <w:rsid w:val="00595959"/>
    <w:rsid w:val="00595972"/>
    <w:rsid w:val="005959CA"/>
    <w:rsid w:val="00595A1F"/>
    <w:rsid w:val="00595BED"/>
    <w:rsid w:val="00595C41"/>
    <w:rsid w:val="00595DD0"/>
    <w:rsid w:val="00595E2A"/>
    <w:rsid w:val="00595E69"/>
    <w:rsid w:val="00595EA6"/>
    <w:rsid w:val="00595EAA"/>
    <w:rsid w:val="00595F44"/>
    <w:rsid w:val="00595F50"/>
    <w:rsid w:val="00595F5D"/>
    <w:rsid w:val="00596027"/>
    <w:rsid w:val="00596066"/>
    <w:rsid w:val="005960DA"/>
    <w:rsid w:val="0059612A"/>
    <w:rsid w:val="00596158"/>
    <w:rsid w:val="00596260"/>
    <w:rsid w:val="005964B8"/>
    <w:rsid w:val="005964D5"/>
    <w:rsid w:val="005964F6"/>
    <w:rsid w:val="0059652F"/>
    <w:rsid w:val="00596555"/>
    <w:rsid w:val="005965EE"/>
    <w:rsid w:val="00596690"/>
    <w:rsid w:val="00596736"/>
    <w:rsid w:val="0059673B"/>
    <w:rsid w:val="00596861"/>
    <w:rsid w:val="0059694C"/>
    <w:rsid w:val="005969A6"/>
    <w:rsid w:val="005969C2"/>
    <w:rsid w:val="00596A19"/>
    <w:rsid w:val="00596A22"/>
    <w:rsid w:val="00596B32"/>
    <w:rsid w:val="00596B90"/>
    <w:rsid w:val="00596C2C"/>
    <w:rsid w:val="00596CD8"/>
    <w:rsid w:val="00596E04"/>
    <w:rsid w:val="00596EA2"/>
    <w:rsid w:val="00596F46"/>
    <w:rsid w:val="00596FCC"/>
    <w:rsid w:val="00596FEB"/>
    <w:rsid w:val="00597128"/>
    <w:rsid w:val="0059719A"/>
    <w:rsid w:val="005971AD"/>
    <w:rsid w:val="00597219"/>
    <w:rsid w:val="0059731D"/>
    <w:rsid w:val="00597369"/>
    <w:rsid w:val="0059739D"/>
    <w:rsid w:val="005973E7"/>
    <w:rsid w:val="0059756F"/>
    <w:rsid w:val="005975AA"/>
    <w:rsid w:val="00597602"/>
    <w:rsid w:val="00597694"/>
    <w:rsid w:val="005977E3"/>
    <w:rsid w:val="005978BF"/>
    <w:rsid w:val="005978C4"/>
    <w:rsid w:val="0059798F"/>
    <w:rsid w:val="00597990"/>
    <w:rsid w:val="00597A3C"/>
    <w:rsid w:val="00597B0A"/>
    <w:rsid w:val="00597C26"/>
    <w:rsid w:val="00597DAD"/>
    <w:rsid w:val="00597DC8"/>
    <w:rsid w:val="00597E71"/>
    <w:rsid w:val="005A0072"/>
    <w:rsid w:val="005A01EE"/>
    <w:rsid w:val="005A03D0"/>
    <w:rsid w:val="005A045B"/>
    <w:rsid w:val="005A048E"/>
    <w:rsid w:val="005A04D7"/>
    <w:rsid w:val="005A057B"/>
    <w:rsid w:val="005A0586"/>
    <w:rsid w:val="005A05EC"/>
    <w:rsid w:val="005A062B"/>
    <w:rsid w:val="005A077D"/>
    <w:rsid w:val="005A07BB"/>
    <w:rsid w:val="005A07DC"/>
    <w:rsid w:val="005A07EF"/>
    <w:rsid w:val="005A07FD"/>
    <w:rsid w:val="005A080B"/>
    <w:rsid w:val="005A082D"/>
    <w:rsid w:val="005A0999"/>
    <w:rsid w:val="005A0A28"/>
    <w:rsid w:val="005A0A55"/>
    <w:rsid w:val="005A0A85"/>
    <w:rsid w:val="005A0BC6"/>
    <w:rsid w:val="005A0D51"/>
    <w:rsid w:val="005A0D53"/>
    <w:rsid w:val="005A0DA4"/>
    <w:rsid w:val="005A0DBE"/>
    <w:rsid w:val="005A0E15"/>
    <w:rsid w:val="005A0E1F"/>
    <w:rsid w:val="005A0F0F"/>
    <w:rsid w:val="005A107C"/>
    <w:rsid w:val="005A1167"/>
    <w:rsid w:val="005A11F8"/>
    <w:rsid w:val="005A135A"/>
    <w:rsid w:val="005A1364"/>
    <w:rsid w:val="005A13EC"/>
    <w:rsid w:val="005A1463"/>
    <w:rsid w:val="005A146A"/>
    <w:rsid w:val="005A14DF"/>
    <w:rsid w:val="005A1582"/>
    <w:rsid w:val="005A168D"/>
    <w:rsid w:val="005A16EB"/>
    <w:rsid w:val="005A1730"/>
    <w:rsid w:val="005A1750"/>
    <w:rsid w:val="005A17BD"/>
    <w:rsid w:val="005A17D9"/>
    <w:rsid w:val="005A17E6"/>
    <w:rsid w:val="005A1914"/>
    <w:rsid w:val="005A1915"/>
    <w:rsid w:val="005A19CA"/>
    <w:rsid w:val="005A1A7B"/>
    <w:rsid w:val="005A1AD5"/>
    <w:rsid w:val="005A1B36"/>
    <w:rsid w:val="005A1BFE"/>
    <w:rsid w:val="005A1C92"/>
    <w:rsid w:val="005A1CA6"/>
    <w:rsid w:val="005A1D29"/>
    <w:rsid w:val="005A1D4C"/>
    <w:rsid w:val="005A1E55"/>
    <w:rsid w:val="005A1EDD"/>
    <w:rsid w:val="005A1EF0"/>
    <w:rsid w:val="005A1F59"/>
    <w:rsid w:val="005A1F90"/>
    <w:rsid w:val="005A2082"/>
    <w:rsid w:val="005A2283"/>
    <w:rsid w:val="005A2374"/>
    <w:rsid w:val="005A2647"/>
    <w:rsid w:val="005A276F"/>
    <w:rsid w:val="005A2888"/>
    <w:rsid w:val="005A2928"/>
    <w:rsid w:val="005A2996"/>
    <w:rsid w:val="005A2B18"/>
    <w:rsid w:val="005A2B8E"/>
    <w:rsid w:val="005A2CF3"/>
    <w:rsid w:val="005A2D7E"/>
    <w:rsid w:val="005A2DA8"/>
    <w:rsid w:val="005A2DD6"/>
    <w:rsid w:val="005A2E03"/>
    <w:rsid w:val="005A2E70"/>
    <w:rsid w:val="005A2EFD"/>
    <w:rsid w:val="005A2F89"/>
    <w:rsid w:val="005A2F8E"/>
    <w:rsid w:val="005A2FA3"/>
    <w:rsid w:val="005A2FD4"/>
    <w:rsid w:val="005A3025"/>
    <w:rsid w:val="005A302A"/>
    <w:rsid w:val="005A309B"/>
    <w:rsid w:val="005A30AD"/>
    <w:rsid w:val="005A3122"/>
    <w:rsid w:val="005A3171"/>
    <w:rsid w:val="005A31A3"/>
    <w:rsid w:val="005A31D8"/>
    <w:rsid w:val="005A3223"/>
    <w:rsid w:val="005A3265"/>
    <w:rsid w:val="005A329D"/>
    <w:rsid w:val="005A32C3"/>
    <w:rsid w:val="005A3317"/>
    <w:rsid w:val="005A336D"/>
    <w:rsid w:val="005A3463"/>
    <w:rsid w:val="005A3556"/>
    <w:rsid w:val="005A358B"/>
    <w:rsid w:val="005A37FE"/>
    <w:rsid w:val="005A3913"/>
    <w:rsid w:val="005A3923"/>
    <w:rsid w:val="005A3982"/>
    <w:rsid w:val="005A3ABB"/>
    <w:rsid w:val="005A3C70"/>
    <w:rsid w:val="005A3CE0"/>
    <w:rsid w:val="005A3DD7"/>
    <w:rsid w:val="005A3DEB"/>
    <w:rsid w:val="005A3E33"/>
    <w:rsid w:val="005A3F41"/>
    <w:rsid w:val="005A40D1"/>
    <w:rsid w:val="005A40DC"/>
    <w:rsid w:val="005A42CE"/>
    <w:rsid w:val="005A43C4"/>
    <w:rsid w:val="005A43FA"/>
    <w:rsid w:val="005A4433"/>
    <w:rsid w:val="005A44A8"/>
    <w:rsid w:val="005A44E0"/>
    <w:rsid w:val="005A4522"/>
    <w:rsid w:val="005A46C9"/>
    <w:rsid w:val="005A46CE"/>
    <w:rsid w:val="005A4766"/>
    <w:rsid w:val="005A47D5"/>
    <w:rsid w:val="005A47E3"/>
    <w:rsid w:val="005A4984"/>
    <w:rsid w:val="005A4A17"/>
    <w:rsid w:val="005A4A39"/>
    <w:rsid w:val="005A4A99"/>
    <w:rsid w:val="005A4AB3"/>
    <w:rsid w:val="005A4BC2"/>
    <w:rsid w:val="005A4C12"/>
    <w:rsid w:val="005A4CD0"/>
    <w:rsid w:val="005A4CDB"/>
    <w:rsid w:val="005A4CEE"/>
    <w:rsid w:val="005A4ECC"/>
    <w:rsid w:val="005A4F7E"/>
    <w:rsid w:val="005A4F85"/>
    <w:rsid w:val="005A4FA6"/>
    <w:rsid w:val="005A5076"/>
    <w:rsid w:val="005A51EF"/>
    <w:rsid w:val="005A52A7"/>
    <w:rsid w:val="005A531A"/>
    <w:rsid w:val="005A542F"/>
    <w:rsid w:val="005A54C1"/>
    <w:rsid w:val="005A54D4"/>
    <w:rsid w:val="005A568E"/>
    <w:rsid w:val="005A5711"/>
    <w:rsid w:val="005A5790"/>
    <w:rsid w:val="005A5891"/>
    <w:rsid w:val="005A58C8"/>
    <w:rsid w:val="005A5B31"/>
    <w:rsid w:val="005A5C11"/>
    <w:rsid w:val="005A5E09"/>
    <w:rsid w:val="005A5E4E"/>
    <w:rsid w:val="005A5EA8"/>
    <w:rsid w:val="005A5FCF"/>
    <w:rsid w:val="005A5FDF"/>
    <w:rsid w:val="005A6090"/>
    <w:rsid w:val="005A60F5"/>
    <w:rsid w:val="005A61FD"/>
    <w:rsid w:val="005A6399"/>
    <w:rsid w:val="005A63DA"/>
    <w:rsid w:val="005A6469"/>
    <w:rsid w:val="005A647A"/>
    <w:rsid w:val="005A65ED"/>
    <w:rsid w:val="005A6830"/>
    <w:rsid w:val="005A6834"/>
    <w:rsid w:val="005A691F"/>
    <w:rsid w:val="005A6946"/>
    <w:rsid w:val="005A6B23"/>
    <w:rsid w:val="005A6B40"/>
    <w:rsid w:val="005A6BCD"/>
    <w:rsid w:val="005A6BF6"/>
    <w:rsid w:val="005A6CC1"/>
    <w:rsid w:val="005A6E0D"/>
    <w:rsid w:val="005A6E7D"/>
    <w:rsid w:val="005A6F02"/>
    <w:rsid w:val="005A6F1F"/>
    <w:rsid w:val="005A6F69"/>
    <w:rsid w:val="005A6FF1"/>
    <w:rsid w:val="005A7105"/>
    <w:rsid w:val="005A7298"/>
    <w:rsid w:val="005A72C4"/>
    <w:rsid w:val="005A7317"/>
    <w:rsid w:val="005A73D0"/>
    <w:rsid w:val="005A73F0"/>
    <w:rsid w:val="005A7450"/>
    <w:rsid w:val="005A74C5"/>
    <w:rsid w:val="005A7503"/>
    <w:rsid w:val="005A7513"/>
    <w:rsid w:val="005A7534"/>
    <w:rsid w:val="005A7593"/>
    <w:rsid w:val="005A7597"/>
    <w:rsid w:val="005A75F2"/>
    <w:rsid w:val="005A7663"/>
    <w:rsid w:val="005A7723"/>
    <w:rsid w:val="005A773D"/>
    <w:rsid w:val="005A777E"/>
    <w:rsid w:val="005A77B1"/>
    <w:rsid w:val="005A784F"/>
    <w:rsid w:val="005A787E"/>
    <w:rsid w:val="005A7922"/>
    <w:rsid w:val="005A7AB9"/>
    <w:rsid w:val="005A7B39"/>
    <w:rsid w:val="005A7B4C"/>
    <w:rsid w:val="005A7BCE"/>
    <w:rsid w:val="005A7CEF"/>
    <w:rsid w:val="005A7D92"/>
    <w:rsid w:val="005A7EC3"/>
    <w:rsid w:val="005B0081"/>
    <w:rsid w:val="005B0082"/>
    <w:rsid w:val="005B00A6"/>
    <w:rsid w:val="005B00FE"/>
    <w:rsid w:val="005B014C"/>
    <w:rsid w:val="005B0156"/>
    <w:rsid w:val="005B01A8"/>
    <w:rsid w:val="005B01C9"/>
    <w:rsid w:val="005B0318"/>
    <w:rsid w:val="005B03CD"/>
    <w:rsid w:val="005B040F"/>
    <w:rsid w:val="005B041C"/>
    <w:rsid w:val="005B048E"/>
    <w:rsid w:val="005B04C1"/>
    <w:rsid w:val="005B0573"/>
    <w:rsid w:val="005B0599"/>
    <w:rsid w:val="005B07B8"/>
    <w:rsid w:val="005B07BE"/>
    <w:rsid w:val="005B0839"/>
    <w:rsid w:val="005B087C"/>
    <w:rsid w:val="005B08BC"/>
    <w:rsid w:val="005B08BD"/>
    <w:rsid w:val="005B08C4"/>
    <w:rsid w:val="005B08EE"/>
    <w:rsid w:val="005B093A"/>
    <w:rsid w:val="005B0956"/>
    <w:rsid w:val="005B0ABD"/>
    <w:rsid w:val="005B0B46"/>
    <w:rsid w:val="005B0BAA"/>
    <w:rsid w:val="005B0BB4"/>
    <w:rsid w:val="005B0D0C"/>
    <w:rsid w:val="005B0DA9"/>
    <w:rsid w:val="005B0DDC"/>
    <w:rsid w:val="005B0EDF"/>
    <w:rsid w:val="005B0F29"/>
    <w:rsid w:val="005B1002"/>
    <w:rsid w:val="005B1084"/>
    <w:rsid w:val="005B1092"/>
    <w:rsid w:val="005B1103"/>
    <w:rsid w:val="005B1113"/>
    <w:rsid w:val="005B11A1"/>
    <w:rsid w:val="005B11E8"/>
    <w:rsid w:val="005B1290"/>
    <w:rsid w:val="005B12A9"/>
    <w:rsid w:val="005B1354"/>
    <w:rsid w:val="005B139F"/>
    <w:rsid w:val="005B13F3"/>
    <w:rsid w:val="005B146C"/>
    <w:rsid w:val="005B15F9"/>
    <w:rsid w:val="005B1659"/>
    <w:rsid w:val="005B1758"/>
    <w:rsid w:val="005B17E5"/>
    <w:rsid w:val="005B17E6"/>
    <w:rsid w:val="005B17F9"/>
    <w:rsid w:val="005B1867"/>
    <w:rsid w:val="005B18C5"/>
    <w:rsid w:val="005B18ED"/>
    <w:rsid w:val="005B1A1C"/>
    <w:rsid w:val="005B1A46"/>
    <w:rsid w:val="005B1A68"/>
    <w:rsid w:val="005B1AB1"/>
    <w:rsid w:val="005B1C9A"/>
    <w:rsid w:val="005B1CF2"/>
    <w:rsid w:val="005B1D82"/>
    <w:rsid w:val="005B1D88"/>
    <w:rsid w:val="005B1D95"/>
    <w:rsid w:val="005B1E44"/>
    <w:rsid w:val="005B1ED3"/>
    <w:rsid w:val="005B1EE7"/>
    <w:rsid w:val="005B1F6A"/>
    <w:rsid w:val="005B2034"/>
    <w:rsid w:val="005B2093"/>
    <w:rsid w:val="005B20AE"/>
    <w:rsid w:val="005B218F"/>
    <w:rsid w:val="005B21E2"/>
    <w:rsid w:val="005B224B"/>
    <w:rsid w:val="005B2345"/>
    <w:rsid w:val="005B239B"/>
    <w:rsid w:val="005B2454"/>
    <w:rsid w:val="005B2519"/>
    <w:rsid w:val="005B2525"/>
    <w:rsid w:val="005B283C"/>
    <w:rsid w:val="005B29C3"/>
    <w:rsid w:val="005B2B33"/>
    <w:rsid w:val="005B2B53"/>
    <w:rsid w:val="005B2BD0"/>
    <w:rsid w:val="005B2C16"/>
    <w:rsid w:val="005B2C82"/>
    <w:rsid w:val="005B2CE4"/>
    <w:rsid w:val="005B2D95"/>
    <w:rsid w:val="005B2E18"/>
    <w:rsid w:val="005B2E94"/>
    <w:rsid w:val="005B2FA2"/>
    <w:rsid w:val="005B30AB"/>
    <w:rsid w:val="005B3125"/>
    <w:rsid w:val="005B31BA"/>
    <w:rsid w:val="005B3200"/>
    <w:rsid w:val="005B3288"/>
    <w:rsid w:val="005B3379"/>
    <w:rsid w:val="005B33A3"/>
    <w:rsid w:val="005B33D1"/>
    <w:rsid w:val="005B3406"/>
    <w:rsid w:val="005B3430"/>
    <w:rsid w:val="005B346D"/>
    <w:rsid w:val="005B347C"/>
    <w:rsid w:val="005B3480"/>
    <w:rsid w:val="005B34FF"/>
    <w:rsid w:val="005B3544"/>
    <w:rsid w:val="005B3597"/>
    <w:rsid w:val="005B3609"/>
    <w:rsid w:val="005B3611"/>
    <w:rsid w:val="005B361F"/>
    <w:rsid w:val="005B362F"/>
    <w:rsid w:val="005B3654"/>
    <w:rsid w:val="005B36B6"/>
    <w:rsid w:val="005B36D8"/>
    <w:rsid w:val="005B3745"/>
    <w:rsid w:val="005B379B"/>
    <w:rsid w:val="005B384F"/>
    <w:rsid w:val="005B3944"/>
    <w:rsid w:val="005B39D8"/>
    <w:rsid w:val="005B3B91"/>
    <w:rsid w:val="005B3BDD"/>
    <w:rsid w:val="005B3C87"/>
    <w:rsid w:val="005B3CA0"/>
    <w:rsid w:val="005B3CF9"/>
    <w:rsid w:val="005B3D33"/>
    <w:rsid w:val="005B3E1E"/>
    <w:rsid w:val="005B3E26"/>
    <w:rsid w:val="005B3E47"/>
    <w:rsid w:val="005B3E7B"/>
    <w:rsid w:val="005B4032"/>
    <w:rsid w:val="005B404D"/>
    <w:rsid w:val="005B408D"/>
    <w:rsid w:val="005B415E"/>
    <w:rsid w:val="005B4274"/>
    <w:rsid w:val="005B43B9"/>
    <w:rsid w:val="005B43ED"/>
    <w:rsid w:val="005B443B"/>
    <w:rsid w:val="005B4767"/>
    <w:rsid w:val="005B4832"/>
    <w:rsid w:val="005B48C1"/>
    <w:rsid w:val="005B48E1"/>
    <w:rsid w:val="005B48ED"/>
    <w:rsid w:val="005B4ABF"/>
    <w:rsid w:val="005B4CC3"/>
    <w:rsid w:val="005B4D5C"/>
    <w:rsid w:val="005B4DE3"/>
    <w:rsid w:val="005B4DFB"/>
    <w:rsid w:val="005B4E5E"/>
    <w:rsid w:val="005B4F18"/>
    <w:rsid w:val="005B4FDF"/>
    <w:rsid w:val="005B507D"/>
    <w:rsid w:val="005B50D9"/>
    <w:rsid w:val="005B50F0"/>
    <w:rsid w:val="005B513C"/>
    <w:rsid w:val="005B5153"/>
    <w:rsid w:val="005B51F8"/>
    <w:rsid w:val="005B53B3"/>
    <w:rsid w:val="005B53F3"/>
    <w:rsid w:val="005B53F4"/>
    <w:rsid w:val="005B5406"/>
    <w:rsid w:val="005B5494"/>
    <w:rsid w:val="005B54DE"/>
    <w:rsid w:val="005B556D"/>
    <w:rsid w:val="005B5654"/>
    <w:rsid w:val="005B56EF"/>
    <w:rsid w:val="005B58BD"/>
    <w:rsid w:val="005B595E"/>
    <w:rsid w:val="005B5977"/>
    <w:rsid w:val="005B59A7"/>
    <w:rsid w:val="005B5AF4"/>
    <w:rsid w:val="005B5B7C"/>
    <w:rsid w:val="005B5BDB"/>
    <w:rsid w:val="005B5C0F"/>
    <w:rsid w:val="005B5C20"/>
    <w:rsid w:val="005B5C99"/>
    <w:rsid w:val="005B5CB8"/>
    <w:rsid w:val="005B5D29"/>
    <w:rsid w:val="005B5DD3"/>
    <w:rsid w:val="005B5E50"/>
    <w:rsid w:val="005B5E88"/>
    <w:rsid w:val="005B5EAC"/>
    <w:rsid w:val="005B601F"/>
    <w:rsid w:val="005B6073"/>
    <w:rsid w:val="005B60A3"/>
    <w:rsid w:val="005B60A9"/>
    <w:rsid w:val="005B61E2"/>
    <w:rsid w:val="005B6303"/>
    <w:rsid w:val="005B632D"/>
    <w:rsid w:val="005B6337"/>
    <w:rsid w:val="005B6431"/>
    <w:rsid w:val="005B6527"/>
    <w:rsid w:val="005B6636"/>
    <w:rsid w:val="005B6639"/>
    <w:rsid w:val="005B66E6"/>
    <w:rsid w:val="005B6705"/>
    <w:rsid w:val="005B6736"/>
    <w:rsid w:val="005B6818"/>
    <w:rsid w:val="005B682D"/>
    <w:rsid w:val="005B685E"/>
    <w:rsid w:val="005B68C3"/>
    <w:rsid w:val="005B68D1"/>
    <w:rsid w:val="005B6925"/>
    <w:rsid w:val="005B695D"/>
    <w:rsid w:val="005B696C"/>
    <w:rsid w:val="005B698B"/>
    <w:rsid w:val="005B6A40"/>
    <w:rsid w:val="005B6BFB"/>
    <w:rsid w:val="005B6C55"/>
    <w:rsid w:val="005B6C76"/>
    <w:rsid w:val="005B6C7A"/>
    <w:rsid w:val="005B6CCC"/>
    <w:rsid w:val="005B6CDD"/>
    <w:rsid w:val="005B6D41"/>
    <w:rsid w:val="005B6D67"/>
    <w:rsid w:val="005B6D73"/>
    <w:rsid w:val="005B6D82"/>
    <w:rsid w:val="005B6DD2"/>
    <w:rsid w:val="005B6E8A"/>
    <w:rsid w:val="005B6EC9"/>
    <w:rsid w:val="005B6ECC"/>
    <w:rsid w:val="005B704F"/>
    <w:rsid w:val="005B70AA"/>
    <w:rsid w:val="005B70DE"/>
    <w:rsid w:val="005B7241"/>
    <w:rsid w:val="005B7276"/>
    <w:rsid w:val="005B73C6"/>
    <w:rsid w:val="005B7491"/>
    <w:rsid w:val="005B761D"/>
    <w:rsid w:val="005B765E"/>
    <w:rsid w:val="005B7676"/>
    <w:rsid w:val="005B7700"/>
    <w:rsid w:val="005B7774"/>
    <w:rsid w:val="005B77F0"/>
    <w:rsid w:val="005B7830"/>
    <w:rsid w:val="005B795A"/>
    <w:rsid w:val="005B7B08"/>
    <w:rsid w:val="005B7B32"/>
    <w:rsid w:val="005B7CB7"/>
    <w:rsid w:val="005B7DD7"/>
    <w:rsid w:val="005B7E10"/>
    <w:rsid w:val="005B7E35"/>
    <w:rsid w:val="005B7E71"/>
    <w:rsid w:val="005C0051"/>
    <w:rsid w:val="005C00E9"/>
    <w:rsid w:val="005C0286"/>
    <w:rsid w:val="005C02DD"/>
    <w:rsid w:val="005C02F7"/>
    <w:rsid w:val="005C032A"/>
    <w:rsid w:val="005C03E1"/>
    <w:rsid w:val="005C0414"/>
    <w:rsid w:val="005C04E1"/>
    <w:rsid w:val="005C0522"/>
    <w:rsid w:val="005C05A0"/>
    <w:rsid w:val="005C05E8"/>
    <w:rsid w:val="005C0681"/>
    <w:rsid w:val="005C06BB"/>
    <w:rsid w:val="005C0727"/>
    <w:rsid w:val="005C0768"/>
    <w:rsid w:val="005C083D"/>
    <w:rsid w:val="005C0868"/>
    <w:rsid w:val="005C08A0"/>
    <w:rsid w:val="005C08DD"/>
    <w:rsid w:val="005C096B"/>
    <w:rsid w:val="005C0996"/>
    <w:rsid w:val="005C0A3B"/>
    <w:rsid w:val="005C0A63"/>
    <w:rsid w:val="005C0AA4"/>
    <w:rsid w:val="005C0AE1"/>
    <w:rsid w:val="005C0BE9"/>
    <w:rsid w:val="005C0C06"/>
    <w:rsid w:val="005C0C58"/>
    <w:rsid w:val="005C0C6F"/>
    <w:rsid w:val="005C0CAA"/>
    <w:rsid w:val="005C0CF5"/>
    <w:rsid w:val="005C0DA7"/>
    <w:rsid w:val="005C0EF4"/>
    <w:rsid w:val="005C101F"/>
    <w:rsid w:val="005C1072"/>
    <w:rsid w:val="005C12D4"/>
    <w:rsid w:val="005C134F"/>
    <w:rsid w:val="005C1369"/>
    <w:rsid w:val="005C1418"/>
    <w:rsid w:val="005C1487"/>
    <w:rsid w:val="005C14AA"/>
    <w:rsid w:val="005C15CF"/>
    <w:rsid w:val="005C1691"/>
    <w:rsid w:val="005C16CF"/>
    <w:rsid w:val="005C1730"/>
    <w:rsid w:val="005C18CA"/>
    <w:rsid w:val="005C18ED"/>
    <w:rsid w:val="005C1A2B"/>
    <w:rsid w:val="005C1B15"/>
    <w:rsid w:val="005C1BB4"/>
    <w:rsid w:val="005C1C47"/>
    <w:rsid w:val="005C1DC7"/>
    <w:rsid w:val="005C1DEE"/>
    <w:rsid w:val="005C1E3D"/>
    <w:rsid w:val="005C1E45"/>
    <w:rsid w:val="005C1F1B"/>
    <w:rsid w:val="005C20B6"/>
    <w:rsid w:val="005C20BD"/>
    <w:rsid w:val="005C212F"/>
    <w:rsid w:val="005C217B"/>
    <w:rsid w:val="005C21F1"/>
    <w:rsid w:val="005C21F7"/>
    <w:rsid w:val="005C22FD"/>
    <w:rsid w:val="005C2361"/>
    <w:rsid w:val="005C23CE"/>
    <w:rsid w:val="005C23EF"/>
    <w:rsid w:val="005C2427"/>
    <w:rsid w:val="005C2540"/>
    <w:rsid w:val="005C2544"/>
    <w:rsid w:val="005C261D"/>
    <w:rsid w:val="005C263C"/>
    <w:rsid w:val="005C2648"/>
    <w:rsid w:val="005C26D0"/>
    <w:rsid w:val="005C26E1"/>
    <w:rsid w:val="005C26E3"/>
    <w:rsid w:val="005C29E3"/>
    <w:rsid w:val="005C2A2F"/>
    <w:rsid w:val="005C2A61"/>
    <w:rsid w:val="005C2B5B"/>
    <w:rsid w:val="005C2B85"/>
    <w:rsid w:val="005C2C6E"/>
    <w:rsid w:val="005C2CB6"/>
    <w:rsid w:val="005C2D28"/>
    <w:rsid w:val="005C2DC5"/>
    <w:rsid w:val="005C2E6B"/>
    <w:rsid w:val="005C2E6C"/>
    <w:rsid w:val="005C2EA8"/>
    <w:rsid w:val="005C2F7E"/>
    <w:rsid w:val="005C2F8E"/>
    <w:rsid w:val="005C3006"/>
    <w:rsid w:val="005C3035"/>
    <w:rsid w:val="005C3037"/>
    <w:rsid w:val="005C3058"/>
    <w:rsid w:val="005C309A"/>
    <w:rsid w:val="005C30BC"/>
    <w:rsid w:val="005C31BD"/>
    <w:rsid w:val="005C31EC"/>
    <w:rsid w:val="005C3231"/>
    <w:rsid w:val="005C327F"/>
    <w:rsid w:val="005C33D8"/>
    <w:rsid w:val="005C343A"/>
    <w:rsid w:val="005C345C"/>
    <w:rsid w:val="005C34FF"/>
    <w:rsid w:val="005C3888"/>
    <w:rsid w:val="005C3968"/>
    <w:rsid w:val="005C39A4"/>
    <w:rsid w:val="005C3B0D"/>
    <w:rsid w:val="005C3B26"/>
    <w:rsid w:val="005C3B31"/>
    <w:rsid w:val="005C3BE1"/>
    <w:rsid w:val="005C3BEA"/>
    <w:rsid w:val="005C3C62"/>
    <w:rsid w:val="005C3E3D"/>
    <w:rsid w:val="005C3E82"/>
    <w:rsid w:val="005C3F5F"/>
    <w:rsid w:val="005C3FCE"/>
    <w:rsid w:val="005C404D"/>
    <w:rsid w:val="005C40CE"/>
    <w:rsid w:val="005C4170"/>
    <w:rsid w:val="005C420A"/>
    <w:rsid w:val="005C421C"/>
    <w:rsid w:val="005C422B"/>
    <w:rsid w:val="005C4277"/>
    <w:rsid w:val="005C4357"/>
    <w:rsid w:val="005C438B"/>
    <w:rsid w:val="005C43F6"/>
    <w:rsid w:val="005C445D"/>
    <w:rsid w:val="005C44FC"/>
    <w:rsid w:val="005C4551"/>
    <w:rsid w:val="005C45CD"/>
    <w:rsid w:val="005C460B"/>
    <w:rsid w:val="005C463E"/>
    <w:rsid w:val="005C46DD"/>
    <w:rsid w:val="005C4755"/>
    <w:rsid w:val="005C47D4"/>
    <w:rsid w:val="005C47D7"/>
    <w:rsid w:val="005C4814"/>
    <w:rsid w:val="005C482A"/>
    <w:rsid w:val="005C4851"/>
    <w:rsid w:val="005C4873"/>
    <w:rsid w:val="005C49A3"/>
    <w:rsid w:val="005C4A57"/>
    <w:rsid w:val="005C4AFC"/>
    <w:rsid w:val="005C4B38"/>
    <w:rsid w:val="005C4BB4"/>
    <w:rsid w:val="005C4BCB"/>
    <w:rsid w:val="005C4BE7"/>
    <w:rsid w:val="005C4C1A"/>
    <w:rsid w:val="005C4C3F"/>
    <w:rsid w:val="005C4C82"/>
    <w:rsid w:val="005C4D07"/>
    <w:rsid w:val="005C4D35"/>
    <w:rsid w:val="005C4D6D"/>
    <w:rsid w:val="005C4D70"/>
    <w:rsid w:val="005C4DD9"/>
    <w:rsid w:val="005C4F7B"/>
    <w:rsid w:val="005C4FDC"/>
    <w:rsid w:val="005C4FFF"/>
    <w:rsid w:val="005C5020"/>
    <w:rsid w:val="005C5025"/>
    <w:rsid w:val="005C5029"/>
    <w:rsid w:val="005C5055"/>
    <w:rsid w:val="005C513D"/>
    <w:rsid w:val="005C5166"/>
    <w:rsid w:val="005C531E"/>
    <w:rsid w:val="005C5395"/>
    <w:rsid w:val="005C55A6"/>
    <w:rsid w:val="005C5655"/>
    <w:rsid w:val="005C56E7"/>
    <w:rsid w:val="005C5822"/>
    <w:rsid w:val="005C5871"/>
    <w:rsid w:val="005C58CD"/>
    <w:rsid w:val="005C58EA"/>
    <w:rsid w:val="005C5972"/>
    <w:rsid w:val="005C5B04"/>
    <w:rsid w:val="005C5C0B"/>
    <w:rsid w:val="005C5C3C"/>
    <w:rsid w:val="005C5CB9"/>
    <w:rsid w:val="005C5CD5"/>
    <w:rsid w:val="005C5D82"/>
    <w:rsid w:val="005C5E3C"/>
    <w:rsid w:val="005C5EF5"/>
    <w:rsid w:val="005C5F3A"/>
    <w:rsid w:val="005C5FDF"/>
    <w:rsid w:val="005C613C"/>
    <w:rsid w:val="005C614A"/>
    <w:rsid w:val="005C6234"/>
    <w:rsid w:val="005C62AA"/>
    <w:rsid w:val="005C637C"/>
    <w:rsid w:val="005C638C"/>
    <w:rsid w:val="005C63AA"/>
    <w:rsid w:val="005C6547"/>
    <w:rsid w:val="005C6585"/>
    <w:rsid w:val="005C65B3"/>
    <w:rsid w:val="005C65BA"/>
    <w:rsid w:val="005C6665"/>
    <w:rsid w:val="005C66AD"/>
    <w:rsid w:val="005C6793"/>
    <w:rsid w:val="005C67AB"/>
    <w:rsid w:val="005C67C5"/>
    <w:rsid w:val="005C684C"/>
    <w:rsid w:val="005C68C3"/>
    <w:rsid w:val="005C6905"/>
    <w:rsid w:val="005C6922"/>
    <w:rsid w:val="005C697F"/>
    <w:rsid w:val="005C69F9"/>
    <w:rsid w:val="005C6B0E"/>
    <w:rsid w:val="005C6BC8"/>
    <w:rsid w:val="005C6C36"/>
    <w:rsid w:val="005C6D11"/>
    <w:rsid w:val="005C6E17"/>
    <w:rsid w:val="005C6E5B"/>
    <w:rsid w:val="005C6EE6"/>
    <w:rsid w:val="005C6FC7"/>
    <w:rsid w:val="005C6FC9"/>
    <w:rsid w:val="005C700E"/>
    <w:rsid w:val="005C7077"/>
    <w:rsid w:val="005C7079"/>
    <w:rsid w:val="005C708A"/>
    <w:rsid w:val="005C7091"/>
    <w:rsid w:val="005C70FE"/>
    <w:rsid w:val="005C71AC"/>
    <w:rsid w:val="005C72D6"/>
    <w:rsid w:val="005C7301"/>
    <w:rsid w:val="005C7364"/>
    <w:rsid w:val="005C73ED"/>
    <w:rsid w:val="005C74ED"/>
    <w:rsid w:val="005C7503"/>
    <w:rsid w:val="005C76E6"/>
    <w:rsid w:val="005C7758"/>
    <w:rsid w:val="005C77AA"/>
    <w:rsid w:val="005C7805"/>
    <w:rsid w:val="005C796A"/>
    <w:rsid w:val="005C79A2"/>
    <w:rsid w:val="005C7A6A"/>
    <w:rsid w:val="005C7ABE"/>
    <w:rsid w:val="005C7AE5"/>
    <w:rsid w:val="005C7BBC"/>
    <w:rsid w:val="005C7C6D"/>
    <w:rsid w:val="005C7CEC"/>
    <w:rsid w:val="005C7D38"/>
    <w:rsid w:val="005C7DA3"/>
    <w:rsid w:val="005C7E5B"/>
    <w:rsid w:val="005D008A"/>
    <w:rsid w:val="005D017F"/>
    <w:rsid w:val="005D0237"/>
    <w:rsid w:val="005D0261"/>
    <w:rsid w:val="005D02AF"/>
    <w:rsid w:val="005D0303"/>
    <w:rsid w:val="005D030E"/>
    <w:rsid w:val="005D03DB"/>
    <w:rsid w:val="005D04FE"/>
    <w:rsid w:val="005D0514"/>
    <w:rsid w:val="005D05C0"/>
    <w:rsid w:val="005D0702"/>
    <w:rsid w:val="005D070E"/>
    <w:rsid w:val="005D07B8"/>
    <w:rsid w:val="005D07FF"/>
    <w:rsid w:val="005D08FE"/>
    <w:rsid w:val="005D0919"/>
    <w:rsid w:val="005D0A91"/>
    <w:rsid w:val="005D0AB9"/>
    <w:rsid w:val="005D0ADD"/>
    <w:rsid w:val="005D0B56"/>
    <w:rsid w:val="005D0C69"/>
    <w:rsid w:val="005D0E4D"/>
    <w:rsid w:val="005D0E8E"/>
    <w:rsid w:val="005D0F0C"/>
    <w:rsid w:val="005D0F41"/>
    <w:rsid w:val="005D0F8F"/>
    <w:rsid w:val="005D0FE8"/>
    <w:rsid w:val="005D10E3"/>
    <w:rsid w:val="005D115E"/>
    <w:rsid w:val="005D11A9"/>
    <w:rsid w:val="005D123F"/>
    <w:rsid w:val="005D12C5"/>
    <w:rsid w:val="005D1364"/>
    <w:rsid w:val="005D1406"/>
    <w:rsid w:val="005D1527"/>
    <w:rsid w:val="005D161C"/>
    <w:rsid w:val="005D162C"/>
    <w:rsid w:val="005D168B"/>
    <w:rsid w:val="005D16F5"/>
    <w:rsid w:val="005D17BC"/>
    <w:rsid w:val="005D1835"/>
    <w:rsid w:val="005D1931"/>
    <w:rsid w:val="005D1974"/>
    <w:rsid w:val="005D19B3"/>
    <w:rsid w:val="005D1A74"/>
    <w:rsid w:val="005D1B4D"/>
    <w:rsid w:val="005D1C13"/>
    <w:rsid w:val="005D1C4E"/>
    <w:rsid w:val="005D1D25"/>
    <w:rsid w:val="005D1E6B"/>
    <w:rsid w:val="005D2187"/>
    <w:rsid w:val="005D21EB"/>
    <w:rsid w:val="005D2240"/>
    <w:rsid w:val="005D22BA"/>
    <w:rsid w:val="005D2321"/>
    <w:rsid w:val="005D234C"/>
    <w:rsid w:val="005D2358"/>
    <w:rsid w:val="005D2500"/>
    <w:rsid w:val="005D2545"/>
    <w:rsid w:val="005D25A8"/>
    <w:rsid w:val="005D27FF"/>
    <w:rsid w:val="005D291E"/>
    <w:rsid w:val="005D29AE"/>
    <w:rsid w:val="005D2A0E"/>
    <w:rsid w:val="005D2A77"/>
    <w:rsid w:val="005D2AA7"/>
    <w:rsid w:val="005D2C1B"/>
    <w:rsid w:val="005D2C34"/>
    <w:rsid w:val="005D2DAD"/>
    <w:rsid w:val="005D2F8A"/>
    <w:rsid w:val="005D2FAC"/>
    <w:rsid w:val="005D305E"/>
    <w:rsid w:val="005D30AF"/>
    <w:rsid w:val="005D3145"/>
    <w:rsid w:val="005D329C"/>
    <w:rsid w:val="005D329E"/>
    <w:rsid w:val="005D3335"/>
    <w:rsid w:val="005D3344"/>
    <w:rsid w:val="005D337E"/>
    <w:rsid w:val="005D338A"/>
    <w:rsid w:val="005D33EC"/>
    <w:rsid w:val="005D3460"/>
    <w:rsid w:val="005D3461"/>
    <w:rsid w:val="005D34C6"/>
    <w:rsid w:val="005D3567"/>
    <w:rsid w:val="005D3571"/>
    <w:rsid w:val="005D3660"/>
    <w:rsid w:val="005D3694"/>
    <w:rsid w:val="005D37C3"/>
    <w:rsid w:val="005D37C4"/>
    <w:rsid w:val="005D3821"/>
    <w:rsid w:val="005D3839"/>
    <w:rsid w:val="005D38AE"/>
    <w:rsid w:val="005D38D1"/>
    <w:rsid w:val="005D398D"/>
    <w:rsid w:val="005D3A61"/>
    <w:rsid w:val="005D3A68"/>
    <w:rsid w:val="005D3A99"/>
    <w:rsid w:val="005D3C85"/>
    <w:rsid w:val="005D3D6D"/>
    <w:rsid w:val="005D3E1D"/>
    <w:rsid w:val="005D3EBF"/>
    <w:rsid w:val="005D3ECC"/>
    <w:rsid w:val="005D3F9C"/>
    <w:rsid w:val="005D4012"/>
    <w:rsid w:val="005D41C7"/>
    <w:rsid w:val="005D41EB"/>
    <w:rsid w:val="005D42D5"/>
    <w:rsid w:val="005D4304"/>
    <w:rsid w:val="005D435D"/>
    <w:rsid w:val="005D439B"/>
    <w:rsid w:val="005D43C3"/>
    <w:rsid w:val="005D43E7"/>
    <w:rsid w:val="005D44B9"/>
    <w:rsid w:val="005D44E7"/>
    <w:rsid w:val="005D4508"/>
    <w:rsid w:val="005D4664"/>
    <w:rsid w:val="005D4747"/>
    <w:rsid w:val="005D47BF"/>
    <w:rsid w:val="005D4801"/>
    <w:rsid w:val="005D485C"/>
    <w:rsid w:val="005D48B1"/>
    <w:rsid w:val="005D48F4"/>
    <w:rsid w:val="005D4A26"/>
    <w:rsid w:val="005D4A30"/>
    <w:rsid w:val="005D4A5E"/>
    <w:rsid w:val="005D4B9A"/>
    <w:rsid w:val="005D4C7C"/>
    <w:rsid w:val="005D4CAE"/>
    <w:rsid w:val="005D4CF9"/>
    <w:rsid w:val="005D4DBA"/>
    <w:rsid w:val="005D4E93"/>
    <w:rsid w:val="005D4E99"/>
    <w:rsid w:val="005D4EC1"/>
    <w:rsid w:val="005D4F13"/>
    <w:rsid w:val="005D4F95"/>
    <w:rsid w:val="005D50F1"/>
    <w:rsid w:val="005D526F"/>
    <w:rsid w:val="005D52A1"/>
    <w:rsid w:val="005D52E1"/>
    <w:rsid w:val="005D52FC"/>
    <w:rsid w:val="005D531D"/>
    <w:rsid w:val="005D5857"/>
    <w:rsid w:val="005D585E"/>
    <w:rsid w:val="005D590F"/>
    <w:rsid w:val="005D5980"/>
    <w:rsid w:val="005D5AE9"/>
    <w:rsid w:val="005D5AFB"/>
    <w:rsid w:val="005D5B51"/>
    <w:rsid w:val="005D5B54"/>
    <w:rsid w:val="005D5C03"/>
    <w:rsid w:val="005D5C50"/>
    <w:rsid w:val="005D5CFE"/>
    <w:rsid w:val="005D5D29"/>
    <w:rsid w:val="005D5ED3"/>
    <w:rsid w:val="005D5F3C"/>
    <w:rsid w:val="005D5F86"/>
    <w:rsid w:val="005D5FBE"/>
    <w:rsid w:val="005D6034"/>
    <w:rsid w:val="005D6083"/>
    <w:rsid w:val="005D60A3"/>
    <w:rsid w:val="005D60EB"/>
    <w:rsid w:val="005D60F9"/>
    <w:rsid w:val="005D613A"/>
    <w:rsid w:val="005D615F"/>
    <w:rsid w:val="005D618F"/>
    <w:rsid w:val="005D61C8"/>
    <w:rsid w:val="005D62BC"/>
    <w:rsid w:val="005D62C6"/>
    <w:rsid w:val="005D62DC"/>
    <w:rsid w:val="005D62FC"/>
    <w:rsid w:val="005D64AB"/>
    <w:rsid w:val="005D655B"/>
    <w:rsid w:val="005D65DE"/>
    <w:rsid w:val="005D6660"/>
    <w:rsid w:val="005D66BC"/>
    <w:rsid w:val="005D6793"/>
    <w:rsid w:val="005D67C6"/>
    <w:rsid w:val="005D67D5"/>
    <w:rsid w:val="005D67E5"/>
    <w:rsid w:val="005D682F"/>
    <w:rsid w:val="005D6843"/>
    <w:rsid w:val="005D6977"/>
    <w:rsid w:val="005D6A6F"/>
    <w:rsid w:val="005D6B49"/>
    <w:rsid w:val="005D6BA6"/>
    <w:rsid w:val="005D6BFD"/>
    <w:rsid w:val="005D6DB0"/>
    <w:rsid w:val="005D6E37"/>
    <w:rsid w:val="005D6E6D"/>
    <w:rsid w:val="005D6EA0"/>
    <w:rsid w:val="005D6EC1"/>
    <w:rsid w:val="005D6ED5"/>
    <w:rsid w:val="005D6F3D"/>
    <w:rsid w:val="005D6F63"/>
    <w:rsid w:val="005D6FE8"/>
    <w:rsid w:val="005D70D1"/>
    <w:rsid w:val="005D712C"/>
    <w:rsid w:val="005D71E3"/>
    <w:rsid w:val="005D73DF"/>
    <w:rsid w:val="005D73F8"/>
    <w:rsid w:val="005D751A"/>
    <w:rsid w:val="005D7584"/>
    <w:rsid w:val="005D764B"/>
    <w:rsid w:val="005D767C"/>
    <w:rsid w:val="005D768A"/>
    <w:rsid w:val="005D76AF"/>
    <w:rsid w:val="005D78C5"/>
    <w:rsid w:val="005D791D"/>
    <w:rsid w:val="005D7951"/>
    <w:rsid w:val="005D79DC"/>
    <w:rsid w:val="005D7A2F"/>
    <w:rsid w:val="005D7A73"/>
    <w:rsid w:val="005D7AB3"/>
    <w:rsid w:val="005D7B97"/>
    <w:rsid w:val="005D7C20"/>
    <w:rsid w:val="005D7D13"/>
    <w:rsid w:val="005D7E03"/>
    <w:rsid w:val="005D7EB5"/>
    <w:rsid w:val="005D7EC5"/>
    <w:rsid w:val="005E0188"/>
    <w:rsid w:val="005E01D4"/>
    <w:rsid w:val="005E01EF"/>
    <w:rsid w:val="005E0384"/>
    <w:rsid w:val="005E047F"/>
    <w:rsid w:val="005E05A3"/>
    <w:rsid w:val="005E0600"/>
    <w:rsid w:val="005E0608"/>
    <w:rsid w:val="005E06D1"/>
    <w:rsid w:val="005E0717"/>
    <w:rsid w:val="005E08D3"/>
    <w:rsid w:val="005E0A11"/>
    <w:rsid w:val="005E0B32"/>
    <w:rsid w:val="005E0D13"/>
    <w:rsid w:val="005E0D6E"/>
    <w:rsid w:val="005E0E34"/>
    <w:rsid w:val="005E0E4C"/>
    <w:rsid w:val="005E0E51"/>
    <w:rsid w:val="005E0E6F"/>
    <w:rsid w:val="005E0EF9"/>
    <w:rsid w:val="005E0F55"/>
    <w:rsid w:val="005E102C"/>
    <w:rsid w:val="005E103C"/>
    <w:rsid w:val="005E108C"/>
    <w:rsid w:val="005E108D"/>
    <w:rsid w:val="005E1130"/>
    <w:rsid w:val="005E11D3"/>
    <w:rsid w:val="005E11DA"/>
    <w:rsid w:val="005E12AA"/>
    <w:rsid w:val="005E136A"/>
    <w:rsid w:val="005E1394"/>
    <w:rsid w:val="005E13B8"/>
    <w:rsid w:val="005E13DC"/>
    <w:rsid w:val="005E1479"/>
    <w:rsid w:val="005E14F9"/>
    <w:rsid w:val="005E1595"/>
    <w:rsid w:val="005E170D"/>
    <w:rsid w:val="005E1766"/>
    <w:rsid w:val="005E177C"/>
    <w:rsid w:val="005E17C6"/>
    <w:rsid w:val="005E1800"/>
    <w:rsid w:val="005E18F5"/>
    <w:rsid w:val="005E190C"/>
    <w:rsid w:val="005E199A"/>
    <w:rsid w:val="005E19C5"/>
    <w:rsid w:val="005E19DD"/>
    <w:rsid w:val="005E1A72"/>
    <w:rsid w:val="005E1A8B"/>
    <w:rsid w:val="005E1AB7"/>
    <w:rsid w:val="005E1ADE"/>
    <w:rsid w:val="005E1AED"/>
    <w:rsid w:val="005E1CFA"/>
    <w:rsid w:val="005E1D55"/>
    <w:rsid w:val="005E1EDB"/>
    <w:rsid w:val="005E1F5E"/>
    <w:rsid w:val="005E1FFA"/>
    <w:rsid w:val="005E20A7"/>
    <w:rsid w:val="005E210C"/>
    <w:rsid w:val="005E21FF"/>
    <w:rsid w:val="005E2211"/>
    <w:rsid w:val="005E2266"/>
    <w:rsid w:val="005E2273"/>
    <w:rsid w:val="005E22B7"/>
    <w:rsid w:val="005E23BC"/>
    <w:rsid w:val="005E23C6"/>
    <w:rsid w:val="005E23E4"/>
    <w:rsid w:val="005E243E"/>
    <w:rsid w:val="005E244B"/>
    <w:rsid w:val="005E2450"/>
    <w:rsid w:val="005E24C4"/>
    <w:rsid w:val="005E2569"/>
    <w:rsid w:val="005E26BA"/>
    <w:rsid w:val="005E2763"/>
    <w:rsid w:val="005E2770"/>
    <w:rsid w:val="005E280D"/>
    <w:rsid w:val="005E2874"/>
    <w:rsid w:val="005E294D"/>
    <w:rsid w:val="005E2AC1"/>
    <w:rsid w:val="005E2AFD"/>
    <w:rsid w:val="005E2B2A"/>
    <w:rsid w:val="005E2B34"/>
    <w:rsid w:val="005E2CD5"/>
    <w:rsid w:val="005E2D66"/>
    <w:rsid w:val="005E2E0C"/>
    <w:rsid w:val="005E2ED8"/>
    <w:rsid w:val="005E2EFA"/>
    <w:rsid w:val="005E309C"/>
    <w:rsid w:val="005E30AB"/>
    <w:rsid w:val="005E3168"/>
    <w:rsid w:val="005E322D"/>
    <w:rsid w:val="005E3232"/>
    <w:rsid w:val="005E3256"/>
    <w:rsid w:val="005E3318"/>
    <w:rsid w:val="005E3447"/>
    <w:rsid w:val="005E3491"/>
    <w:rsid w:val="005E349C"/>
    <w:rsid w:val="005E34CA"/>
    <w:rsid w:val="005E351A"/>
    <w:rsid w:val="005E3530"/>
    <w:rsid w:val="005E35A9"/>
    <w:rsid w:val="005E36B1"/>
    <w:rsid w:val="005E3747"/>
    <w:rsid w:val="005E37E7"/>
    <w:rsid w:val="005E38B1"/>
    <w:rsid w:val="005E38B5"/>
    <w:rsid w:val="005E3951"/>
    <w:rsid w:val="005E39F4"/>
    <w:rsid w:val="005E3C44"/>
    <w:rsid w:val="005E3E42"/>
    <w:rsid w:val="005E40BF"/>
    <w:rsid w:val="005E40CF"/>
    <w:rsid w:val="005E421A"/>
    <w:rsid w:val="005E4349"/>
    <w:rsid w:val="005E4694"/>
    <w:rsid w:val="005E46F9"/>
    <w:rsid w:val="005E4718"/>
    <w:rsid w:val="005E4875"/>
    <w:rsid w:val="005E48D6"/>
    <w:rsid w:val="005E48FD"/>
    <w:rsid w:val="005E495A"/>
    <w:rsid w:val="005E4AB9"/>
    <w:rsid w:val="005E4BB3"/>
    <w:rsid w:val="005E4C59"/>
    <w:rsid w:val="005E4CAC"/>
    <w:rsid w:val="005E4CF0"/>
    <w:rsid w:val="005E4E1D"/>
    <w:rsid w:val="005E4F34"/>
    <w:rsid w:val="005E4FBD"/>
    <w:rsid w:val="005E50E8"/>
    <w:rsid w:val="005E51D3"/>
    <w:rsid w:val="005E527C"/>
    <w:rsid w:val="005E527E"/>
    <w:rsid w:val="005E5295"/>
    <w:rsid w:val="005E536A"/>
    <w:rsid w:val="005E53CB"/>
    <w:rsid w:val="005E5423"/>
    <w:rsid w:val="005E5519"/>
    <w:rsid w:val="005E557C"/>
    <w:rsid w:val="005E5638"/>
    <w:rsid w:val="005E569F"/>
    <w:rsid w:val="005E57B2"/>
    <w:rsid w:val="005E57D7"/>
    <w:rsid w:val="005E5804"/>
    <w:rsid w:val="005E589F"/>
    <w:rsid w:val="005E58A1"/>
    <w:rsid w:val="005E58F8"/>
    <w:rsid w:val="005E5946"/>
    <w:rsid w:val="005E5972"/>
    <w:rsid w:val="005E59CF"/>
    <w:rsid w:val="005E59FE"/>
    <w:rsid w:val="005E5B49"/>
    <w:rsid w:val="005E5BE0"/>
    <w:rsid w:val="005E5BFC"/>
    <w:rsid w:val="005E5C5D"/>
    <w:rsid w:val="005E5CD9"/>
    <w:rsid w:val="005E5CDB"/>
    <w:rsid w:val="005E5D0A"/>
    <w:rsid w:val="005E5DFD"/>
    <w:rsid w:val="005E5E5C"/>
    <w:rsid w:val="005E5ECF"/>
    <w:rsid w:val="005E5F1B"/>
    <w:rsid w:val="005E5F2D"/>
    <w:rsid w:val="005E5F3E"/>
    <w:rsid w:val="005E5F4A"/>
    <w:rsid w:val="005E60BD"/>
    <w:rsid w:val="005E60E0"/>
    <w:rsid w:val="005E6107"/>
    <w:rsid w:val="005E6135"/>
    <w:rsid w:val="005E6172"/>
    <w:rsid w:val="005E61AD"/>
    <w:rsid w:val="005E623B"/>
    <w:rsid w:val="005E625F"/>
    <w:rsid w:val="005E62A8"/>
    <w:rsid w:val="005E6370"/>
    <w:rsid w:val="005E6377"/>
    <w:rsid w:val="005E63C8"/>
    <w:rsid w:val="005E6495"/>
    <w:rsid w:val="005E655A"/>
    <w:rsid w:val="005E66E3"/>
    <w:rsid w:val="005E6751"/>
    <w:rsid w:val="005E67F4"/>
    <w:rsid w:val="005E6805"/>
    <w:rsid w:val="005E696A"/>
    <w:rsid w:val="005E69A6"/>
    <w:rsid w:val="005E6AE3"/>
    <w:rsid w:val="005E6BD5"/>
    <w:rsid w:val="005E6CDB"/>
    <w:rsid w:val="005E6E8B"/>
    <w:rsid w:val="005E6F07"/>
    <w:rsid w:val="005E6F73"/>
    <w:rsid w:val="005E6FD4"/>
    <w:rsid w:val="005E7008"/>
    <w:rsid w:val="005E7017"/>
    <w:rsid w:val="005E7074"/>
    <w:rsid w:val="005E7079"/>
    <w:rsid w:val="005E70C4"/>
    <w:rsid w:val="005E7130"/>
    <w:rsid w:val="005E7180"/>
    <w:rsid w:val="005E7235"/>
    <w:rsid w:val="005E7239"/>
    <w:rsid w:val="005E727B"/>
    <w:rsid w:val="005E7292"/>
    <w:rsid w:val="005E73B4"/>
    <w:rsid w:val="005E73D9"/>
    <w:rsid w:val="005E74A8"/>
    <w:rsid w:val="005E74AA"/>
    <w:rsid w:val="005E76CA"/>
    <w:rsid w:val="005E777E"/>
    <w:rsid w:val="005E78C9"/>
    <w:rsid w:val="005E78E4"/>
    <w:rsid w:val="005E7A82"/>
    <w:rsid w:val="005E7AB4"/>
    <w:rsid w:val="005E7BF4"/>
    <w:rsid w:val="005E7C5D"/>
    <w:rsid w:val="005E7EDE"/>
    <w:rsid w:val="005E7EF4"/>
    <w:rsid w:val="005E7FE0"/>
    <w:rsid w:val="005F00E9"/>
    <w:rsid w:val="005F0180"/>
    <w:rsid w:val="005F019F"/>
    <w:rsid w:val="005F01AE"/>
    <w:rsid w:val="005F051B"/>
    <w:rsid w:val="005F069F"/>
    <w:rsid w:val="005F070B"/>
    <w:rsid w:val="005F0764"/>
    <w:rsid w:val="005F07A4"/>
    <w:rsid w:val="005F07AA"/>
    <w:rsid w:val="005F0887"/>
    <w:rsid w:val="005F08B0"/>
    <w:rsid w:val="005F090C"/>
    <w:rsid w:val="005F0957"/>
    <w:rsid w:val="005F0A92"/>
    <w:rsid w:val="005F0D70"/>
    <w:rsid w:val="005F0EB8"/>
    <w:rsid w:val="005F0F0B"/>
    <w:rsid w:val="005F0F53"/>
    <w:rsid w:val="005F0F83"/>
    <w:rsid w:val="005F0FCA"/>
    <w:rsid w:val="005F10B8"/>
    <w:rsid w:val="005F10E6"/>
    <w:rsid w:val="005F1122"/>
    <w:rsid w:val="005F1157"/>
    <w:rsid w:val="005F116E"/>
    <w:rsid w:val="005F1180"/>
    <w:rsid w:val="005F1199"/>
    <w:rsid w:val="005F1229"/>
    <w:rsid w:val="005F123C"/>
    <w:rsid w:val="005F1270"/>
    <w:rsid w:val="005F133A"/>
    <w:rsid w:val="005F1426"/>
    <w:rsid w:val="005F148D"/>
    <w:rsid w:val="005F14BA"/>
    <w:rsid w:val="005F14E5"/>
    <w:rsid w:val="005F14F6"/>
    <w:rsid w:val="005F14F9"/>
    <w:rsid w:val="005F1939"/>
    <w:rsid w:val="005F19BD"/>
    <w:rsid w:val="005F1A87"/>
    <w:rsid w:val="005F1AAA"/>
    <w:rsid w:val="005F1C11"/>
    <w:rsid w:val="005F1D5E"/>
    <w:rsid w:val="005F1E47"/>
    <w:rsid w:val="005F1F18"/>
    <w:rsid w:val="005F1F7F"/>
    <w:rsid w:val="005F1FE8"/>
    <w:rsid w:val="005F2040"/>
    <w:rsid w:val="005F20A9"/>
    <w:rsid w:val="005F21C6"/>
    <w:rsid w:val="005F2217"/>
    <w:rsid w:val="005F2229"/>
    <w:rsid w:val="005F2274"/>
    <w:rsid w:val="005F22C6"/>
    <w:rsid w:val="005F22D6"/>
    <w:rsid w:val="005F23E9"/>
    <w:rsid w:val="005F248D"/>
    <w:rsid w:val="005F24AE"/>
    <w:rsid w:val="005F2545"/>
    <w:rsid w:val="005F25EC"/>
    <w:rsid w:val="005F2780"/>
    <w:rsid w:val="005F27D2"/>
    <w:rsid w:val="005F2846"/>
    <w:rsid w:val="005F28EE"/>
    <w:rsid w:val="005F294E"/>
    <w:rsid w:val="005F29D8"/>
    <w:rsid w:val="005F2A22"/>
    <w:rsid w:val="005F2A7F"/>
    <w:rsid w:val="005F2B86"/>
    <w:rsid w:val="005F2C87"/>
    <w:rsid w:val="005F2C88"/>
    <w:rsid w:val="005F2CD0"/>
    <w:rsid w:val="005F2CF8"/>
    <w:rsid w:val="005F2D42"/>
    <w:rsid w:val="005F2D7D"/>
    <w:rsid w:val="005F2D85"/>
    <w:rsid w:val="005F2E16"/>
    <w:rsid w:val="005F2E56"/>
    <w:rsid w:val="005F2E81"/>
    <w:rsid w:val="005F2EED"/>
    <w:rsid w:val="005F302A"/>
    <w:rsid w:val="005F31F4"/>
    <w:rsid w:val="005F3280"/>
    <w:rsid w:val="005F32A8"/>
    <w:rsid w:val="005F3314"/>
    <w:rsid w:val="005F336D"/>
    <w:rsid w:val="005F336F"/>
    <w:rsid w:val="005F340A"/>
    <w:rsid w:val="005F36A4"/>
    <w:rsid w:val="005F3736"/>
    <w:rsid w:val="005F37E5"/>
    <w:rsid w:val="005F37EB"/>
    <w:rsid w:val="005F3849"/>
    <w:rsid w:val="005F3A40"/>
    <w:rsid w:val="005F3B06"/>
    <w:rsid w:val="005F3C27"/>
    <w:rsid w:val="005F3C5A"/>
    <w:rsid w:val="005F3CA3"/>
    <w:rsid w:val="005F3CF1"/>
    <w:rsid w:val="005F3DA9"/>
    <w:rsid w:val="005F3E18"/>
    <w:rsid w:val="005F3E43"/>
    <w:rsid w:val="005F3EBF"/>
    <w:rsid w:val="005F3ECB"/>
    <w:rsid w:val="005F3ED8"/>
    <w:rsid w:val="005F3F28"/>
    <w:rsid w:val="005F3F41"/>
    <w:rsid w:val="005F406F"/>
    <w:rsid w:val="005F40DD"/>
    <w:rsid w:val="005F416E"/>
    <w:rsid w:val="005F41D5"/>
    <w:rsid w:val="005F439C"/>
    <w:rsid w:val="005F43CC"/>
    <w:rsid w:val="005F4586"/>
    <w:rsid w:val="005F4587"/>
    <w:rsid w:val="005F472A"/>
    <w:rsid w:val="005F4734"/>
    <w:rsid w:val="005F47F8"/>
    <w:rsid w:val="005F4830"/>
    <w:rsid w:val="005F48F5"/>
    <w:rsid w:val="005F491C"/>
    <w:rsid w:val="005F495E"/>
    <w:rsid w:val="005F49A6"/>
    <w:rsid w:val="005F49F4"/>
    <w:rsid w:val="005F4A7F"/>
    <w:rsid w:val="005F4B0B"/>
    <w:rsid w:val="005F4D56"/>
    <w:rsid w:val="005F4EFB"/>
    <w:rsid w:val="005F4F01"/>
    <w:rsid w:val="005F4F21"/>
    <w:rsid w:val="005F4F30"/>
    <w:rsid w:val="005F4F45"/>
    <w:rsid w:val="005F4FC1"/>
    <w:rsid w:val="005F510B"/>
    <w:rsid w:val="005F510C"/>
    <w:rsid w:val="005F5111"/>
    <w:rsid w:val="005F5123"/>
    <w:rsid w:val="005F5128"/>
    <w:rsid w:val="005F5184"/>
    <w:rsid w:val="005F519E"/>
    <w:rsid w:val="005F51F3"/>
    <w:rsid w:val="005F521D"/>
    <w:rsid w:val="005F5292"/>
    <w:rsid w:val="005F5364"/>
    <w:rsid w:val="005F5387"/>
    <w:rsid w:val="005F53D2"/>
    <w:rsid w:val="005F53E2"/>
    <w:rsid w:val="005F53FD"/>
    <w:rsid w:val="005F54E7"/>
    <w:rsid w:val="005F5603"/>
    <w:rsid w:val="005F56C5"/>
    <w:rsid w:val="005F56CB"/>
    <w:rsid w:val="005F5796"/>
    <w:rsid w:val="005F57D6"/>
    <w:rsid w:val="005F5802"/>
    <w:rsid w:val="005F5817"/>
    <w:rsid w:val="005F5838"/>
    <w:rsid w:val="005F586B"/>
    <w:rsid w:val="005F5BA1"/>
    <w:rsid w:val="005F5CAE"/>
    <w:rsid w:val="005F5CB8"/>
    <w:rsid w:val="005F5E3E"/>
    <w:rsid w:val="005F5E58"/>
    <w:rsid w:val="005F6022"/>
    <w:rsid w:val="005F605E"/>
    <w:rsid w:val="005F60B6"/>
    <w:rsid w:val="005F61DC"/>
    <w:rsid w:val="005F626D"/>
    <w:rsid w:val="005F6299"/>
    <w:rsid w:val="005F62D2"/>
    <w:rsid w:val="005F63C0"/>
    <w:rsid w:val="005F63F5"/>
    <w:rsid w:val="005F6589"/>
    <w:rsid w:val="005F666D"/>
    <w:rsid w:val="005F6675"/>
    <w:rsid w:val="005F66D8"/>
    <w:rsid w:val="005F66F5"/>
    <w:rsid w:val="005F66FB"/>
    <w:rsid w:val="005F67C3"/>
    <w:rsid w:val="005F6830"/>
    <w:rsid w:val="005F6832"/>
    <w:rsid w:val="005F6898"/>
    <w:rsid w:val="005F6915"/>
    <w:rsid w:val="005F693D"/>
    <w:rsid w:val="005F6A2C"/>
    <w:rsid w:val="005F6A8A"/>
    <w:rsid w:val="005F6AC9"/>
    <w:rsid w:val="005F6AF1"/>
    <w:rsid w:val="005F6B29"/>
    <w:rsid w:val="005F6D45"/>
    <w:rsid w:val="005F6D81"/>
    <w:rsid w:val="005F6E6F"/>
    <w:rsid w:val="005F6E8F"/>
    <w:rsid w:val="005F6EF8"/>
    <w:rsid w:val="005F6FA9"/>
    <w:rsid w:val="005F7051"/>
    <w:rsid w:val="005F7092"/>
    <w:rsid w:val="005F70A8"/>
    <w:rsid w:val="005F70CE"/>
    <w:rsid w:val="005F7111"/>
    <w:rsid w:val="005F7181"/>
    <w:rsid w:val="005F7201"/>
    <w:rsid w:val="005F7247"/>
    <w:rsid w:val="005F72B3"/>
    <w:rsid w:val="005F738B"/>
    <w:rsid w:val="005F749C"/>
    <w:rsid w:val="005F767E"/>
    <w:rsid w:val="005F776F"/>
    <w:rsid w:val="005F777D"/>
    <w:rsid w:val="005F781F"/>
    <w:rsid w:val="005F786B"/>
    <w:rsid w:val="005F78CF"/>
    <w:rsid w:val="005F7953"/>
    <w:rsid w:val="005F798C"/>
    <w:rsid w:val="005F7A2C"/>
    <w:rsid w:val="005F7AFD"/>
    <w:rsid w:val="005F7B07"/>
    <w:rsid w:val="005F7B4E"/>
    <w:rsid w:val="005F7D4A"/>
    <w:rsid w:val="005F7DC3"/>
    <w:rsid w:val="005F7DF2"/>
    <w:rsid w:val="005F7E31"/>
    <w:rsid w:val="00600002"/>
    <w:rsid w:val="00600062"/>
    <w:rsid w:val="0060008B"/>
    <w:rsid w:val="00600111"/>
    <w:rsid w:val="00600224"/>
    <w:rsid w:val="00600233"/>
    <w:rsid w:val="00600380"/>
    <w:rsid w:val="00600383"/>
    <w:rsid w:val="0060042E"/>
    <w:rsid w:val="006004B3"/>
    <w:rsid w:val="0060065E"/>
    <w:rsid w:val="006006BE"/>
    <w:rsid w:val="0060070A"/>
    <w:rsid w:val="0060072A"/>
    <w:rsid w:val="00600734"/>
    <w:rsid w:val="006007FE"/>
    <w:rsid w:val="0060086B"/>
    <w:rsid w:val="006009C0"/>
    <w:rsid w:val="00600A04"/>
    <w:rsid w:val="00600A93"/>
    <w:rsid w:val="00600A9E"/>
    <w:rsid w:val="00600AAE"/>
    <w:rsid w:val="00600ADF"/>
    <w:rsid w:val="00600B10"/>
    <w:rsid w:val="00600B3A"/>
    <w:rsid w:val="00600B6B"/>
    <w:rsid w:val="00600C00"/>
    <w:rsid w:val="00600C79"/>
    <w:rsid w:val="00600DF4"/>
    <w:rsid w:val="00600E46"/>
    <w:rsid w:val="00600ECE"/>
    <w:rsid w:val="00600F0B"/>
    <w:rsid w:val="00600FEA"/>
    <w:rsid w:val="0060115F"/>
    <w:rsid w:val="006011BA"/>
    <w:rsid w:val="00601329"/>
    <w:rsid w:val="0060139D"/>
    <w:rsid w:val="00601447"/>
    <w:rsid w:val="006014FB"/>
    <w:rsid w:val="006015DA"/>
    <w:rsid w:val="00601602"/>
    <w:rsid w:val="006016D4"/>
    <w:rsid w:val="0060176D"/>
    <w:rsid w:val="0060190D"/>
    <w:rsid w:val="0060195A"/>
    <w:rsid w:val="006019B2"/>
    <w:rsid w:val="006019D6"/>
    <w:rsid w:val="006019E0"/>
    <w:rsid w:val="00601A12"/>
    <w:rsid w:val="00601A4E"/>
    <w:rsid w:val="00601A6F"/>
    <w:rsid w:val="00601AB9"/>
    <w:rsid w:val="00601B43"/>
    <w:rsid w:val="00601BB6"/>
    <w:rsid w:val="00601CA9"/>
    <w:rsid w:val="00601CD9"/>
    <w:rsid w:val="00601D2F"/>
    <w:rsid w:val="00601E07"/>
    <w:rsid w:val="00601E2A"/>
    <w:rsid w:val="00601F8C"/>
    <w:rsid w:val="00602274"/>
    <w:rsid w:val="00602284"/>
    <w:rsid w:val="00602401"/>
    <w:rsid w:val="00602442"/>
    <w:rsid w:val="006024B9"/>
    <w:rsid w:val="0060251A"/>
    <w:rsid w:val="0060265C"/>
    <w:rsid w:val="006026A6"/>
    <w:rsid w:val="0060276A"/>
    <w:rsid w:val="0060279F"/>
    <w:rsid w:val="006027AD"/>
    <w:rsid w:val="00602975"/>
    <w:rsid w:val="006029B9"/>
    <w:rsid w:val="006029D1"/>
    <w:rsid w:val="006029E7"/>
    <w:rsid w:val="00602BC0"/>
    <w:rsid w:val="00602BD1"/>
    <w:rsid w:val="00602C04"/>
    <w:rsid w:val="00602D32"/>
    <w:rsid w:val="00602D37"/>
    <w:rsid w:val="00602D58"/>
    <w:rsid w:val="00602E60"/>
    <w:rsid w:val="00602F53"/>
    <w:rsid w:val="00602FBB"/>
    <w:rsid w:val="00603000"/>
    <w:rsid w:val="0060301C"/>
    <w:rsid w:val="006030A8"/>
    <w:rsid w:val="00603128"/>
    <w:rsid w:val="006031EB"/>
    <w:rsid w:val="00603294"/>
    <w:rsid w:val="00603362"/>
    <w:rsid w:val="006033F5"/>
    <w:rsid w:val="00603422"/>
    <w:rsid w:val="0060345D"/>
    <w:rsid w:val="00603460"/>
    <w:rsid w:val="0060355B"/>
    <w:rsid w:val="006035EE"/>
    <w:rsid w:val="006036DD"/>
    <w:rsid w:val="006036E7"/>
    <w:rsid w:val="00603757"/>
    <w:rsid w:val="00603795"/>
    <w:rsid w:val="006037F6"/>
    <w:rsid w:val="00603802"/>
    <w:rsid w:val="006038C3"/>
    <w:rsid w:val="006038D2"/>
    <w:rsid w:val="006038FA"/>
    <w:rsid w:val="0060396C"/>
    <w:rsid w:val="0060396F"/>
    <w:rsid w:val="0060398E"/>
    <w:rsid w:val="00603A5B"/>
    <w:rsid w:val="00603A6B"/>
    <w:rsid w:val="00603AC0"/>
    <w:rsid w:val="00603AE7"/>
    <w:rsid w:val="00603AE9"/>
    <w:rsid w:val="00603B51"/>
    <w:rsid w:val="00603C40"/>
    <w:rsid w:val="00603C74"/>
    <w:rsid w:val="00603C9D"/>
    <w:rsid w:val="00603D88"/>
    <w:rsid w:val="00603E14"/>
    <w:rsid w:val="00603E46"/>
    <w:rsid w:val="00603E9B"/>
    <w:rsid w:val="00604027"/>
    <w:rsid w:val="006040BD"/>
    <w:rsid w:val="0060412C"/>
    <w:rsid w:val="00604172"/>
    <w:rsid w:val="00604184"/>
    <w:rsid w:val="00604294"/>
    <w:rsid w:val="006042A0"/>
    <w:rsid w:val="00604305"/>
    <w:rsid w:val="006043F1"/>
    <w:rsid w:val="006044DF"/>
    <w:rsid w:val="00604520"/>
    <w:rsid w:val="0060457A"/>
    <w:rsid w:val="006045F9"/>
    <w:rsid w:val="00604637"/>
    <w:rsid w:val="00604695"/>
    <w:rsid w:val="0060478D"/>
    <w:rsid w:val="00604808"/>
    <w:rsid w:val="0060483C"/>
    <w:rsid w:val="006048C8"/>
    <w:rsid w:val="006048EC"/>
    <w:rsid w:val="0060492D"/>
    <w:rsid w:val="00604A2B"/>
    <w:rsid w:val="00604A90"/>
    <w:rsid w:val="00604AA9"/>
    <w:rsid w:val="00604AEA"/>
    <w:rsid w:val="00604B73"/>
    <w:rsid w:val="00604CBD"/>
    <w:rsid w:val="00604CFF"/>
    <w:rsid w:val="00604E3B"/>
    <w:rsid w:val="00604EEF"/>
    <w:rsid w:val="00604F55"/>
    <w:rsid w:val="00604FB1"/>
    <w:rsid w:val="00604FDF"/>
    <w:rsid w:val="00604FE8"/>
    <w:rsid w:val="00604FFD"/>
    <w:rsid w:val="00605031"/>
    <w:rsid w:val="006050F9"/>
    <w:rsid w:val="006050FD"/>
    <w:rsid w:val="006051B2"/>
    <w:rsid w:val="006051BF"/>
    <w:rsid w:val="00605202"/>
    <w:rsid w:val="0060524D"/>
    <w:rsid w:val="0060528A"/>
    <w:rsid w:val="0060529F"/>
    <w:rsid w:val="006052A7"/>
    <w:rsid w:val="00605547"/>
    <w:rsid w:val="00605555"/>
    <w:rsid w:val="006055FF"/>
    <w:rsid w:val="0060569D"/>
    <w:rsid w:val="006056DE"/>
    <w:rsid w:val="006057B0"/>
    <w:rsid w:val="00605851"/>
    <w:rsid w:val="006058D2"/>
    <w:rsid w:val="0060590D"/>
    <w:rsid w:val="0060593E"/>
    <w:rsid w:val="00605984"/>
    <w:rsid w:val="006059C9"/>
    <w:rsid w:val="00605ACC"/>
    <w:rsid w:val="00605B03"/>
    <w:rsid w:val="00605BD3"/>
    <w:rsid w:val="00605C55"/>
    <w:rsid w:val="00605C80"/>
    <w:rsid w:val="00605CE6"/>
    <w:rsid w:val="00605D48"/>
    <w:rsid w:val="00605DF9"/>
    <w:rsid w:val="00605E50"/>
    <w:rsid w:val="00605E69"/>
    <w:rsid w:val="00605E84"/>
    <w:rsid w:val="00605FC3"/>
    <w:rsid w:val="00605FFA"/>
    <w:rsid w:val="0060603E"/>
    <w:rsid w:val="0060604E"/>
    <w:rsid w:val="006060CB"/>
    <w:rsid w:val="00606142"/>
    <w:rsid w:val="0060619C"/>
    <w:rsid w:val="006061EA"/>
    <w:rsid w:val="0060626F"/>
    <w:rsid w:val="00606302"/>
    <w:rsid w:val="0060634A"/>
    <w:rsid w:val="00606504"/>
    <w:rsid w:val="006065D1"/>
    <w:rsid w:val="00606609"/>
    <w:rsid w:val="0060668D"/>
    <w:rsid w:val="0060683A"/>
    <w:rsid w:val="0060685E"/>
    <w:rsid w:val="006068B0"/>
    <w:rsid w:val="006069C9"/>
    <w:rsid w:val="00606B44"/>
    <w:rsid w:val="00606B6F"/>
    <w:rsid w:val="00606BA0"/>
    <w:rsid w:val="00606C25"/>
    <w:rsid w:val="00606CF9"/>
    <w:rsid w:val="00606D5A"/>
    <w:rsid w:val="00606E1B"/>
    <w:rsid w:val="00606E1E"/>
    <w:rsid w:val="00606E27"/>
    <w:rsid w:val="00606EB5"/>
    <w:rsid w:val="00606EF3"/>
    <w:rsid w:val="00606FA8"/>
    <w:rsid w:val="006070A3"/>
    <w:rsid w:val="0060724B"/>
    <w:rsid w:val="0060726F"/>
    <w:rsid w:val="006072C0"/>
    <w:rsid w:val="006072F9"/>
    <w:rsid w:val="00607347"/>
    <w:rsid w:val="0060737C"/>
    <w:rsid w:val="0060738B"/>
    <w:rsid w:val="0060739A"/>
    <w:rsid w:val="00607434"/>
    <w:rsid w:val="00607562"/>
    <w:rsid w:val="00607575"/>
    <w:rsid w:val="00607758"/>
    <w:rsid w:val="006077ED"/>
    <w:rsid w:val="006077F9"/>
    <w:rsid w:val="00607A49"/>
    <w:rsid w:val="00607A63"/>
    <w:rsid w:val="00607BF6"/>
    <w:rsid w:val="00607BF8"/>
    <w:rsid w:val="00607D5B"/>
    <w:rsid w:val="00607F64"/>
    <w:rsid w:val="00610025"/>
    <w:rsid w:val="00610033"/>
    <w:rsid w:val="0061005B"/>
    <w:rsid w:val="006100CE"/>
    <w:rsid w:val="006100E0"/>
    <w:rsid w:val="006100F1"/>
    <w:rsid w:val="00610134"/>
    <w:rsid w:val="0061014F"/>
    <w:rsid w:val="00610192"/>
    <w:rsid w:val="00610212"/>
    <w:rsid w:val="0061025D"/>
    <w:rsid w:val="006102C9"/>
    <w:rsid w:val="0061046A"/>
    <w:rsid w:val="00610503"/>
    <w:rsid w:val="0061052A"/>
    <w:rsid w:val="00610555"/>
    <w:rsid w:val="00610608"/>
    <w:rsid w:val="0061067B"/>
    <w:rsid w:val="0061072A"/>
    <w:rsid w:val="0061073E"/>
    <w:rsid w:val="00610831"/>
    <w:rsid w:val="006108D2"/>
    <w:rsid w:val="0061093E"/>
    <w:rsid w:val="00610978"/>
    <w:rsid w:val="00610A1B"/>
    <w:rsid w:val="00610A3A"/>
    <w:rsid w:val="00610A4C"/>
    <w:rsid w:val="00610A72"/>
    <w:rsid w:val="00610AA2"/>
    <w:rsid w:val="00610B28"/>
    <w:rsid w:val="00610C09"/>
    <w:rsid w:val="00610C6B"/>
    <w:rsid w:val="00610D4B"/>
    <w:rsid w:val="00610EBD"/>
    <w:rsid w:val="00610EDF"/>
    <w:rsid w:val="00610F5C"/>
    <w:rsid w:val="00610F8C"/>
    <w:rsid w:val="00610FA8"/>
    <w:rsid w:val="00611092"/>
    <w:rsid w:val="006110AE"/>
    <w:rsid w:val="006110EC"/>
    <w:rsid w:val="006111CD"/>
    <w:rsid w:val="0061124F"/>
    <w:rsid w:val="00611291"/>
    <w:rsid w:val="00611319"/>
    <w:rsid w:val="0061135D"/>
    <w:rsid w:val="0061135F"/>
    <w:rsid w:val="0061148D"/>
    <w:rsid w:val="006115B9"/>
    <w:rsid w:val="006117DA"/>
    <w:rsid w:val="0061180C"/>
    <w:rsid w:val="0061181C"/>
    <w:rsid w:val="00611847"/>
    <w:rsid w:val="00611869"/>
    <w:rsid w:val="006118B7"/>
    <w:rsid w:val="0061190C"/>
    <w:rsid w:val="00611952"/>
    <w:rsid w:val="0061198F"/>
    <w:rsid w:val="006119A5"/>
    <w:rsid w:val="00611AD0"/>
    <w:rsid w:val="00611B29"/>
    <w:rsid w:val="00611C67"/>
    <w:rsid w:val="00611D25"/>
    <w:rsid w:val="00611D73"/>
    <w:rsid w:val="00611EE2"/>
    <w:rsid w:val="00612064"/>
    <w:rsid w:val="00612154"/>
    <w:rsid w:val="0061221B"/>
    <w:rsid w:val="0061244D"/>
    <w:rsid w:val="0061258F"/>
    <w:rsid w:val="00612628"/>
    <w:rsid w:val="00612650"/>
    <w:rsid w:val="00612687"/>
    <w:rsid w:val="006126F2"/>
    <w:rsid w:val="00612736"/>
    <w:rsid w:val="00612738"/>
    <w:rsid w:val="00612808"/>
    <w:rsid w:val="00612A30"/>
    <w:rsid w:val="00612B48"/>
    <w:rsid w:val="00612B6A"/>
    <w:rsid w:val="00612C0E"/>
    <w:rsid w:val="00612C2C"/>
    <w:rsid w:val="00612C38"/>
    <w:rsid w:val="00612C40"/>
    <w:rsid w:val="00612D18"/>
    <w:rsid w:val="00612D89"/>
    <w:rsid w:val="00612DA4"/>
    <w:rsid w:val="00612E53"/>
    <w:rsid w:val="00612F10"/>
    <w:rsid w:val="00612F16"/>
    <w:rsid w:val="00612F51"/>
    <w:rsid w:val="00612FB8"/>
    <w:rsid w:val="00612FFF"/>
    <w:rsid w:val="00613029"/>
    <w:rsid w:val="00613046"/>
    <w:rsid w:val="006130EA"/>
    <w:rsid w:val="006131B6"/>
    <w:rsid w:val="006131CB"/>
    <w:rsid w:val="00613391"/>
    <w:rsid w:val="0061341D"/>
    <w:rsid w:val="006134FE"/>
    <w:rsid w:val="006135B2"/>
    <w:rsid w:val="006135CA"/>
    <w:rsid w:val="00613632"/>
    <w:rsid w:val="0061368F"/>
    <w:rsid w:val="006137E0"/>
    <w:rsid w:val="00613881"/>
    <w:rsid w:val="006138E0"/>
    <w:rsid w:val="0061398E"/>
    <w:rsid w:val="006139C0"/>
    <w:rsid w:val="00613C32"/>
    <w:rsid w:val="00613CB1"/>
    <w:rsid w:val="00613CFA"/>
    <w:rsid w:val="00613D91"/>
    <w:rsid w:val="00613E70"/>
    <w:rsid w:val="00613EEC"/>
    <w:rsid w:val="00613F7A"/>
    <w:rsid w:val="00613FC2"/>
    <w:rsid w:val="006140CF"/>
    <w:rsid w:val="00614137"/>
    <w:rsid w:val="00614279"/>
    <w:rsid w:val="0061431D"/>
    <w:rsid w:val="00614353"/>
    <w:rsid w:val="00614398"/>
    <w:rsid w:val="006143B0"/>
    <w:rsid w:val="00614443"/>
    <w:rsid w:val="006144C5"/>
    <w:rsid w:val="00614534"/>
    <w:rsid w:val="00614578"/>
    <w:rsid w:val="006145BD"/>
    <w:rsid w:val="006145DD"/>
    <w:rsid w:val="00614638"/>
    <w:rsid w:val="00614718"/>
    <w:rsid w:val="00614786"/>
    <w:rsid w:val="006147E8"/>
    <w:rsid w:val="006147FB"/>
    <w:rsid w:val="0061484E"/>
    <w:rsid w:val="00614871"/>
    <w:rsid w:val="0061489D"/>
    <w:rsid w:val="00614908"/>
    <w:rsid w:val="00614A3A"/>
    <w:rsid w:val="00614A94"/>
    <w:rsid w:val="00614B5F"/>
    <w:rsid w:val="00614B71"/>
    <w:rsid w:val="00614BC0"/>
    <w:rsid w:val="00614CAF"/>
    <w:rsid w:val="00614CF4"/>
    <w:rsid w:val="00614D6A"/>
    <w:rsid w:val="00614E8F"/>
    <w:rsid w:val="006150E5"/>
    <w:rsid w:val="00615183"/>
    <w:rsid w:val="00615221"/>
    <w:rsid w:val="00615325"/>
    <w:rsid w:val="0061539C"/>
    <w:rsid w:val="006153AA"/>
    <w:rsid w:val="006153CF"/>
    <w:rsid w:val="006153F0"/>
    <w:rsid w:val="006153FB"/>
    <w:rsid w:val="006154EF"/>
    <w:rsid w:val="0061558F"/>
    <w:rsid w:val="006155B1"/>
    <w:rsid w:val="006157F0"/>
    <w:rsid w:val="00615823"/>
    <w:rsid w:val="006158DD"/>
    <w:rsid w:val="00615953"/>
    <w:rsid w:val="006159F9"/>
    <w:rsid w:val="00615BFE"/>
    <w:rsid w:val="00615C49"/>
    <w:rsid w:val="00615DE0"/>
    <w:rsid w:val="00615F3D"/>
    <w:rsid w:val="00615F71"/>
    <w:rsid w:val="0061602A"/>
    <w:rsid w:val="0061609C"/>
    <w:rsid w:val="0061610B"/>
    <w:rsid w:val="006161CD"/>
    <w:rsid w:val="00616244"/>
    <w:rsid w:val="00616305"/>
    <w:rsid w:val="0061636E"/>
    <w:rsid w:val="00616407"/>
    <w:rsid w:val="00616411"/>
    <w:rsid w:val="00616476"/>
    <w:rsid w:val="00616544"/>
    <w:rsid w:val="006165E4"/>
    <w:rsid w:val="0061665A"/>
    <w:rsid w:val="006166BD"/>
    <w:rsid w:val="00616704"/>
    <w:rsid w:val="00616850"/>
    <w:rsid w:val="00616874"/>
    <w:rsid w:val="006168B4"/>
    <w:rsid w:val="006168F0"/>
    <w:rsid w:val="00616922"/>
    <w:rsid w:val="006169DD"/>
    <w:rsid w:val="00616ADE"/>
    <w:rsid w:val="00616BEE"/>
    <w:rsid w:val="00616D03"/>
    <w:rsid w:val="00616D07"/>
    <w:rsid w:val="00616D26"/>
    <w:rsid w:val="00616DD9"/>
    <w:rsid w:val="00616E03"/>
    <w:rsid w:val="00616E44"/>
    <w:rsid w:val="00616F81"/>
    <w:rsid w:val="00616F91"/>
    <w:rsid w:val="0061701E"/>
    <w:rsid w:val="006170B3"/>
    <w:rsid w:val="00617231"/>
    <w:rsid w:val="006172E9"/>
    <w:rsid w:val="00617350"/>
    <w:rsid w:val="00617474"/>
    <w:rsid w:val="0061770D"/>
    <w:rsid w:val="00617735"/>
    <w:rsid w:val="0061773A"/>
    <w:rsid w:val="0061778C"/>
    <w:rsid w:val="0061783F"/>
    <w:rsid w:val="006178E5"/>
    <w:rsid w:val="00617909"/>
    <w:rsid w:val="00617923"/>
    <w:rsid w:val="00617A9D"/>
    <w:rsid w:val="00617B70"/>
    <w:rsid w:val="00617C1D"/>
    <w:rsid w:val="00617C3B"/>
    <w:rsid w:val="00617D36"/>
    <w:rsid w:val="00617D9B"/>
    <w:rsid w:val="00617DB9"/>
    <w:rsid w:val="00617F97"/>
    <w:rsid w:val="00620029"/>
    <w:rsid w:val="00620070"/>
    <w:rsid w:val="006200A1"/>
    <w:rsid w:val="00620190"/>
    <w:rsid w:val="00620277"/>
    <w:rsid w:val="006202D6"/>
    <w:rsid w:val="006202EF"/>
    <w:rsid w:val="00620393"/>
    <w:rsid w:val="006203E0"/>
    <w:rsid w:val="00620467"/>
    <w:rsid w:val="0062048D"/>
    <w:rsid w:val="00620619"/>
    <w:rsid w:val="00620722"/>
    <w:rsid w:val="00620860"/>
    <w:rsid w:val="006208E6"/>
    <w:rsid w:val="00620A55"/>
    <w:rsid w:val="00620A59"/>
    <w:rsid w:val="00620A8A"/>
    <w:rsid w:val="00620AAD"/>
    <w:rsid w:val="00620AC9"/>
    <w:rsid w:val="00620BDE"/>
    <w:rsid w:val="00620CE7"/>
    <w:rsid w:val="00620D9C"/>
    <w:rsid w:val="00620DB6"/>
    <w:rsid w:val="00620E6D"/>
    <w:rsid w:val="00620E74"/>
    <w:rsid w:val="00620FB1"/>
    <w:rsid w:val="00620FFC"/>
    <w:rsid w:val="00621001"/>
    <w:rsid w:val="00621008"/>
    <w:rsid w:val="00621156"/>
    <w:rsid w:val="0062123B"/>
    <w:rsid w:val="0062123F"/>
    <w:rsid w:val="006212B7"/>
    <w:rsid w:val="006213E6"/>
    <w:rsid w:val="006213E7"/>
    <w:rsid w:val="0062140F"/>
    <w:rsid w:val="0062142F"/>
    <w:rsid w:val="006214AB"/>
    <w:rsid w:val="006215F8"/>
    <w:rsid w:val="006215FA"/>
    <w:rsid w:val="00621618"/>
    <w:rsid w:val="00621674"/>
    <w:rsid w:val="00621765"/>
    <w:rsid w:val="006218CE"/>
    <w:rsid w:val="00621BFF"/>
    <w:rsid w:val="00621C12"/>
    <w:rsid w:val="00621C1B"/>
    <w:rsid w:val="00621C6B"/>
    <w:rsid w:val="00621E4D"/>
    <w:rsid w:val="00621F37"/>
    <w:rsid w:val="00621F3E"/>
    <w:rsid w:val="00621F7A"/>
    <w:rsid w:val="00621F92"/>
    <w:rsid w:val="00621F9B"/>
    <w:rsid w:val="00622041"/>
    <w:rsid w:val="00622066"/>
    <w:rsid w:val="0062212D"/>
    <w:rsid w:val="006221CB"/>
    <w:rsid w:val="00622295"/>
    <w:rsid w:val="0062229E"/>
    <w:rsid w:val="0062238F"/>
    <w:rsid w:val="006223E7"/>
    <w:rsid w:val="00622511"/>
    <w:rsid w:val="00622536"/>
    <w:rsid w:val="00622557"/>
    <w:rsid w:val="006225A8"/>
    <w:rsid w:val="006225DB"/>
    <w:rsid w:val="00622614"/>
    <w:rsid w:val="0062269E"/>
    <w:rsid w:val="006226A9"/>
    <w:rsid w:val="00622738"/>
    <w:rsid w:val="0062274D"/>
    <w:rsid w:val="0062293B"/>
    <w:rsid w:val="00622950"/>
    <w:rsid w:val="0062297F"/>
    <w:rsid w:val="0062298D"/>
    <w:rsid w:val="006229AB"/>
    <w:rsid w:val="00622A45"/>
    <w:rsid w:val="00622AB2"/>
    <w:rsid w:val="00622BB7"/>
    <w:rsid w:val="00622BD2"/>
    <w:rsid w:val="00622BDF"/>
    <w:rsid w:val="00622C6B"/>
    <w:rsid w:val="00622CD0"/>
    <w:rsid w:val="00622D3C"/>
    <w:rsid w:val="00622D56"/>
    <w:rsid w:val="00622D8F"/>
    <w:rsid w:val="00622DA9"/>
    <w:rsid w:val="00622DE6"/>
    <w:rsid w:val="00622E07"/>
    <w:rsid w:val="00623085"/>
    <w:rsid w:val="0062312E"/>
    <w:rsid w:val="00623159"/>
    <w:rsid w:val="00623296"/>
    <w:rsid w:val="006232FC"/>
    <w:rsid w:val="0062345D"/>
    <w:rsid w:val="006234CA"/>
    <w:rsid w:val="00623649"/>
    <w:rsid w:val="00623678"/>
    <w:rsid w:val="0062374C"/>
    <w:rsid w:val="00623943"/>
    <w:rsid w:val="00623B79"/>
    <w:rsid w:val="00623B93"/>
    <w:rsid w:val="00623BA1"/>
    <w:rsid w:val="00623BE6"/>
    <w:rsid w:val="00623BF3"/>
    <w:rsid w:val="00623C0D"/>
    <w:rsid w:val="00623CED"/>
    <w:rsid w:val="00623EA7"/>
    <w:rsid w:val="00623ED0"/>
    <w:rsid w:val="006240C9"/>
    <w:rsid w:val="00624233"/>
    <w:rsid w:val="0062426C"/>
    <w:rsid w:val="0062428E"/>
    <w:rsid w:val="00624293"/>
    <w:rsid w:val="0062447D"/>
    <w:rsid w:val="0062459B"/>
    <w:rsid w:val="006245AB"/>
    <w:rsid w:val="00624636"/>
    <w:rsid w:val="0062467C"/>
    <w:rsid w:val="006246CA"/>
    <w:rsid w:val="006246D3"/>
    <w:rsid w:val="0062471C"/>
    <w:rsid w:val="0062476E"/>
    <w:rsid w:val="006247A6"/>
    <w:rsid w:val="006247FA"/>
    <w:rsid w:val="0062481D"/>
    <w:rsid w:val="006248EB"/>
    <w:rsid w:val="006248FD"/>
    <w:rsid w:val="00624918"/>
    <w:rsid w:val="00624A32"/>
    <w:rsid w:val="00624A8B"/>
    <w:rsid w:val="00624BBD"/>
    <w:rsid w:val="00624C11"/>
    <w:rsid w:val="00624C30"/>
    <w:rsid w:val="00624C32"/>
    <w:rsid w:val="00624C59"/>
    <w:rsid w:val="00624E45"/>
    <w:rsid w:val="00625040"/>
    <w:rsid w:val="00625165"/>
    <w:rsid w:val="006251C8"/>
    <w:rsid w:val="00625287"/>
    <w:rsid w:val="006252C2"/>
    <w:rsid w:val="00625366"/>
    <w:rsid w:val="006253A0"/>
    <w:rsid w:val="006253C0"/>
    <w:rsid w:val="00625473"/>
    <w:rsid w:val="00625521"/>
    <w:rsid w:val="00625556"/>
    <w:rsid w:val="006256DE"/>
    <w:rsid w:val="006257B8"/>
    <w:rsid w:val="0062581F"/>
    <w:rsid w:val="00625894"/>
    <w:rsid w:val="006258B4"/>
    <w:rsid w:val="006259AE"/>
    <w:rsid w:val="006259CD"/>
    <w:rsid w:val="00625A7A"/>
    <w:rsid w:val="00625ACB"/>
    <w:rsid w:val="00625B42"/>
    <w:rsid w:val="00625BA7"/>
    <w:rsid w:val="00625BCF"/>
    <w:rsid w:val="00625CAE"/>
    <w:rsid w:val="00625CB2"/>
    <w:rsid w:val="00625E97"/>
    <w:rsid w:val="00625F16"/>
    <w:rsid w:val="0062604E"/>
    <w:rsid w:val="00626072"/>
    <w:rsid w:val="006260B7"/>
    <w:rsid w:val="00626154"/>
    <w:rsid w:val="0062619F"/>
    <w:rsid w:val="006262AD"/>
    <w:rsid w:val="006262B1"/>
    <w:rsid w:val="0062630A"/>
    <w:rsid w:val="0062631D"/>
    <w:rsid w:val="00626372"/>
    <w:rsid w:val="00626409"/>
    <w:rsid w:val="00626481"/>
    <w:rsid w:val="00626591"/>
    <w:rsid w:val="006268F0"/>
    <w:rsid w:val="006269FB"/>
    <w:rsid w:val="00626A29"/>
    <w:rsid w:val="00626AE6"/>
    <w:rsid w:val="00626B5B"/>
    <w:rsid w:val="00626CC1"/>
    <w:rsid w:val="00626CEB"/>
    <w:rsid w:val="00626D21"/>
    <w:rsid w:val="00626E63"/>
    <w:rsid w:val="00626ED1"/>
    <w:rsid w:val="00626EFA"/>
    <w:rsid w:val="00626F0E"/>
    <w:rsid w:val="00626F62"/>
    <w:rsid w:val="00626FCB"/>
    <w:rsid w:val="006270F3"/>
    <w:rsid w:val="006270F4"/>
    <w:rsid w:val="00627100"/>
    <w:rsid w:val="006271A5"/>
    <w:rsid w:val="006272F5"/>
    <w:rsid w:val="00627305"/>
    <w:rsid w:val="006274BB"/>
    <w:rsid w:val="00627504"/>
    <w:rsid w:val="00627515"/>
    <w:rsid w:val="006275DF"/>
    <w:rsid w:val="006275F3"/>
    <w:rsid w:val="00627703"/>
    <w:rsid w:val="0062777F"/>
    <w:rsid w:val="006277A4"/>
    <w:rsid w:val="006277C4"/>
    <w:rsid w:val="006277EC"/>
    <w:rsid w:val="00627954"/>
    <w:rsid w:val="006279A8"/>
    <w:rsid w:val="006279FB"/>
    <w:rsid w:val="00627A0C"/>
    <w:rsid w:val="00627A30"/>
    <w:rsid w:val="00627AC4"/>
    <w:rsid w:val="00627B7B"/>
    <w:rsid w:val="00627BA7"/>
    <w:rsid w:val="00627D91"/>
    <w:rsid w:val="00627DA3"/>
    <w:rsid w:val="00627E40"/>
    <w:rsid w:val="00627F76"/>
    <w:rsid w:val="00627FEA"/>
    <w:rsid w:val="00630038"/>
    <w:rsid w:val="00630053"/>
    <w:rsid w:val="00630094"/>
    <w:rsid w:val="006300DA"/>
    <w:rsid w:val="00630207"/>
    <w:rsid w:val="00630226"/>
    <w:rsid w:val="00630329"/>
    <w:rsid w:val="006303B9"/>
    <w:rsid w:val="00630409"/>
    <w:rsid w:val="00630538"/>
    <w:rsid w:val="00630590"/>
    <w:rsid w:val="0063059A"/>
    <w:rsid w:val="006305B4"/>
    <w:rsid w:val="006305D2"/>
    <w:rsid w:val="006306DC"/>
    <w:rsid w:val="00630721"/>
    <w:rsid w:val="006308A2"/>
    <w:rsid w:val="00630943"/>
    <w:rsid w:val="006309C2"/>
    <w:rsid w:val="00630AC9"/>
    <w:rsid w:val="00630AE4"/>
    <w:rsid w:val="00630B3C"/>
    <w:rsid w:val="00630B95"/>
    <w:rsid w:val="00630C1C"/>
    <w:rsid w:val="00630D55"/>
    <w:rsid w:val="00630D93"/>
    <w:rsid w:val="00630DC2"/>
    <w:rsid w:val="00630E92"/>
    <w:rsid w:val="00631021"/>
    <w:rsid w:val="00631024"/>
    <w:rsid w:val="006310A0"/>
    <w:rsid w:val="00631279"/>
    <w:rsid w:val="00631439"/>
    <w:rsid w:val="006314B0"/>
    <w:rsid w:val="006314C8"/>
    <w:rsid w:val="006315C5"/>
    <w:rsid w:val="0063162E"/>
    <w:rsid w:val="006316A5"/>
    <w:rsid w:val="00631747"/>
    <w:rsid w:val="0063179C"/>
    <w:rsid w:val="006317A0"/>
    <w:rsid w:val="006317B5"/>
    <w:rsid w:val="00631889"/>
    <w:rsid w:val="006318C9"/>
    <w:rsid w:val="006318D1"/>
    <w:rsid w:val="0063197D"/>
    <w:rsid w:val="00631992"/>
    <w:rsid w:val="00631A09"/>
    <w:rsid w:val="00631B60"/>
    <w:rsid w:val="00631BB9"/>
    <w:rsid w:val="00631BEB"/>
    <w:rsid w:val="00631C01"/>
    <w:rsid w:val="00631C7C"/>
    <w:rsid w:val="00631CD4"/>
    <w:rsid w:val="00631D5E"/>
    <w:rsid w:val="00631DB3"/>
    <w:rsid w:val="00631DE2"/>
    <w:rsid w:val="00632131"/>
    <w:rsid w:val="00632180"/>
    <w:rsid w:val="00632247"/>
    <w:rsid w:val="006322A7"/>
    <w:rsid w:val="00632310"/>
    <w:rsid w:val="00632342"/>
    <w:rsid w:val="00632404"/>
    <w:rsid w:val="00632460"/>
    <w:rsid w:val="00632507"/>
    <w:rsid w:val="00632514"/>
    <w:rsid w:val="006325BA"/>
    <w:rsid w:val="006325D5"/>
    <w:rsid w:val="0063262E"/>
    <w:rsid w:val="0063273A"/>
    <w:rsid w:val="006327C8"/>
    <w:rsid w:val="006327EA"/>
    <w:rsid w:val="0063280B"/>
    <w:rsid w:val="0063283B"/>
    <w:rsid w:val="00632896"/>
    <w:rsid w:val="006328D8"/>
    <w:rsid w:val="006329A3"/>
    <w:rsid w:val="00632A15"/>
    <w:rsid w:val="00632AFD"/>
    <w:rsid w:val="00632C7D"/>
    <w:rsid w:val="00632DB9"/>
    <w:rsid w:val="00632E15"/>
    <w:rsid w:val="00632EB2"/>
    <w:rsid w:val="00632F13"/>
    <w:rsid w:val="00632FFF"/>
    <w:rsid w:val="0063303A"/>
    <w:rsid w:val="00633064"/>
    <w:rsid w:val="00633077"/>
    <w:rsid w:val="006330AF"/>
    <w:rsid w:val="006333BF"/>
    <w:rsid w:val="0063366F"/>
    <w:rsid w:val="0063378B"/>
    <w:rsid w:val="006337D6"/>
    <w:rsid w:val="006337DC"/>
    <w:rsid w:val="00633838"/>
    <w:rsid w:val="0063386A"/>
    <w:rsid w:val="006338B8"/>
    <w:rsid w:val="00633990"/>
    <w:rsid w:val="00633A02"/>
    <w:rsid w:val="00633A6C"/>
    <w:rsid w:val="00633B1E"/>
    <w:rsid w:val="00633B25"/>
    <w:rsid w:val="00633CF2"/>
    <w:rsid w:val="00633D37"/>
    <w:rsid w:val="00633D56"/>
    <w:rsid w:val="00633E0C"/>
    <w:rsid w:val="00633ED2"/>
    <w:rsid w:val="00633F49"/>
    <w:rsid w:val="00633F69"/>
    <w:rsid w:val="00633FB3"/>
    <w:rsid w:val="00633FC1"/>
    <w:rsid w:val="00633FDB"/>
    <w:rsid w:val="006340C6"/>
    <w:rsid w:val="00634243"/>
    <w:rsid w:val="006342C7"/>
    <w:rsid w:val="00634341"/>
    <w:rsid w:val="0063439B"/>
    <w:rsid w:val="0063445D"/>
    <w:rsid w:val="0063445E"/>
    <w:rsid w:val="0063456E"/>
    <w:rsid w:val="00634597"/>
    <w:rsid w:val="0063459A"/>
    <w:rsid w:val="006345A6"/>
    <w:rsid w:val="0063461C"/>
    <w:rsid w:val="0063467D"/>
    <w:rsid w:val="00634685"/>
    <w:rsid w:val="00634750"/>
    <w:rsid w:val="00634762"/>
    <w:rsid w:val="0063489B"/>
    <w:rsid w:val="00634914"/>
    <w:rsid w:val="00634927"/>
    <w:rsid w:val="00634B94"/>
    <w:rsid w:val="00634BBC"/>
    <w:rsid w:val="00634BE1"/>
    <w:rsid w:val="00634C08"/>
    <w:rsid w:val="00634C26"/>
    <w:rsid w:val="00634C83"/>
    <w:rsid w:val="00634CAD"/>
    <w:rsid w:val="00634CCF"/>
    <w:rsid w:val="00634CD7"/>
    <w:rsid w:val="00634D69"/>
    <w:rsid w:val="00634DEB"/>
    <w:rsid w:val="00634E19"/>
    <w:rsid w:val="00634F26"/>
    <w:rsid w:val="00634F5C"/>
    <w:rsid w:val="00634FB0"/>
    <w:rsid w:val="00635067"/>
    <w:rsid w:val="006351B0"/>
    <w:rsid w:val="006351D1"/>
    <w:rsid w:val="0063521A"/>
    <w:rsid w:val="00635310"/>
    <w:rsid w:val="00635328"/>
    <w:rsid w:val="0063532E"/>
    <w:rsid w:val="00635343"/>
    <w:rsid w:val="00635361"/>
    <w:rsid w:val="00635390"/>
    <w:rsid w:val="00635418"/>
    <w:rsid w:val="0063548D"/>
    <w:rsid w:val="00635521"/>
    <w:rsid w:val="00635599"/>
    <w:rsid w:val="006355D7"/>
    <w:rsid w:val="00635826"/>
    <w:rsid w:val="00635935"/>
    <w:rsid w:val="00635965"/>
    <w:rsid w:val="00635A41"/>
    <w:rsid w:val="00635B06"/>
    <w:rsid w:val="00635B8D"/>
    <w:rsid w:val="00635B8F"/>
    <w:rsid w:val="00635CCF"/>
    <w:rsid w:val="00635D0B"/>
    <w:rsid w:val="00635D33"/>
    <w:rsid w:val="00635D56"/>
    <w:rsid w:val="00635F3E"/>
    <w:rsid w:val="00635FD3"/>
    <w:rsid w:val="00635FEA"/>
    <w:rsid w:val="006361D5"/>
    <w:rsid w:val="0063620E"/>
    <w:rsid w:val="0063628B"/>
    <w:rsid w:val="006362BA"/>
    <w:rsid w:val="00636423"/>
    <w:rsid w:val="0063645E"/>
    <w:rsid w:val="006364E2"/>
    <w:rsid w:val="0063651C"/>
    <w:rsid w:val="00636524"/>
    <w:rsid w:val="0063655A"/>
    <w:rsid w:val="006366B9"/>
    <w:rsid w:val="00636766"/>
    <w:rsid w:val="006367CE"/>
    <w:rsid w:val="006367FF"/>
    <w:rsid w:val="0063680D"/>
    <w:rsid w:val="006368B8"/>
    <w:rsid w:val="006369C4"/>
    <w:rsid w:val="00636A48"/>
    <w:rsid w:val="00636A7F"/>
    <w:rsid w:val="00636AC1"/>
    <w:rsid w:val="00636B4A"/>
    <w:rsid w:val="00636B98"/>
    <w:rsid w:val="00636C9C"/>
    <w:rsid w:val="00636E16"/>
    <w:rsid w:val="00636E41"/>
    <w:rsid w:val="00636EC3"/>
    <w:rsid w:val="00636FC9"/>
    <w:rsid w:val="006370F8"/>
    <w:rsid w:val="00637125"/>
    <w:rsid w:val="006371A8"/>
    <w:rsid w:val="006373B5"/>
    <w:rsid w:val="00637413"/>
    <w:rsid w:val="0063751B"/>
    <w:rsid w:val="006375C5"/>
    <w:rsid w:val="0063764D"/>
    <w:rsid w:val="006376E3"/>
    <w:rsid w:val="006377C0"/>
    <w:rsid w:val="006377CA"/>
    <w:rsid w:val="006377DB"/>
    <w:rsid w:val="00637813"/>
    <w:rsid w:val="0063782F"/>
    <w:rsid w:val="006378E3"/>
    <w:rsid w:val="0063794C"/>
    <w:rsid w:val="00637962"/>
    <w:rsid w:val="00637A4C"/>
    <w:rsid w:val="00637A4E"/>
    <w:rsid w:val="00637A56"/>
    <w:rsid w:val="00637AE7"/>
    <w:rsid w:val="00637AEF"/>
    <w:rsid w:val="00637C5B"/>
    <w:rsid w:val="00637CC7"/>
    <w:rsid w:val="00637D0A"/>
    <w:rsid w:val="00637D3C"/>
    <w:rsid w:val="00637D5D"/>
    <w:rsid w:val="00637DA8"/>
    <w:rsid w:val="00637DCE"/>
    <w:rsid w:val="00637EFA"/>
    <w:rsid w:val="00637F45"/>
    <w:rsid w:val="00637F6D"/>
    <w:rsid w:val="00637FB7"/>
    <w:rsid w:val="0064005D"/>
    <w:rsid w:val="006400AE"/>
    <w:rsid w:val="006400AF"/>
    <w:rsid w:val="00640106"/>
    <w:rsid w:val="0064019A"/>
    <w:rsid w:val="006401B4"/>
    <w:rsid w:val="006401C9"/>
    <w:rsid w:val="0064022C"/>
    <w:rsid w:val="0064023B"/>
    <w:rsid w:val="00640251"/>
    <w:rsid w:val="00640268"/>
    <w:rsid w:val="00640277"/>
    <w:rsid w:val="006402A0"/>
    <w:rsid w:val="006402F5"/>
    <w:rsid w:val="00640357"/>
    <w:rsid w:val="00640383"/>
    <w:rsid w:val="006403DD"/>
    <w:rsid w:val="0064051B"/>
    <w:rsid w:val="00640553"/>
    <w:rsid w:val="006405BC"/>
    <w:rsid w:val="0064087B"/>
    <w:rsid w:val="0064096E"/>
    <w:rsid w:val="00640992"/>
    <w:rsid w:val="006409CF"/>
    <w:rsid w:val="00640A21"/>
    <w:rsid w:val="00640AE1"/>
    <w:rsid w:val="00640AEC"/>
    <w:rsid w:val="00640AEE"/>
    <w:rsid w:val="00640B5C"/>
    <w:rsid w:val="00640BDF"/>
    <w:rsid w:val="00640C22"/>
    <w:rsid w:val="00640C92"/>
    <w:rsid w:val="00640CA7"/>
    <w:rsid w:val="00640CE6"/>
    <w:rsid w:val="00640D3A"/>
    <w:rsid w:val="00640D53"/>
    <w:rsid w:val="00640E02"/>
    <w:rsid w:val="00640E7A"/>
    <w:rsid w:val="00640EA2"/>
    <w:rsid w:val="00640EFA"/>
    <w:rsid w:val="00640F36"/>
    <w:rsid w:val="00640FF5"/>
    <w:rsid w:val="00641059"/>
    <w:rsid w:val="0064107B"/>
    <w:rsid w:val="00641155"/>
    <w:rsid w:val="0064123A"/>
    <w:rsid w:val="00641250"/>
    <w:rsid w:val="00641279"/>
    <w:rsid w:val="00641299"/>
    <w:rsid w:val="006412C0"/>
    <w:rsid w:val="0064132C"/>
    <w:rsid w:val="0064145D"/>
    <w:rsid w:val="006414FF"/>
    <w:rsid w:val="0064156B"/>
    <w:rsid w:val="00641765"/>
    <w:rsid w:val="006417C0"/>
    <w:rsid w:val="00641801"/>
    <w:rsid w:val="00641953"/>
    <w:rsid w:val="00641A2F"/>
    <w:rsid w:val="00641AEA"/>
    <w:rsid w:val="00641B57"/>
    <w:rsid w:val="00641C30"/>
    <w:rsid w:val="00641CBB"/>
    <w:rsid w:val="00641CD6"/>
    <w:rsid w:val="00641DA8"/>
    <w:rsid w:val="00641E18"/>
    <w:rsid w:val="00641E19"/>
    <w:rsid w:val="00641E61"/>
    <w:rsid w:val="00641EB0"/>
    <w:rsid w:val="00641F40"/>
    <w:rsid w:val="00642040"/>
    <w:rsid w:val="00642051"/>
    <w:rsid w:val="0064213E"/>
    <w:rsid w:val="006421F6"/>
    <w:rsid w:val="00642264"/>
    <w:rsid w:val="006422DD"/>
    <w:rsid w:val="00642321"/>
    <w:rsid w:val="0064238A"/>
    <w:rsid w:val="006423BB"/>
    <w:rsid w:val="00642401"/>
    <w:rsid w:val="00642540"/>
    <w:rsid w:val="006425B7"/>
    <w:rsid w:val="0064270F"/>
    <w:rsid w:val="00642773"/>
    <w:rsid w:val="006427D5"/>
    <w:rsid w:val="0064280F"/>
    <w:rsid w:val="00642833"/>
    <w:rsid w:val="0064284C"/>
    <w:rsid w:val="006428A3"/>
    <w:rsid w:val="006428C2"/>
    <w:rsid w:val="006428D1"/>
    <w:rsid w:val="006428FF"/>
    <w:rsid w:val="0064291C"/>
    <w:rsid w:val="00642932"/>
    <w:rsid w:val="006429A0"/>
    <w:rsid w:val="00642A0D"/>
    <w:rsid w:val="00642A15"/>
    <w:rsid w:val="00642AAE"/>
    <w:rsid w:val="00642B5C"/>
    <w:rsid w:val="00642B90"/>
    <w:rsid w:val="00642BDA"/>
    <w:rsid w:val="00642C12"/>
    <w:rsid w:val="00642CBF"/>
    <w:rsid w:val="00642E33"/>
    <w:rsid w:val="00642E70"/>
    <w:rsid w:val="00642EBA"/>
    <w:rsid w:val="00642F3B"/>
    <w:rsid w:val="00642F7E"/>
    <w:rsid w:val="00642FD8"/>
    <w:rsid w:val="006430D2"/>
    <w:rsid w:val="0064313E"/>
    <w:rsid w:val="00643166"/>
    <w:rsid w:val="006431E6"/>
    <w:rsid w:val="0064342E"/>
    <w:rsid w:val="006437CF"/>
    <w:rsid w:val="0064382C"/>
    <w:rsid w:val="00643A2E"/>
    <w:rsid w:val="00643A62"/>
    <w:rsid w:val="00643AD9"/>
    <w:rsid w:val="00643B72"/>
    <w:rsid w:val="00643C28"/>
    <w:rsid w:val="00643D16"/>
    <w:rsid w:val="00643D23"/>
    <w:rsid w:val="00643D2A"/>
    <w:rsid w:val="00643DD1"/>
    <w:rsid w:val="00643E63"/>
    <w:rsid w:val="00643ED1"/>
    <w:rsid w:val="00643F86"/>
    <w:rsid w:val="00643F93"/>
    <w:rsid w:val="006441AE"/>
    <w:rsid w:val="006441E7"/>
    <w:rsid w:val="00644210"/>
    <w:rsid w:val="00644397"/>
    <w:rsid w:val="00644417"/>
    <w:rsid w:val="00644445"/>
    <w:rsid w:val="006444D7"/>
    <w:rsid w:val="006444F9"/>
    <w:rsid w:val="006445BA"/>
    <w:rsid w:val="006445CD"/>
    <w:rsid w:val="00644602"/>
    <w:rsid w:val="00644642"/>
    <w:rsid w:val="00644660"/>
    <w:rsid w:val="006446BB"/>
    <w:rsid w:val="00644705"/>
    <w:rsid w:val="00644766"/>
    <w:rsid w:val="006447CE"/>
    <w:rsid w:val="006447E0"/>
    <w:rsid w:val="006448D2"/>
    <w:rsid w:val="00644A03"/>
    <w:rsid w:val="00644A3F"/>
    <w:rsid w:val="00644B53"/>
    <w:rsid w:val="00644BF9"/>
    <w:rsid w:val="00644C02"/>
    <w:rsid w:val="00644C7A"/>
    <w:rsid w:val="00644CCC"/>
    <w:rsid w:val="00644E19"/>
    <w:rsid w:val="00645020"/>
    <w:rsid w:val="00645103"/>
    <w:rsid w:val="0064521A"/>
    <w:rsid w:val="0064521E"/>
    <w:rsid w:val="00645241"/>
    <w:rsid w:val="00645248"/>
    <w:rsid w:val="0064530E"/>
    <w:rsid w:val="0064536E"/>
    <w:rsid w:val="006453EB"/>
    <w:rsid w:val="00645536"/>
    <w:rsid w:val="00645540"/>
    <w:rsid w:val="0064555D"/>
    <w:rsid w:val="00645595"/>
    <w:rsid w:val="0064569B"/>
    <w:rsid w:val="006457FA"/>
    <w:rsid w:val="00645889"/>
    <w:rsid w:val="00645897"/>
    <w:rsid w:val="0064590F"/>
    <w:rsid w:val="0064597D"/>
    <w:rsid w:val="006459ED"/>
    <w:rsid w:val="00645A1A"/>
    <w:rsid w:val="00645A73"/>
    <w:rsid w:val="00645AA0"/>
    <w:rsid w:val="00645B9A"/>
    <w:rsid w:val="00645DBB"/>
    <w:rsid w:val="00645DC8"/>
    <w:rsid w:val="00645E2B"/>
    <w:rsid w:val="00645E7D"/>
    <w:rsid w:val="00645ECA"/>
    <w:rsid w:val="00645F11"/>
    <w:rsid w:val="00645F6E"/>
    <w:rsid w:val="00645F7F"/>
    <w:rsid w:val="00645FB4"/>
    <w:rsid w:val="00646018"/>
    <w:rsid w:val="0064606C"/>
    <w:rsid w:val="006460FC"/>
    <w:rsid w:val="00646143"/>
    <w:rsid w:val="00646167"/>
    <w:rsid w:val="00646180"/>
    <w:rsid w:val="006461C5"/>
    <w:rsid w:val="00646224"/>
    <w:rsid w:val="00646270"/>
    <w:rsid w:val="00646418"/>
    <w:rsid w:val="006464C4"/>
    <w:rsid w:val="006464D9"/>
    <w:rsid w:val="00646684"/>
    <w:rsid w:val="0064669E"/>
    <w:rsid w:val="006466E0"/>
    <w:rsid w:val="006467D7"/>
    <w:rsid w:val="00646A1C"/>
    <w:rsid w:val="00646A51"/>
    <w:rsid w:val="00646AED"/>
    <w:rsid w:val="00646D5E"/>
    <w:rsid w:val="00646ED6"/>
    <w:rsid w:val="00646F3B"/>
    <w:rsid w:val="00646F4B"/>
    <w:rsid w:val="00646FDB"/>
    <w:rsid w:val="00647294"/>
    <w:rsid w:val="006472C5"/>
    <w:rsid w:val="006472CD"/>
    <w:rsid w:val="0064736E"/>
    <w:rsid w:val="006473E5"/>
    <w:rsid w:val="006473F4"/>
    <w:rsid w:val="006473FE"/>
    <w:rsid w:val="0064740D"/>
    <w:rsid w:val="006474EE"/>
    <w:rsid w:val="0064750D"/>
    <w:rsid w:val="0064755F"/>
    <w:rsid w:val="006475C9"/>
    <w:rsid w:val="00647663"/>
    <w:rsid w:val="00647781"/>
    <w:rsid w:val="006477F8"/>
    <w:rsid w:val="00647823"/>
    <w:rsid w:val="00647907"/>
    <w:rsid w:val="00647937"/>
    <w:rsid w:val="00647A32"/>
    <w:rsid w:val="00647A91"/>
    <w:rsid w:val="00647AF7"/>
    <w:rsid w:val="00647BB2"/>
    <w:rsid w:val="00647BC0"/>
    <w:rsid w:val="00647BC9"/>
    <w:rsid w:val="00647BD3"/>
    <w:rsid w:val="00647CCA"/>
    <w:rsid w:val="00647CD9"/>
    <w:rsid w:val="00647CEA"/>
    <w:rsid w:val="00647DC1"/>
    <w:rsid w:val="00647E12"/>
    <w:rsid w:val="00647ECC"/>
    <w:rsid w:val="00647F2A"/>
    <w:rsid w:val="00650127"/>
    <w:rsid w:val="00650137"/>
    <w:rsid w:val="00650157"/>
    <w:rsid w:val="00650270"/>
    <w:rsid w:val="00650294"/>
    <w:rsid w:val="006502B4"/>
    <w:rsid w:val="00650314"/>
    <w:rsid w:val="00650415"/>
    <w:rsid w:val="00650430"/>
    <w:rsid w:val="00650464"/>
    <w:rsid w:val="0065054F"/>
    <w:rsid w:val="0065057C"/>
    <w:rsid w:val="006505C2"/>
    <w:rsid w:val="006507C6"/>
    <w:rsid w:val="006508C0"/>
    <w:rsid w:val="00650932"/>
    <w:rsid w:val="006509FE"/>
    <w:rsid w:val="00650A5F"/>
    <w:rsid w:val="00650AC0"/>
    <w:rsid w:val="00650AC9"/>
    <w:rsid w:val="00650ACD"/>
    <w:rsid w:val="00650B1B"/>
    <w:rsid w:val="00650B92"/>
    <w:rsid w:val="00650BE8"/>
    <w:rsid w:val="00650C99"/>
    <w:rsid w:val="00650CB6"/>
    <w:rsid w:val="00650D70"/>
    <w:rsid w:val="00650E7C"/>
    <w:rsid w:val="00650F17"/>
    <w:rsid w:val="00650F46"/>
    <w:rsid w:val="00650F74"/>
    <w:rsid w:val="00650FB3"/>
    <w:rsid w:val="00650FCF"/>
    <w:rsid w:val="0065102F"/>
    <w:rsid w:val="00651060"/>
    <w:rsid w:val="006510EF"/>
    <w:rsid w:val="00651137"/>
    <w:rsid w:val="006511F3"/>
    <w:rsid w:val="006511F4"/>
    <w:rsid w:val="0065122B"/>
    <w:rsid w:val="0065142F"/>
    <w:rsid w:val="0065151F"/>
    <w:rsid w:val="006516F6"/>
    <w:rsid w:val="006517C7"/>
    <w:rsid w:val="00651854"/>
    <w:rsid w:val="00651939"/>
    <w:rsid w:val="00651978"/>
    <w:rsid w:val="00651A1C"/>
    <w:rsid w:val="00651B8E"/>
    <w:rsid w:val="00651BDA"/>
    <w:rsid w:val="00651C04"/>
    <w:rsid w:val="00651D75"/>
    <w:rsid w:val="00651F02"/>
    <w:rsid w:val="00652025"/>
    <w:rsid w:val="00652097"/>
    <w:rsid w:val="006520C2"/>
    <w:rsid w:val="006520C3"/>
    <w:rsid w:val="00652122"/>
    <w:rsid w:val="00652170"/>
    <w:rsid w:val="00652188"/>
    <w:rsid w:val="006522F9"/>
    <w:rsid w:val="00652305"/>
    <w:rsid w:val="00652311"/>
    <w:rsid w:val="00652312"/>
    <w:rsid w:val="00652322"/>
    <w:rsid w:val="00652407"/>
    <w:rsid w:val="006524EF"/>
    <w:rsid w:val="00652578"/>
    <w:rsid w:val="006525B8"/>
    <w:rsid w:val="00652665"/>
    <w:rsid w:val="0065267C"/>
    <w:rsid w:val="00652786"/>
    <w:rsid w:val="00652812"/>
    <w:rsid w:val="006528A5"/>
    <w:rsid w:val="006529BF"/>
    <w:rsid w:val="00652A69"/>
    <w:rsid w:val="00652B51"/>
    <w:rsid w:val="00652B66"/>
    <w:rsid w:val="00652BC1"/>
    <w:rsid w:val="00652BED"/>
    <w:rsid w:val="00652CDF"/>
    <w:rsid w:val="00652D1F"/>
    <w:rsid w:val="00652DBD"/>
    <w:rsid w:val="00652EEF"/>
    <w:rsid w:val="00653118"/>
    <w:rsid w:val="0065322E"/>
    <w:rsid w:val="00653295"/>
    <w:rsid w:val="00653380"/>
    <w:rsid w:val="006533CC"/>
    <w:rsid w:val="006534A3"/>
    <w:rsid w:val="006534A6"/>
    <w:rsid w:val="006534F1"/>
    <w:rsid w:val="00653518"/>
    <w:rsid w:val="006535FC"/>
    <w:rsid w:val="006536D0"/>
    <w:rsid w:val="006536F2"/>
    <w:rsid w:val="0065379A"/>
    <w:rsid w:val="006537D2"/>
    <w:rsid w:val="006538DB"/>
    <w:rsid w:val="00653942"/>
    <w:rsid w:val="006539A5"/>
    <w:rsid w:val="006539CB"/>
    <w:rsid w:val="00653AB9"/>
    <w:rsid w:val="00653B08"/>
    <w:rsid w:val="00653B54"/>
    <w:rsid w:val="00653B77"/>
    <w:rsid w:val="00653C4A"/>
    <w:rsid w:val="00653CC3"/>
    <w:rsid w:val="00653CCA"/>
    <w:rsid w:val="00653D32"/>
    <w:rsid w:val="00653D41"/>
    <w:rsid w:val="00653DAA"/>
    <w:rsid w:val="00653DB4"/>
    <w:rsid w:val="00653FBC"/>
    <w:rsid w:val="00653FF2"/>
    <w:rsid w:val="00654006"/>
    <w:rsid w:val="0065400F"/>
    <w:rsid w:val="0065408D"/>
    <w:rsid w:val="00654247"/>
    <w:rsid w:val="006542A3"/>
    <w:rsid w:val="006542BD"/>
    <w:rsid w:val="006542CA"/>
    <w:rsid w:val="006542E1"/>
    <w:rsid w:val="006542FE"/>
    <w:rsid w:val="0065440E"/>
    <w:rsid w:val="00654464"/>
    <w:rsid w:val="006545DD"/>
    <w:rsid w:val="006545FC"/>
    <w:rsid w:val="00654648"/>
    <w:rsid w:val="00654781"/>
    <w:rsid w:val="00654857"/>
    <w:rsid w:val="0065487F"/>
    <w:rsid w:val="00654A95"/>
    <w:rsid w:val="00654B6D"/>
    <w:rsid w:val="00654C2F"/>
    <w:rsid w:val="00654C50"/>
    <w:rsid w:val="00654C7D"/>
    <w:rsid w:val="00654DA1"/>
    <w:rsid w:val="00654DFB"/>
    <w:rsid w:val="00654EE3"/>
    <w:rsid w:val="00654EEB"/>
    <w:rsid w:val="00654F46"/>
    <w:rsid w:val="00655003"/>
    <w:rsid w:val="00655052"/>
    <w:rsid w:val="006550A8"/>
    <w:rsid w:val="006550BB"/>
    <w:rsid w:val="0065512A"/>
    <w:rsid w:val="0065517C"/>
    <w:rsid w:val="006551A5"/>
    <w:rsid w:val="00655273"/>
    <w:rsid w:val="00655388"/>
    <w:rsid w:val="00655440"/>
    <w:rsid w:val="00655525"/>
    <w:rsid w:val="0065557A"/>
    <w:rsid w:val="00655692"/>
    <w:rsid w:val="0065570A"/>
    <w:rsid w:val="006557AE"/>
    <w:rsid w:val="006557D5"/>
    <w:rsid w:val="006557E0"/>
    <w:rsid w:val="00655886"/>
    <w:rsid w:val="00655916"/>
    <w:rsid w:val="0065599E"/>
    <w:rsid w:val="006559A9"/>
    <w:rsid w:val="006559FF"/>
    <w:rsid w:val="00655B34"/>
    <w:rsid w:val="00655B80"/>
    <w:rsid w:val="00655CD0"/>
    <w:rsid w:val="00655D35"/>
    <w:rsid w:val="00655D4F"/>
    <w:rsid w:val="00655DA3"/>
    <w:rsid w:val="00655DFC"/>
    <w:rsid w:val="00655FC0"/>
    <w:rsid w:val="00656020"/>
    <w:rsid w:val="00656046"/>
    <w:rsid w:val="006560AA"/>
    <w:rsid w:val="006560C6"/>
    <w:rsid w:val="006560DC"/>
    <w:rsid w:val="00656141"/>
    <w:rsid w:val="00656160"/>
    <w:rsid w:val="00656184"/>
    <w:rsid w:val="006561BF"/>
    <w:rsid w:val="006561E7"/>
    <w:rsid w:val="006563A9"/>
    <w:rsid w:val="00656475"/>
    <w:rsid w:val="006564AC"/>
    <w:rsid w:val="006564C3"/>
    <w:rsid w:val="006564E9"/>
    <w:rsid w:val="0065679C"/>
    <w:rsid w:val="00656811"/>
    <w:rsid w:val="00656894"/>
    <w:rsid w:val="006568A0"/>
    <w:rsid w:val="0065695E"/>
    <w:rsid w:val="006569BB"/>
    <w:rsid w:val="006569D7"/>
    <w:rsid w:val="00656B2D"/>
    <w:rsid w:val="00656C01"/>
    <w:rsid w:val="00656C37"/>
    <w:rsid w:val="00656C4F"/>
    <w:rsid w:val="00656CC7"/>
    <w:rsid w:val="00656E56"/>
    <w:rsid w:val="00656F0A"/>
    <w:rsid w:val="00656F87"/>
    <w:rsid w:val="00656F9F"/>
    <w:rsid w:val="006570EE"/>
    <w:rsid w:val="00657102"/>
    <w:rsid w:val="00657144"/>
    <w:rsid w:val="006571DC"/>
    <w:rsid w:val="00657249"/>
    <w:rsid w:val="0065727E"/>
    <w:rsid w:val="00657294"/>
    <w:rsid w:val="00657359"/>
    <w:rsid w:val="0065742C"/>
    <w:rsid w:val="006574BC"/>
    <w:rsid w:val="00657580"/>
    <w:rsid w:val="006575E0"/>
    <w:rsid w:val="00657620"/>
    <w:rsid w:val="00657624"/>
    <w:rsid w:val="0065765C"/>
    <w:rsid w:val="00657677"/>
    <w:rsid w:val="00657782"/>
    <w:rsid w:val="00657811"/>
    <w:rsid w:val="006578E7"/>
    <w:rsid w:val="00657A1A"/>
    <w:rsid w:val="00657A2D"/>
    <w:rsid w:val="00657A9B"/>
    <w:rsid w:val="00657AE5"/>
    <w:rsid w:val="00657AF7"/>
    <w:rsid w:val="00657B24"/>
    <w:rsid w:val="00657B73"/>
    <w:rsid w:val="00657B9B"/>
    <w:rsid w:val="00657BD4"/>
    <w:rsid w:val="00657BDA"/>
    <w:rsid w:val="00657C10"/>
    <w:rsid w:val="00657C95"/>
    <w:rsid w:val="00657CEF"/>
    <w:rsid w:val="00657CFC"/>
    <w:rsid w:val="00657E2B"/>
    <w:rsid w:val="00657EBC"/>
    <w:rsid w:val="00657F2B"/>
    <w:rsid w:val="00660055"/>
    <w:rsid w:val="006600F9"/>
    <w:rsid w:val="00660138"/>
    <w:rsid w:val="00660147"/>
    <w:rsid w:val="0066020A"/>
    <w:rsid w:val="00660244"/>
    <w:rsid w:val="0066040B"/>
    <w:rsid w:val="00660552"/>
    <w:rsid w:val="00660598"/>
    <w:rsid w:val="0066059A"/>
    <w:rsid w:val="006605D9"/>
    <w:rsid w:val="00660646"/>
    <w:rsid w:val="00660750"/>
    <w:rsid w:val="0066075B"/>
    <w:rsid w:val="00660821"/>
    <w:rsid w:val="00660828"/>
    <w:rsid w:val="0066094F"/>
    <w:rsid w:val="00660B42"/>
    <w:rsid w:val="00660B58"/>
    <w:rsid w:val="00660B64"/>
    <w:rsid w:val="00660BB7"/>
    <w:rsid w:val="00660BB9"/>
    <w:rsid w:val="00660BC8"/>
    <w:rsid w:val="00660C69"/>
    <w:rsid w:val="00660C9E"/>
    <w:rsid w:val="00660CEB"/>
    <w:rsid w:val="00660D52"/>
    <w:rsid w:val="00660E6E"/>
    <w:rsid w:val="00660F21"/>
    <w:rsid w:val="00660FBB"/>
    <w:rsid w:val="00660FF8"/>
    <w:rsid w:val="0066100C"/>
    <w:rsid w:val="0066102F"/>
    <w:rsid w:val="0066108A"/>
    <w:rsid w:val="006610A1"/>
    <w:rsid w:val="006611F0"/>
    <w:rsid w:val="00661229"/>
    <w:rsid w:val="006612BD"/>
    <w:rsid w:val="00661385"/>
    <w:rsid w:val="006613E8"/>
    <w:rsid w:val="0066140D"/>
    <w:rsid w:val="00661534"/>
    <w:rsid w:val="00661550"/>
    <w:rsid w:val="00661614"/>
    <w:rsid w:val="00661682"/>
    <w:rsid w:val="00661707"/>
    <w:rsid w:val="00661729"/>
    <w:rsid w:val="00661765"/>
    <w:rsid w:val="00661814"/>
    <w:rsid w:val="0066191B"/>
    <w:rsid w:val="00661AD5"/>
    <w:rsid w:val="00661B2E"/>
    <w:rsid w:val="00661BF3"/>
    <w:rsid w:val="00661C1E"/>
    <w:rsid w:val="00661C89"/>
    <w:rsid w:val="00661D5F"/>
    <w:rsid w:val="00661E69"/>
    <w:rsid w:val="00661F49"/>
    <w:rsid w:val="00661FA8"/>
    <w:rsid w:val="006620B9"/>
    <w:rsid w:val="006620FA"/>
    <w:rsid w:val="00662102"/>
    <w:rsid w:val="00662130"/>
    <w:rsid w:val="00662167"/>
    <w:rsid w:val="00662202"/>
    <w:rsid w:val="00662229"/>
    <w:rsid w:val="00662334"/>
    <w:rsid w:val="006623E4"/>
    <w:rsid w:val="00662425"/>
    <w:rsid w:val="00662569"/>
    <w:rsid w:val="00662577"/>
    <w:rsid w:val="00662583"/>
    <w:rsid w:val="006626E2"/>
    <w:rsid w:val="006626FF"/>
    <w:rsid w:val="00662715"/>
    <w:rsid w:val="006628A9"/>
    <w:rsid w:val="00662958"/>
    <w:rsid w:val="0066298B"/>
    <w:rsid w:val="00662A09"/>
    <w:rsid w:val="00662A6B"/>
    <w:rsid w:val="00662B49"/>
    <w:rsid w:val="00662BCE"/>
    <w:rsid w:val="00662C67"/>
    <w:rsid w:val="00662C92"/>
    <w:rsid w:val="00662CAB"/>
    <w:rsid w:val="00662CBB"/>
    <w:rsid w:val="00662D05"/>
    <w:rsid w:val="00662DA0"/>
    <w:rsid w:val="00662DCF"/>
    <w:rsid w:val="00662DD4"/>
    <w:rsid w:val="00662E68"/>
    <w:rsid w:val="00662F08"/>
    <w:rsid w:val="00662F2C"/>
    <w:rsid w:val="00662F75"/>
    <w:rsid w:val="00662FEA"/>
    <w:rsid w:val="00662FF4"/>
    <w:rsid w:val="006630CC"/>
    <w:rsid w:val="00663126"/>
    <w:rsid w:val="0066323B"/>
    <w:rsid w:val="00663320"/>
    <w:rsid w:val="0066335B"/>
    <w:rsid w:val="0066336E"/>
    <w:rsid w:val="006633FD"/>
    <w:rsid w:val="0066340E"/>
    <w:rsid w:val="006634B0"/>
    <w:rsid w:val="00663565"/>
    <w:rsid w:val="006635BA"/>
    <w:rsid w:val="00663615"/>
    <w:rsid w:val="0066361F"/>
    <w:rsid w:val="0066362B"/>
    <w:rsid w:val="0066368A"/>
    <w:rsid w:val="006636F6"/>
    <w:rsid w:val="00663849"/>
    <w:rsid w:val="0066389E"/>
    <w:rsid w:val="006638B7"/>
    <w:rsid w:val="006638BD"/>
    <w:rsid w:val="00663945"/>
    <w:rsid w:val="00663948"/>
    <w:rsid w:val="006639D9"/>
    <w:rsid w:val="00663A3F"/>
    <w:rsid w:val="00663A40"/>
    <w:rsid w:val="00663A91"/>
    <w:rsid w:val="00663C40"/>
    <w:rsid w:val="00663D63"/>
    <w:rsid w:val="00663D85"/>
    <w:rsid w:val="00663DE4"/>
    <w:rsid w:val="00663EB5"/>
    <w:rsid w:val="0066400D"/>
    <w:rsid w:val="00664072"/>
    <w:rsid w:val="0066408F"/>
    <w:rsid w:val="006640AC"/>
    <w:rsid w:val="006640BB"/>
    <w:rsid w:val="006640CE"/>
    <w:rsid w:val="00664194"/>
    <w:rsid w:val="00664282"/>
    <w:rsid w:val="0066429F"/>
    <w:rsid w:val="006642FD"/>
    <w:rsid w:val="0066430E"/>
    <w:rsid w:val="006643B4"/>
    <w:rsid w:val="0066442D"/>
    <w:rsid w:val="006644D1"/>
    <w:rsid w:val="006646AB"/>
    <w:rsid w:val="006647F7"/>
    <w:rsid w:val="006647FB"/>
    <w:rsid w:val="0066482C"/>
    <w:rsid w:val="0066493A"/>
    <w:rsid w:val="00664959"/>
    <w:rsid w:val="0066498E"/>
    <w:rsid w:val="006649A5"/>
    <w:rsid w:val="006649C0"/>
    <w:rsid w:val="006649E1"/>
    <w:rsid w:val="00664ACC"/>
    <w:rsid w:val="00664AD8"/>
    <w:rsid w:val="00664B14"/>
    <w:rsid w:val="00664BE7"/>
    <w:rsid w:val="00664C06"/>
    <w:rsid w:val="00664C10"/>
    <w:rsid w:val="00664C7B"/>
    <w:rsid w:val="00664CFF"/>
    <w:rsid w:val="00664F99"/>
    <w:rsid w:val="00664FE7"/>
    <w:rsid w:val="00665035"/>
    <w:rsid w:val="006650D3"/>
    <w:rsid w:val="00665139"/>
    <w:rsid w:val="006651B9"/>
    <w:rsid w:val="00665215"/>
    <w:rsid w:val="00665274"/>
    <w:rsid w:val="00665337"/>
    <w:rsid w:val="0066534C"/>
    <w:rsid w:val="0066535A"/>
    <w:rsid w:val="006653EA"/>
    <w:rsid w:val="006654AB"/>
    <w:rsid w:val="006654FE"/>
    <w:rsid w:val="0066551A"/>
    <w:rsid w:val="006655AD"/>
    <w:rsid w:val="0066566A"/>
    <w:rsid w:val="00665710"/>
    <w:rsid w:val="00665853"/>
    <w:rsid w:val="0066588B"/>
    <w:rsid w:val="006658BA"/>
    <w:rsid w:val="006658C2"/>
    <w:rsid w:val="0066591A"/>
    <w:rsid w:val="0066591C"/>
    <w:rsid w:val="0066592B"/>
    <w:rsid w:val="0066592C"/>
    <w:rsid w:val="00665970"/>
    <w:rsid w:val="006659A8"/>
    <w:rsid w:val="00665A68"/>
    <w:rsid w:val="00665ADB"/>
    <w:rsid w:val="00665BB3"/>
    <w:rsid w:val="00665C6B"/>
    <w:rsid w:val="00665C9A"/>
    <w:rsid w:val="00665D20"/>
    <w:rsid w:val="00665DC2"/>
    <w:rsid w:val="00665F4E"/>
    <w:rsid w:val="00666009"/>
    <w:rsid w:val="00666083"/>
    <w:rsid w:val="006660B1"/>
    <w:rsid w:val="006660B8"/>
    <w:rsid w:val="006660C5"/>
    <w:rsid w:val="00666192"/>
    <w:rsid w:val="006661CE"/>
    <w:rsid w:val="006662A8"/>
    <w:rsid w:val="006662B6"/>
    <w:rsid w:val="00666363"/>
    <w:rsid w:val="0066649F"/>
    <w:rsid w:val="0066658D"/>
    <w:rsid w:val="00666653"/>
    <w:rsid w:val="00666678"/>
    <w:rsid w:val="006666BF"/>
    <w:rsid w:val="00666797"/>
    <w:rsid w:val="0066688D"/>
    <w:rsid w:val="006668FB"/>
    <w:rsid w:val="00666986"/>
    <w:rsid w:val="00666AF3"/>
    <w:rsid w:val="00666B31"/>
    <w:rsid w:val="00666B34"/>
    <w:rsid w:val="00666B94"/>
    <w:rsid w:val="00666C4A"/>
    <w:rsid w:val="00666DD6"/>
    <w:rsid w:val="00666E55"/>
    <w:rsid w:val="00666EA0"/>
    <w:rsid w:val="00666F0A"/>
    <w:rsid w:val="00666F5F"/>
    <w:rsid w:val="00666FA0"/>
    <w:rsid w:val="00666FC8"/>
    <w:rsid w:val="00666FD3"/>
    <w:rsid w:val="00667177"/>
    <w:rsid w:val="00667211"/>
    <w:rsid w:val="0066721C"/>
    <w:rsid w:val="00667292"/>
    <w:rsid w:val="00667391"/>
    <w:rsid w:val="006673AB"/>
    <w:rsid w:val="0066740F"/>
    <w:rsid w:val="00667475"/>
    <w:rsid w:val="006674BF"/>
    <w:rsid w:val="00667509"/>
    <w:rsid w:val="00667564"/>
    <w:rsid w:val="006675B3"/>
    <w:rsid w:val="00667605"/>
    <w:rsid w:val="00667632"/>
    <w:rsid w:val="00667654"/>
    <w:rsid w:val="0066768C"/>
    <w:rsid w:val="006676D1"/>
    <w:rsid w:val="00667715"/>
    <w:rsid w:val="00667764"/>
    <w:rsid w:val="0066776E"/>
    <w:rsid w:val="00667806"/>
    <w:rsid w:val="0066782F"/>
    <w:rsid w:val="0066787F"/>
    <w:rsid w:val="006678C1"/>
    <w:rsid w:val="0066790F"/>
    <w:rsid w:val="00667932"/>
    <w:rsid w:val="00667955"/>
    <w:rsid w:val="00667976"/>
    <w:rsid w:val="00667B5B"/>
    <w:rsid w:val="00667BCE"/>
    <w:rsid w:val="00667DB5"/>
    <w:rsid w:val="00667E0F"/>
    <w:rsid w:val="00667E76"/>
    <w:rsid w:val="00667ED6"/>
    <w:rsid w:val="00667F22"/>
    <w:rsid w:val="00667FE8"/>
    <w:rsid w:val="00670051"/>
    <w:rsid w:val="00670094"/>
    <w:rsid w:val="0067031F"/>
    <w:rsid w:val="00670602"/>
    <w:rsid w:val="00670664"/>
    <w:rsid w:val="00670693"/>
    <w:rsid w:val="006707B6"/>
    <w:rsid w:val="006707EA"/>
    <w:rsid w:val="0067087B"/>
    <w:rsid w:val="006708C4"/>
    <w:rsid w:val="0067097D"/>
    <w:rsid w:val="00670990"/>
    <w:rsid w:val="00670993"/>
    <w:rsid w:val="00670B21"/>
    <w:rsid w:val="00670B48"/>
    <w:rsid w:val="00670C31"/>
    <w:rsid w:val="00670C4D"/>
    <w:rsid w:val="00670CFC"/>
    <w:rsid w:val="00670D32"/>
    <w:rsid w:val="00670F14"/>
    <w:rsid w:val="00670F76"/>
    <w:rsid w:val="00671086"/>
    <w:rsid w:val="006710A8"/>
    <w:rsid w:val="006710C4"/>
    <w:rsid w:val="0067113E"/>
    <w:rsid w:val="006712A8"/>
    <w:rsid w:val="00671592"/>
    <w:rsid w:val="00671727"/>
    <w:rsid w:val="0067186A"/>
    <w:rsid w:val="0067187E"/>
    <w:rsid w:val="006718A8"/>
    <w:rsid w:val="006718C2"/>
    <w:rsid w:val="00671A27"/>
    <w:rsid w:val="00671A8F"/>
    <w:rsid w:val="00671AEE"/>
    <w:rsid w:val="00671BBF"/>
    <w:rsid w:val="00671C5A"/>
    <w:rsid w:val="00671C6C"/>
    <w:rsid w:val="00671D29"/>
    <w:rsid w:val="00671E62"/>
    <w:rsid w:val="00671EBE"/>
    <w:rsid w:val="00671F0B"/>
    <w:rsid w:val="00671F65"/>
    <w:rsid w:val="00671FF5"/>
    <w:rsid w:val="00672086"/>
    <w:rsid w:val="006720B8"/>
    <w:rsid w:val="006722ED"/>
    <w:rsid w:val="00672300"/>
    <w:rsid w:val="00672316"/>
    <w:rsid w:val="0067231D"/>
    <w:rsid w:val="006723F5"/>
    <w:rsid w:val="00672484"/>
    <w:rsid w:val="00672565"/>
    <w:rsid w:val="00672625"/>
    <w:rsid w:val="0067267B"/>
    <w:rsid w:val="006726F7"/>
    <w:rsid w:val="0067271C"/>
    <w:rsid w:val="0067279E"/>
    <w:rsid w:val="00672829"/>
    <w:rsid w:val="00672862"/>
    <w:rsid w:val="006728AA"/>
    <w:rsid w:val="006728E0"/>
    <w:rsid w:val="00672ABF"/>
    <w:rsid w:val="00672AED"/>
    <w:rsid w:val="00672AFA"/>
    <w:rsid w:val="00672B2F"/>
    <w:rsid w:val="00672B79"/>
    <w:rsid w:val="00672BA2"/>
    <w:rsid w:val="00672D87"/>
    <w:rsid w:val="00672D8E"/>
    <w:rsid w:val="00672E0B"/>
    <w:rsid w:val="00672FB2"/>
    <w:rsid w:val="0067311E"/>
    <w:rsid w:val="00673126"/>
    <w:rsid w:val="00673203"/>
    <w:rsid w:val="00673349"/>
    <w:rsid w:val="0067335F"/>
    <w:rsid w:val="00673690"/>
    <w:rsid w:val="00673727"/>
    <w:rsid w:val="00673785"/>
    <w:rsid w:val="006737AA"/>
    <w:rsid w:val="006738FB"/>
    <w:rsid w:val="00673942"/>
    <w:rsid w:val="00673986"/>
    <w:rsid w:val="00673AAE"/>
    <w:rsid w:val="00673AD3"/>
    <w:rsid w:val="00673B90"/>
    <w:rsid w:val="00673C7F"/>
    <w:rsid w:val="00673C81"/>
    <w:rsid w:val="00673D06"/>
    <w:rsid w:val="00673D3E"/>
    <w:rsid w:val="00673D9A"/>
    <w:rsid w:val="00673EEA"/>
    <w:rsid w:val="00673F8C"/>
    <w:rsid w:val="00673F98"/>
    <w:rsid w:val="00673FD5"/>
    <w:rsid w:val="00673FDA"/>
    <w:rsid w:val="00673FEF"/>
    <w:rsid w:val="0067414D"/>
    <w:rsid w:val="006742E5"/>
    <w:rsid w:val="006743B3"/>
    <w:rsid w:val="00674433"/>
    <w:rsid w:val="00674489"/>
    <w:rsid w:val="006744E4"/>
    <w:rsid w:val="0067460F"/>
    <w:rsid w:val="00674722"/>
    <w:rsid w:val="0067478B"/>
    <w:rsid w:val="00674791"/>
    <w:rsid w:val="00674847"/>
    <w:rsid w:val="00674948"/>
    <w:rsid w:val="0067496E"/>
    <w:rsid w:val="00674984"/>
    <w:rsid w:val="00674AF4"/>
    <w:rsid w:val="00674C07"/>
    <w:rsid w:val="00674C74"/>
    <w:rsid w:val="00674C75"/>
    <w:rsid w:val="00674D49"/>
    <w:rsid w:val="00674D7B"/>
    <w:rsid w:val="00674DDB"/>
    <w:rsid w:val="00674DE2"/>
    <w:rsid w:val="00674F8C"/>
    <w:rsid w:val="00675009"/>
    <w:rsid w:val="00675017"/>
    <w:rsid w:val="0067501A"/>
    <w:rsid w:val="0067509E"/>
    <w:rsid w:val="00675193"/>
    <w:rsid w:val="006752F9"/>
    <w:rsid w:val="00675333"/>
    <w:rsid w:val="006753AE"/>
    <w:rsid w:val="006753B6"/>
    <w:rsid w:val="006753D3"/>
    <w:rsid w:val="00675424"/>
    <w:rsid w:val="0067543D"/>
    <w:rsid w:val="00675459"/>
    <w:rsid w:val="00675558"/>
    <w:rsid w:val="006755A8"/>
    <w:rsid w:val="006755AA"/>
    <w:rsid w:val="0067570F"/>
    <w:rsid w:val="00675721"/>
    <w:rsid w:val="0067573A"/>
    <w:rsid w:val="006758AC"/>
    <w:rsid w:val="006758B4"/>
    <w:rsid w:val="006758DB"/>
    <w:rsid w:val="006759D4"/>
    <w:rsid w:val="00675A18"/>
    <w:rsid w:val="00675A25"/>
    <w:rsid w:val="00675A4C"/>
    <w:rsid w:val="00675A6A"/>
    <w:rsid w:val="00675AC1"/>
    <w:rsid w:val="00675C96"/>
    <w:rsid w:val="00675DDD"/>
    <w:rsid w:val="00675E51"/>
    <w:rsid w:val="00675ED9"/>
    <w:rsid w:val="00675F1D"/>
    <w:rsid w:val="00675F65"/>
    <w:rsid w:val="00675F66"/>
    <w:rsid w:val="00676042"/>
    <w:rsid w:val="006760C1"/>
    <w:rsid w:val="00676122"/>
    <w:rsid w:val="0067618F"/>
    <w:rsid w:val="006761EF"/>
    <w:rsid w:val="00676436"/>
    <w:rsid w:val="00676495"/>
    <w:rsid w:val="00676532"/>
    <w:rsid w:val="00676543"/>
    <w:rsid w:val="0067659D"/>
    <w:rsid w:val="0067661C"/>
    <w:rsid w:val="00676640"/>
    <w:rsid w:val="00676695"/>
    <w:rsid w:val="00676778"/>
    <w:rsid w:val="00676780"/>
    <w:rsid w:val="006767BC"/>
    <w:rsid w:val="006767D3"/>
    <w:rsid w:val="006767F6"/>
    <w:rsid w:val="006768DD"/>
    <w:rsid w:val="006768ED"/>
    <w:rsid w:val="0067695D"/>
    <w:rsid w:val="00676972"/>
    <w:rsid w:val="00676A44"/>
    <w:rsid w:val="00676A87"/>
    <w:rsid w:val="00676AA0"/>
    <w:rsid w:val="00676B12"/>
    <w:rsid w:val="00676B8C"/>
    <w:rsid w:val="00676C3A"/>
    <w:rsid w:val="00676D45"/>
    <w:rsid w:val="00676DCC"/>
    <w:rsid w:val="00676DD9"/>
    <w:rsid w:val="00676ED9"/>
    <w:rsid w:val="00676FD1"/>
    <w:rsid w:val="00676FD6"/>
    <w:rsid w:val="00677082"/>
    <w:rsid w:val="006770B6"/>
    <w:rsid w:val="006770BD"/>
    <w:rsid w:val="00677114"/>
    <w:rsid w:val="00677189"/>
    <w:rsid w:val="006771D2"/>
    <w:rsid w:val="00677295"/>
    <w:rsid w:val="006772E0"/>
    <w:rsid w:val="00677380"/>
    <w:rsid w:val="00677428"/>
    <w:rsid w:val="00677528"/>
    <w:rsid w:val="0067761C"/>
    <w:rsid w:val="00677625"/>
    <w:rsid w:val="0067767B"/>
    <w:rsid w:val="00677767"/>
    <w:rsid w:val="00677783"/>
    <w:rsid w:val="0067779B"/>
    <w:rsid w:val="006777FC"/>
    <w:rsid w:val="00677800"/>
    <w:rsid w:val="006778B4"/>
    <w:rsid w:val="00677AA7"/>
    <w:rsid w:val="00677C81"/>
    <w:rsid w:val="00677DD6"/>
    <w:rsid w:val="00680357"/>
    <w:rsid w:val="0068049A"/>
    <w:rsid w:val="00680568"/>
    <w:rsid w:val="006806A1"/>
    <w:rsid w:val="0068079D"/>
    <w:rsid w:val="006807C1"/>
    <w:rsid w:val="006807C3"/>
    <w:rsid w:val="00680881"/>
    <w:rsid w:val="006808BA"/>
    <w:rsid w:val="00680929"/>
    <w:rsid w:val="00680971"/>
    <w:rsid w:val="006809AE"/>
    <w:rsid w:val="00680A1D"/>
    <w:rsid w:val="00680A9E"/>
    <w:rsid w:val="00680AC6"/>
    <w:rsid w:val="00680B26"/>
    <w:rsid w:val="00680D51"/>
    <w:rsid w:val="00680D89"/>
    <w:rsid w:val="00680D92"/>
    <w:rsid w:val="00680DD2"/>
    <w:rsid w:val="00680E31"/>
    <w:rsid w:val="00680E5F"/>
    <w:rsid w:val="00680EA9"/>
    <w:rsid w:val="00680EEE"/>
    <w:rsid w:val="00680F80"/>
    <w:rsid w:val="00681086"/>
    <w:rsid w:val="0068109F"/>
    <w:rsid w:val="006810E9"/>
    <w:rsid w:val="006810FD"/>
    <w:rsid w:val="0068110A"/>
    <w:rsid w:val="00681173"/>
    <w:rsid w:val="006812B4"/>
    <w:rsid w:val="0068136E"/>
    <w:rsid w:val="00681392"/>
    <w:rsid w:val="00681395"/>
    <w:rsid w:val="0068140C"/>
    <w:rsid w:val="0068146B"/>
    <w:rsid w:val="00681489"/>
    <w:rsid w:val="006814E3"/>
    <w:rsid w:val="006814F9"/>
    <w:rsid w:val="00681600"/>
    <w:rsid w:val="00681628"/>
    <w:rsid w:val="006818EC"/>
    <w:rsid w:val="00681C36"/>
    <w:rsid w:val="00681D65"/>
    <w:rsid w:val="00681DA6"/>
    <w:rsid w:val="00681F60"/>
    <w:rsid w:val="00681F74"/>
    <w:rsid w:val="00681F90"/>
    <w:rsid w:val="00681FE7"/>
    <w:rsid w:val="00682154"/>
    <w:rsid w:val="0068215F"/>
    <w:rsid w:val="006821C5"/>
    <w:rsid w:val="006821F4"/>
    <w:rsid w:val="00682245"/>
    <w:rsid w:val="0068237B"/>
    <w:rsid w:val="006824ED"/>
    <w:rsid w:val="006824F3"/>
    <w:rsid w:val="00682514"/>
    <w:rsid w:val="0068255F"/>
    <w:rsid w:val="006825A3"/>
    <w:rsid w:val="00682637"/>
    <w:rsid w:val="006826BB"/>
    <w:rsid w:val="0068276C"/>
    <w:rsid w:val="006827CC"/>
    <w:rsid w:val="006828D3"/>
    <w:rsid w:val="006828D7"/>
    <w:rsid w:val="00682903"/>
    <w:rsid w:val="0068293D"/>
    <w:rsid w:val="00682A05"/>
    <w:rsid w:val="00682A34"/>
    <w:rsid w:val="00682BDA"/>
    <w:rsid w:val="00682BF2"/>
    <w:rsid w:val="00682CAB"/>
    <w:rsid w:val="00682D91"/>
    <w:rsid w:val="00682DC9"/>
    <w:rsid w:val="00682DEE"/>
    <w:rsid w:val="00682E1F"/>
    <w:rsid w:val="00682E23"/>
    <w:rsid w:val="00682E41"/>
    <w:rsid w:val="00682E9E"/>
    <w:rsid w:val="00682EBC"/>
    <w:rsid w:val="006832B7"/>
    <w:rsid w:val="006832D7"/>
    <w:rsid w:val="006832F0"/>
    <w:rsid w:val="00683302"/>
    <w:rsid w:val="0068332C"/>
    <w:rsid w:val="0068334C"/>
    <w:rsid w:val="00683703"/>
    <w:rsid w:val="006837D8"/>
    <w:rsid w:val="006837EE"/>
    <w:rsid w:val="00683945"/>
    <w:rsid w:val="00683A84"/>
    <w:rsid w:val="00683AA2"/>
    <w:rsid w:val="00683AA8"/>
    <w:rsid w:val="00683B2A"/>
    <w:rsid w:val="00683B3D"/>
    <w:rsid w:val="00683BB5"/>
    <w:rsid w:val="00683BC7"/>
    <w:rsid w:val="00683BDD"/>
    <w:rsid w:val="00683C3C"/>
    <w:rsid w:val="00683D3B"/>
    <w:rsid w:val="00683E25"/>
    <w:rsid w:val="00683E29"/>
    <w:rsid w:val="00683E48"/>
    <w:rsid w:val="00683E7C"/>
    <w:rsid w:val="00683EE2"/>
    <w:rsid w:val="00683F97"/>
    <w:rsid w:val="0068407F"/>
    <w:rsid w:val="006840E4"/>
    <w:rsid w:val="0068417B"/>
    <w:rsid w:val="006841B6"/>
    <w:rsid w:val="006842B0"/>
    <w:rsid w:val="00684324"/>
    <w:rsid w:val="006843BC"/>
    <w:rsid w:val="006845A1"/>
    <w:rsid w:val="006845DB"/>
    <w:rsid w:val="006846FA"/>
    <w:rsid w:val="00684711"/>
    <w:rsid w:val="0068471D"/>
    <w:rsid w:val="0068474A"/>
    <w:rsid w:val="00684755"/>
    <w:rsid w:val="00684842"/>
    <w:rsid w:val="0068484C"/>
    <w:rsid w:val="00684890"/>
    <w:rsid w:val="00684898"/>
    <w:rsid w:val="00684B21"/>
    <w:rsid w:val="00684B4B"/>
    <w:rsid w:val="00684BF5"/>
    <w:rsid w:val="00684C96"/>
    <w:rsid w:val="00684CAB"/>
    <w:rsid w:val="00684DA7"/>
    <w:rsid w:val="00684DAF"/>
    <w:rsid w:val="00684E80"/>
    <w:rsid w:val="00684F6C"/>
    <w:rsid w:val="00684F97"/>
    <w:rsid w:val="00684F9E"/>
    <w:rsid w:val="00685004"/>
    <w:rsid w:val="0068500E"/>
    <w:rsid w:val="0068501D"/>
    <w:rsid w:val="0068502F"/>
    <w:rsid w:val="00685178"/>
    <w:rsid w:val="00685198"/>
    <w:rsid w:val="0068521F"/>
    <w:rsid w:val="00685289"/>
    <w:rsid w:val="00685335"/>
    <w:rsid w:val="00685533"/>
    <w:rsid w:val="00685668"/>
    <w:rsid w:val="00685703"/>
    <w:rsid w:val="006857D7"/>
    <w:rsid w:val="006858A1"/>
    <w:rsid w:val="006858F3"/>
    <w:rsid w:val="0068590E"/>
    <w:rsid w:val="0068596F"/>
    <w:rsid w:val="006859FE"/>
    <w:rsid w:val="00685A05"/>
    <w:rsid w:val="00685A2D"/>
    <w:rsid w:val="00685AB7"/>
    <w:rsid w:val="00685B59"/>
    <w:rsid w:val="00685B95"/>
    <w:rsid w:val="00685C38"/>
    <w:rsid w:val="00685D5C"/>
    <w:rsid w:val="00685D67"/>
    <w:rsid w:val="00685E0D"/>
    <w:rsid w:val="00685E2F"/>
    <w:rsid w:val="00685EC5"/>
    <w:rsid w:val="00685EDD"/>
    <w:rsid w:val="00685F10"/>
    <w:rsid w:val="00685F1E"/>
    <w:rsid w:val="00685F2E"/>
    <w:rsid w:val="0068613E"/>
    <w:rsid w:val="0068614D"/>
    <w:rsid w:val="00686177"/>
    <w:rsid w:val="0068617F"/>
    <w:rsid w:val="006861AB"/>
    <w:rsid w:val="006861FB"/>
    <w:rsid w:val="00686219"/>
    <w:rsid w:val="00686271"/>
    <w:rsid w:val="006863D3"/>
    <w:rsid w:val="00686414"/>
    <w:rsid w:val="00686491"/>
    <w:rsid w:val="0068651D"/>
    <w:rsid w:val="006865E0"/>
    <w:rsid w:val="00686752"/>
    <w:rsid w:val="0068684C"/>
    <w:rsid w:val="0068690B"/>
    <w:rsid w:val="00686973"/>
    <w:rsid w:val="006869A2"/>
    <w:rsid w:val="00686C7B"/>
    <w:rsid w:val="00686D4B"/>
    <w:rsid w:val="00686D5B"/>
    <w:rsid w:val="00686D61"/>
    <w:rsid w:val="00686EE2"/>
    <w:rsid w:val="00686F9E"/>
    <w:rsid w:val="00687025"/>
    <w:rsid w:val="006870A8"/>
    <w:rsid w:val="006870F4"/>
    <w:rsid w:val="00687181"/>
    <w:rsid w:val="00687281"/>
    <w:rsid w:val="006872A4"/>
    <w:rsid w:val="006873F2"/>
    <w:rsid w:val="006874B3"/>
    <w:rsid w:val="006874CD"/>
    <w:rsid w:val="00687610"/>
    <w:rsid w:val="00687635"/>
    <w:rsid w:val="00687686"/>
    <w:rsid w:val="006876F5"/>
    <w:rsid w:val="00687730"/>
    <w:rsid w:val="0068775C"/>
    <w:rsid w:val="00687781"/>
    <w:rsid w:val="0068787F"/>
    <w:rsid w:val="0068792C"/>
    <w:rsid w:val="00687A31"/>
    <w:rsid w:val="00687B28"/>
    <w:rsid w:val="00687B61"/>
    <w:rsid w:val="00687B79"/>
    <w:rsid w:val="00687B9A"/>
    <w:rsid w:val="00687BBA"/>
    <w:rsid w:val="00687C8A"/>
    <w:rsid w:val="00687D3C"/>
    <w:rsid w:val="00687E72"/>
    <w:rsid w:val="00687E86"/>
    <w:rsid w:val="00687E8A"/>
    <w:rsid w:val="00687F73"/>
    <w:rsid w:val="00687F8D"/>
    <w:rsid w:val="00687FF9"/>
    <w:rsid w:val="00690067"/>
    <w:rsid w:val="006900A8"/>
    <w:rsid w:val="00690390"/>
    <w:rsid w:val="006903B7"/>
    <w:rsid w:val="00690445"/>
    <w:rsid w:val="006904F6"/>
    <w:rsid w:val="0069050E"/>
    <w:rsid w:val="006905B7"/>
    <w:rsid w:val="00690663"/>
    <w:rsid w:val="0069073F"/>
    <w:rsid w:val="00690746"/>
    <w:rsid w:val="006907B5"/>
    <w:rsid w:val="006908C1"/>
    <w:rsid w:val="006908F4"/>
    <w:rsid w:val="00690A01"/>
    <w:rsid w:val="00690AE0"/>
    <w:rsid w:val="00690B80"/>
    <w:rsid w:val="00690BBD"/>
    <w:rsid w:val="00690BE0"/>
    <w:rsid w:val="00690E12"/>
    <w:rsid w:val="00690E8C"/>
    <w:rsid w:val="00690F14"/>
    <w:rsid w:val="00690F2C"/>
    <w:rsid w:val="00690F91"/>
    <w:rsid w:val="00690FE5"/>
    <w:rsid w:val="00690FFA"/>
    <w:rsid w:val="00691025"/>
    <w:rsid w:val="00691028"/>
    <w:rsid w:val="00691102"/>
    <w:rsid w:val="006911B9"/>
    <w:rsid w:val="006911E5"/>
    <w:rsid w:val="00691273"/>
    <w:rsid w:val="006912CB"/>
    <w:rsid w:val="006912F4"/>
    <w:rsid w:val="00691423"/>
    <w:rsid w:val="0069146C"/>
    <w:rsid w:val="006914C5"/>
    <w:rsid w:val="006914D2"/>
    <w:rsid w:val="00691563"/>
    <w:rsid w:val="006916ED"/>
    <w:rsid w:val="006917A0"/>
    <w:rsid w:val="006917E5"/>
    <w:rsid w:val="00691838"/>
    <w:rsid w:val="006918CC"/>
    <w:rsid w:val="00691901"/>
    <w:rsid w:val="006919F8"/>
    <w:rsid w:val="00691A4F"/>
    <w:rsid w:val="00691A9E"/>
    <w:rsid w:val="00691BBF"/>
    <w:rsid w:val="00691C03"/>
    <w:rsid w:val="00691C0F"/>
    <w:rsid w:val="00691C13"/>
    <w:rsid w:val="00691D0C"/>
    <w:rsid w:val="00691D5A"/>
    <w:rsid w:val="00691F3C"/>
    <w:rsid w:val="00691F98"/>
    <w:rsid w:val="00691FE4"/>
    <w:rsid w:val="00692046"/>
    <w:rsid w:val="00692060"/>
    <w:rsid w:val="006920CB"/>
    <w:rsid w:val="006920F7"/>
    <w:rsid w:val="0069211B"/>
    <w:rsid w:val="0069216A"/>
    <w:rsid w:val="006921C8"/>
    <w:rsid w:val="0069227C"/>
    <w:rsid w:val="006923B2"/>
    <w:rsid w:val="006924A5"/>
    <w:rsid w:val="00692562"/>
    <w:rsid w:val="0069257F"/>
    <w:rsid w:val="0069259E"/>
    <w:rsid w:val="006925BE"/>
    <w:rsid w:val="006925DD"/>
    <w:rsid w:val="0069260A"/>
    <w:rsid w:val="0069265C"/>
    <w:rsid w:val="0069274A"/>
    <w:rsid w:val="00692776"/>
    <w:rsid w:val="00692897"/>
    <w:rsid w:val="006928AC"/>
    <w:rsid w:val="0069290F"/>
    <w:rsid w:val="006929AB"/>
    <w:rsid w:val="00692A71"/>
    <w:rsid w:val="00692ADE"/>
    <w:rsid w:val="00692B17"/>
    <w:rsid w:val="00692B2F"/>
    <w:rsid w:val="00692BB4"/>
    <w:rsid w:val="00692CCC"/>
    <w:rsid w:val="00692CE1"/>
    <w:rsid w:val="00692CF8"/>
    <w:rsid w:val="00692CFC"/>
    <w:rsid w:val="00692D46"/>
    <w:rsid w:val="00692DB4"/>
    <w:rsid w:val="00692EB1"/>
    <w:rsid w:val="00692F81"/>
    <w:rsid w:val="00693113"/>
    <w:rsid w:val="006931BD"/>
    <w:rsid w:val="0069320A"/>
    <w:rsid w:val="00693239"/>
    <w:rsid w:val="00693314"/>
    <w:rsid w:val="006934B8"/>
    <w:rsid w:val="0069353E"/>
    <w:rsid w:val="006935A0"/>
    <w:rsid w:val="0069367A"/>
    <w:rsid w:val="00693719"/>
    <w:rsid w:val="00693882"/>
    <w:rsid w:val="00693889"/>
    <w:rsid w:val="006938D4"/>
    <w:rsid w:val="006938D6"/>
    <w:rsid w:val="00693934"/>
    <w:rsid w:val="00693ACF"/>
    <w:rsid w:val="00693AD9"/>
    <w:rsid w:val="00693C60"/>
    <w:rsid w:val="00693CA7"/>
    <w:rsid w:val="00693CB7"/>
    <w:rsid w:val="00693DCC"/>
    <w:rsid w:val="00693DF4"/>
    <w:rsid w:val="00693E65"/>
    <w:rsid w:val="00693E81"/>
    <w:rsid w:val="00693FC9"/>
    <w:rsid w:val="0069411C"/>
    <w:rsid w:val="006941E5"/>
    <w:rsid w:val="006941ED"/>
    <w:rsid w:val="00694296"/>
    <w:rsid w:val="0069436E"/>
    <w:rsid w:val="00694472"/>
    <w:rsid w:val="006944F1"/>
    <w:rsid w:val="00694577"/>
    <w:rsid w:val="0069459C"/>
    <w:rsid w:val="00694674"/>
    <w:rsid w:val="00694749"/>
    <w:rsid w:val="00694812"/>
    <w:rsid w:val="0069483C"/>
    <w:rsid w:val="00694856"/>
    <w:rsid w:val="00694862"/>
    <w:rsid w:val="006948B4"/>
    <w:rsid w:val="006948F2"/>
    <w:rsid w:val="006949C7"/>
    <w:rsid w:val="00694ABA"/>
    <w:rsid w:val="00694B86"/>
    <w:rsid w:val="00694BD1"/>
    <w:rsid w:val="00694CBD"/>
    <w:rsid w:val="00694DAC"/>
    <w:rsid w:val="00694DE4"/>
    <w:rsid w:val="00694E09"/>
    <w:rsid w:val="00694E0A"/>
    <w:rsid w:val="00694E30"/>
    <w:rsid w:val="00694E5B"/>
    <w:rsid w:val="00694F57"/>
    <w:rsid w:val="00695024"/>
    <w:rsid w:val="0069517D"/>
    <w:rsid w:val="006951B8"/>
    <w:rsid w:val="00695257"/>
    <w:rsid w:val="00695342"/>
    <w:rsid w:val="006953AB"/>
    <w:rsid w:val="006953ED"/>
    <w:rsid w:val="00695484"/>
    <w:rsid w:val="006955BB"/>
    <w:rsid w:val="00695601"/>
    <w:rsid w:val="0069563F"/>
    <w:rsid w:val="006957FB"/>
    <w:rsid w:val="006958A8"/>
    <w:rsid w:val="006958BA"/>
    <w:rsid w:val="00695934"/>
    <w:rsid w:val="00695AC3"/>
    <w:rsid w:val="00695B35"/>
    <w:rsid w:val="00695BDB"/>
    <w:rsid w:val="00695C59"/>
    <w:rsid w:val="00695C66"/>
    <w:rsid w:val="00695CD5"/>
    <w:rsid w:val="00695DC6"/>
    <w:rsid w:val="00695EC5"/>
    <w:rsid w:val="00695ECD"/>
    <w:rsid w:val="006961B0"/>
    <w:rsid w:val="0069641E"/>
    <w:rsid w:val="00696559"/>
    <w:rsid w:val="00696685"/>
    <w:rsid w:val="00696743"/>
    <w:rsid w:val="006967ED"/>
    <w:rsid w:val="006968F5"/>
    <w:rsid w:val="0069693A"/>
    <w:rsid w:val="0069699E"/>
    <w:rsid w:val="00696A0A"/>
    <w:rsid w:val="00696A24"/>
    <w:rsid w:val="00696A28"/>
    <w:rsid w:val="00696A53"/>
    <w:rsid w:val="00696C88"/>
    <w:rsid w:val="00696F28"/>
    <w:rsid w:val="00696F9C"/>
    <w:rsid w:val="006970AC"/>
    <w:rsid w:val="006970F4"/>
    <w:rsid w:val="0069716F"/>
    <w:rsid w:val="006971D6"/>
    <w:rsid w:val="00697203"/>
    <w:rsid w:val="00697281"/>
    <w:rsid w:val="006972E7"/>
    <w:rsid w:val="00697345"/>
    <w:rsid w:val="00697362"/>
    <w:rsid w:val="006973AC"/>
    <w:rsid w:val="006973DC"/>
    <w:rsid w:val="0069744E"/>
    <w:rsid w:val="0069748A"/>
    <w:rsid w:val="0069776F"/>
    <w:rsid w:val="00697B3B"/>
    <w:rsid w:val="00697B90"/>
    <w:rsid w:val="00697C6A"/>
    <w:rsid w:val="00697E67"/>
    <w:rsid w:val="00697F3B"/>
    <w:rsid w:val="006A000A"/>
    <w:rsid w:val="006A005E"/>
    <w:rsid w:val="006A00A6"/>
    <w:rsid w:val="006A012E"/>
    <w:rsid w:val="006A01B5"/>
    <w:rsid w:val="006A03B9"/>
    <w:rsid w:val="006A03D2"/>
    <w:rsid w:val="006A056B"/>
    <w:rsid w:val="006A05C4"/>
    <w:rsid w:val="006A0678"/>
    <w:rsid w:val="006A0793"/>
    <w:rsid w:val="006A07C5"/>
    <w:rsid w:val="006A08B4"/>
    <w:rsid w:val="006A0937"/>
    <w:rsid w:val="006A09D0"/>
    <w:rsid w:val="006A09EC"/>
    <w:rsid w:val="006A0A0A"/>
    <w:rsid w:val="006A0B2B"/>
    <w:rsid w:val="006A0BB1"/>
    <w:rsid w:val="006A0C58"/>
    <w:rsid w:val="006A0CF2"/>
    <w:rsid w:val="006A0E95"/>
    <w:rsid w:val="006A0EB8"/>
    <w:rsid w:val="006A0F15"/>
    <w:rsid w:val="006A1021"/>
    <w:rsid w:val="006A11CB"/>
    <w:rsid w:val="006A122A"/>
    <w:rsid w:val="006A1253"/>
    <w:rsid w:val="006A1292"/>
    <w:rsid w:val="006A12D2"/>
    <w:rsid w:val="006A1332"/>
    <w:rsid w:val="006A1349"/>
    <w:rsid w:val="006A1612"/>
    <w:rsid w:val="006A1622"/>
    <w:rsid w:val="006A1657"/>
    <w:rsid w:val="006A17DA"/>
    <w:rsid w:val="006A1839"/>
    <w:rsid w:val="006A1966"/>
    <w:rsid w:val="006A1A76"/>
    <w:rsid w:val="006A1A8B"/>
    <w:rsid w:val="006A1A9C"/>
    <w:rsid w:val="006A1BB1"/>
    <w:rsid w:val="006A1C53"/>
    <w:rsid w:val="006A1CFC"/>
    <w:rsid w:val="006A1D46"/>
    <w:rsid w:val="006A1DBD"/>
    <w:rsid w:val="006A1DF9"/>
    <w:rsid w:val="006A1E43"/>
    <w:rsid w:val="006A1F37"/>
    <w:rsid w:val="006A1FF7"/>
    <w:rsid w:val="006A2054"/>
    <w:rsid w:val="006A2210"/>
    <w:rsid w:val="006A2356"/>
    <w:rsid w:val="006A2399"/>
    <w:rsid w:val="006A26AC"/>
    <w:rsid w:val="006A27EA"/>
    <w:rsid w:val="006A28DB"/>
    <w:rsid w:val="006A29D4"/>
    <w:rsid w:val="006A2B83"/>
    <w:rsid w:val="006A2BA2"/>
    <w:rsid w:val="006A2C1A"/>
    <w:rsid w:val="006A2C9E"/>
    <w:rsid w:val="006A2DDA"/>
    <w:rsid w:val="006A2E35"/>
    <w:rsid w:val="006A2E7F"/>
    <w:rsid w:val="006A2EF7"/>
    <w:rsid w:val="006A2F11"/>
    <w:rsid w:val="006A2F96"/>
    <w:rsid w:val="006A3041"/>
    <w:rsid w:val="006A31DE"/>
    <w:rsid w:val="006A32C3"/>
    <w:rsid w:val="006A3327"/>
    <w:rsid w:val="006A34C7"/>
    <w:rsid w:val="006A35E6"/>
    <w:rsid w:val="006A3668"/>
    <w:rsid w:val="006A36F5"/>
    <w:rsid w:val="006A375A"/>
    <w:rsid w:val="006A37F5"/>
    <w:rsid w:val="006A380D"/>
    <w:rsid w:val="006A3880"/>
    <w:rsid w:val="006A390D"/>
    <w:rsid w:val="006A390E"/>
    <w:rsid w:val="006A391B"/>
    <w:rsid w:val="006A39E7"/>
    <w:rsid w:val="006A3A99"/>
    <w:rsid w:val="006A3AE3"/>
    <w:rsid w:val="006A3B6C"/>
    <w:rsid w:val="006A3B77"/>
    <w:rsid w:val="006A3B8F"/>
    <w:rsid w:val="006A3EAC"/>
    <w:rsid w:val="006A3FE3"/>
    <w:rsid w:val="006A4006"/>
    <w:rsid w:val="006A40A5"/>
    <w:rsid w:val="006A4129"/>
    <w:rsid w:val="006A4148"/>
    <w:rsid w:val="006A419B"/>
    <w:rsid w:val="006A4238"/>
    <w:rsid w:val="006A42F6"/>
    <w:rsid w:val="006A434F"/>
    <w:rsid w:val="006A446D"/>
    <w:rsid w:val="006A44BB"/>
    <w:rsid w:val="006A4570"/>
    <w:rsid w:val="006A46FB"/>
    <w:rsid w:val="006A483C"/>
    <w:rsid w:val="006A4879"/>
    <w:rsid w:val="006A487D"/>
    <w:rsid w:val="006A4890"/>
    <w:rsid w:val="006A48B5"/>
    <w:rsid w:val="006A48C4"/>
    <w:rsid w:val="006A490B"/>
    <w:rsid w:val="006A491C"/>
    <w:rsid w:val="006A49A7"/>
    <w:rsid w:val="006A4A18"/>
    <w:rsid w:val="006A4A54"/>
    <w:rsid w:val="006A4A6D"/>
    <w:rsid w:val="006A4B7F"/>
    <w:rsid w:val="006A4BBB"/>
    <w:rsid w:val="006A4C2E"/>
    <w:rsid w:val="006A4C31"/>
    <w:rsid w:val="006A4C5F"/>
    <w:rsid w:val="006A4C65"/>
    <w:rsid w:val="006A4D85"/>
    <w:rsid w:val="006A4D87"/>
    <w:rsid w:val="006A4E64"/>
    <w:rsid w:val="006A4E98"/>
    <w:rsid w:val="006A4EB6"/>
    <w:rsid w:val="006A4EF3"/>
    <w:rsid w:val="006A4EF9"/>
    <w:rsid w:val="006A4EFC"/>
    <w:rsid w:val="006A4F26"/>
    <w:rsid w:val="006A4FB8"/>
    <w:rsid w:val="006A4FBD"/>
    <w:rsid w:val="006A4FCA"/>
    <w:rsid w:val="006A4FDC"/>
    <w:rsid w:val="006A50AB"/>
    <w:rsid w:val="006A5114"/>
    <w:rsid w:val="006A5160"/>
    <w:rsid w:val="006A5203"/>
    <w:rsid w:val="006A5230"/>
    <w:rsid w:val="006A5411"/>
    <w:rsid w:val="006A54CA"/>
    <w:rsid w:val="006A54FB"/>
    <w:rsid w:val="006A5588"/>
    <w:rsid w:val="006A55C2"/>
    <w:rsid w:val="006A564D"/>
    <w:rsid w:val="006A5692"/>
    <w:rsid w:val="006A56E2"/>
    <w:rsid w:val="006A5790"/>
    <w:rsid w:val="006A57A3"/>
    <w:rsid w:val="006A57AF"/>
    <w:rsid w:val="006A57BB"/>
    <w:rsid w:val="006A57E8"/>
    <w:rsid w:val="006A59AB"/>
    <w:rsid w:val="006A5AFB"/>
    <w:rsid w:val="006A5B14"/>
    <w:rsid w:val="006A5BA6"/>
    <w:rsid w:val="006A5C2F"/>
    <w:rsid w:val="006A5CB0"/>
    <w:rsid w:val="006A5CE7"/>
    <w:rsid w:val="006A5E32"/>
    <w:rsid w:val="006A5EF4"/>
    <w:rsid w:val="006A5F4D"/>
    <w:rsid w:val="006A6196"/>
    <w:rsid w:val="006A61F6"/>
    <w:rsid w:val="006A625C"/>
    <w:rsid w:val="006A6290"/>
    <w:rsid w:val="006A6366"/>
    <w:rsid w:val="006A63A9"/>
    <w:rsid w:val="006A64D4"/>
    <w:rsid w:val="006A64F3"/>
    <w:rsid w:val="006A65D8"/>
    <w:rsid w:val="006A65F8"/>
    <w:rsid w:val="006A6635"/>
    <w:rsid w:val="006A66B0"/>
    <w:rsid w:val="006A66BF"/>
    <w:rsid w:val="006A66CE"/>
    <w:rsid w:val="006A673F"/>
    <w:rsid w:val="006A6785"/>
    <w:rsid w:val="006A679E"/>
    <w:rsid w:val="006A67BB"/>
    <w:rsid w:val="006A69CC"/>
    <w:rsid w:val="006A69E5"/>
    <w:rsid w:val="006A6C1E"/>
    <w:rsid w:val="006A6C60"/>
    <w:rsid w:val="006A6E3F"/>
    <w:rsid w:val="006A7158"/>
    <w:rsid w:val="006A7259"/>
    <w:rsid w:val="006A7340"/>
    <w:rsid w:val="006A7423"/>
    <w:rsid w:val="006A749C"/>
    <w:rsid w:val="006A74AD"/>
    <w:rsid w:val="006A7633"/>
    <w:rsid w:val="006A7759"/>
    <w:rsid w:val="006A777F"/>
    <w:rsid w:val="006A7781"/>
    <w:rsid w:val="006A7898"/>
    <w:rsid w:val="006A78ED"/>
    <w:rsid w:val="006A79BB"/>
    <w:rsid w:val="006A79DC"/>
    <w:rsid w:val="006A7A30"/>
    <w:rsid w:val="006A7A55"/>
    <w:rsid w:val="006A7B06"/>
    <w:rsid w:val="006A7B17"/>
    <w:rsid w:val="006A7D40"/>
    <w:rsid w:val="006A7D56"/>
    <w:rsid w:val="006A7D78"/>
    <w:rsid w:val="006A7DB4"/>
    <w:rsid w:val="006A7EDE"/>
    <w:rsid w:val="006A7FED"/>
    <w:rsid w:val="006B0045"/>
    <w:rsid w:val="006B01AC"/>
    <w:rsid w:val="006B0232"/>
    <w:rsid w:val="006B0233"/>
    <w:rsid w:val="006B0298"/>
    <w:rsid w:val="006B02C6"/>
    <w:rsid w:val="006B02D5"/>
    <w:rsid w:val="006B02EC"/>
    <w:rsid w:val="006B02ED"/>
    <w:rsid w:val="006B034C"/>
    <w:rsid w:val="006B036C"/>
    <w:rsid w:val="006B039C"/>
    <w:rsid w:val="006B03AC"/>
    <w:rsid w:val="006B03D9"/>
    <w:rsid w:val="006B03EC"/>
    <w:rsid w:val="006B0416"/>
    <w:rsid w:val="006B0466"/>
    <w:rsid w:val="006B0634"/>
    <w:rsid w:val="006B0722"/>
    <w:rsid w:val="006B075F"/>
    <w:rsid w:val="006B0772"/>
    <w:rsid w:val="006B07AA"/>
    <w:rsid w:val="006B087F"/>
    <w:rsid w:val="006B09BB"/>
    <w:rsid w:val="006B0A42"/>
    <w:rsid w:val="006B0B66"/>
    <w:rsid w:val="006B0BB9"/>
    <w:rsid w:val="006B0C0F"/>
    <w:rsid w:val="006B0C66"/>
    <w:rsid w:val="006B0D09"/>
    <w:rsid w:val="006B0D2F"/>
    <w:rsid w:val="006B0D58"/>
    <w:rsid w:val="006B0E0C"/>
    <w:rsid w:val="006B0E13"/>
    <w:rsid w:val="006B0F62"/>
    <w:rsid w:val="006B0F76"/>
    <w:rsid w:val="006B0F92"/>
    <w:rsid w:val="006B0FB2"/>
    <w:rsid w:val="006B1004"/>
    <w:rsid w:val="006B1057"/>
    <w:rsid w:val="006B1095"/>
    <w:rsid w:val="006B10AC"/>
    <w:rsid w:val="006B10B1"/>
    <w:rsid w:val="006B10B8"/>
    <w:rsid w:val="006B12A5"/>
    <w:rsid w:val="006B12AF"/>
    <w:rsid w:val="006B13D6"/>
    <w:rsid w:val="006B13D7"/>
    <w:rsid w:val="006B140C"/>
    <w:rsid w:val="006B14A9"/>
    <w:rsid w:val="006B14FD"/>
    <w:rsid w:val="006B15B1"/>
    <w:rsid w:val="006B1665"/>
    <w:rsid w:val="006B166B"/>
    <w:rsid w:val="006B16AA"/>
    <w:rsid w:val="006B178A"/>
    <w:rsid w:val="006B183A"/>
    <w:rsid w:val="006B1850"/>
    <w:rsid w:val="006B1B60"/>
    <w:rsid w:val="006B1BE7"/>
    <w:rsid w:val="006B1C36"/>
    <w:rsid w:val="006B1CE2"/>
    <w:rsid w:val="006B1D7C"/>
    <w:rsid w:val="006B1E05"/>
    <w:rsid w:val="006B1F50"/>
    <w:rsid w:val="006B1F5E"/>
    <w:rsid w:val="006B20A1"/>
    <w:rsid w:val="006B20E4"/>
    <w:rsid w:val="006B2183"/>
    <w:rsid w:val="006B21E0"/>
    <w:rsid w:val="006B2388"/>
    <w:rsid w:val="006B23ED"/>
    <w:rsid w:val="006B2407"/>
    <w:rsid w:val="006B24F3"/>
    <w:rsid w:val="006B255F"/>
    <w:rsid w:val="006B257B"/>
    <w:rsid w:val="006B25EE"/>
    <w:rsid w:val="006B2684"/>
    <w:rsid w:val="006B2749"/>
    <w:rsid w:val="006B2780"/>
    <w:rsid w:val="006B29D5"/>
    <w:rsid w:val="006B2A39"/>
    <w:rsid w:val="006B2A7D"/>
    <w:rsid w:val="006B2AF3"/>
    <w:rsid w:val="006B2BB9"/>
    <w:rsid w:val="006B2BEB"/>
    <w:rsid w:val="006B2C34"/>
    <w:rsid w:val="006B2C6C"/>
    <w:rsid w:val="006B2C7E"/>
    <w:rsid w:val="006B2C83"/>
    <w:rsid w:val="006B2C87"/>
    <w:rsid w:val="006B2D6B"/>
    <w:rsid w:val="006B2D84"/>
    <w:rsid w:val="006B2DD2"/>
    <w:rsid w:val="006B2E09"/>
    <w:rsid w:val="006B2E5D"/>
    <w:rsid w:val="006B2F80"/>
    <w:rsid w:val="006B3093"/>
    <w:rsid w:val="006B3116"/>
    <w:rsid w:val="006B3188"/>
    <w:rsid w:val="006B3278"/>
    <w:rsid w:val="006B3317"/>
    <w:rsid w:val="006B3528"/>
    <w:rsid w:val="006B358E"/>
    <w:rsid w:val="006B36AA"/>
    <w:rsid w:val="006B375B"/>
    <w:rsid w:val="006B3911"/>
    <w:rsid w:val="006B3937"/>
    <w:rsid w:val="006B3940"/>
    <w:rsid w:val="006B39B4"/>
    <w:rsid w:val="006B3A02"/>
    <w:rsid w:val="006B3A34"/>
    <w:rsid w:val="006B3ADE"/>
    <w:rsid w:val="006B3BD6"/>
    <w:rsid w:val="006B3D19"/>
    <w:rsid w:val="006B3D58"/>
    <w:rsid w:val="006B3EDD"/>
    <w:rsid w:val="006B3F29"/>
    <w:rsid w:val="006B3F5F"/>
    <w:rsid w:val="006B41D3"/>
    <w:rsid w:val="006B42B2"/>
    <w:rsid w:val="006B438E"/>
    <w:rsid w:val="006B44CE"/>
    <w:rsid w:val="006B4527"/>
    <w:rsid w:val="006B452D"/>
    <w:rsid w:val="006B45DE"/>
    <w:rsid w:val="006B469F"/>
    <w:rsid w:val="006B46E8"/>
    <w:rsid w:val="006B47C8"/>
    <w:rsid w:val="006B4829"/>
    <w:rsid w:val="006B48AF"/>
    <w:rsid w:val="006B492E"/>
    <w:rsid w:val="006B4AA1"/>
    <w:rsid w:val="006B4BAA"/>
    <w:rsid w:val="006B4CEC"/>
    <w:rsid w:val="006B4CEE"/>
    <w:rsid w:val="006B4EB7"/>
    <w:rsid w:val="006B4EEF"/>
    <w:rsid w:val="006B4F1F"/>
    <w:rsid w:val="006B4F60"/>
    <w:rsid w:val="006B50CC"/>
    <w:rsid w:val="006B50E3"/>
    <w:rsid w:val="006B5240"/>
    <w:rsid w:val="006B52A4"/>
    <w:rsid w:val="006B532F"/>
    <w:rsid w:val="006B533E"/>
    <w:rsid w:val="006B5443"/>
    <w:rsid w:val="006B54CB"/>
    <w:rsid w:val="006B563E"/>
    <w:rsid w:val="006B565F"/>
    <w:rsid w:val="006B56E1"/>
    <w:rsid w:val="006B5722"/>
    <w:rsid w:val="006B5851"/>
    <w:rsid w:val="006B5942"/>
    <w:rsid w:val="006B5947"/>
    <w:rsid w:val="006B5C7A"/>
    <w:rsid w:val="006B5DF7"/>
    <w:rsid w:val="006B5E76"/>
    <w:rsid w:val="006B5EA9"/>
    <w:rsid w:val="006B5F75"/>
    <w:rsid w:val="006B6004"/>
    <w:rsid w:val="006B6018"/>
    <w:rsid w:val="006B60DB"/>
    <w:rsid w:val="006B6118"/>
    <w:rsid w:val="006B6226"/>
    <w:rsid w:val="006B62D1"/>
    <w:rsid w:val="006B64DC"/>
    <w:rsid w:val="006B660A"/>
    <w:rsid w:val="006B6650"/>
    <w:rsid w:val="006B66CE"/>
    <w:rsid w:val="006B66E6"/>
    <w:rsid w:val="006B69DA"/>
    <w:rsid w:val="006B6A9C"/>
    <w:rsid w:val="006B6AB7"/>
    <w:rsid w:val="006B6AB8"/>
    <w:rsid w:val="006B6B12"/>
    <w:rsid w:val="006B6BF8"/>
    <w:rsid w:val="006B6CBA"/>
    <w:rsid w:val="006B6CD7"/>
    <w:rsid w:val="006B6EF3"/>
    <w:rsid w:val="006B6FAA"/>
    <w:rsid w:val="006B704C"/>
    <w:rsid w:val="006B7063"/>
    <w:rsid w:val="006B706A"/>
    <w:rsid w:val="006B71D4"/>
    <w:rsid w:val="006B71F5"/>
    <w:rsid w:val="006B7239"/>
    <w:rsid w:val="006B724A"/>
    <w:rsid w:val="006B72A4"/>
    <w:rsid w:val="006B7383"/>
    <w:rsid w:val="006B7391"/>
    <w:rsid w:val="006B7394"/>
    <w:rsid w:val="006B7448"/>
    <w:rsid w:val="006B7539"/>
    <w:rsid w:val="006B767F"/>
    <w:rsid w:val="006B76FD"/>
    <w:rsid w:val="006B770F"/>
    <w:rsid w:val="006B773C"/>
    <w:rsid w:val="006B785A"/>
    <w:rsid w:val="006B7919"/>
    <w:rsid w:val="006B7996"/>
    <w:rsid w:val="006B79B6"/>
    <w:rsid w:val="006B7AFB"/>
    <w:rsid w:val="006B7AFC"/>
    <w:rsid w:val="006B7DE0"/>
    <w:rsid w:val="006B7DEB"/>
    <w:rsid w:val="006B7E26"/>
    <w:rsid w:val="006B7E2A"/>
    <w:rsid w:val="006B7EAB"/>
    <w:rsid w:val="006B7ED2"/>
    <w:rsid w:val="006B7F9F"/>
    <w:rsid w:val="006B7FA3"/>
    <w:rsid w:val="006C00C4"/>
    <w:rsid w:val="006C019B"/>
    <w:rsid w:val="006C01CF"/>
    <w:rsid w:val="006C01E2"/>
    <w:rsid w:val="006C0214"/>
    <w:rsid w:val="006C0233"/>
    <w:rsid w:val="006C0275"/>
    <w:rsid w:val="006C02C7"/>
    <w:rsid w:val="006C02E0"/>
    <w:rsid w:val="006C0339"/>
    <w:rsid w:val="006C0372"/>
    <w:rsid w:val="006C03AF"/>
    <w:rsid w:val="006C0426"/>
    <w:rsid w:val="006C04AA"/>
    <w:rsid w:val="006C04AE"/>
    <w:rsid w:val="006C050F"/>
    <w:rsid w:val="006C05AC"/>
    <w:rsid w:val="006C0681"/>
    <w:rsid w:val="006C06C7"/>
    <w:rsid w:val="006C0821"/>
    <w:rsid w:val="006C08F9"/>
    <w:rsid w:val="006C0972"/>
    <w:rsid w:val="006C0A4F"/>
    <w:rsid w:val="006C0A62"/>
    <w:rsid w:val="006C0A99"/>
    <w:rsid w:val="006C0B2E"/>
    <w:rsid w:val="006C0CC4"/>
    <w:rsid w:val="006C0CC8"/>
    <w:rsid w:val="006C0D74"/>
    <w:rsid w:val="006C0D9A"/>
    <w:rsid w:val="006C0DA0"/>
    <w:rsid w:val="006C0DCD"/>
    <w:rsid w:val="006C0E36"/>
    <w:rsid w:val="006C0ED0"/>
    <w:rsid w:val="006C0F31"/>
    <w:rsid w:val="006C0FB5"/>
    <w:rsid w:val="006C0FDE"/>
    <w:rsid w:val="006C103B"/>
    <w:rsid w:val="006C1093"/>
    <w:rsid w:val="006C10A3"/>
    <w:rsid w:val="006C10C2"/>
    <w:rsid w:val="006C11B5"/>
    <w:rsid w:val="006C11C6"/>
    <w:rsid w:val="006C126D"/>
    <w:rsid w:val="006C12BC"/>
    <w:rsid w:val="006C133D"/>
    <w:rsid w:val="006C134A"/>
    <w:rsid w:val="006C136A"/>
    <w:rsid w:val="006C13B4"/>
    <w:rsid w:val="006C13BD"/>
    <w:rsid w:val="006C14A7"/>
    <w:rsid w:val="006C14B8"/>
    <w:rsid w:val="006C1526"/>
    <w:rsid w:val="006C1581"/>
    <w:rsid w:val="006C15CC"/>
    <w:rsid w:val="006C161C"/>
    <w:rsid w:val="006C167F"/>
    <w:rsid w:val="006C16AC"/>
    <w:rsid w:val="006C17D3"/>
    <w:rsid w:val="006C17FC"/>
    <w:rsid w:val="006C1862"/>
    <w:rsid w:val="006C18B0"/>
    <w:rsid w:val="006C1925"/>
    <w:rsid w:val="006C196B"/>
    <w:rsid w:val="006C1A50"/>
    <w:rsid w:val="006C1AE3"/>
    <w:rsid w:val="006C1B5C"/>
    <w:rsid w:val="006C1C16"/>
    <w:rsid w:val="006C1D07"/>
    <w:rsid w:val="006C1D78"/>
    <w:rsid w:val="006C1DAE"/>
    <w:rsid w:val="006C1EB5"/>
    <w:rsid w:val="006C1F9A"/>
    <w:rsid w:val="006C1FB1"/>
    <w:rsid w:val="006C205D"/>
    <w:rsid w:val="006C227C"/>
    <w:rsid w:val="006C2309"/>
    <w:rsid w:val="006C2387"/>
    <w:rsid w:val="006C24BB"/>
    <w:rsid w:val="006C2560"/>
    <w:rsid w:val="006C26D0"/>
    <w:rsid w:val="006C2727"/>
    <w:rsid w:val="006C2784"/>
    <w:rsid w:val="006C279E"/>
    <w:rsid w:val="006C283E"/>
    <w:rsid w:val="006C2857"/>
    <w:rsid w:val="006C2890"/>
    <w:rsid w:val="006C28B9"/>
    <w:rsid w:val="006C2954"/>
    <w:rsid w:val="006C29CC"/>
    <w:rsid w:val="006C2C5D"/>
    <w:rsid w:val="006C2C9F"/>
    <w:rsid w:val="006C2D2B"/>
    <w:rsid w:val="006C2D9D"/>
    <w:rsid w:val="006C2DA3"/>
    <w:rsid w:val="006C2DE7"/>
    <w:rsid w:val="006C2DF2"/>
    <w:rsid w:val="006C2DF4"/>
    <w:rsid w:val="006C2DF7"/>
    <w:rsid w:val="006C2E96"/>
    <w:rsid w:val="006C2F10"/>
    <w:rsid w:val="006C2F9E"/>
    <w:rsid w:val="006C2FBD"/>
    <w:rsid w:val="006C3025"/>
    <w:rsid w:val="006C30D1"/>
    <w:rsid w:val="006C31C0"/>
    <w:rsid w:val="006C31DA"/>
    <w:rsid w:val="006C31DE"/>
    <w:rsid w:val="006C35A7"/>
    <w:rsid w:val="006C35CB"/>
    <w:rsid w:val="006C35F0"/>
    <w:rsid w:val="006C362B"/>
    <w:rsid w:val="006C366E"/>
    <w:rsid w:val="006C3792"/>
    <w:rsid w:val="006C37C9"/>
    <w:rsid w:val="006C3807"/>
    <w:rsid w:val="006C384D"/>
    <w:rsid w:val="006C390F"/>
    <w:rsid w:val="006C39B5"/>
    <w:rsid w:val="006C39C9"/>
    <w:rsid w:val="006C39EA"/>
    <w:rsid w:val="006C3B0E"/>
    <w:rsid w:val="006C3C30"/>
    <w:rsid w:val="006C3C32"/>
    <w:rsid w:val="006C3CB8"/>
    <w:rsid w:val="006C3D75"/>
    <w:rsid w:val="006C3D7F"/>
    <w:rsid w:val="006C3D82"/>
    <w:rsid w:val="006C3DC7"/>
    <w:rsid w:val="006C3FFB"/>
    <w:rsid w:val="006C40CD"/>
    <w:rsid w:val="006C416F"/>
    <w:rsid w:val="006C42D4"/>
    <w:rsid w:val="006C4398"/>
    <w:rsid w:val="006C4418"/>
    <w:rsid w:val="006C449B"/>
    <w:rsid w:val="006C44DA"/>
    <w:rsid w:val="006C4507"/>
    <w:rsid w:val="006C4577"/>
    <w:rsid w:val="006C45A9"/>
    <w:rsid w:val="006C467D"/>
    <w:rsid w:val="006C4807"/>
    <w:rsid w:val="006C4844"/>
    <w:rsid w:val="006C4ABD"/>
    <w:rsid w:val="006C4B5A"/>
    <w:rsid w:val="006C4C0D"/>
    <w:rsid w:val="006C4C24"/>
    <w:rsid w:val="006C4C54"/>
    <w:rsid w:val="006C4CC8"/>
    <w:rsid w:val="006C4D0B"/>
    <w:rsid w:val="006C4D22"/>
    <w:rsid w:val="006C4E52"/>
    <w:rsid w:val="006C4EE8"/>
    <w:rsid w:val="006C500A"/>
    <w:rsid w:val="006C50A2"/>
    <w:rsid w:val="006C5138"/>
    <w:rsid w:val="006C5161"/>
    <w:rsid w:val="006C5194"/>
    <w:rsid w:val="006C5230"/>
    <w:rsid w:val="006C52CC"/>
    <w:rsid w:val="006C5336"/>
    <w:rsid w:val="006C5358"/>
    <w:rsid w:val="006C53D6"/>
    <w:rsid w:val="006C53EC"/>
    <w:rsid w:val="006C546D"/>
    <w:rsid w:val="006C54A7"/>
    <w:rsid w:val="006C5532"/>
    <w:rsid w:val="006C5581"/>
    <w:rsid w:val="006C5594"/>
    <w:rsid w:val="006C55BD"/>
    <w:rsid w:val="006C55FF"/>
    <w:rsid w:val="006C5624"/>
    <w:rsid w:val="006C5649"/>
    <w:rsid w:val="006C5650"/>
    <w:rsid w:val="006C569A"/>
    <w:rsid w:val="006C56D5"/>
    <w:rsid w:val="006C573E"/>
    <w:rsid w:val="006C5818"/>
    <w:rsid w:val="006C582E"/>
    <w:rsid w:val="006C5967"/>
    <w:rsid w:val="006C59F8"/>
    <w:rsid w:val="006C5B1E"/>
    <w:rsid w:val="006C5B8E"/>
    <w:rsid w:val="006C5BFF"/>
    <w:rsid w:val="006C5C19"/>
    <w:rsid w:val="006C5CF6"/>
    <w:rsid w:val="006C5D24"/>
    <w:rsid w:val="006C5D88"/>
    <w:rsid w:val="006C5DB8"/>
    <w:rsid w:val="006C5E34"/>
    <w:rsid w:val="006C5FE5"/>
    <w:rsid w:val="006C60FA"/>
    <w:rsid w:val="006C6107"/>
    <w:rsid w:val="006C61E7"/>
    <w:rsid w:val="006C61F4"/>
    <w:rsid w:val="006C6253"/>
    <w:rsid w:val="006C6254"/>
    <w:rsid w:val="006C6265"/>
    <w:rsid w:val="006C626F"/>
    <w:rsid w:val="006C6292"/>
    <w:rsid w:val="006C637D"/>
    <w:rsid w:val="006C63AB"/>
    <w:rsid w:val="006C63C9"/>
    <w:rsid w:val="006C64E7"/>
    <w:rsid w:val="006C6511"/>
    <w:rsid w:val="006C6556"/>
    <w:rsid w:val="006C65A2"/>
    <w:rsid w:val="006C65C2"/>
    <w:rsid w:val="006C675F"/>
    <w:rsid w:val="006C692F"/>
    <w:rsid w:val="006C6A4C"/>
    <w:rsid w:val="006C6B0D"/>
    <w:rsid w:val="006C6DA6"/>
    <w:rsid w:val="006C6DDD"/>
    <w:rsid w:val="006C6E6F"/>
    <w:rsid w:val="006C6E78"/>
    <w:rsid w:val="006C6ECA"/>
    <w:rsid w:val="006C6F10"/>
    <w:rsid w:val="006C7227"/>
    <w:rsid w:val="006C7239"/>
    <w:rsid w:val="006C727F"/>
    <w:rsid w:val="006C72DB"/>
    <w:rsid w:val="006C72DD"/>
    <w:rsid w:val="006C734E"/>
    <w:rsid w:val="006C7448"/>
    <w:rsid w:val="006C7608"/>
    <w:rsid w:val="006C7655"/>
    <w:rsid w:val="006C768E"/>
    <w:rsid w:val="006C7723"/>
    <w:rsid w:val="006C778E"/>
    <w:rsid w:val="006C7845"/>
    <w:rsid w:val="006C7933"/>
    <w:rsid w:val="006C7947"/>
    <w:rsid w:val="006C7A23"/>
    <w:rsid w:val="006C7AC6"/>
    <w:rsid w:val="006C7AD8"/>
    <w:rsid w:val="006C7BE0"/>
    <w:rsid w:val="006C7C27"/>
    <w:rsid w:val="006C7C73"/>
    <w:rsid w:val="006C7EE7"/>
    <w:rsid w:val="006C7F3E"/>
    <w:rsid w:val="006C7FA1"/>
    <w:rsid w:val="006C7FB4"/>
    <w:rsid w:val="006C7FBE"/>
    <w:rsid w:val="006C7FC7"/>
    <w:rsid w:val="006D01CE"/>
    <w:rsid w:val="006D0205"/>
    <w:rsid w:val="006D02BD"/>
    <w:rsid w:val="006D02D9"/>
    <w:rsid w:val="006D03A3"/>
    <w:rsid w:val="006D03FF"/>
    <w:rsid w:val="006D04C7"/>
    <w:rsid w:val="006D0604"/>
    <w:rsid w:val="006D065A"/>
    <w:rsid w:val="006D06B8"/>
    <w:rsid w:val="006D071C"/>
    <w:rsid w:val="006D0789"/>
    <w:rsid w:val="006D0945"/>
    <w:rsid w:val="006D09AF"/>
    <w:rsid w:val="006D09D0"/>
    <w:rsid w:val="006D0AC6"/>
    <w:rsid w:val="006D0C30"/>
    <w:rsid w:val="006D0C94"/>
    <w:rsid w:val="006D0CE4"/>
    <w:rsid w:val="006D0D1E"/>
    <w:rsid w:val="006D0D6A"/>
    <w:rsid w:val="006D0E29"/>
    <w:rsid w:val="006D0E3A"/>
    <w:rsid w:val="006D0EA3"/>
    <w:rsid w:val="006D0EB0"/>
    <w:rsid w:val="006D0EC0"/>
    <w:rsid w:val="006D0EC6"/>
    <w:rsid w:val="006D0F59"/>
    <w:rsid w:val="006D107A"/>
    <w:rsid w:val="006D11E4"/>
    <w:rsid w:val="006D1244"/>
    <w:rsid w:val="006D124A"/>
    <w:rsid w:val="006D1323"/>
    <w:rsid w:val="006D133B"/>
    <w:rsid w:val="006D1526"/>
    <w:rsid w:val="006D1568"/>
    <w:rsid w:val="006D175D"/>
    <w:rsid w:val="006D17BF"/>
    <w:rsid w:val="006D189D"/>
    <w:rsid w:val="006D18E8"/>
    <w:rsid w:val="006D1B53"/>
    <w:rsid w:val="006D1B71"/>
    <w:rsid w:val="006D1B89"/>
    <w:rsid w:val="006D1BDA"/>
    <w:rsid w:val="006D1C6A"/>
    <w:rsid w:val="006D1C8B"/>
    <w:rsid w:val="006D1CDC"/>
    <w:rsid w:val="006D1CEB"/>
    <w:rsid w:val="006D1D08"/>
    <w:rsid w:val="006D1DE6"/>
    <w:rsid w:val="006D1EFF"/>
    <w:rsid w:val="006D1F10"/>
    <w:rsid w:val="006D1F9B"/>
    <w:rsid w:val="006D1FB5"/>
    <w:rsid w:val="006D1FD1"/>
    <w:rsid w:val="006D201D"/>
    <w:rsid w:val="006D2089"/>
    <w:rsid w:val="006D20A4"/>
    <w:rsid w:val="006D2153"/>
    <w:rsid w:val="006D2188"/>
    <w:rsid w:val="006D218E"/>
    <w:rsid w:val="006D21C5"/>
    <w:rsid w:val="006D21DF"/>
    <w:rsid w:val="006D2382"/>
    <w:rsid w:val="006D23C2"/>
    <w:rsid w:val="006D2462"/>
    <w:rsid w:val="006D2563"/>
    <w:rsid w:val="006D2570"/>
    <w:rsid w:val="006D2578"/>
    <w:rsid w:val="006D2613"/>
    <w:rsid w:val="006D2750"/>
    <w:rsid w:val="006D27E3"/>
    <w:rsid w:val="006D2877"/>
    <w:rsid w:val="006D2911"/>
    <w:rsid w:val="006D2982"/>
    <w:rsid w:val="006D2993"/>
    <w:rsid w:val="006D2CCB"/>
    <w:rsid w:val="006D2D88"/>
    <w:rsid w:val="006D2E3C"/>
    <w:rsid w:val="006D2EEF"/>
    <w:rsid w:val="006D2FBE"/>
    <w:rsid w:val="006D3015"/>
    <w:rsid w:val="006D3035"/>
    <w:rsid w:val="006D30D0"/>
    <w:rsid w:val="006D3116"/>
    <w:rsid w:val="006D31E5"/>
    <w:rsid w:val="006D32E2"/>
    <w:rsid w:val="006D32E3"/>
    <w:rsid w:val="006D34BC"/>
    <w:rsid w:val="006D35EE"/>
    <w:rsid w:val="006D35F9"/>
    <w:rsid w:val="006D3645"/>
    <w:rsid w:val="006D373C"/>
    <w:rsid w:val="006D374B"/>
    <w:rsid w:val="006D3767"/>
    <w:rsid w:val="006D3797"/>
    <w:rsid w:val="006D38B7"/>
    <w:rsid w:val="006D392A"/>
    <w:rsid w:val="006D39DF"/>
    <w:rsid w:val="006D3C11"/>
    <w:rsid w:val="006D3D2B"/>
    <w:rsid w:val="006D3D52"/>
    <w:rsid w:val="006D3DFC"/>
    <w:rsid w:val="006D3EA3"/>
    <w:rsid w:val="006D3F2B"/>
    <w:rsid w:val="006D404C"/>
    <w:rsid w:val="006D408C"/>
    <w:rsid w:val="006D40ED"/>
    <w:rsid w:val="006D414E"/>
    <w:rsid w:val="006D4189"/>
    <w:rsid w:val="006D419E"/>
    <w:rsid w:val="006D421C"/>
    <w:rsid w:val="006D426B"/>
    <w:rsid w:val="006D4287"/>
    <w:rsid w:val="006D42B0"/>
    <w:rsid w:val="006D42ED"/>
    <w:rsid w:val="006D42F0"/>
    <w:rsid w:val="006D4355"/>
    <w:rsid w:val="006D437E"/>
    <w:rsid w:val="006D43A8"/>
    <w:rsid w:val="006D43E4"/>
    <w:rsid w:val="006D44AB"/>
    <w:rsid w:val="006D44CA"/>
    <w:rsid w:val="006D4551"/>
    <w:rsid w:val="006D458A"/>
    <w:rsid w:val="006D45C1"/>
    <w:rsid w:val="006D463C"/>
    <w:rsid w:val="006D467E"/>
    <w:rsid w:val="006D467F"/>
    <w:rsid w:val="006D4690"/>
    <w:rsid w:val="006D46C9"/>
    <w:rsid w:val="006D4764"/>
    <w:rsid w:val="006D47B4"/>
    <w:rsid w:val="006D48C6"/>
    <w:rsid w:val="006D48D2"/>
    <w:rsid w:val="006D4999"/>
    <w:rsid w:val="006D4A27"/>
    <w:rsid w:val="006D4AE6"/>
    <w:rsid w:val="006D4C38"/>
    <w:rsid w:val="006D4C8F"/>
    <w:rsid w:val="006D4E8A"/>
    <w:rsid w:val="006D4F7B"/>
    <w:rsid w:val="006D4FB3"/>
    <w:rsid w:val="006D5022"/>
    <w:rsid w:val="006D50E4"/>
    <w:rsid w:val="006D51E2"/>
    <w:rsid w:val="006D5277"/>
    <w:rsid w:val="006D5286"/>
    <w:rsid w:val="006D5289"/>
    <w:rsid w:val="006D533B"/>
    <w:rsid w:val="006D5347"/>
    <w:rsid w:val="006D5361"/>
    <w:rsid w:val="006D53F4"/>
    <w:rsid w:val="006D540D"/>
    <w:rsid w:val="006D541D"/>
    <w:rsid w:val="006D5477"/>
    <w:rsid w:val="006D5479"/>
    <w:rsid w:val="006D557C"/>
    <w:rsid w:val="006D5610"/>
    <w:rsid w:val="006D5624"/>
    <w:rsid w:val="006D5703"/>
    <w:rsid w:val="006D57D0"/>
    <w:rsid w:val="006D5805"/>
    <w:rsid w:val="006D581C"/>
    <w:rsid w:val="006D5829"/>
    <w:rsid w:val="006D582A"/>
    <w:rsid w:val="006D58C7"/>
    <w:rsid w:val="006D58CF"/>
    <w:rsid w:val="006D59F2"/>
    <w:rsid w:val="006D59FD"/>
    <w:rsid w:val="006D5BF9"/>
    <w:rsid w:val="006D5D20"/>
    <w:rsid w:val="006D5D27"/>
    <w:rsid w:val="006D5D49"/>
    <w:rsid w:val="006D5D63"/>
    <w:rsid w:val="006D5DCA"/>
    <w:rsid w:val="006D5E55"/>
    <w:rsid w:val="006D5EEE"/>
    <w:rsid w:val="006D5F63"/>
    <w:rsid w:val="006D6164"/>
    <w:rsid w:val="006D61B7"/>
    <w:rsid w:val="006D621C"/>
    <w:rsid w:val="006D62F2"/>
    <w:rsid w:val="006D63DF"/>
    <w:rsid w:val="006D63E2"/>
    <w:rsid w:val="006D646F"/>
    <w:rsid w:val="006D649C"/>
    <w:rsid w:val="006D64EA"/>
    <w:rsid w:val="006D65E8"/>
    <w:rsid w:val="006D67F4"/>
    <w:rsid w:val="006D6808"/>
    <w:rsid w:val="006D68EA"/>
    <w:rsid w:val="006D69B9"/>
    <w:rsid w:val="006D6A72"/>
    <w:rsid w:val="006D6AB9"/>
    <w:rsid w:val="006D6BC4"/>
    <w:rsid w:val="006D6C16"/>
    <w:rsid w:val="006D6C6A"/>
    <w:rsid w:val="006D6C9D"/>
    <w:rsid w:val="006D6D22"/>
    <w:rsid w:val="006D6D9E"/>
    <w:rsid w:val="006D6E8D"/>
    <w:rsid w:val="006D6EA9"/>
    <w:rsid w:val="006D6EE0"/>
    <w:rsid w:val="006D7166"/>
    <w:rsid w:val="006D71A2"/>
    <w:rsid w:val="006D71E5"/>
    <w:rsid w:val="006D71F2"/>
    <w:rsid w:val="006D7215"/>
    <w:rsid w:val="006D728A"/>
    <w:rsid w:val="006D7293"/>
    <w:rsid w:val="006D72BD"/>
    <w:rsid w:val="006D7354"/>
    <w:rsid w:val="006D7473"/>
    <w:rsid w:val="006D75A2"/>
    <w:rsid w:val="006D7617"/>
    <w:rsid w:val="006D76F1"/>
    <w:rsid w:val="006D771B"/>
    <w:rsid w:val="006D7755"/>
    <w:rsid w:val="006D78C6"/>
    <w:rsid w:val="006D7977"/>
    <w:rsid w:val="006D79B8"/>
    <w:rsid w:val="006D7B99"/>
    <w:rsid w:val="006D7C66"/>
    <w:rsid w:val="006D7E2D"/>
    <w:rsid w:val="006D7E30"/>
    <w:rsid w:val="006D7E44"/>
    <w:rsid w:val="006D7EA6"/>
    <w:rsid w:val="006D7EAC"/>
    <w:rsid w:val="006D7F01"/>
    <w:rsid w:val="006D7F9B"/>
    <w:rsid w:val="006D7FAA"/>
    <w:rsid w:val="006E00F8"/>
    <w:rsid w:val="006E017A"/>
    <w:rsid w:val="006E02C3"/>
    <w:rsid w:val="006E0342"/>
    <w:rsid w:val="006E038E"/>
    <w:rsid w:val="006E0507"/>
    <w:rsid w:val="006E054B"/>
    <w:rsid w:val="006E0692"/>
    <w:rsid w:val="006E069D"/>
    <w:rsid w:val="006E06D6"/>
    <w:rsid w:val="006E0739"/>
    <w:rsid w:val="006E07E8"/>
    <w:rsid w:val="006E09DB"/>
    <w:rsid w:val="006E09DC"/>
    <w:rsid w:val="006E09E1"/>
    <w:rsid w:val="006E0A10"/>
    <w:rsid w:val="006E0A28"/>
    <w:rsid w:val="006E0A3F"/>
    <w:rsid w:val="006E0B0D"/>
    <w:rsid w:val="006E0BAE"/>
    <w:rsid w:val="006E0BEB"/>
    <w:rsid w:val="006E0C5E"/>
    <w:rsid w:val="006E0F4A"/>
    <w:rsid w:val="006E0FC2"/>
    <w:rsid w:val="006E0FD4"/>
    <w:rsid w:val="006E107E"/>
    <w:rsid w:val="006E1239"/>
    <w:rsid w:val="006E13D0"/>
    <w:rsid w:val="006E15BF"/>
    <w:rsid w:val="006E15F4"/>
    <w:rsid w:val="006E1642"/>
    <w:rsid w:val="006E1659"/>
    <w:rsid w:val="006E16D6"/>
    <w:rsid w:val="006E17BB"/>
    <w:rsid w:val="006E18AF"/>
    <w:rsid w:val="006E18D4"/>
    <w:rsid w:val="006E190F"/>
    <w:rsid w:val="006E1938"/>
    <w:rsid w:val="006E1A64"/>
    <w:rsid w:val="006E1A84"/>
    <w:rsid w:val="006E1B08"/>
    <w:rsid w:val="006E1B0D"/>
    <w:rsid w:val="006E1B38"/>
    <w:rsid w:val="006E1B62"/>
    <w:rsid w:val="006E1BDF"/>
    <w:rsid w:val="006E1D55"/>
    <w:rsid w:val="006E1DA1"/>
    <w:rsid w:val="006E1DC4"/>
    <w:rsid w:val="006E1E2B"/>
    <w:rsid w:val="006E1E33"/>
    <w:rsid w:val="006E1F81"/>
    <w:rsid w:val="006E1FED"/>
    <w:rsid w:val="006E1FFB"/>
    <w:rsid w:val="006E20C0"/>
    <w:rsid w:val="006E20DA"/>
    <w:rsid w:val="006E2114"/>
    <w:rsid w:val="006E2176"/>
    <w:rsid w:val="006E22ED"/>
    <w:rsid w:val="006E2306"/>
    <w:rsid w:val="006E23D2"/>
    <w:rsid w:val="006E240A"/>
    <w:rsid w:val="006E2486"/>
    <w:rsid w:val="006E24A1"/>
    <w:rsid w:val="006E251B"/>
    <w:rsid w:val="006E2576"/>
    <w:rsid w:val="006E257B"/>
    <w:rsid w:val="006E25BC"/>
    <w:rsid w:val="006E25C3"/>
    <w:rsid w:val="006E25D5"/>
    <w:rsid w:val="006E263D"/>
    <w:rsid w:val="006E2817"/>
    <w:rsid w:val="006E2885"/>
    <w:rsid w:val="006E2899"/>
    <w:rsid w:val="006E28AD"/>
    <w:rsid w:val="006E28EF"/>
    <w:rsid w:val="006E2A2A"/>
    <w:rsid w:val="006E2ACD"/>
    <w:rsid w:val="006E2AFE"/>
    <w:rsid w:val="006E2CA5"/>
    <w:rsid w:val="006E2CFC"/>
    <w:rsid w:val="006E2D55"/>
    <w:rsid w:val="006E2D72"/>
    <w:rsid w:val="006E2DD5"/>
    <w:rsid w:val="006E2DE1"/>
    <w:rsid w:val="006E2E3F"/>
    <w:rsid w:val="006E2E71"/>
    <w:rsid w:val="006E2F82"/>
    <w:rsid w:val="006E3018"/>
    <w:rsid w:val="006E317C"/>
    <w:rsid w:val="006E3216"/>
    <w:rsid w:val="006E322A"/>
    <w:rsid w:val="006E33B6"/>
    <w:rsid w:val="006E33C8"/>
    <w:rsid w:val="006E3429"/>
    <w:rsid w:val="006E3437"/>
    <w:rsid w:val="006E3451"/>
    <w:rsid w:val="006E3544"/>
    <w:rsid w:val="006E354B"/>
    <w:rsid w:val="006E358B"/>
    <w:rsid w:val="006E3653"/>
    <w:rsid w:val="006E3658"/>
    <w:rsid w:val="006E393D"/>
    <w:rsid w:val="006E39DF"/>
    <w:rsid w:val="006E3C74"/>
    <w:rsid w:val="006E3C7F"/>
    <w:rsid w:val="006E3CD3"/>
    <w:rsid w:val="006E3DEF"/>
    <w:rsid w:val="006E3DF4"/>
    <w:rsid w:val="006E3DF5"/>
    <w:rsid w:val="006E3FA3"/>
    <w:rsid w:val="006E3FEB"/>
    <w:rsid w:val="006E405B"/>
    <w:rsid w:val="006E4112"/>
    <w:rsid w:val="006E4204"/>
    <w:rsid w:val="006E421B"/>
    <w:rsid w:val="006E441D"/>
    <w:rsid w:val="006E443C"/>
    <w:rsid w:val="006E4586"/>
    <w:rsid w:val="006E469A"/>
    <w:rsid w:val="006E477B"/>
    <w:rsid w:val="006E478A"/>
    <w:rsid w:val="006E47CD"/>
    <w:rsid w:val="006E48CA"/>
    <w:rsid w:val="006E48F2"/>
    <w:rsid w:val="006E494D"/>
    <w:rsid w:val="006E495D"/>
    <w:rsid w:val="006E49FF"/>
    <w:rsid w:val="006E4B61"/>
    <w:rsid w:val="006E4DF0"/>
    <w:rsid w:val="006E4E53"/>
    <w:rsid w:val="006E4E77"/>
    <w:rsid w:val="006E4F25"/>
    <w:rsid w:val="006E4F4D"/>
    <w:rsid w:val="006E4F5A"/>
    <w:rsid w:val="006E5112"/>
    <w:rsid w:val="006E5194"/>
    <w:rsid w:val="006E5210"/>
    <w:rsid w:val="006E5237"/>
    <w:rsid w:val="006E5275"/>
    <w:rsid w:val="006E5358"/>
    <w:rsid w:val="006E53AD"/>
    <w:rsid w:val="006E5462"/>
    <w:rsid w:val="006E54B5"/>
    <w:rsid w:val="006E5592"/>
    <w:rsid w:val="006E55AF"/>
    <w:rsid w:val="006E55D5"/>
    <w:rsid w:val="006E5633"/>
    <w:rsid w:val="006E5698"/>
    <w:rsid w:val="006E56B0"/>
    <w:rsid w:val="006E56D7"/>
    <w:rsid w:val="006E57EF"/>
    <w:rsid w:val="006E58D8"/>
    <w:rsid w:val="006E58F1"/>
    <w:rsid w:val="006E5A66"/>
    <w:rsid w:val="006E5CA1"/>
    <w:rsid w:val="006E5CE8"/>
    <w:rsid w:val="006E5D31"/>
    <w:rsid w:val="006E5DFC"/>
    <w:rsid w:val="006E5EB1"/>
    <w:rsid w:val="006E5F7D"/>
    <w:rsid w:val="006E6019"/>
    <w:rsid w:val="006E61AF"/>
    <w:rsid w:val="006E6214"/>
    <w:rsid w:val="006E62EC"/>
    <w:rsid w:val="006E63CE"/>
    <w:rsid w:val="006E647F"/>
    <w:rsid w:val="006E6514"/>
    <w:rsid w:val="006E6590"/>
    <w:rsid w:val="006E6661"/>
    <w:rsid w:val="006E68FD"/>
    <w:rsid w:val="006E699A"/>
    <w:rsid w:val="006E6A06"/>
    <w:rsid w:val="006E6A5E"/>
    <w:rsid w:val="006E6A84"/>
    <w:rsid w:val="006E6C09"/>
    <w:rsid w:val="006E6DA1"/>
    <w:rsid w:val="006E6E17"/>
    <w:rsid w:val="006E6E2E"/>
    <w:rsid w:val="006E6E73"/>
    <w:rsid w:val="006E6E7F"/>
    <w:rsid w:val="006E6EE4"/>
    <w:rsid w:val="006E6F18"/>
    <w:rsid w:val="006E6F4B"/>
    <w:rsid w:val="006E6F6B"/>
    <w:rsid w:val="006E6F98"/>
    <w:rsid w:val="006E70A4"/>
    <w:rsid w:val="006E710E"/>
    <w:rsid w:val="006E713E"/>
    <w:rsid w:val="006E71AA"/>
    <w:rsid w:val="006E71C8"/>
    <w:rsid w:val="006E728E"/>
    <w:rsid w:val="006E729C"/>
    <w:rsid w:val="006E72C2"/>
    <w:rsid w:val="006E72F6"/>
    <w:rsid w:val="006E7348"/>
    <w:rsid w:val="006E7356"/>
    <w:rsid w:val="006E7731"/>
    <w:rsid w:val="006E779E"/>
    <w:rsid w:val="006E79D1"/>
    <w:rsid w:val="006E7B99"/>
    <w:rsid w:val="006E7BF4"/>
    <w:rsid w:val="006E7C6F"/>
    <w:rsid w:val="006E7C74"/>
    <w:rsid w:val="006E7CB3"/>
    <w:rsid w:val="006E7E53"/>
    <w:rsid w:val="006F0015"/>
    <w:rsid w:val="006F0103"/>
    <w:rsid w:val="006F0183"/>
    <w:rsid w:val="006F0190"/>
    <w:rsid w:val="006F0208"/>
    <w:rsid w:val="006F0218"/>
    <w:rsid w:val="006F0249"/>
    <w:rsid w:val="006F02EC"/>
    <w:rsid w:val="006F03BA"/>
    <w:rsid w:val="006F03F6"/>
    <w:rsid w:val="006F0454"/>
    <w:rsid w:val="006F049B"/>
    <w:rsid w:val="006F053D"/>
    <w:rsid w:val="006F0581"/>
    <w:rsid w:val="006F05CF"/>
    <w:rsid w:val="006F05DF"/>
    <w:rsid w:val="006F0687"/>
    <w:rsid w:val="006F069A"/>
    <w:rsid w:val="006F06E7"/>
    <w:rsid w:val="006F070C"/>
    <w:rsid w:val="006F0721"/>
    <w:rsid w:val="006F07D3"/>
    <w:rsid w:val="006F08FA"/>
    <w:rsid w:val="006F095C"/>
    <w:rsid w:val="006F0992"/>
    <w:rsid w:val="006F0AB9"/>
    <w:rsid w:val="006F0AFC"/>
    <w:rsid w:val="006F0BD2"/>
    <w:rsid w:val="006F0C44"/>
    <w:rsid w:val="006F0C47"/>
    <w:rsid w:val="006F0C94"/>
    <w:rsid w:val="006F0CA8"/>
    <w:rsid w:val="006F0D99"/>
    <w:rsid w:val="006F0DD8"/>
    <w:rsid w:val="006F0E1D"/>
    <w:rsid w:val="006F0E35"/>
    <w:rsid w:val="006F0E97"/>
    <w:rsid w:val="006F0E9C"/>
    <w:rsid w:val="006F0F91"/>
    <w:rsid w:val="006F10C7"/>
    <w:rsid w:val="006F114D"/>
    <w:rsid w:val="006F11C0"/>
    <w:rsid w:val="006F126C"/>
    <w:rsid w:val="006F1290"/>
    <w:rsid w:val="006F1375"/>
    <w:rsid w:val="006F1457"/>
    <w:rsid w:val="006F145F"/>
    <w:rsid w:val="006F151F"/>
    <w:rsid w:val="006F157D"/>
    <w:rsid w:val="006F1629"/>
    <w:rsid w:val="006F167B"/>
    <w:rsid w:val="006F1682"/>
    <w:rsid w:val="006F1738"/>
    <w:rsid w:val="006F180D"/>
    <w:rsid w:val="006F1869"/>
    <w:rsid w:val="006F19A7"/>
    <w:rsid w:val="006F1BC2"/>
    <w:rsid w:val="006F1C19"/>
    <w:rsid w:val="006F1E4C"/>
    <w:rsid w:val="006F1E5A"/>
    <w:rsid w:val="006F1E75"/>
    <w:rsid w:val="006F1E7D"/>
    <w:rsid w:val="006F1F3F"/>
    <w:rsid w:val="006F1F66"/>
    <w:rsid w:val="006F1F6D"/>
    <w:rsid w:val="006F1F76"/>
    <w:rsid w:val="006F1F89"/>
    <w:rsid w:val="006F1FAD"/>
    <w:rsid w:val="006F203C"/>
    <w:rsid w:val="006F20A6"/>
    <w:rsid w:val="006F222E"/>
    <w:rsid w:val="006F2234"/>
    <w:rsid w:val="006F2253"/>
    <w:rsid w:val="006F226B"/>
    <w:rsid w:val="006F2329"/>
    <w:rsid w:val="006F23A7"/>
    <w:rsid w:val="006F2417"/>
    <w:rsid w:val="006F24BC"/>
    <w:rsid w:val="006F254B"/>
    <w:rsid w:val="006F2587"/>
    <w:rsid w:val="006F25C4"/>
    <w:rsid w:val="006F25F3"/>
    <w:rsid w:val="006F2617"/>
    <w:rsid w:val="006F275B"/>
    <w:rsid w:val="006F295F"/>
    <w:rsid w:val="006F2A5B"/>
    <w:rsid w:val="006F2ACA"/>
    <w:rsid w:val="006F2ADC"/>
    <w:rsid w:val="006F2B87"/>
    <w:rsid w:val="006F2B89"/>
    <w:rsid w:val="006F2BA7"/>
    <w:rsid w:val="006F2C80"/>
    <w:rsid w:val="006F2D30"/>
    <w:rsid w:val="006F2D45"/>
    <w:rsid w:val="006F2F31"/>
    <w:rsid w:val="006F303E"/>
    <w:rsid w:val="006F304B"/>
    <w:rsid w:val="006F305B"/>
    <w:rsid w:val="006F3131"/>
    <w:rsid w:val="006F31F1"/>
    <w:rsid w:val="006F3407"/>
    <w:rsid w:val="006F3777"/>
    <w:rsid w:val="006F38FF"/>
    <w:rsid w:val="006F392C"/>
    <w:rsid w:val="006F39A4"/>
    <w:rsid w:val="006F3A02"/>
    <w:rsid w:val="006F3A57"/>
    <w:rsid w:val="006F3B2B"/>
    <w:rsid w:val="006F3B34"/>
    <w:rsid w:val="006F3C13"/>
    <w:rsid w:val="006F3CAE"/>
    <w:rsid w:val="006F3D06"/>
    <w:rsid w:val="006F3E17"/>
    <w:rsid w:val="006F3F05"/>
    <w:rsid w:val="006F3F19"/>
    <w:rsid w:val="006F3F40"/>
    <w:rsid w:val="006F4038"/>
    <w:rsid w:val="006F4146"/>
    <w:rsid w:val="006F421C"/>
    <w:rsid w:val="006F4324"/>
    <w:rsid w:val="006F434E"/>
    <w:rsid w:val="006F436E"/>
    <w:rsid w:val="006F43B5"/>
    <w:rsid w:val="006F43C8"/>
    <w:rsid w:val="006F4473"/>
    <w:rsid w:val="006F458C"/>
    <w:rsid w:val="006F460F"/>
    <w:rsid w:val="006F4648"/>
    <w:rsid w:val="006F46A6"/>
    <w:rsid w:val="006F4716"/>
    <w:rsid w:val="006F4956"/>
    <w:rsid w:val="006F49D6"/>
    <w:rsid w:val="006F4A2F"/>
    <w:rsid w:val="006F4BC9"/>
    <w:rsid w:val="006F4C13"/>
    <w:rsid w:val="006F4C92"/>
    <w:rsid w:val="006F4CF0"/>
    <w:rsid w:val="006F4CFF"/>
    <w:rsid w:val="006F4DD1"/>
    <w:rsid w:val="006F4E13"/>
    <w:rsid w:val="006F4E17"/>
    <w:rsid w:val="006F4EA0"/>
    <w:rsid w:val="006F4F4F"/>
    <w:rsid w:val="006F4F5C"/>
    <w:rsid w:val="006F500F"/>
    <w:rsid w:val="006F5014"/>
    <w:rsid w:val="006F50AA"/>
    <w:rsid w:val="006F5139"/>
    <w:rsid w:val="006F516D"/>
    <w:rsid w:val="006F516E"/>
    <w:rsid w:val="006F517E"/>
    <w:rsid w:val="006F51E6"/>
    <w:rsid w:val="006F524F"/>
    <w:rsid w:val="006F52B6"/>
    <w:rsid w:val="006F52F2"/>
    <w:rsid w:val="006F53BF"/>
    <w:rsid w:val="006F53FE"/>
    <w:rsid w:val="006F546E"/>
    <w:rsid w:val="006F55A7"/>
    <w:rsid w:val="006F55C6"/>
    <w:rsid w:val="006F55CD"/>
    <w:rsid w:val="006F561A"/>
    <w:rsid w:val="006F56DA"/>
    <w:rsid w:val="006F56ED"/>
    <w:rsid w:val="006F5759"/>
    <w:rsid w:val="006F57E8"/>
    <w:rsid w:val="006F58AC"/>
    <w:rsid w:val="006F58DC"/>
    <w:rsid w:val="006F5A2E"/>
    <w:rsid w:val="006F5A3C"/>
    <w:rsid w:val="006F5B06"/>
    <w:rsid w:val="006F5B95"/>
    <w:rsid w:val="006F5C6C"/>
    <w:rsid w:val="006F5D08"/>
    <w:rsid w:val="006F5D6F"/>
    <w:rsid w:val="006F5D73"/>
    <w:rsid w:val="006F5F0E"/>
    <w:rsid w:val="006F5F10"/>
    <w:rsid w:val="006F5F44"/>
    <w:rsid w:val="006F5F4A"/>
    <w:rsid w:val="006F5F5B"/>
    <w:rsid w:val="006F5FA1"/>
    <w:rsid w:val="006F5FB6"/>
    <w:rsid w:val="006F6029"/>
    <w:rsid w:val="006F607C"/>
    <w:rsid w:val="006F60BE"/>
    <w:rsid w:val="006F617D"/>
    <w:rsid w:val="006F618F"/>
    <w:rsid w:val="006F61AE"/>
    <w:rsid w:val="006F629A"/>
    <w:rsid w:val="006F636B"/>
    <w:rsid w:val="006F6386"/>
    <w:rsid w:val="006F639C"/>
    <w:rsid w:val="006F64A6"/>
    <w:rsid w:val="006F64B3"/>
    <w:rsid w:val="006F6532"/>
    <w:rsid w:val="006F654F"/>
    <w:rsid w:val="006F65F9"/>
    <w:rsid w:val="006F6618"/>
    <w:rsid w:val="006F6652"/>
    <w:rsid w:val="006F6670"/>
    <w:rsid w:val="006F667E"/>
    <w:rsid w:val="006F6701"/>
    <w:rsid w:val="006F673C"/>
    <w:rsid w:val="006F676C"/>
    <w:rsid w:val="006F677B"/>
    <w:rsid w:val="006F6817"/>
    <w:rsid w:val="006F68F0"/>
    <w:rsid w:val="006F695F"/>
    <w:rsid w:val="006F6996"/>
    <w:rsid w:val="006F69F9"/>
    <w:rsid w:val="006F6A02"/>
    <w:rsid w:val="006F6B8F"/>
    <w:rsid w:val="006F6C1D"/>
    <w:rsid w:val="006F6C37"/>
    <w:rsid w:val="006F6C41"/>
    <w:rsid w:val="006F6C91"/>
    <w:rsid w:val="006F6DD3"/>
    <w:rsid w:val="006F6DD4"/>
    <w:rsid w:val="006F6E46"/>
    <w:rsid w:val="006F6E59"/>
    <w:rsid w:val="006F6E67"/>
    <w:rsid w:val="006F6E7B"/>
    <w:rsid w:val="006F6E8B"/>
    <w:rsid w:val="006F6EEB"/>
    <w:rsid w:val="006F7015"/>
    <w:rsid w:val="006F7029"/>
    <w:rsid w:val="006F72F1"/>
    <w:rsid w:val="006F736F"/>
    <w:rsid w:val="006F74FC"/>
    <w:rsid w:val="006F7549"/>
    <w:rsid w:val="006F766E"/>
    <w:rsid w:val="006F76DA"/>
    <w:rsid w:val="006F77C3"/>
    <w:rsid w:val="006F7818"/>
    <w:rsid w:val="006F78ED"/>
    <w:rsid w:val="006F78F0"/>
    <w:rsid w:val="006F7984"/>
    <w:rsid w:val="006F79A6"/>
    <w:rsid w:val="006F7A51"/>
    <w:rsid w:val="006F7C95"/>
    <w:rsid w:val="006F7CC1"/>
    <w:rsid w:val="006F7D31"/>
    <w:rsid w:val="006F7DAF"/>
    <w:rsid w:val="006F7E99"/>
    <w:rsid w:val="006F7EA7"/>
    <w:rsid w:val="006F7EBA"/>
    <w:rsid w:val="006F7FB8"/>
    <w:rsid w:val="00700009"/>
    <w:rsid w:val="007000FB"/>
    <w:rsid w:val="00700115"/>
    <w:rsid w:val="00700126"/>
    <w:rsid w:val="007001B0"/>
    <w:rsid w:val="007002E0"/>
    <w:rsid w:val="007003B6"/>
    <w:rsid w:val="007004E5"/>
    <w:rsid w:val="00700511"/>
    <w:rsid w:val="00700528"/>
    <w:rsid w:val="0070056C"/>
    <w:rsid w:val="007005AA"/>
    <w:rsid w:val="007006DE"/>
    <w:rsid w:val="007006F6"/>
    <w:rsid w:val="00700750"/>
    <w:rsid w:val="007007BE"/>
    <w:rsid w:val="007007E1"/>
    <w:rsid w:val="007007EA"/>
    <w:rsid w:val="00700820"/>
    <w:rsid w:val="00700A64"/>
    <w:rsid w:val="00700BC9"/>
    <w:rsid w:val="00700C01"/>
    <w:rsid w:val="00700C0B"/>
    <w:rsid w:val="00700DD4"/>
    <w:rsid w:val="00700DF2"/>
    <w:rsid w:val="00700E7C"/>
    <w:rsid w:val="00700EC6"/>
    <w:rsid w:val="00700F12"/>
    <w:rsid w:val="0070107A"/>
    <w:rsid w:val="00701089"/>
    <w:rsid w:val="007010A9"/>
    <w:rsid w:val="007011BB"/>
    <w:rsid w:val="007011E4"/>
    <w:rsid w:val="00701231"/>
    <w:rsid w:val="00701298"/>
    <w:rsid w:val="00701316"/>
    <w:rsid w:val="00701356"/>
    <w:rsid w:val="00701364"/>
    <w:rsid w:val="007013E5"/>
    <w:rsid w:val="00701414"/>
    <w:rsid w:val="00701463"/>
    <w:rsid w:val="00701468"/>
    <w:rsid w:val="0070159D"/>
    <w:rsid w:val="00701686"/>
    <w:rsid w:val="0070178E"/>
    <w:rsid w:val="0070199B"/>
    <w:rsid w:val="00701B5A"/>
    <w:rsid w:val="00701BD4"/>
    <w:rsid w:val="00701BF2"/>
    <w:rsid w:val="00701C0E"/>
    <w:rsid w:val="00701C5E"/>
    <w:rsid w:val="00701D57"/>
    <w:rsid w:val="00701DD6"/>
    <w:rsid w:val="00701DE8"/>
    <w:rsid w:val="00701DF8"/>
    <w:rsid w:val="00701F16"/>
    <w:rsid w:val="00701F24"/>
    <w:rsid w:val="00701F79"/>
    <w:rsid w:val="0070206C"/>
    <w:rsid w:val="0070214F"/>
    <w:rsid w:val="00702183"/>
    <w:rsid w:val="0070232A"/>
    <w:rsid w:val="00702377"/>
    <w:rsid w:val="0070240F"/>
    <w:rsid w:val="00702584"/>
    <w:rsid w:val="007025CF"/>
    <w:rsid w:val="007025D9"/>
    <w:rsid w:val="00702628"/>
    <w:rsid w:val="007027A0"/>
    <w:rsid w:val="00702994"/>
    <w:rsid w:val="00702A66"/>
    <w:rsid w:val="00702BD2"/>
    <w:rsid w:val="00702CAD"/>
    <w:rsid w:val="00702CDC"/>
    <w:rsid w:val="00702E22"/>
    <w:rsid w:val="00702EB0"/>
    <w:rsid w:val="007030AF"/>
    <w:rsid w:val="007030C2"/>
    <w:rsid w:val="0070319A"/>
    <w:rsid w:val="0070324B"/>
    <w:rsid w:val="00703485"/>
    <w:rsid w:val="0070377E"/>
    <w:rsid w:val="007038A4"/>
    <w:rsid w:val="007039D9"/>
    <w:rsid w:val="00703D6D"/>
    <w:rsid w:val="00703DE1"/>
    <w:rsid w:val="00703E99"/>
    <w:rsid w:val="00703F4C"/>
    <w:rsid w:val="00704045"/>
    <w:rsid w:val="00704088"/>
    <w:rsid w:val="007040A1"/>
    <w:rsid w:val="007040E1"/>
    <w:rsid w:val="00704255"/>
    <w:rsid w:val="00704332"/>
    <w:rsid w:val="00704358"/>
    <w:rsid w:val="007043BF"/>
    <w:rsid w:val="00704418"/>
    <w:rsid w:val="00704424"/>
    <w:rsid w:val="00704537"/>
    <w:rsid w:val="007047EC"/>
    <w:rsid w:val="007048F3"/>
    <w:rsid w:val="00704910"/>
    <w:rsid w:val="00704919"/>
    <w:rsid w:val="0070491D"/>
    <w:rsid w:val="00704997"/>
    <w:rsid w:val="00704B11"/>
    <w:rsid w:val="00704BD1"/>
    <w:rsid w:val="00704BE4"/>
    <w:rsid w:val="00704C44"/>
    <w:rsid w:val="00704C79"/>
    <w:rsid w:val="00704C9A"/>
    <w:rsid w:val="00704D26"/>
    <w:rsid w:val="00704D88"/>
    <w:rsid w:val="00704DB6"/>
    <w:rsid w:val="00704F71"/>
    <w:rsid w:val="00704FD0"/>
    <w:rsid w:val="00704FD8"/>
    <w:rsid w:val="00705092"/>
    <w:rsid w:val="0070509C"/>
    <w:rsid w:val="007051E1"/>
    <w:rsid w:val="00705244"/>
    <w:rsid w:val="007052B3"/>
    <w:rsid w:val="007052E1"/>
    <w:rsid w:val="007053A7"/>
    <w:rsid w:val="007053DB"/>
    <w:rsid w:val="007053FC"/>
    <w:rsid w:val="0070542E"/>
    <w:rsid w:val="0070546A"/>
    <w:rsid w:val="00705527"/>
    <w:rsid w:val="0070563E"/>
    <w:rsid w:val="0070569B"/>
    <w:rsid w:val="007056CC"/>
    <w:rsid w:val="007057C8"/>
    <w:rsid w:val="00705809"/>
    <w:rsid w:val="00705818"/>
    <w:rsid w:val="0070587C"/>
    <w:rsid w:val="007058B0"/>
    <w:rsid w:val="00705ACB"/>
    <w:rsid w:val="00705B0E"/>
    <w:rsid w:val="00705B45"/>
    <w:rsid w:val="00705C1D"/>
    <w:rsid w:val="00705E20"/>
    <w:rsid w:val="00705FCD"/>
    <w:rsid w:val="00705FFE"/>
    <w:rsid w:val="00706073"/>
    <w:rsid w:val="00706148"/>
    <w:rsid w:val="00706170"/>
    <w:rsid w:val="00706174"/>
    <w:rsid w:val="0070617A"/>
    <w:rsid w:val="007061C1"/>
    <w:rsid w:val="00706298"/>
    <w:rsid w:val="007062A1"/>
    <w:rsid w:val="007062E1"/>
    <w:rsid w:val="007063CA"/>
    <w:rsid w:val="00706433"/>
    <w:rsid w:val="00706441"/>
    <w:rsid w:val="007064A8"/>
    <w:rsid w:val="00706584"/>
    <w:rsid w:val="007065A2"/>
    <w:rsid w:val="0070667D"/>
    <w:rsid w:val="007066E7"/>
    <w:rsid w:val="00706811"/>
    <w:rsid w:val="0070683C"/>
    <w:rsid w:val="00706868"/>
    <w:rsid w:val="007068BC"/>
    <w:rsid w:val="00706918"/>
    <w:rsid w:val="007069D4"/>
    <w:rsid w:val="007069E0"/>
    <w:rsid w:val="00706A4A"/>
    <w:rsid w:val="00706AD1"/>
    <w:rsid w:val="00706AF5"/>
    <w:rsid w:val="00706BBD"/>
    <w:rsid w:val="00706C34"/>
    <w:rsid w:val="00706E91"/>
    <w:rsid w:val="00706FAB"/>
    <w:rsid w:val="00706FC8"/>
    <w:rsid w:val="00707023"/>
    <w:rsid w:val="0070708F"/>
    <w:rsid w:val="007070BC"/>
    <w:rsid w:val="0070710A"/>
    <w:rsid w:val="007071DF"/>
    <w:rsid w:val="00707228"/>
    <w:rsid w:val="00707269"/>
    <w:rsid w:val="007073E2"/>
    <w:rsid w:val="0070740C"/>
    <w:rsid w:val="00707587"/>
    <w:rsid w:val="007075F7"/>
    <w:rsid w:val="0070763D"/>
    <w:rsid w:val="007076DE"/>
    <w:rsid w:val="00707812"/>
    <w:rsid w:val="00707872"/>
    <w:rsid w:val="00707A43"/>
    <w:rsid w:val="00707B3E"/>
    <w:rsid w:val="00707B45"/>
    <w:rsid w:val="00707B67"/>
    <w:rsid w:val="00707D6B"/>
    <w:rsid w:val="00707DAB"/>
    <w:rsid w:val="00707DE7"/>
    <w:rsid w:val="00707DEC"/>
    <w:rsid w:val="00707E59"/>
    <w:rsid w:val="00707E9A"/>
    <w:rsid w:val="00707EAF"/>
    <w:rsid w:val="00707EFB"/>
    <w:rsid w:val="00710028"/>
    <w:rsid w:val="00710059"/>
    <w:rsid w:val="007100F8"/>
    <w:rsid w:val="007101F4"/>
    <w:rsid w:val="0071026D"/>
    <w:rsid w:val="007102C1"/>
    <w:rsid w:val="007102D9"/>
    <w:rsid w:val="007102E6"/>
    <w:rsid w:val="0071035C"/>
    <w:rsid w:val="0071036A"/>
    <w:rsid w:val="00710407"/>
    <w:rsid w:val="00710564"/>
    <w:rsid w:val="007105CB"/>
    <w:rsid w:val="0071062C"/>
    <w:rsid w:val="007106AE"/>
    <w:rsid w:val="007106D5"/>
    <w:rsid w:val="00710778"/>
    <w:rsid w:val="00710799"/>
    <w:rsid w:val="007107B4"/>
    <w:rsid w:val="007107B5"/>
    <w:rsid w:val="007107FE"/>
    <w:rsid w:val="007108D2"/>
    <w:rsid w:val="00710922"/>
    <w:rsid w:val="00710925"/>
    <w:rsid w:val="00710978"/>
    <w:rsid w:val="00710C35"/>
    <w:rsid w:val="00710CB8"/>
    <w:rsid w:val="00710D0E"/>
    <w:rsid w:val="00710D3E"/>
    <w:rsid w:val="00710D86"/>
    <w:rsid w:val="00710DD0"/>
    <w:rsid w:val="00710E5B"/>
    <w:rsid w:val="00710EAC"/>
    <w:rsid w:val="00710F77"/>
    <w:rsid w:val="00711082"/>
    <w:rsid w:val="007110BD"/>
    <w:rsid w:val="007110D7"/>
    <w:rsid w:val="007110DF"/>
    <w:rsid w:val="007110F9"/>
    <w:rsid w:val="00711153"/>
    <w:rsid w:val="007111F9"/>
    <w:rsid w:val="007112A7"/>
    <w:rsid w:val="00711321"/>
    <w:rsid w:val="0071133E"/>
    <w:rsid w:val="00711343"/>
    <w:rsid w:val="0071137B"/>
    <w:rsid w:val="00711382"/>
    <w:rsid w:val="00711424"/>
    <w:rsid w:val="0071149D"/>
    <w:rsid w:val="00711655"/>
    <w:rsid w:val="0071167C"/>
    <w:rsid w:val="00711690"/>
    <w:rsid w:val="007116FE"/>
    <w:rsid w:val="0071174F"/>
    <w:rsid w:val="007117B7"/>
    <w:rsid w:val="007117EA"/>
    <w:rsid w:val="00711833"/>
    <w:rsid w:val="00711851"/>
    <w:rsid w:val="00711AA3"/>
    <w:rsid w:val="00711AE3"/>
    <w:rsid w:val="00711BE5"/>
    <w:rsid w:val="00711BF8"/>
    <w:rsid w:val="00711C76"/>
    <w:rsid w:val="00711D75"/>
    <w:rsid w:val="00711E8A"/>
    <w:rsid w:val="00711ECD"/>
    <w:rsid w:val="00712099"/>
    <w:rsid w:val="007121D2"/>
    <w:rsid w:val="00712201"/>
    <w:rsid w:val="00712221"/>
    <w:rsid w:val="00712296"/>
    <w:rsid w:val="0071236F"/>
    <w:rsid w:val="0071241F"/>
    <w:rsid w:val="00712456"/>
    <w:rsid w:val="00712541"/>
    <w:rsid w:val="0071259B"/>
    <w:rsid w:val="0071264A"/>
    <w:rsid w:val="00712678"/>
    <w:rsid w:val="00712718"/>
    <w:rsid w:val="00712779"/>
    <w:rsid w:val="007127BB"/>
    <w:rsid w:val="007127DE"/>
    <w:rsid w:val="00712806"/>
    <w:rsid w:val="007129EF"/>
    <w:rsid w:val="00712A2E"/>
    <w:rsid w:val="00712A45"/>
    <w:rsid w:val="00712ACB"/>
    <w:rsid w:val="00712B9F"/>
    <w:rsid w:val="00712BD4"/>
    <w:rsid w:val="00712C07"/>
    <w:rsid w:val="00712C5F"/>
    <w:rsid w:val="00712C8A"/>
    <w:rsid w:val="00712DB0"/>
    <w:rsid w:val="00712F83"/>
    <w:rsid w:val="0071308D"/>
    <w:rsid w:val="007130A6"/>
    <w:rsid w:val="00713180"/>
    <w:rsid w:val="007131F1"/>
    <w:rsid w:val="00713209"/>
    <w:rsid w:val="0071327A"/>
    <w:rsid w:val="007132CB"/>
    <w:rsid w:val="00713437"/>
    <w:rsid w:val="0071348D"/>
    <w:rsid w:val="007134E4"/>
    <w:rsid w:val="00713503"/>
    <w:rsid w:val="00713794"/>
    <w:rsid w:val="007137A0"/>
    <w:rsid w:val="007137F0"/>
    <w:rsid w:val="00713879"/>
    <w:rsid w:val="007138C4"/>
    <w:rsid w:val="007138E0"/>
    <w:rsid w:val="00713A07"/>
    <w:rsid w:val="00713AD5"/>
    <w:rsid w:val="00713B35"/>
    <w:rsid w:val="00713B4A"/>
    <w:rsid w:val="00713B99"/>
    <w:rsid w:val="00713C95"/>
    <w:rsid w:val="00713CB4"/>
    <w:rsid w:val="00713DCA"/>
    <w:rsid w:val="00713F2D"/>
    <w:rsid w:val="00713F97"/>
    <w:rsid w:val="0071400C"/>
    <w:rsid w:val="00714016"/>
    <w:rsid w:val="00714022"/>
    <w:rsid w:val="007140BD"/>
    <w:rsid w:val="007141C2"/>
    <w:rsid w:val="0071422F"/>
    <w:rsid w:val="007142F2"/>
    <w:rsid w:val="007143DF"/>
    <w:rsid w:val="007144FA"/>
    <w:rsid w:val="007146FD"/>
    <w:rsid w:val="007147EB"/>
    <w:rsid w:val="0071481E"/>
    <w:rsid w:val="00714892"/>
    <w:rsid w:val="00714A82"/>
    <w:rsid w:val="00714AAF"/>
    <w:rsid w:val="00714AD0"/>
    <w:rsid w:val="00714C54"/>
    <w:rsid w:val="00714C6D"/>
    <w:rsid w:val="00714CB8"/>
    <w:rsid w:val="00714F48"/>
    <w:rsid w:val="00714F98"/>
    <w:rsid w:val="00715134"/>
    <w:rsid w:val="007151AE"/>
    <w:rsid w:val="0071523E"/>
    <w:rsid w:val="00715325"/>
    <w:rsid w:val="007154C1"/>
    <w:rsid w:val="007154CE"/>
    <w:rsid w:val="007154CF"/>
    <w:rsid w:val="00715505"/>
    <w:rsid w:val="00715561"/>
    <w:rsid w:val="00715577"/>
    <w:rsid w:val="007156AD"/>
    <w:rsid w:val="0071583F"/>
    <w:rsid w:val="0071586A"/>
    <w:rsid w:val="00715949"/>
    <w:rsid w:val="007159B5"/>
    <w:rsid w:val="00715A03"/>
    <w:rsid w:val="00715AA0"/>
    <w:rsid w:val="00715ACA"/>
    <w:rsid w:val="00715B16"/>
    <w:rsid w:val="00715B8C"/>
    <w:rsid w:val="00715B94"/>
    <w:rsid w:val="00715BC3"/>
    <w:rsid w:val="00715BF9"/>
    <w:rsid w:val="00715C10"/>
    <w:rsid w:val="00715C8A"/>
    <w:rsid w:val="00715D03"/>
    <w:rsid w:val="00715D08"/>
    <w:rsid w:val="00715D9C"/>
    <w:rsid w:val="00715DF0"/>
    <w:rsid w:val="00715E86"/>
    <w:rsid w:val="00715EB3"/>
    <w:rsid w:val="00715ECF"/>
    <w:rsid w:val="00715FCA"/>
    <w:rsid w:val="00716083"/>
    <w:rsid w:val="00716123"/>
    <w:rsid w:val="007161D7"/>
    <w:rsid w:val="00716271"/>
    <w:rsid w:val="00716455"/>
    <w:rsid w:val="00716470"/>
    <w:rsid w:val="007164B4"/>
    <w:rsid w:val="007164DC"/>
    <w:rsid w:val="0071653D"/>
    <w:rsid w:val="00716549"/>
    <w:rsid w:val="00716730"/>
    <w:rsid w:val="00716732"/>
    <w:rsid w:val="00716745"/>
    <w:rsid w:val="0071678C"/>
    <w:rsid w:val="0071693D"/>
    <w:rsid w:val="00716975"/>
    <w:rsid w:val="00716A1E"/>
    <w:rsid w:val="00716A50"/>
    <w:rsid w:val="00716A87"/>
    <w:rsid w:val="00716AC0"/>
    <w:rsid w:val="00716B41"/>
    <w:rsid w:val="00716B6A"/>
    <w:rsid w:val="00716DAC"/>
    <w:rsid w:val="00716E05"/>
    <w:rsid w:val="00716F31"/>
    <w:rsid w:val="00716F33"/>
    <w:rsid w:val="007170A6"/>
    <w:rsid w:val="007170F6"/>
    <w:rsid w:val="00717126"/>
    <w:rsid w:val="007171C0"/>
    <w:rsid w:val="0071729F"/>
    <w:rsid w:val="007172A9"/>
    <w:rsid w:val="007172C8"/>
    <w:rsid w:val="0071734C"/>
    <w:rsid w:val="0071735D"/>
    <w:rsid w:val="00717392"/>
    <w:rsid w:val="0071740A"/>
    <w:rsid w:val="007174E6"/>
    <w:rsid w:val="0071753B"/>
    <w:rsid w:val="007175D1"/>
    <w:rsid w:val="0071761F"/>
    <w:rsid w:val="00717620"/>
    <w:rsid w:val="00717648"/>
    <w:rsid w:val="0071767E"/>
    <w:rsid w:val="007176D0"/>
    <w:rsid w:val="007176E5"/>
    <w:rsid w:val="00717775"/>
    <w:rsid w:val="00717867"/>
    <w:rsid w:val="00717932"/>
    <w:rsid w:val="007179D8"/>
    <w:rsid w:val="00717A58"/>
    <w:rsid w:val="00717A90"/>
    <w:rsid w:val="00717ABD"/>
    <w:rsid w:val="00717B8C"/>
    <w:rsid w:val="00717C26"/>
    <w:rsid w:val="00717CAE"/>
    <w:rsid w:val="00717D21"/>
    <w:rsid w:val="00717D6B"/>
    <w:rsid w:val="00717F47"/>
    <w:rsid w:val="00717FBB"/>
    <w:rsid w:val="00720024"/>
    <w:rsid w:val="00720078"/>
    <w:rsid w:val="007201FA"/>
    <w:rsid w:val="0072024D"/>
    <w:rsid w:val="007202A4"/>
    <w:rsid w:val="007202F1"/>
    <w:rsid w:val="00720313"/>
    <w:rsid w:val="007203CA"/>
    <w:rsid w:val="007203DB"/>
    <w:rsid w:val="0072044C"/>
    <w:rsid w:val="00720499"/>
    <w:rsid w:val="007204D0"/>
    <w:rsid w:val="00720546"/>
    <w:rsid w:val="007206E4"/>
    <w:rsid w:val="007206EF"/>
    <w:rsid w:val="007207E9"/>
    <w:rsid w:val="00720814"/>
    <w:rsid w:val="00720848"/>
    <w:rsid w:val="007208B2"/>
    <w:rsid w:val="007208DE"/>
    <w:rsid w:val="00720959"/>
    <w:rsid w:val="0072097D"/>
    <w:rsid w:val="007209BD"/>
    <w:rsid w:val="007209C3"/>
    <w:rsid w:val="00720A8F"/>
    <w:rsid w:val="00720AD1"/>
    <w:rsid w:val="00720AFA"/>
    <w:rsid w:val="00720B53"/>
    <w:rsid w:val="00720C46"/>
    <w:rsid w:val="00720C61"/>
    <w:rsid w:val="00720C89"/>
    <w:rsid w:val="00720CE4"/>
    <w:rsid w:val="00720CFF"/>
    <w:rsid w:val="00720D41"/>
    <w:rsid w:val="00720EA6"/>
    <w:rsid w:val="0072107E"/>
    <w:rsid w:val="00721080"/>
    <w:rsid w:val="00721217"/>
    <w:rsid w:val="007212D4"/>
    <w:rsid w:val="0072133E"/>
    <w:rsid w:val="0072137D"/>
    <w:rsid w:val="007213AF"/>
    <w:rsid w:val="007213C9"/>
    <w:rsid w:val="00721459"/>
    <w:rsid w:val="007214B8"/>
    <w:rsid w:val="00721557"/>
    <w:rsid w:val="00721624"/>
    <w:rsid w:val="00721625"/>
    <w:rsid w:val="007216B8"/>
    <w:rsid w:val="007216F9"/>
    <w:rsid w:val="00721790"/>
    <w:rsid w:val="007217D2"/>
    <w:rsid w:val="00721977"/>
    <w:rsid w:val="00721990"/>
    <w:rsid w:val="007219B0"/>
    <w:rsid w:val="00721B4A"/>
    <w:rsid w:val="00721B6D"/>
    <w:rsid w:val="00721C0E"/>
    <w:rsid w:val="00721DD5"/>
    <w:rsid w:val="00721EE5"/>
    <w:rsid w:val="00721F1A"/>
    <w:rsid w:val="00721FB0"/>
    <w:rsid w:val="00721FF3"/>
    <w:rsid w:val="0072200C"/>
    <w:rsid w:val="00722011"/>
    <w:rsid w:val="0072205E"/>
    <w:rsid w:val="00722259"/>
    <w:rsid w:val="007222DD"/>
    <w:rsid w:val="007223BA"/>
    <w:rsid w:val="00722452"/>
    <w:rsid w:val="0072247A"/>
    <w:rsid w:val="00722569"/>
    <w:rsid w:val="0072257D"/>
    <w:rsid w:val="00722592"/>
    <w:rsid w:val="00722604"/>
    <w:rsid w:val="0072276E"/>
    <w:rsid w:val="00722998"/>
    <w:rsid w:val="00722A63"/>
    <w:rsid w:val="00722A81"/>
    <w:rsid w:val="00722ACF"/>
    <w:rsid w:val="00722B9A"/>
    <w:rsid w:val="00722C33"/>
    <w:rsid w:val="00722C5D"/>
    <w:rsid w:val="00722CA1"/>
    <w:rsid w:val="00722CFB"/>
    <w:rsid w:val="00722D61"/>
    <w:rsid w:val="00722D86"/>
    <w:rsid w:val="00722E03"/>
    <w:rsid w:val="00722F2E"/>
    <w:rsid w:val="00722F85"/>
    <w:rsid w:val="007230B2"/>
    <w:rsid w:val="00723141"/>
    <w:rsid w:val="0072326A"/>
    <w:rsid w:val="00723299"/>
    <w:rsid w:val="00723446"/>
    <w:rsid w:val="007234DE"/>
    <w:rsid w:val="007234EE"/>
    <w:rsid w:val="0072350D"/>
    <w:rsid w:val="0072365C"/>
    <w:rsid w:val="007236A8"/>
    <w:rsid w:val="0072379B"/>
    <w:rsid w:val="00723806"/>
    <w:rsid w:val="00723820"/>
    <w:rsid w:val="007238FB"/>
    <w:rsid w:val="007239C1"/>
    <w:rsid w:val="00723A7F"/>
    <w:rsid w:val="00723B46"/>
    <w:rsid w:val="00723BC8"/>
    <w:rsid w:val="00723C67"/>
    <w:rsid w:val="00723CB8"/>
    <w:rsid w:val="00723CCD"/>
    <w:rsid w:val="00723D80"/>
    <w:rsid w:val="00723F1B"/>
    <w:rsid w:val="00723F65"/>
    <w:rsid w:val="00723F8F"/>
    <w:rsid w:val="00723FA0"/>
    <w:rsid w:val="00724064"/>
    <w:rsid w:val="007240B5"/>
    <w:rsid w:val="007241D9"/>
    <w:rsid w:val="007241E4"/>
    <w:rsid w:val="0072435A"/>
    <w:rsid w:val="00724378"/>
    <w:rsid w:val="00724438"/>
    <w:rsid w:val="0072444C"/>
    <w:rsid w:val="0072469A"/>
    <w:rsid w:val="0072476D"/>
    <w:rsid w:val="007247D9"/>
    <w:rsid w:val="0072480D"/>
    <w:rsid w:val="0072488A"/>
    <w:rsid w:val="007248AE"/>
    <w:rsid w:val="00724A6E"/>
    <w:rsid w:val="00724C61"/>
    <w:rsid w:val="00724CB5"/>
    <w:rsid w:val="00724D24"/>
    <w:rsid w:val="00724D3A"/>
    <w:rsid w:val="00724DB2"/>
    <w:rsid w:val="00724EE7"/>
    <w:rsid w:val="00725166"/>
    <w:rsid w:val="00725416"/>
    <w:rsid w:val="0072554F"/>
    <w:rsid w:val="007255DD"/>
    <w:rsid w:val="00725616"/>
    <w:rsid w:val="007256C7"/>
    <w:rsid w:val="00725A0E"/>
    <w:rsid w:val="00725ABF"/>
    <w:rsid w:val="00725B01"/>
    <w:rsid w:val="00725B67"/>
    <w:rsid w:val="00725BAF"/>
    <w:rsid w:val="00725BB8"/>
    <w:rsid w:val="00725C0D"/>
    <w:rsid w:val="00725C6F"/>
    <w:rsid w:val="00725C78"/>
    <w:rsid w:val="00725CD2"/>
    <w:rsid w:val="00725D0A"/>
    <w:rsid w:val="00725E1C"/>
    <w:rsid w:val="00725F0D"/>
    <w:rsid w:val="00725FF3"/>
    <w:rsid w:val="00726069"/>
    <w:rsid w:val="00726189"/>
    <w:rsid w:val="007261A3"/>
    <w:rsid w:val="007261BB"/>
    <w:rsid w:val="00726237"/>
    <w:rsid w:val="007262F8"/>
    <w:rsid w:val="0072638D"/>
    <w:rsid w:val="007263CF"/>
    <w:rsid w:val="007264E2"/>
    <w:rsid w:val="007265B3"/>
    <w:rsid w:val="007265CE"/>
    <w:rsid w:val="007265F9"/>
    <w:rsid w:val="00726624"/>
    <w:rsid w:val="00726628"/>
    <w:rsid w:val="0072684C"/>
    <w:rsid w:val="007268F8"/>
    <w:rsid w:val="00726936"/>
    <w:rsid w:val="00726C1C"/>
    <w:rsid w:val="00726C25"/>
    <w:rsid w:val="00726D11"/>
    <w:rsid w:val="00726DF1"/>
    <w:rsid w:val="00726F16"/>
    <w:rsid w:val="00726F3E"/>
    <w:rsid w:val="0072708A"/>
    <w:rsid w:val="007270BC"/>
    <w:rsid w:val="00727113"/>
    <w:rsid w:val="0072713B"/>
    <w:rsid w:val="00727147"/>
    <w:rsid w:val="007272C6"/>
    <w:rsid w:val="00727339"/>
    <w:rsid w:val="007273DD"/>
    <w:rsid w:val="007273F9"/>
    <w:rsid w:val="00727450"/>
    <w:rsid w:val="0072745B"/>
    <w:rsid w:val="0072761B"/>
    <w:rsid w:val="0072764A"/>
    <w:rsid w:val="00727702"/>
    <w:rsid w:val="00727728"/>
    <w:rsid w:val="0072776B"/>
    <w:rsid w:val="00727781"/>
    <w:rsid w:val="007277B7"/>
    <w:rsid w:val="007277BC"/>
    <w:rsid w:val="00727882"/>
    <w:rsid w:val="00727943"/>
    <w:rsid w:val="00727A01"/>
    <w:rsid w:val="00727AA6"/>
    <w:rsid w:val="00727AF6"/>
    <w:rsid w:val="00727B3D"/>
    <w:rsid w:val="00727BA1"/>
    <w:rsid w:val="00727BD4"/>
    <w:rsid w:val="00727C4F"/>
    <w:rsid w:val="00727CBC"/>
    <w:rsid w:val="00727D0A"/>
    <w:rsid w:val="00727D23"/>
    <w:rsid w:val="00727D91"/>
    <w:rsid w:val="00727DEA"/>
    <w:rsid w:val="00727E7B"/>
    <w:rsid w:val="00730044"/>
    <w:rsid w:val="007304C2"/>
    <w:rsid w:val="00730501"/>
    <w:rsid w:val="007305B4"/>
    <w:rsid w:val="0073064D"/>
    <w:rsid w:val="007306C4"/>
    <w:rsid w:val="007306CF"/>
    <w:rsid w:val="00730788"/>
    <w:rsid w:val="007307EC"/>
    <w:rsid w:val="007308C7"/>
    <w:rsid w:val="0073090B"/>
    <w:rsid w:val="00730928"/>
    <w:rsid w:val="00730965"/>
    <w:rsid w:val="00730998"/>
    <w:rsid w:val="007309FE"/>
    <w:rsid w:val="00730B44"/>
    <w:rsid w:val="00730CCF"/>
    <w:rsid w:val="00730CD5"/>
    <w:rsid w:val="00730F11"/>
    <w:rsid w:val="00730F83"/>
    <w:rsid w:val="00730FC1"/>
    <w:rsid w:val="00731001"/>
    <w:rsid w:val="00731097"/>
    <w:rsid w:val="007310DC"/>
    <w:rsid w:val="00731144"/>
    <w:rsid w:val="007311E4"/>
    <w:rsid w:val="007312D8"/>
    <w:rsid w:val="00731378"/>
    <w:rsid w:val="007315B5"/>
    <w:rsid w:val="00731654"/>
    <w:rsid w:val="0073168E"/>
    <w:rsid w:val="007316FB"/>
    <w:rsid w:val="0073170D"/>
    <w:rsid w:val="00731759"/>
    <w:rsid w:val="007317F7"/>
    <w:rsid w:val="00731810"/>
    <w:rsid w:val="0073181F"/>
    <w:rsid w:val="007318A7"/>
    <w:rsid w:val="0073193F"/>
    <w:rsid w:val="007319E6"/>
    <w:rsid w:val="00731AB3"/>
    <w:rsid w:val="00731ACE"/>
    <w:rsid w:val="00731B1C"/>
    <w:rsid w:val="00731B36"/>
    <w:rsid w:val="00731B55"/>
    <w:rsid w:val="00731B7B"/>
    <w:rsid w:val="00731BBF"/>
    <w:rsid w:val="00731C02"/>
    <w:rsid w:val="00731CA3"/>
    <w:rsid w:val="00731D07"/>
    <w:rsid w:val="00731E02"/>
    <w:rsid w:val="00731E2F"/>
    <w:rsid w:val="00731E94"/>
    <w:rsid w:val="0073201D"/>
    <w:rsid w:val="007320B3"/>
    <w:rsid w:val="0073218E"/>
    <w:rsid w:val="007321E6"/>
    <w:rsid w:val="00732317"/>
    <w:rsid w:val="00732398"/>
    <w:rsid w:val="00732474"/>
    <w:rsid w:val="0073247C"/>
    <w:rsid w:val="0073248D"/>
    <w:rsid w:val="007324E4"/>
    <w:rsid w:val="00732658"/>
    <w:rsid w:val="00732695"/>
    <w:rsid w:val="00732749"/>
    <w:rsid w:val="00732760"/>
    <w:rsid w:val="0073276D"/>
    <w:rsid w:val="007328AF"/>
    <w:rsid w:val="007328E6"/>
    <w:rsid w:val="007328FC"/>
    <w:rsid w:val="0073291C"/>
    <w:rsid w:val="00732970"/>
    <w:rsid w:val="007329B8"/>
    <w:rsid w:val="007329D4"/>
    <w:rsid w:val="00732A1B"/>
    <w:rsid w:val="00732A27"/>
    <w:rsid w:val="00732A34"/>
    <w:rsid w:val="00732A3C"/>
    <w:rsid w:val="00732B83"/>
    <w:rsid w:val="00732D44"/>
    <w:rsid w:val="00732D7C"/>
    <w:rsid w:val="00732D99"/>
    <w:rsid w:val="00732F03"/>
    <w:rsid w:val="00733042"/>
    <w:rsid w:val="0073305B"/>
    <w:rsid w:val="007330E3"/>
    <w:rsid w:val="007331A2"/>
    <w:rsid w:val="0073327C"/>
    <w:rsid w:val="007332FA"/>
    <w:rsid w:val="00733312"/>
    <w:rsid w:val="007333DD"/>
    <w:rsid w:val="00733476"/>
    <w:rsid w:val="007334F8"/>
    <w:rsid w:val="007336EE"/>
    <w:rsid w:val="007337D3"/>
    <w:rsid w:val="00733841"/>
    <w:rsid w:val="007339A8"/>
    <w:rsid w:val="007339AE"/>
    <w:rsid w:val="007339B3"/>
    <w:rsid w:val="00733A1B"/>
    <w:rsid w:val="00733A6E"/>
    <w:rsid w:val="00733A75"/>
    <w:rsid w:val="00733AD0"/>
    <w:rsid w:val="00733B8F"/>
    <w:rsid w:val="00733BBB"/>
    <w:rsid w:val="00733BF9"/>
    <w:rsid w:val="00733C0C"/>
    <w:rsid w:val="00733C1C"/>
    <w:rsid w:val="00733C60"/>
    <w:rsid w:val="00733CEB"/>
    <w:rsid w:val="00733D4A"/>
    <w:rsid w:val="00733E59"/>
    <w:rsid w:val="00733EE5"/>
    <w:rsid w:val="00733F74"/>
    <w:rsid w:val="00733FA7"/>
    <w:rsid w:val="00733FC9"/>
    <w:rsid w:val="00733FCC"/>
    <w:rsid w:val="0073407A"/>
    <w:rsid w:val="00734176"/>
    <w:rsid w:val="007342C2"/>
    <w:rsid w:val="00734355"/>
    <w:rsid w:val="0073445F"/>
    <w:rsid w:val="007344E1"/>
    <w:rsid w:val="00734526"/>
    <w:rsid w:val="007345F6"/>
    <w:rsid w:val="007345F7"/>
    <w:rsid w:val="0073465C"/>
    <w:rsid w:val="0073468C"/>
    <w:rsid w:val="007347E2"/>
    <w:rsid w:val="0073484F"/>
    <w:rsid w:val="00734885"/>
    <w:rsid w:val="007349F8"/>
    <w:rsid w:val="00734A5E"/>
    <w:rsid w:val="00734B79"/>
    <w:rsid w:val="00734BE0"/>
    <w:rsid w:val="00734C0E"/>
    <w:rsid w:val="00734C13"/>
    <w:rsid w:val="00734D13"/>
    <w:rsid w:val="00734DAB"/>
    <w:rsid w:val="00734DCF"/>
    <w:rsid w:val="00734F61"/>
    <w:rsid w:val="00734F6C"/>
    <w:rsid w:val="00734FDE"/>
    <w:rsid w:val="0073500D"/>
    <w:rsid w:val="00735021"/>
    <w:rsid w:val="0073504F"/>
    <w:rsid w:val="007351B2"/>
    <w:rsid w:val="00735235"/>
    <w:rsid w:val="0073524B"/>
    <w:rsid w:val="00735280"/>
    <w:rsid w:val="00735309"/>
    <w:rsid w:val="0073538C"/>
    <w:rsid w:val="0073544E"/>
    <w:rsid w:val="00735462"/>
    <w:rsid w:val="007354B6"/>
    <w:rsid w:val="0073552E"/>
    <w:rsid w:val="00735606"/>
    <w:rsid w:val="00735641"/>
    <w:rsid w:val="00735770"/>
    <w:rsid w:val="0073578E"/>
    <w:rsid w:val="0073582E"/>
    <w:rsid w:val="00735888"/>
    <w:rsid w:val="007358E3"/>
    <w:rsid w:val="007358E7"/>
    <w:rsid w:val="00735977"/>
    <w:rsid w:val="00735988"/>
    <w:rsid w:val="007359DB"/>
    <w:rsid w:val="007359FC"/>
    <w:rsid w:val="00735A85"/>
    <w:rsid w:val="00735B52"/>
    <w:rsid w:val="00735B97"/>
    <w:rsid w:val="00735BA8"/>
    <w:rsid w:val="00735BB8"/>
    <w:rsid w:val="00735BDB"/>
    <w:rsid w:val="00735C26"/>
    <w:rsid w:val="00735C7D"/>
    <w:rsid w:val="00735DB2"/>
    <w:rsid w:val="00735E6F"/>
    <w:rsid w:val="00735E93"/>
    <w:rsid w:val="00736017"/>
    <w:rsid w:val="007362ED"/>
    <w:rsid w:val="00736440"/>
    <w:rsid w:val="0073651E"/>
    <w:rsid w:val="0073651F"/>
    <w:rsid w:val="007365A4"/>
    <w:rsid w:val="007365D9"/>
    <w:rsid w:val="00736608"/>
    <w:rsid w:val="00736609"/>
    <w:rsid w:val="00736668"/>
    <w:rsid w:val="0073670F"/>
    <w:rsid w:val="007367F8"/>
    <w:rsid w:val="007368E9"/>
    <w:rsid w:val="00736B3A"/>
    <w:rsid w:val="00736B4E"/>
    <w:rsid w:val="00736C5A"/>
    <w:rsid w:val="00736E46"/>
    <w:rsid w:val="00736EE6"/>
    <w:rsid w:val="00737024"/>
    <w:rsid w:val="007370C9"/>
    <w:rsid w:val="007370EB"/>
    <w:rsid w:val="007371C1"/>
    <w:rsid w:val="007371C2"/>
    <w:rsid w:val="007371EA"/>
    <w:rsid w:val="007372E5"/>
    <w:rsid w:val="007372EA"/>
    <w:rsid w:val="0073739D"/>
    <w:rsid w:val="00737504"/>
    <w:rsid w:val="00737567"/>
    <w:rsid w:val="00737576"/>
    <w:rsid w:val="007376EB"/>
    <w:rsid w:val="007377E5"/>
    <w:rsid w:val="007377EB"/>
    <w:rsid w:val="007377F2"/>
    <w:rsid w:val="00737832"/>
    <w:rsid w:val="00737838"/>
    <w:rsid w:val="007378C9"/>
    <w:rsid w:val="007379EE"/>
    <w:rsid w:val="00737A03"/>
    <w:rsid w:val="00737B1F"/>
    <w:rsid w:val="00737B81"/>
    <w:rsid w:val="00737C2C"/>
    <w:rsid w:val="00737CE7"/>
    <w:rsid w:val="00737D1B"/>
    <w:rsid w:val="00737D55"/>
    <w:rsid w:val="00737E23"/>
    <w:rsid w:val="00737E57"/>
    <w:rsid w:val="00737F9F"/>
    <w:rsid w:val="007400C2"/>
    <w:rsid w:val="00740137"/>
    <w:rsid w:val="00740197"/>
    <w:rsid w:val="007401B5"/>
    <w:rsid w:val="007401D6"/>
    <w:rsid w:val="00740316"/>
    <w:rsid w:val="0074036D"/>
    <w:rsid w:val="0074049C"/>
    <w:rsid w:val="007404CF"/>
    <w:rsid w:val="007404DC"/>
    <w:rsid w:val="00740546"/>
    <w:rsid w:val="007405A1"/>
    <w:rsid w:val="007405A7"/>
    <w:rsid w:val="00740759"/>
    <w:rsid w:val="00740799"/>
    <w:rsid w:val="00740988"/>
    <w:rsid w:val="007409D9"/>
    <w:rsid w:val="00740A4C"/>
    <w:rsid w:val="00740ADC"/>
    <w:rsid w:val="00740B13"/>
    <w:rsid w:val="00740B5E"/>
    <w:rsid w:val="00740B63"/>
    <w:rsid w:val="00740B96"/>
    <w:rsid w:val="00740C2F"/>
    <w:rsid w:val="00740CA0"/>
    <w:rsid w:val="00740D31"/>
    <w:rsid w:val="00740E22"/>
    <w:rsid w:val="00740E6F"/>
    <w:rsid w:val="00740EA5"/>
    <w:rsid w:val="00740F28"/>
    <w:rsid w:val="00740F87"/>
    <w:rsid w:val="0074103F"/>
    <w:rsid w:val="00741091"/>
    <w:rsid w:val="007410FC"/>
    <w:rsid w:val="00741108"/>
    <w:rsid w:val="0074112A"/>
    <w:rsid w:val="0074115B"/>
    <w:rsid w:val="0074116F"/>
    <w:rsid w:val="0074146B"/>
    <w:rsid w:val="00741569"/>
    <w:rsid w:val="0074160E"/>
    <w:rsid w:val="0074163D"/>
    <w:rsid w:val="00741750"/>
    <w:rsid w:val="00741795"/>
    <w:rsid w:val="007417C4"/>
    <w:rsid w:val="0074181A"/>
    <w:rsid w:val="00741860"/>
    <w:rsid w:val="007418B7"/>
    <w:rsid w:val="007419D9"/>
    <w:rsid w:val="00741B27"/>
    <w:rsid w:val="00741B2F"/>
    <w:rsid w:val="00741C79"/>
    <w:rsid w:val="00741C89"/>
    <w:rsid w:val="00741D59"/>
    <w:rsid w:val="00741E51"/>
    <w:rsid w:val="00741EAA"/>
    <w:rsid w:val="00741EEF"/>
    <w:rsid w:val="00741F25"/>
    <w:rsid w:val="00741F5E"/>
    <w:rsid w:val="007420FF"/>
    <w:rsid w:val="00742110"/>
    <w:rsid w:val="0074214A"/>
    <w:rsid w:val="0074218E"/>
    <w:rsid w:val="007421DD"/>
    <w:rsid w:val="00742200"/>
    <w:rsid w:val="0074220C"/>
    <w:rsid w:val="0074238A"/>
    <w:rsid w:val="0074264F"/>
    <w:rsid w:val="007426CC"/>
    <w:rsid w:val="007426D4"/>
    <w:rsid w:val="0074284E"/>
    <w:rsid w:val="007429A2"/>
    <w:rsid w:val="007429BA"/>
    <w:rsid w:val="007429EF"/>
    <w:rsid w:val="00742A17"/>
    <w:rsid w:val="00742A60"/>
    <w:rsid w:val="00742B08"/>
    <w:rsid w:val="00742B4F"/>
    <w:rsid w:val="00742B9C"/>
    <w:rsid w:val="00742BDC"/>
    <w:rsid w:val="00742DFF"/>
    <w:rsid w:val="00742E50"/>
    <w:rsid w:val="00742E9C"/>
    <w:rsid w:val="00742F78"/>
    <w:rsid w:val="00742FF3"/>
    <w:rsid w:val="0074301D"/>
    <w:rsid w:val="007430FA"/>
    <w:rsid w:val="007432BB"/>
    <w:rsid w:val="0074330B"/>
    <w:rsid w:val="0074335F"/>
    <w:rsid w:val="007433F6"/>
    <w:rsid w:val="00743478"/>
    <w:rsid w:val="0074351E"/>
    <w:rsid w:val="0074353A"/>
    <w:rsid w:val="0074356D"/>
    <w:rsid w:val="00743600"/>
    <w:rsid w:val="0074363E"/>
    <w:rsid w:val="007436CB"/>
    <w:rsid w:val="007436D8"/>
    <w:rsid w:val="007437EC"/>
    <w:rsid w:val="007438BB"/>
    <w:rsid w:val="007439D5"/>
    <w:rsid w:val="00743A83"/>
    <w:rsid w:val="00743AE4"/>
    <w:rsid w:val="00743B6F"/>
    <w:rsid w:val="00743BC0"/>
    <w:rsid w:val="00743BDF"/>
    <w:rsid w:val="00743C07"/>
    <w:rsid w:val="00743E61"/>
    <w:rsid w:val="00743FD4"/>
    <w:rsid w:val="00743FDF"/>
    <w:rsid w:val="0074402D"/>
    <w:rsid w:val="007440FE"/>
    <w:rsid w:val="0074423C"/>
    <w:rsid w:val="00744306"/>
    <w:rsid w:val="007443CC"/>
    <w:rsid w:val="007443F5"/>
    <w:rsid w:val="0074449A"/>
    <w:rsid w:val="007444C2"/>
    <w:rsid w:val="00744550"/>
    <w:rsid w:val="007445C3"/>
    <w:rsid w:val="007445E8"/>
    <w:rsid w:val="007445F9"/>
    <w:rsid w:val="00744649"/>
    <w:rsid w:val="0074469B"/>
    <w:rsid w:val="007446D5"/>
    <w:rsid w:val="00744783"/>
    <w:rsid w:val="007447E4"/>
    <w:rsid w:val="00744853"/>
    <w:rsid w:val="007448A2"/>
    <w:rsid w:val="007448DB"/>
    <w:rsid w:val="00744977"/>
    <w:rsid w:val="0074497E"/>
    <w:rsid w:val="00744981"/>
    <w:rsid w:val="007449AD"/>
    <w:rsid w:val="007449E9"/>
    <w:rsid w:val="00744A77"/>
    <w:rsid w:val="00744A93"/>
    <w:rsid w:val="00744ABF"/>
    <w:rsid w:val="00744AFB"/>
    <w:rsid w:val="00744C24"/>
    <w:rsid w:val="00744C85"/>
    <w:rsid w:val="00744DAF"/>
    <w:rsid w:val="00745016"/>
    <w:rsid w:val="007450E0"/>
    <w:rsid w:val="00745115"/>
    <w:rsid w:val="00745215"/>
    <w:rsid w:val="0074523B"/>
    <w:rsid w:val="00745273"/>
    <w:rsid w:val="00745278"/>
    <w:rsid w:val="007452AD"/>
    <w:rsid w:val="0074532A"/>
    <w:rsid w:val="007453DF"/>
    <w:rsid w:val="007454F7"/>
    <w:rsid w:val="007455EC"/>
    <w:rsid w:val="007457F4"/>
    <w:rsid w:val="00745819"/>
    <w:rsid w:val="00745889"/>
    <w:rsid w:val="007458BD"/>
    <w:rsid w:val="007458BF"/>
    <w:rsid w:val="007458E6"/>
    <w:rsid w:val="007459D5"/>
    <w:rsid w:val="00745A06"/>
    <w:rsid w:val="00745A0B"/>
    <w:rsid w:val="00745A1C"/>
    <w:rsid w:val="00745AE0"/>
    <w:rsid w:val="00745AEB"/>
    <w:rsid w:val="00745BC0"/>
    <w:rsid w:val="00745BE7"/>
    <w:rsid w:val="00745BF2"/>
    <w:rsid w:val="00745CE5"/>
    <w:rsid w:val="00745CEC"/>
    <w:rsid w:val="00745CF7"/>
    <w:rsid w:val="00745EB3"/>
    <w:rsid w:val="00746053"/>
    <w:rsid w:val="007460B4"/>
    <w:rsid w:val="0074614E"/>
    <w:rsid w:val="0074616B"/>
    <w:rsid w:val="0074618A"/>
    <w:rsid w:val="00746237"/>
    <w:rsid w:val="00746243"/>
    <w:rsid w:val="0074626B"/>
    <w:rsid w:val="0074626E"/>
    <w:rsid w:val="00746282"/>
    <w:rsid w:val="007463BB"/>
    <w:rsid w:val="00746404"/>
    <w:rsid w:val="0074644A"/>
    <w:rsid w:val="0074647C"/>
    <w:rsid w:val="00746735"/>
    <w:rsid w:val="0074697A"/>
    <w:rsid w:val="007469D7"/>
    <w:rsid w:val="00746AF1"/>
    <w:rsid w:val="00746B37"/>
    <w:rsid w:val="00746B6D"/>
    <w:rsid w:val="00746C14"/>
    <w:rsid w:val="00746C24"/>
    <w:rsid w:val="00746C8E"/>
    <w:rsid w:val="00746CB5"/>
    <w:rsid w:val="00746D24"/>
    <w:rsid w:val="00746D3D"/>
    <w:rsid w:val="00746DBC"/>
    <w:rsid w:val="00746E55"/>
    <w:rsid w:val="00746EA5"/>
    <w:rsid w:val="00746EEB"/>
    <w:rsid w:val="00746F4E"/>
    <w:rsid w:val="00747030"/>
    <w:rsid w:val="00747116"/>
    <w:rsid w:val="0074722F"/>
    <w:rsid w:val="007472CD"/>
    <w:rsid w:val="00747303"/>
    <w:rsid w:val="007474EE"/>
    <w:rsid w:val="00747529"/>
    <w:rsid w:val="007475C0"/>
    <w:rsid w:val="007475E8"/>
    <w:rsid w:val="007475E9"/>
    <w:rsid w:val="00747645"/>
    <w:rsid w:val="00747663"/>
    <w:rsid w:val="0074766B"/>
    <w:rsid w:val="0074769A"/>
    <w:rsid w:val="007476D6"/>
    <w:rsid w:val="00747809"/>
    <w:rsid w:val="0074788E"/>
    <w:rsid w:val="007478EA"/>
    <w:rsid w:val="007478EC"/>
    <w:rsid w:val="0074793D"/>
    <w:rsid w:val="00747A3A"/>
    <w:rsid w:val="00747A44"/>
    <w:rsid w:val="00747B4E"/>
    <w:rsid w:val="00747C49"/>
    <w:rsid w:val="00747C5F"/>
    <w:rsid w:val="00747CA6"/>
    <w:rsid w:val="00750122"/>
    <w:rsid w:val="00750193"/>
    <w:rsid w:val="007501D8"/>
    <w:rsid w:val="007501F1"/>
    <w:rsid w:val="007502F0"/>
    <w:rsid w:val="00750378"/>
    <w:rsid w:val="007503C0"/>
    <w:rsid w:val="00750535"/>
    <w:rsid w:val="0075053A"/>
    <w:rsid w:val="00750571"/>
    <w:rsid w:val="007505FB"/>
    <w:rsid w:val="00750627"/>
    <w:rsid w:val="00750660"/>
    <w:rsid w:val="00750719"/>
    <w:rsid w:val="00750787"/>
    <w:rsid w:val="007507DA"/>
    <w:rsid w:val="007507F3"/>
    <w:rsid w:val="00750843"/>
    <w:rsid w:val="00750864"/>
    <w:rsid w:val="00750876"/>
    <w:rsid w:val="007508B5"/>
    <w:rsid w:val="007508F9"/>
    <w:rsid w:val="0075093B"/>
    <w:rsid w:val="00750987"/>
    <w:rsid w:val="00750A1D"/>
    <w:rsid w:val="00750A2C"/>
    <w:rsid w:val="00750B46"/>
    <w:rsid w:val="00750B69"/>
    <w:rsid w:val="00750C57"/>
    <w:rsid w:val="00750CCB"/>
    <w:rsid w:val="00750D27"/>
    <w:rsid w:val="00750E37"/>
    <w:rsid w:val="00750E9F"/>
    <w:rsid w:val="00750F04"/>
    <w:rsid w:val="00750F8A"/>
    <w:rsid w:val="0075103B"/>
    <w:rsid w:val="007510D6"/>
    <w:rsid w:val="0075114D"/>
    <w:rsid w:val="0075114F"/>
    <w:rsid w:val="007511DD"/>
    <w:rsid w:val="007511F1"/>
    <w:rsid w:val="00751266"/>
    <w:rsid w:val="007512B6"/>
    <w:rsid w:val="007512B8"/>
    <w:rsid w:val="00751402"/>
    <w:rsid w:val="0075142B"/>
    <w:rsid w:val="00751434"/>
    <w:rsid w:val="00751437"/>
    <w:rsid w:val="007515D1"/>
    <w:rsid w:val="00751687"/>
    <w:rsid w:val="007516B6"/>
    <w:rsid w:val="007516BD"/>
    <w:rsid w:val="007517F7"/>
    <w:rsid w:val="00751924"/>
    <w:rsid w:val="00751BBD"/>
    <w:rsid w:val="00751BBF"/>
    <w:rsid w:val="00751C17"/>
    <w:rsid w:val="00751D19"/>
    <w:rsid w:val="00751DB7"/>
    <w:rsid w:val="00751DF2"/>
    <w:rsid w:val="00751E43"/>
    <w:rsid w:val="00751EF7"/>
    <w:rsid w:val="00751F8B"/>
    <w:rsid w:val="00751FA3"/>
    <w:rsid w:val="00751FDA"/>
    <w:rsid w:val="00752024"/>
    <w:rsid w:val="0075213D"/>
    <w:rsid w:val="00752216"/>
    <w:rsid w:val="0075228F"/>
    <w:rsid w:val="0075244F"/>
    <w:rsid w:val="00752483"/>
    <w:rsid w:val="007524DF"/>
    <w:rsid w:val="0075252D"/>
    <w:rsid w:val="00752582"/>
    <w:rsid w:val="0075258E"/>
    <w:rsid w:val="00752603"/>
    <w:rsid w:val="00752705"/>
    <w:rsid w:val="00752727"/>
    <w:rsid w:val="0075278B"/>
    <w:rsid w:val="007527B8"/>
    <w:rsid w:val="00752876"/>
    <w:rsid w:val="007528C9"/>
    <w:rsid w:val="0075291E"/>
    <w:rsid w:val="0075298C"/>
    <w:rsid w:val="00752AF1"/>
    <w:rsid w:val="00752B0E"/>
    <w:rsid w:val="00752B1C"/>
    <w:rsid w:val="00752B2E"/>
    <w:rsid w:val="00752B7D"/>
    <w:rsid w:val="00752C30"/>
    <w:rsid w:val="00752C33"/>
    <w:rsid w:val="00752CC5"/>
    <w:rsid w:val="00752CDD"/>
    <w:rsid w:val="00752D04"/>
    <w:rsid w:val="00752D37"/>
    <w:rsid w:val="00752E5D"/>
    <w:rsid w:val="00752EDE"/>
    <w:rsid w:val="00753081"/>
    <w:rsid w:val="00753133"/>
    <w:rsid w:val="007531BF"/>
    <w:rsid w:val="00753314"/>
    <w:rsid w:val="007533EA"/>
    <w:rsid w:val="00753470"/>
    <w:rsid w:val="007534B3"/>
    <w:rsid w:val="007534C5"/>
    <w:rsid w:val="007534CB"/>
    <w:rsid w:val="007534E6"/>
    <w:rsid w:val="0075354A"/>
    <w:rsid w:val="00753569"/>
    <w:rsid w:val="00753635"/>
    <w:rsid w:val="00753693"/>
    <w:rsid w:val="007536AA"/>
    <w:rsid w:val="007536BB"/>
    <w:rsid w:val="007536DB"/>
    <w:rsid w:val="007537EC"/>
    <w:rsid w:val="007538BF"/>
    <w:rsid w:val="00753966"/>
    <w:rsid w:val="0075396A"/>
    <w:rsid w:val="0075399B"/>
    <w:rsid w:val="00753B41"/>
    <w:rsid w:val="00753BB5"/>
    <w:rsid w:val="00753D0A"/>
    <w:rsid w:val="00753E8F"/>
    <w:rsid w:val="00753F47"/>
    <w:rsid w:val="00754037"/>
    <w:rsid w:val="0075405F"/>
    <w:rsid w:val="0075411F"/>
    <w:rsid w:val="007541AA"/>
    <w:rsid w:val="00754212"/>
    <w:rsid w:val="00754527"/>
    <w:rsid w:val="00754607"/>
    <w:rsid w:val="007546C3"/>
    <w:rsid w:val="0075478D"/>
    <w:rsid w:val="0075487A"/>
    <w:rsid w:val="00754891"/>
    <w:rsid w:val="007548C3"/>
    <w:rsid w:val="007548E9"/>
    <w:rsid w:val="007548EB"/>
    <w:rsid w:val="007549B8"/>
    <w:rsid w:val="00754A3E"/>
    <w:rsid w:val="00754A9B"/>
    <w:rsid w:val="00754B01"/>
    <w:rsid w:val="00754B06"/>
    <w:rsid w:val="00754BF4"/>
    <w:rsid w:val="00754CDE"/>
    <w:rsid w:val="00754CF7"/>
    <w:rsid w:val="00754D24"/>
    <w:rsid w:val="00754EBA"/>
    <w:rsid w:val="00754F6A"/>
    <w:rsid w:val="00754F8C"/>
    <w:rsid w:val="00755005"/>
    <w:rsid w:val="0075500F"/>
    <w:rsid w:val="007550B2"/>
    <w:rsid w:val="007550E9"/>
    <w:rsid w:val="0075525A"/>
    <w:rsid w:val="0075527A"/>
    <w:rsid w:val="00755299"/>
    <w:rsid w:val="00755350"/>
    <w:rsid w:val="00755455"/>
    <w:rsid w:val="0075549D"/>
    <w:rsid w:val="007554D9"/>
    <w:rsid w:val="007554F3"/>
    <w:rsid w:val="00755519"/>
    <w:rsid w:val="007555C9"/>
    <w:rsid w:val="007555DC"/>
    <w:rsid w:val="00755733"/>
    <w:rsid w:val="00755C48"/>
    <w:rsid w:val="00755CA4"/>
    <w:rsid w:val="00755D14"/>
    <w:rsid w:val="00755D23"/>
    <w:rsid w:val="00755D36"/>
    <w:rsid w:val="00755E6B"/>
    <w:rsid w:val="00755EE1"/>
    <w:rsid w:val="00755FB9"/>
    <w:rsid w:val="0075606E"/>
    <w:rsid w:val="007560D9"/>
    <w:rsid w:val="00756135"/>
    <w:rsid w:val="0075624A"/>
    <w:rsid w:val="0075626A"/>
    <w:rsid w:val="0075636D"/>
    <w:rsid w:val="007563AA"/>
    <w:rsid w:val="007563DB"/>
    <w:rsid w:val="007564FA"/>
    <w:rsid w:val="007565F2"/>
    <w:rsid w:val="007567B1"/>
    <w:rsid w:val="007567DB"/>
    <w:rsid w:val="0075685E"/>
    <w:rsid w:val="00756888"/>
    <w:rsid w:val="00756920"/>
    <w:rsid w:val="00756AC3"/>
    <w:rsid w:val="00756B48"/>
    <w:rsid w:val="00756B8C"/>
    <w:rsid w:val="00756C46"/>
    <w:rsid w:val="00756C82"/>
    <w:rsid w:val="00756D90"/>
    <w:rsid w:val="00756DDF"/>
    <w:rsid w:val="00756E0A"/>
    <w:rsid w:val="00756EEC"/>
    <w:rsid w:val="00756F49"/>
    <w:rsid w:val="007570C4"/>
    <w:rsid w:val="007570CA"/>
    <w:rsid w:val="007570DB"/>
    <w:rsid w:val="00757364"/>
    <w:rsid w:val="00757424"/>
    <w:rsid w:val="0075744E"/>
    <w:rsid w:val="007574F3"/>
    <w:rsid w:val="007575EE"/>
    <w:rsid w:val="0075763A"/>
    <w:rsid w:val="007576DA"/>
    <w:rsid w:val="0075781A"/>
    <w:rsid w:val="007578D9"/>
    <w:rsid w:val="007579CD"/>
    <w:rsid w:val="00757A86"/>
    <w:rsid w:val="00757B11"/>
    <w:rsid w:val="00757B39"/>
    <w:rsid w:val="00757C05"/>
    <w:rsid w:val="00757D2A"/>
    <w:rsid w:val="00757E12"/>
    <w:rsid w:val="00757E17"/>
    <w:rsid w:val="00757E2F"/>
    <w:rsid w:val="00757EB3"/>
    <w:rsid w:val="00757FD5"/>
    <w:rsid w:val="00757FFB"/>
    <w:rsid w:val="0076013A"/>
    <w:rsid w:val="00760177"/>
    <w:rsid w:val="007601E0"/>
    <w:rsid w:val="00760246"/>
    <w:rsid w:val="0076056D"/>
    <w:rsid w:val="007605CF"/>
    <w:rsid w:val="007606A1"/>
    <w:rsid w:val="007606AE"/>
    <w:rsid w:val="0076075F"/>
    <w:rsid w:val="007607C3"/>
    <w:rsid w:val="007607DA"/>
    <w:rsid w:val="0076086C"/>
    <w:rsid w:val="007608A5"/>
    <w:rsid w:val="007608DD"/>
    <w:rsid w:val="007608F3"/>
    <w:rsid w:val="0076090D"/>
    <w:rsid w:val="0076093E"/>
    <w:rsid w:val="00760974"/>
    <w:rsid w:val="00760A15"/>
    <w:rsid w:val="00760AD2"/>
    <w:rsid w:val="00760BD1"/>
    <w:rsid w:val="00760BE8"/>
    <w:rsid w:val="00760C03"/>
    <w:rsid w:val="00760C55"/>
    <w:rsid w:val="00760D10"/>
    <w:rsid w:val="00760DE2"/>
    <w:rsid w:val="00760E2F"/>
    <w:rsid w:val="00760E4F"/>
    <w:rsid w:val="00760EC1"/>
    <w:rsid w:val="00760F09"/>
    <w:rsid w:val="00761073"/>
    <w:rsid w:val="0076111B"/>
    <w:rsid w:val="00761141"/>
    <w:rsid w:val="007611A5"/>
    <w:rsid w:val="0076124A"/>
    <w:rsid w:val="00761376"/>
    <w:rsid w:val="0076149D"/>
    <w:rsid w:val="007614AA"/>
    <w:rsid w:val="007614D5"/>
    <w:rsid w:val="00761594"/>
    <w:rsid w:val="00761609"/>
    <w:rsid w:val="0076161B"/>
    <w:rsid w:val="007616B1"/>
    <w:rsid w:val="007616BE"/>
    <w:rsid w:val="0076183E"/>
    <w:rsid w:val="007618B9"/>
    <w:rsid w:val="00761904"/>
    <w:rsid w:val="007619D4"/>
    <w:rsid w:val="00761A90"/>
    <w:rsid w:val="00761ACF"/>
    <w:rsid w:val="00761B43"/>
    <w:rsid w:val="00761C0E"/>
    <w:rsid w:val="00761C12"/>
    <w:rsid w:val="00761C56"/>
    <w:rsid w:val="00761D01"/>
    <w:rsid w:val="00761D2E"/>
    <w:rsid w:val="00761DD2"/>
    <w:rsid w:val="00761F95"/>
    <w:rsid w:val="00761F96"/>
    <w:rsid w:val="00761FF1"/>
    <w:rsid w:val="007621F8"/>
    <w:rsid w:val="00762206"/>
    <w:rsid w:val="00762209"/>
    <w:rsid w:val="00762240"/>
    <w:rsid w:val="00762419"/>
    <w:rsid w:val="00762462"/>
    <w:rsid w:val="0076252B"/>
    <w:rsid w:val="00762544"/>
    <w:rsid w:val="00762563"/>
    <w:rsid w:val="00762578"/>
    <w:rsid w:val="00762637"/>
    <w:rsid w:val="00762640"/>
    <w:rsid w:val="00762764"/>
    <w:rsid w:val="007628B1"/>
    <w:rsid w:val="007629C0"/>
    <w:rsid w:val="007629CC"/>
    <w:rsid w:val="00762A39"/>
    <w:rsid w:val="00762AC3"/>
    <w:rsid w:val="00762AD6"/>
    <w:rsid w:val="00762B1D"/>
    <w:rsid w:val="00762B2F"/>
    <w:rsid w:val="00762B61"/>
    <w:rsid w:val="00762CDF"/>
    <w:rsid w:val="00762ED8"/>
    <w:rsid w:val="00762F08"/>
    <w:rsid w:val="00762FEF"/>
    <w:rsid w:val="0076300E"/>
    <w:rsid w:val="0076303D"/>
    <w:rsid w:val="00763126"/>
    <w:rsid w:val="00763165"/>
    <w:rsid w:val="007631DD"/>
    <w:rsid w:val="00763245"/>
    <w:rsid w:val="0076326E"/>
    <w:rsid w:val="007632BA"/>
    <w:rsid w:val="00763362"/>
    <w:rsid w:val="0076346B"/>
    <w:rsid w:val="0076350B"/>
    <w:rsid w:val="007636F3"/>
    <w:rsid w:val="00763820"/>
    <w:rsid w:val="00763908"/>
    <w:rsid w:val="00763919"/>
    <w:rsid w:val="0076392D"/>
    <w:rsid w:val="00763981"/>
    <w:rsid w:val="00763C07"/>
    <w:rsid w:val="00763CE2"/>
    <w:rsid w:val="00763DBE"/>
    <w:rsid w:val="00763E74"/>
    <w:rsid w:val="0076411B"/>
    <w:rsid w:val="0076419E"/>
    <w:rsid w:val="007642DC"/>
    <w:rsid w:val="007642F2"/>
    <w:rsid w:val="00764424"/>
    <w:rsid w:val="00764563"/>
    <w:rsid w:val="007645E8"/>
    <w:rsid w:val="007645F9"/>
    <w:rsid w:val="00764610"/>
    <w:rsid w:val="007646CF"/>
    <w:rsid w:val="00764836"/>
    <w:rsid w:val="00764951"/>
    <w:rsid w:val="00764A67"/>
    <w:rsid w:val="00764ACD"/>
    <w:rsid w:val="00764C6B"/>
    <w:rsid w:val="00764C8C"/>
    <w:rsid w:val="00764D88"/>
    <w:rsid w:val="00764E0F"/>
    <w:rsid w:val="00764F01"/>
    <w:rsid w:val="00764F16"/>
    <w:rsid w:val="00764FC6"/>
    <w:rsid w:val="0076501F"/>
    <w:rsid w:val="00765025"/>
    <w:rsid w:val="00765097"/>
    <w:rsid w:val="00765368"/>
    <w:rsid w:val="00765414"/>
    <w:rsid w:val="00765455"/>
    <w:rsid w:val="00765647"/>
    <w:rsid w:val="00765723"/>
    <w:rsid w:val="0076578A"/>
    <w:rsid w:val="007657C9"/>
    <w:rsid w:val="007658EA"/>
    <w:rsid w:val="00765A46"/>
    <w:rsid w:val="00765A89"/>
    <w:rsid w:val="00765BB4"/>
    <w:rsid w:val="00765C38"/>
    <w:rsid w:val="00765DA8"/>
    <w:rsid w:val="00765DD6"/>
    <w:rsid w:val="00765E43"/>
    <w:rsid w:val="00765E5A"/>
    <w:rsid w:val="00765EFF"/>
    <w:rsid w:val="00765F81"/>
    <w:rsid w:val="00766019"/>
    <w:rsid w:val="0076602C"/>
    <w:rsid w:val="00766084"/>
    <w:rsid w:val="00766192"/>
    <w:rsid w:val="007661B7"/>
    <w:rsid w:val="007661BF"/>
    <w:rsid w:val="00766301"/>
    <w:rsid w:val="0076632E"/>
    <w:rsid w:val="0076644C"/>
    <w:rsid w:val="00766462"/>
    <w:rsid w:val="00766522"/>
    <w:rsid w:val="007665EC"/>
    <w:rsid w:val="00766678"/>
    <w:rsid w:val="007666BB"/>
    <w:rsid w:val="0076673B"/>
    <w:rsid w:val="007667BB"/>
    <w:rsid w:val="007667F1"/>
    <w:rsid w:val="0076681D"/>
    <w:rsid w:val="00766AD3"/>
    <w:rsid w:val="00766B79"/>
    <w:rsid w:val="00766B80"/>
    <w:rsid w:val="00766B9F"/>
    <w:rsid w:val="00766E21"/>
    <w:rsid w:val="00766EB4"/>
    <w:rsid w:val="00766F0B"/>
    <w:rsid w:val="00766F58"/>
    <w:rsid w:val="00766FB9"/>
    <w:rsid w:val="0076708C"/>
    <w:rsid w:val="00767196"/>
    <w:rsid w:val="007672F2"/>
    <w:rsid w:val="00767338"/>
    <w:rsid w:val="00767451"/>
    <w:rsid w:val="00767486"/>
    <w:rsid w:val="007674AD"/>
    <w:rsid w:val="007676F6"/>
    <w:rsid w:val="0076774D"/>
    <w:rsid w:val="00767755"/>
    <w:rsid w:val="007677CE"/>
    <w:rsid w:val="007677E2"/>
    <w:rsid w:val="00767829"/>
    <w:rsid w:val="00767836"/>
    <w:rsid w:val="00767891"/>
    <w:rsid w:val="007679BB"/>
    <w:rsid w:val="00767A7C"/>
    <w:rsid w:val="00767A7D"/>
    <w:rsid w:val="00767BBA"/>
    <w:rsid w:val="00767C15"/>
    <w:rsid w:val="00767CB7"/>
    <w:rsid w:val="00767D0A"/>
    <w:rsid w:val="00767D3F"/>
    <w:rsid w:val="00767D47"/>
    <w:rsid w:val="00767DE0"/>
    <w:rsid w:val="00767E63"/>
    <w:rsid w:val="00767E9C"/>
    <w:rsid w:val="00767EDA"/>
    <w:rsid w:val="00767F57"/>
    <w:rsid w:val="0077008A"/>
    <w:rsid w:val="007700AB"/>
    <w:rsid w:val="007700F3"/>
    <w:rsid w:val="00770170"/>
    <w:rsid w:val="007702A8"/>
    <w:rsid w:val="007703F1"/>
    <w:rsid w:val="007704C9"/>
    <w:rsid w:val="007704CC"/>
    <w:rsid w:val="00770654"/>
    <w:rsid w:val="007706E8"/>
    <w:rsid w:val="00770700"/>
    <w:rsid w:val="00770701"/>
    <w:rsid w:val="0077073F"/>
    <w:rsid w:val="00770816"/>
    <w:rsid w:val="0077098C"/>
    <w:rsid w:val="007709D3"/>
    <w:rsid w:val="007709F5"/>
    <w:rsid w:val="00770AAD"/>
    <w:rsid w:val="00770AD0"/>
    <w:rsid w:val="00770B40"/>
    <w:rsid w:val="00770BA1"/>
    <w:rsid w:val="00770BD2"/>
    <w:rsid w:val="00770BFB"/>
    <w:rsid w:val="00770E00"/>
    <w:rsid w:val="00770E26"/>
    <w:rsid w:val="00770E46"/>
    <w:rsid w:val="00771026"/>
    <w:rsid w:val="0077104B"/>
    <w:rsid w:val="00771193"/>
    <w:rsid w:val="00771247"/>
    <w:rsid w:val="00771311"/>
    <w:rsid w:val="00771331"/>
    <w:rsid w:val="007714B5"/>
    <w:rsid w:val="007715A5"/>
    <w:rsid w:val="007715E9"/>
    <w:rsid w:val="00771619"/>
    <w:rsid w:val="0077169F"/>
    <w:rsid w:val="007716EC"/>
    <w:rsid w:val="00771781"/>
    <w:rsid w:val="00771949"/>
    <w:rsid w:val="0077198B"/>
    <w:rsid w:val="00771A1E"/>
    <w:rsid w:val="00771A37"/>
    <w:rsid w:val="00771A58"/>
    <w:rsid w:val="00771A9D"/>
    <w:rsid w:val="00771B68"/>
    <w:rsid w:val="00771B87"/>
    <w:rsid w:val="00771CDB"/>
    <w:rsid w:val="00771E35"/>
    <w:rsid w:val="00771E92"/>
    <w:rsid w:val="00771F2E"/>
    <w:rsid w:val="00771FAA"/>
    <w:rsid w:val="00771FDA"/>
    <w:rsid w:val="0077205A"/>
    <w:rsid w:val="007720AB"/>
    <w:rsid w:val="00772153"/>
    <w:rsid w:val="007721A1"/>
    <w:rsid w:val="0077224D"/>
    <w:rsid w:val="0077245B"/>
    <w:rsid w:val="0077272A"/>
    <w:rsid w:val="00772748"/>
    <w:rsid w:val="007727B1"/>
    <w:rsid w:val="00772910"/>
    <w:rsid w:val="00772935"/>
    <w:rsid w:val="00772A22"/>
    <w:rsid w:val="00772AB6"/>
    <w:rsid w:val="00772B93"/>
    <w:rsid w:val="00772BD9"/>
    <w:rsid w:val="00772E0C"/>
    <w:rsid w:val="00772E83"/>
    <w:rsid w:val="00772E9A"/>
    <w:rsid w:val="00772EAA"/>
    <w:rsid w:val="007730A3"/>
    <w:rsid w:val="007730B2"/>
    <w:rsid w:val="0077310B"/>
    <w:rsid w:val="0077322A"/>
    <w:rsid w:val="0077325C"/>
    <w:rsid w:val="00773280"/>
    <w:rsid w:val="00773366"/>
    <w:rsid w:val="0077348F"/>
    <w:rsid w:val="0077356C"/>
    <w:rsid w:val="00773615"/>
    <w:rsid w:val="0077367C"/>
    <w:rsid w:val="00773718"/>
    <w:rsid w:val="007737B6"/>
    <w:rsid w:val="007738EF"/>
    <w:rsid w:val="0077390B"/>
    <w:rsid w:val="007739E6"/>
    <w:rsid w:val="007739F2"/>
    <w:rsid w:val="00773A78"/>
    <w:rsid w:val="00773B4D"/>
    <w:rsid w:val="00773BBA"/>
    <w:rsid w:val="00773C1C"/>
    <w:rsid w:val="00773C9D"/>
    <w:rsid w:val="00773CD0"/>
    <w:rsid w:val="00773D38"/>
    <w:rsid w:val="00773D84"/>
    <w:rsid w:val="00773DD1"/>
    <w:rsid w:val="00773E72"/>
    <w:rsid w:val="00773EB5"/>
    <w:rsid w:val="00773EF4"/>
    <w:rsid w:val="00773F36"/>
    <w:rsid w:val="00773FB6"/>
    <w:rsid w:val="0077413A"/>
    <w:rsid w:val="00774141"/>
    <w:rsid w:val="00774162"/>
    <w:rsid w:val="0077418B"/>
    <w:rsid w:val="0077418C"/>
    <w:rsid w:val="00774251"/>
    <w:rsid w:val="00774265"/>
    <w:rsid w:val="007742AE"/>
    <w:rsid w:val="007742F1"/>
    <w:rsid w:val="00774300"/>
    <w:rsid w:val="00774342"/>
    <w:rsid w:val="007743E3"/>
    <w:rsid w:val="0077452B"/>
    <w:rsid w:val="00774548"/>
    <w:rsid w:val="007745AF"/>
    <w:rsid w:val="00774612"/>
    <w:rsid w:val="00774752"/>
    <w:rsid w:val="00774773"/>
    <w:rsid w:val="007747C0"/>
    <w:rsid w:val="0077481C"/>
    <w:rsid w:val="007748B9"/>
    <w:rsid w:val="007748CF"/>
    <w:rsid w:val="00774968"/>
    <w:rsid w:val="0077498C"/>
    <w:rsid w:val="00774990"/>
    <w:rsid w:val="0077499D"/>
    <w:rsid w:val="00774A16"/>
    <w:rsid w:val="00774A2E"/>
    <w:rsid w:val="00774A87"/>
    <w:rsid w:val="00774B09"/>
    <w:rsid w:val="00774D1B"/>
    <w:rsid w:val="00774D8A"/>
    <w:rsid w:val="00774E22"/>
    <w:rsid w:val="00774E79"/>
    <w:rsid w:val="00774E8F"/>
    <w:rsid w:val="00774F72"/>
    <w:rsid w:val="0077502E"/>
    <w:rsid w:val="00775185"/>
    <w:rsid w:val="00775233"/>
    <w:rsid w:val="0077524A"/>
    <w:rsid w:val="0077526C"/>
    <w:rsid w:val="00775280"/>
    <w:rsid w:val="0077529C"/>
    <w:rsid w:val="0077536D"/>
    <w:rsid w:val="0077537F"/>
    <w:rsid w:val="0077542E"/>
    <w:rsid w:val="00775463"/>
    <w:rsid w:val="007755BB"/>
    <w:rsid w:val="007755CE"/>
    <w:rsid w:val="00775603"/>
    <w:rsid w:val="0077561F"/>
    <w:rsid w:val="00775657"/>
    <w:rsid w:val="007756AF"/>
    <w:rsid w:val="00775784"/>
    <w:rsid w:val="00775810"/>
    <w:rsid w:val="007758A2"/>
    <w:rsid w:val="0077593B"/>
    <w:rsid w:val="0077596E"/>
    <w:rsid w:val="007759E9"/>
    <w:rsid w:val="00775A09"/>
    <w:rsid w:val="00775A10"/>
    <w:rsid w:val="00775A2C"/>
    <w:rsid w:val="00775A87"/>
    <w:rsid w:val="00775AC8"/>
    <w:rsid w:val="00775C51"/>
    <w:rsid w:val="00775CF2"/>
    <w:rsid w:val="00775DED"/>
    <w:rsid w:val="00775EDC"/>
    <w:rsid w:val="00775F50"/>
    <w:rsid w:val="00775F73"/>
    <w:rsid w:val="00775FA2"/>
    <w:rsid w:val="00776004"/>
    <w:rsid w:val="007760B0"/>
    <w:rsid w:val="00776134"/>
    <w:rsid w:val="00776182"/>
    <w:rsid w:val="007761C7"/>
    <w:rsid w:val="007761FB"/>
    <w:rsid w:val="0077621B"/>
    <w:rsid w:val="00776226"/>
    <w:rsid w:val="00776277"/>
    <w:rsid w:val="00776367"/>
    <w:rsid w:val="007763F3"/>
    <w:rsid w:val="0077640D"/>
    <w:rsid w:val="00776524"/>
    <w:rsid w:val="007766B6"/>
    <w:rsid w:val="007766DA"/>
    <w:rsid w:val="00776708"/>
    <w:rsid w:val="00776878"/>
    <w:rsid w:val="007768F0"/>
    <w:rsid w:val="007768F6"/>
    <w:rsid w:val="00776A5D"/>
    <w:rsid w:val="00776AE0"/>
    <w:rsid w:val="00776C9C"/>
    <w:rsid w:val="00776D09"/>
    <w:rsid w:val="00776DA5"/>
    <w:rsid w:val="00776DE5"/>
    <w:rsid w:val="00776E34"/>
    <w:rsid w:val="00776EBB"/>
    <w:rsid w:val="00776F19"/>
    <w:rsid w:val="0077702D"/>
    <w:rsid w:val="0077710D"/>
    <w:rsid w:val="00777116"/>
    <w:rsid w:val="00777174"/>
    <w:rsid w:val="0077724E"/>
    <w:rsid w:val="007772A9"/>
    <w:rsid w:val="007772DC"/>
    <w:rsid w:val="007772EF"/>
    <w:rsid w:val="00777338"/>
    <w:rsid w:val="0077734C"/>
    <w:rsid w:val="00777370"/>
    <w:rsid w:val="00777376"/>
    <w:rsid w:val="00777389"/>
    <w:rsid w:val="007773AB"/>
    <w:rsid w:val="00777459"/>
    <w:rsid w:val="0077749F"/>
    <w:rsid w:val="007775C9"/>
    <w:rsid w:val="007775E5"/>
    <w:rsid w:val="007775F5"/>
    <w:rsid w:val="00777615"/>
    <w:rsid w:val="00777626"/>
    <w:rsid w:val="00777629"/>
    <w:rsid w:val="0077766E"/>
    <w:rsid w:val="0077768B"/>
    <w:rsid w:val="007776A2"/>
    <w:rsid w:val="0077771B"/>
    <w:rsid w:val="0077786A"/>
    <w:rsid w:val="00777895"/>
    <w:rsid w:val="007779E2"/>
    <w:rsid w:val="00777A41"/>
    <w:rsid w:val="00777A8A"/>
    <w:rsid w:val="00777A8E"/>
    <w:rsid w:val="00777B5D"/>
    <w:rsid w:val="00777BF5"/>
    <w:rsid w:val="00777C0C"/>
    <w:rsid w:val="00777C37"/>
    <w:rsid w:val="00777C5F"/>
    <w:rsid w:val="00777CFF"/>
    <w:rsid w:val="00777D00"/>
    <w:rsid w:val="00777D95"/>
    <w:rsid w:val="00777E1B"/>
    <w:rsid w:val="00777EB2"/>
    <w:rsid w:val="00777EEF"/>
    <w:rsid w:val="00777F2E"/>
    <w:rsid w:val="00777FD4"/>
    <w:rsid w:val="00777FD7"/>
    <w:rsid w:val="00780029"/>
    <w:rsid w:val="0078005C"/>
    <w:rsid w:val="007800F7"/>
    <w:rsid w:val="007800FB"/>
    <w:rsid w:val="00780233"/>
    <w:rsid w:val="0078042E"/>
    <w:rsid w:val="00780488"/>
    <w:rsid w:val="00780502"/>
    <w:rsid w:val="00780531"/>
    <w:rsid w:val="00780672"/>
    <w:rsid w:val="00780924"/>
    <w:rsid w:val="00780986"/>
    <w:rsid w:val="00780994"/>
    <w:rsid w:val="007809D8"/>
    <w:rsid w:val="00780A57"/>
    <w:rsid w:val="00780A87"/>
    <w:rsid w:val="00780A88"/>
    <w:rsid w:val="00780A99"/>
    <w:rsid w:val="00780B0F"/>
    <w:rsid w:val="00780B4A"/>
    <w:rsid w:val="00780B5A"/>
    <w:rsid w:val="00780B6A"/>
    <w:rsid w:val="00780CA7"/>
    <w:rsid w:val="00780CB7"/>
    <w:rsid w:val="00780CE9"/>
    <w:rsid w:val="00780CFA"/>
    <w:rsid w:val="00780DCE"/>
    <w:rsid w:val="00780DD9"/>
    <w:rsid w:val="00780DE7"/>
    <w:rsid w:val="00780DFF"/>
    <w:rsid w:val="00780EFA"/>
    <w:rsid w:val="00780F85"/>
    <w:rsid w:val="00780F88"/>
    <w:rsid w:val="00780FA7"/>
    <w:rsid w:val="00780FA9"/>
    <w:rsid w:val="00780FC1"/>
    <w:rsid w:val="00781046"/>
    <w:rsid w:val="007810DD"/>
    <w:rsid w:val="0078117F"/>
    <w:rsid w:val="0078119D"/>
    <w:rsid w:val="007811B2"/>
    <w:rsid w:val="0078121D"/>
    <w:rsid w:val="007812C2"/>
    <w:rsid w:val="0078131E"/>
    <w:rsid w:val="007813FA"/>
    <w:rsid w:val="00781430"/>
    <w:rsid w:val="00781432"/>
    <w:rsid w:val="007814FB"/>
    <w:rsid w:val="00781526"/>
    <w:rsid w:val="00781552"/>
    <w:rsid w:val="0078159C"/>
    <w:rsid w:val="007815C8"/>
    <w:rsid w:val="00781614"/>
    <w:rsid w:val="0078164B"/>
    <w:rsid w:val="00781692"/>
    <w:rsid w:val="007817C3"/>
    <w:rsid w:val="007817CB"/>
    <w:rsid w:val="007817CE"/>
    <w:rsid w:val="007817EC"/>
    <w:rsid w:val="0078194B"/>
    <w:rsid w:val="007819DA"/>
    <w:rsid w:val="00781B2B"/>
    <w:rsid w:val="00781D41"/>
    <w:rsid w:val="00781DC3"/>
    <w:rsid w:val="00781E22"/>
    <w:rsid w:val="0078208C"/>
    <w:rsid w:val="007820C4"/>
    <w:rsid w:val="007821BF"/>
    <w:rsid w:val="0078233F"/>
    <w:rsid w:val="00782483"/>
    <w:rsid w:val="007825D6"/>
    <w:rsid w:val="00782634"/>
    <w:rsid w:val="007827A1"/>
    <w:rsid w:val="007828E0"/>
    <w:rsid w:val="00782A70"/>
    <w:rsid w:val="00782B40"/>
    <w:rsid w:val="00782B51"/>
    <w:rsid w:val="00782B57"/>
    <w:rsid w:val="00782B5F"/>
    <w:rsid w:val="00782BD3"/>
    <w:rsid w:val="00782CC0"/>
    <w:rsid w:val="00782D0A"/>
    <w:rsid w:val="00782D7D"/>
    <w:rsid w:val="00782E81"/>
    <w:rsid w:val="00782EA5"/>
    <w:rsid w:val="00782F10"/>
    <w:rsid w:val="00782F98"/>
    <w:rsid w:val="00783138"/>
    <w:rsid w:val="007833E0"/>
    <w:rsid w:val="00783447"/>
    <w:rsid w:val="0078354C"/>
    <w:rsid w:val="007837E3"/>
    <w:rsid w:val="00783887"/>
    <w:rsid w:val="007838CA"/>
    <w:rsid w:val="00783955"/>
    <w:rsid w:val="0078399F"/>
    <w:rsid w:val="007839A3"/>
    <w:rsid w:val="00783A36"/>
    <w:rsid w:val="00783ABF"/>
    <w:rsid w:val="00783AC4"/>
    <w:rsid w:val="00783BDE"/>
    <w:rsid w:val="00783C94"/>
    <w:rsid w:val="00783CA9"/>
    <w:rsid w:val="00783D68"/>
    <w:rsid w:val="00783DF5"/>
    <w:rsid w:val="00783E4A"/>
    <w:rsid w:val="00783FAC"/>
    <w:rsid w:val="007841A3"/>
    <w:rsid w:val="00784294"/>
    <w:rsid w:val="007842B5"/>
    <w:rsid w:val="007842C6"/>
    <w:rsid w:val="0078434E"/>
    <w:rsid w:val="0078437A"/>
    <w:rsid w:val="00784479"/>
    <w:rsid w:val="00784510"/>
    <w:rsid w:val="00784573"/>
    <w:rsid w:val="00784597"/>
    <w:rsid w:val="007845D6"/>
    <w:rsid w:val="00784709"/>
    <w:rsid w:val="0078470F"/>
    <w:rsid w:val="00784747"/>
    <w:rsid w:val="007847A7"/>
    <w:rsid w:val="0078496C"/>
    <w:rsid w:val="007849A5"/>
    <w:rsid w:val="007849E7"/>
    <w:rsid w:val="007849F6"/>
    <w:rsid w:val="00784A1C"/>
    <w:rsid w:val="00784A97"/>
    <w:rsid w:val="00784BA0"/>
    <w:rsid w:val="00784BD6"/>
    <w:rsid w:val="00784D2D"/>
    <w:rsid w:val="00784DE4"/>
    <w:rsid w:val="00784E1F"/>
    <w:rsid w:val="00784F74"/>
    <w:rsid w:val="007850AC"/>
    <w:rsid w:val="0078523B"/>
    <w:rsid w:val="007852DD"/>
    <w:rsid w:val="00785307"/>
    <w:rsid w:val="0078567A"/>
    <w:rsid w:val="007856A5"/>
    <w:rsid w:val="007856D8"/>
    <w:rsid w:val="00785711"/>
    <w:rsid w:val="00785763"/>
    <w:rsid w:val="007857AF"/>
    <w:rsid w:val="0078597F"/>
    <w:rsid w:val="007859F5"/>
    <w:rsid w:val="00785A06"/>
    <w:rsid w:val="00785A66"/>
    <w:rsid w:val="00785ABE"/>
    <w:rsid w:val="00785B5A"/>
    <w:rsid w:val="00785D1C"/>
    <w:rsid w:val="00785DE0"/>
    <w:rsid w:val="00785DE4"/>
    <w:rsid w:val="00785F70"/>
    <w:rsid w:val="00785FFE"/>
    <w:rsid w:val="007860D3"/>
    <w:rsid w:val="00786198"/>
    <w:rsid w:val="00786263"/>
    <w:rsid w:val="00786355"/>
    <w:rsid w:val="007863D2"/>
    <w:rsid w:val="00786430"/>
    <w:rsid w:val="0078644B"/>
    <w:rsid w:val="0078646B"/>
    <w:rsid w:val="007864CB"/>
    <w:rsid w:val="00786509"/>
    <w:rsid w:val="00786538"/>
    <w:rsid w:val="0078656C"/>
    <w:rsid w:val="007865BE"/>
    <w:rsid w:val="00786627"/>
    <w:rsid w:val="007867AD"/>
    <w:rsid w:val="007867B5"/>
    <w:rsid w:val="007868A4"/>
    <w:rsid w:val="00786904"/>
    <w:rsid w:val="00786B22"/>
    <w:rsid w:val="00786B41"/>
    <w:rsid w:val="00786BF4"/>
    <w:rsid w:val="00786BF8"/>
    <w:rsid w:val="00786D56"/>
    <w:rsid w:val="00786E13"/>
    <w:rsid w:val="00786E8F"/>
    <w:rsid w:val="00786F1B"/>
    <w:rsid w:val="00786F40"/>
    <w:rsid w:val="00786F8F"/>
    <w:rsid w:val="0078704C"/>
    <w:rsid w:val="007871AF"/>
    <w:rsid w:val="007871D8"/>
    <w:rsid w:val="0078725F"/>
    <w:rsid w:val="0078729F"/>
    <w:rsid w:val="007872AE"/>
    <w:rsid w:val="007872E9"/>
    <w:rsid w:val="007872FB"/>
    <w:rsid w:val="007873AC"/>
    <w:rsid w:val="00787591"/>
    <w:rsid w:val="00787634"/>
    <w:rsid w:val="00787700"/>
    <w:rsid w:val="00787797"/>
    <w:rsid w:val="007877A1"/>
    <w:rsid w:val="0078795C"/>
    <w:rsid w:val="007879E1"/>
    <w:rsid w:val="00787A66"/>
    <w:rsid w:val="00787AE6"/>
    <w:rsid w:val="00787BD2"/>
    <w:rsid w:val="00787C1B"/>
    <w:rsid w:val="00787C38"/>
    <w:rsid w:val="00787C80"/>
    <w:rsid w:val="00787C9B"/>
    <w:rsid w:val="00787CDB"/>
    <w:rsid w:val="00787D7A"/>
    <w:rsid w:val="00787DD6"/>
    <w:rsid w:val="00787DE5"/>
    <w:rsid w:val="00787F08"/>
    <w:rsid w:val="00787F94"/>
    <w:rsid w:val="00790020"/>
    <w:rsid w:val="0079007A"/>
    <w:rsid w:val="00790095"/>
    <w:rsid w:val="007900BB"/>
    <w:rsid w:val="007900E9"/>
    <w:rsid w:val="00790190"/>
    <w:rsid w:val="00790217"/>
    <w:rsid w:val="007902C3"/>
    <w:rsid w:val="00790333"/>
    <w:rsid w:val="00790379"/>
    <w:rsid w:val="00790499"/>
    <w:rsid w:val="007904B3"/>
    <w:rsid w:val="00790596"/>
    <w:rsid w:val="00790599"/>
    <w:rsid w:val="007905CA"/>
    <w:rsid w:val="007905F9"/>
    <w:rsid w:val="007906E2"/>
    <w:rsid w:val="00790738"/>
    <w:rsid w:val="00790895"/>
    <w:rsid w:val="00790993"/>
    <w:rsid w:val="00790B0D"/>
    <w:rsid w:val="00790BAA"/>
    <w:rsid w:val="00790CD8"/>
    <w:rsid w:val="00790DA0"/>
    <w:rsid w:val="00790F23"/>
    <w:rsid w:val="00790FA6"/>
    <w:rsid w:val="0079100E"/>
    <w:rsid w:val="00791042"/>
    <w:rsid w:val="00791154"/>
    <w:rsid w:val="007911BE"/>
    <w:rsid w:val="007911CD"/>
    <w:rsid w:val="0079129F"/>
    <w:rsid w:val="00791319"/>
    <w:rsid w:val="0079132F"/>
    <w:rsid w:val="007913B7"/>
    <w:rsid w:val="007913DD"/>
    <w:rsid w:val="007914BB"/>
    <w:rsid w:val="007914C0"/>
    <w:rsid w:val="00791566"/>
    <w:rsid w:val="00791670"/>
    <w:rsid w:val="007916F8"/>
    <w:rsid w:val="00791736"/>
    <w:rsid w:val="00791749"/>
    <w:rsid w:val="00791760"/>
    <w:rsid w:val="00791794"/>
    <w:rsid w:val="00791916"/>
    <w:rsid w:val="00791BC2"/>
    <w:rsid w:val="00791BCD"/>
    <w:rsid w:val="00791BD9"/>
    <w:rsid w:val="00791BF5"/>
    <w:rsid w:val="00791C94"/>
    <w:rsid w:val="00791D1E"/>
    <w:rsid w:val="00791D4C"/>
    <w:rsid w:val="00791F4B"/>
    <w:rsid w:val="00791FD2"/>
    <w:rsid w:val="00792059"/>
    <w:rsid w:val="00792162"/>
    <w:rsid w:val="007921E0"/>
    <w:rsid w:val="00792267"/>
    <w:rsid w:val="00792457"/>
    <w:rsid w:val="00792500"/>
    <w:rsid w:val="00792509"/>
    <w:rsid w:val="00792554"/>
    <w:rsid w:val="00792578"/>
    <w:rsid w:val="007925BE"/>
    <w:rsid w:val="007925C4"/>
    <w:rsid w:val="00792680"/>
    <w:rsid w:val="0079277F"/>
    <w:rsid w:val="00792818"/>
    <w:rsid w:val="007928BE"/>
    <w:rsid w:val="00792935"/>
    <w:rsid w:val="0079293E"/>
    <w:rsid w:val="00792A53"/>
    <w:rsid w:val="00792ADD"/>
    <w:rsid w:val="00792BC8"/>
    <w:rsid w:val="00792C03"/>
    <w:rsid w:val="00792D1D"/>
    <w:rsid w:val="00792D75"/>
    <w:rsid w:val="00792F3A"/>
    <w:rsid w:val="00792F78"/>
    <w:rsid w:val="00792F96"/>
    <w:rsid w:val="00792FE0"/>
    <w:rsid w:val="00792FEA"/>
    <w:rsid w:val="0079301A"/>
    <w:rsid w:val="007932A1"/>
    <w:rsid w:val="007933A2"/>
    <w:rsid w:val="007933C7"/>
    <w:rsid w:val="0079341E"/>
    <w:rsid w:val="00793477"/>
    <w:rsid w:val="00793573"/>
    <w:rsid w:val="007935CF"/>
    <w:rsid w:val="00793692"/>
    <w:rsid w:val="007936C0"/>
    <w:rsid w:val="007937FF"/>
    <w:rsid w:val="0079382A"/>
    <w:rsid w:val="00793B6F"/>
    <w:rsid w:val="00793BB9"/>
    <w:rsid w:val="00793CD2"/>
    <w:rsid w:val="00793CDC"/>
    <w:rsid w:val="00793E33"/>
    <w:rsid w:val="00793EF1"/>
    <w:rsid w:val="00793F23"/>
    <w:rsid w:val="00793FA8"/>
    <w:rsid w:val="00794001"/>
    <w:rsid w:val="007940B1"/>
    <w:rsid w:val="00794233"/>
    <w:rsid w:val="0079425D"/>
    <w:rsid w:val="00794278"/>
    <w:rsid w:val="00794394"/>
    <w:rsid w:val="00794580"/>
    <w:rsid w:val="00794684"/>
    <w:rsid w:val="007946F0"/>
    <w:rsid w:val="00794766"/>
    <w:rsid w:val="0079476F"/>
    <w:rsid w:val="00794775"/>
    <w:rsid w:val="00794792"/>
    <w:rsid w:val="00794844"/>
    <w:rsid w:val="00794846"/>
    <w:rsid w:val="00794865"/>
    <w:rsid w:val="007948B1"/>
    <w:rsid w:val="007948B4"/>
    <w:rsid w:val="007948CA"/>
    <w:rsid w:val="00794993"/>
    <w:rsid w:val="007949C9"/>
    <w:rsid w:val="00794A55"/>
    <w:rsid w:val="00794B6E"/>
    <w:rsid w:val="00794CC3"/>
    <w:rsid w:val="00794E2A"/>
    <w:rsid w:val="00794FF5"/>
    <w:rsid w:val="00795033"/>
    <w:rsid w:val="0079503D"/>
    <w:rsid w:val="0079508E"/>
    <w:rsid w:val="00795116"/>
    <w:rsid w:val="0079518D"/>
    <w:rsid w:val="007952CA"/>
    <w:rsid w:val="007953B8"/>
    <w:rsid w:val="007953FF"/>
    <w:rsid w:val="007954D2"/>
    <w:rsid w:val="00795506"/>
    <w:rsid w:val="00795531"/>
    <w:rsid w:val="00795532"/>
    <w:rsid w:val="00795543"/>
    <w:rsid w:val="007955EC"/>
    <w:rsid w:val="0079564E"/>
    <w:rsid w:val="00795684"/>
    <w:rsid w:val="007956F6"/>
    <w:rsid w:val="0079579C"/>
    <w:rsid w:val="0079583B"/>
    <w:rsid w:val="00795863"/>
    <w:rsid w:val="007958AF"/>
    <w:rsid w:val="007958C7"/>
    <w:rsid w:val="00795922"/>
    <w:rsid w:val="007959C2"/>
    <w:rsid w:val="00795A16"/>
    <w:rsid w:val="00795A31"/>
    <w:rsid w:val="00795A4F"/>
    <w:rsid w:val="00795DFA"/>
    <w:rsid w:val="00795E12"/>
    <w:rsid w:val="00795E9F"/>
    <w:rsid w:val="00795F30"/>
    <w:rsid w:val="00796037"/>
    <w:rsid w:val="007960F3"/>
    <w:rsid w:val="00796160"/>
    <w:rsid w:val="00796171"/>
    <w:rsid w:val="00796210"/>
    <w:rsid w:val="0079621D"/>
    <w:rsid w:val="007963B4"/>
    <w:rsid w:val="00796457"/>
    <w:rsid w:val="00796567"/>
    <w:rsid w:val="007965D6"/>
    <w:rsid w:val="007965FE"/>
    <w:rsid w:val="00796699"/>
    <w:rsid w:val="007966D5"/>
    <w:rsid w:val="0079671D"/>
    <w:rsid w:val="007968BB"/>
    <w:rsid w:val="007968D9"/>
    <w:rsid w:val="00796978"/>
    <w:rsid w:val="007969C5"/>
    <w:rsid w:val="00796A37"/>
    <w:rsid w:val="00796A3E"/>
    <w:rsid w:val="00796ACE"/>
    <w:rsid w:val="00796AED"/>
    <w:rsid w:val="00796B0F"/>
    <w:rsid w:val="00796B53"/>
    <w:rsid w:val="00796C10"/>
    <w:rsid w:val="00796D5B"/>
    <w:rsid w:val="00796D62"/>
    <w:rsid w:val="00796D8F"/>
    <w:rsid w:val="00796DBC"/>
    <w:rsid w:val="00796E25"/>
    <w:rsid w:val="00796F47"/>
    <w:rsid w:val="00796F84"/>
    <w:rsid w:val="0079708D"/>
    <w:rsid w:val="00797198"/>
    <w:rsid w:val="007971F1"/>
    <w:rsid w:val="007971F3"/>
    <w:rsid w:val="00797219"/>
    <w:rsid w:val="007973A0"/>
    <w:rsid w:val="00797417"/>
    <w:rsid w:val="00797433"/>
    <w:rsid w:val="00797437"/>
    <w:rsid w:val="00797447"/>
    <w:rsid w:val="007974F1"/>
    <w:rsid w:val="0079756C"/>
    <w:rsid w:val="007975AE"/>
    <w:rsid w:val="0079761F"/>
    <w:rsid w:val="00797707"/>
    <w:rsid w:val="00797715"/>
    <w:rsid w:val="00797728"/>
    <w:rsid w:val="0079775D"/>
    <w:rsid w:val="00797866"/>
    <w:rsid w:val="007979AA"/>
    <w:rsid w:val="00797A4E"/>
    <w:rsid w:val="00797A54"/>
    <w:rsid w:val="00797CBD"/>
    <w:rsid w:val="00797CD4"/>
    <w:rsid w:val="00797CF2"/>
    <w:rsid w:val="00797D01"/>
    <w:rsid w:val="00797DED"/>
    <w:rsid w:val="00797E6C"/>
    <w:rsid w:val="00797EC7"/>
    <w:rsid w:val="00797F84"/>
    <w:rsid w:val="00797F93"/>
    <w:rsid w:val="007A0109"/>
    <w:rsid w:val="007A0145"/>
    <w:rsid w:val="007A0236"/>
    <w:rsid w:val="007A02B1"/>
    <w:rsid w:val="007A0326"/>
    <w:rsid w:val="007A03BF"/>
    <w:rsid w:val="007A04E4"/>
    <w:rsid w:val="007A059B"/>
    <w:rsid w:val="007A05AD"/>
    <w:rsid w:val="007A05EF"/>
    <w:rsid w:val="007A0604"/>
    <w:rsid w:val="007A075D"/>
    <w:rsid w:val="007A078A"/>
    <w:rsid w:val="007A0851"/>
    <w:rsid w:val="007A08F4"/>
    <w:rsid w:val="007A0995"/>
    <w:rsid w:val="007A0B2C"/>
    <w:rsid w:val="007A0DF0"/>
    <w:rsid w:val="007A0E8F"/>
    <w:rsid w:val="007A0E94"/>
    <w:rsid w:val="007A0F1F"/>
    <w:rsid w:val="007A102F"/>
    <w:rsid w:val="007A1041"/>
    <w:rsid w:val="007A1047"/>
    <w:rsid w:val="007A1080"/>
    <w:rsid w:val="007A1114"/>
    <w:rsid w:val="007A11B3"/>
    <w:rsid w:val="007A126C"/>
    <w:rsid w:val="007A1288"/>
    <w:rsid w:val="007A12E3"/>
    <w:rsid w:val="007A1329"/>
    <w:rsid w:val="007A1338"/>
    <w:rsid w:val="007A13A4"/>
    <w:rsid w:val="007A13DE"/>
    <w:rsid w:val="007A1400"/>
    <w:rsid w:val="007A14DE"/>
    <w:rsid w:val="007A1798"/>
    <w:rsid w:val="007A185D"/>
    <w:rsid w:val="007A18C2"/>
    <w:rsid w:val="007A191B"/>
    <w:rsid w:val="007A19F8"/>
    <w:rsid w:val="007A1AEF"/>
    <w:rsid w:val="007A1B25"/>
    <w:rsid w:val="007A1BB5"/>
    <w:rsid w:val="007A1C16"/>
    <w:rsid w:val="007A1D29"/>
    <w:rsid w:val="007A1D6D"/>
    <w:rsid w:val="007A1DF2"/>
    <w:rsid w:val="007A1F20"/>
    <w:rsid w:val="007A1F25"/>
    <w:rsid w:val="007A1F72"/>
    <w:rsid w:val="007A1FBB"/>
    <w:rsid w:val="007A1FC6"/>
    <w:rsid w:val="007A1FD9"/>
    <w:rsid w:val="007A2137"/>
    <w:rsid w:val="007A216A"/>
    <w:rsid w:val="007A2197"/>
    <w:rsid w:val="007A2199"/>
    <w:rsid w:val="007A21AC"/>
    <w:rsid w:val="007A21CD"/>
    <w:rsid w:val="007A2267"/>
    <w:rsid w:val="007A22CB"/>
    <w:rsid w:val="007A23E9"/>
    <w:rsid w:val="007A25B0"/>
    <w:rsid w:val="007A25DE"/>
    <w:rsid w:val="007A262B"/>
    <w:rsid w:val="007A262C"/>
    <w:rsid w:val="007A27A2"/>
    <w:rsid w:val="007A27DE"/>
    <w:rsid w:val="007A2852"/>
    <w:rsid w:val="007A2936"/>
    <w:rsid w:val="007A2953"/>
    <w:rsid w:val="007A2999"/>
    <w:rsid w:val="007A29FF"/>
    <w:rsid w:val="007A2B5E"/>
    <w:rsid w:val="007A2BFC"/>
    <w:rsid w:val="007A2C12"/>
    <w:rsid w:val="007A2E83"/>
    <w:rsid w:val="007A2F70"/>
    <w:rsid w:val="007A301A"/>
    <w:rsid w:val="007A3027"/>
    <w:rsid w:val="007A3238"/>
    <w:rsid w:val="007A326A"/>
    <w:rsid w:val="007A3318"/>
    <w:rsid w:val="007A3355"/>
    <w:rsid w:val="007A33E5"/>
    <w:rsid w:val="007A3449"/>
    <w:rsid w:val="007A34A5"/>
    <w:rsid w:val="007A3644"/>
    <w:rsid w:val="007A36C0"/>
    <w:rsid w:val="007A3774"/>
    <w:rsid w:val="007A3833"/>
    <w:rsid w:val="007A388D"/>
    <w:rsid w:val="007A38D2"/>
    <w:rsid w:val="007A393E"/>
    <w:rsid w:val="007A3943"/>
    <w:rsid w:val="007A396D"/>
    <w:rsid w:val="007A39F6"/>
    <w:rsid w:val="007A39FD"/>
    <w:rsid w:val="007A3A51"/>
    <w:rsid w:val="007A3B05"/>
    <w:rsid w:val="007A3B13"/>
    <w:rsid w:val="007A3BDE"/>
    <w:rsid w:val="007A3C64"/>
    <w:rsid w:val="007A3C73"/>
    <w:rsid w:val="007A3C7A"/>
    <w:rsid w:val="007A3CE0"/>
    <w:rsid w:val="007A3D57"/>
    <w:rsid w:val="007A3D59"/>
    <w:rsid w:val="007A3EA2"/>
    <w:rsid w:val="007A3ED2"/>
    <w:rsid w:val="007A400F"/>
    <w:rsid w:val="007A40D6"/>
    <w:rsid w:val="007A4168"/>
    <w:rsid w:val="007A4183"/>
    <w:rsid w:val="007A423E"/>
    <w:rsid w:val="007A42DE"/>
    <w:rsid w:val="007A438C"/>
    <w:rsid w:val="007A4394"/>
    <w:rsid w:val="007A43C7"/>
    <w:rsid w:val="007A43E0"/>
    <w:rsid w:val="007A4442"/>
    <w:rsid w:val="007A447C"/>
    <w:rsid w:val="007A451F"/>
    <w:rsid w:val="007A45C6"/>
    <w:rsid w:val="007A46B6"/>
    <w:rsid w:val="007A4707"/>
    <w:rsid w:val="007A474D"/>
    <w:rsid w:val="007A475C"/>
    <w:rsid w:val="007A4897"/>
    <w:rsid w:val="007A48D0"/>
    <w:rsid w:val="007A48D7"/>
    <w:rsid w:val="007A490F"/>
    <w:rsid w:val="007A4917"/>
    <w:rsid w:val="007A4963"/>
    <w:rsid w:val="007A4A14"/>
    <w:rsid w:val="007A4A4F"/>
    <w:rsid w:val="007A4B1A"/>
    <w:rsid w:val="007A4B33"/>
    <w:rsid w:val="007A4B69"/>
    <w:rsid w:val="007A4D21"/>
    <w:rsid w:val="007A4E0D"/>
    <w:rsid w:val="007A4E3B"/>
    <w:rsid w:val="007A4E92"/>
    <w:rsid w:val="007A4EFE"/>
    <w:rsid w:val="007A4F05"/>
    <w:rsid w:val="007A4F5B"/>
    <w:rsid w:val="007A4F9A"/>
    <w:rsid w:val="007A5204"/>
    <w:rsid w:val="007A521D"/>
    <w:rsid w:val="007A5342"/>
    <w:rsid w:val="007A53B3"/>
    <w:rsid w:val="007A53CD"/>
    <w:rsid w:val="007A5404"/>
    <w:rsid w:val="007A5471"/>
    <w:rsid w:val="007A5482"/>
    <w:rsid w:val="007A54A6"/>
    <w:rsid w:val="007A5544"/>
    <w:rsid w:val="007A554F"/>
    <w:rsid w:val="007A5590"/>
    <w:rsid w:val="007A55B1"/>
    <w:rsid w:val="007A5646"/>
    <w:rsid w:val="007A5795"/>
    <w:rsid w:val="007A585C"/>
    <w:rsid w:val="007A5862"/>
    <w:rsid w:val="007A59B2"/>
    <w:rsid w:val="007A59BA"/>
    <w:rsid w:val="007A59F5"/>
    <w:rsid w:val="007A5A64"/>
    <w:rsid w:val="007A5B18"/>
    <w:rsid w:val="007A5B62"/>
    <w:rsid w:val="007A5C02"/>
    <w:rsid w:val="007A5D4E"/>
    <w:rsid w:val="007A5F49"/>
    <w:rsid w:val="007A5FCF"/>
    <w:rsid w:val="007A612D"/>
    <w:rsid w:val="007A6164"/>
    <w:rsid w:val="007A6241"/>
    <w:rsid w:val="007A630F"/>
    <w:rsid w:val="007A63AB"/>
    <w:rsid w:val="007A63EE"/>
    <w:rsid w:val="007A64ED"/>
    <w:rsid w:val="007A65AA"/>
    <w:rsid w:val="007A65F2"/>
    <w:rsid w:val="007A6644"/>
    <w:rsid w:val="007A664E"/>
    <w:rsid w:val="007A6681"/>
    <w:rsid w:val="007A66D5"/>
    <w:rsid w:val="007A66FF"/>
    <w:rsid w:val="007A67AF"/>
    <w:rsid w:val="007A6852"/>
    <w:rsid w:val="007A6880"/>
    <w:rsid w:val="007A68BC"/>
    <w:rsid w:val="007A68FC"/>
    <w:rsid w:val="007A6931"/>
    <w:rsid w:val="007A6A66"/>
    <w:rsid w:val="007A6A91"/>
    <w:rsid w:val="007A6C8E"/>
    <w:rsid w:val="007A6DBD"/>
    <w:rsid w:val="007A6DC9"/>
    <w:rsid w:val="007A6E01"/>
    <w:rsid w:val="007A6FB6"/>
    <w:rsid w:val="007A6FFC"/>
    <w:rsid w:val="007A7056"/>
    <w:rsid w:val="007A7254"/>
    <w:rsid w:val="007A72D0"/>
    <w:rsid w:val="007A74AA"/>
    <w:rsid w:val="007A74C3"/>
    <w:rsid w:val="007A74F5"/>
    <w:rsid w:val="007A7509"/>
    <w:rsid w:val="007A756F"/>
    <w:rsid w:val="007A7570"/>
    <w:rsid w:val="007A7612"/>
    <w:rsid w:val="007A7664"/>
    <w:rsid w:val="007A76BF"/>
    <w:rsid w:val="007A7700"/>
    <w:rsid w:val="007A7703"/>
    <w:rsid w:val="007A780F"/>
    <w:rsid w:val="007A78A9"/>
    <w:rsid w:val="007A78CE"/>
    <w:rsid w:val="007A7BCC"/>
    <w:rsid w:val="007A7CC4"/>
    <w:rsid w:val="007A7D5A"/>
    <w:rsid w:val="007A7D5B"/>
    <w:rsid w:val="007A7D5D"/>
    <w:rsid w:val="007A7E07"/>
    <w:rsid w:val="007A7E13"/>
    <w:rsid w:val="007A7E4F"/>
    <w:rsid w:val="007A7E72"/>
    <w:rsid w:val="007A7F9C"/>
    <w:rsid w:val="007B0024"/>
    <w:rsid w:val="007B00D0"/>
    <w:rsid w:val="007B010B"/>
    <w:rsid w:val="007B0139"/>
    <w:rsid w:val="007B038E"/>
    <w:rsid w:val="007B0505"/>
    <w:rsid w:val="007B058A"/>
    <w:rsid w:val="007B05C3"/>
    <w:rsid w:val="007B065A"/>
    <w:rsid w:val="007B06CD"/>
    <w:rsid w:val="007B06DA"/>
    <w:rsid w:val="007B070C"/>
    <w:rsid w:val="007B071E"/>
    <w:rsid w:val="007B0774"/>
    <w:rsid w:val="007B0804"/>
    <w:rsid w:val="007B082A"/>
    <w:rsid w:val="007B089D"/>
    <w:rsid w:val="007B090E"/>
    <w:rsid w:val="007B0A99"/>
    <w:rsid w:val="007B0AA7"/>
    <w:rsid w:val="007B0AFD"/>
    <w:rsid w:val="007B0B52"/>
    <w:rsid w:val="007B0BD1"/>
    <w:rsid w:val="007B0C8A"/>
    <w:rsid w:val="007B0CD4"/>
    <w:rsid w:val="007B0CEB"/>
    <w:rsid w:val="007B0D0C"/>
    <w:rsid w:val="007B0D1B"/>
    <w:rsid w:val="007B0D3B"/>
    <w:rsid w:val="007B0EF3"/>
    <w:rsid w:val="007B0F70"/>
    <w:rsid w:val="007B0F76"/>
    <w:rsid w:val="007B1007"/>
    <w:rsid w:val="007B1065"/>
    <w:rsid w:val="007B10E3"/>
    <w:rsid w:val="007B10EA"/>
    <w:rsid w:val="007B119F"/>
    <w:rsid w:val="007B121B"/>
    <w:rsid w:val="007B122D"/>
    <w:rsid w:val="007B12CA"/>
    <w:rsid w:val="007B134A"/>
    <w:rsid w:val="007B13A7"/>
    <w:rsid w:val="007B1431"/>
    <w:rsid w:val="007B1484"/>
    <w:rsid w:val="007B14CB"/>
    <w:rsid w:val="007B15AF"/>
    <w:rsid w:val="007B15D7"/>
    <w:rsid w:val="007B15FB"/>
    <w:rsid w:val="007B1616"/>
    <w:rsid w:val="007B161E"/>
    <w:rsid w:val="007B1683"/>
    <w:rsid w:val="007B16C1"/>
    <w:rsid w:val="007B178E"/>
    <w:rsid w:val="007B17E4"/>
    <w:rsid w:val="007B1810"/>
    <w:rsid w:val="007B190F"/>
    <w:rsid w:val="007B1ACB"/>
    <w:rsid w:val="007B1B82"/>
    <w:rsid w:val="007B1BA0"/>
    <w:rsid w:val="007B1BE7"/>
    <w:rsid w:val="007B1C5D"/>
    <w:rsid w:val="007B1CBA"/>
    <w:rsid w:val="007B1CE1"/>
    <w:rsid w:val="007B1DCE"/>
    <w:rsid w:val="007B1DD6"/>
    <w:rsid w:val="007B1E94"/>
    <w:rsid w:val="007B1EC1"/>
    <w:rsid w:val="007B1ED3"/>
    <w:rsid w:val="007B1EEA"/>
    <w:rsid w:val="007B1FFB"/>
    <w:rsid w:val="007B2081"/>
    <w:rsid w:val="007B20B6"/>
    <w:rsid w:val="007B224C"/>
    <w:rsid w:val="007B22EB"/>
    <w:rsid w:val="007B2354"/>
    <w:rsid w:val="007B2356"/>
    <w:rsid w:val="007B23EC"/>
    <w:rsid w:val="007B2454"/>
    <w:rsid w:val="007B2488"/>
    <w:rsid w:val="007B24AF"/>
    <w:rsid w:val="007B24DD"/>
    <w:rsid w:val="007B250E"/>
    <w:rsid w:val="007B26F5"/>
    <w:rsid w:val="007B275F"/>
    <w:rsid w:val="007B278C"/>
    <w:rsid w:val="007B2948"/>
    <w:rsid w:val="007B2963"/>
    <w:rsid w:val="007B2986"/>
    <w:rsid w:val="007B29B1"/>
    <w:rsid w:val="007B29EC"/>
    <w:rsid w:val="007B2A63"/>
    <w:rsid w:val="007B2AB0"/>
    <w:rsid w:val="007B2B56"/>
    <w:rsid w:val="007B2BD9"/>
    <w:rsid w:val="007B2BFE"/>
    <w:rsid w:val="007B2C12"/>
    <w:rsid w:val="007B2C24"/>
    <w:rsid w:val="007B2C44"/>
    <w:rsid w:val="007B2CD8"/>
    <w:rsid w:val="007B2D79"/>
    <w:rsid w:val="007B2E52"/>
    <w:rsid w:val="007B2EE2"/>
    <w:rsid w:val="007B2F6A"/>
    <w:rsid w:val="007B2F9F"/>
    <w:rsid w:val="007B30FA"/>
    <w:rsid w:val="007B3169"/>
    <w:rsid w:val="007B319E"/>
    <w:rsid w:val="007B31E0"/>
    <w:rsid w:val="007B3376"/>
    <w:rsid w:val="007B338B"/>
    <w:rsid w:val="007B3393"/>
    <w:rsid w:val="007B34DD"/>
    <w:rsid w:val="007B37F0"/>
    <w:rsid w:val="007B3955"/>
    <w:rsid w:val="007B395B"/>
    <w:rsid w:val="007B39EF"/>
    <w:rsid w:val="007B3AB4"/>
    <w:rsid w:val="007B3BE5"/>
    <w:rsid w:val="007B3C8B"/>
    <w:rsid w:val="007B3D9A"/>
    <w:rsid w:val="007B3DEC"/>
    <w:rsid w:val="007B3E8B"/>
    <w:rsid w:val="007B3F27"/>
    <w:rsid w:val="007B405B"/>
    <w:rsid w:val="007B406E"/>
    <w:rsid w:val="007B409C"/>
    <w:rsid w:val="007B40F7"/>
    <w:rsid w:val="007B4112"/>
    <w:rsid w:val="007B4236"/>
    <w:rsid w:val="007B4288"/>
    <w:rsid w:val="007B4340"/>
    <w:rsid w:val="007B436D"/>
    <w:rsid w:val="007B43E3"/>
    <w:rsid w:val="007B4414"/>
    <w:rsid w:val="007B4591"/>
    <w:rsid w:val="007B465B"/>
    <w:rsid w:val="007B46AD"/>
    <w:rsid w:val="007B46C5"/>
    <w:rsid w:val="007B470F"/>
    <w:rsid w:val="007B4718"/>
    <w:rsid w:val="007B47BD"/>
    <w:rsid w:val="007B4911"/>
    <w:rsid w:val="007B4937"/>
    <w:rsid w:val="007B498B"/>
    <w:rsid w:val="007B4A20"/>
    <w:rsid w:val="007B4A50"/>
    <w:rsid w:val="007B4AB6"/>
    <w:rsid w:val="007B4B0A"/>
    <w:rsid w:val="007B4B5A"/>
    <w:rsid w:val="007B4B84"/>
    <w:rsid w:val="007B4C1F"/>
    <w:rsid w:val="007B4CBE"/>
    <w:rsid w:val="007B4DEB"/>
    <w:rsid w:val="007B4E71"/>
    <w:rsid w:val="007B4EE7"/>
    <w:rsid w:val="007B4F00"/>
    <w:rsid w:val="007B4F47"/>
    <w:rsid w:val="007B5074"/>
    <w:rsid w:val="007B5094"/>
    <w:rsid w:val="007B520E"/>
    <w:rsid w:val="007B528D"/>
    <w:rsid w:val="007B5295"/>
    <w:rsid w:val="007B546A"/>
    <w:rsid w:val="007B54A4"/>
    <w:rsid w:val="007B56A2"/>
    <w:rsid w:val="007B56F4"/>
    <w:rsid w:val="007B5754"/>
    <w:rsid w:val="007B57AA"/>
    <w:rsid w:val="007B583C"/>
    <w:rsid w:val="007B58B6"/>
    <w:rsid w:val="007B58E1"/>
    <w:rsid w:val="007B597D"/>
    <w:rsid w:val="007B5AF4"/>
    <w:rsid w:val="007B5B42"/>
    <w:rsid w:val="007B5C1C"/>
    <w:rsid w:val="007B5CF6"/>
    <w:rsid w:val="007B5D8E"/>
    <w:rsid w:val="007B5E4C"/>
    <w:rsid w:val="007B5FA9"/>
    <w:rsid w:val="007B6055"/>
    <w:rsid w:val="007B6069"/>
    <w:rsid w:val="007B608B"/>
    <w:rsid w:val="007B6107"/>
    <w:rsid w:val="007B6140"/>
    <w:rsid w:val="007B61A8"/>
    <w:rsid w:val="007B61C8"/>
    <w:rsid w:val="007B628A"/>
    <w:rsid w:val="007B6290"/>
    <w:rsid w:val="007B639C"/>
    <w:rsid w:val="007B6419"/>
    <w:rsid w:val="007B64E0"/>
    <w:rsid w:val="007B657F"/>
    <w:rsid w:val="007B66A8"/>
    <w:rsid w:val="007B6912"/>
    <w:rsid w:val="007B6A19"/>
    <w:rsid w:val="007B6A58"/>
    <w:rsid w:val="007B6A70"/>
    <w:rsid w:val="007B6C6B"/>
    <w:rsid w:val="007B6CD3"/>
    <w:rsid w:val="007B6D9D"/>
    <w:rsid w:val="007B6E10"/>
    <w:rsid w:val="007B6E15"/>
    <w:rsid w:val="007B6E41"/>
    <w:rsid w:val="007B6E99"/>
    <w:rsid w:val="007B6EB7"/>
    <w:rsid w:val="007B6F67"/>
    <w:rsid w:val="007B6F78"/>
    <w:rsid w:val="007B6F9A"/>
    <w:rsid w:val="007B704B"/>
    <w:rsid w:val="007B70E2"/>
    <w:rsid w:val="007B718B"/>
    <w:rsid w:val="007B7230"/>
    <w:rsid w:val="007B72C4"/>
    <w:rsid w:val="007B741F"/>
    <w:rsid w:val="007B751C"/>
    <w:rsid w:val="007B7574"/>
    <w:rsid w:val="007B75A1"/>
    <w:rsid w:val="007B761D"/>
    <w:rsid w:val="007B7657"/>
    <w:rsid w:val="007B767C"/>
    <w:rsid w:val="007B7717"/>
    <w:rsid w:val="007B7726"/>
    <w:rsid w:val="007B7745"/>
    <w:rsid w:val="007B77C5"/>
    <w:rsid w:val="007B7844"/>
    <w:rsid w:val="007B7890"/>
    <w:rsid w:val="007B78C7"/>
    <w:rsid w:val="007B78E0"/>
    <w:rsid w:val="007B78E5"/>
    <w:rsid w:val="007B7966"/>
    <w:rsid w:val="007B7A4A"/>
    <w:rsid w:val="007B7A64"/>
    <w:rsid w:val="007B7AAF"/>
    <w:rsid w:val="007B7AD1"/>
    <w:rsid w:val="007B7BD3"/>
    <w:rsid w:val="007B7D08"/>
    <w:rsid w:val="007B7E17"/>
    <w:rsid w:val="007B7E4F"/>
    <w:rsid w:val="007C0023"/>
    <w:rsid w:val="007C002D"/>
    <w:rsid w:val="007C005D"/>
    <w:rsid w:val="007C014A"/>
    <w:rsid w:val="007C027E"/>
    <w:rsid w:val="007C0305"/>
    <w:rsid w:val="007C0408"/>
    <w:rsid w:val="007C0465"/>
    <w:rsid w:val="007C04C7"/>
    <w:rsid w:val="007C04F6"/>
    <w:rsid w:val="007C0501"/>
    <w:rsid w:val="007C056E"/>
    <w:rsid w:val="007C0613"/>
    <w:rsid w:val="007C069E"/>
    <w:rsid w:val="007C06BB"/>
    <w:rsid w:val="007C0781"/>
    <w:rsid w:val="007C082A"/>
    <w:rsid w:val="007C0879"/>
    <w:rsid w:val="007C08B4"/>
    <w:rsid w:val="007C0919"/>
    <w:rsid w:val="007C0984"/>
    <w:rsid w:val="007C0ABF"/>
    <w:rsid w:val="007C0B08"/>
    <w:rsid w:val="007C0B41"/>
    <w:rsid w:val="007C0C56"/>
    <w:rsid w:val="007C0C70"/>
    <w:rsid w:val="007C0D70"/>
    <w:rsid w:val="007C0F36"/>
    <w:rsid w:val="007C0F97"/>
    <w:rsid w:val="007C11BC"/>
    <w:rsid w:val="007C11C1"/>
    <w:rsid w:val="007C11E7"/>
    <w:rsid w:val="007C1232"/>
    <w:rsid w:val="007C1278"/>
    <w:rsid w:val="007C1433"/>
    <w:rsid w:val="007C14C9"/>
    <w:rsid w:val="007C14E8"/>
    <w:rsid w:val="007C14F3"/>
    <w:rsid w:val="007C15C0"/>
    <w:rsid w:val="007C161E"/>
    <w:rsid w:val="007C163A"/>
    <w:rsid w:val="007C165B"/>
    <w:rsid w:val="007C167E"/>
    <w:rsid w:val="007C1711"/>
    <w:rsid w:val="007C174F"/>
    <w:rsid w:val="007C182A"/>
    <w:rsid w:val="007C195B"/>
    <w:rsid w:val="007C1969"/>
    <w:rsid w:val="007C1986"/>
    <w:rsid w:val="007C19D4"/>
    <w:rsid w:val="007C19E9"/>
    <w:rsid w:val="007C1A87"/>
    <w:rsid w:val="007C1ADB"/>
    <w:rsid w:val="007C1B7F"/>
    <w:rsid w:val="007C1D95"/>
    <w:rsid w:val="007C1DD2"/>
    <w:rsid w:val="007C1E07"/>
    <w:rsid w:val="007C1E4D"/>
    <w:rsid w:val="007C1E53"/>
    <w:rsid w:val="007C1E58"/>
    <w:rsid w:val="007C1EA9"/>
    <w:rsid w:val="007C1F05"/>
    <w:rsid w:val="007C1F6E"/>
    <w:rsid w:val="007C1F76"/>
    <w:rsid w:val="007C1F7C"/>
    <w:rsid w:val="007C1FD8"/>
    <w:rsid w:val="007C203C"/>
    <w:rsid w:val="007C204B"/>
    <w:rsid w:val="007C206D"/>
    <w:rsid w:val="007C20B8"/>
    <w:rsid w:val="007C20C4"/>
    <w:rsid w:val="007C20D2"/>
    <w:rsid w:val="007C214F"/>
    <w:rsid w:val="007C2191"/>
    <w:rsid w:val="007C2196"/>
    <w:rsid w:val="007C22F9"/>
    <w:rsid w:val="007C2376"/>
    <w:rsid w:val="007C24F9"/>
    <w:rsid w:val="007C258A"/>
    <w:rsid w:val="007C26A5"/>
    <w:rsid w:val="007C2733"/>
    <w:rsid w:val="007C2743"/>
    <w:rsid w:val="007C286F"/>
    <w:rsid w:val="007C28E3"/>
    <w:rsid w:val="007C2971"/>
    <w:rsid w:val="007C29C1"/>
    <w:rsid w:val="007C29EC"/>
    <w:rsid w:val="007C2AF8"/>
    <w:rsid w:val="007C2BCD"/>
    <w:rsid w:val="007C2C86"/>
    <w:rsid w:val="007C2D02"/>
    <w:rsid w:val="007C2D1C"/>
    <w:rsid w:val="007C2D20"/>
    <w:rsid w:val="007C2D2D"/>
    <w:rsid w:val="007C2D71"/>
    <w:rsid w:val="007C2DFD"/>
    <w:rsid w:val="007C2ECE"/>
    <w:rsid w:val="007C2EE8"/>
    <w:rsid w:val="007C2F0B"/>
    <w:rsid w:val="007C2F1C"/>
    <w:rsid w:val="007C300D"/>
    <w:rsid w:val="007C3205"/>
    <w:rsid w:val="007C3227"/>
    <w:rsid w:val="007C32A2"/>
    <w:rsid w:val="007C3426"/>
    <w:rsid w:val="007C3477"/>
    <w:rsid w:val="007C3589"/>
    <w:rsid w:val="007C358F"/>
    <w:rsid w:val="007C35B8"/>
    <w:rsid w:val="007C36C7"/>
    <w:rsid w:val="007C36F7"/>
    <w:rsid w:val="007C37A2"/>
    <w:rsid w:val="007C3813"/>
    <w:rsid w:val="007C386E"/>
    <w:rsid w:val="007C3A74"/>
    <w:rsid w:val="007C3A97"/>
    <w:rsid w:val="007C3BCE"/>
    <w:rsid w:val="007C3C13"/>
    <w:rsid w:val="007C3C89"/>
    <w:rsid w:val="007C3CDE"/>
    <w:rsid w:val="007C3D38"/>
    <w:rsid w:val="007C3D96"/>
    <w:rsid w:val="007C3DEB"/>
    <w:rsid w:val="007C3FA2"/>
    <w:rsid w:val="007C4170"/>
    <w:rsid w:val="007C421F"/>
    <w:rsid w:val="007C42DA"/>
    <w:rsid w:val="007C4388"/>
    <w:rsid w:val="007C43A8"/>
    <w:rsid w:val="007C43AE"/>
    <w:rsid w:val="007C43BE"/>
    <w:rsid w:val="007C43DD"/>
    <w:rsid w:val="007C43F8"/>
    <w:rsid w:val="007C444B"/>
    <w:rsid w:val="007C4569"/>
    <w:rsid w:val="007C4632"/>
    <w:rsid w:val="007C482B"/>
    <w:rsid w:val="007C4930"/>
    <w:rsid w:val="007C4931"/>
    <w:rsid w:val="007C4960"/>
    <w:rsid w:val="007C49F0"/>
    <w:rsid w:val="007C4A16"/>
    <w:rsid w:val="007C4A27"/>
    <w:rsid w:val="007C4A98"/>
    <w:rsid w:val="007C4B49"/>
    <w:rsid w:val="007C4CD7"/>
    <w:rsid w:val="007C4D1D"/>
    <w:rsid w:val="007C4D2C"/>
    <w:rsid w:val="007C4E16"/>
    <w:rsid w:val="007C4E26"/>
    <w:rsid w:val="007C4EF3"/>
    <w:rsid w:val="007C4F8F"/>
    <w:rsid w:val="007C5016"/>
    <w:rsid w:val="007C5045"/>
    <w:rsid w:val="007C505F"/>
    <w:rsid w:val="007C50AA"/>
    <w:rsid w:val="007C51E4"/>
    <w:rsid w:val="007C522B"/>
    <w:rsid w:val="007C5246"/>
    <w:rsid w:val="007C5285"/>
    <w:rsid w:val="007C5289"/>
    <w:rsid w:val="007C52C6"/>
    <w:rsid w:val="007C53A7"/>
    <w:rsid w:val="007C5429"/>
    <w:rsid w:val="007C546F"/>
    <w:rsid w:val="007C554A"/>
    <w:rsid w:val="007C560E"/>
    <w:rsid w:val="007C57AE"/>
    <w:rsid w:val="007C58D0"/>
    <w:rsid w:val="007C58D1"/>
    <w:rsid w:val="007C5909"/>
    <w:rsid w:val="007C59AF"/>
    <w:rsid w:val="007C59CF"/>
    <w:rsid w:val="007C5A7F"/>
    <w:rsid w:val="007C5B25"/>
    <w:rsid w:val="007C5C23"/>
    <w:rsid w:val="007C5C8A"/>
    <w:rsid w:val="007C5D3B"/>
    <w:rsid w:val="007C5D48"/>
    <w:rsid w:val="007C5D5E"/>
    <w:rsid w:val="007C5D71"/>
    <w:rsid w:val="007C6028"/>
    <w:rsid w:val="007C60F1"/>
    <w:rsid w:val="007C60F2"/>
    <w:rsid w:val="007C61EA"/>
    <w:rsid w:val="007C61FB"/>
    <w:rsid w:val="007C625E"/>
    <w:rsid w:val="007C6306"/>
    <w:rsid w:val="007C6348"/>
    <w:rsid w:val="007C63A6"/>
    <w:rsid w:val="007C644A"/>
    <w:rsid w:val="007C66DD"/>
    <w:rsid w:val="007C6764"/>
    <w:rsid w:val="007C676F"/>
    <w:rsid w:val="007C67A4"/>
    <w:rsid w:val="007C67DC"/>
    <w:rsid w:val="007C6970"/>
    <w:rsid w:val="007C6A25"/>
    <w:rsid w:val="007C6BB0"/>
    <w:rsid w:val="007C6BE5"/>
    <w:rsid w:val="007C6C54"/>
    <w:rsid w:val="007C6DBE"/>
    <w:rsid w:val="007C6FB6"/>
    <w:rsid w:val="007C6FFF"/>
    <w:rsid w:val="007C701D"/>
    <w:rsid w:val="007C746B"/>
    <w:rsid w:val="007C746D"/>
    <w:rsid w:val="007C74CD"/>
    <w:rsid w:val="007C74E9"/>
    <w:rsid w:val="007C74EF"/>
    <w:rsid w:val="007C7592"/>
    <w:rsid w:val="007C761E"/>
    <w:rsid w:val="007C763D"/>
    <w:rsid w:val="007C76AF"/>
    <w:rsid w:val="007C7725"/>
    <w:rsid w:val="007C7827"/>
    <w:rsid w:val="007C7836"/>
    <w:rsid w:val="007C78B9"/>
    <w:rsid w:val="007C78C0"/>
    <w:rsid w:val="007C7912"/>
    <w:rsid w:val="007C7968"/>
    <w:rsid w:val="007C798D"/>
    <w:rsid w:val="007C7996"/>
    <w:rsid w:val="007C7B0E"/>
    <w:rsid w:val="007C7B4D"/>
    <w:rsid w:val="007C7BDC"/>
    <w:rsid w:val="007C7C2B"/>
    <w:rsid w:val="007C7DA6"/>
    <w:rsid w:val="007C7DA8"/>
    <w:rsid w:val="007C7E3A"/>
    <w:rsid w:val="007C7EA9"/>
    <w:rsid w:val="007C7F4F"/>
    <w:rsid w:val="007C7F78"/>
    <w:rsid w:val="007C7FB7"/>
    <w:rsid w:val="007D0020"/>
    <w:rsid w:val="007D008A"/>
    <w:rsid w:val="007D00AE"/>
    <w:rsid w:val="007D01D2"/>
    <w:rsid w:val="007D01F9"/>
    <w:rsid w:val="007D0218"/>
    <w:rsid w:val="007D026B"/>
    <w:rsid w:val="007D03DB"/>
    <w:rsid w:val="007D047B"/>
    <w:rsid w:val="007D04A2"/>
    <w:rsid w:val="007D04AE"/>
    <w:rsid w:val="007D04B9"/>
    <w:rsid w:val="007D04BF"/>
    <w:rsid w:val="007D04EC"/>
    <w:rsid w:val="007D0549"/>
    <w:rsid w:val="007D0599"/>
    <w:rsid w:val="007D07CB"/>
    <w:rsid w:val="007D0814"/>
    <w:rsid w:val="007D0844"/>
    <w:rsid w:val="007D086E"/>
    <w:rsid w:val="007D08E1"/>
    <w:rsid w:val="007D09A8"/>
    <w:rsid w:val="007D09CE"/>
    <w:rsid w:val="007D0A1F"/>
    <w:rsid w:val="007D0A7C"/>
    <w:rsid w:val="007D0ABC"/>
    <w:rsid w:val="007D0AEC"/>
    <w:rsid w:val="007D0B2A"/>
    <w:rsid w:val="007D0C79"/>
    <w:rsid w:val="007D0CE5"/>
    <w:rsid w:val="007D0DCB"/>
    <w:rsid w:val="007D0E89"/>
    <w:rsid w:val="007D0E9D"/>
    <w:rsid w:val="007D0EC4"/>
    <w:rsid w:val="007D0FCC"/>
    <w:rsid w:val="007D0FFE"/>
    <w:rsid w:val="007D1060"/>
    <w:rsid w:val="007D11B6"/>
    <w:rsid w:val="007D1466"/>
    <w:rsid w:val="007D148A"/>
    <w:rsid w:val="007D162E"/>
    <w:rsid w:val="007D1677"/>
    <w:rsid w:val="007D168C"/>
    <w:rsid w:val="007D16AB"/>
    <w:rsid w:val="007D16C7"/>
    <w:rsid w:val="007D180A"/>
    <w:rsid w:val="007D1895"/>
    <w:rsid w:val="007D18C7"/>
    <w:rsid w:val="007D1900"/>
    <w:rsid w:val="007D196F"/>
    <w:rsid w:val="007D1998"/>
    <w:rsid w:val="007D19CA"/>
    <w:rsid w:val="007D1B3C"/>
    <w:rsid w:val="007D1BEF"/>
    <w:rsid w:val="007D1C06"/>
    <w:rsid w:val="007D1C95"/>
    <w:rsid w:val="007D1CC7"/>
    <w:rsid w:val="007D1D02"/>
    <w:rsid w:val="007D1D15"/>
    <w:rsid w:val="007D1D1C"/>
    <w:rsid w:val="007D1D26"/>
    <w:rsid w:val="007D1F83"/>
    <w:rsid w:val="007D206F"/>
    <w:rsid w:val="007D2077"/>
    <w:rsid w:val="007D2079"/>
    <w:rsid w:val="007D2088"/>
    <w:rsid w:val="007D2115"/>
    <w:rsid w:val="007D2128"/>
    <w:rsid w:val="007D21D1"/>
    <w:rsid w:val="007D21F7"/>
    <w:rsid w:val="007D2212"/>
    <w:rsid w:val="007D22B9"/>
    <w:rsid w:val="007D22CF"/>
    <w:rsid w:val="007D243F"/>
    <w:rsid w:val="007D2609"/>
    <w:rsid w:val="007D2652"/>
    <w:rsid w:val="007D27C4"/>
    <w:rsid w:val="007D2835"/>
    <w:rsid w:val="007D2862"/>
    <w:rsid w:val="007D29DC"/>
    <w:rsid w:val="007D2A0E"/>
    <w:rsid w:val="007D2A17"/>
    <w:rsid w:val="007D2A19"/>
    <w:rsid w:val="007D2A9B"/>
    <w:rsid w:val="007D2AF2"/>
    <w:rsid w:val="007D2AF4"/>
    <w:rsid w:val="007D2AFD"/>
    <w:rsid w:val="007D2B4D"/>
    <w:rsid w:val="007D2B7E"/>
    <w:rsid w:val="007D2BB8"/>
    <w:rsid w:val="007D2BD5"/>
    <w:rsid w:val="007D2CD1"/>
    <w:rsid w:val="007D2D68"/>
    <w:rsid w:val="007D2DD0"/>
    <w:rsid w:val="007D2F53"/>
    <w:rsid w:val="007D2FF7"/>
    <w:rsid w:val="007D30A2"/>
    <w:rsid w:val="007D3157"/>
    <w:rsid w:val="007D316F"/>
    <w:rsid w:val="007D31D0"/>
    <w:rsid w:val="007D3209"/>
    <w:rsid w:val="007D3280"/>
    <w:rsid w:val="007D32BC"/>
    <w:rsid w:val="007D32C8"/>
    <w:rsid w:val="007D33C8"/>
    <w:rsid w:val="007D341D"/>
    <w:rsid w:val="007D352A"/>
    <w:rsid w:val="007D3605"/>
    <w:rsid w:val="007D36B0"/>
    <w:rsid w:val="007D36DD"/>
    <w:rsid w:val="007D3794"/>
    <w:rsid w:val="007D37BB"/>
    <w:rsid w:val="007D38F4"/>
    <w:rsid w:val="007D392B"/>
    <w:rsid w:val="007D3965"/>
    <w:rsid w:val="007D3AE2"/>
    <w:rsid w:val="007D3B21"/>
    <w:rsid w:val="007D3BB3"/>
    <w:rsid w:val="007D3CC6"/>
    <w:rsid w:val="007D3DD8"/>
    <w:rsid w:val="007D3E59"/>
    <w:rsid w:val="007D3E9B"/>
    <w:rsid w:val="007D3EDB"/>
    <w:rsid w:val="007D3F0B"/>
    <w:rsid w:val="007D413D"/>
    <w:rsid w:val="007D415A"/>
    <w:rsid w:val="007D4161"/>
    <w:rsid w:val="007D41F0"/>
    <w:rsid w:val="007D421F"/>
    <w:rsid w:val="007D425F"/>
    <w:rsid w:val="007D42A9"/>
    <w:rsid w:val="007D42D5"/>
    <w:rsid w:val="007D42FE"/>
    <w:rsid w:val="007D4305"/>
    <w:rsid w:val="007D4349"/>
    <w:rsid w:val="007D451C"/>
    <w:rsid w:val="007D46D1"/>
    <w:rsid w:val="007D46FC"/>
    <w:rsid w:val="007D4708"/>
    <w:rsid w:val="007D4786"/>
    <w:rsid w:val="007D47C8"/>
    <w:rsid w:val="007D489A"/>
    <w:rsid w:val="007D48A9"/>
    <w:rsid w:val="007D495B"/>
    <w:rsid w:val="007D498E"/>
    <w:rsid w:val="007D4A23"/>
    <w:rsid w:val="007D4AA1"/>
    <w:rsid w:val="007D4BAC"/>
    <w:rsid w:val="007D4C92"/>
    <w:rsid w:val="007D4CA8"/>
    <w:rsid w:val="007D4CD8"/>
    <w:rsid w:val="007D4D3F"/>
    <w:rsid w:val="007D4DB2"/>
    <w:rsid w:val="007D4DF1"/>
    <w:rsid w:val="007D4E93"/>
    <w:rsid w:val="007D4EE5"/>
    <w:rsid w:val="007D4F0C"/>
    <w:rsid w:val="007D4F2C"/>
    <w:rsid w:val="007D4F8F"/>
    <w:rsid w:val="007D4FCB"/>
    <w:rsid w:val="007D50CA"/>
    <w:rsid w:val="007D5129"/>
    <w:rsid w:val="007D51A7"/>
    <w:rsid w:val="007D5366"/>
    <w:rsid w:val="007D5370"/>
    <w:rsid w:val="007D538D"/>
    <w:rsid w:val="007D53DB"/>
    <w:rsid w:val="007D559B"/>
    <w:rsid w:val="007D5603"/>
    <w:rsid w:val="007D5616"/>
    <w:rsid w:val="007D5653"/>
    <w:rsid w:val="007D56EE"/>
    <w:rsid w:val="007D57AB"/>
    <w:rsid w:val="007D57BE"/>
    <w:rsid w:val="007D5849"/>
    <w:rsid w:val="007D59CB"/>
    <w:rsid w:val="007D5A5C"/>
    <w:rsid w:val="007D5B55"/>
    <w:rsid w:val="007D5B66"/>
    <w:rsid w:val="007D5CDD"/>
    <w:rsid w:val="007D5D45"/>
    <w:rsid w:val="007D5E62"/>
    <w:rsid w:val="007D5EB7"/>
    <w:rsid w:val="007D5FF4"/>
    <w:rsid w:val="007D6013"/>
    <w:rsid w:val="007D60D3"/>
    <w:rsid w:val="007D61A4"/>
    <w:rsid w:val="007D637A"/>
    <w:rsid w:val="007D63AB"/>
    <w:rsid w:val="007D6407"/>
    <w:rsid w:val="007D643A"/>
    <w:rsid w:val="007D6516"/>
    <w:rsid w:val="007D6589"/>
    <w:rsid w:val="007D65E0"/>
    <w:rsid w:val="007D65FF"/>
    <w:rsid w:val="007D660F"/>
    <w:rsid w:val="007D664F"/>
    <w:rsid w:val="007D66C6"/>
    <w:rsid w:val="007D67A5"/>
    <w:rsid w:val="007D6859"/>
    <w:rsid w:val="007D6868"/>
    <w:rsid w:val="007D68CC"/>
    <w:rsid w:val="007D69E9"/>
    <w:rsid w:val="007D6A2B"/>
    <w:rsid w:val="007D6AB7"/>
    <w:rsid w:val="007D6B21"/>
    <w:rsid w:val="007D6B51"/>
    <w:rsid w:val="007D6B90"/>
    <w:rsid w:val="007D6D1F"/>
    <w:rsid w:val="007D6DB0"/>
    <w:rsid w:val="007D6E0D"/>
    <w:rsid w:val="007D6FDF"/>
    <w:rsid w:val="007D702E"/>
    <w:rsid w:val="007D70C8"/>
    <w:rsid w:val="007D7154"/>
    <w:rsid w:val="007D71E4"/>
    <w:rsid w:val="007D7257"/>
    <w:rsid w:val="007D72BB"/>
    <w:rsid w:val="007D733D"/>
    <w:rsid w:val="007D73CD"/>
    <w:rsid w:val="007D73E9"/>
    <w:rsid w:val="007D73F1"/>
    <w:rsid w:val="007D7417"/>
    <w:rsid w:val="007D7424"/>
    <w:rsid w:val="007D74FC"/>
    <w:rsid w:val="007D75E3"/>
    <w:rsid w:val="007D75F4"/>
    <w:rsid w:val="007D766D"/>
    <w:rsid w:val="007D76AA"/>
    <w:rsid w:val="007D788A"/>
    <w:rsid w:val="007D793B"/>
    <w:rsid w:val="007D7958"/>
    <w:rsid w:val="007D79FA"/>
    <w:rsid w:val="007D7ABF"/>
    <w:rsid w:val="007D7CD9"/>
    <w:rsid w:val="007D7DB4"/>
    <w:rsid w:val="007D7EC8"/>
    <w:rsid w:val="007D7F97"/>
    <w:rsid w:val="007E0006"/>
    <w:rsid w:val="007E004C"/>
    <w:rsid w:val="007E015C"/>
    <w:rsid w:val="007E0166"/>
    <w:rsid w:val="007E021D"/>
    <w:rsid w:val="007E024B"/>
    <w:rsid w:val="007E0298"/>
    <w:rsid w:val="007E0307"/>
    <w:rsid w:val="007E0331"/>
    <w:rsid w:val="007E04AB"/>
    <w:rsid w:val="007E0501"/>
    <w:rsid w:val="007E059D"/>
    <w:rsid w:val="007E05A8"/>
    <w:rsid w:val="007E05B9"/>
    <w:rsid w:val="007E0695"/>
    <w:rsid w:val="007E080F"/>
    <w:rsid w:val="007E0831"/>
    <w:rsid w:val="007E097A"/>
    <w:rsid w:val="007E0A0E"/>
    <w:rsid w:val="007E0B3E"/>
    <w:rsid w:val="007E0C61"/>
    <w:rsid w:val="007E0DAE"/>
    <w:rsid w:val="007E0EA6"/>
    <w:rsid w:val="007E0ED1"/>
    <w:rsid w:val="007E0EDF"/>
    <w:rsid w:val="007E0EF2"/>
    <w:rsid w:val="007E0FB0"/>
    <w:rsid w:val="007E0FEE"/>
    <w:rsid w:val="007E1166"/>
    <w:rsid w:val="007E11F9"/>
    <w:rsid w:val="007E124A"/>
    <w:rsid w:val="007E128A"/>
    <w:rsid w:val="007E1358"/>
    <w:rsid w:val="007E137F"/>
    <w:rsid w:val="007E13B0"/>
    <w:rsid w:val="007E13FF"/>
    <w:rsid w:val="007E15C2"/>
    <w:rsid w:val="007E15DF"/>
    <w:rsid w:val="007E1613"/>
    <w:rsid w:val="007E179A"/>
    <w:rsid w:val="007E17E1"/>
    <w:rsid w:val="007E189D"/>
    <w:rsid w:val="007E1A31"/>
    <w:rsid w:val="007E1A47"/>
    <w:rsid w:val="007E1D1A"/>
    <w:rsid w:val="007E1D61"/>
    <w:rsid w:val="007E1E3E"/>
    <w:rsid w:val="007E1F40"/>
    <w:rsid w:val="007E1F6B"/>
    <w:rsid w:val="007E1FB6"/>
    <w:rsid w:val="007E2009"/>
    <w:rsid w:val="007E21F0"/>
    <w:rsid w:val="007E2223"/>
    <w:rsid w:val="007E2251"/>
    <w:rsid w:val="007E22CC"/>
    <w:rsid w:val="007E23D7"/>
    <w:rsid w:val="007E23D8"/>
    <w:rsid w:val="007E248D"/>
    <w:rsid w:val="007E24E0"/>
    <w:rsid w:val="007E2508"/>
    <w:rsid w:val="007E250D"/>
    <w:rsid w:val="007E2540"/>
    <w:rsid w:val="007E2552"/>
    <w:rsid w:val="007E266F"/>
    <w:rsid w:val="007E2753"/>
    <w:rsid w:val="007E2862"/>
    <w:rsid w:val="007E2933"/>
    <w:rsid w:val="007E2964"/>
    <w:rsid w:val="007E2A79"/>
    <w:rsid w:val="007E2ADC"/>
    <w:rsid w:val="007E2B20"/>
    <w:rsid w:val="007E2B3A"/>
    <w:rsid w:val="007E2B5B"/>
    <w:rsid w:val="007E2D1D"/>
    <w:rsid w:val="007E2D71"/>
    <w:rsid w:val="007E2DA9"/>
    <w:rsid w:val="007E2F6A"/>
    <w:rsid w:val="007E2FC4"/>
    <w:rsid w:val="007E3067"/>
    <w:rsid w:val="007E318C"/>
    <w:rsid w:val="007E31C9"/>
    <w:rsid w:val="007E3206"/>
    <w:rsid w:val="007E32A5"/>
    <w:rsid w:val="007E32A6"/>
    <w:rsid w:val="007E32FB"/>
    <w:rsid w:val="007E331E"/>
    <w:rsid w:val="007E3359"/>
    <w:rsid w:val="007E3374"/>
    <w:rsid w:val="007E33D8"/>
    <w:rsid w:val="007E34C4"/>
    <w:rsid w:val="007E3533"/>
    <w:rsid w:val="007E3549"/>
    <w:rsid w:val="007E3582"/>
    <w:rsid w:val="007E3585"/>
    <w:rsid w:val="007E377E"/>
    <w:rsid w:val="007E3829"/>
    <w:rsid w:val="007E3983"/>
    <w:rsid w:val="007E3B39"/>
    <w:rsid w:val="007E3B9B"/>
    <w:rsid w:val="007E3CD4"/>
    <w:rsid w:val="007E3CD8"/>
    <w:rsid w:val="007E3DA6"/>
    <w:rsid w:val="007E3DCC"/>
    <w:rsid w:val="007E3E91"/>
    <w:rsid w:val="007E3ED5"/>
    <w:rsid w:val="007E3F98"/>
    <w:rsid w:val="007E3FCD"/>
    <w:rsid w:val="007E3FF2"/>
    <w:rsid w:val="007E407E"/>
    <w:rsid w:val="007E40A6"/>
    <w:rsid w:val="007E4140"/>
    <w:rsid w:val="007E41E1"/>
    <w:rsid w:val="007E428A"/>
    <w:rsid w:val="007E42AA"/>
    <w:rsid w:val="007E4318"/>
    <w:rsid w:val="007E433C"/>
    <w:rsid w:val="007E4372"/>
    <w:rsid w:val="007E441D"/>
    <w:rsid w:val="007E4434"/>
    <w:rsid w:val="007E44A9"/>
    <w:rsid w:val="007E452F"/>
    <w:rsid w:val="007E45D3"/>
    <w:rsid w:val="007E461F"/>
    <w:rsid w:val="007E4708"/>
    <w:rsid w:val="007E4810"/>
    <w:rsid w:val="007E4856"/>
    <w:rsid w:val="007E48BE"/>
    <w:rsid w:val="007E48C3"/>
    <w:rsid w:val="007E48DB"/>
    <w:rsid w:val="007E490C"/>
    <w:rsid w:val="007E4A00"/>
    <w:rsid w:val="007E4A02"/>
    <w:rsid w:val="007E4A2D"/>
    <w:rsid w:val="007E4A3C"/>
    <w:rsid w:val="007E4B7F"/>
    <w:rsid w:val="007E4C6F"/>
    <w:rsid w:val="007E4C7A"/>
    <w:rsid w:val="007E4CF2"/>
    <w:rsid w:val="007E4DFC"/>
    <w:rsid w:val="007E4E54"/>
    <w:rsid w:val="007E4E9B"/>
    <w:rsid w:val="007E4F27"/>
    <w:rsid w:val="007E4F9F"/>
    <w:rsid w:val="007E5016"/>
    <w:rsid w:val="007E506D"/>
    <w:rsid w:val="007E50E1"/>
    <w:rsid w:val="007E50E9"/>
    <w:rsid w:val="007E50F9"/>
    <w:rsid w:val="007E5314"/>
    <w:rsid w:val="007E53DF"/>
    <w:rsid w:val="007E53F1"/>
    <w:rsid w:val="007E5513"/>
    <w:rsid w:val="007E55BC"/>
    <w:rsid w:val="007E55E5"/>
    <w:rsid w:val="007E5652"/>
    <w:rsid w:val="007E5733"/>
    <w:rsid w:val="007E5790"/>
    <w:rsid w:val="007E5809"/>
    <w:rsid w:val="007E594C"/>
    <w:rsid w:val="007E5A11"/>
    <w:rsid w:val="007E5A48"/>
    <w:rsid w:val="007E5B39"/>
    <w:rsid w:val="007E5B69"/>
    <w:rsid w:val="007E5B84"/>
    <w:rsid w:val="007E5CC9"/>
    <w:rsid w:val="007E5CD0"/>
    <w:rsid w:val="007E5D53"/>
    <w:rsid w:val="007E5D58"/>
    <w:rsid w:val="007E5D60"/>
    <w:rsid w:val="007E5D95"/>
    <w:rsid w:val="007E5E3E"/>
    <w:rsid w:val="007E5E8D"/>
    <w:rsid w:val="007E5EDE"/>
    <w:rsid w:val="007E5F09"/>
    <w:rsid w:val="007E5F24"/>
    <w:rsid w:val="007E5F31"/>
    <w:rsid w:val="007E5FEF"/>
    <w:rsid w:val="007E60AD"/>
    <w:rsid w:val="007E60FA"/>
    <w:rsid w:val="007E6109"/>
    <w:rsid w:val="007E619D"/>
    <w:rsid w:val="007E6207"/>
    <w:rsid w:val="007E62DD"/>
    <w:rsid w:val="007E6358"/>
    <w:rsid w:val="007E63DE"/>
    <w:rsid w:val="007E63EC"/>
    <w:rsid w:val="007E649A"/>
    <w:rsid w:val="007E64F2"/>
    <w:rsid w:val="007E6518"/>
    <w:rsid w:val="007E651A"/>
    <w:rsid w:val="007E668E"/>
    <w:rsid w:val="007E66A7"/>
    <w:rsid w:val="007E6798"/>
    <w:rsid w:val="007E67D2"/>
    <w:rsid w:val="007E688C"/>
    <w:rsid w:val="007E6951"/>
    <w:rsid w:val="007E6970"/>
    <w:rsid w:val="007E6A49"/>
    <w:rsid w:val="007E6A80"/>
    <w:rsid w:val="007E6AB3"/>
    <w:rsid w:val="007E6BC9"/>
    <w:rsid w:val="007E6C7B"/>
    <w:rsid w:val="007E6CE7"/>
    <w:rsid w:val="007E6CF9"/>
    <w:rsid w:val="007E6DDD"/>
    <w:rsid w:val="007E6F5F"/>
    <w:rsid w:val="007E7123"/>
    <w:rsid w:val="007E716D"/>
    <w:rsid w:val="007E71DB"/>
    <w:rsid w:val="007E7252"/>
    <w:rsid w:val="007E7304"/>
    <w:rsid w:val="007E7309"/>
    <w:rsid w:val="007E7426"/>
    <w:rsid w:val="007E76BD"/>
    <w:rsid w:val="007E7733"/>
    <w:rsid w:val="007E7842"/>
    <w:rsid w:val="007E7950"/>
    <w:rsid w:val="007E7A47"/>
    <w:rsid w:val="007E7A80"/>
    <w:rsid w:val="007E7ACD"/>
    <w:rsid w:val="007E7BCF"/>
    <w:rsid w:val="007E7C7C"/>
    <w:rsid w:val="007E7DF4"/>
    <w:rsid w:val="007E7E3F"/>
    <w:rsid w:val="007E7E4E"/>
    <w:rsid w:val="007E7F18"/>
    <w:rsid w:val="007E7F2A"/>
    <w:rsid w:val="007E7F39"/>
    <w:rsid w:val="007E7F5D"/>
    <w:rsid w:val="007E7F96"/>
    <w:rsid w:val="007E7FC0"/>
    <w:rsid w:val="007F0054"/>
    <w:rsid w:val="007F00A4"/>
    <w:rsid w:val="007F01DD"/>
    <w:rsid w:val="007F038E"/>
    <w:rsid w:val="007F0441"/>
    <w:rsid w:val="007F0491"/>
    <w:rsid w:val="007F0580"/>
    <w:rsid w:val="007F058B"/>
    <w:rsid w:val="007F05BF"/>
    <w:rsid w:val="007F0600"/>
    <w:rsid w:val="007F060C"/>
    <w:rsid w:val="007F070E"/>
    <w:rsid w:val="007F0765"/>
    <w:rsid w:val="007F07C9"/>
    <w:rsid w:val="007F082B"/>
    <w:rsid w:val="007F09C6"/>
    <w:rsid w:val="007F09C7"/>
    <w:rsid w:val="007F09D5"/>
    <w:rsid w:val="007F0A6F"/>
    <w:rsid w:val="007F0BB5"/>
    <w:rsid w:val="007F0BDD"/>
    <w:rsid w:val="007F0C50"/>
    <w:rsid w:val="007F0CE0"/>
    <w:rsid w:val="007F0DB1"/>
    <w:rsid w:val="007F0EE9"/>
    <w:rsid w:val="007F0F88"/>
    <w:rsid w:val="007F0FB0"/>
    <w:rsid w:val="007F1002"/>
    <w:rsid w:val="007F10C0"/>
    <w:rsid w:val="007F10F6"/>
    <w:rsid w:val="007F1118"/>
    <w:rsid w:val="007F1166"/>
    <w:rsid w:val="007F1205"/>
    <w:rsid w:val="007F126B"/>
    <w:rsid w:val="007F1291"/>
    <w:rsid w:val="007F12E3"/>
    <w:rsid w:val="007F1490"/>
    <w:rsid w:val="007F155B"/>
    <w:rsid w:val="007F15ED"/>
    <w:rsid w:val="007F1661"/>
    <w:rsid w:val="007F1696"/>
    <w:rsid w:val="007F16FE"/>
    <w:rsid w:val="007F174E"/>
    <w:rsid w:val="007F1763"/>
    <w:rsid w:val="007F192A"/>
    <w:rsid w:val="007F1949"/>
    <w:rsid w:val="007F19F2"/>
    <w:rsid w:val="007F1AD3"/>
    <w:rsid w:val="007F1C1C"/>
    <w:rsid w:val="007F1CAF"/>
    <w:rsid w:val="007F1DE5"/>
    <w:rsid w:val="007F1E4E"/>
    <w:rsid w:val="007F1E7E"/>
    <w:rsid w:val="007F1E8B"/>
    <w:rsid w:val="007F1EC2"/>
    <w:rsid w:val="007F1EDE"/>
    <w:rsid w:val="007F1EEC"/>
    <w:rsid w:val="007F20C7"/>
    <w:rsid w:val="007F20F5"/>
    <w:rsid w:val="007F20FE"/>
    <w:rsid w:val="007F2117"/>
    <w:rsid w:val="007F214A"/>
    <w:rsid w:val="007F21A1"/>
    <w:rsid w:val="007F2221"/>
    <w:rsid w:val="007F22F2"/>
    <w:rsid w:val="007F22FC"/>
    <w:rsid w:val="007F2318"/>
    <w:rsid w:val="007F231B"/>
    <w:rsid w:val="007F2342"/>
    <w:rsid w:val="007F25A0"/>
    <w:rsid w:val="007F268C"/>
    <w:rsid w:val="007F26F7"/>
    <w:rsid w:val="007F282D"/>
    <w:rsid w:val="007F2858"/>
    <w:rsid w:val="007F296A"/>
    <w:rsid w:val="007F29CF"/>
    <w:rsid w:val="007F2AFA"/>
    <w:rsid w:val="007F2B3D"/>
    <w:rsid w:val="007F2C08"/>
    <w:rsid w:val="007F2C8A"/>
    <w:rsid w:val="007F2CCD"/>
    <w:rsid w:val="007F2D38"/>
    <w:rsid w:val="007F2D3F"/>
    <w:rsid w:val="007F2D4E"/>
    <w:rsid w:val="007F2DB9"/>
    <w:rsid w:val="007F2F34"/>
    <w:rsid w:val="007F2F7E"/>
    <w:rsid w:val="007F2FC6"/>
    <w:rsid w:val="007F32D0"/>
    <w:rsid w:val="007F3354"/>
    <w:rsid w:val="007F33DF"/>
    <w:rsid w:val="007F3422"/>
    <w:rsid w:val="007F34FE"/>
    <w:rsid w:val="007F3572"/>
    <w:rsid w:val="007F35A1"/>
    <w:rsid w:val="007F35D1"/>
    <w:rsid w:val="007F3632"/>
    <w:rsid w:val="007F3798"/>
    <w:rsid w:val="007F379D"/>
    <w:rsid w:val="007F391F"/>
    <w:rsid w:val="007F3A03"/>
    <w:rsid w:val="007F3A72"/>
    <w:rsid w:val="007F3AE2"/>
    <w:rsid w:val="007F3C1C"/>
    <w:rsid w:val="007F3C92"/>
    <w:rsid w:val="007F3CA3"/>
    <w:rsid w:val="007F3CFC"/>
    <w:rsid w:val="007F3E3A"/>
    <w:rsid w:val="007F3E48"/>
    <w:rsid w:val="007F3E9F"/>
    <w:rsid w:val="007F3EC4"/>
    <w:rsid w:val="007F419C"/>
    <w:rsid w:val="007F41BE"/>
    <w:rsid w:val="007F4220"/>
    <w:rsid w:val="007F4388"/>
    <w:rsid w:val="007F43B1"/>
    <w:rsid w:val="007F43ED"/>
    <w:rsid w:val="007F4419"/>
    <w:rsid w:val="007F4425"/>
    <w:rsid w:val="007F4474"/>
    <w:rsid w:val="007F44A2"/>
    <w:rsid w:val="007F44BC"/>
    <w:rsid w:val="007F4508"/>
    <w:rsid w:val="007F460C"/>
    <w:rsid w:val="007F4682"/>
    <w:rsid w:val="007F46AB"/>
    <w:rsid w:val="007F4708"/>
    <w:rsid w:val="007F49A7"/>
    <w:rsid w:val="007F4A23"/>
    <w:rsid w:val="007F4A3A"/>
    <w:rsid w:val="007F4A6A"/>
    <w:rsid w:val="007F4AE4"/>
    <w:rsid w:val="007F4AEB"/>
    <w:rsid w:val="007F4AFF"/>
    <w:rsid w:val="007F4BFE"/>
    <w:rsid w:val="007F4D64"/>
    <w:rsid w:val="007F4D76"/>
    <w:rsid w:val="007F4DBD"/>
    <w:rsid w:val="007F4E71"/>
    <w:rsid w:val="007F4E93"/>
    <w:rsid w:val="007F4F14"/>
    <w:rsid w:val="007F4F44"/>
    <w:rsid w:val="007F4F53"/>
    <w:rsid w:val="007F4F9F"/>
    <w:rsid w:val="007F4FE2"/>
    <w:rsid w:val="007F5026"/>
    <w:rsid w:val="007F504A"/>
    <w:rsid w:val="007F50C8"/>
    <w:rsid w:val="007F5158"/>
    <w:rsid w:val="007F526F"/>
    <w:rsid w:val="007F52E3"/>
    <w:rsid w:val="007F5351"/>
    <w:rsid w:val="007F539E"/>
    <w:rsid w:val="007F54BC"/>
    <w:rsid w:val="007F55FA"/>
    <w:rsid w:val="007F56BE"/>
    <w:rsid w:val="007F5729"/>
    <w:rsid w:val="007F58C3"/>
    <w:rsid w:val="007F593E"/>
    <w:rsid w:val="007F595F"/>
    <w:rsid w:val="007F5A00"/>
    <w:rsid w:val="007F5A78"/>
    <w:rsid w:val="007F5AF9"/>
    <w:rsid w:val="007F5B4F"/>
    <w:rsid w:val="007F5B65"/>
    <w:rsid w:val="007F5B8B"/>
    <w:rsid w:val="007F5BAC"/>
    <w:rsid w:val="007F5D1F"/>
    <w:rsid w:val="007F5DB4"/>
    <w:rsid w:val="007F5E70"/>
    <w:rsid w:val="007F5E7D"/>
    <w:rsid w:val="007F5F01"/>
    <w:rsid w:val="007F5F0E"/>
    <w:rsid w:val="007F5F6D"/>
    <w:rsid w:val="007F5F95"/>
    <w:rsid w:val="007F5FD0"/>
    <w:rsid w:val="007F604C"/>
    <w:rsid w:val="007F6108"/>
    <w:rsid w:val="007F64C5"/>
    <w:rsid w:val="007F64C7"/>
    <w:rsid w:val="007F6526"/>
    <w:rsid w:val="007F662C"/>
    <w:rsid w:val="007F6681"/>
    <w:rsid w:val="007F679F"/>
    <w:rsid w:val="007F6820"/>
    <w:rsid w:val="007F695A"/>
    <w:rsid w:val="007F6A66"/>
    <w:rsid w:val="007F6BB9"/>
    <w:rsid w:val="007F6CF8"/>
    <w:rsid w:val="007F6D3F"/>
    <w:rsid w:val="007F6E71"/>
    <w:rsid w:val="007F6F4E"/>
    <w:rsid w:val="007F6F8D"/>
    <w:rsid w:val="007F701A"/>
    <w:rsid w:val="007F70E1"/>
    <w:rsid w:val="007F70FF"/>
    <w:rsid w:val="007F7106"/>
    <w:rsid w:val="007F7107"/>
    <w:rsid w:val="007F7128"/>
    <w:rsid w:val="007F7138"/>
    <w:rsid w:val="007F714F"/>
    <w:rsid w:val="007F71A9"/>
    <w:rsid w:val="007F72AA"/>
    <w:rsid w:val="007F72E2"/>
    <w:rsid w:val="007F731D"/>
    <w:rsid w:val="007F73B0"/>
    <w:rsid w:val="007F73BF"/>
    <w:rsid w:val="007F7549"/>
    <w:rsid w:val="007F75C5"/>
    <w:rsid w:val="007F7698"/>
    <w:rsid w:val="007F772F"/>
    <w:rsid w:val="007F778C"/>
    <w:rsid w:val="007F77A1"/>
    <w:rsid w:val="007F783D"/>
    <w:rsid w:val="007F7B29"/>
    <w:rsid w:val="007F7C49"/>
    <w:rsid w:val="007F7CDE"/>
    <w:rsid w:val="007F7D99"/>
    <w:rsid w:val="007F7E0C"/>
    <w:rsid w:val="007F7E1A"/>
    <w:rsid w:val="007F7F3F"/>
    <w:rsid w:val="007F7FD1"/>
    <w:rsid w:val="007F7FEA"/>
    <w:rsid w:val="00800023"/>
    <w:rsid w:val="008001C0"/>
    <w:rsid w:val="00800251"/>
    <w:rsid w:val="0080029A"/>
    <w:rsid w:val="0080049A"/>
    <w:rsid w:val="008004C2"/>
    <w:rsid w:val="008004FB"/>
    <w:rsid w:val="00800773"/>
    <w:rsid w:val="0080078D"/>
    <w:rsid w:val="008007F9"/>
    <w:rsid w:val="0080080E"/>
    <w:rsid w:val="00800888"/>
    <w:rsid w:val="00800AE2"/>
    <w:rsid w:val="00800BD8"/>
    <w:rsid w:val="00800C03"/>
    <w:rsid w:val="00800C6F"/>
    <w:rsid w:val="00800DB3"/>
    <w:rsid w:val="00800DFA"/>
    <w:rsid w:val="00800E2D"/>
    <w:rsid w:val="00800E86"/>
    <w:rsid w:val="00800EE8"/>
    <w:rsid w:val="008010C1"/>
    <w:rsid w:val="008010FF"/>
    <w:rsid w:val="0080115C"/>
    <w:rsid w:val="0080127F"/>
    <w:rsid w:val="008012ED"/>
    <w:rsid w:val="0080134B"/>
    <w:rsid w:val="00801381"/>
    <w:rsid w:val="00801418"/>
    <w:rsid w:val="0080145C"/>
    <w:rsid w:val="0080148F"/>
    <w:rsid w:val="00801575"/>
    <w:rsid w:val="0080163E"/>
    <w:rsid w:val="00801814"/>
    <w:rsid w:val="008019B3"/>
    <w:rsid w:val="00801A75"/>
    <w:rsid w:val="00801A95"/>
    <w:rsid w:val="00801B03"/>
    <w:rsid w:val="00801BB9"/>
    <w:rsid w:val="00801C98"/>
    <w:rsid w:val="00801E2B"/>
    <w:rsid w:val="00801EEF"/>
    <w:rsid w:val="00801F4E"/>
    <w:rsid w:val="00801F6B"/>
    <w:rsid w:val="00802046"/>
    <w:rsid w:val="00802052"/>
    <w:rsid w:val="00802113"/>
    <w:rsid w:val="008021A3"/>
    <w:rsid w:val="008021F9"/>
    <w:rsid w:val="00802233"/>
    <w:rsid w:val="00802258"/>
    <w:rsid w:val="00802271"/>
    <w:rsid w:val="00802358"/>
    <w:rsid w:val="008023B5"/>
    <w:rsid w:val="0080240B"/>
    <w:rsid w:val="0080259A"/>
    <w:rsid w:val="00802609"/>
    <w:rsid w:val="0080260F"/>
    <w:rsid w:val="0080265B"/>
    <w:rsid w:val="00802673"/>
    <w:rsid w:val="008026A2"/>
    <w:rsid w:val="008026B1"/>
    <w:rsid w:val="008027C6"/>
    <w:rsid w:val="008027D4"/>
    <w:rsid w:val="00802827"/>
    <w:rsid w:val="00802852"/>
    <w:rsid w:val="00802949"/>
    <w:rsid w:val="00802A95"/>
    <w:rsid w:val="00802ACA"/>
    <w:rsid w:val="00802B22"/>
    <w:rsid w:val="00802BA6"/>
    <w:rsid w:val="00802C08"/>
    <w:rsid w:val="00802CF8"/>
    <w:rsid w:val="00802DCB"/>
    <w:rsid w:val="00802E13"/>
    <w:rsid w:val="00802F1A"/>
    <w:rsid w:val="00802FAF"/>
    <w:rsid w:val="00802FE0"/>
    <w:rsid w:val="008030CB"/>
    <w:rsid w:val="00803195"/>
    <w:rsid w:val="00803245"/>
    <w:rsid w:val="008032D5"/>
    <w:rsid w:val="00803303"/>
    <w:rsid w:val="00803352"/>
    <w:rsid w:val="00803384"/>
    <w:rsid w:val="008033A4"/>
    <w:rsid w:val="008034BB"/>
    <w:rsid w:val="0080363A"/>
    <w:rsid w:val="00803678"/>
    <w:rsid w:val="00803762"/>
    <w:rsid w:val="0080385F"/>
    <w:rsid w:val="008038DB"/>
    <w:rsid w:val="00803B74"/>
    <w:rsid w:val="00803B86"/>
    <w:rsid w:val="00803BCC"/>
    <w:rsid w:val="00803C0D"/>
    <w:rsid w:val="00803CAA"/>
    <w:rsid w:val="00803CCB"/>
    <w:rsid w:val="00803CDC"/>
    <w:rsid w:val="00803CEC"/>
    <w:rsid w:val="00803D4A"/>
    <w:rsid w:val="00803E3F"/>
    <w:rsid w:val="00803EBD"/>
    <w:rsid w:val="00803FA8"/>
    <w:rsid w:val="00803FB7"/>
    <w:rsid w:val="00803FE2"/>
    <w:rsid w:val="00804041"/>
    <w:rsid w:val="00804043"/>
    <w:rsid w:val="0080409E"/>
    <w:rsid w:val="0080419E"/>
    <w:rsid w:val="0080421C"/>
    <w:rsid w:val="0080425C"/>
    <w:rsid w:val="008042E7"/>
    <w:rsid w:val="00804447"/>
    <w:rsid w:val="008044F0"/>
    <w:rsid w:val="00804562"/>
    <w:rsid w:val="00804590"/>
    <w:rsid w:val="008045FF"/>
    <w:rsid w:val="0080467B"/>
    <w:rsid w:val="0080477F"/>
    <w:rsid w:val="00804840"/>
    <w:rsid w:val="00804875"/>
    <w:rsid w:val="008048DC"/>
    <w:rsid w:val="0080491F"/>
    <w:rsid w:val="00804986"/>
    <w:rsid w:val="00804AE6"/>
    <w:rsid w:val="00804B1A"/>
    <w:rsid w:val="00804BF2"/>
    <w:rsid w:val="00804C58"/>
    <w:rsid w:val="00804C8A"/>
    <w:rsid w:val="00804D08"/>
    <w:rsid w:val="00804D0B"/>
    <w:rsid w:val="00804D25"/>
    <w:rsid w:val="00804D32"/>
    <w:rsid w:val="00804D59"/>
    <w:rsid w:val="00804E9B"/>
    <w:rsid w:val="00804F12"/>
    <w:rsid w:val="00804F1A"/>
    <w:rsid w:val="00805023"/>
    <w:rsid w:val="0080528A"/>
    <w:rsid w:val="008052FF"/>
    <w:rsid w:val="0080531C"/>
    <w:rsid w:val="0080536C"/>
    <w:rsid w:val="008053C7"/>
    <w:rsid w:val="008053D1"/>
    <w:rsid w:val="00805427"/>
    <w:rsid w:val="0080560D"/>
    <w:rsid w:val="008056C0"/>
    <w:rsid w:val="008058A8"/>
    <w:rsid w:val="00805916"/>
    <w:rsid w:val="0080594A"/>
    <w:rsid w:val="008059CF"/>
    <w:rsid w:val="00805A07"/>
    <w:rsid w:val="00805A49"/>
    <w:rsid w:val="00805A5B"/>
    <w:rsid w:val="00805A8C"/>
    <w:rsid w:val="00805A9A"/>
    <w:rsid w:val="00805C62"/>
    <w:rsid w:val="00805D44"/>
    <w:rsid w:val="00805DD3"/>
    <w:rsid w:val="00805DD5"/>
    <w:rsid w:val="00805EDB"/>
    <w:rsid w:val="00805F38"/>
    <w:rsid w:val="0080618B"/>
    <w:rsid w:val="008061C5"/>
    <w:rsid w:val="008061EF"/>
    <w:rsid w:val="0080623D"/>
    <w:rsid w:val="00806277"/>
    <w:rsid w:val="0080632E"/>
    <w:rsid w:val="0080636E"/>
    <w:rsid w:val="008063F9"/>
    <w:rsid w:val="0080659F"/>
    <w:rsid w:val="0080666D"/>
    <w:rsid w:val="008066E6"/>
    <w:rsid w:val="008067BC"/>
    <w:rsid w:val="008067D0"/>
    <w:rsid w:val="008067DF"/>
    <w:rsid w:val="008067EA"/>
    <w:rsid w:val="008067FA"/>
    <w:rsid w:val="00806812"/>
    <w:rsid w:val="0080681B"/>
    <w:rsid w:val="008068CA"/>
    <w:rsid w:val="00806907"/>
    <w:rsid w:val="00806965"/>
    <w:rsid w:val="00806981"/>
    <w:rsid w:val="008069B0"/>
    <w:rsid w:val="008069BF"/>
    <w:rsid w:val="00806ACC"/>
    <w:rsid w:val="00806B67"/>
    <w:rsid w:val="00806C03"/>
    <w:rsid w:val="00806CCD"/>
    <w:rsid w:val="00806E35"/>
    <w:rsid w:val="00806E3C"/>
    <w:rsid w:val="00806E76"/>
    <w:rsid w:val="00806EE5"/>
    <w:rsid w:val="00806F18"/>
    <w:rsid w:val="00806F49"/>
    <w:rsid w:val="00806FCA"/>
    <w:rsid w:val="00807039"/>
    <w:rsid w:val="00807070"/>
    <w:rsid w:val="008070D6"/>
    <w:rsid w:val="008070F4"/>
    <w:rsid w:val="00807138"/>
    <w:rsid w:val="00807152"/>
    <w:rsid w:val="008071BE"/>
    <w:rsid w:val="008071D6"/>
    <w:rsid w:val="0080720C"/>
    <w:rsid w:val="0080727B"/>
    <w:rsid w:val="008072DD"/>
    <w:rsid w:val="0080731F"/>
    <w:rsid w:val="008073A6"/>
    <w:rsid w:val="008073EB"/>
    <w:rsid w:val="008074A6"/>
    <w:rsid w:val="00807635"/>
    <w:rsid w:val="00807763"/>
    <w:rsid w:val="0080779A"/>
    <w:rsid w:val="008077C5"/>
    <w:rsid w:val="008077E4"/>
    <w:rsid w:val="008078EB"/>
    <w:rsid w:val="0080790F"/>
    <w:rsid w:val="00807949"/>
    <w:rsid w:val="008079BF"/>
    <w:rsid w:val="008079D3"/>
    <w:rsid w:val="00807A7E"/>
    <w:rsid w:val="00807AD7"/>
    <w:rsid w:val="00807AF7"/>
    <w:rsid w:val="00807B26"/>
    <w:rsid w:val="00807B53"/>
    <w:rsid w:val="00807B97"/>
    <w:rsid w:val="00807BB4"/>
    <w:rsid w:val="00807C38"/>
    <w:rsid w:val="00807D7F"/>
    <w:rsid w:val="00807E63"/>
    <w:rsid w:val="00807ECD"/>
    <w:rsid w:val="00807F65"/>
    <w:rsid w:val="00807F95"/>
    <w:rsid w:val="008100AD"/>
    <w:rsid w:val="008100C7"/>
    <w:rsid w:val="00810230"/>
    <w:rsid w:val="00810279"/>
    <w:rsid w:val="00810335"/>
    <w:rsid w:val="008103E5"/>
    <w:rsid w:val="0081040D"/>
    <w:rsid w:val="0081041F"/>
    <w:rsid w:val="00810464"/>
    <w:rsid w:val="008104C0"/>
    <w:rsid w:val="00810549"/>
    <w:rsid w:val="0081057A"/>
    <w:rsid w:val="008105F1"/>
    <w:rsid w:val="00810604"/>
    <w:rsid w:val="0081062A"/>
    <w:rsid w:val="008107CE"/>
    <w:rsid w:val="00810839"/>
    <w:rsid w:val="008108BD"/>
    <w:rsid w:val="008108D4"/>
    <w:rsid w:val="0081091B"/>
    <w:rsid w:val="008109F9"/>
    <w:rsid w:val="00810AD2"/>
    <w:rsid w:val="00810B67"/>
    <w:rsid w:val="00810B85"/>
    <w:rsid w:val="00810CCF"/>
    <w:rsid w:val="00811076"/>
    <w:rsid w:val="008110CD"/>
    <w:rsid w:val="00811103"/>
    <w:rsid w:val="0081112C"/>
    <w:rsid w:val="00811161"/>
    <w:rsid w:val="0081116B"/>
    <w:rsid w:val="0081120B"/>
    <w:rsid w:val="00811250"/>
    <w:rsid w:val="00811253"/>
    <w:rsid w:val="00811315"/>
    <w:rsid w:val="008116D6"/>
    <w:rsid w:val="008116D9"/>
    <w:rsid w:val="0081170D"/>
    <w:rsid w:val="00811774"/>
    <w:rsid w:val="00811782"/>
    <w:rsid w:val="00811820"/>
    <w:rsid w:val="0081182A"/>
    <w:rsid w:val="008118D0"/>
    <w:rsid w:val="00811921"/>
    <w:rsid w:val="00811935"/>
    <w:rsid w:val="0081195B"/>
    <w:rsid w:val="008119E8"/>
    <w:rsid w:val="00811A1E"/>
    <w:rsid w:val="00811A28"/>
    <w:rsid w:val="00811A83"/>
    <w:rsid w:val="00811AC1"/>
    <w:rsid w:val="00811ACB"/>
    <w:rsid w:val="00811B01"/>
    <w:rsid w:val="00811B22"/>
    <w:rsid w:val="00811B33"/>
    <w:rsid w:val="00811BF4"/>
    <w:rsid w:val="00811CB8"/>
    <w:rsid w:val="00811CF0"/>
    <w:rsid w:val="00811D54"/>
    <w:rsid w:val="00811D70"/>
    <w:rsid w:val="00811D80"/>
    <w:rsid w:val="00811FA3"/>
    <w:rsid w:val="00811FD6"/>
    <w:rsid w:val="00811FEE"/>
    <w:rsid w:val="008120AD"/>
    <w:rsid w:val="008120B3"/>
    <w:rsid w:val="008120CB"/>
    <w:rsid w:val="008120ED"/>
    <w:rsid w:val="008122F4"/>
    <w:rsid w:val="0081236F"/>
    <w:rsid w:val="00812478"/>
    <w:rsid w:val="008126E9"/>
    <w:rsid w:val="00812888"/>
    <w:rsid w:val="008128E5"/>
    <w:rsid w:val="00812ACF"/>
    <w:rsid w:val="00812B60"/>
    <w:rsid w:val="00812C27"/>
    <w:rsid w:val="00812D76"/>
    <w:rsid w:val="00812DAC"/>
    <w:rsid w:val="00812E57"/>
    <w:rsid w:val="00812E67"/>
    <w:rsid w:val="00812EB3"/>
    <w:rsid w:val="00812EBA"/>
    <w:rsid w:val="00812EBD"/>
    <w:rsid w:val="00812EFF"/>
    <w:rsid w:val="00812F40"/>
    <w:rsid w:val="00812FD0"/>
    <w:rsid w:val="00813095"/>
    <w:rsid w:val="0081309F"/>
    <w:rsid w:val="008131A9"/>
    <w:rsid w:val="0081328B"/>
    <w:rsid w:val="0081335C"/>
    <w:rsid w:val="008133E8"/>
    <w:rsid w:val="008134A2"/>
    <w:rsid w:val="0081362B"/>
    <w:rsid w:val="00813699"/>
    <w:rsid w:val="008136B7"/>
    <w:rsid w:val="00813847"/>
    <w:rsid w:val="00813879"/>
    <w:rsid w:val="008139F2"/>
    <w:rsid w:val="00813A19"/>
    <w:rsid w:val="00813A53"/>
    <w:rsid w:val="00813AB0"/>
    <w:rsid w:val="00813B1C"/>
    <w:rsid w:val="00813C43"/>
    <w:rsid w:val="00813C4A"/>
    <w:rsid w:val="00813C89"/>
    <w:rsid w:val="00813CBD"/>
    <w:rsid w:val="00813D8B"/>
    <w:rsid w:val="00813DE5"/>
    <w:rsid w:val="00813E8A"/>
    <w:rsid w:val="00813EB5"/>
    <w:rsid w:val="00813EB6"/>
    <w:rsid w:val="00813F94"/>
    <w:rsid w:val="00813F9A"/>
    <w:rsid w:val="00814027"/>
    <w:rsid w:val="00814199"/>
    <w:rsid w:val="008141DF"/>
    <w:rsid w:val="008141E5"/>
    <w:rsid w:val="0081433C"/>
    <w:rsid w:val="008143D9"/>
    <w:rsid w:val="0081449A"/>
    <w:rsid w:val="0081449F"/>
    <w:rsid w:val="008146D2"/>
    <w:rsid w:val="0081479E"/>
    <w:rsid w:val="00814908"/>
    <w:rsid w:val="00814909"/>
    <w:rsid w:val="00814AB8"/>
    <w:rsid w:val="00814ACD"/>
    <w:rsid w:val="00814B33"/>
    <w:rsid w:val="00814B56"/>
    <w:rsid w:val="00814B9E"/>
    <w:rsid w:val="00814BDA"/>
    <w:rsid w:val="00814C2B"/>
    <w:rsid w:val="00814C5E"/>
    <w:rsid w:val="00814D06"/>
    <w:rsid w:val="00814D38"/>
    <w:rsid w:val="00814D7B"/>
    <w:rsid w:val="00814D88"/>
    <w:rsid w:val="00814DC3"/>
    <w:rsid w:val="00814DCB"/>
    <w:rsid w:val="00814E3C"/>
    <w:rsid w:val="00814E54"/>
    <w:rsid w:val="00814EEF"/>
    <w:rsid w:val="00814FC5"/>
    <w:rsid w:val="00815202"/>
    <w:rsid w:val="00815248"/>
    <w:rsid w:val="0081528F"/>
    <w:rsid w:val="008152D3"/>
    <w:rsid w:val="008153A1"/>
    <w:rsid w:val="00815574"/>
    <w:rsid w:val="0081557B"/>
    <w:rsid w:val="008155B5"/>
    <w:rsid w:val="008155F6"/>
    <w:rsid w:val="00815625"/>
    <w:rsid w:val="0081563F"/>
    <w:rsid w:val="00815847"/>
    <w:rsid w:val="00815854"/>
    <w:rsid w:val="0081590E"/>
    <w:rsid w:val="00815933"/>
    <w:rsid w:val="00815A95"/>
    <w:rsid w:val="00815BBE"/>
    <w:rsid w:val="00815C0B"/>
    <w:rsid w:val="00815C0D"/>
    <w:rsid w:val="00815C13"/>
    <w:rsid w:val="00815C56"/>
    <w:rsid w:val="00815CB6"/>
    <w:rsid w:val="00815D72"/>
    <w:rsid w:val="00815DBD"/>
    <w:rsid w:val="00815DEC"/>
    <w:rsid w:val="00815E80"/>
    <w:rsid w:val="00815F37"/>
    <w:rsid w:val="00815FBA"/>
    <w:rsid w:val="00815FD3"/>
    <w:rsid w:val="0081618D"/>
    <w:rsid w:val="0081620E"/>
    <w:rsid w:val="008162BF"/>
    <w:rsid w:val="008162DA"/>
    <w:rsid w:val="00816323"/>
    <w:rsid w:val="00816331"/>
    <w:rsid w:val="00816476"/>
    <w:rsid w:val="008164A3"/>
    <w:rsid w:val="0081654D"/>
    <w:rsid w:val="008165D8"/>
    <w:rsid w:val="008166E6"/>
    <w:rsid w:val="0081670E"/>
    <w:rsid w:val="008167E3"/>
    <w:rsid w:val="00816809"/>
    <w:rsid w:val="00816870"/>
    <w:rsid w:val="0081697C"/>
    <w:rsid w:val="0081698B"/>
    <w:rsid w:val="00816ADD"/>
    <w:rsid w:val="00816B95"/>
    <w:rsid w:val="00816BBE"/>
    <w:rsid w:val="00816C3B"/>
    <w:rsid w:val="00816CDC"/>
    <w:rsid w:val="00816D06"/>
    <w:rsid w:val="00816DD5"/>
    <w:rsid w:val="00816FED"/>
    <w:rsid w:val="00817006"/>
    <w:rsid w:val="00817028"/>
    <w:rsid w:val="0081703A"/>
    <w:rsid w:val="0081704B"/>
    <w:rsid w:val="0081708C"/>
    <w:rsid w:val="00817114"/>
    <w:rsid w:val="008171C4"/>
    <w:rsid w:val="008171F9"/>
    <w:rsid w:val="008171FA"/>
    <w:rsid w:val="0081730D"/>
    <w:rsid w:val="0081733E"/>
    <w:rsid w:val="00817342"/>
    <w:rsid w:val="00817407"/>
    <w:rsid w:val="00817411"/>
    <w:rsid w:val="00817479"/>
    <w:rsid w:val="00817482"/>
    <w:rsid w:val="008174D8"/>
    <w:rsid w:val="00817572"/>
    <w:rsid w:val="0081757E"/>
    <w:rsid w:val="008175FD"/>
    <w:rsid w:val="0081761A"/>
    <w:rsid w:val="00817639"/>
    <w:rsid w:val="008176FB"/>
    <w:rsid w:val="0081771E"/>
    <w:rsid w:val="008177A5"/>
    <w:rsid w:val="008177E6"/>
    <w:rsid w:val="00817839"/>
    <w:rsid w:val="008178B8"/>
    <w:rsid w:val="00817917"/>
    <w:rsid w:val="0081794E"/>
    <w:rsid w:val="008179C6"/>
    <w:rsid w:val="00817A04"/>
    <w:rsid w:val="00817C2E"/>
    <w:rsid w:val="00817DA6"/>
    <w:rsid w:val="00817E0F"/>
    <w:rsid w:val="00817EED"/>
    <w:rsid w:val="00817EFF"/>
    <w:rsid w:val="00817F87"/>
    <w:rsid w:val="00817FEB"/>
    <w:rsid w:val="00820019"/>
    <w:rsid w:val="0082002E"/>
    <w:rsid w:val="008200CE"/>
    <w:rsid w:val="00820115"/>
    <w:rsid w:val="00820135"/>
    <w:rsid w:val="00820233"/>
    <w:rsid w:val="00820250"/>
    <w:rsid w:val="008203DF"/>
    <w:rsid w:val="008203E8"/>
    <w:rsid w:val="008203FF"/>
    <w:rsid w:val="00820400"/>
    <w:rsid w:val="008204C3"/>
    <w:rsid w:val="008205AE"/>
    <w:rsid w:val="008205DB"/>
    <w:rsid w:val="0082062F"/>
    <w:rsid w:val="00820642"/>
    <w:rsid w:val="00820647"/>
    <w:rsid w:val="00820649"/>
    <w:rsid w:val="008206BA"/>
    <w:rsid w:val="008206CF"/>
    <w:rsid w:val="00820837"/>
    <w:rsid w:val="008208D8"/>
    <w:rsid w:val="0082090E"/>
    <w:rsid w:val="00820ABD"/>
    <w:rsid w:val="00820AE6"/>
    <w:rsid w:val="00820C00"/>
    <w:rsid w:val="00820C27"/>
    <w:rsid w:val="00820DCD"/>
    <w:rsid w:val="00820E02"/>
    <w:rsid w:val="00820E04"/>
    <w:rsid w:val="00820E28"/>
    <w:rsid w:val="00820E92"/>
    <w:rsid w:val="00820EE9"/>
    <w:rsid w:val="00820F7F"/>
    <w:rsid w:val="0082113A"/>
    <w:rsid w:val="008211B4"/>
    <w:rsid w:val="008211FD"/>
    <w:rsid w:val="00821227"/>
    <w:rsid w:val="0082123E"/>
    <w:rsid w:val="00821321"/>
    <w:rsid w:val="0082139C"/>
    <w:rsid w:val="0082150C"/>
    <w:rsid w:val="0082155F"/>
    <w:rsid w:val="008215AC"/>
    <w:rsid w:val="0082162A"/>
    <w:rsid w:val="00821643"/>
    <w:rsid w:val="0082164A"/>
    <w:rsid w:val="00821863"/>
    <w:rsid w:val="008218AB"/>
    <w:rsid w:val="00821970"/>
    <w:rsid w:val="008219B4"/>
    <w:rsid w:val="00821A06"/>
    <w:rsid w:val="00821B01"/>
    <w:rsid w:val="00821B1F"/>
    <w:rsid w:val="00821C35"/>
    <w:rsid w:val="00821CAE"/>
    <w:rsid w:val="00821CAF"/>
    <w:rsid w:val="00821CD6"/>
    <w:rsid w:val="00821D1C"/>
    <w:rsid w:val="00821DA0"/>
    <w:rsid w:val="00821EE7"/>
    <w:rsid w:val="00821F03"/>
    <w:rsid w:val="00821F20"/>
    <w:rsid w:val="00822080"/>
    <w:rsid w:val="008220A1"/>
    <w:rsid w:val="008220C1"/>
    <w:rsid w:val="0082217B"/>
    <w:rsid w:val="008221D9"/>
    <w:rsid w:val="00822255"/>
    <w:rsid w:val="008222AE"/>
    <w:rsid w:val="0082234D"/>
    <w:rsid w:val="00822579"/>
    <w:rsid w:val="008226A1"/>
    <w:rsid w:val="00822802"/>
    <w:rsid w:val="0082280B"/>
    <w:rsid w:val="00822827"/>
    <w:rsid w:val="00822898"/>
    <w:rsid w:val="008228AE"/>
    <w:rsid w:val="008229F9"/>
    <w:rsid w:val="00822AE3"/>
    <w:rsid w:val="00822BA3"/>
    <w:rsid w:val="00822BB7"/>
    <w:rsid w:val="00822C3E"/>
    <w:rsid w:val="00822C68"/>
    <w:rsid w:val="00822CCA"/>
    <w:rsid w:val="00822D6D"/>
    <w:rsid w:val="00822DC7"/>
    <w:rsid w:val="00822E9A"/>
    <w:rsid w:val="00822EC3"/>
    <w:rsid w:val="00822FB8"/>
    <w:rsid w:val="00822FF3"/>
    <w:rsid w:val="00823006"/>
    <w:rsid w:val="0082302F"/>
    <w:rsid w:val="008231FC"/>
    <w:rsid w:val="008232C7"/>
    <w:rsid w:val="00823323"/>
    <w:rsid w:val="008233B3"/>
    <w:rsid w:val="0082344C"/>
    <w:rsid w:val="00823462"/>
    <w:rsid w:val="00823495"/>
    <w:rsid w:val="008234B2"/>
    <w:rsid w:val="008234C2"/>
    <w:rsid w:val="008235D2"/>
    <w:rsid w:val="00823873"/>
    <w:rsid w:val="00823964"/>
    <w:rsid w:val="00823A9E"/>
    <w:rsid w:val="00823AA8"/>
    <w:rsid w:val="00823B04"/>
    <w:rsid w:val="00823B79"/>
    <w:rsid w:val="00823B93"/>
    <w:rsid w:val="00823C64"/>
    <w:rsid w:val="00823CEC"/>
    <w:rsid w:val="00823CF0"/>
    <w:rsid w:val="00823CFD"/>
    <w:rsid w:val="00823DB1"/>
    <w:rsid w:val="00823DF4"/>
    <w:rsid w:val="00823E22"/>
    <w:rsid w:val="00823F7F"/>
    <w:rsid w:val="00823FB4"/>
    <w:rsid w:val="008241D3"/>
    <w:rsid w:val="008241F0"/>
    <w:rsid w:val="008242E5"/>
    <w:rsid w:val="00824399"/>
    <w:rsid w:val="008243B8"/>
    <w:rsid w:val="00824482"/>
    <w:rsid w:val="00824612"/>
    <w:rsid w:val="00824667"/>
    <w:rsid w:val="0082473E"/>
    <w:rsid w:val="00824894"/>
    <w:rsid w:val="008248C8"/>
    <w:rsid w:val="0082494F"/>
    <w:rsid w:val="00824969"/>
    <w:rsid w:val="008249B5"/>
    <w:rsid w:val="00824A15"/>
    <w:rsid w:val="00824A51"/>
    <w:rsid w:val="00824A68"/>
    <w:rsid w:val="00824A87"/>
    <w:rsid w:val="00824AEB"/>
    <w:rsid w:val="00824B45"/>
    <w:rsid w:val="00824BAE"/>
    <w:rsid w:val="00824CD8"/>
    <w:rsid w:val="00824CE0"/>
    <w:rsid w:val="00824F67"/>
    <w:rsid w:val="0082505B"/>
    <w:rsid w:val="008250A4"/>
    <w:rsid w:val="00825163"/>
    <w:rsid w:val="008251FC"/>
    <w:rsid w:val="008252AA"/>
    <w:rsid w:val="008252D5"/>
    <w:rsid w:val="008254C5"/>
    <w:rsid w:val="008255F3"/>
    <w:rsid w:val="00825855"/>
    <w:rsid w:val="0082586E"/>
    <w:rsid w:val="00825A2D"/>
    <w:rsid w:val="00825A5B"/>
    <w:rsid w:val="00825B3F"/>
    <w:rsid w:val="00825B43"/>
    <w:rsid w:val="00825B92"/>
    <w:rsid w:val="00825BFB"/>
    <w:rsid w:val="00825CA2"/>
    <w:rsid w:val="00825CE8"/>
    <w:rsid w:val="00825D35"/>
    <w:rsid w:val="00825D98"/>
    <w:rsid w:val="00825E05"/>
    <w:rsid w:val="00825EA3"/>
    <w:rsid w:val="00825F6A"/>
    <w:rsid w:val="008260B9"/>
    <w:rsid w:val="008260C6"/>
    <w:rsid w:val="0082617E"/>
    <w:rsid w:val="008262D0"/>
    <w:rsid w:val="008262EC"/>
    <w:rsid w:val="00826375"/>
    <w:rsid w:val="00826425"/>
    <w:rsid w:val="008264D0"/>
    <w:rsid w:val="008264D4"/>
    <w:rsid w:val="0082650A"/>
    <w:rsid w:val="008265D7"/>
    <w:rsid w:val="0082667A"/>
    <w:rsid w:val="008266C3"/>
    <w:rsid w:val="008266EA"/>
    <w:rsid w:val="0082671C"/>
    <w:rsid w:val="0082683A"/>
    <w:rsid w:val="008269A3"/>
    <w:rsid w:val="008269E8"/>
    <w:rsid w:val="00826A1B"/>
    <w:rsid w:val="00826A64"/>
    <w:rsid w:val="00826B2A"/>
    <w:rsid w:val="00826C42"/>
    <w:rsid w:val="00826C6D"/>
    <w:rsid w:val="00826D80"/>
    <w:rsid w:val="00826DB6"/>
    <w:rsid w:val="00826DC8"/>
    <w:rsid w:val="00826DE7"/>
    <w:rsid w:val="00826E8E"/>
    <w:rsid w:val="00827070"/>
    <w:rsid w:val="0082715C"/>
    <w:rsid w:val="00827192"/>
    <w:rsid w:val="008271AF"/>
    <w:rsid w:val="00827244"/>
    <w:rsid w:val="00827257"/>
    <w:rsid w:val="008272BA"/>
    <w:rsid w:val="008272FF"/>
    <w:rsid w:val="0082733D"/>
    <w:rsid w:val="008273CF"/>
    <w:rsid w:val="008274C0"/>
    <w:rsid w:val="008274E0"/>
    <w:rsid w:val="008275C3"/>
    <w:rsid w:val="00827747"/>
    <w:rsid w:val="0082779E"/>
    <w:rsid w:val="008278FD"/>
    <w:rsid w:val="00827968"/>
    <w:rsid w:val="008279B5"/>
    <w:rsid w:val="00827A43"/>
    <w:rsid w:val="00827A98"/>
    <w:rsid w:val="00827B90"/>
    <w:rsid w:val="00827BA4"/>
    <w:rsid w:val="00827BA7"/>
    <w:rsid w:val="00827CCB"/>
    <w:rsid w:val="00827D9B"/>
    <w:rsid w:val="00827EC1"/>
    <w:rsid w:val="00830065"/>
    <w:rsid w:val="008300D2"/>
    <w:rsid w:val="0083010B"/>
    <w:rsid w:val="0083022E"/>
    <w:rsid w:val="0083024F"/>
    <w:rsid w:val="0083025E"/>
    <w:rsid w:val="00830419"/>
    <w:rsid w:val="0083055A"/>
    <w:rsid w:val="00830572"/>
    <w:rsid w:val="008305EA"/>
    <w:rsid w:val="00830607"/>
    <w:rsid w:val="00830635"/>
    <w:rsid w:val="00830681"/>
    <w:rsid w:val="008306AA"/>
    <w:rsid w:val="008306FD"/>
    <w:rsid w:val="0083078A"/>
    <w:rsid w:val="0083080D"/>
    <w:rsid w:val="0083084C"/>
    <w:rsid w:val="00830887"/>
    <w:rsid w:val="0083088F"/>
    <w:rsid w:val="00830891"/>
    <w:rsid w:val="008308B1"/>
    <w:rsid w:val="00830937"/>
    <w:rsid w:val="008309E9"/>
    <w:rsid w:val="00830A67"/>
    <w:rsid w:val="00830ACD"/>
    <w:rsid w:val="00830AEE"/>
    <w:rsid w:val="00830B1D"/>
    <w:rsid w:val="00830B60"/>
    <w:rsid w:val="00830C6B"/>
    <w:rsid w:val="00830CE1"/>
    <w:rsid w:val="00830CF0"/>
    <w:rsid w:val="00830D7F"/>
    <w:rsid w:val="00830EB6"/>
    <w:rsid w:val="00830EDA"/>
    <w:rsid w:val="00830F33"/>
    <w:rsid w:val="00830F6B"/>
    <w:rsid w:val="00830FFB"/>
    <w:rsid w:val="008311F8"/>
    <w:rsid w:val="008312BD"/>
    <w:rsid w:val="008312F5"/>
    <w:rsid w:val="008313A1"/>
    <w:rsid w:val="00831447"/>
    <w:rsid w:val="008314AC"/>
    <w:rsid w:val="00831556"/>
    <w:rsid w:val="008315A7"/>
    <w:rsid w:val="008315AC"/>
    <w:rsid w:val="008315E7"/>
    <w:rsid w:val="008315F0"/>
    <w:rsid w:val="0083160C"/>
    <w:rsid w:val="008316DC"/>
    <w:rsid w:val="00831737"/>
    <w:rsid w:val="00831759"/>
    <w:rsid w:val="00831931"/>
    <w:rsid w:val="00831943"/>
    <w:rsid w:val="008319A8"/>
    <w:rsid w:val="008319E6"/>
    <w:rsid w:val="00831A45"/>
    <w:rsid w:val="00831A75"/>
    <w:rsid w:val="00831AC5"/>
    <w:rsid w:val="00831AE8"/>
    <w:rsid w:val="00831B31"/>
    <w:rsid w:val="00831B80"/>
    <w:rsid w:val="00831BE7"/>
    <w:rsid w:val="00831D4A"/>
    <w:rsid w:val="00831D54"/>
    <w:rsid w:val="00831D7F"/>
    <w:rsid w:val="00831DC0"/>
    <w:rsid w:val="00831E24"/>
    <w:rsid w:val="00831E27"/>
    <w:rsid w:val="00831E69"/>
    <w:rsid w:val="00831E93"/>
    <w:rsid w:val="00831EDC"/>
    <w:rsid w:val="00831F19"/>
    <w:rsid w:val="00831F4B"/>
    <w:rsid w:val="00831F67"/>
    <w:rsid w:val="00831FFB"/>
    <w:rsid w:val="00832059"/>
    <w:rsid w:val="0083205A"/>
    <w:rsid w:val="008320F2"/>
    <w:rsid w:val="00832184"/>
    <w:rsid w:val="008323A5"/>
    <w:rsid w:val="00832426"/>
    <w:rsid w:val="00832472"/>
    <w:rsid w:val="008324A4"/>
    <w:rsid w:val="008324B2"/>
    <w:rsid w:val="008324CC"/>
    <w:rsid w:val="00832545"/>
    <w:rsid w:val="0083257D"/>
    <w:rsid w:val="008325B3"/>
    <w:rsid w:val="0083276A"/>
    <w:rsid w:val="008327F6"/>
    <w:rsid w:val="008328F5"/>
    <w:rsid w:val="00832941"/>
    <w:rsid w:val="00832A8C"/>
    <w:rsid w:val="00832AD1"/>
    <w:rsid w:val="00832B90"/>
    <w:rsid w:val="00832BB4"/>
    <w:rsid w:val="00832BB7"/>
    <w:rsid w:val="00832C44"/>
    <w:rsid w:val="00832D4C"/>
    <w:rsid w:val="00832DA5"/>
    <w:rsid w:val="00832E1F"/>
    <w:rsid w:val="00832EC7"/>
    <w:rsid w:val="00832EE6"/>
    <w:rsid w:val="00832F27"/>
    <w:rsid w:val="00832F99"/>
    <w:rsid w:val="0083312D"/>
    <w:rsid w:val="0083318C"/>
    <w:rsid w:val="0083325D"/>
    <w:rsid w:val="00833270"/>
    <w:rsid w:val="0083340C"/>
    <w:rsid w:val="00833472"/>
    <w:rsid w:val="008335A5"/>
    <w:rsid w:val="008335B8"/>
    <w:rsid w:val="00833613"/>
    <w:rsid w:val="00833683"/>
    <w:rsid w:val="008336AC"/>
    <w:rsid w:val="008336C1"/>
    <w:rsid w:val="00833714"/>
    <w:rsid w:val="00833718"/>
    <w:rsid w:val="00833992"/>
    <w:rsid w:val="00833A11"/>
    <w:rsid w:val="00833A20"/>
    <w:rsid w:val="00833A40"/>
    <w:rsid w:val="00833ABA"/>
    <w:rsid w:val="00833AF5"/>
    <w:rsid w:val="00833B5E"/>
    <w:rsid w:val="00833B74"/>
    <w:rsid w:val="00833BA1"/>
    <w:rsid w:val="00833BC6"/>
    <w:rsid w:val="00833CE0"/>
    <w:rsid w:val="00833D14"/>
    <w:rsid w:val="00833E0D"/>
    <w:rsid w:val="00833EF3"/>
    <w:rsid w:val="00833FCA"/>
    <w:rsid w:val="00834108"/>
    <w:rsid w:val="00834120"/>
    <w:rsid w:val="00834146"/>
    <w:rsid w:val="0083425D"/>
    <w:rsid w:val="008342C4"/>
    <w:rsid w:val="008342F0"/>
    <w:rsid w:val="00834319"/>
    <w:rsid w:val="0083431B"/>
    <w:rsid w:val="00834517"/>
    <w:rsid w:val="008345C0"/>
    <w:rsid w:val="008345F5"/>
    <w:rsid w:val="00834702"/>
    <w:rsid w:val="008347F0"/>
    <w:rsid w:val="008347F5"/>
    <w:rsid w:val="00834818"/>
    <w:rsid w:val="00834834"/>
    <w:rsid w:val="00834915"/>
    <w:rsid w:val="00834952"/>
    <w:rsid w:val="00834A4B"/>
    <w:rsid w:val="00834ABD"/>
    <w:rsid w:val="00834ACD"/>
    <w:rsid w:val="00834B1C"/>
    <w:rsid w:val="00834C30"/>
    <w:rsid w:val="00834D78"/>
    <w:rsid w:val="00834ED8"/>
    <w:rsid w:val="00834F6C"/>
    <w:rsid w:val="00834F81"/>
    <w:rsid w:val="00834FB0"/>
    <w:rsid w:val="008350E4"/>
    <w:rsid w:val="008350EF"/>
    <w:rsid w:val="0083510D"/>
    <w:rsid w:val="008351C4"/>
    <w:rsid w:val="00835368"/>
    <w:rsid w:val="00835482"/>
    <w:rsid w:val="0083550B"/>
    <w:rsid w:val="008355DC"/>
    <w:rsid w:val="00835618"/>
    <w:rsid w:val="0083581E"/>
    <w:rsid w:val="00835843"/>
    <w:rsid w:val="008358A6"/>
    <w:rsid w:val="00835922"/>
    <w:rsid w:val="0083592D"/>
    <w:rsid w:val="00835973"/>
    <w:rsid w:val="00835976"/>
    <w:rsid w:val="008359B5"/>
    <w:rsid w:val="008359C9"/>
    <w:rsid w:val="00835B29"/>
    <w:rsid w:val="00835B58"/>
    <w:rsid w:val="00835C58"/>
    <w:rsid w:val="00835C6E"/>
    <w:rsid w:val="00835C87"/>
    <w:rsid w:val="00835C92"/>
    <w:rsid w:val="00835D2B"/>
    <w:rsid w:val="00835F7A"/>
    <w:rsid w:val="00835FF4"/>
    <w:rsid w:val="008360BF"/>
    <w:rsid w:val="008361AE"/>
    <w:rsid w:val="008361FF"/>
    <w:rsid w:val="008362DF"/>
    <w:rsid w:val="0083630E"/>
    <w:rsid w:val="00836345"/>
    <w:rsid w:val="00836396"/>
    <w:rsid w:val="008363B3"/>
    <w:rsid w:val="00836467"/>
    <w:rsid w:val="00836578"/>
    <w:rsid w:val="00836597"/>
    <w:rsid w:val="0083665F"/>
    <w:rsid w:val="00836670"/>
    <w:rsid w:val="00836691"/>
    <w:rsid w:val="00836798"/>
    <w:rsid w:val="00836878"/>
    <w:rsid w:val="00836A36"/>
    <w:rsid w:val="00836B3E"/>
    <w:rsid w:val="00836B86"/>
    <w:rsid w:val="00836B8E"/>
    <w:rsid w:val="00836C89"/>
    <w:rsid w:val="00836CA0"/>
    <w:rsid w:val="00836D89"/>
    <w:rsid w:val="00836D98"/>
    <w:rsid w:val="00836E21"/>
    <w:rsid w:val="00836F57"/>
    <w:rsid w:val="00836F6D"/>
    <w:rsid w:val="00836FE0"/>
    <w:rsid w:val="00837058"/>
    <w:rsid w:val="008370C3"/>
    <w:rsid w:val="0083713F"/>
    <w:rsid w:val="0083714D"/>
    <w:rsid w:val="00837152"/>
    <w:rsid w:val="00837194"/>
    <w:rsid w:val="008372C1"/>
    <w:rsid w:val="0083740D"/>
    <w:rsid w:val="0083745E"/>
    <w:rsid w:val="008374F5"/>
    <w:rsid w:val="008374F6"/>
    <w:rsid w:val="00837574"/>
    <w:rsid w:val="008375D9"/>
    <w:rsid w:val="00837608"/>
    <w:rsid w:val="00837624"/>
    <w:rsid w:val="00837709"/>
    <w:rsid w:val="008377C6"/>
    <w:rsid w:val="0083785C"/>
    <w:rsid w:val="00837877"/>
    <w:rsid w:val="00837906"/>
    <w:rsid w:val="0083790F"/>
    <w:rsid w:val="00837AA1"/>
    <w:rsid w:val="00837AE5"/>
    <w:rsid w:val="00837AF7"/>
    <w:rsid w:val="00837BC6"/>
    <w:rsid w:val="00837BE8"/>
    <w:rsid w:val="00837D7D"/>
    <w:rsid w:val="00837E29"/>
    <w:rsid w:val="00837FB8"/>
    <w:rsid w:val="00837FD2"/>
    <w:rsid w:val="00837FF3"/>
    <w:rsid w:val="00837FFD"/>
    <w:rsid w:val="0084000D"/>
    <w:rsid w:val="0084007F"/>
    <w:rsid w:val="008400A0"/>
    <w:rsid w:val="00840139"/>
    <w:rsid w:val="00840152"/>
    <w:rsid w:val="008402E1"/>
    <w:rsid w:val="00840423"/>
    <w:rsid w:val="0084046D"/>
    <w:rsid w:val="008404E6"/>
    <w:rsid w:val="008405CE"/>
    <w:rsid w:val="008405D5"/>
    <w:rsid w:val="008405F2"/>
    <w:rsid w:val="00840739"/>
    <w:rsid w:val="0084082E"/>
    <w:rsid w:val="00840860"/>
    <w:rsid w:val="008409D0"/>
    <w:rsid w:val="00840A74"/>
    <w:rsid w:val="00840ABA"/>
    <w:rsid w:val="00840AC7"/>
    <w:rsid w:val="00840AEB"/>
    <w:rsid w:val="00840B0A"/>
    <w:rsid w:val="00840B6C"/>
    <w:rsid w:val="00840BA1"/>
    <w:rsid w:val="00840C0D"/>
    <w:rsid w:val="00840C48"/>
    <w:rsid w:val="00840CDB"/>
    <w:rsid w:val="00840D2A"/>
    <w:rsid w:val="00840D90"/>
    <w:rsid w:val="00840DDA"/>
    <w:rsid w:val="00840EF2"/>
    <w:rsid w:val="00840F36"/>
    <w:rsid w:val="00840FEA"/>
    <w:rsid w:val="00840FFE"/>
    <w:rsid w:val="00841030"/>
    <w:rsid w:val="0084103B"/>
    <w:rsid w:val="00841112"/>
    <w:rsid w:val="00841152"/>
    <w:rsid w:val="00841166"/>
    <w:rsid w:val="008411B8"/>
    <w:rsid w:val="00841258"/>
    <w:rsid w:val="0084128F"/>
    <w:rsid w:val="00841619"/>
    <w:rsid w:val="0084165B"/>
    <w:rsid w:val="00841692"/>
    <w:rsid w:val="008416DA"/>
    <w:rsid w:val="00841792"/>
    <w:rsid w:val="0084185D"/>
    <w:rsid w:val="00841A8B"/>
    <w:rsid w:val="00841AD3"/>
    <w:rsid w:val="00841B91"/>
    <w:rsid w:val="00841C28"/>
    <w:rsid w:val="00841C2D"/>
    <w:rsid w:val="00841CCA"/>
    <w:rsid w:val="00841E45"/>
    <w:rsid w:val="00841EBD"/>
    <w:rsid w:val="00841F08"/>
    <w:rsid w:val="00841F16"/>
    <w:rsid w:val="00841F9E"/>
    <w:rsid w:val="00841FC2"/>
    <w:rsid w:val="008420F8"/>
    <w:rsid w:val="00842206"/>
    <w:rsid w:val="00842213"/>
    <w:rsid w:val="008422CD"/>
    <w:rsid w:val="0084231F"/>
    <w:rsid w:val="008423B1"/>
    <w:rsid w:val="008423FC"/>
    <w:rsid w:val="008424AA"/>
    <w:rsid w:val="008425C7"/>
    <w:rsid w:val="008425FE"/>
    <w:rsid w:val="00842687"/>
    <w:rsid w:val="00842821"/>
    <w:rsid w:val="008428DB"/>
    <w:rsid w:val="008428EF"/>
    <w:rsid w:val="00842921"/>
    <w:rsid w:val="00842955"/>
    <w:rsid w:val="00842AC6"/>
    <w:rsid w:val="00842B02"/>
    <w:rsid w:val="00842B91"/>
    <w:rsid w:val="00842BD1"/>
    <w:rsid w:val="00842CD9"/>
    <w:rsid w:val="00842DA7"/>
    <w:rsid w:val="00842E0F"/>
    <w:rsid w:val="00842E1D"/>
    <w:rsid w:val="00842EB5"/>
    <w:rsid w:val="00842EBC"/>
    <w:rsid w:val="00842F3E"/>
    <w:rsid w:val="00842F61"/>
    <w:rsid w:val="00842FF2"/>
    <w:rsid w:val="00843018"/>
    <w:rsid w:val="0084321D"/>
    <w:rsid w:val="008432E3"/>
    <w:rsid w:val="00843434"/>
    <w:rsid w:val="008434D5"/>
    <w:rsid w:val="00843530"/>
    <w:rsid w:val="00843548"/>
    <w:rsid w:val="00843653"/>
    <w:rsid w:val="008436B6"/>
    <w:rsid w:val="008436BC"/>
    <w:rsid w:val="0084372A"/>
    <w:rsid w:val="00843744"/>
    <w:rsid w:val="008437C7"/>
    <w:rsid w:val="0084385D"/>
    <w:rsid w:val="008438AF"/>
    <w:rsid w:val="008438F8"/>
    <w:rsid w:val="00843A73"/>
    <w:rsid w:val="00843ABF"/>
    <w:rsid w:val="00843ACA"/>
    <w:rsid w:val="00843BFA"/>
    <w:rsid w:val="00843C2C"/>
    <w:rsid w:val="00843CEC"/>
    <w:rsid w:val="00843D1B"/>
    <w:rsid w:val="00843D2C"/>
    <w:rsid w:val="00843D2F"/>
    <w:rsid w:val="00843DD6"/>
    <w:rsid w:val="00843DEB"/>
    <w:rsid w:val="00843E42"/>
    <w:rsid w:val="00843E89"/>
    <w:rsid w:val="00843E94"/>
    <w:rsid w:val="00843EFF"/>
    <w:rsid w:val="00843F90"/>
    <w:rsid w:val="00843FCA"/>
    <w:rsid w:val="008441DE"/>
    <w:rsid w:val="00844325"/>
    <w:rsid w:val="008443F3"/>
    <w:rsid w:val="00844434"/>
    <w:rsid w:val="008444CB"/>
    <w:rsid w:val="008444FA"/>
    <w:rsid w:val="008446A2"/>
    <w:rsid w:val="008446AE"/>
    <w:rsid w:val="0084478F"/>
    <w:rsid w:val="00844873"/>
    <w:rsid w:val="0084497D"/>
    <w:rsid w:val="008449CC"/>
    <w:rsid w:val="00844A22"/>
    <w:rsid w:val="00844A84"/>
    <w:rsid w:val="00844A96"/>
    <w:rsid w:val="00844CFA"/>
    <w:rsid w:val="00844D87"/>
    <w:rsid w:val="00844DEB"/>
    <w:rsid w:val="00844E89"/>
    <w:rsid w:val="00844EE1"/>
    <w:rsid w:val="00844F70"/>
    <w:rsid w:val="00845003"/>
    <w:rsid w:val="00845019"/>
    <w:rsid w:val="00845028"/>
    <w:rsid w:val="0084512E"/>
    <w:rsid w:val="0084514C"/>
    <w:rsid w:val="0084518C"/>
    <w:rsid w:val="00845224"/>
    <w:rsid w:val="0084536C"/>
    <w:rsid w:val="008453B4"/>
    <w:rsid w:val="008453CF"/>
    <w:rsid w:val="008456BB"/>
    <w:rsid w:val="0084571E"/>
    <w:rsid w:val="00845726"/>
    <w:rsid w:val="00845735"/>
    <w:rsid w:val="00845775"/>
    <w:rsid w:val="008457CB"/>
    <w:rsid w:val="00845903"/>
    <w:rsid w:val="00845944"/>
    <w:rsid w:val="008459EE"/>
    <w:rsid w:val="00845A67"/>
    <w:rsid w:val="00845B25"/>
    <w:rsid w:val="00845CB0"/>
    <w:rsid w:val="00845D24"/>
    <w:rsid w:val="00845D56"/>
    <w:rsid w:val="00845DBC"/>
    <w:rsid w:val="00845DED"/>
    <w:rsid w:val="00845E50"/>
    <w:rsid w:val="00845F12"/>
    <w:rsid w:val="00846007"/>
    <w:rsid w:val="008460A7"/>
    <w:rsid w:val="008462DB"/>
    <w:rsid w:val="008463EC"/>
    <w:rsid w:val="00846438"/>
    <w:rsid w:val="008464C8"/>
    <w:rsid w:val="008464DE"/>
    <w:rsid w:val="008464EA"/>
    <w:rsid w:val="008464EE"/>
    <w:rsid w:val="00846691"/>
    <w:rsid w:val="008466B8"/>
    <w:rsid w:val="008467D6"/>
    <w:rsid w:val="00846956"/>
    <w:rsid w:val="008469BB"/>
    <w:rsid w:val="00846BFD"/>
    <w:rsid w:val="00846BFE"/>
    <w:rsid w:val="00846C1F"/>
    <w:rsid w:val="00846CE8"/>
    <w:rsid w:val="00846D1B"/>
    <w:rsid w:val="00846D9C"/>
    <w:rsid w:val="00846E27"/>
    <w:rsid w:val="00846E82"/>
    <w:rsid w:val="00846EA3"/>
    <w:rsid w:val="00846FC3"/>
    <w:rsid w:val="008470E7"/>
    <w:rsid w:val="00847298"/>
    <w:rsid w:val="008472DE"/>
    <w:rsid w:val="0084736A"/>
    <w:rsid w:val="00847434"/>
    <w:rsid w:val="00847448"/>
    <w:rsid w:val="00847467"/>
    <w:rsid w:val="008477C0"/>
    <w:rsid w:val="008477FD"/>
    <w:rsid w:val="0084781B"/>
    <w:rsid w:val="0084791E"/>
    <w:rsid w:val="0084793F"/>
    <w:rsid w:val="00847971"/>
    <w:rsid w:val="008479BD"/>
    <w:rsid w:val="008479DC"/>
    <w:rsid w:val="00847A23"/>
    <w:rsid w:val="00847AF1"/>
    <w:rsid w:val="00847B56"/>
    <w:rsid w:val="00847B75"/>
    <w:rsid w:val="00847B7D"/>
    <w:rsid w:val="00847C36"/>
    <w:rsid w:val="00847C4D"/>
    <w:rsid w:val="00847D06"/>
    <w:rsid w:val="00847DC2"/>
    <w:rsid w:val="00847EFB"/>
    <w:rsid w:val="00847F7C"/>
    <w:rsid w:val="00847FA0"/>
    <w:rsid w:val="00850100"/>
    <w:rsid w:val="00850113"/>
    <w:rsid w:val="00850175"/>
    <w:rsid w:val="008502FD"/>
    <w:rsid w:val="008503AC"/>
    <w:rsid w:val="00850410"/>
    <w:rsid w:val="0085064D"/>
    <w:rsid w:val="00850672"/>
    <w:rsid w:val="00850692"/>
    <w:rsid w:val="00850747"/>
    <w:rsid w:val="0085077A"/>
    <w:rsid w:val="008507FF"/>
    <w:rsid w:val="008508FD"/>
    <w:rsid w:val="008509E2"/>
    <w:rsid w:val="00850A82"/>
    <w:rsid w:val="00850BE0"/>
    <w:rsid w:val="00850BE7"/>
    <w:rsid w:val="00850C16"/>
    <w:rsid w:val="00850C48"/>
    <w:rsid w:val="00850CC9"/>
    <w:rsid w:val="00850D40"/>
    <w:rsid w:val="00850D47"/>
    <w:rsid w:val="00850D69"/>
    <w:rsid w:val="00850DBB"/>
    <w:rsid w:val="00850E0B"/>
    <w:rsid w:val="00850F41"/>
    <w:rsid w:val="00850FCA"/>
    <w:rsid w:val="00850FE5"/>
    <w:rsid w:val="00850FFA"/>
    <w:rsid w:val="0085101D"/>
    <w:rsid w:val="0085113B"/>
    <w:rsid w:val="00851297"/>
    <w:rsid w:val="00851392"/>
    <w:rsid w:val="008514F4"/>
    <w:rsid w:val="00851513"/>
    <w:rsid w:val="00851592"/>
    <w:rsid w:val="008516AF"/>
    <w:rsid w:val="008517AD"/>
    <w:rsid w:val="00851936"/>
    <w:rsid w:val="0085197E"/>
    <w:rsid w:val="00851A18"/>
    <w:rsid w:val="00851A3A"/>
    <w:rsid w:val="00851A93"/>
    <w:rsid w:val="00851AAE"/>
    <w:rsid w:val="00851B7B"/>
    <w:rsid w:val="00851C51"/>
    <w:rsid w:val="00851D3D"/>
    <w:rsid w:val="00851E11"/>
    <w:rsid w:val="00851E9E"/>
    <w:rsid w:val="00851F11"/>
    <w:rsid w:val="00852053"/>
    <w:rsid w:val="008520B5"/>
    <w:rsid w:val="0085219C"/>
    <w:rsid w:val="008521D4"/>
    <w:rsid w:val="00852309"/>
    <w:rsid w:val="00852366"/>
    <w:rsid w:val="00852379"/>
    <w:rsid w:val="008523AB"/>
    <w:rsid w:val="00852403"/>
    <w:rsid w:val="00852442"/>
    <w:rsid w:val="00852472"/>
    <w:rsid w:val="00852529"/>
    <w:rsid w:val="0085253B"/>
    <w:rsid w:val="008525E5"/>
    <w:rsid w:val="008525FE"/>
    <w:rsid w:val="00852601"/>
    <w:rsid w:val="00852651"/>
    <w:rsid w:val="00852658"/>
    <w:rsid w:val="00852701"/>
    <w:rsid w:val="008527FC"/>
    <w:rsid w:val="008528F6"/>
    <w:rsid w:val="008528F9"/>
    <w:rsid w:val="00852923"/>
    <w:rsid w:val="008529A2"/>
    <w:rsid w:val="008529D0"/>
    <w:rsid w:val="00852A2A"/>
    <w:rsid w:val="00852ABA"/>
    <w:rsid w:val="00852AC8"/>
    <w:rsid w:val="00852B06"/>
    <w:rsid w:val="00852B10"/>
    <w:rsid w:val="00852B1F"/>
    <w:rsid w:val="00852B30"/>
    <w:rsid w:val="00852C83"/>
    <w:rsid w:val="00852D17"/>
    <w:rsid w:val="00852E2C"/>
    <w:rsid w:val="00852E75"/>
    <w:rsid w:val="00852F56"/>
    <w:rsid w:val="00852F7E"/>
    <w:rsid w:val="00852FAC"/>
    <w:rsid w:val="00853071"/>
    <w:rsid w:val="00853091"/>
    <w:rsid w:val="008530CC"/>
    <w:rsid w:val="0085310F"/>
    <w:rsid w:val="00853259"/>
    <w:rsid w:val="008532FC"/>
    <w:rsid w:val="0085342B"/>
    <w:rsid w:val="0085344C"/>
    <w:rsid w:val="008535CE"/>
    <w:rsid w:val="0085366B"/>
    <w:rsid w:val="00853716"/>
    <w:rsid w:val="008537DD"/>
    <w:rsid w:val="0085383A"/>
    <w:rsid w:val="0085384F"/>
    <w:rsid w:val="008538EB"/>
    <w:rsid w:val="00853903"/>
    <w:rsid w:val="00853906"/>
    <w:rsid w:val="00853B16"/>
    <w:rsid w:val="00853B3F"/>
    <w:rsid w:val="00853BC9"/>
    <w:rsid w:val="00853C84"/>
    <w:rsid w:val="00853E4F"/>
    <w:rsid w:val="00853E93"/>
    <w:rsid w:val="00853EFF"/>
    <w:rsid w:val="00853F13"/>
    <w:rsid w:val="00853FEE"/>
    <w:rsid w:val="00854039"/>
    <w:rsid w:val="0085419D"/>
    <w:rsid w:val="00854291"/>
    <w:rsid w:val="008542CA"/>
    <w:rsid w:val="0085431D"/>
    <w:rsid w:val="0085453A"/>
    <w:rsid w:val="0085477D"/>
    <w:rsid w:val="008548EA"/>
    <w:rsid w:val="00854A13"/>
    <w:rsid w:val="00854C6C"/>
    <w:rsid w:val="00854D05"/>
    <w:rsid w:val="00854DA2"/>
    <w:rsid w:val="00854E04"/>
    <w:rsid w:val="00854E06"/>
    <w:rsid w:val="00854E43"/>
    <w:rsid w:val="00854E81"/>
    <w:rsid w:val="00854EC7"/>
    <w:rsid w:val="00854F89"/>
    <w:rsid w:val="00854FD4"/>
    <w:rsid w:val="00855127"/>
    <w:rsid w:val="0085512D"/>
    <w:rsid w:val="00855205"/>
    <w:rsid w:val="00855213"/>
    <w:rsid w:val="0085531D"/>
    <w:rsid w:val="008553C7"/>
    <w:rsid w:val="0085541C"/>
    <w:rsid w:val="00855473"/>
    <w:rsid w:val="008554E7"/>
    <w:rsid w:val="008555C0"/>
    <w:rsid w:val="00855679"/>
    <w:rsid w:val="0085573D"/>
    <w:rsid w:val="0085575C"/>
    <w:rsid w:val="008557DD"/>
    <w:rsid w:val="008558E2"/>
    <w:rsid w:val="00855AB2"/>
    <w:rsid w:val="00855B9C"/>
    <w:rsid w:val="00855C19"/>
    <w:rsid w:val="00855C90"/>
    <w:rsid w:val="00855CC1"/>
    <w:rsid w:val="00855D19"/>
    <w:rsid w:val="00855D6A"/>
    <w:rsid w:val="00855D98"/>
    <w:rsid w:val="00855DD2"/>
    <w:rsid w:val="00855E30"/>
    <w:rsid w:val="00855E63"/>
    <w:rsid w:val="00855E94"/>
    <w:rsid w:val="00855FEB"/>
    <w:rsid w:val="00856061"/>
    <w:rsid w:val="0085607F"/>
    <w:rsid w:val="008560AE"/>
    <w:rsid w:val="0085616E"/>
    <w:rsid w:val="008561E4"/>
    <w:rsid w:val="0085631E"/>
    <w:rsid w:val="00856476"/>
    <w:rsid w:val="0085651B"/>
    <w:rsid w:val="008566EF"/>
    <w:rsid w:val="00856758"/>
    <w:rsid w:val="00856770"/>
    <w:rsid w:val="00856972"/>
    <w:rsid w:val="00856A9D"/>
    <w:rsid w:val="00856AD3"/>
    <w:rsid w:val="00856B3F"/>
    <w:rsid w:val="00856B51"/>
    <w:rsid w:val="00856CC4"/>
    <w:rsid w:val="00856CDB"/>
    <w:rsid w:val="00856D67"/>
    <w:rsid w:val="00856DB8"/>
    <w:rsid w:val="00856DF6"/>
    <w:rsid w:val="00856E5B"/>
    <w:rsid w:val="00856EB5"/>
    <w:rsid w:val="00856EEC"/>
    <w:rsid w:val="008570CF"/>
    <w:rsid w:val="0085716F"/>
    <w:rsid w:val="0085719D"/>
    <w:rsid w:val="008571A0"/>
    <w:rsid w:val="00857203"/>
    <w:rsid w:val="00857371"/>
    <w:rsid w:val="00857383"/>
    <w:rsid w:val="008573C6"/>
    <w:rsid w:val="0085744B"/>
    <w:rsid w:val="008574B8"/>
    <w:rsid w:val="00857525"/>
    <w:rsid w:val="008575C4"/>
    <w:rsid w:val="008575E1"/>
    <w:rsid w:val="00857627"/>
    <w:rsid w:val="00857640"/>
    <w:rsid w:val="00857678"/>
    <w:rsid w:val="00857781"/>
    <w:rsid w:val="00857826"/>
    <w:rsid w:val="008578F3"/>
    <w:rsid w:val="00857905"/>
    <w:rsid w:val="008579A8"/>
    <w:rsid w:val="008579DF"/>
    <w:rsid w:val="00857AD1"/>
    <w:rsid w:val="00857AF4"/>
    <w:rsid w:val="00857AFE"/>
    <w:rsid w:val="00857C10"/>
    <w:rsid w:val="00857C49"/>
    <w:rsid w:val="00857D9E"/>
    <w:rsid w:val="00857E07"/>
    <w:rsid w:val="00857E26"/>
    <w:rsid w:val="00857EA7"/>
    <w:rsid w:val="00857F00"/>
    <w:rsid w:val="00857FAD"/>
    <w:rsid w:val="00860198"/>
    <w:rsid w:val="0086030E"/>
    <w:rsid w:val="0086031B"/>
    <w:rsid w:val="0086031F"/>
    <w:rsid w:val="0086033D"/>
    <w:rsid w:val="0086039F"/>
    <w:rsid w:val="008603A0"/>
    <w:rsid w:val="008603A3"/>
    <w:rsid w:val="0086042B"/>
    <w:rsid w:val="0086049E"/>
    <w:rsid w:val="008604C1"/>
    <w:rsid w:val="008604F5"/>
    <w:rsid w:val="0086058E"/>
    <w:rsid w:val="00860596"/>
    <w:rsid w:val="0086077F"/>
    <w:rsid w:val="00860936"/>
    <w:rsid w:val="00860960"/>
    <w:rsid w:val="0086098A"/>
    <w:rsid w:val="00860A41"/>
    <w:rsid w:val="00860AA9"/>
    <w:rsid w:val="00860AEB"/>
    <w:rsid w:val="00860BE1"/>
    <w:rsid w:val="00860BE2"/>
    <w:rsid w:val="00860BEE"/>
    <w:rsid w:val="00860E87"/>
    <w:rsid w:val="00860FD9"/>
    <w:rsid w:val="00861074"/>
    <w:rsid w:val="008610EF"/>
    <w:rsid w:val="00861106"/>
    <w:rsid w:val="008611EF"/>
    <w:rsid w:val="00861236"/>
    <w:rsid w:val="0086123E"/>
    <w:rsid w:val="00861241"/>
    <w:rsid w:val="008615E4"/>
    <w:rsid w:val="00861675"/>
    <w:rsid w:val="008617EF"/>
    <w:rsid w:val="0086181F"/>
    <w:rsid w:val="00861873"/>
    <w:rsid w:val="00861979"/>
    <w:rsid w:val="00861A07"/>
    <w:rsid w:val="00861A6D"/>
    <w:rsid w:val="00861AA3"/>
    <w:rsid w:val="00861B47"/>
    <w:rsid w:val="00861BCF"/>
    <w:rsid w:val="00861C08"/>
    <w:rsid w:val="00861C50"/>
    <w:rsid w:val="00861CB9"/>
    <w:rsid w:val="00861D1B"/>
    <w:rsid w:val="00861D33"/>
    <w:rsid w:val="00861E05"/>
    <w:rsid w:val="00861E06"/>
    <w:rsid w:val="00861E45"/>
    <w:rsid w:val="00861EC5"/>
    <w:rsid w:val="00861ECD"/>
    <w:rsid w:val="00861EF2"/>
    <w:rsid w:val="00861FC7"/>
    <w:rsid w:val="00862027"/>
    <w:rsid w:val="00862147"/>
    <w:rsid w:val="008621EE"/>
    <w:rsid w:val="008622F2"/>
    <w:rsid w:val="008623E0"/>
    <w:rsid w:val="00862526"/>
    <w:rsid w:val="0086264F"/>
    <w:rsid w:val="0086265B"/>
    <w:rsid w:val="0086265D"/>
    <w:rsid w:val="008626B3"/>
    <w:rsid w:val="008626D9"/>
    <w:rsid w:val="0086270B"/>
    <w:rsid w:val="0086271A"/>
    <w:rsid w:val="00862750"/>
    <w:rsid w:val="00862878"/>
    <w:rsid w:val="008628C3"/>
    <w:rsid w:val="008628FE"/>
    <w:rsid w:val="0086294F"/>
    <w:rsid w:val="00862A25"/>
    <w:rsid w:val="00862AC6"/>
    <w:rsid w:val="00862B38"/>
    <w:rsid w:val="00862B3D"/>
    <w:rsid w:val="00862B5C"/>
    <w:rsid w:val="00862C66"/>
    <w:rsid w:val="00862CA5"/>
    <w:rsid w:val="00862CEC"/>
    <w:rsid w:val="00862D49"/>
    <w:rsid w:val="00862F34"/>
    <w:rsid w:val="00863012"/>
    <w:rsid w:val="008630BC"/>
    <w:rsid w:val="008630C6"/>
    <w:rsid w:val="00863109"/>
    <w:rsid w:val="0086311D"/>
    <w:rsid w:val="00863123"/>
    <w:rsid w:val="00863337"/>
    <w:rsid w:val="0086338E"/>
    <w:rsid w:val="0086349A"/>
    <w:rsid w:val="008634E1"/>
    <w:rsid w:val="0086353B"/>
    <w:rsid w:val="008635D1"/>
    <w:rsid w:val="0086366A"/>
    <w:rsid w:val="0086368C"/>
    <w:rsid w:val="008636EC"/>
    <w:rsid w:val="008636F3"/>
    <w:rsid w:val="00863728"/>
    <w:rsid w:val="00863741"/>
    <w:rsid w:val="00863752"/>
    <w:rsid w:val="0086377E"/>
    <w:rsid w:val="00863799"/>
    <w:rsid w:val="008637B3"/>
    <w:rsid w:val="008637BF"/>
    <w:rsid w:val="00863831"/>
    <w:rsid w:val="0086386B"/>
    <w:rsid w:val="00863969"/>
    <w:rsid w:val="00863A27"/>
    <w:rsid w:val="00863A4D"/>
    <w:rsid w:val="00863CE1"/>
    <w:rsid w:val="00863D1B"/>
    <w:rsid w:val="00863D37"/>
    <w:rsid w:val="00863D79"/>
    <w:rsid w:val="00863D97"/>
    <w:rsid w:val="00863F76"/>
    <w:rsid w:val="00863FE0"/>
    <w:rsid w:val="00864029"/>
    <w:rsid w:val="0086404B"/>
    <w:rsid w:val="008640E7"/>
    <w:rsid w:val="008641BD"/>
    <w:rsid w:val="008642BF"/>
    <w:rsid w:val="008642DC"/>
    <w:rsid w:val="00864315"/>
    <w:rsid w:val="00864343"/>
    <w:rsid w:val="00864369"/>
    <w:rsid w:val="008643D6"/>
    <w:rsid w:val="0086445A"/>
    <w:rsid w:val="0086446E"/>
    <w:rsid w:val="008646CD"/>
    <w:rsid w:val="00864707"/>
    <w:rsid w:val="00864711"/>
    <w:rsid w:val="008649D9"/>
    <w:rsid w:val="00864A07"/>
    <w:rsid w:val="00864A2F"/>
    <w:rsid w:val="00864BEC"/>
    <w:rsid w:val="00864C95"/>
    <w:rsid w:val="00864CBE"/>
    <w:rsid w:val="00864DDA"/>
    <w:rsid w:val="00864E1D"/>
    <w:rsid w:val="00864E50"/>
    <w:rsid w:val="00864E73"/>
    <w:rsid w:val="00864EAE"/>
    <w:rsid w:val="00864EBA"/>
    <w:rsid w:val="00864F27"/>
    <w:rsid w:val="00864FB3"/>
    <w:rsid w:val="00865131"/>
    <w:rsid w:val="008651AB"/>
    <w:rsid w:val="0086537E"/>
    <w:rsid w:val="008653F9"/>
    <w:rsid w:val="00865423"/>
    <w:rsid w:val="0086549D"/>
    <w:rsid w:val="008654D4"/>
    <w:rsid w:val="0086555C"/>
    <w:rsid w:val="008655FB"/>
    <w:rsid w:val="00865675"/>
    <w:rsid w:val="0086567C"/>
    <w:rsid w:val="00865735"/>
    <w:rsid w:val="0086581D"/>
    <w:rsid w:val="008658B3"/>
    <w:rsid w:val="008658C3"/>
    <w:rsid w:val="008659B8"/>
    <w:rsid w:val="00865AD1"/>
    <w:rsid w:val="00865AE2"/>
    <w:rsid w:val="00865C7F"/>
    <w:rsid w:val="00865C8B"/>
    <w:rsid w:val="00865CD8"/>
    <w:rsid w:val="00865D2A"/>
    <w:rsid w:val="00865D42"/>
    <w:rsid w:val="00865E0B"/>
    <w:rsid w:val="00865F6B"/>
    <w:rsid w:val="00865F9E"/>
    <w:rsid w:val="00866162"/>
    <w:rsid w:val="00866172"/>
    <w:rsid w:val="008661A5"/>
    <w:rsid w:val="008661AA"/>
    <w:rsid w:val="008661EB"/>
    <w:rsid w:val="008662F6"/>
    <w:rsid w:val="00866344"/>
    <w:rsid w:val="008663BE"/>
    <w:rsid w:val="008663C3"/>
    <w:rsid w:val="00866430"/>
    <w:rsid w:val="00866490"/>
    <w:rsid w:val="008665A3"/>
    <w:rsid w:val="0086661F"/>
    <w:rsid w:val="00866653"/>
    <w:rsid w:val="008667C9"/>
    <w:rsid w:val="008667E2"/>
    <w:rsid w:val="008667F0"/>
    <w:rsid w:val="008667F8"/>
    <w:rsid w:val="00866895"/>
    <w:rsid w:val="008668D3"/>
    <w:rsid w:val="0086693E"/>
    <w:rsid w:val="00866957"/>
    <w:rsid w:val="00866A43"/>
    <w:rsid w:val="00866C40"/>
    <w:rsid w:val="00866CAB"/>
    <w:rsid w:val="00866CDE"/>
    <w:rsid w:val="00866D19"/>
    <w:rsid w:val="00866D7F"/>
    <w:rsid w:val="00866D86"/>
    <w:rsid w:val="00866DCB"/>
    <w:rsid w:val="00866E18"/>
    <w:rsid w:val="00866E22"/>
    <w:rsid w:val="00866E7B"/>
    <w:rsid w:val="00866EDA"/>
    <w:rsid w:val="00866F2D"/>
    <w:rsid w:val="0086710B"/>
    <w:rsid w:val="008671FD"/>
    <w:rsid w:val="00867275"/>
    <w:rsid w:val="008672F2"/>
    <w:rsid w:val="0086739A"/>
    <w:rsid w:val="008673C5"/>
    <w:rsid w:val="008673F0"/>
    <w:rsid w:val="008674B4"/>
    <w:rsid w:val="008675CE"/>
    <w:rsid w:val="00867749"/>
    <w:rsid w:val="00867812"/>
    <w:rsid w:val="00867965"/>
    <w:rsid w:val="00867A74"/>
    <w:rsid w:val="00867BCE"/>
    <w:rsid w:val="00867BE7"/>
    <w:rsid w:val="00867C82"/>
    <w:rsid w:val="00867CFD"/>
    <w:rsid w:val="00867E68"/>
    <w:rsid w:val="00867E78"/>
    <w:rsid w:val="00867EF6"/>
    <w:rsid w:val="00867F55"/>
    <w:rsid w:val="00867F6B"/>
    <w:rsid w:val="00867F7C"/>
    <w:rsid w:val="00870021"/>
    <w:rsid w:val="00870085"/>
    <w:rsid w:val="00870105"/>
    <w:rsid w:val="0087014B"/>
    <w:rsid w:val="008701F5"/>
    <w:rsid w:val="00870273"/>
    <w:rsid w:val="008702C2"/>
    <w:rsid w:val="00870304"/>
    <w:rsid w:val="0087037A"/>
    <w:rsid w:val="008704AD"/>
    <w:rsid w:val="00870534"/>
    <w:rsid w:val="00870587"/>
    <w:rsid w:val="0087071B"/>
    <w:rsid w:val="00870777"/>
    <w:rsid w:val="00870779"/>
    <w:rsid w:val="0087088D"/>
    <w:rsid w:val="0087093B"/>
    <w:rsid w:val="00870A2A"/>
    <w:rsid w:val="00870AB5"/>
    <w:rsid w:val="00870AC8"/>
    <w:rsid w:val="00870AD4"/>
    <w:rsid w:val="00870B3D"/>
    <w:rsid w:val="00870BC1"/>
    <w:rsid w:val="00870C01"/>
    <w:rsid w:val="00870C66"/>
    <w:rsid w:val="00870DF7"/>
    <w:rsid w:val="00870F0C"/>
    <w:rsid w:val="00871061"/>
    <w:rsid w:val="00871082"/>
    <w:rsid w:val="0087110A"/>
    <w:rsid w:val="008712C7"/>
    <w:rsid w:val="008712D5"/>
    <w:rsid w:val="00871442"/>
    <w:rsid w:val="008714A4"/>
    <w:rsid w:val="008715B3"/>
    <w:rsid w:val="008715C2"/>
    <w:rsid w:val="008715F9"/>
    <w:rsid w:val="0087169D"/>
    <w:rsid w:val="008716A1"/>
    <w:rsid w:val="008718F9"/>
    <w:rsid w:val="00871904"/>
    <w:rsid w:val="0087191D"/>
    <w:rsid w:val="0087196B"/>
    <w:rsid w:val="00871976"/>
    <w:rsid w:val="00871986"/>
    <w:rsid w:val="0087198B"/>
    <w:rsid w:val="0087199C"/>
    <w:rsid w:val="0087199F"/>
    <w:rsid w:val="00871B18"/>
    <w:rsid w:val="00871B25"/>
    <w:rsid w:val="00871C36"/>
    <w:rsid w:val="00871D3B"/>
    <w:rsid w:val="00871E87"/>
    <w:rsid w:val="00871E89"/>
    <w:rsid w:val="00871F96"/>
    <w:rsid w:val="00872008"/>
    <w:rsid w:val="0087203A"/>
    <w:rsid w:val="00872048"/>
    <w:rsid w:val="00872050"/>
    <w:rsid w:val="008720D0"/>
    <w:rsid w:val="008722AE"/>
    <w:rsid w:val="00872317"/>
    <w:rsid w:val="008723A8"/>
    <w:rsid w:val="00872579"/>
    <w:rsid w:val="008725B4"/>
    <w:rsid w:val="008725E6"/>
    <w:rsid w:val="008726AF"/>
    <w:rsid w:val="008726FB"/>
    <w:rsid w:val="00872737"/>
    <w:rsid w:val="0087274F"/>
    <w:rsid w:val="008727EB"/>
    <w:rsid w:val="00872A0B"/>
    <w:rsid w:val="00872A2D"/>
    <w:rsid w:val="00872AB4"/>
    <w:rsid w:val="00872AC4"/>
    <w:rsid w:val="00872B52"/>
    <w:rsid w:val="00872D47"/>
    <w:rsid w:val="00872DE4"/>
    <w:rsid w:val="00872F21"/>
    <w:rsid w:val="00873239"/>
    <w:rsid w:val="008733DA"/>
    <w:rsid w:val="0087340E"/>
    <w:rsid w:val="0087344C"/>
    <w:rsid w:val="00873568"/>
    <w:rsid w:val="008736A7"/>
    <w:rsid w:val="0087378E"/>
    <w:rsid w:val="008737EC"/>
    <w:rsid w:val="008738C1"/>
    <w:rsid w:val="00873935"/>
    <w:rsid w:val="00873982"/>
    <w:rsid w:val="008739A9"/>
    <w:rsid w:val="00873A3D"/>
    <w:rsid w:val="00873A52"/>
    <w:rsid w:val="00873A8C"/>
    <w:rsid w:val="00873AFE"/>
    <w:rsid w:val="00873BDC"/>
    <w:rsid w:val="00873C15"/>
    <w:rsid w:val="00873C1C"/>
    <w:rsid w:val="00873C38"/>
    <w:rsid w:val="00873C3E"/>
    <w:rsid w:val="00873D0D"/>
    <w:rsid w:val="00873E3A"/>
    <w:rsid w:val="00873F18"/>
    <w:rsid w:val="00873FC2"/>
    <w:rsid w:val="00873FD4"/>
    <w:rsid w:val="0087408F"/>
    <w:rsid w:val="008740C0"/>
    <w:rsid w:val="0087417D"/>
    <w:rsid w:val="008741B5"/>
    <w:rsid w:val="0087424E"/>
    <w:rsid w:val="00874295"/>
    <w:rsid w:val="0087429C"/>
    <w:rsid w:val="008743B0"/>
    <w:rsid w:val="008743D6"/>
    <w:rsid w:val="008746A4"/>
    <w:rsid w:val="00874728"/>
    <w:rsid w:val="008747C1"/>
    <w:rsid w:val="008748E6"/>
    <w:rsid w:val="00874937"/>
    <w:rsid w:val="00874952"/>
    <w:rsid w:val="00874960"/>
    <w:rsid w:val="00874A1C"/>
    <w:rsid w:val="00874AA7"/>
    <w:rsid w:val="00874ACE"/>
    <w:rsid w:val="00874BED"/>
    <w:rsid w:val="00874D21"/>
    <w:rsid w:val="00874DD9"/>
    <w:rsid w:val="00874DDE"/>
    <w:rsid w:val="00874E03"/>
    <w:rsid w:val="00874E30"/>
    <w:rsid w:val="00874E41"/>
    <w:rsid w:val="00874EAA"/>
    <w:rsid w:val="00874F81"/>
    <w:rsid w:val="0087501A"/>
    <w:rsid w:val="008750A6"/>
    <w:rsid w:val="0087510D"/>
    <w:rsid w:val="00875169"/>
    <w:rsid w:val="0087516E"/>
    <w:rsid w:val="00875218"/>
    <w:rsid w:val="0087522E"/>
    <w:rsid w:val="00875285"/>
    <w:rsid w:val="008752C3"/>
    <w:rsid w:val="0087533E"/>
    <w:rsid w:val="0087540C"/>
    <w:rsid w:val="0087547D"/>
    <w:rsid w:val="00875500"/>
    <w:rsid w:val="00875567"/>
    <w:rsid w:val="008755BF"/>
    <w:rsid w:val="00875639"/>
    <w:rsid w:val="00875657"/>
    <w:rsid w:val="0087570F"/>
    <w:rsid w:val="0087573F"/>
    <w:rsid w:val="0087579B"/>
    <w:rsid w:val="008757DE"/>
    <w:rsid w:val="0087582C"/>
    <w:rsid w:val="0087585E"/>
    <w:rsid w:val="008759DF"/>
    <w:rsid w:val="00875AD8"/>
    <w:rsid w:val="00875B25"/>
    <w:rsid w:val="00875C16"/>
    <w:rsid w:val="00875CAE"/>
    <w:rsid w:val="00875E6E"/>
    <w:rsid w:val="00875F0E"/>
    <w:rsid w:val="00875F59"/>
    <w:rsid w:val="00875F81"/>
    <w:rsid w:val="00875FA3"/>
    <w:rsid w:val="00876040"/>
    <w:rsid w:val="0087606E"/>
    <w:rsid w:val="008760FD"/>
    <w:rsid w:val="00876145"/>
    <w:rsid w:val="00876181"/>
    <w:rsid w:val="00876236"/>
    <w:rsid w:val="0087623D"/>
    <w:rsid w:val="00876244"/>
    <w:rsid w:val="00876261"/>
    <w:rsid w:val="008764AE"/>
    <w:rsid w:val="008764BC"/>
    <w:rsid w:val="0087658B"/>
    <w:rsid w:val="00876604"/>
    <w:rsid w:val="00876793"/>
    <w:rsid w:val="0087697F"/>
    <w:rsid w:val="00876980"/>
    <w:rsid w:val="008769AD"/>
    <w:rsid w:val="008769E2"/>
    <w:rsid w:val="00876A45"/>
    <w:rsid w:val="00876AA6"/>
    <w:rsid w:val="00876AAD"/>
    <w:rsid w:val="00876AF1"/>
    <w:rsid w:val="00876B01"/>
    <w:rsid w:val="00876B50"/>
    <w:rsid w:val="00876BE6"/>
    <w:rsid w:val="00876BFD"/>
    <w:rsid w:val="00876D32"/>
    <w:rsid w:val="00876E1B"/>
    <w:rsid w:val="00876E7A"/>
    <w:rsid w:val="00876F92"/>
    <w:rsid w:val="0087704F"/>
    <w:rsid w:val="00877077"/>
    <w:rsid w:val="00877089"/>
    <w:rsid w:val="00877139"/>
    <w:rsid w:val="0087719B"/>
    <w:rsid w:val="00877342"/>
    <w:rsid w:val="00877459"/>
    <w:rsid w:val="00877492"/>
    <w:rsid w:val="008774A0"/>
    <w:rsid w:val="0087755C"/>
    <w:rsid w:val="008776C6"/>
    <w:rsid w:val="008776C8"/>
    <w:rsid w:val="00877771"/>
    <w:rsid w:val="008777C8"/>
    <w:rsid w:val="008777CF"/>
    <w:rsid w:val="008777D2"/>
    <w:rsid w:val="00877805"/>
    <w:rsid w:val="0087788B"/>
    <w:rsid w:val="008778B1"/>
    <w:rsid w:val="00877B7A"/>
    <w:rsid w:val="00877CCE"/>
    <w:rsid w:val="00877DA1"/>
    <w:rsid w:val="00877E13"/>
    <w:rsid w:val="00877ED0"/>
    <w:rsid w:val="00877F52"/>
    <w:rsid w:val="00877FFA"/>
    <w:rsid w:val="00880062"/>
    <w:rsid w:val="0088007E"/>
    <w:rsid w:val="008800E6"/>
    <w:rsid w:val="00880280"/>
    <w:rsid w:val="00880377"/>
    <w:rsid w:val="008804CA"/>
    <w:rsid w:val="008804F0"/>
    <w:rsid w:val="008805FD"/>
    <w:rsid w:val="008806C9"/>
    <w:rsid w:val="0088082C"/>
    <w:rsid w:val="00880957"/>
    <w:rsid w:val="008809B5"/>
    <w:rsid w:val="008809D3"/>
    <w:rsid w:val="00880BA6"/>
    <w:rsid w:val="00880C26"/>
    <w:rsid w:val="00880C62"/>
    <w:rsid w:val="00880CC6"/>
    <w:rsid w:val="00880D25"/>
    <w:rsid w:val="00880E83"/>
    <w:rsid w:val="00880EEE"/>
    <w:rsid w:val="00880F83"/>
    <w:rsid w:val="00880F84"/>
    <w:rsid w:val="00880FFC"/>
    <w:rsid w:val="0088102A"/>
    <w:rsid w:val="0088114F"/>
    <w:rsid w:val="00881173"/>
    <w:rsid w:val="00881179"/>
    <w:rsid w:val="0088119C"/>
    <w:rsid w:val="00881320"/>
    <w:rsid w:val="00881551"/>
    <w:rsid w:val="0088155D"/>
    <w:rsid w:val="0088157C"/>
    <w:rsid w:val="00881818"/>
    <w:rsid w:val="008818C7"/>
    <w:rsid w:val="0088195D"/>
    <w:rsid w:val="008819C6"/>
    <w:rsid w:val="008819EB"/>
    <w:rsid w:val="00881B8B"/>
    <w:rsid w:val="00881C67"/>
    <w:rsid w:val="00881D6E"/>
    <w:rsid w:val="00881DDB"/>
    <w:rsid w:val="00881E03"/>
    <w:rsid w:val="00881E9C"/>
    <w:rsid w:val="00881F9C"/>
    <w:rsid w:val="00882075"/>
    <w:rsid w:val="008821C5"/>
    <w:rsid w:val="00882273"/>
    <w:rsid w:val="00882408"/>
    <w:rsid w:val="008826F5"/>
    <w:rsid w:val="008827B8"/>
    <w:rsid w:val="008827CF"/>
    <w:rsid w:val="0088285A"/>
    <w:rsid w:val="008828AD"/>
    <w:rsid w:val="0088290D"/>
    <w:rsid w:val="00882929"/>
    <w:rsid w:val="0088293E"/>
    <w:rsid w:val="0088298C"/>
    <w:rsid w:val="00882ABD"/>
    <w:rsid w:val="00882B55"/>
    <w:rsid w:val="00882B8D"/>
    <w:rsid w:val="00882BE7"/>
    <w:rsid w:val="00882CF7"/>
    <w:rsid w:val="00882D97"/>
    <w:rsid w:val="00882E83"/>
    <w:rsid w:val="00882EC0"/>
    <w:rsid w:val="00882F31"/>
    <w:rsid w:val="0088304B"/>
    <w:rsid w:val="0088307B"/>
    <w:rsid w:val="00883114"/>
    <w:rsid w:val="00883179"/>
    <w:rsid w:val="0088319F"/>
    <w:rsid w:val="00883376"/>
    <w:rsid w:val="0088346F"/>
    <w:rsid w:val="008834AD"/>
    <w:rsid w:val="008834F5"/>
    <w:rsid w:val="00883545"/>
    <w:rsid w:val="00883557"/>
    <w:rsid w:val="0088359F"/>
    <w:rsid w:val="008837E2"/>
    <w:rsid w:val="008837ED"/>
    <w:rsid w:val="00883917"/>
    <w:rsid w:val="00883A95"/>
    <w:rsid w:val="00883B50"/>
    <w:rsid w:val="00883B65"/>
    <w:rsid w:val="00883B6A"/>
    <w:rsid w:val="00883B7F"/>
    <w:rsid w:val="00883BDE"/>
    <w:rsid w:val="00883C28"/>
    <w:rsid w:val="00883C2A"/>
    <w:rsid w:val="00883D35"/>
    <w:rsid w:val="00883DD1"/>
    <w:rsid w:val="00883EB5"/>
    <w:rsid w:val="00883F5A"/>
    <w:rsid w:val="00883F96"/>
    <w:rsid w:val="00884070"/>
    <w:rsid w:val="0088409B"/>
    <w:rsid w:val="008840C4"/>
    <w:rsid w:val="00884156"/>
    <w:rsid w:val="00884239"/>
    <w:rsid w:val="00884244"/>
    <w:rsid w:val="008842D3"/>
    <w:rsid w:val="00884362"/>
    <w:rsid w:val="008843EE"/>
    <w:rsid w:val="00884475"/>
    <w:rsid w:val="008844D1"/>
    <w:rsid w:val="00884512"/>
    <w:rsid w:val="00884551"/>
    <w:rsid w:val="00884702"/>
    <w:rsid w:val="0088472C"/>
    <w:rsid w:val="00884787"/>
    <w:rsid w:val="008848A9"/>
    <w:rsid w:val="00884985"/>
    <w:rsid w:val="008849C6"/>
    <w:rsid w:val="00884BA7"/>
    <w:rsid w:val="00884BFA"/>
    <w:rsid w:val="00884C42"/>
    <w:rsid w:val="00884C70"/>
    <w:rsid w:val="00884D1A"/>
    <w:rsid w:val="00884D42"/>
    <w:rsid w:val="00884E88"/>
    <w:rsid w:val="00884F31"/>
    <w:rsid w:val="0088507F"/>
    <w:rsid w:val="00885093"/>
    <w:rsid w:val="00885097"/>
    <w:rsid w:val="00885099"/>
    <w:rsid w:val="008850BB"/>
    <w:rsid w:val="0088515C"/>
    <w:rsid w:val="00885232"/>
    <w:rsid w:val="0088527C"/>
    <w:rsid w:val="008852E4"/>
    <w:rsid w:val="00885431"/>
    <w:rsid w:val="0088565F"/>
    <w:rsid w:val="0088575D"/>
    <w:rsid w:val="00885782"/>
    <w:rsid w:val="00885833"/>
    <w:rsid w:val="008858F2"/>
    <w:rsid w:val="00885953"/>
    <w:rsid w:val="008859B0"/>
    <w:rsid w:val="00885BC6"/>
    <w:rsid w:val="00885C1C"/>
    <w:rsid w:val="00885C8B"/>
    <w:rsid w:val="00885D1D"/>
    <w:rsid w:val="00885D2B"/>
    <w:rsid w:val="00885D6C"/>
    <w:rsid w:val="00885DAE"/>
    <w:rsid w:val="00885EF6"/>
    <w:rsid w:val="00885F88"/>
    <w:rsid w:val="00885FF0"/>
    <w:rsid w:val="0088606F"/>
    <w:rsid w:val="00886072"/>
    <w:rsid w:val="008860DA"/>
    <w:rsid w:val="0088615D"/>
    <w:rsid w:val="008861CC"/>
    <w:rsid w:val="00886287"/>
    <w:rsid w:val="008862D9"/>
    <w:rsid w:val="008862FD"/>
    <w:rsid w:val="00886325"/>
    <w:rsid w:val="00886357"/>
    <w:rsid w:val="0088652A"/>
    <w:rsid w:val="0088654B"/>
    <w:rsid w:val="00886593"/>
    <w:rsid w:val="008865A6"/>
    <w:rsid w:val="008865EC"/>
    <w:rsid w:val="00886661"/>
    <w:rsid w:val="008866C0"/>
    <w:rsid w:val="008866C6"/>
    <w:rsid w:val="00886719"/>
    <w:rsid w:val="00886767"/>
    <w:rsid w:val="00886876"/>
    <w:rsid w:val="008869C9"/>
    <w:rsid w:val="00886AE2"/>
    <w:rsid w:val="00886B21"/>
    <w:rsid w:val="00886B90"/>
    <w:rsid w:val="00886BB9"/>
    <w:rsid w:val="00886C28"/>
    <w:rsid w:val="00886CD6"/>
    <w:rsid w:val="00886CEC"/>
    <w:rsid w:val="00886EA3"/>
    <w:rsid w:val="00886EB5"/>
    <w:rsid w:val="00886EC2"/>
    <w:rsid w:val="00886F0A"/>
    <w:rsid w:val="00886F35"/>
    <w:rsid w:val="0088708F"/>
    <w:rsid w:val="008870C3"/>
    <w:rsid w:val="00887158"/>
    <w:rsid w:val="008872B4"/>
    <w:rsid w:val="0088732A"/>
    <w:rsid w:val="00887368"/>
    <w:rsid w:val="0088739F"/>
    <w:rsid w:val="00887424"/>
    <w:rsid w:val="00887431"/>
    <w:rsid w:val="008874A0"/>
    <w:rsid w:val="0088755E"/>
    <w:rsid w:val="0088756C"/>
    <w:rsid w:val="00887605"/>
    <w:rsid w:val="00887664"/>
    <w:rsid w:val="008876E8"/>
    <w:rsid w:val="00887706"/>
    <w:rsid w:val="00887756"/>
    <w:rsid w:val="00887766"/>
    <w:rsid w:val="00887843"/>
    <w:rsid w:val="008878F7"/>
    <w:rsid w:val="00887984"/>
    <w:rsid w:val="0088798E"/>
    <w:rsid w:val="008879E7"/>
    <w:rsid w:val="008879F5"/>
    <w:rsid w:val="00887A44"/>
    <w:rsid w:val="00887A55"/>
    <w:rsid w:val="00887A89"/>
    <w:rsid w:val="00887B96"/>
    <w:rsid w:val="00887BDC"/>
    <w:rsid w:val="00887CF9"/>
    <w:rsid w:val="00887E10"/>
    <w:rsid w:val="00887E96"/>
    <w:rsid w:val="00887ED9"/>
    <w:rsid w:val="00887F5F"/>
    <w:rsid w:val="0089006F"/>
    <w:rsid w:val="0089030F"/>
    <w:rsid w:val="00890492"/>
    <w:rsid w:val="008904E1"/>
    <w:rsid w:val="0089060D"/>
    <w:rsid w:val="0089060E"/>
    <w:rsid w:val="008906E5"/>
    <w:rsid w:val="00890705"/>
    <w:rsid w:val="0089071B"/>
    <w:rsid w:val="00890749"/>
    <w:rsid w:val="00890864"/>
    <w:rsid w:val="008908B4"/>
    <w:rsid w:val="00890994"/>
    <w:rsid w:val="00890B41"/>
    <w:rsid w:val="00890C75"/>
    <w:rsid w:val="00890C76"/>
    <w:rsid w:val="00890C9D"/>
    <w:rsid w:val="00890CB6"/>
    <w:rsid w:val="00890D30"/>
    <w:rsid w:val="00890E4F"/>
    <w:rsid w:val="00890E75"/>
    <w:rsid w:val="00890F20"/>
    <w:rsid w:val="00890F39"/>
    <w:rsid w:val="00890F4B"/>
    <w:rsid w:val="0089129F"/>
    <w:rsid w:val="00891470"/>
    <w:rsid w:val="008914D4"/>
    <w:rsid w:val="00891503"/>
    <w:rsid w:val="0089154F"/>
    <w:rsid w:val="00891589"/>
    <w:rsid w:val="00891742"/>
    <w:rsid w:val="00891769"/>
    <w:rsid w:val="008917FE"/>
    <w:rsid w:val="00891985"/>
    <w:rsid w:val="00891A04"/>
    <w:rsid w:val="00891A1F"/>
    <w:rsid w:val="00891A4E"/>
    <w:rsid w:val="00891A86"/>
    <w:rsid w:val="00891B62"/>
    <w:rsid w:val="00891B78"/>
    <w:rsid w:val="00891BAC"/>
    <w:rsid w:val="00891BD1"/>
    <w:rsid w:val="00891BF5"/>
    <w:rsid w:val="00891D68"/>
    <w:rsid w:val="00891DB5"/>
    <w:rsid w:val="00891F48"/>
    <w:rsid w:val="00891F62"/>
    <w:rsid w:val="00891F63"/>
    <w:rsid w:val="00891FAC"/>
    <w:rsid w:val="0089202D"/>
    <w:rsid w:val="00892085"/>
    <w:rsid w:val="00892209"/>
    <w:rsid w:val="0089221F"/>
    <w:rsid w:val="00892265"/>
    <w:rsid w:val="00892345"/>
    <w:rsid w:val="00892395"/>
    <w:rsid w:val="00892439"/>
    <w:rsid w:val="00892442"/>
    <w:rsid w:val="00892467"/>
    <w:rsid w:val="00892595"/>
    <w:rsid w:val="0089260C"/>
    <w:rsid w:val="00892727"/>
    <w:rsid w:val="0089272C"/>
    <w:rsid w:val="008927EB"/>
    <w:rsid w:val="00892920"/>
    <w:rsid w:val="008929BE"/>
    <w:rsid w:val="008929C3"/>
    <w:rsid w:val="008929C9"/>
    <w:rsid w:val="00892AFC"/>
    <w:rsid w:val="00892B3D"/>
    <w:rsid w:val="00892B41"/>
    <w:rsid w:val="00892B50"/>
    <w:rsid w:val="00892B5F"/>
    <w:rsid w:val="00892BAD"/>
    <w:rsid w:val="00892CE6"/>
    <w:rsid w:val="00892DDD"/>
    <w:rsid w:val="00892E41"/>
    <w:rsid w:val="00892E73"/>
    <w:rsid w:val="00892EF7"/>
    <w:rsid w:val="00892FFA"/>
    <w:rsid w:val="0089311B"/>
    <w:rsid w:val="008931C4"/>
    <w:rsid w:val="008933C4"/>
    <w:rsid w:val="0089346A"/>
    <w:rsid w:val="008934CF"/>
    <w:rsid w:val="0089365B"/>
    <w:rsid w:val="00893760"/>
    <w:rsid w:val="008938A9"/>
    <w:rsid w:val="00893B42"/>
    <w:rsid w:val="00893BAE"/>
    <w:rsid w:val="00893BF7"/>
    <w:rsid w:val="00893D2D"/>
    <w:rsid w:val="00893D86"/>
    <w:rsid w:val="00893DE4"/>
    <w:rsid w:val="00893F0D"/>
    <w:rsid w:val="008940A8"/>
    <w:rsid w:val="008940AF"/>
    <w:rsid w:val="0089431B"/>
    <w:rsid w:val="0089437D"/>
    <w:rsid w:val="008943D9"/>
    <w:rsid w:val="008943E3"/>
    <w:rsid w:val="0089445A"/>
    <w:rsid w:val="008945AE"/>
    <w:rsid w:val="00894727"/>
    <w:rsid w:val="0089484B"/>
    <w:rsid w:val="00894A3C"/>
    <w:rsid w:val="00894A70"/>
    <w:rsid w:val="00894BD6"/>
    <w:rsid w:val="00894C39"/>
    <w:rsid w:val="00894CA5"/>
    <w:rsid w:val="00894D9C"/>
    <w:rsid w:val="00894E95"/>
    <w:rsid w:val="00894F88"/>
    <w:rsid w:val="00894FE8"/>
    <w:rsid w:val="00895062"/>
    <w:rsid w:val="00895089"/>
    <w:rsid w:val="008950B7"/>
    <w:rsid w:val="00895283"/>
    <w:rsid w:val="008952B2"/>
    <w:rsid w:val="00895328"/>
    <w:rsid w:val="008954E3"/>
    <w:rsid w:val="0089552F"/>
    <w:rsid w:val="0089560D"/>
    <w:rsid w:val="00895621"/>
    <w:rsid w:val="008956DC"/>
    <w:rsid w:val="008956DF"/>
    <w:rsid w:val="008956E9"/>
    <w:rsid w:val="008956F5"/>
    <w:rsid w:val="0089578B"/>
    <w:rsid w:val="008957B4"/>
    <w:rsid w:val="008957E3"/>
    <w:rsid w:val="00895802"/>
    <w:rsid w:val="00895861"/>
    <w:rsid w:val="00895962"/>
    <w:rsid w:val="0089596C"/>
    <w:rsid w:val="008959C6"/>
    <w:rsid w:val="00895BFE"/>
    <w:rsid w:val="00895E37"/>
    <w:rsid w:val="00895E92"/>
    <w:rsid w:val="00895F25"/>
    <w:rsid w:val="00895F59"/>
    <w:rsid w:val="00895FBF"/>
    <w:rsid w:val="00896192"/>
    <w:rsid w:val="008961FE"/>
    <w:rsid w:val="0089629D"/>
    <w:rsid w:val="008962E7"/>
    <w:rsid w:val="008962FA"/>
    <w:rsid w:val="008963C8"/>
    <w:rsid w:val="0089649F"/>
    <w:rsid w:val="0089651B"/>
    <w:rsid w:val="008965B2"/>
    <w:rsid w:val="0089666A"/>
    <w:rsid w:val="00896716"/>
    <w:rsid w:val="0089675C"/>
    <w:rsid w:val="008967A4"/>
    <w:rsid w:val="008967A7"/>
    <w:rsid w:val="008967D6"/>
    <w:rsid w:val="008968B9"/>
    <w:rsid w:val="0089691E"/>
    <w:rsid w:val="00896A4D"/>
    <w:rsid w:val="00896AB4"/>
    <w:rsid w:val="00896AC0"/>
    <w:rsid w:val="00896B58"/>
    <w:rsid w:val="00896C47"/>
    <w:rsid w:val="00896D5E"/>
    <w:rsid w:val="00896E0A"/>
    <w:rsid w:val="00896ED9"/>
    <w:rsid w:val="00896F49"/>
    <w:rsid w:val="00896F90"/>
    <w:rsid w:val="00896FBD"/>
    <w:rsid w:val="0089714A"/>
    <w:rsid w:val="008972CA"/>
    <w:rsid w:val="008972DE"/>
    <w:rsid w:val="008972E1"/>
    <w:rsid w:val="008973B2"/>
    <w:rsid w:val="008973E5"/>
    <w:rsid w:val="00897473"/>
    <w:rsid w:val="0089747E"/>
    <w:rsid w:val="008974BE"/>
    <w:rsid w:val="008974CD"/>
    <w:rsid w:val="00897523"/>
    <w:rsid w:val="00897604"/>
    <w:rsid w:val="00897686"/>
    <w:rsid w:val="008976BE"/>
    <w:rsid w:val="00897753"/>
    <w:rsid w:val="0089780C"/>
    <w:rsid w:val="00897894"/>
    <w:rsid w:val="00897951"/>
    <w:rsid w:val="0089796D"/>
    <w:rsid w:val="008979E5"/>
    <w:rsid w:val="008979F1"/>
    <w:rsid w:val="008979FC"/>
    <w:rsid w:val="00897A9F"/>
    <w:rsid w:val="00897AE7"/>
    <w:rsid w:val="00897AF8"/>
    <w:rsid w:val="00897B2E"/>
    <w:rsid w:val="00897B6C"/>
    <w:rsid w:val="00897CC4"/>
    <w:rsid w:val="00897D27"/>
    <w:rsid w:val="00897D5D"/>
    <w:rsid w:val="00897DC0"/>
    <w:rsid w:val="00897E05"/>
    <w:rsid w:val="00897F7F"/>
    <w:rsid w:val="00897FCE"/>
    <w:rsid w:val="008A0056"/>
    <w:rsid w:val="008A00EE"/>
    <w:rsid w:val="008A0106"/>
    <w:rsid w:val="008A011E"/>
    <w:rsid w:val="008A01D8"/>
    <w:rsid w:val="008A026E"/>
    <w:rsid w:val="008A0312"/>
    <w:rsid w:val="008A033E"/>
    <w:rsid w:val="008A03D5"/>
    <w:rsid w:val="008A0423"/>
    <w:rsid w:val="008A0447"/>
    <w:rsid w:val="008A0450"/>
    <w:rsid w:val="008A0508"/>
    <w:rsid w:val="008A0676"/>
    <w:rsid w:val="008A06D4"/>
    <w:rsid w:val="008A06ED"/>
    <w:rsid w:val="008A0728"/>
    <w:rsid w:val="008A0770"/>
    <w:rsid w:val="008A0826"/>
    <w:rsid w:val="008A0843"/>
    <w:rsid w:val="008A0929"/>
    <w:rsid w:val="008A0983"/>
    <w:rsid w:val="008A09A4"/>
    <w:rsid w:val="008A09D7"/>
    <w:rsid w:val="008A0A18"/>
    <w:rsid w:val="008A0A57"/>
    <w:rsid w:val="008A0AC4"/>
    <w:rsid w:val="008A0BD5"/>
    <w:rsid w:val="008A0D59"/>
    <w:rsid w:val="008A10D2"/>
    <w:rsid w:val="008A1105"/>
    <w:rsid w:val="008A1135"/>
    <w:rsid w:val="008A11BE"/>
    <w:rsid w:val="008A11EC"/>
    <w:rsid w:val="008A11F0"/>
    <w:rsid w:val="008A1233"/>
    <w:rsid w:val="008A1357"/>
    <w:rsid w:val="008A140F"/>
    <w:rsid w:val="008A14BE"/>
    <w:rsid w:val="008A172B"/>
    <w:rsid w:val="008A1869"/>
    <w:rsid w:val="008A1873"/>
    <w:rsid w:val="008A1939"/>
    <w:rsid w:val="008A19F4"/>
    <w:rsid w:val="008A19F5"/>
    <w:rsid w:val="008A1A11"/>
    <w:rsid w:val="008A1A13"/>
    <w:rsid w:val="008A1B9D"/>
    <w:rsid w:val="008A1C05"/>
    <w:rsid w:val="008A1C1D"/>
    <w:rsid w:val="008A1CA4"/>
    <w:rsid w:val="008A1D01"/>
    <w:rsid w:val="008A1D90"/>
    <w:rsid w:val="008A1E3C"/>
    <w:rsid w:val="008A1EB0"/>
    <w:rsid w:val="008A1F04"/>
    <w:rsid w:val="008A1F13"/>
    <w:rsid w:val="008A1F56"/>
    <w:rsid w:val="008A1FCE"/>
    <w:rsid w:val="008A2043"/>
    <w:rsid w:val="008A2298"/>
    <w:rsid w:val="008A23D2"/>
    <w:rsid w:val="008A24B5"/>
    <w:rsid w:val="008A24D1"/>
    <w:rsid w:val="008A253B"/>
    <w:rsid w:val="008A264D"/>
    <w:rsid w:val="008A26F8"/>
    <w:rsid w:val="008A27F2"/>
    <w:rsid w:val="008A285A"/>
    <w:rsid w:val="008A2886"/>
    <w:rsid w:val="008A28B0"/>
    <w:rsid w:val="008A292C"/>
    <w:rsid w:val="008A2966"/>
    <w:rsid w:val="008A296A"/>
    <w:rsid w:val="008A2989"/>
    <w:rsid w:val="008A29D7"/>
    <w:rsid w:val="008A29F2"/>
    <w:rsid w:val="008A2ADA"/>
    <w:rsid w:val="008A2C4C"/>
    <w:rsid w:val="008A2CAF"/>
    <w:rsid w:val="008A2D26"/>
    <w:rsid w:val="008A2DF5"/>
    <w:rsid w:val="008A2E73"/>
    <w:rsid w:val="008A2E9D"/>
    <w:rsid w:val="008A2EEE"/>
    <w:rsid w:val="008A30E4"/>
    <w:rsid w:val="008A3139"/>
    <w:rsid w:val="008A3161"/>
    <w:rsid w:val="008A3173"/>
    <w:rsid w:val="008A31DC"/>
    <w:rsid w:val="008A31E9"/>
    <w:rsid w:val="008A31F4"/>
    <w:rsid w:val="008A329B"/>
    <w:rsid w:val="008A32F5"/>
    <w:rsid w:val="008A32F6"/>
    <w:rsid w:val="008A3417"/>
    <w:rsid w:val="008A3433"/>
    <w:rsid w:val="008A3458"/>
    <w:rsid w:val="008A34D1"/>
    <w:rsid w:val="008A34D6"/>
    <w:rsid w:val="008A36B6"/>
    <w:rsid w:val="008A3733"/>
    <w:rsid w:val="008A386F"/>
    <w:rsid w:val="008A395A"/>
    <w:rsid w:val="008A39B3"/>
    <w:rsid w:val="008A3A00"/>
    <w:rsid w:val="008A3AC1"/>
    <w:rsid w:val="008A3B40"/>
    <w:rsid w:val="008A3B61"/>
    <w:rsid w:val="008A3C31"/>
    <w:rsid w:val="008A3C52"/>
    <w:rsid w:val="008A3CFA"/>
    <w:rsid w:val="008A3DA4"/>
    <w:rsid w:val="008A3F0A"/>
    <w:rsid w:val="008A3FC7"/>
    <w:rsid w:val="008A3FCA"/>
    <w:rsid w:val="008A407A"/>
    <w:rsid w:val="008A40FD"/>
    <w:rsid w:val="008A4102"/>
    <w:rsid w:val="008A41CB"/>
    <w:rsid w:val="008A4245"/>
    <w:rsid w:val="008A45AA"/>
    <w:rsid w:val="008A45F8"/>
    <w:rsid w:val="008A4631"/>
    <w:rsid w:val="008A4641"/>
    <w:rsid w:val="008A465F"/>
    <w:rsid w:val="008A46EA"/>
    <w:rsid w:val="008A4806"/>
    <w:rsid w:val="008A48D5"/>
    <w:rsid w:val="008A4948"/>
    <w:rsid w:val="008A4951"/>
    <w:rsid w:val="008A49AF"/>
    <w:rsid w:val="008A49ED"/>
    <w:rsid w:val="008A4AAC"/>
    <w:rsid w:val="008A4B65"/>
    <w:rsid w:val="008A4B9B"/>
    <w:rsid w:val="008A4BC4"/>
    <w:rsid w:val="008A4BD7"/>
    <w:rsid w:val="008A4C02"/>
    <w:rsid w:val="008A4D0F"/>
    <w:rsid w:val="008A4DA8"/>
    <w:rsid w:val="008A4DB3"/>
    <w:rsid w:val="008A4EC9"/>
    <w:rsid w:val="008A5121"/>
    <w:rsid w:val="008A524C"/>
    <w:rsid w:val="008A5299"/>
    <w:rsid w:val="008A52A7"/>
    <w:rsid w:val="008A52C9"/>
    <w:rsid w:val="008A52CA"/>
    <w:rsid w:val="008A52E9"/>
    <w:rsid w:val="008A52F4"/>
    <w:rsid w:val="008A533F"/>
    <w:rsid w:val="008A53B7"/>
    <w:rsid w:val="008A546D"/>
    <w:rsid w:val="008A5487"/>
    <w:rsid w:val="008A54C8"/>
    <w:rsid w:val="008A5539"/>
    <w:rsid w:val="008A554E"/>
    <w:rsid w:val="008A55C2"/>
    <w:rsid w:val="008A5620"/>
    <w:rsid w:val="008A56D2"/>
    <w:rsid w:val="008A570C"/>
    <w:rsid w:val="008A577A"/>
    <w:rsid w:val="008A5814"/>
    <w:rsid w:val="008A5829"/>
    <w:rsid w:val="008A58E0"/>
    <w:rsid w:val="008A5915"/>
    <w:rsid w:val="008A599F"/>
    <w:rsid w:val="008A5BAA"/>
    <w:rsid w:val="008A5C2C"/>
    <w:rsid w:val="008A5C84"/>
    <w:rsid w:val="008A5C8A"/>
    <w:rsid w:val="008A5C9E"/>
    <w:rsid w:val="008A5CB5"/>
    <w:rsid w:val="008A5D16"/>
    <w:rsid w:val="008A5DF2"/>
    <w:rsid w:val="008A5E3B"/>
    <w:rsid w:val="008A5E41"/>
    <w:rsid w:val="008A5E5C"/>
    <w:rsid w:val="008A5EDD"/>
    <w:rsid w:val="008A5EF7"/>
    <w:rsid w:val="008A5F83"/>
    <w:rsid w:val="008A6056"/>
    <w:rsid w:val="008A60E0"/>
    <w:rsid w:val="008A6124"/>
    <w:rsid w:val="008A616F"/>
    <w:rsid w:val="008A6333"/>
    <w:rsid w:val="008A6607"/>
    <w:rsid w:val="008A6688"/>
    <w:rsid w:val="008A66AE"/>
    <w:rsid w:val="008A675B"/>
    <w:rsid w:val="008A6841"/>
    <w:rsid w:val="008A68A2"/>
    <w:rsid w:val="008A68BC"/>
    <w:rsid w:val="008A6A13"/>
    <w:rsid w:val="008A6A7D"/>
    <w:rsid w:val="008A6B4C"/>
    <w:rsid w:val="008A6B8D"/>
    <w:rsid w:val="008A6BF2"/>
    <w:rsid w:val="008A6C07"/>
    <w:rsid w:val="008A6C44"/>
    <w:rsid w:val="008A6C70"/>
    <w:rsid w:val="008A6C89"/>
    <w:rsid w:val="008A6CE0"/>
    <w:rsid w:val="008A6EB6"/>
    <w:rsid w:val="008A6F5C"/>
    <w:rsid w:val="008A7130"/>
    <w:rsid w:val="008A7284"/>
    <w:rsid w:val="008A7333"/>
    <w:rsid w:val="008A7385"/>
    <w:rsid w:val="008A74D7"/>
    <w:rsid w:val="008A754E"/>
    <w:rsid w:val="008A7575"/>
    <w:rsid w:val="008A7583"/>
    <w:rsid w:val="008A75A3"/>
    <w:rsid w:val="008A75A5"/>
    <w:rsid w:val="008A7605"/>
    <w:rsid w:val="008A7659"/>
    <w:rsid w:val="008A7660"/>
    <w:rsid w:val="008A76A5"/>
    <w:rsid w:val="008A76E1"/>
    <w:rsid w:val="008A76FC"/>
    <w:rsid w:val="008A77E1"/>
    <w:rsid w:val="008A780C"/>
    <w:rsid w:val="008A7848"/>
    <w:rsid w:val="008A7856"/>
    <w:rsid w:val="008A7897"/>
    <w:rsid w:val="008A79B3"/>
    <w:rsid w:val="008A7A35"/>
    <w:rsid w:val="008A7A54"/>
    <w:rsid w:val="008A7AA1"/>
    <w:rsid w:val="008A7ABF"/>
    <w:rsid w:val="008A7B18"/>
    <w:rsid w:val="008A7BB5"/>
    <w:rsid w:val="008A7BBC"/>
    <w:rsid w:val="008A7C43"/>
    <w:rsid w:val="008A7E2D"/>
    <w:rsid w:val="008A7F7C"/>
    <w:rsid w:val="008A7FE1"/>
    <w:rsid w:val="008B00B0"/>
    <w:rsid w:val="008B00CC"/>
    <w:rsid w:val="008B01D7"/>
    <w:rsid w:val="008B01E1"/>
    <w:rsid w:val="008B02B6"/>
    <w:rsid w:val="008B035C"/>
    <w:rsid w:val="008B0373"/>
    <w:rsid w:val="008B0397"/>
    <w:rsid w:val="008B03B4"/>
    <w:rsid w:val="008B03B6"/>
    <w:rsid w:val="008B0437"/>
    <w:rsid w:val="008B0674"/>
    <w:rsid w:val="008B0679"/>
    <w:rsid w:val="008B078B"/>
    <w:rsid w:val="008B07AE"/>
    <w:rsid w:val="008B07F5"/>
    <w:rsid w:val="008B085E"/>
    <w:rsid w:val="008B0880"/>
    <w:rsid w:val="008B0AF8"/>
    <w:rsid w:val="008B0B8A"/>
    <w:rsid w:val="008B0CB5"/>
    <w:rsid w:val="008B0ECB"/>
    <w:rsid w:val="008B0FFC"/>
    <w:rsid w:val="008B1011"/>
    <w:rsid w:val="008B1076"/>
    <w:rsid w:val="008B1243"/>
    <w:rsid w:val="008B12B5"/>
    <w:rsid w:val="008B12E6"/>
    <w:rsid w:val="008B12FF"/>
    <w:rsid w:val="008B1397"/>
    <w:rsid w:val="008B13C8"/>
    <w:rsid w:val="008B1406"/>
    <w:rsid w:val="008B1421"/>
    <w:rsid w:val="008B14BF"/>
    <w:rsid w:val="008B14F8"/>
    <w:rsid w:val="008B151C"/>
    <w:rsid w:val="008B15B3"/>
    <w:rsid w:val="008B1647"/>
    <w:rsid w:val="008B1680"/>
    <w:rsid w:val="008B16FA"/>
    <w:rsid w:val="008B174A"/>
    <w:rsid w:val="008B177B"/>
    <w:rsid w:val="008B17DD"/>
    <w:rsid w:val="008B188A"/>
    <w:rsid w:val="008B18FD"/>
    <w:rsid w:val="008B18FE"/>
    <w:rsid w:val="008B1942"/>
    <w:rsid w:val="008B19A4"/>
    <w:rsid w:val="008B19D0"/>
    <w:rsid w:val="008B19E3"/>
    <w:rsid w:val="008B19FD"/>
    <w:rsid w:val="008B1A34"/>
    <w:rsid w:val="008B1B43"/>
    <w:rsid w:val="008B1B6D"/>
    <w:rsid w:val="008B1BEC"/>
    <w:rsid w:val="008B1C13"/>
    <w:rsid w:val="008B1C35"/>
    <w:rsid w:val="008B1C50"/>
    <w:rsid w:val="008B1EB3"/>
    <w:rsid w:val="008B1EE9"/>
    <w:rsid w:val="008B203C"/>
    <w:rsid w:val="008B20AF"/>
    <w:rsid w:val="008B2180"/>
    <w:rsid w:val="008B21FF"/>
    <w:rsid w:val="008B2230"/>
    <w:rsid w:val="008B22B3"/>
    <w:rsid w:val="008B23D7"/>
    <w:rsid w:val="008B2458"/>
    <w:rsid w:val="008B247A"/>
    <w:rsid w:val="008B24E0"/>
    <w:rsid w:val="008B262E"/>
    <w:rsid w:val="008B2661"/>
    <w:rsid w:val="008B26C5"/>
    <w:rsid w:val="008B27A3"/>
    <w:rsid w:val="008B2802"/>
    <w:rsid w:val="008B293A"/>
    <w:rsid w:val="008B294C"/>
    <w:rsid w:val="008B29A1"/>
    <w:rsid w:val="008B29B8"/>
    <w:rsid w:val="008B2A4B"/>
    <w:rsid w:val="008B2B47"/>
    <w:rsid w:val="008B2C5C"/>
    <w:rsid w:val="008B2CED"/>
    <w:rsid w:val="008B2DE8"/>
    <w:rsid w:val="008B2EA7"/>
    <w:rsid w:val="008B2F8A"/>
    <w:rsid w:val="008B2F8E"/>
    <w:rsid w:val="008B30B6"/>
    <w:rsid w:val="008B3254"/>
    <w:rsid w:val="008B32DB"/>
    <w:rsid w:val="008B3388"/>
    <w:rsid w:val="008B33DE"/>
    <w:rsid w:val="008B33E3"/>
    <w:rsid w:val="008B3446"/>
    <w:rsid w:val="008B3486"/>
    <w:rsid w:val="008B34DD"/>
    <w:rsid w:val="008B3569"/>
    <w:rsid w:val="008B357F"/>
    <w:rsid w:val="008B3665"/>
    <w:rsid w:val="008B36F9"/>
    <w:rsid w:val="008B37FD"/>
    <w:rsid w:val="008B381F"/>
    <w:rsid w:val="008B3924"/>
    <w:rsid w:val="008B3A38"/>
    <w:rsid w:val="008B3A79"/>
    <w:rsid w:val="008B3AB1"/>
    <w:rsid w:val="008B3B4C"/>
    <w:rsid w:val="008B3B5E"/>
    <w:rsid w:val="008B3C06"/>
    <w:rsid w:val="008B3C6C"/>
    <w:rsid w:val="008B3CA3"/>
    <w:rsid w:val="008B3D63"/>
    <w:rsid w:val="008B3DBE"/>
    <w:rsid w:val="008B3E34"/>
    <w:rsid w:val="008B3EC3"/>
    <w:rsid w:val="008B3EEA"/>
    <w:rsid w:val="008B3F1C"/>
    <w:rsid w:val="008B3F20"/>
    <w:rsid w:val="008B412F"/>
    <w:rsid w:val="008B417E"/>
    <w:rsid w:val="008B419D"/>
    <w:rsid w:val="008B421D"/>
    <w:rsid w:val="008B427A"/>
    <w:rsid w:val="008B4307"/>
    <w:rsid w:val="008B44CC"/>
    <w:rsid w:val="008B44F9"/>
    <w:rsid w:val="008B4549"/>
    <w:rsid w:val="008B45C7"/>
    <w:rsid w:val="008B45E2"/>
    <w:rsid w:val="008B4724"/>
    <w:rsid w:val="008B47B6"/>
    <w:rsid w:val="008B4817"/>
    <w:rsid w:val="008B4935"/>
    <w:rsid w:val="008B49D3"/>
    <w:rsid w:val="008B4ACF"/>
    <w:rsid w:val="008B4B72"/>
    <w:rsid w:val="008B4CE9"/>
    <w:rsid w:val="008B4FCD"/>
    <w:rsid w:val="008B5021"/>
    <w:rsid w:val="008B50AD"/>
    <w:rsid w:val="008B50B2"/>
    <w:rsid w:val="008B520F"/>
    <w:rsid w:val="008B5272"/>
    <w:rsid w:val="008B54DA"/>
    <w:rsid w:val="008B54E2"/>
    <w:rsid w:val="008B55BF"/>
    <w:rsid w:val="008B55F7"/>
    <w:rsid w:val="008B56F8"/>
    <w:rsid w:val="008B5717"/>
    <w:rsid w:val="008B580F"/>
    <w:rsid w:val="008B5A1B"/>
    <w:rsid w:val="008B5B65"/>
    <w:rsid w:val="008B5C02"/>
    <w:rsid w:val="008B5C1B"/>
    <w:rsid w:val="008B5CE1"/>
    <w:rsid w:val="008B5D07"/>
    <w:rsid w:val="008B5D3F"/>
    <w:rsid w:val="008B5E39"/>
    <w:rsid w:val="008B5EE9"/>
    <w:rsid w:val="008B5F94"/>
    <w:rsid w:val="008B604E"/>
    <w:rsid w:val="008B615B"/>
    <w:rsid w:val="008B61DA"/>
    <w:rsid w:val="008B61F4"/>
    <w:rsid w:val="008B627C"/>
    <w:rsid w:val="008B62C4"/>
    <w:rsid w:val="008B63E1"/>
    <w:rsid w:val="008B6443"/>
    <w:rsid w:val="008B6466"/>
    <w:rsid w:val="008B65C0"/>
    <w:rsid w:val="008B6614"/>
    <w:rsid w:val="008B667F"/>
    <w:rsid w:val="008B6778"/>
    <w:rsid w:val="008B67F3"/>
    <w:rsid w:val="008B6825"/>
    <w:rsid w:val="008B6838"/>
    <w:rsid w:val="008B6871"/>
    <w:rsid w:val="008B68A3"/>
    <w:rsid w:val="008B69AA"/>
    <w:rsid w:val="008B6A1B"/>
    <w:rsid w:val="008B6C53"/>
    <w:rsid w:val="008B6D03"/>
    <w:rsid w:val="008B6D61"/>
    <w:rsid w:val="008B6DA3"/>
    <w:rsid w:val="008B6DBD"/>
    <w:rsid w:val="008B6F48"/>
    <w:rsid w:val="008B6FDC"/>
    <w:rsid w:val="008B70AC"/>
    <w:rsid w:val="008B7163"/>
    <w:rsid w:val="008B716F"/>
    <w:rsid w:val="008B72A8"/>
    <w:rsid w:val="008B72E3"/>
    <w:rsid w:val="008B73A8"/>
    <w:rsid w:val="008B73EE"/>
    <w:rsid w:val="008B748B"/>
    <w:rsid w:val="008B753B"/>
    <w:rsid w:val="008B77A8"/>
    <w:rsid w:val="008B77BB"/>
    <w:rsid w:val="008B7861"/>
    <w:rsid w:val="008B792A"/>
    <w:rsid w:val="008B79C3"/>
    <w:rsid w:val="008B79C6"/>
    <w:rsid w:val="008B7A23"/>
    <w:rsid w:val="008B7A3E"/>
    <w:rsid w:val="008B7B04"/>
    <w:rsid w:val="008B7CB9"/>
    <w:rsid w:val="008B7DA6"/>
    <w:rsid w:val="008B7DAF"/>
    <w:rsid w:val="008B7E2F"/>
    <w:rsid w:val="008B7F6C"/>
    <w:rsid w:val="008B7FC6"/>
    <w:rsid w:val="008C00C2"/>
    <w:rsid w:val="008C0102"/>
    <w:rsid w:val="008C014D"/>
    <w:rsid w:val="008C01CA"/>
    <w:rsid w:val="008C035E"/>
    <w:rsid w:val="008C03A3"/>
    <w:rsid w:val="008C03A6"/>
    <w:rsid w:val="008C03D6"/>
    <w:rsid w:val="008C04B2"/>
    <w:rsid w:val="008C0537"/>
    <w:rsid w:val="008C054D"/>
    <w:rsid w:val="008C057F"/>
    <w:rsid w:val="008C059D"/>
    <w:rsid w:val="008C05A7"/>
    <w:rsid w:val="008C05FB"/>
    <w:rsid w:val="008C0686"/>
    <w:rsid w:val="008C068F"/>
    <w:rsid w:val="008C06FA"/>
    <w:rsid w:val="008C0704"/>
    <w:rsid w:val="008C0713"/>
    <w:rsid w:val="008C074A"/>
    <w:rsid w:val="008C0824"/>
    <w:rsid w:val="008C0828"/>
    <w:rsid w:val="008C087F"/>
    <w:rsid w:val="008C08D7"/>
    <w:rsid w:val="008C08EB"/>
    <w:rsid w:val="008C096A"/>
    <w:rsid w:val="008C09FF"/>
    <w:rsid w:val="008C0A6B"/>
    <w:rsid w:val="008C0AB6"/>
    <w:rsid w:val="008C0B02"/>
    <w:rsid w:val="008C0C21"/>
    <w:rsid w:val="008C0C31"/>
    <w:rsid w:val="008C0C5B"/>
    <w:rsid w:val="008C0CA4"/>
    <w:rsid w:val="008C0D40"/>
    <w:rsid w:val="008C0EC1"/>
    <w:rsid w:val="008C0EC5"/>
    <w:rsid w:val="008C0F15"/>
    <w:rsid w:val="008C0F17"/>
    <w:rsid w:val="008C10B2"/>
    <w:rsid w:val="008C113F"/>
    <w:rsid w:val="008C1214"/>
    <w:rsid w:val="008C1298"/>
    <w:rsid w:val="008C12A8"/>
    <w:rsid w:val="008C1346"/>
    <w:rsid w:val="008C137C"/>
    <w:rsid w:val="008C1398"/>
    <w:rsid w:val="008C1408"/>
    <w:rsid w:val="008C144B"/>
    <w:rsid w:val="008C14B5"/>
    <w:rsid w:val="008C151C"/>
    <w:rsid w:val="008C1528"/>
    <w:rsid w:val="008C15A3"/>
    <w:rsid w:val="008C1709"/>
    <w:rsid w:val="008C173E"/>
    <w:rsid w:val="008C17DD"/>
    <w:rsid w:val="008C17FB"/>
    <w:rsid w:val="008C1802"/>
    <w:rsid w:val="008C1810"/>
    <w:rsid w:val="008C1825"/>
    <w:rsid w:val="008C18FE"/>
    <w:rsid w:val="008C1910"/>
    <w:rsid w:val="008C1938"/>
    <w:rsid w:val="008C1A00"/>
    <w:rsid w:val="008C1A3E"/>
    <w:rsid w:val="008C1A76"/>
    <w:rsid w:val="008C1B3B"/>
    <w:rsid w:val="008C1B56"/>
    <w:rsid w:val="008C1BB5"/>
    <w:rsid w:val="008C1E2F"/>
    <w:rsid w:val="008C1EDF"/>
    <w:rsid w:val="008C1FC9"/>
    <w:rsid w:val="008C2132"/>
    <w:rsid w:val="008C21A6"/>
    <w:rsid w:val="008C232F"/>
    <w:rsid w:val="008C242A"/>
    <w:rsid w:val="008C2435"/>
    <w:rsid w:val="008C24C4"/>
    <w:rsid w:val="008C274B"/>
    <w:rsid w:val="008C27AC"/>
    <w:rsid w:val="008C284E"/>
    <w:rsid w:val="008C288A"/>
    <w:rsid w:val="008C28E7"/>
    <w:rsid w:val="008C2917"/>
    <w:rsid w:val="008C29DC"/>
    <w:rsid w:val="008C2A02"/>
    <w:rsid w:val="008C2A7F"/>
    <w:rsid w:val="008C2AED"/>
    <w:rsid w:val="008C2B85"/>
    <w:rsid w:val="008C2B90"/>
    <w:rsid w:val="008C2BD2"/>
    <w:rsid w:val="008C2BDA"/>
    <w:rsid w:val="008C2BEB"/>
    <w:rsid w:val="008C2C40"/>
    <w:rsid w:val="008C2C51"/>
    <w:rsid w:val="008C2CDB"/>
    <w:rsid w:val="008C2CEA"/>
    <w:rsid w:val="008C2E33"/>
    <w:rsid w:val="008C2E42"/>
    <w:rsid w:val="008C2EAF"/>
    <w:rsid w:val="008C2ECA"/>
    <w:rsid w:val="008C2EFF"/>
    <w:rsid w:val="008C2F6C"/>
    <w:rsid w:val="008C32B7"/>
    <w:rsid w:val="008C32E3"/>
    <w:rsid w:val="008C332B"/>
    <w:rsid w:val="008C340A"/>
    <w:rsid w:val="008C3416"/>
    <w:rsid w:val="008C341C"/>
    <w:rsid w:val="008C348B"/>
    <w:rsid w:val="008C34A8"/>
    <w:rsid w:val="008C3502"/>
    <w:rsid w:val="008C3529"/>
    <w:rsid w:val="008C3537"/>
    <w:rsid w:val="008C35FB"/>
    <w:rsid w:val="008C3665"/>
    <w:rsid w:val="008C36F1"/>
    <w:rsid w:val="008C374A"/>
    <w:rsid w:val="008C3763"/>
    <w:rsid w:val="008C37FC"/>
    <w:rsid w:val="008C38C4"/>
    <w:rsid w:val="008C3920"/>
    <w:rsid w:val="008C3960"/>
    <w:rsid w:val="008C397D"/>
    <w:rsid w:val="008C39A0"/>
    <w:rsid w:val="008C39D3"/>
    <w:rsid w:val="008C3A51"/>
    <w:rsid w:val="008C3A63"/>
    <w:rsid w:val="008C3E42"/>
    <w:rsid w:val="008C3E51"/>
    <w:rsid w:val="008C3E66"/>
    <w:rsid w:val="008C3EA9"/>
    <w:rsid w:val="008C3EDA"/>
    <w:rsid w:val="008C3FEB"/>
    <w:rsid w:val="008C40DE"/>
    <w:rsid w:val="008C411C"/>
    <w:rsid w:val="008C418B"/>
    <w:rsid w:val="008C42D5"/>
    <w:rsid w:val="008C4351"/>
    <w:rsid w:val="008C4383"/>
    <w:rsid w:val="008C45D1"/>
    <w:rsid w:val="008C45DA"/>
    <w:rsid w:val="008C464C"/>
    <w:rsid w:val="008C4668"/>
    <w:rsid w:val="008C46DD"/>
    <w:rsid w:val="008C4717"/>
    <w:rsid w:val="008C4885"/>
    <w:rsid w:val="008C48FC"/>
    <w:rsid w:val="008C492F"/>
    <w:rsid w:val="008C4A64"/>
    <w:rsid w:val="008C4A67"/>
    <w:rsid w:val="008C4AF0"/>
    <w:rsid w:val="008C4AF5"/>
    <w:rsid w:val="008C4C3D"/>
    <w:rsid w:val="008C4C87"/>
    <w:rsid w:val="008C4D71"/>
    <w:rsid w:val="008C4DD1"/>
    <w:rsid w:val="008C4DE4"/>
    <w:rsid w:val="008C4E00"/>
    <w:rsid w:val="008C4E10"/>
    <w:rsid w:val="008C4E58"/>
    <w:rsid w:val="008C4FE3"/>
    <w:rsid w:val="008C5093"/>
    <w:rsid w:val="008C515C"/>
    <w:rsid w:val="008C54DD"/>
    <w:rsid w:val="008C553E"/>
    <w:rsid w:val="008C5549"/>
    <w:rsid w:val="008C554E"/>
    <w:rsid w:val="008C555B"/>
    <w:rsid w:val="008C5571"/>
    <w:rsid w:val="008C55C9"/>
    <w:rsid w:val="008C5691"/>
    <w:rsid w:val="008C56DE"/>
    <w:rsid w:val="008C595E"/>
    <w:rsid w:val="008C5ADB"/>
    <w:rsid w:val="008C5AF5"/>
    <w:rsid w:val="008C5B2A"/>
    <w:rsid w:val="008C5C88"/>
    <w:rsid w:val="008C5D4F"/>
    <w:rsid w:val="008C5EE5"/>
    <w:rsid w:val="008C5F8C"/>
    <w:rsid w:val="008C60E0"/>
    <w:rsid w:val="008C60E4"/>
    <w:rsid w:val="008C6114"/>
    <w:rsid w:val="008C616C"/>
    <w:rsid w:val="008C619D"/>
    <w:rsid w:val="008C61AF"/>
    <w:rsid w:val="008C61E4"/>
    <w:rsid w:val="008C61FB"/>
    <w:rsid w:val="008C6247"/>
    <w:rsid w:val="008C626C"/>
    <w:rsid w:val="008C6581"/>
    <w:rsid w:val="008C65B6"/>
    <w:rsid w:val="008C65E9"/>
    <w:rsid w:val="008C661B"/>
    <w:rsid w:val="008C669A"/>
    <w:rsid w:val="008C67B3"/>
    <w:rsid w:val="008C6943"/>
    <w:rsid w:val="008C6A45"/>
    <w:rsid w:val="008C6B35"/>
    <w:rsid w:val="008C6B60"/>
    <w:rsid w:val="008C6B65"/>
    <w:rsid w:val="008C6CB2"/>
    <w:rsid w:val="008C6D78"/>
    <w:rsid w:val="008C6DFF"/>
    <w:rsid w:val="008C6E1A"/>
    <w:rsid w:val="008C6E47"/>
    <w:rsid w:val="008C6F58"/>
    <w:rsid w:val="008C7000"/>
    <w:rsid w:val="008C7111"/>
    <w:rsid w:val="008C7119"/>
    <w:rsid w:val="008C7128"/>
    <w:rsid w:val="008C71ED"/>
    <w:rsid w:val="008C720F"/>
    <w:rsid w:val="008C7243"/>
    <w:rsid w:val="008C727A"/>
    <w:rsid w:val="008C72AF"/>
    <w:rsid w:val="008C72BA"/>
    <w:rsid w:val="008C72BE"/>
    <w:rsid w:val="008C72E8"/>
    <w:rsid w:val="008C72F3"/>
    <w:rsid w:val="008C734E"/>
    <w:rsid w:val="008C7488"/>
    <w:rsid w:val="008C74C8"/>
    <w:rsid w:val="008C756B"/>
    <w:rsid w:val="008C7743"/>
    <w:rsid w:val="008C77B6"/>
    <w:rsid w:val="008C78E9"/>
    <w:rsid w:val="008C7923"/>
    <w:rsid w:val="008C79A7"/>
    <w:rsid w:val="008C79D0"/>
    <w:rsid w:val="008C7B01"/>
    <w:rsid w:val="008C7C65"/>
    <w:rsid w:val="008C7CB9"/>
    <w:rsid w:val="008C7CBF"/>
    <w:rsid w:val="008C7D26"/>
    <w:rsid w:val="008C7DA0"/>
    <w:rsid w:val="008C7DA5"/>
    <w:rsid w:val="008C7DA7"/>
    <w:rsid w:val="008C7E0E"/>
    <w:rsid w:val="008C7F9B"/>
    <w:rsid w:val="008D000E"/>
    <w:rsid w:val="008D0049"/>
    <w:rsid w:val="008D008A"/>
    <w:rsid w:val="008D00B0"/>
    <w:rsid w:val="008D0120"/>
    <w:rsid w:val="008D018C"/>
    <w:rsid w:val="008D0203"/>
    <w:rsid w:val="008D020A"/>
    <w:rsid w:val="008D0213"/>
    <w:rsid w:val="008D0258"/>
    <w:rsid w:val="008D0264"/>
    <w:rsid w:val="008D02C6"/>
    <w:rsid w:val="008D0441"/>
    <w:rsid w:val="008D04BE"/>
    <w:rsid w:val="008D056D"/>
    <w:rsid w:val="008D061D"/>
    <w:rsid w:val="008D06D5"/>
    <w:rsid w:val="008D0751"/>
    <w:rsid w:val="008D075B"/>
    <w:rsid w:val="008D087D"/>
    <w:rsid w:val="008D08D9"/>
    <w:rsid w:val="008D09C9"/>
    <w:rsid w:val="008D09F0"/>
    <w:rsid w:val="008D0B4A"/>
    <w:rsid w:val="008D0CE9"/>
    <w:rsid w:val="008D0CFB"/>
    <w:rsid w:val="008D0D66"/>
    <w:rsid w:val="008D0DAD"/>
    <w:rsid w:val="008D0DCC"/>
    <w:rsid w:val="008D0F26"/>
    <w:rsid w:val="008D0F6B"/>
    <w:rsid w:val="008D0F98"/>
    <w:rsid w:val="008D102C"/>
    <w:rsid w:val="008D108E"/>
    <w:rsid w:val="008D1140"/>
    <w:rsid w:val="008D1247"/>
    <w:rsid w:val="008D132E"/>
    <w:rsid w:val="008D14D8"/>
    <w:rsid w:val="008D152B"/>
    <w:rsid w:val="008D1580"/>
    <w:rsid w:val="008D1679"/>
    <w:rsid w:val="008D16AF"/>
    <w:rsid w:val="008D17E9"/>
    <w:rsid w:val="008D1843"/>
    <w:rsid w:val="008D18C5"/>
    <w:rsid w:val="008D18CB"/>
    <w:rsid w:val="008D18FB"/>
    <w:rsid w:val="008D1931"/>
    <w:rsid w:val="008D19FE"/>
    <w:rsid w:val="008D1A46"/>
    <w:rsid w:val="008D1D7B"/>
    <w:rsid w:val="008D1D92"/>
    <w:rsid w:val="008D1DF1"/>
    <w:rsid w:val="008D1EDA"/>
    <w:rsid w:val="008D1F40"/>
    <w:rsid w:val="008D1F88"/>
    <w:rsid w:val="008D1FCA"/>
    <w:rsid w:val="008D1FF4"/>
    <w:rsid w:val="008D20F7"/>
    <w:rsid w:val="008D2113"/>
    <w:rsid w:val="008D211B"/>
    <w:rsid w:val="008D2143"/>
    <w:rsid w:val="008D21F0"/>
    <w:rsid w:val="008D2235"/>
    <w:rsid w:val="008D229E"/>
    <w:rsid w:val="008D22C6"/>
    <w:rsid w:val="008D233E"/>
    <w:rsid w:val="008D2358"/>
    <w:rsid w:val="008D2387"/>
    <w:rsid w:val="008D239B"/>
    <w:rsid w:val="008D23D1"/>
    <w:rsid w:val="008D2427"/>
    <w:rsid w:val="008D244A"/>
    <w:rsid w:val="008D248D"/>
    <w:rsid w:val="008D24C4"/>
    <w:rsid w:val="008D2575"/>
    <w:rsid w:val="008D2607"/>
    <w:rsid w:val="008D260D"/>
    <w:rsid w:val="008D261E"/>
    <w:rsid w:val="008D2622"/>
    <w:rsid w:val="008D26F4"/>
    <w:rsid w:val="008D274D"/>
    <w:rsid w:val="008D27C5"/>
    <w:rsid w:val="008D285A"/>
    <w:rsid w:val="008D2885"/>
    <w:rsid w:val="008D28ED"/>
    <w:rsid w:val="008D2906"/>
    <w:rsid w:val="008D29E5"/>
    <w:rsid w:val="008D29F0"/>
    <w:rsid w:val="008D2A0A"/>
    <w:rsid w:val="008D2B42"/>
    <w:rsid w:val="008D2BF2"/>
    <w:rsid w:val="008D2BFB"/>
    <w:rsid w:val="008D2CBB"/>
    <w:rsid w:val="008D2CE4"/>
    <w:rsid w:val="008D2CF2"/>
    <w:rsid w:val="008D2D06"/>
    <w:rsid w:val="008D2D5B"/>
    <w:rsid w:val="008D2D8D"/>
    <w:rsid w:val="008D2DC7"/>
    <w:rsid w:val="008D2E26"/>
    <w:rsid w:val="008D2E43"/>
    <w:rsid w:val="008D2E7D"/>
    <w:rsid w:val="008D2F44"/>
    <w:rsid w:val="008D2FE5"/>
    <w:rsid w:val="008D3062"/>
    <w:rsid w:val="008D307A"/>
    <w:rsid w:val="008D30A4"/>
    <w:rsid w:val="008D31DD"/>
    <w:rsid w:val="008D31E8"/>
    <w:rsid w:val="008D320E"/>
    <w:rsid w:val="008D338E"/>
    <w:rsid w:val="008D3445"/>
    <w:rsid w:val="008D3599"/>
    <w:rsid w:val="008D3631"/>
    <w:rsid w:val="008D36B2"/>
    <w:rsid w:val="008D3789"/>
    <w:rsid w:val="008D37A3"/>
    <w:rsid w:val="008D37C1"/>
    <w:rsid w:val="008D3906"/>
    <w:rsid w:val="008D3961"/>
    <w:rsid w:val="008D39DC"/>
    <w:rsid w:val="008D3A89"/>
    <w:rsid w:val="008D3A92"/>
    <w:rsid w:val="008D3AD2"/>
    <w:rsid w:val="008D3B56"/>
    <w:rsid w:val="008D3D2A"/>
    <w:rsid w:val="008D3D3C"/>
    <w:rsid w:val="008D3E77"/>
    <w:rsid w:val="008D3FB4"/>
    <w:rsid w:val="008D4030"/>
    <w:rsid w:val="008D4260"/>
    <w:rsid w:val="008D438E"/>
    <w:rsid w:val="008D43D2"/>
    <w:rsid w:val="008D44E9"/>
    <w:rsid w:val="008D44ED"/>
    <w:rsid w:val="008D458B"/>
    <w:rsid w:val="008D465A"/>
    <w:rsid w:val="008D46EB"/>
    <w:rsid w:val="008D4857"/>
    <w:rsid w:val="008D489B"/>
    <w:rsid w:val="008D48FF"/>
    <w:rsid w:val="008D4930"/>
    <w:rsid w:val="008D4A0D"/>
    <w:rsid w:val="008D4ACB"/>
    <w:rsid w:val="008D4AD0"/>
    <w:rsid w:val="008D4B4B"/>
    <w:rsid w:val="008D4BA6"/>
    <w:rsid w:val="008D4C02"/>
    <w:rsid w:val="008D4C17"/>
    <w:rsid w:val="008D4C24"/>
    <w:rsid w:val="008D4C3A"/>
    <w:rsid w:val="008D4C6B"/>
    <w:rsid w:val="008D4D8A"/>
    <w:rsid w:val="008D4D8D"/>
    <w:rsid w:val="008D4E0E"/>
    <w:rsid w:val="008D4E56"/>
    <w:rsid w:val="008D4EEF"/>
    <w:rsid w:val="008D4F27"/>
    <w:rsid w:val="008D5017"/>
    <w:rsid w:val="008D501D"/>
    <w:rsid w:val="008D5045"/>
    <w:rsid w:val="008D51E3"/>
    <w:rsid w:val="008D53B0"/>
    <w:rsid w:val="008D53C8"/>
    <w:rsid w:val="008D5452"/>
    <w:rsid w:val="008D5501"/>
    <w:rsid w:val="008D5566"/>
    <w:rsid w:val="008D55D2"/>
    <w:rsid w:val="008D560B"/>
    <w:rsid w:val="008D5622"/>
    <w:rsid w:val="008D56A7"/>
    <w:rsid w:val="008D56B9"/>
    <w:rsid w:val="008D56C9"/>
    <w:rsid w:val="008D57D1"/>
    <w:rsid w:val="008D581C"/>
    <w:rsid w:val="008D59AF"/>
    <w:rsid w:val="008D5A3E"/>
    <w:rsid w:val="008D5AD6"/>
    <w:rsid w:val="008D5ADD"/>
    <w:rsid w:val="008D5AFB"/>
    <w:rsid w:val="008D5B07"/>
    <w:rsid w:val="008D5B32"/>
    <w:rsid w:val="008D5B44"/>
    <w:rsid w:val="008D5BC6"/>
    <w:rsid w:val="008D5C13"/>
    <w:rsid w:val="008D5C2E"/>
    <w:rsid w:val="008D5C39"/>
    <w:rsid w:val="008D5C76"/>
    <w:rsid w:val="008D5CF3"/>
    <w:rsid w:val="008D5E01"/>
    <w:rsid w:val="008D5FC3"/>
    <w:rsid w:val="008D6099"/>
    <w:rsid w:val="008D60D2"/>
    <w:rsid w:val="008D6195"/>
    <w:rsid w:val="008D629E"/>
    <w:rsid w:val="008D63B3"/>
    <w:rsid w:val="008D641A"/>
    <w:rsid w:val="008D643E"/>
    <w:rsid w:val="008D64A7"/>
    <w:rsid w:val="008D64E5"/>
    <w:rsid w:val="008D6531"/>
    <w:rsid w:val="008D6553"/>
    <w:rsid w:val="008D65ED"/>
    <w:rsid w:val="008D6609"/>
    <w:rsid w:val="008D6645"/>
    <w:rsid w:val="008D665F"/>
    <w:rsid w:val="008D6688"/>
    <w:rsid w:val="008D6717"/>
    <w:rsid w:val="008D6803"/>
    <w:rsid w:val="008D6815"/>
    <w:rsid w:val="008D6830"/>
    <w:rsid w:val="008D6963"/>
    <w:rsid w:val="008D6A3C"/>
    <w:rsid w:val="008D6A55"/>
    <w:rsid w:val="008D6CBA"/>
    <w:rsid w:val="008D6D18"/>
    <w:rsid w:val="008D6D32"/>
    <w:rsid w:val="008D6D3A"/>
    <w:rsid w:val="008D6D48"/>
    <w:rsid w:val="008D6D4C"/>
    <w:rsid w:val="008D6D97"/>
    <w:rsid w:val="008D6DE1"/>
    <w:rsid w:val="008D6EB0"/>
    <w:rsid w:val="008D6F00"/>
    <w:rsid w:val="008D70A4"/>
    <w:rsid w:val="008D70AB"/>
    <w:rsid w:val="008D7187"/>
    <w:rsid w:val="008D71B8"/>
    <w:rsid w:val="008D71C2"/>
    <w:rsid w:val="008D727D"/>
    <w:rsid w:val="008D729B"/>
    <w:rsid w:val="008D740D"/>
    <w:rsid w:val="008D7414"/>
    <w:rsid w:val="008D7427"/>
    <w:rsid w:val="008D75EF"/>
    <w:rsid w:val="008D7670"/>
    <w:rsid w:val="008D7743"/>
    <w:rsid w:val="008D777A"/>
    <w:rsid w:val="008D78D4"/>
    <w:rsid w:val="008D78FD"/>
    <w:rsid w:val="008D79A2"/>
    <w:rsid w:val="008D7A04"/>
    <w:rsid w:val="008D7A4A"/>
    <w:rsid w:val="008D7B0B"/>
    <w:rsid w:val="008D7D11"/>
    <w:rsid w:val="008D7F2E"/>
    <w:rsid w:val="008D7FEA"/>
    <w:rsid w:val="008E008A"/>
    <w:rsid w:val="008E00BA"/>
    <w:rsid w:val="008E025A"/>
    <w:rsid w:val="008E029B"/>
    <w:rsid w:val="008E03F0"/>
    <w:rsid w:val="008E0495"/>
    <w:rsid w:val="008E0567"/>
    <w:rsid w:val="008E05BA"/>
    <w:rsid w:val="008E0606"/>
    <w:rsid w:val="008E0637"/>
    <w:rsid w:val="008E0706"/>
    <w:rsid w:val="008E07E5"/>
    <w:rsid w:val="008E0806"/>
    <w:rsid w:val="008E084C"/>
    <w:rsid w:val="008E0917"/>
    <w:rsid w:val="008E09E0"/>
    <w:rsid w:val="008E0A6A"/>
    <w:rsid w:val="008E0A83"/>
    <w:rsid w:val="008E0AA8"/>
    <w:rsid w:val="008E0B8E"/>
    <w:rsid w:val="008E0C50"/>
    <w:rsid w:val="008E0CDE"/>
    <w:rsid w:val="008E0D31"/>
    <w:rsid w:val="008E0D94"/>
    <w:rsid w:val="008E0DA1"/>
    <w:rsid w:val="008E0DB7"/>
    <w:rsid w:val="008E0DF1"/>
    <w:rsid w:val="008E0EF2"/>
    <w:rsid w:val="008E0F32"/>
    <w:rsid w:val="008E106F"/>
    <w:rsid w:val="008E1140"/>
    <w:rsid w:val="008E12E9"/>
    <w:rsid w:val="008E1306"/>
    <w:rsid w:val="008E1336"/>
    <w:rsid w:val="008E1427"/>
    <w:rsid w:val="008E1428"/>
    <w:rsid w:val="008E1551"/>
    <w:rsid w:val="008E1602"/>
    <w:rsid w:val="008E16E5"/>
    <w:rsid w:val="008E16E7"/>
    <w:rsid w:val="008E175C"/>
    <w:rsid w:val="008E17D6"/>
    <w:rsid w:val="008E19B3"/>
    <w:rsid w:val="008E1AC9"/>
    <w:rsid w:val="008E1ADD"/>
    <w:rsid w:val="008E1C19"/>
    <w:rsid w:val="008E1CD1"/>
    <w:rsid w:val="008E1D03"/>
    <w:rsid w:val="008E1D67"/>
    <w:rsid w:val="008E1DF2"/>
    <w:rsid w:val="008E1E3E"/>
    <w:rsid w:val="008E1E73"/>
    <w:rsid w:val="008E20F2"/>
    <w:rsid w:val="008E218D"/>
    <w:rsid w:val="008E21E0"/>
    <w:rsid w:val="008E2268"/>
    <w:rsid w:val="008E22AB"/>
    <w:rsid w:val="008E22DB"/>
    <w:rsid w:val="008E2337"/>
    <w:rsid w:val="008E23F9"/>
    <w:rsid w:val="008E240F"/>
    <w:rsid w:val="008E24BB"/>
    <w:rsid w:val="008E2571"/>
    <w:rsid w:val="008E25CA"/>
    <w:rsid w:val="008E264B"/>
    <w:rsid w:val="008E2680"/>
    <w:rsid w:val="008E26EC"/>
    <w:rsid w:val="008E287C"/>
    <w:rsid w:val="008E28B4"/>
    <w:rsid w:val="008E28DE"/>
    <w:rsid w:val="008E292E"/>
    <w:rsid w:val="008E2935"/>
    <w:rsid w:val="008E2AFA"/>
    <w:rsid w:val="008E2C18"/>
    <w:rsid w:val="008E2C36"/>
    <w:rsid w:val="008E2C93"/>
    <w:rsid w:val="008E2D17"/>
    <w:rsid w:val="008E2DA9"/>
    <w:rsid w:val="008E2E82"/>
    <w:rsid w:val="008E2EB9"/>
    <w:rsid w:val="008E2EC4"/>
    <w:rsid w:val="008E2F56"/>
    <w:rsid w:val="008E3015"/>
    <w:rsid w:val="008E31D7"/>
    <w:rsid w:val="008E33FD"/>
    <w:rsid w:val="008E3405"/>
    <w:rsid w:val="008E3475"/>
    <w:rsid w:val="008E3526"/>
    <w:rsid w:val="008E3542"/>
    <w:rsid w:val="008E3543"/>
    <w:rsid w:val="008E356B"/>
    <w:rsid w:val="008E3622"/>
    <w:rsid w:val="008E36A0"/>
    <w:rsid w:val="008E36B1"/>
    <w:rsid w:val="008E3747"/>
    <w:rsid w:val="008E375B"/>
    <w:rsid w:val="008E3797"/>
    <w:rsid w:val="008E37C2"/>
    <w:rsid w:val="008E3801"/>
    <w:rsid w:val="008E381F"/>
    <w:rsid w:val="008E38C8"/>
    <w:rsid w:val="008E38CB"/>
    <w:rsid w:val="008E393E"/>
    <w:rsid w:val="008E395A"/>
    <w:rsid w:val="008E39CB"/>
    <w:rsid w:val="008E39D9"/>
    <w:rsid w:val="008E39E8"/>
    <w:rsid w:val="008E3A53"/>
    <w:rsid w:val="008E3AC1"/>
    <w:rsid w:val="008E3AF5"/>
    <w:rsid w:val="008E3B17"/>
    <w:rsid w:val="008E3B79"/>
    <w:rsid w:val="008E3BC7"/>
    <w:rsid w:val="008E3C06"/>
    <w:rsid w:val="008E3CAE"/>
    <w:rsid w:val="008E3D3A"/>
    <w:rsid w:val="008E3EDA"/>
    <w:rsid w:val="008E3F9F"/>
    <w:rsid w:val="008E3FA9"/>
    <w:rsid w:val="008E4055"/>
    <w:rsid w:val="008E40A7"/>
    <w:rsid w:val="008E40ED"/>
    <w:rsid w:val="008E429A"/>
    <w:rsid w:val="008E4320"/>
    <w:rsid w:val="008E44F5"/>
    <w:rsid w:val="008E461A"/>
    <w:rsid w:val="008E4633"/>
    <w:rsid w:val="008E4699"/>
    <w:rsid w:val="008E46D4"/>
    <w:rsid w:val="008E4732"/>
    <w:rsid w:val="008E47B2"/>
    <w:rsid w:val="008E480E"/>
    <w:rsid w:val="008E48B2"/>
    <w:rsid w:val="008E48B6"/>
    <w:rsid w:val="008E4917"/>
    <w:rsid w:val="008E498A"/>
    <w:rsid w:val="008E49AB"/>
    <w:rsid w:val="008E4A6E"/>
    <w:rsid w:val="008E4AC8"/>
    <w:rsid w:val="008E4AE0"/>
    <w:rsid w:val="008E4B40"/>
    <w:rsid w:val="008E4BA0"/>
    <w:rsid w:val="008E4CD6"/>
    <w:rsid w:val="008E4CFE"/>
    <w:rsid w:val="008E4E0F"/>
    <w:rsid w:val="008E4E3F"/>
    <w:rsid w:val="008E4E6B"/>
    <w:rsid w:val="008E4E99"/>
    <w:rsid w:val="008E4F62"/>
    <w:rsid w:val="008E4F67"/>
    <w:rsid w:val="008E5023"/>
    <w:rsid w:val="008E5062"/>
    <w:rsid w:val="008E526F"/>
    <w:rsid w:val="008E527C"/>
    <w:rsid w:val="008E533B"/>
    <w:rsid w:val="008E5392"/>
    <w:rsid w:val="008E53F4"/>
    <w:rsid w:val="008E54C5"/>
    <w:rsid w:val="008E54E2"/>
    <w:rsid w:val="008E5575"/>
    <w:rsid w:val="008E5596"/>
    <w:rsid w:val="008E55A5"/>
    <w:rsid w:val="008E55AF"/>
    <w:rsid w:val="008E5687"/>
    <w:rsid w:val="008E5693"/>
    <w:rsid w:val="008E56AA"/>
    <w:rsid w:val="008E572A"/>
    <w:rsid w:val="008E5947"/>
    <w:rsid w:val="008E5963"/>
    <w:rsid w:val="008E5989"/>
    <w:rsid w:val="008E598C"/>
    <w:rsid w:val="008E5A9A"/>
    <w:rsid w:val="008E5AD0"/>
    <w:rsid w:val="008E5AD1"/>
    <w:rsid w:val="008E5B62"/>
    <w:rsid w:val="008E5B69"/>
    <w:rsid w:val="008E5BDE"/>
    <w:rsid w:val="008E5CBD"/>
    <w:rsid w:val="008E5D12"/>
    <w:rsid w:val="008E5D30"/>
    <w:rsid w:val="008E5D50"/>
    <w:rsid w:val="008E5DAC"/>
    <w:rsid w:val="008E5DB9"/>
    <w:rsid w:val="008E5E48"/>
    <w:rsid w:val="008E5EAB"/>
    <w:rsid w:val="008E5EE1"/>
    <w:rsid w:val="008E5F22"/>
    <w:rsid w:val="008E5FB6"/>
    <w:rsid w:val="008E5FE9"/>
    <w:rsid w:val="008E6088"/>
    <w:rsid w:val="008E611B"/>
    <w:rsid w:val="008E61B8"/>
    <w:rsid w:val="008E6203"/>
    <w:rsid w:val="008E6331"/>
    <w:rsid w:val="008E64F6"/>
    <w:rsid w:val="008E669F"/>
    <w:rsid w:val="008E67B8"/>
    <w:rsid w:val="008E687B"/>
    <w:rsid w:val="008E68A4"/>
    <w:rsid w:val="008E69B7"/>
    <w:rsid w:val="008E69B8"/>
    <w:rsid w:val="008E69F2"/>
    <w:rsid w:val="008E6A03"/>
    <w:rsid w:val="008E6A57"/>
    <w:rsid w:val="008E6B35"/>
    <w:rsid w:val="008E6C0D"/>
    <w:rsid w:val="008E6CC1"/>
    <w:rsid w:val="008E6CD7"/>
    <w:rsid w:val="008E6D18"/>
    <w:rsid w:val="008E6E43"/>
    <w:rsid w:val="008E6EA8"/>
    <w:rsid w:val="008E6FA1"/>
    <w:rsid w:val="008E7002"/>
    <w:rsid w:val="008E7013"/>
    <w:rsid w:val="008E702E"/>
    <w:rsid w:val="008E71A0"/>
    <w:rsid w:val="008E71A7"/>
    <w:rsid w:val="008E7359"/>
    <w:rsid w:val="008E736C"/>
    <w:rsid w:val="008E737A"/>
    <w:rsid w:val="008E7390"/>
    <w:rsid w:val="008E73F3"/>
    <w:rsid w:val="008E755C"/>
    <w:rsid w:val="008E7598"/>
    <w:rsid w:val="008E7691"/>
    <w:rsid w:val="008E76A5"/>
    <w:rsid w:val="008E7703"/>
    <w:rsid w:val="008E773F"/>
    <w:rsid w:val="008E778E"/>
    <w:rsid w:val="008E7876"/>
    <w:rsid w:val="008E7A7A"/>
    <w:rsid w:val="008E7A8D"/>
    <w:rsid w:val="008E7B73"/>
    <w:rsid w:val="008E7C17"/>
    <w:rsid w:val="008E7C3E"/>
    <w:rsid w:val="008E7C58"/>
    <w:rsid w:val="008E7D53"/>
    <w:rsid w:val="008E7DA5"/>
    <w:rsid w:val="008E7ED7"/>
    <w:rsid w:val="008E7EE6"/>
    <w:rsid w:val="008E7F70"/>
    <w:rsid w:val="008F0019"/>
    <w:rsid w:val="008F0127"/>
    <w:rsid w:val="008F024B"/>
    <w:rsid w:val="008F027D"/>
    <w:rsid w:val="008F02D2"/>
    <w:rsid w:val="008F02D6"/>
    <w:rsid w:val="008F0317"/>
    <w:rsid w:val="008F0356"/>
    <w:rsid w:val="008F04BC"/>
    <w:rsid w:val="008F0504"/>
    <w:rsid w:val="008F0512"/>
    <w:rsid w:val="008F05A5"/>
    <w:rsid w:val="008F05AC"/>
    <w:rsid w:val="008F05D0"/>
    <w:rsid w:val="008F05ED"/>
    <w:rsid w:val="008F0646"/>
    <w:rsid w:val="008F0781"/>
    <w:rsid w:val="008F07FB"/>
    <w:rsid w:val="008F0812"/>
    <w:rsid w:val="008F082C"/>
    <w:rsid w:val="008F086F"/>
    <w:rsid w:val="008F08FE"/>
    <w:rsid w:val="008F09FC"/>
    <w:rsid w:val="008F0A21"/>
    <w:rsid w:val="008F0C4B"/>
    <w:rsid w:val="008F0CF4"/>
    <w:rsid w:val="008F0D8B"/>
    <w:rsid w:val="008F0E15"/>
    <w:rsid w:val="008F0E34"/>
    <w:rsid w:val="008F0EB2"/>
    <w:rsid w:val="008F0EC6"/>
    <w:rsid w:val="008F0EFC"/>
    <w:rsid w:val="008F0F57"/>
    <w:rsid w:val="008F1000"/>
    <w:rsid w:val="008F1166"/>
    <w:rsid w:val="008F11EC"/>
    <w:rsid w:val="008F12C2"/>
    <w:rsid w:val="008F1300"/>
    <w:rsid w:val="008F140B"/>
    <w:rsid w:val="008F145E"/>
    <w:rsid w:val="008F1493"/>
    <w:rsid w:val="008F1511"/>
    <w:rsid w:val="008F1515"/>
    <w:rsid w:val="008F1554"/>
    <w:rsid w:val="008F15CF"/>
    <w:rsid w:val="008F161E"/>
    <w:rsid w:val="008F1668"/>
    <w:rsid w:val="008F167F"/>
    <w:rsid w:val="008F16D3"/>
    <w:rsid w:val="008F16FE"/>
    <w:rsid w:val="008F1733"/>
    <w:rsid w:val="008F17B3"/>
    <w:rsid w:val="008F182C"/>
    <w:rsid w:val="008F193F"/>
    <w:rsid w:val="008F19B9"/>
    <w:rsid w:val="008F19DB"/>
    <w:rsid w:val="008F1DB8"/>
    <w:rsid w:val="008F1F19"/>
    <w:rsid w:val="008F1F34"/>
    <w:rsid w:val="008F1F44"/>
    <w:rsid w:val="008F2070"/>
    <w:rsid w:val="008F21D6"/>
    <w:rsid w:val="008F2329"/>
    <w:rsid w:val="008F23D0"/>
    <w:rsid w:val="008F23E8"/>
    <w:rsid w:val="008F2466"/>
    <w:rsid w:val="008F256F"/>
    <w:rsid w:val="008F25C1"/>
    <w:rsid w:val="008F25C4"/>
    <w:rsid w:val="008F2664"/>
    <w:rsid w:val="008F2711"/>
    <w:rsid w:val="008F2782"/>
    <w:rsid w:val="008F2826"/>
    <w:rsid w:val="008F288D"/>
    <w:rsid w:val="008F28EE"/>
    <w:rsid w:val="008F29C8"/>
    <w:rsid w:val="008F2B53"/>
    <w:rsid w:val="008F2BC3"/>
    <w:rsid w:val="008F2C79"/>
    <w:rsid w:val="008F2D7E"/>
    <w:rsid w:val="008F2E11"/>
    <w:rsid w:val="008F2EBF"/>
    <w:rsid w:val="008F2F0D"/>
    <w:rsid w:val="008F2F14"/>
    <w:rsid w:val="008F2F42"/>
    <w:rsid w:val="008F2FEA"/>
    <w:rsid w:val="008F3003"/>
    <w:rsid w:val="008F304C"/>
    <w:rsid w:val="008F3196"/>
    <w:rsid w:val="008F31F8"/>
    <w:rsid w:val="008F3276"/>
    <w:rsid w:val="008F32BC"/>
    <w:rsid w:val="008F32C0"/>
    <w:rsid w:val="008F32FD"/>
    <w:rsid w:val="008F330E"/>
    <w:rsid w:val="008F3343"/>
    <w:rsid w:val="008F3369"/>
    <w:rsid w:val="008F33C0"/>
    <w:rsid w:val="008F3423"/>
    <w:rsid w:val="008F349D"/>
    <w:rsid w:val="008F3519"/>
    <w:rsid w:val="008F373D"/>
    <w:rsid w:val="008F3753"/>
    <w:rsid w:val="008F376C"/>
    <w:rsid w:val="008F382C"/>
    <w:rsid w:val="008F3853"/>
    <w:rsid w:val="008F3873"/>
    <w:rsid w:val="008F38A4"/>
    <w:rsid w:val="008F38CB"/>
    <w:rsid w:val="008F38D6"/>
    <w:rsid w:val="008F3986"/>
    <w:rsid w:val="008F3A08"/>
    <w:rsid w:val="008F3AE5"/>
    <w:rsid w:val="008F3C63"/>
    <w:rsid w:val="008F3D47"/>
    <w:rsid w:val="008F3D6B"/>
    <w:rsid w:val="008F3D9D"/>
    <w:rsid w:val="008F3DA6"/>
    <w:rsid w:val="008F3DC6"/>
    <w:rsid w:val="008F3E72"/>
    <w:rsid w:val="008F401D"/>
    <w:rsid w:val="008F4087"/>
    <w:rsid w:val="008F40A6"/>
    <w:rsid w:val="008F40CF"/>
    <w:rsid w:val="008F4101"/>
    <w:rsid w:val="008F4135"/>
    <w:rsid w:val="008F41B9"/>
    <w:rsid w:val="008F425E"/>
    <w:rsid w:val="008F4263"/>
    <w:rsid w:val="008F42E5"/>
    <w:rsid w:val="008F42F6"/>
    <w:rsid w:val="008F43B5"/>
    <w:rsid w:val="008F43CC"/>
    <w:rsid w:val="008F447B"/>
    <w:rsid w:val="008F44B1"/>
    <w:rsid w:val="008F4553"/>
    <w:rsid w:val="008F4587"/>
    <w:rsid w:val="008F45C7"/>
    <w:rsid w:val="008F45E2"/>
    <w:rsid w:val="008F4631"/>
    <w:rsid w:val="008F4640"/>
    <w:rsid w:val="008F4645"/>
    <w:rsid w:val="008F464E"/>
    <w:rsid w:val="008F4657"/>
    <w:rsid w:val="008F46FF"/>
    <w:rsid w:val="008F47DA"/>
    <w:rsid w:val="008F4874"/>
    <w:rsid w:val="008F4883"/>
    <w:rsid w:val="008F49C9"/>
    <w:rsid w:val="008F4A50"/>
    <w:rsid w:val="008F4C1D"/>
    <w:rsid w:val="008F4C58"/>
    <w:rsid w:val="008F4CF9"/>
    <w:rsid w:val="008F4D41"/>
    <w:rsid w:val="008F4D7D"/>
    <w:rsid w:val="008F4DB1"/>
    <w:rsid w:val="008F5072"/>
    <w:rsid w:val="008F508A"/>
    <w:rsid w:val="008F518A"/>
    <w:rsid w:val="008F51D6"/>
    <w:rsid w:val="008F5447"/>
    <w:rsid w:val="008F548B"/>
    <w:rsid w:val="008F54A1"/>
    <w:rsid w:val="008F5518"/>
    <w:rsid w:val="008F5531"/>
    <w:rsid w:val="008F5550"/>
    <w:rsid w:val="008F55E0"/>
    <w:rsid w:val="008F5603"/>
    <w:rsid w:val="008F560D"/>
    <w:rsid w:val="008F5621"/>
    <w:rsid w:val="008F568A"/>
    <w:rsid w:val="008F56D1"/>
    <w:rsid w:val="008F57F9"/>
    <w:rsid w:val="008F582A"/>
    <w:rsid w:val="008F5853"/>
    <w:rsid w:val="008F595D"/>
    <w:rsid w:val="008F5AEE"/>
    <w:rsid w:val="008F5BAA"/>
    <w:rsid w:val="008F5BCF"/>
    <w:rsid w:val="008F5BE3"/>
    <w:rsid w:val="008F5C28"/>
    <w:rsid w:val="008F5C48"/>
    <w:rsid w:val="008F5D1E"/>
    <w:rsid w:val="008F5D60"/>
    <w:rsid w:val="008F5F1D"/>
    <w:rsid w:val="008F5F3B"/>
    <w:rsid w:val="008F60D9"/>
    <w:rsid w:val="008F6173"/>
    <w:rsid w:val="008F6174"/>
    <w:rsid w:val="008F61AE"/>
    <w:rsid w:val="008F61EA"/>
    <w:rsid w:val="008F637B"/>
    <w:rsid w:val="008F63BD"/>
    <w:rsid w:val="008F63EA"/>
    <w:rsid w:val="008F65E0"/>
    <w:rsid w:val="008F66BB"/>
    <w:rsid w:val="008F66EE"/>
    <w:rsid w:val="008F6710"/>
    <w:rsid w:val="008F67A3"/>
    <w:rsid w:val="008F67AA"/>
    <w:rsid w:val="008F684F"/>
    <w:rsid w:val="008F685B"/>
    <w:rsid w:val="008F686D"/>
    <w:rsid w:val="008F69BA"/>
    <w:rsid w:val="008F6A06"/>
    <w:rsid w:val="008F6A49"/>
    <w:rsid w:val="008F6AC9"/>
    <w:rsid w:val="008F6BB8"/>
    <w:rsid w:val="008F6CBA"/>
    <w:rsid w:val="008F6D3C"/>
    <w:rsid w:val="008F6D89"/>
    <w:rsid w:val="008F6DC5"/>
    <w:rsid w:val="008F6E15"/>
    <w:rsid w:val="008F6EE0"/>
    <w:rsid w:val="008F6EEA"/>
    <w:rsid w:val="008F6F14"/>
    <w:rsid w:val="008F6F1E"/>
    <w:rsid w:val="008F6F37"/>
    <w:rsid w:val="008F6F43"/>
    <w:rsid w:val="008F6F8E"/>
    <w:rsid w:val="008F6FD9"/>
    <w:rsid w:val="008F701C"/>
    <w:rsid w:val="008F7084"/>
    <w:rsid w:val="008F7085"/>
    <w:rsid w:val="008F7105"/>
    <w:rsid w:val="008F7187"/>
    <w:rsid w:val="008F721B"/>
    <w:rsid w:val="008F72B0"/>
    <w:rsid w:val="008F731A"/>
    <w:rsid w:val="008F731B"/>
    <w:rsid w:val="008F73AD"/>
    <w:rsid w:val="008F749A"/>
    <w:rsid w:val="008F758A"/>
    <w:rsid w:val="008F7640"/>
    <w:rsid w:val="008F778D"/>
    <w:rsid w:val="008F7842"/>
    <w:rsid w:val="008F7861"/>
    <w:rsid w:val="008F78BB"/>
    <w:rsid w:val="008F78CD"/>
    <w:rsid w:val="008F78FF"/>
    <w:rsid w:val="008F7931"/>
    <w:rsid w:val="008F7945"/>
    <w:rsid w:val="008F797C"/>
    <w:rsid w:val="008F7981"/>
    <w:rsid w:val="008F79CA"/>
    <w:rsid w:val="008F7A72"/>
    <w:rsid w:val="008F7BAC"/>
    <w:rsid w:val="008F7D39"/>
    <w:rsid w:val="008F7DB3"/>
    <w:rsid w:val="008F7E1A"/>
    <w:rsid w:val="008F7EF9"/>
    <w:rsid w:val="008F7F75"/>
    <w:rsid w:val="008F7F8C"/>
    <w:rsid w:val="009000EE"/>
    <w:rsid w:val="00900363"/>
    <w:rsid w:val="00900487"/>
    <w:rsid w:val="00900508"/>
    <w:rsid w:val="009005C8"/>
    <w:rsid w:val="009006EA"/>
    <w:rsid w:val="00900868"/>
    <w:rsid w:val="00900885"/>
    <w:rsid w:val="009008B0"/>
    <w:rsid w:val="009008F6"/>
    <w:rsid w:val="009009F5"/>
    <w:rsid w:val="00900A45"/>
    <w:rsid w:val="00900ADF"/>
    <w:rsid w:val="00900B18"/>
    <w:rsid w:val="00900B6D"/>
    <w:rsid w:val="00900D34"/>
    <w:rsid w:val="00900D4E"/>
    <w:rsid w:val="00900D87"/>
    <w:rsid w:val="00900D99"/>
    <w:rsid w:val="00900E0A"/>
    <w:rsid w:val="00900F7F"/>
    <w:rsid w:val="00900FA7"/>
    <w:rsid w:val="00900FD0"/>
    <w:rsid w:val="00901051"/>
    <w:rsid w:val="0090125B"/>
    <w:rsid w:val="009012BF"/>
    <w:rsid w:val="009012C3"/>
    <w:rsid w:val="009012D2"/>
    <w:rsid w:val="0090135A"/>
    <w:rsid w:val="0090139A"/>
    <w:rsid w:val="009013BD"/>
    <w:rsid w:val="00901414"/>
    <w:rsid w:val="0090141F"/>
    <w:rsid w:val="009014D5"/>
    <w:rsid w:val="009014D6"/>
    <w:rsid w:val="00901615"/>
    <w:rsid w:val="0090165D"/>
    <w:rsid w:val="0090167E"/>
    <w:rsid w:val="009016AD"/>
    <w:rsid w:val="00901725"/>
    <w:rsid w:val="00901889"/>
    <w:rsid w:val="0090198B"/>
    <w:rsid w:val="009019A2"/>
    <w:rsid w:val="00901A26"/>
    <w:rsid w:val="00901A54"/>
    <w:rsid w:val="00901A58"/>
    <w:rsid w:val="00901BC3"/>
    <w:rsid w:val="00901C28"/>
    <w:rsid w:val="00901D79"/>
    <w:rsid w:val="00901E14"/>
    <w:rsid w:val="00901E90"/>
    <w:rsid w:val="00901EB5"/>
    <w:rsid w:val="00901EB6"/>
    <w:rsid w:val="00901ED3"/>
    <w:rsid w:val="00901EE1"/>
    <w:rsid w:val="00901F40"/>
    <w:rsid w:val="00901F91"/>
    <w:rsid w:val="00901FDC"/>
    <w:rsid w:val="00902075"/>
    <w:rsid w:val="009020B7"/>
    <w:rsid w:val="00902222"/>
    <w:rsid w:val="0090224A"/>
    <w:rsid w:val="009022ED"/>
    <w:rsid w:val="0090242E"/>
    <w:rsid w:val="0090243D"/>
    <w:rsid w:val="0090249D"/>
    <w:rsid w:val="009024C5"/>
    <w:rsid w:val="009024D8"/>
    <w:rsid w:val="009025F2"/>
    <w:rsid w:val="0090261C"/>
    <w:rsid w:val="00902696"/>
    <w:rsid w:val="009026CF"/>
    <w:rsid w:val="00902799"/>
    <w:rsid w:val="00902824"/>
    <w:rsid w:val="00902871"/>
    <w:rsid w:val="009028AE"/>
    <w:rsid w:val="009028B9"/>
    <w:rsid w:val="009028BA"/>
    <w:rsid w:val="009028F3"/>
    <w:rsid w:val="00902921"/>
    <w:rsid w:val="0090294E"/>
    <w:rsid w:val="00902A92"/>
    <w:rsid w:val="00902AFD"/>
    <w:rsid w:val="00902BB1"/>
    <w:rsid w:val="00902BC3"/>
    <w:rsid w:val="00902D3D"/>
    <w:rsid w:val="00902DA1"/>
    <w:rsid w:val="00902DC0"/>
    <w:rsid w:val="00902F29"/>
    <w:rsid w:val="00902F72"/>
    <w:rsid w:val="00902F8E"/>
    <w:rsid w:val="00903093"/>
    <w:rsid w:val="0090314E"/>
    <w:rsid w:val="0090314F"/>
    <w:rsid w:val="00903287"/>
    <w:rsid w:val="009032E4"/>
    <w:rsid w:val="0090332A"/>
    <w:rsid w:val="0090332B"/>
    <w:rsid w:val="0090332D"/>
    <w:rsid w:val="009033B2"/>
    <w:rsid w:val="0090349D"/>
    <w:rsid w:val="009034F9"/>
    <w:rsid w:val="0090352C"/>
    <w:rsid w:val="00903530"/>
    <w:rsid w:val="00903605"/>
    <w:rsid w:val="00903610"/>
    <w:rsid w:val="009036DB"/>
    <w:rsid w:val="0090396F"/>
    <w:rsid w:val="009039FB"/>
    <w:rsid w:val="00903A19"/>
    <w:rsid w:val="00903A1E"/>
    <w:rsid w:val="00903B74"/>
    <w:rsid w:val="00903C12"/>
    <w:rsid w:val="00903C19"/>
    <w:rsid w:val="00903C41"/>
    <w:rsid w:val="00903CAC"/>
    <w:rsid w:val="00903CBE"/>
    <w:rsid w:val="00903D47"/>
    <w:rsid w:val="00903D67"/>
    <w:rsid w:val="00903DBE"/>
    <w:rsid w:val="00903DCC"/>
    <w:rsid w:val="00903FAD"/>
    <w:rsid w:val="00903FB7"/>
    <w:rsid w:val="00903FF5"/>
    <w:rsid w:val="0090401A"/>
    <w:rsid w:val="00904084"/>
    <w:rsid w:val="00904137"/>
    <w:rsid w:val="00904157"/>
    <w:rsid w:val="009041F5"/>
    <w:rsid w:val="00904211"/>
    <w:rsid w:val="0090422A"/>
    <w:rsid w:val="0090430A"/>
    <w:rsid w:val="00904355"/>
    <w:rsid w:val="00904391"/>
    <w:rsid w:val="009043F1"/>
    <w:rsid w:val="00904452"/>
    <w:rsid w:val="00904477"/>
    <w:rsid w:val="00904489"/>
    <w:rsid w:val="009044C2"/>
    <w:rsid w:val="00904541"/>
    <w:rsid w:val="009045A4"/>
    <w:rsid w:val="009046B2"/>
    <w:rsid w:val="009046B8"/>
    <w:rsid w:val="009047C0"/>
    <w:rsid w:val="009047EC"/>
    <w:rsid w:val="00904904"/>
    <w:rsid w:val="00904BD2"/>
    <w:rsid w:val="00904CC6"/>
    <w:rsid w:val="00904CD4"/>
    <w:rsid w:val="00904D87"/>
    <w:rsid w:val="00904EDD"/>
    <w:rsid w:val="00905070"/>
    <w:rsid w:val="009051B5"/>
    <w:rsid w:val="0090521C"/>
    <w:rsid w:val="00905388"/>
    <w:rsid w:val="009053B7"/>
    <w:rsid w:val="00905521"/>
    <w:rsid w:val="0090556F"/>
    <w:rsid w:val="00905581"/>
    <w:rsid w:val="009055A8"/>
    <w:rsid w:val="0090584C"/>
    <w:rsid w:val="0090584E"/>
    <w:rsid w:val="00905976"/>
    <w:rsid w:val="00905A0D"/>
    <w:rsid w:val="00905A4D"/>
    <w:rsid w:val="00905A4F"/>
    <w:rsid w:val="00905A7F"/>
    <w:rsid w:val="00905AFF"/>
    <w:rsid w:val="00905B81"/>
    <w:rsid w:val="00905C80"/>
    <w:rsid w:val="00905ED4"/>
    <w:rsid w:val="00905F3D"/>
    <w:rsid w:val="00905F60"/>
    <w:rsid w:val="009060F0"/>
    <w:rsid w:val="0090610F"/>
    <w:rsid w:val="0090612A"/>
    <w:rsid w:val="009061E1"/>
    <w:rsid w:val="009061F8"/>
    <w:rsid w:val="0090623D"/>
    <w:rsid w:val="00906289"/>
    <w:rsid w:val="0090632D"/>
    <w:rsid w:val="0090641E"/>
    <w:rsid w:val="00906427"/>
    <w:rsid w:val="009065FC"/>
    <w:rsid w:val="00906604"/>
    <w:rsid w:val="00906621"/>
    <w:rsid w:val="00906739"/>
    <w:rsid w:val="0090678B"/>
    <w:rsid w:val="009067DE"/>
    <w:rsid w:val="0090689C"/>
    <w:rsid w:val="00906976"/>
    <w:rsid w:val="00906B03"/>
    <w:rsid w:val="00906B37"/>
    <w:rsid w:val="00906D34"/>
    <w:rsid w:val="00906E53"/>
    <w:rsid w:val="00906E54"/>
    <w:rsid w:val="00906F9C"/>
    <w:rsid w:val="00906FD8"/>
    <w:rsid w:val="00907064"/>
    <w:rsid w:val="009070E8"/>
    <w:rsid w:val="0090713E"/>
    <w:rsid w:val="00907149"/>
    <w:rsid w:val="00907227"/>
    <w:rsid w:val="009072DA"/>
    <w:rsid w:val="00907442"/>
    <w:rsid w:val="0090752A"/>
    <w:rsid w:val="00907535"/>
    <w:rsid w:val="0090761B"/>
    <w:rsid w:val="00907639"/>
    <w:rsid w:val="00907652"/>
    <w:rsid w:val="00907A1A"/>
    <w:rsid w:val="00907A36"/>
    <w:rsid w:val="00907ABD"/>
    <w:rsid w:val="00907B06"/>
    <w:rsid w:val="00907B34"/>
    <w:rsid w:val="00907BB3"/>
    <w:rsid w:val="00907BB5"/>
    <w:rsid w:val="00907C2E"/>
    <w:rsid w:val="00907D1E"/>
    <w:rsid w:val="00907D58"/>
    <w:rsid w:val="00907D66"/>
    <w:rsid w:val="00907DB2"/>
    <w:rsid w:val="00907DB7"/>
    <w:rsid w:val="00907F60"/>
    <w:rsid w:val="00910017"/>
    <w:rsid w:val="00910022"/>
    <w:rsid w:val="009100A0"/>
    <w:rsid w:val="009101A9"/>
    <w:rsid w:val="00910212"/>
    <w:rsid w:val="0091029F"/>
    <w:rsid w:val="00910315"/>
    <w:rsid w:val="0091042A"/>
    <w:rsid w:val="009104E6"/>
    <w:rsid w:val="00910602"/>
    <w:rsid w:val="0091061E"/>
    <w:rsid w:val="00910620"/>
    <w:rsid w:val="0091069E"/>
    <w:rsid w:val="009106C0"/>
    <w:rsid w:val="0091071B"/>
    <w:rsid w:val="00910767"/>
    <w:rsid w:val="009107CF"/>
    <w:rsid w:val="00910826"/>
    <w:rsid w:val="00910863"/>
    <w:rsid w:val="0091090F"/>
    <w:rsid w:val="00910910"/>
    <w:rsid w:val="0091094C"/>
    <w:rsid w:val="00910979"/>
    <w:rsid w:val="00910C7F"/>
    <w:rsid w:val="00910CCD"/>
    <w:rsid w:val="00911184"/>
    <w:rsid w:val="009111E6"/>
    <w:rsid w:val="009111F0"/>
    <w:rsid w:val="009111F8"/>
    <w:rsid w:val="0091125B"/>
    <w:rsid w:val="00911348"/>
    <w:rsid w:val="00911516"/>
    <w:rsid w:val="0091157F"/>
    <w:rsid w:val="00911635"/>
    <w:rsid w:val="0091167C"/>
    <w:rsid w:val="009116A9"/>
    <w:rsid w:val="00911758"/>
    <w:rsid w:val="00911800"/>
    <w:rsid w:val="00911835"/>
    <w:rsid w:val="00911877"/>
    <w:rsid w:val="00911921"/>
    <w:rsid w:val="0091194D"/>
    <w:rsid w:val="00911B7A"/>
    <w:rsid w:val="00911BA0"/>
    <w:rsid w:val="00911BC0"/>
    <w:rsid w:val="00911BE8"/>
    <w:rsid w:val="00911C3E"/>
    <w:rsid w:val="00911CB4"/>
    <w:rsid w:val="00911D66"/>
    <w:rsid w:val="00911E25"/>
    <w:rsid w:val="00911E36"/>
    <w:rsid w:val="00911EA5"/>
    <w:rsid w:val="00911F27"/>
    <w:rsid w:val="0091204D"/>
    <w:rsid w:val="009120B9"/>
    <w:rsid w:val="009120BB"/>
    <w:rsid w:val="009120E9"/>
    <w:rsid w:val="00912120"/>
    <w:rsid w:val="0091217D"/>
    <w:rsid w:val="009121D7"/>
    <w:rsid w:val="009122A2"/>
    <w:rsid w:val="00912341"/>
    <w:rsid w:val="009123F0"/>
    <w:rsid w:val="009125E0"/>
    <w:rsid w:val="00912606"/>
    <w:rsid w:val="00912618"/>
    <w:rsid w:val="00912667"/>
    <w:rsid w:val="00912704"/>
    <w:rsid w:val="0091270D"/>
    <w:rsid w:val="0091282F"/>
    <w:rsid w:val="009128B2"/>
    <w:rsid w:val="0091296E"/>
    <w:rsid w:val="00912AE0"/>
    <w:rsid w:val="00912AEE"/>
    <w:rsid w:val="00912B52"/>
    <w:rsid w:val="00912B5C"/>
    <w:rsid w:val="00912B89"/>
    <w:rsid w:val="00912CDD"/>
    <w:rsid w:val="00912F22"/>
    <w:rsid w:val="009130A1"/>
    <w:rsid w:val="009130E4"/>
    <w:rsid w:val="009130FF"/>
    <w:rsid w:val="0091313D"/>
    <w:rsid w:val="00913181"/>
    <w:rsid w:val="009132E9"/>
    <w:rsid w:val="00913305"/>
    <w:rsid w:val="0091335D"/>
    <w:rsid w:val="009133EF"/>
    <w:rsid w:val="0091343C"/>
    <w:rsid w:val="009136D9"/>
    <w:rsid w:val="00913747"/>
    <w:rsid w:val="009137DF"/>
    <w:rsid w:val="00913815"/>
    <w:rsid w:val="00913944"/>
    <w:rsid w:val="00913A17"/>
    <w:rsid w:val="00913ACD"/>
    <w:rsid w:val="00913AD7"/>
    <w:rsid w:val="00913BB2"/>
    <w:rsid w:val="00913BD5"/>
    <w:rsid w:val="00913BF2"/>
    <w:rsid w:val="00913C18"/>
    <w:rsid w:val="00913C6D"/>
    <w:rsid w:val="00913D63"/>
    <w:rsid w:val="00913D6C"/>
    <w:rsid w:val="00913DB7"/>
    <w:rsid w:val="00913DF0"/>
    <w:rsid w:val="00913EA2"/>
    <w:rsid w:val="00913EC3"/>
    <w:rsid w:val="00913ECB"/>
    <w:rsid w:val="00914004"/>
    <w:rsid w:val="009140AB"/>
    <w:rsid w:val="009140D0"/>
    <w:rsid w:val="00914175"/>
    <w:rsid w:val="009141C7"/>
    <w:rsid w:val="009142DB"/>
    <w:rsid w:val="009142E0"/>
    <w:rsid w:val="009142EC"/>
    <w:rsid w:val="00914560"/>
    <w:rsid w:val="0091459C"/>
    <w:rsid w:val="00914653"/>
    <w:rsid w:val="009146E9"/>
    <w:rsid w:val="00914839"/>
    <w:rsid w:val="0091484C"/>
    <w:rsid w:val="0091485D"/>
    <w:rsid w:val="009148DC"/>
    <w:rsid w:val="009149F7"/>
    <w:rsid w:val="00914B49"/>
    <w:rsid w:val="00914BA7"/>
    <w:rsid w:val="00914BFA"/>
    <w:rsid w:val="00914C0B"/>
    <w:rsid w:val="00914C1B"/>
    <w:rsid w:val="00914C5E"/>
    <w:rsid w:val="00914CC2"/>
    <w:rsid w:val="00914D43"/>
    <w:rsid w:val="00914D51"/>
    <w:rsid w:val="00914D5A"/>
    <w:rsid w:val="00914DD7"/>
    <w:rsid w:val="00914E61"/>
    <w:rsid w:val="00914EBB"/>
    <w:rsid w:val="00914EF6"/>
    <w:rsid w:val="00914F23"/>
    <w:rsid w:val="00914F25"/>
    <w:rsid w:val="00914F5A"/>
    <w:rsid w:val="00914FAE"/>
    <w:rsid w:val="00914FBF"/>
    <w:rsid w:val="0091502B"/>
    <w:rsid w:val="00915141"/>
    <w:rsid w:val="00915210"/>
    <w:rsid w:val="009152A3"/>
    <w:rsid w:val="009152C6"/>
    <w:rsid w:val="009152C9"/>
    <w:rsid w:val="009153BC"/>
    <w:rsid w:val="009154ED"/>
    <w:rsid w:val="00915672"/>
    <w:rsid w:val="009156CA"/>
    <w:rsid w:val="00915798"/>
    <w:rsid w:val="00915926"/>
    <w:rsid w:val="00915A3E"/>
    <w:rsid w:val="00915A57"/>
    <w:rsid w:val="00915A72"/>
    <w:rsid w:val="00915AE5"/>
    <w:rsid w:val="00915D66"/>
    <w:rsid w:val="00915DF0"/>
    <w:rsid w:val="00915FD4"/>
    <w:rsid w:val="00916069"/>
    <w:rsid w:val="00916281"/>
    <w:rsid w:val="00916285"/>
    <w:rsid w:val="009163CE"/>
    <w:rsid w:val="00916443"/>
    <w:rsid w:val="00916461"/>
    <w:rsid w:val="0091648C"/>
    <w:rsid w:val="0091650B"/>
    <w:rsid w:val="0091655D"/>
    <w:rsid w:val="00916578"/>
    <w:rsid w:val="009165C3"/>
    <w:rsid w:val="009165E2"/>
    <w:rsid w:val="009165E8"/>
    <w:rsid w:val="00916604"/>
    <w:rsid w:val="00916646"/>
    <w:rsid w:val="0091668C"/>
    <w:rsid w:val="00916691"/>
    <w:rsid w:val="009166B8"/>
    <w:rsid w:val="009167AE"/>
    <w:rsid w:val="009167D2"/>
    <w:rsid w:val="0091681E"/>
    <w:rsid w:val="0091688E"/>
    <w:rsid w:val="0091690D"/>
    <w:rsid w:val="00916A00"/>
    <w:rsid w:val="00916A52"/>
    <w:rsid w:val="00916AEA"/>
    <w:rsid w:val="00916BA8"/>
    <w:rsid w:val="00916BCC"/>
    <w:rsid w:val="00916CD3"/>
    <w:rsid w:val="00916E33"/>
    <w:rsid w:val="0091717B"/>
    <w:rsid w:val="009171CE"/>
    <w:rsid w:val="009172AE"/>
    <w:rsid w:val="009172F8"/>
    <w:rsid w:val="00917302"/>
    <w:rsid w:val="00917395"/>
    <w:rsid w:val="009173B8"/>
    <w:rsid w:val="00917424"/>
    <w:rsid w:val="00917431"/>
    <w:rsid w:val="009175B7"/>
    <w:rsid w:val="00917605"/>
    <w:rsid w:val="00917663"/>
    <w:rsid w:val="00917775"/>
    <w:rsid w:val="009177A1"/>
    <w:rsid w:val="009177D3"/>
    <w:rsid w:val="0091781D"/>
    <w:rsid w:val="009178AB"/>
    <w:rsid w:val="00917913"/>
    <w:rsid w:val="0091794A"/>
    <w:rsid w:val="00917950"/>
    <w:rsid w:val="009179CC"/>
    <w:rsid w:val="00917A0B"/>
    <w:rsid w:val="00917AAD"/>
    <w:rsid w:val="00917BF7"/>
    <w:rsid w:val="00917C01"/>
    <w:rsid w:val="00917DAB"/>
    <w:rsid w:val="00917F23"/>
    <w:rsid w:val="00917F28"/>
    <w:rsid w:val="00917F60"/>
    <w:rsid w:val="00920041"/>
    <w:rsid w:val="009201BD"/>
    <w:rsid w:val="0092021F"/>
    <w:rsid w:val="0092022E"/>
    <w:rsid w:val="00920241"/>
    <w:rsid w:val="0092024B"/>
    <w:rsid w:val="0092025B"/>
    <w:rsid w:val="009202E6"/>
    <w:rsid w:val="009204E1"/>
    <w:rsid w:val="009205D5"/>
    <w:rsid w:val="00920750"/>
    <w:rsid w:val="00920753"/>
    <w:rsid w:val="0092075F"/>
    <w:rsid w:val="0092095F"/>
    <w:rsid w:val="0092096C"/>
    <w:rsid w:val="009209BD"/>
    <w:rsid w:val="00920A37"/>
    <w:rsid w:val="00920C43"/>
    <w:rsid w:val="00920CAC"/>
    <w:rsid w:val="00920CBC"/>
    <w:rsid w:val="00920CFD"/>
    <w:rsid w:val="00920CFF"/>
    <w:rsid w:val="00920DB2"/>
    <w:rsid w:val="00920E0D"/>
    <w:rsid w:val="00920ECA"/>
    <w:rsid w:val="00920EE0"/>
    <w:rsid w:val="00920EEF"/>
    <w:rsid w:val="00920F8A"/>
    <w:rsid w:val="00920FB9"/>
    <w:rsid w:val="00921030"/>
    <w:rsid w:val="00921079"/>
    <w:rsid w:val="009210BF"/>
    <w:rsid w:val="0092117C"/>
    <w:rsid w:val="00921231"/>
    <w:rsid w:val="0092124E"/>
    <w:rsid w:val="00921253"/>
    <w:rsid w:val="00921280"/>
    <w:rsid w:val="009212BC"/>
    <w:rsid w:val="0092142B"/>
    <w:rsid w:val="009214BE"/>
    <w:rsid w:val="009214E4"/>
    <w:rsid w:val="009214F5"/>
    <w:rsid w:val="00921530"/>
    <w:rsid w:val="0092155A"/>
    <w:rsid w:val="00921599"/>
    <w:rsid w:val="009215C6"/>
    <w:rsid w:val="009215D4"/>
    <w:rsid w:val="00921619"/>
    <w:rsid w:val="009216BC"/>
    <w:rsid w:val="009216BD"/>
    <w:rsid w:val="009217B9"/>
    <w:rsid w:val="0092181F"/>
    <w:rsid w:val="00921964"/>
    <w:rsid w:val="00921B32"/>
    <w:rsid w:val="00921BD1"/>
    <w:rsid w:val="00921C2A"/>
    <w:rsid w:val="00921CD0"/>
    <w:rsid w:val="00921CFD"/>
    <w:rsid w:val="00921D48"/>
    <w:rsid w:val="00921D73"/>
    <w:rsid w:val="00921F89"/>
    <w:rsid w:val="00921FED"/>
    <w:rsid w:val="00922072"/>
    <w:rsid w:val="00922076"/>
    <w:rsid w:val="009220EB"/>
    <w:rsid w:val="00922171"/>
    <w:rsid w:val="009221FA"/>
    <w:rsid w:val="0092259A"/>
    <w:rsid w:val="009225FE"/>
    <w:rsid w:val="009226C0"/>
    <w:rsid w:val="0092273E"/>
    <w:rsid w:val="00922761"/>
    <w:rsid w:val="009227D0"/>
    <w:rsid w:val="00922800"/>
    <w:rsid w:val="0092282C"/>
    <w:rsid w:val="00922883"/>
    <w:rsid w:val="009229B5"/>
    <w:rsid w:val="009229DF"/>
    <w:rsid w:val="00922AD0"/>
    <w:rsid w:val="00922ADC"/>
    <w:rsid w:val="00922BDB"/>
    <w:rsid w:val="00922C86"/>
    <w:rsid w:val="00922D9F"/>
    <w:rsid w:val="00922E88"/>
    <w:rsid w:val="00922EFE"/>
    <w:rsid w:val="00922FA6"/>
    <w:rsid w:val="0092309C"/>
    <w:rsid w:val="00923177"/>
    <w:rsid w:val="009231A5"/>
    <w:rsid w:val="009231B9"/>
    <w:rsid w:val="0092320B"/>
    <w:rsid w:val="00923290"/>
    <w:rsid w:val="009232CC"/>
    <w:rsid w:val="009232E7"/>
    <w:rsid w:val="00923347"/>
    <w:rsid w:val="009233AE"/>
    <w:rsid w:val="009235BA"/>
    <w:rsid w:val="009235FB"/>
    <w:rsid w:val="0092363A"/>
    <w:rsid w:val="0092368A"/>
    <w:rsid w:val="00923695"/>
    <w:rsid w:val="0092386E"/>
    <w:rsid w:val="009238DC"/>
    <w:rsid w:val="0092398E"/>
    <w:rsid w:val="009239F7"/>
    <w:rsid w:val="00923A2D"/>
    <w:rsid w:val="00923B2E"/>
    <w:rsid w:val="00923B9E"/>
    <w:rsid w:val="00923C3E"/>
    <w:rsid w:val="00923C8B"/>
    <w:rsid w:val="00923D5B"/>
    <w:rsid w:val="00923D85"/>
    <w:rsid w:val="00923E4A"/>
    <w:rsid w:val="00923E74"/>
    <w:rsid w:val="00923ECD"/>
    <w:rsid w:val="00923EEA"/>
    <w:rsid w:val="00923F69"/>
    <w:rsid w:val="00923FBD"/>
    <w:rsid w:val="00924137"/>
    <w:rsid w:val="00924274"/>
    <w:rsid w:val="009242C5"/>
    <w:rsid w:val="009242D7"/>
    <w:rsid w:val="0092432C"/>
    <w:rsid w:val="00924380"/>
    <w:rsid w:val="0092440D"/>
    <w:rsid w:val="009244B4"/>
    <w:rsid w:val="009245A7"/>
    <w:rsid w:val="009245DA"/>
    <w:rsid w:val="009245F4"/>
    <w:rsid w:val="00924680"/>
    <w:rsid w:val="009246F9"/>
    <w:rsid w:val="009247A1"/>
    <w:rsid w:val="00924818"/>
    <w:rsid w:val="00924832"/>
    <w:rsid w:val="00924839"/>
    <w:rsid w:val="00924858"/>
    <w:rsid w:val="009248D0"/>
    <w:rsid w:val="009248D5"/>
    <w:rsid w:val="00924956"/>
    <w:rsid w:val="00924B2A"/>
    <w:rsid w:val="00924B32"/>
    <w:rsid w:val="00924BA0"/>
    <w:rsid w:val="00924C11"/>
    <w:rsid w:val="00924C34"/>
    <w:rsid w:val="00924C56"/>
    <w:rsid w:val="00924C8D"/>
    <w:rsid w:val="00924C98"/>
    <w:rsid w:val="00924D3C"/>
    <w:rsid w:val="00924EBA"/>
    <w:rsid w:val="00924EDC"/>
    <w:rsid w:val="00924F92"/>
    <w:rsid w:val="00924FF2"/>
    <w:rsid w:val="00924FF5"/>
    <w:rsid w:val="00925055"/>
    <w:rsid w:val="00925144"/>
    <w:rsid w:val="009251A3"/>
    <w:rsid w:val="0092524A"/>
    <w:rsid w:val="00925254"/>
    <w:rsid w:val="00925358"/>
    <w:rsid w:val="0092536F"/>
    <w:rsid w:val="009253F0"/>
    <w:rsid w:val="00925415"/>
    <w:rsid w:val="0092548F"/>
    <w:rsid w:val="009254C1"/>
    <w:rsid w:val="0092553B"/>
    <w:rsid w:val="0092563F"/>
    <w:rsid w:val="0092568A"/>
    <w:rsid w:val="00925842"/>
    <w:rsid w:val="00925873"/>
    <w:rsid w:val="00925878"/>
    <w:rsid w:val="009258A3"/>
    <w:rsid w:val="009258DA"/>
    <w:rsid w:val="009259FB"/>
    <w:rsid w:val="00925AC0"/>
    <w:rsid w:val="00925ACA"/>
    <w:rsid w:val="00925C69"/>
    <w:rsid w:val="00925CC2"/>
    <w:rsid w:val="00925CEA"/>
    <w:rsid w:val="00925DDC"/>
    <w:rsid w:val="00925E5E"/>
    <w:rsid w:val="00925F17"/>
    <w:rsid w:val="00925F43"/>
    <w:rsid w:val="00926052"/>
    <w:rsid w:val="00926086"/>
    <w:rsid w:val="0092608E"/>
    <w:rsid w:val="0092609E"/>
    <w:rsid w:val="009260D8"/>
    <w:rsid w:val="0092614D"/>
    <w:rsid w:val="0092615D"/>
    <w:rsid w:val="009261FD"/>
    <w:rsid w:val="009262E4"/>
    <w:rsid w:val="009263C8"/>
    <w:rsid w:val="0092640C"/>
    <w:rsid w:val="00926527"/>
    <w:rsid w:val="0092657F"/>
    <w:rsid w:val="00926593"/>
    <w:rsid w:val="0092660D"/>
    <w:rsid w:val="0092662B"/>
    <w:rsid w:val="00926640"/>
    <w:rsid w:val="0092664B"/>
    <w:rsid w:val="0092674F"/>
    <w:rsid w:val="0092677E"/>
    <w:rsid w:val="0092679B"/>
    <w:rsid w:val="009267EF"/>
    <w:rsid w:val="0092683A"/>
    <w:rsid w:val="00926843"/>
    <w:rsid w:val="0092685D"/>
    <w:rsid w:val="009268B1"/>
    <w:rsid w:val="00926A88"/>
    <w:rsid w:val="00926AC3"/>
    <w:rsid w:val="00926AF3"/>
    <w:rsid w:val="00926B0F"/>
    <w:rsid w:val="00926B2D"/>
    <w:rsid w:val="00926BE2"/>
    <w:rsid w:val="00926BFF"/>
    <w:rsid w:val="00926C3D"/>
    <w:rsid w:val="00926C95"/>
    <w:rsid w:val="00926CD9"/>
    <w:rsid w:val="00926D80"/>
    <w:rsid w:val="00926D8A"/>
    <w:rsid w:val="00926D9F"/>
    <w:rsid w:val="00926DCD"/>
    <w:rsid w:val="00926E35"/>
    <w:rsid w:val="00926E57"/>
    <w:rsid w:val="00926E94"/>
    <w:rsid w:val="00926E99"/>
    <w:rsid w:val="00926EF4"/>
    <w:rsid w:val="00926FEE"/>
    <w:rsid w:val="0092705D"/>
    <w:rsid w:val="0092706E"/>
    <w:rsid w:val="009270D7"/>
    <w:rsid w:val="00927264"/>
    <w:rsid w:val="00927285"/>
    <w:rsid w:val="00927286"/>
    <w:rsid w:val="0092739F"/>
    <w:rsid w:val="00927414"/>
    <w:rsid w:val="009274D9"/>
    <w:rsid w:val="009274FB"/>
    <w:rsid w:val="009274FE"/>
    <w:rsid w:val="00927590"/>
    <w:rsid w:val="009275DA"/>
    <w:rsid w:val="0092761C"/>
    <w:rsid w:val="00927657"/>
    <w:rsid w:val="009276FD"/>
    <w:rsid w:val="009277C2"/>
    <w:rsid w:val="009277C5"/>
    <w:rsid w:val="00927834"/>
    <w:rsid w:val="0092784D"/>
    <w:rsid w:val="00927871"/>
    <w:rsid w:val="0092790E"/>
    <w:rsid w:val="0092794B"/>
    <w:rsid w:val="009279E9"/>
    <w:rsid w:val="00927A27"/>
    <w:rsid w:val="00927CD9"/>
    <w:rsid w:val="00927D8B"/>
    <w:rsid w:val="00927EC8"/>
    <w:rsid w:val="00927F03"/>
    <w:rsid w:val="00927F8D"/>
    <w:rsid w:val="00927FA2"/>
    <w:rsid w:val="00930014"/>
    <w:rsid w:val="00930022"/>
    <w:rsid w:val="00930066"/>
    <w:rsid w:val="009301E0"/>
    <w:rsid w:val="00930277"/>
    <w:rsid w:val="00930299"/>
    <w:rsid w:val="009302ED"/>
    <w:rsid w:val="009303BD"/>
    <w:rsid w:val="009304C9"/>
    <w:rsid w:val="00930598"/>
    <w:rsid w:val="00930618"/>
    <w:rsid w:val="0093065A"/>
    <w:rsid w:val="00930670"/>
    <w:rsid w:val="0093070F"/>
    <w:rsid w:val="00930726"/>
    <w:rsid w:val="009307E9"/>
    <w:rsid w:val="00930822"/>
    <w:rsid w:val="00930877"/>
    <w:rsid w:val="009309D8"/>
    <w:rsid w:val="009309F5"/>
    <w:rsid w:val="00930AC3"/>
    <w:rsid w:val="00930C7D"/>
    <w:rsid w:val="00930C86"/>
    <w:rsid w:val="00930D2E"/>
    <w:rsid w:val="00930E31"/>
    <w:rsid w:val="00930E49"/>
    <w:rsid w:val="00930E5F"/>
    <w:rsid w:val="00930E68"/>
    <w:rsid w:val="00930E6B"/>
    <w:rsid w:val="00930E96"/>
    <w:rsid w:val="00930FBD"/>
    <w:rsid w:val="0093108F"/>
    <w:rsid w:val="009311FB"/>
    <w:rsid w:val="0093122F"/>
    <w:rsid w:val="0093125E"/>
    <w:rsid w:val="0093128B"/>
    <w:rsid w:val="009312CE"/>
    <w:rsid w:val="009312ED"/>
    <w:rsid w:val="00931417"/>
    <w:rsid w:val="00931438"/>
    <w:rsid w:val="0093146B"/>
    <w:rsid w:val="00931476"/>
    <w:rsid w:val="00931512"/>
    <w:rsid w:val="0093151B"/>
    <w:rsid w:val="0093168A"/>
    <w:rsid w:val="009316CB"/>
    <w:rsid w:val="00931869"/>
    <w:rsid w:val="009318B9"/>
    <w:rsid w:val="009318BE"/>
    <w:rsid w:val="009319CC"/>
    <w:rsid w:val="00931A9F"/>
    <w:rsid w:val="00931AC7"/>
    <w:rsid w:val="00931BF8"/>
    <w:rsid w:val="00931C38"/>
    <w:rsid w:val="00931C50"/>
    <w:rsid w:val="00931C6E"/>
    <w:rsid w:val="00931C98"/>
    <w:rsid w:val="00931CFA"/>
    <w:rsid w:val="00931D36"/>
    <w:rsid w:val="00931DC6"/>
    <w:rsid w:val="00931F14"/>
    <w:rsid w:val="00931FAD"/>
    <w:rsid w:val="009320F1"/>
    <w:rsid w:val="00932206"/>
    <w:rsid w:val="00932379"/>
    <w:rsid w:val="009323EF"/>
    <w:rsid w:val="00932421"/>
    <w:rsid w:val="0093243B"/>
    <w:rsid w:val="0093254C"/>
    <w:rsid w:val="0093267C"/>
    <w:rsid w:val="00932781"/>
    <w:rsid w:val="009327F1"/>
    <w:rsid w:val="009327F7"/>
    <w:rsid w:val="00932839"/>
    <w:rsid w:val="009328D9"/>
    <w:rsid w:val="009329B3"/>
    <w:rsid w:val="00932A27"/>
    <w:rsid w:val="00932A33"/>
    <w:rsid w:val="00932BE6"/>
    <w:rsid w:val="00932BF8"/>
    <w:rsid w:val="00932C19"/>
    <w:rsid w:val="00932C89"/>
    <w:rsid w:val="00932C9E"/>
    <w:rsid w:val="00932CEB"/>
    <w:rsid w:val="00932CF5"/>
    <w:rsid w:val="00932E5B"/>
    <w:rsid w:val="00932F5C"/>
    <w:rsid w:val="0093302F"/>
    <w:rsid w:val="009330D8"/>
    <w:rsid w:val="00933155"/>
    <w:rsid w:val="00933194"/>
    <w:rsid w:val="00933408"/>
    <w:rsid w:val="0093347A"/>
    <w:rsid w:val="00933487"/>
    <w:rsid w:val="009335D8"/>
    <w:rsid w:val="00933630"/>
    <w:rsid w:val="0093370E"/>
    <w:rsid w:val="009337F5"/>
    <w:rsid w:val="00933972"/>
    <w:rsid w:val="0093397C"/>
    <w:rsid w:val="0093398C"/>
    <w:rsid w:val="009339DE"/>
    <w:rsid w:val="009339F3"/>
    <w:rsid w:val="00933BD8"/>
    <w:rsid w:val="00933C05"/>
    <w:rsid w:val="00933DAA"/>
    <w:rsid w:val="00933DEA"/>
    <w:rsid w:val="00933E75"/>
    <w:rsid w:val="00933EFE"/>
    <w:rsid w:val="00933F9C"/>
    <w:rsid w:val="00933FAA"/>
    <w:rsid w:val="009341CD"/>
    <w:rsid w:val="009341E6"/>
    <w:rsid w:val="00934295"/>
    <w:rsid w:val="00934448"/>
    <w:rsid w:val="0093445E"/>
    <w:rsid w:val="00934476"/>
    <w:rsid w:val="009344D1"/>
    <w:rsid w:val="0093454B"/>
    <w:rsid w:val="0093456C"/>
    <w:rsid w:val="00934592"/>
    <w:rsid w:val="009345AD"/>
    <w:rsid w:val="00934628"/>
    <w:rsid w:val="0093463D"/>
    <w:rsid w:val="00934667"/>
    <w:rsid w:val="00934894"/>
    <w:rsid w:val="00934917"/>
    <w:rsid w:val="0093492D"/>
    <w:rsid w:val="00934AA9"/>
    <w:rsid w:val="00934B0E"/>
    <w:rsid w:val="00934B28"/>
    <w:rsid w:val="00934B4F"/>
    <w:rsid w:val="00934BEE"/>
    <w:rsid w:val="00934C1C"/>
    <w:rsid w:val="00934C1E"/>
    <w:rsid w:val="00934D04"/>
    <w:rsid w:val="00934D9A"/>
    <w:rsid w:val="00934EA4"/>
    <w:rsid w:val="00934EE4"/>
    <w:rsid w:val="00934FDB"/>
    <w:rsid w:val="00935040"/>
    <w:rsid w:val="0093506A"/>
    <w:rsid w:val="00935159"/>
    <w:rsid w:val="009351A4"/>
    <w:rsid w:val="00935272"/>
    <w:rsid w:val="00935283"/>
    <w:rsid w:val="00935291"/>
    <w:rsid w:val="009352D1"/>
    <w:rsid w:val="009353E0"/>
    <w:rsid w:val="009354D7"/>
    <w:rsid w:val="00935559"/>
    <w:rsid w:val="009355A6"/>
    <w:rsid w:val="009355BA"/>
    <w:rsid w:val="009355BD"/>
    <w:rsid w:val="0093565F"/>
    <w:rsid w:val="009357D1"/>
    <w:rsid w:val="009357DB"/>
    <w:rsid w:val="00935923"/>
    <w:rsid w:val="00935978"/>
    <w:rsid w:val="009359BF"/>
    <w:rsid w:val="00935AD3"/>
    <w:rsid w:val="00935B6E"/>
    <w:rsid w:val="00935BA4"/>
    <w:rsid w:val="00935C08"/>
    <w:rsid w:val="00935C37"/>
    <w:rsid w:val="00935C70"/>
    <w:rsid w:val="00935C99"/>
    <w:rsid w:val="00935D30"/>
    <w:rsid w:val="00935D38"/>
    <w:rsid w:val="00935E79"/>
    <w:rsid w:val="00935EE0"/>
    <w:rsid w:val="00935EEA"/>
    <w:rsid w:val="00935F28"/>
    <w:rsid w:val="00935F76"/>
    <w:rsid w:val="00935FA0"/>
    <w:rsid w:val="00935FAF"/>
    <w:rsid w:val="00935FD2"/>
    <w:rsid w:val="00935FEA"/>
    <w:rsid w:val="009360C6"/>
    <w:rsid w:val="00936128"/>
    <w:rsid w:val="00936168"/>
    <w:rsid w:val="009361BD"/>
    <w:rsid w:val="009361F5"/>
    <w:rsid w:val="009363A6"/>
    <w:rsid w:val="00936487"/>
    <w:rsid w:val="00936596"/>
    <w:rsid w:val="0093659C"/>
    <w:rsid w:val="009365FA"/>
    <w:rsid w:val="00936631"/>
    <w:rsid w:val="009366E3"/>
    <w:rsid w:val="00936750"/>
    <w:rsid w:val="0093678F"/>
    <w:rsid w:val="009367A4"/>
    <w:rsid w:val="00936838"/>
    <w:rsid w:val="00936849"/>
    <w:rsid w:val="00936C24"/>
    <w:rsid w:val="00936C85"/>
    <w:rsid w:val="00936CDD"/>
    <w:rsid w:val="00936D59"/>
    <w:rsid w:val="00936DA3"/>
    <w:rsid w:val="00936E23"/>
    <w:rsid w:val="00936E30"/>
    <w:rsid w:val="00936F00"/>
    <w:rsid w:val="00936F33"/>
    <w:rsid w:val="00936F75"/>
    <w:rsid w:val="00936FC1"/>
    <w:rsid w:val="00936FDC"/>
    <w:rsid w:val="009372D7"/>
    <w:rsid w:val="009372DC"/>
    <w:rsid w:val="00937353"/>
    <w:rsid w:val="00937377"/>
    <w:rsid w:val="009374F6"/>
    <w:rsid w:val="0093751F"/>
    <w:rsid w:val="00937732"/>
    <w:rsid w:val="0093773F"/>
    <w:rsid w:val="00937756"/>
    <w:rsid w:val="0093787C"/>
    <w:rsid w:val="009379D4"/>
    <w:rsid w:val="00937A11"/>
    <w:rsid w:val="00937AE5"/>
    <w:rsid w:val="00937C92"/>
    <w:rsid w:val="00937D40"/>
    <w:rsid w:val="00937E1F"/>
    <w:rsid w:val="00937E65"/>
    <w:rsid w:val="00937EA2"/>
    <w:rsid w:val="00937F1A"/>
    <w:rsid w:val="00940015"/>
    <w:rsid w:val="00940090"/>
    <w:rsid w:val="00940208"/>
    <w:rsid w:val="009403F4"/>
    <w:rsid w:val="00940536"/>
    <w:rsid w:val="009405BB"/>
    <w:rsid w:val="009405E2"/>
    <w:rsid w:val="00940856"/>
    <w:rsid w:val="00940874"/>
    <w:rsid w:val="009409ED"/>
    <w:rsid w:val="00940A2E"/>
    <w:rsid w:val="00940B30"/>
    <w:rsid w:val="00940B60"/>
    <w:rsid w:val="00940BC2"/>
    <w:rsid w:val="00940BFD"/>
    <w:rsid w:val="00940D55"/>
    <w:rsid w:val="00940DAF"/>
    <w:rsid w:val="00940DD1"/>
    <w:rsid w:val="00940F7D"/>
    <w:rsid w:val="00940F97"/>
    <w:rsid w:val="00941166"/>
    <w:rsid w:val="009411A0"/>
    <w:rsid w:val="009411D0"/>
    <w:rsid w:val="009411FA"/>
    <w:rsid w:val="0094129F"/>
    <w:rsid w:val="009412A3"/>
    <w:rsid w:val="009412B8"/>
    <w:rsid w:val="0094130D"/>
    <w:rsid w:val="009413B0"/>
    <w:rsid w:val="009413B9"/>
    <w:rsid w:val="009413E7"/>
    <w:rsid w:val="0094140E"/>
    <w:rsid w:val="00941453"/>
    <w:rsid w:val="0094161C"/>
    <w:rsid w:val="00941704"/>
    <w:rsid w:val="00941741"/>
    <w:rsid w:val="0094181E"/>
    <w:rsid w:val="00941919"/>
    <w:rsid w:val="0094191A"/>
    <w:rsid w:val="00941969"/>
    <w:rsid w:val="00941A48"/>
    <w:rsid w:val="00941A50"/>
    <w:rsid w:val="00941A69"/>
    <w:rsid w:val="00941A99"/>
    <w:rsid w:val="00941AA0"/>
    <w:rsid w:val="00941AA2"/>
    <w:rsid w:val="00941AB3"/>
    <w:rsid w:val="00941B22"/>
    <w:rsid w:val="00941D01"/>
    <w:rsid w:val="00941D18"/>
    <w:rsid w:val="00941DE5"/>
    <w:rsid w:val="00941E1A"/>
    <w:rsid w:val="00941E95"/>
    <w:rsid w:val="00941F02"/>
    <w:rsid w:val="00941F33"/>
    <w:rsid w:val="00941F70"/>
    <w:rsid w:val="00941FE2"/>
    <w:rsid w:val="00942013"/>
    <w:rsid w:val="009421F0"/>
    <w:rsid w:val="0094220D"/>
    <w:rsid w:val="009423BB"/>
    <w:rsid w:val="009423C2"/>
    <w:rsid w:val="0094269E"/>
    <w:rsid w:val="009427CE"/>
    <w:rsid w:val="00942910"/>
    <w:rsid w:val="00942917"/>
    <w:rsid w:val="0094293B"/>
    <w:rsid w:val="009429BD"/>
    <w:rsid w:val="00942A3E"/>
    <w:rsid w:val="00942B54"/>
    <w:rsid w:val="00942B85"/>
    <w:rsid w:val="00942BBC"/>
    <w:rsid w:val="00942C10"/>
    <w:rsid w:val="00942C30"/>
    <w:rsid w:val="00942C61"/>
    <w:rsid w:val="00942CE9"/>
    <w:rsid w:val="00942D7E"/>
    <w:rsid w:val="00942E15"/>
    <w:rsid w:val="00942E4C"/>
    <w:rsid w:val="00942EE5"/>
    <w:rsid w:val="00942F80"/>
    <w:rsid w:val="009430A3"/>
    <w:rsid w:val="00943191"/>
    <w:rsid w:val="009431D6"/>
    <w:rsid w:val="009431E5"/>
    <w:rsid w:val="0094333A"/>
    <w:rsid w:val="0094343A"/>
    <w:rsid w:val="009434B6"/>
    <w:rsid w:val="00943550"/>
    <w:rsid w:val="00943572"/>
    <w:rsid w:val="009435E8"/>
    <w:rsid w:val="0094369D"/>
    <w:rsid w:val="009436BE"/>
    <w:rsid w:val="00943753"/>
    <w:rsid w:val="00943758"/>
    <w:rsid w:val="00943767"/>
    <w:rsid w:val="009439B7"/>
    <w:rsid w:val="00943A60"/>
    <w:rsid w:val="00943AE4"/>
    <w:rsid w:val="00943B0B"/>
    <w:rsid w:val="00943C91"/>
    <w:rsid w:val="00943D81"/>
    <w:rsid w:val="00943D8F"/>
    <w:rsid w:val="00943DAD"/>
    <w:rsid w:val="00943DBF"/>
    <w:rsid w:val="00943E9C"/>
    <w:rsid w:val="00943FBA"/>
    <w:rsid w:val="00943FCF"/>
    <w:rsid w:val="00943FDE"/>
    <w:rsid w:val="00944015"/>
    <w:rsid w:val="00944035"/>
    <w:rsid w:val="0094405C"/>
    <w:rsid w:val="00944143"/>
    <w:rsid w:val="009441DB"/>
    <w:rsid w:val="0094420C"/>
    <w:rsid w:val="0094429E"/>
    <w:rsid w:val="009442BC"/>
    <w:rsid w:val="00944599"/>
    <w:rsid w:val="009445E5"/>
    <w:rsid w:val="009447E3"/>
    <w:rsid w:val="00944832"/>
    <w:rsid w:val="00944A3A"/>
    <w:rsid w:val="00944ABF"/>
    <w:rsid w:val="00944AF0"/>
    <w:rsid w:val="00944B25"/>
    <w:rsid w:val="00944B2D"/>
    <w:rsid w:val="00944BB3"/>
    <w:rsid w:val="00944BD0"/>
    <w:rsid w:val="00944D70"/>
    <w:rsid w:val="00944D86"/>
    <w:rsid w:val="00944DBA"/>
    <w:rsid w:val="00944DCA"/>
    <w:rsid w:val="00944E83"/>
    <w:rsid w:val="00945102"/>
    <w:rsid w:val="0094518A"/>
    <w:rsid w:val="00945204"/>
    <w:rsid w:val="0094527A"/>
    <w:rsid w:val="009452EC"/>
    <w:rsid w:val="00945344"/>
    <w:rsid w:val="009453C5"/>
    <w:rsid w:val="009453EA"/>
    <w:rsid w:val="0094550A"/>
    <w:rsid w:val="009455D0"/>
    <w:rsid w:val="0094560F"/>
    <w:rsid w:val="00945732"/>
    <w:rsid w:val="0094579A"/>
    <w:rsid w:val="00945804"/>
    <w:rsid w:val="009458B3"/>
    <w:rsid w:val="0094596D"/>
    <w:rsid w:val="009459B3"/>
    <w:rsid w:val="00945A54"/>
    <w:rsid w:val="00945B97"/>
    <w:rsid w:val="00945B9F"/>
    <w:rsid w:val="00945CC4"/>
    <w:rsid w:val="00945FA4"/>
    <w:rsid w:val="00945FFA"/>
    <w:rsid w:val="0094601A"/>
    <w:rsid w:val="0094602B"/>
    <w:rsid w:val="00946046"/>
    <w:rsid w:val="00946054"/>
    <w:rsid w:val="00946070"/>
    <w:rsid w:val="0094608A"/>
    <w:rsid w:val="0094618B"/>
    <w:rsid w:val="0094624E"/>
    <w:rsid w:val="00946577"/>
    <w:rsid w:val="009465EE"/>
    <w:rsid w:val="0094667E"/>
    <w:rsid w:val="009466A6"/>
    <w:rsid w:val="009467BA"/>
    <w:rsid w:val="00946832"/>
    <w:rsid w:val="0094696E"/>
    <w:rsid w:val="009469A8"/>
    <w:rsid w:val="00946A43"/>
    <w:rsid w:val="00946A53"/>
    <w:rsid w:val="00946B4D"/>
    <w:rsid w:val="00946B8C"/>
    <w:rsid w:val="00946D5C"/>
    <w:rsid w:val="00946D82"/>
    <w:rsid w:val="00946DF4"/>
    <w:rsid w:val="00946EC6"/>
    <w:rsid w:val="00946F08"/>
    <w:rsid w:val="00946FB1"/>
    <w:rsid w:val="009470A0"/>
    <w:rsid w:val="009470AD"/>
    <w:rsid w:val="009470DD"/>
    <w:rsid w:val="00947116"/>
    <w:rsid w:val="0094715F"/>
    <w:rsid w:val="0094717A"/>
    <w:rsid w:val="0094727B"/>
    <w:rsid w:val="00947407"/>
    <w:rsid w:val="009474B7"/>
    <w:rsid w:val="00947526"/>
    <w:rsid w:val="0094752A"/>
    <w:rsid w:val="00947629"/>
    <w:rsid w:val="009476C7"/>
    <w:rsid w:val="00947787"/>
    <w:rsid w:val="009477B0"/>
    <w:rsid w:val="009477B5"/>
    <w:rsid w:val="00947852"/>
    <w:rsid w:val="00947893"/>
    <w:rsid w:val="0094790A"/>
    <w:rsid w:val="00947939"/>
    <w:rsid w:val="009479AB"/>
    <w:rsid w:val="00947A41"/>
    <w:rsid w:val="00947A86"/>
    <w:rsid w:val="00947AA0"/>
    <w:rsid w:val="00947AB2"/>
    <w:rsid w:val="00947B48"/>
    <w:rsid w:val="00947B6F"/>
    <w:rsid w:val="00947B99"/>
    <w:rsid w:val="00947BB5"/>
    <w:rsid w:val="00947CAE"/>
    <w:rsid w:val="00947D93"/>
    <w:rsid w:val="00947EAE"/>
    <w:rsid w:val="009500E3"/>
    <w:rsid w:val="009500EA"/>
    <w:rsid w:val="00950266"/>
    <w:rsid w:val="009502BC"/>
    <w:rsid w:val="009503D8"/>
    <w:rsid w:val="00950478"/>
    <w:rsid w:val="00950495"/>
    <w:rsid w:val="009504F2"/>
    <w:rsid w:val="009504F6"/>
    <w:rsid w:val="0095054E"/>
    <w:rsid w:val="009506E1"/>
    <w:rsid w:val="00950760"/>
    <w:rsid w:val="00950762"/>
    <w:rsid w:val="0095076A"/>
    <w:rsid w:val="00950829"/>
    <w:rsid w:val="009508B9"/>
    <w:rsid w:val="009508FA"/>
    <w:rsid w:val="00950906"/>
    <w:rsid w:val="0095091B"/>
    <w:rsid w:val="00950A32"/>
    <w:rsid w:val="00950C29"/>
    <w:rsid w:val="00950CA1"/>
    <w:rsid w:val="00950D0E"/>
    <w:rsid w:val="00950D1F"/>
    <w:rsid w:val="00950DD9"/>
    <w:rsid w:val="00950E34"/>
    <w:rsid w:val="00950E3C"/>
    <w:rsid w:val="00950E57"/>
    <w:rsid w:val="00950E6A"/>
    <w:rsid w:val="00950ED9"/>
    <w:rsid w:val="00950F23"/>
    <w:rsid w:val="00950F61"/>
    <w:rsid w:val="00951011"/>
    <w:rsid w:val="00951019"/>
    <w:rsid w:val="0095102F"/>
    <w:rsid w:val="0095103C"/>
    <w:rsid w:val="00951093"/>
    <w:rsid w:val="009510EA"/>
    <w:rsid w:val="00951127"/>
    <w:rsid w:val="0095123C"/>
    <w:rsid w:val="00951242"/>
    <w:rsid w:val="00951266"/>
    <w:rsid w:val="009512EC"/>
    <w:rsid w:val="009512F0"/>
    <w:rsid w:val="009512F9"/>
    <w:rsid w:val="009513A6"/>
    <w:rsid w:val="0095142D"/>
    <w:rsid w:val="009514FA"/>
    <w:rsid w:val="009514FD"/>
    <w:rsid w:val="00951548"/>
    <w:rsid w:val="00951549"/>
    <w:rsid w:val="00951637"/>
    <w:rsid w:val="009516CA"/>
    <w:rsid w:val="0095176C"/>
    <w:rsid w:val="00951837"/>
    <w:rsid w:val="009518CA"/>
    <w:rsid w:val="009518D1"/>
    <w:rsid w:val="0095197E"/>
    <w:rsid w:val="00951996"/>
    <w:rsid w:val="009519D8"/>
    <w:rsid w:val="00951ADF"/>
    <w:rsid w:val="00951C9E"/>
    <w:rsid w:val="00951CB3"/>
    <w:rsid w:val="00951D72"/>
    <w:rsid w:val="00951F76"/>
    <w:rsid w:val="00951F7C"/>
    <w:rsid w:val="00951FAC"/>
    <w:rsid w:val="00951FB0"/>
    <w:rsid w:val="00951FF0"/>
    <w:rsid w:val="0095201F"/>
    <w:rsid w:val="009521C4"/>
    <w:rsid w:val="00952270"/>
    <w:rsid w:val="00952441"/>
    <w:rsid w:val="009524A9"/>
    <w:rsid w:val="009524FA"/>
    <w:rsid w:val="009525F7"/>
    <w:rsid w:val="009526E6"/>
    <w:rsid w:val="009526F0"/>
    <w:rsid w:val="00952731"/>
    <w:rsid w:val="0095276F"/>
    <w:rsid w:val="009527DC"/>
    <w:rsid w:val="00952864"/>
    <w:rsid w:val="0095289C"/>
    <w:rsid w:val="00952953"/>
    <w:rsid w:val="00952996"/>
    <w:rsid w:val="00952A19"/>
    <w:rsid w:val="00952AD7"/>
    <w:rsid w:val="00952B45"/>
    <w:rsid w:val="00952B9C"/>
    <w:rsid w:val="00952BE0"/>
    <w:rsid w:val="00952C04"/>
    <w:rsid w:val="00952C1F"/>
    <w:rsid w:val="00952C2B"/>
    <w:rsid w:val="00952C63"/>
    <w:rsid w:val="00952CB4"/>
    <w:rsid w:val="00952D8B"/>
    <w:rsid w:val="00952EA3"/>
    <w:rsid w:val="00952EF0"/>
    <w:rsid w:val="00952FEF"/>
    <w:rsid w:val="009530BC"/>
    <w:rsid w:val="00953174"/>
    <w:rsid w:val="00953263"/>
    <w:rsid w:val="00953344"/>
    <w:rsid w:val="00953386"/>
    <w:rsid w:val="009533C1"/>
    <w:rsid w:val="00953409"/>
    <w:rsid w:val="00953488"/>
    <w:rsid w:val="0095351E"/>
    <w:rsid w:val="0095358C"/>
    <w:rsid w:val="009535E5"/>
    <w:rsid w:val="00953613"/>
    <w:rsid w:val="00953691"/>
    <w:rsid w:val="00953768"/>
    <w:rsid w:val="00953862"/>
    <w:rsid w:val="009538AC"/>
    <w:rsid w:val="00953923"/>
    <w:rsid w:val="0095398C"/>
    <w:rsid w:val="00953AB3"/>
    <w:rsid w:val="00953BD0"/>
    <w:rsid w:val="00953CA3"/>
    <w:rsid w:val="00953CBD"/>
    <w:rsid w:val="00953CC2"/>
    <w:rsid w:val="00953D20"/>
    <w:rsid w:val="00953DB4"/>
    <w:rsid w:val="00953E0E"/>
    <w:rsid w:val="00953E1B"/>
    <w:rsid w:val="00953ED0"/>
    <w:rsid w:val="00953F3D"/>
    <w:rsid w:val="00953FF9"/>
    <w:rsid w:val="0095408B"/>
    <w:rsid w:val="009540C9"/>
    <w:rsid w:val="00954157"/>
    <w:rsid w:val="0095418D"/>
    <w:rsid w:val="00954279"/>
    <w:rsid w:val="009542BF"/>
    <w:rsid w:val="00954346"/>
    <w:rsid w:val="00954348"/>
    <w:rsid w:val="00954379"/>
    <w:rsid w:val="00954450"/>
    <w:rsid w:val="0095446F"/>
    <w:rsid w:val="0095449D"/>
    <w:rsid w:val="009544A6"/>
    <w:rsid w:val="009546FB"/>
    <w:rsid w:val="0095474E"/>
    <w:rsid w:val="0095479B"/>
    <w:rsid w:val="009547EC"/>
    <w:rsid w:val="00954821"/>
    <w:rsid w:val="0095489B"/>
    <w:rsid w:val="00954900"/>
    <w:rsid w:val="0095490A"/>
    <w:rsid w:val="00954960"/>
    <w:rsid w:val="00954970"/>
    <w:rsid w:val="00954A19"/>
    <w:rsid w:val="00954A87"/>
    <w:rsid w:val="00954A9D"/>
    <w:rsid w:val="00954B08"/>
    <w:rsid w:val="00954B5C"/>
    <w:rsid w:val="00954B98"/>
    <w:rsid w:val="00954C5D"/>
    <w:rsid w:val="00954D7C"/>
    <w:rsid w:val="00954DF1"/>
    <w:rsid w:val="0095504B"/>
    <w:rsid w:val="0095523C"/>
    <w:rsid w:val="00955322"/>
    <w:rsid w:val="00955366"/>
    <w:rsid w:val="009553BE"/>
    <w:rsid w:val="0095545D"/>
    <w:rsid w:val="009554A0"/>
    <w:rsid w:val="009554D4"/>
    <w:rsid w:val="009554D7"/>
    <w:rsid w:val="0095552E"/>
    <w:rsid w:val="0095553A"/>
    <w:rsid w:val="00955542"/>
    <w:rsid w:val="0095556E"/>
    <w:rsid w:val="00955578"/>
    <w:rsid w:val="00955636"/>
    <w:rsid w:val="00955640"/>
    <w:rsid w:val="0095566F"/>
    <w:rsid w:val="0095573A"/>
    <w:rsid w:val="009559DD"/>
    <w:rsid w:val="009559E2"/>
    <w:rsid w:val="00955A23"/>
    <w:rsid w:val="00955A27"/>
    <w:rsid w:val="00955A39"/>
    <w:rsid w:val="00955B4F"/>
    <w:rsid w:val="00955B56"/>
    <w:rsid w:val="00955B99"/>
    <w:rsid w:val="00955C98"/>
    <w:rsid w:val="00955D04"/>
    <w:rsid w:val="00955D83"/>
    <w:rsid w:val="00955DAB"/>
    <w:rsid w:val="00955E5A"/>
    <w:rsid w:val="00955FEE"/>
    <w:rsid w:val="0095604B"/>
    <w:rsid w:val="009560C2"/>
    <w:rsid w:val="0095613E"/>
    <w:rsid w:val="00956150"/>
    <w:rsid w:val="009561EC"/>
    <w:rsid w:val="00956319"/>
    <w:rsid w:val="00956383"/>
    <w:rsid w:val="009563CA"/>
    <w:rsid w:val="00956405"/>
    <w:rsid w:val="009565A0"/>
    <w:rsid w:val="0095664E"/>
    <w:rsid w:val="009566CC"/>
    <w:rsid w:val="009566FE"/>
    <w:rsid w:val="00956750"/>
    <w:rsid w:val="009567A8"/>
    <w:rsid w:val="00956887"/>
    <w:rsid w:val="009568E6"/>
    <w:rsid w:val="00956A56"/>
    <w:rsid w:val="00956A5E"/>
    <w:rsid w:val="00956A82"/>
    <w:rsid w:val="00956B99"/>
    <w:rsid w:val="00956C62"/>
    <w:rsid w:val="00956CB0"/>
    <w:rsid w:val="00956D0E"/>
    <w:rsid w:val="00956EAF"/>
    <w:rsid w:val="00956EF3"/>
    <w:rsid w:val="00957006"/>
    <w:rsid w:val="00957088"/>
    <w:rsid w:val="00957104"/>
    <w:rsid w:val="0095724F"/>
    <w:rsid w:val="0095733B"/>
    <w:rsid w:val="0095738A"/>
    <w:rsid w:val="00957442"/>
    <w:rsid w:val="00957548"/>
    <w:rsid w:val="0095756C"/>
    <w:rsid w:val="00957572"/>
    <w:rsid w:val="00957688"/>
    <w:rsid w:val="0095774F"/>
    <w:rsid w:val="00957794"/>
    <w:rsid w:val="009577FE"/>
    <w:rsid w:val="00957822"/>
    <w:rsid w:val="0095792B"/>
    <w:rsid w:val="0095795C"/>
    <w:rsid w:val="0095795D"/>
    <w:rsid w:val="009579C9"/>
    <w:rsid w:val="00957A7E"/>
    <w:rsid w:val="00957A8E"/>
    <w:rsid w:val="00957A9D"/>
    <w:rsid w:val="00957B54"/>
    <w:rsid w:val="00957C70"/>
    <w:rsid w:val="00957C75"/>
    <w:rsid w:val="00957D93"/>
    <w:rsid w:val="00957E21"/>
    <w:rsid w:val="00957EA3"/>
    <w:rsid w:val="00957EA5"/>
    <w:rsid w:val="00957ECB"/>
    <w:rsid w:val="009600ED"/>
    <w:rsid w:val="009601DF"/>
    <w:rsid w:val="009602BA"/>
    <w:rsid w:val="00960329"/>
    <w:rsid w:val="009603F7"/>
    <w:rsid w:val="0096046C"/>
    <w:rsid w:val="00960489"/>
    <w:rsid w:val="009605CD"/>
    <w:rsid w:val="009606EC"/>
    <w:rsid w:val="0096075F"/>
    <w:rsid w:val="009607CE"/>
    <w:rsid w:val="00960822"/>
    <w:rsid w:val="009608C8"/>
    <w:rsid w:val="009609D5"/>
    <w:rsid w:val="009609F1"/>
    <w:rsid w:val="00960A59"/>
    <w:rsid w:val="00960AD4"/>
    <w:rsid w:val="00960B15"/>
    <w:rsid w:val="00960B32"/>
    <w:rsid w:val="00960CF1"/>
    <w:rsid w:val="00960D1E"/>
    <w:rsid w:val="00960E7F"/>
    <w:rsid w:val="00960EF0"/>
    <w:rsid w:val="00960FF9"/>
    <w:rsid w:val="00961006"/>
    <w:rsid w:val="0096100B"/>
    <w:rsid w:val="0096104D"/>
    <w:rsid w:val="00961085"/>
    <w:rsid w:val="009610C6"/>
    <w:rsid w:val="009611A5"/>
    <w:rsid w:val="009611E9"/>
    <w:rsid w:val="00961239"/>
    <w:rsid w:val="00961340"/>
    <w:rsid w:val="0096134F"/>
    <w:rsid w:val="0096135D"/>
    <w:rsid w:val="009614F0"/>
    <w:rsid w:val="0096152C"/>
    <w:rsid w:val="00961608"/>
    <w:rsid w:val="00961617"/>
    <w:rsid w:val="0096161B"/>
    <w:rsid w:val="00961665"/>
    <w:rsid w:val="00961684"/>
    <w:rsid w:val="00961697"/>
    <w:rsid w:val="009616BB"/>
    <w:rsid w:val="009616D2"/>
    <w:rsid w:val="00961772"/>
    <w:rsid w:val="00961775"/>
    <w:rsid w:val="00961946"/>
    <w:rsid w:val="00961956"/>
    <w:rsid w:val="00961976"/>
    <w:rsid w:val="009619AD"/>
    <w:rsid w:val="009619BE"/>
    <w:rsid w:val="00961A35"/>
    <w:rsid w:val="00961A71"/>
    <w:rsid w:val="00961B30"/>
    <w:rsid w:val="00961B70"/>
    <w:rsid w:val="00961C32"/>
    <w:rsid w:val="00961C9B"/>
    <w:rsid w:val="00961E17"/>
    <w:rsid w:val="00961E40"/>
    <w:rsid w:val="00961F0F"/>
    <w:rsid w:val="00961FAA"/>
    <w:rsid w:val="00962093"/>
    <w:rsid w:val="009621BC"/>
    <w:rsid w:val="0096225B"/>
    <w:rsid w:val="009622E6"/>
    <w:rsid w:val="00962319"/>
    <w:rsid w:val="0096243C"/>
    <w:rsid w:val="009624B4"/>
    <w:rsid w:val="0096255E"/>
    <w:rsid w:val="009625A0"/>
    <w:rsid w:val="009625D2"/>
    <w:rsid w:val="00962634"/>
    <w:rsid w:val="00962636"/>
    <w:rsid w:val="0096282E"/>
    <w:rsid w:val="00962833"/>
    <w:rsid w:val="00962879"/>
    <w:rsid w:val="0096289A"/>
    <w:rsid w:val="00962936"/>
    <w:rsid w:val="0096296B"/>
    <w:rsid w:val="009629DC"/>
    <w:rsid w:val="00962A0B"/>
    <w:rsid w:val="00962A17"/>
    <w:rsid w:val="00962A29"/>
    <w:rsid w:val="00962A9A"/>
    <w:rsid w:val="00962ACC"/>
    <w:rsid w:val="00962B96"/>
    <w:rsid w:val="00962DE1"/>
    <w:rsid w:val="00962EE5"/>
    <w:rsid w:val="00963092"/>
    <w:rsid w:val="009630DD"/>
    <w:rsid w:val="0096312F"/>
    <w:rsid w:val="00963151"/>
    <w:rsid w:val="009631BB"/>
    <w:rsid w:val="00963401"/>
    <w:rsid w:val="009634EF"/>
    <w:rsid w:val="00963531"/>
    <w:rsid w:val="009635AA"/>
    <w:rsid w:val="009636D0"/>
    <w:rsid w:val="0096377A"/>
    <w:rsid w:val="0096388D"/>
    <w:rsid w:val="0096399D"/>
    <w:rsid w:val="00963A02"/>
    <w:rsid w:val="00963A1F"/>
    <w:rsid w:val="00963A25"/>
    <w:rsid w:val="00963B85"/>
    <w:rsid w:val="00963C5E"/>
    <w:rsid w:val="00963D06"/>
    <w:rsid w:val="00963D5F"/>
    <w:rsid w:val="00963DCD"/>
    <w:rsid w:val="00963F89"/>
    <w:rsid w:val="0096417D"/>
    <w:rsid w:val="009641DE"/>
    <w:rsid w:val="009641F6"/>
    <w:rsid w:val="00964266"/>
    <w:rsid w:val="00964318"/>
    <w:rsid w:val="009643CA"/>
    <w:rsid w:val="0096447B"/>
    <w:rsid w:val="0096449B"/>
    <w:rsid w:val="0096450B"/>
    <w:rsid w:val="009646D1"/>
    <w:rsid w:val="009647CF"/>
    <w:rsid w:val="00964803"/>
    <w:rsid w:val="0096481A"/>
    <w:rsid w:val="00964902"/>
    <w:rsid w:val="00964A08"/>
    <w:rsid w:val="00964A67"/>
    <w:rsid w:val="00964AE6"/>
    <w:rsid w:val="00964C8C"/>
    <w:rsid w:val="00964E51"/>
    <w:rsid w:val="00964F64"/>
    <w:rsid w:val="00964FFC"/>
    <w:rsid w:val="00965077"/>
    <w:rsid w:val="00965083"/>
    <w:rsid w:val="009651BC"/>
    <w:rsid w:val="009651F7"/>
    <w:rsid w:val="00965221"/>
    <w:rsid w:val="00965402"/>
    <w:rsid w:val="009654A3"/>
    <w:rsid w:val="0096555D"/>
    <w:rsid w:val="0096562A"/>
    <w:rsid w:val="0096568E"/>
    <w:rsid w:val="0096571E"/>
    <w:rsid w:val="00965726"/>
    <w:rsid w:val="0096580B"/>
    <w:rsid w:val="00965846"/>
    <w:rsid w:val="009658F9"/>
    <w:rsid w:val="00965972"/>
    <w:rsid w:val="00965978"/>
    <w:rsid w:val="009659FF"/>
    <w:rsid w:val="00965A97"/>
    <w:rsid w:val="00965B18"/>
    <w:rsid w:val="00965BAF"/>
    <w:rsid w:val="00965BDA"/>
    <w:rsid w:val="00965BF0"/>
    <w:rsid w:val="00965E05"/>
    <w:rsid w:val="00965EA9"/>
    <w:rsid w:val="00966008"/>
    <w:rsid w:val="00966132"/>
    <w:rsid w:val="00966224"/>
    <w:rsid w:val="0096627C"/>
    <w:rsid w:val="00966347"/>
    <w:rsid w:val="009663A3"/>
    <w:rsid w:val="009663D4"/>
    <w:rsid w:val="0096643E"/>
    <w:rsid w:val="00966488"/>
    <w:rsid w:val="009664EE"/>
    <w:rsid w:val="00966572"/>
    <w:rsid w:val="009666C1"/>
    <w:rsid w:val="0096673C"/>
    <w:rsid w:val="0096677B"/>
    <w:rsid w:val="009667B8"/>
    <w:rsid w:val="00966B3A"/>
    <w:rsid w:val="00966B4C"/>
    <w:rsid w:val="00966B6A"/>
    <w:rsid w:val="00966BB4"/>
    <w:rsid w:val="00966DA8"/>
    <w:rsid w:val="00966DE0"/>
    <w:rsid w:val="00966E12"/>
    <w:rsid w:val="00966E28"/>
    <w:rsid w:val="00966E95"/>
    <w:rsid w:val="00967113"/>
    <w:rsid w:val="009671C2"/>
    <w:rsid w:val="0096722E"/>
    <w:rsid w:val="0096723E"/>
    <w:rsid w:val="0096725A"/>
    <w:rsid w:val="00967272"/>
    <w:rsid w:val="00967407"/>
    <w:rsid w:val="00967447"/>
    <w:rsid w:val="00967448"/>
    <w:rsid w:val="00967549"/>
    <w:rsid w:val="0096759A"/>
    <w:rsid w:val="00967667"/>
    <w:rsid w:val="00967690"/>
    <w:rsid w:val="009676BB"/>
    <w:rsid w:val="00967827"/>
    <w:rsid w:val="0096785E"/>
    <w:rsid w:val="00967863"/>
    <w:rsid w:val="0096796F"/>
    <w:rsid w:val="009679D0"/>
    <w:rsid w:val="009679F0"/>
    <w:rsid w:val="00967A44"/>
    <w:rsid w:val="00967A74"/>
    <w:rsid w:val="00967B6F"/>
    <w:rsid w:val="00967B8A"/>
    <w:rsid w:val="00967C2C"/>
    <w:rsid w:val="00967C93"/>
    <w:rsid w:val="00967C9E"/>
    <w:rsid w:val="00967CD7"/>
    <w:rsid w:val="00967D61"/>
    <w:rsid w:val="00967DA5"/>
    <w:rsid w:val="00967DB4"/>
    <w:rsid w:val="00967DD9"/>
    <w:rsid w:val="00967DDB"/>
    <w:rsid w:val="00967EB1"/>
    <w:rsid w:val="00967EC7"/>
    <w:rsid w:val="00967F71"/>
    <w:rsid w:val="00970075"/>
    <w:rsid w:val="0097010F"/>
    <w:rsid w:val="00970121"/>
    <w:rsid w:val="00970206"/>
    <w:rsid w:val="00970538"/>
    <w:rsid w:val="009705B9"/>
    <w:rsid w:val="009705D9"/>
    <w:rsid w:val="00970641"/>
    <w:rsid w:val="0097065C"/>
    <w:rsid w:val="00970679"/>
    <w:rsid w:val="009706C6"/>
    <w:rsid w:val="00970704"/>
    <w:rsid w:val="00970710"/>
    <w:rsid w:val="0097074E"/>
    <w:rsid w:val="009707A6"/>
    <w:rsid w:val="009707E2"/>
    <w:rsid w:val="0097080F"/>
    <w:rsid w:val="00970897"/>
    <w:rsid w:val="009709BB"/>
    <w:rsid w:val="009709C8"/>
    <w:rsid w:val="009709F9"/>
    <w:rsid w:val="00970A95"/>
    <w:rsid w:val="00970BE6"/>
    <w:rsid w:val="00970CC5"/>
    <w:rsid w:val="00970D2B"/>
    <w:rsid w:val="00970DE5"/>
    <w:rsid w:val="00970E8A"/>
    <w:rsid w:val="00970E95"/>
    <w:rsid w:val="00970ED7"/>
    <w:rsid w:val="00970F35"/>
    <w:rsid w:val="0097108B"/>
    <w:rsid w:val="009711A4"/>
    <w:rsid w:val="009711C1"/>
    <w:rsid w:val="009711DB"/>
    <w:rsid w:val="009711EB"/>
    <w:rsid w:val="00971270"/>
    <w:rsid w:val="009712B2"/>
    <w:rsid w:val="009713E2"/>
    <w:rsid w:val="00971443"/>
    <w:rsid w:val="00971499"/>
    <w:rsid w:val="00971541"/>
    <w:rsid w:val="00971550"/>
    <w:rsid w:val="00971572"/>
    <w:rsid w:val="0097158D"/>
    <w:rsid w:val="0097163C"/>
    <w:rsid w:val="00971643"/>
    <w:rsid w:val="00971747"/>
    <w:rsid w:val="009717A7"/>
    <w:rsid w:val="00971862"/>
    <w:rsid w:val="00971A5A"/>
    <w:rsid w:val="00971A76"/>
    <w:rsid w:val="00971AB2"/>
    <w:rsid w:val="00971AE0"/>
    <w:rsid w:val="00971B44"/>
    <w:rsid w:val="00971BBF"/>
    <w:rsid w:val="00971C4C"/>
    <w:rsid w:val="00971C57"/>
    <w:rsid w:val="00971C9A"/>
    <w:rsid w:val="00971CF6"/>
    <w:rsid w:val="00971DDA"/>
    <w:rsid w:val="00971F44"/>
    <w:rsid w:val="0097207B"/>
    <w:rsid w:val="009720A3"/>
    <w:rsid w:val="009720FB"/>
    <w:rsid w:val="009720FD"/>
    <w:rsid w:val="0097216C"/>
    <w:rsid w:val="009722EF"/>
    <w:rsid w:val="0097241E"/>
    <w:rsid w:val="009724BE"/>
    <w:rsid w:val="009724D3"/>
    <w:rsid w:val="009725B1"/>
    <w:rsid w:val="00972715"/>
    <w:rsid w:val="00972750"/>
    <w:rsid w:val="0097275C"/>
    <w:rsid w:val="00972876"/>
    <w:rsid w:val="0097287C"/>
    <w:rsid w:val="00972897"/>
    <w:rsid w:val="009728D3"/>
    <w:rsid w:val="009728F4"/>
    <w:rsid w:val="00972998"/>
    <w:rsid w:val="00972B44"/>
    <w:rsid w:val="00972BE6"/>
    <w:rsid w:val="00972C10"/>
    <w:rsid w:val="00972C36"/>
    <w:rsid w:val="00972E27"/>
    <w:rsid w:val="00972EC5"/>
    <w:rsid w:val="00972F17"/>
    <w:rsid w:val="009730B2"/>
    <w:rsid w:val="009731D0"/>
    <w:rsid w:val="009732E1"/>
    <w:rsid w:val="0097330C"/>
    <w:rsid w:val="00973340"/>
    <w:rsid w:val="0097343C"/>
    <w:rsid w:val="0097358B"/>
    <w:rsid w:val="00973639"/>
    <w:rsid w:val="00973670"/>
    <w:rsid w:val="00973721"/>
    <w:rsid w:val="00973772"/>
    <w:rsid w:val="009738D9"/>
    <w:rsid w:val="009738F1"/>
    <w:rsid w:val="0097394B"/>
    <w:rsid w:val="00973BA2"/>
    <w:rsid w:val="00973C44"/>
    <w:rsid w:val="00973D2A"/>
    <w:rsid w:val="00973DC5"/>
    <w:rsid w:val="00973DD0"/>
    <w:rsid w:val="00973DD5"/>
    <w:rsid w:val="00973E22"/>
    <w:rsid w:val="00973F32"/>
    <w:rsid w:val="00973FFD"/>
    <w:rsid w:val="0097402F"/>
    <w:rsid w:val="0097404A"/>
    <w:rsid w:val="0097407C"/>
    <w:rsid w:val="00974089"/>
    <w:rsid w:val="00974095"/>
    <w:rsid w:val="009740ED"/>
    <w:rsid w:val="0097415F"/>
    <w:rsid w:val="009741B3"/>
    <w:rsid w:val="009741D7"/>
    <w:rsid w:val="00974276"/>
    <w:rsid w:val="009743F7"/>
    <w:rsid w:val="00974481"/>
    <w:rsid w:val="0097450F"/>
    <w:rsid w:val="00974554"/>
    <w:rsid w:val="00974573"/>
    <w:rsid w:val="00974619"/>
    <w:rsid w:val="0097463B"/>
    <w:rsid w:val="00974837"/>
    <w:rsid w:val="0097490A"/>
    <w:rsid w:val="009749CA"/>
    <w:rsid w:val="009749FE"/>
    <w:rsid w:val="00974AA1"/>
    <w:rsid w:val="00974BF9"/>
    <w:rsid w:val="00974C0A"/>
    <w:rsid w:val="00974C0C"/>
    <w:rsid w:val="00974C79"/>
    <w:rsid w:val="00974CA7"/>
    <w:rsid w:val="00974CD9"/>
    <w:rsid w:val="00974CFE"/>
    <w:rsid w:val="00974D2A"/>
    <w:rsid w:val="00974D6A"/>
    <w:rsid w:val="00974DBC"/>
    <w:rsid w:val="00974DE4"/>
    <w:rsid w:val="00974E26"/>
    <w:rsid w:val="00974F39"/>
    <w:rsid w:val="00974FCA"/>
    <w:rsid w:val="00975092"/>
    <w:rsid w:val="00975166"/>
    <w:rsid w:val="0097519B"/>
    <w:rsid w:val="0097524E"/>
    <w:rsid w:val="0097527F"/>
    <w:rsid w:val="009752BD"/>
    <w:rsid w:val="009752F2"/>
    <w:rsid w:val="00975329"/>
    <w:rsid w:val="00975408"/>
    <w:rsid w:val="0097540D"/>
    <w:rsid w:val="0097541C"/>
    <w:rsid w:val="0097544D"/>
    <w:rsid w:val="0097561C"/>
    <w:rsid w:val="00975630"/>
    <w:rsid w:val="00975631"/>
    <w:rsid w:val="00975640"/>
    <w:rsid w:val="0097573E"/>
    <w:rsid w:val="0097576A"/>
    <w:rsid w:val="009757EC"/>
    <w:rsid w:val="0097596E"/>
    <w:rsid w:val="009759CE"/>
    <w:rsid w:val="00975A1D"/>
    <w:rsid w:val="00975A48"/>
    <w:rsid w:val="00975BED"/>
    <w:rsid w:val="00975C45"/>
    <w:rsid w:val="00975D3F"/>
    <w:rsid w:val="00975D62"/>
    <w:rsid w:val="00975F70"/>
    <w:rsid w:val="00975FDC"/>
    <w:rsid w:val="0097602F"/>
    <w:rsid w:val="00976139"/>
    <w:rsid w:val="009761F3"/>
    <w:rsid w:val="0097629B"/>
    <w:rsid w:val="00976569"/>
    <w:rsid w:val="00976662"/>
    <w:rsid w:val="0097667B"/>
    <w:rsid w:val="00976683"/>
    <w:rsid w:val="009766A2"/>
    <w:rsid w:val="009766B7"/>
    <w:rsid w:val="009766CA"/>
    <w:rsid w:val="0097678A"/>
    <w:rsid w:val="009767F2"/>
    <w:rsid w:val="009768C6"/>
    <w:rsid w:val="0097696E"/>
    <w:rsid w:val="00976970"/>
    <w:rsid w:val="00976999"/>
    <w:rsid w:val="0097699B"/>
    <w:rsid w:val="00976A4B"/>
    <w:rsid w:val="00976C4E"/>
    <w:rsid w:val="00976CB3"/>
    <w:rsid w:val="00976CD9"/>
    <w:rsid w:val="00976DCD"/>
    <w:rsid w:val="00976DF3"/>
    <w:rsid w:val="00976E19"/>
    <w:rsid w:val="00976E33"/>
    <w:rsid w:val="00976ECE"/>
    <w:rsid w:val="00976F88"/>
    <w:rsid w:val="00976FFD"/>
    <w:rsid w:val="0097702D"/>
    <w:rsid w:val="0097706C"/>
    <w:rsid w:val="009770A3"/>
    <w:rsid w:val="009770D1"/>
    <w:rsid w:val="009771A7"/>
    <w:rsid w:val="009771BF"/>
    <w:rsid w:val="009772A2"/>
    <w:rsid w:val="0097769B"/>
    <w:rsid w:val="009777A9"/>
    <w:rsid w:val="0097783C"/>
    <w:rsid w:val="009779CB"/>
    <w:rsid w:val="009779E1"/>
    <w:rsid w:val="00977A97"/>
    <w:rsid w:val="00977AE8"/>
    <w:rsid w:val="00977B0D"/>
    <w:rsid w:val="00977C10"/>
    <w:rsid w:val="00977CFB"/>
    <w:rsid w:val="00977EDC"/>
    <w:rsid w:val="00977F4F"/>
    <w:rsid w:val="00980013"/>
    <w:rsid w:val="0098004D"/>
    <w:rsid w:val="00980053"/>
    <w:rsid w:val="00980059"/>
    <w:rsid w:val="009801E9"/>
    <w:rsid w:val="00980244"/>
    <w:rsid w:val="0098024B"/>
    <w:rsid w:val="009802AA"/>
    <w:rsid w:val="009803AF"/>
    <w:rsid w:val="009803E2"/>
    <w:rsid w:val="0098048B"/>
    <w:rsid w:val="009804BA"/>
    <w:rsid w:val="009804F8"/>
    <w:rsid w:val="00980501"/>
    <w:rsid w:val="00980571"/>
    <w:rsid w:val="0098057C"/>
    <w:rsid w:val="009805E2"/>
    <w:rsid w:val="00980672"/>
    <w:rsid w:val="0098074B"/>
    <w:rsid w:val="00980770"/>
    <w:rsid w:val="009807ED"/>
    <w:rsid w:val="009807F6"/>
    <w:rsid w:val="009808EB"/>
    <w:rsid w:val="00980928"/>
    <w:rsid w:val="009809B8"/>
    <w:rsid w:val="00980B0F"/>
    <w:rsid w:val="00980B1F"/>
    <w:rsid w:val="00980BEB"/>
    <w:rsid w:val="00980C59"/>
    <w:rsid w:val="00980C70"/>
    <w:rsid w:val="00980CE1"/>
    <w:rsid w:val="00980D74"/>
    <w:rsid w:val="00980D9F"/>
    <w:rsid w:val="00980DA7"/>
    <w:rsid w:val="00980E20"/>
    <w:rsid w:val="00980E44"/>
    <w:rsid w:val="00980FA7"/>
    <w:rsid w:val="00980FC9"/>
    <w:rsid w:val="00980FCA"/>
    <w:rsid w:val="009810D2"/>
    <w:rsid w:val="00981115"/>
    <w:rsid w:val="009811C8"/>
    <w:rsid w:val="009811E2"/>
    <w:rsid w:val="00981217"/>
    <w:rsid w:val="00981263"/>
    <w:rsid w:val="00981546"/>
    <w:rsid w:val="0098157B"/>
    <w:rsid w:val="009815E9"/>
    <w:rsid w:val="00981675"/>
    <w:rsid w:val="0098169D"/>
    <w:rsid w:val="009816F3"/>
    <w:rsid w:val="00981773"/>
    <w:rsid w:val="009818C2"/>
    <w:rsid w:val="00981960"/>
    <w:rsid w:val="0098196C"/>
    <w:rsid w:val="00981B15"/>
    <w:rsid w:val="00981B4A"/>
    <w:rsid w:val="00981BAF"/>
    <w:rsid w:val="00981BDA"/>
    <w:rsid w:val="00981C2E"/>
    <w:rsid w:val="00981D50"/>
    <w:rsid w:val="00981DC3"/>
    <w:rsid w:val="00981DD9"/>
    <w:rsid w:val="00981F89"/>
    <w:rsid w:val="00982002"/>
    <w:rsid w:val="00982039"/>
    <w:rsid w:val="00982079"/>
    <w:rsid w:val="009820A8"/>
    <w:rsid w:val="00982161"/>
    <w:rsid w:val="00982164"/>
    <w:rsid w:val="009821B6"/>
    <w:rsid w:val="009821C8"/>
    <w:rsid w:val="0098220C"/>
    <w:rsid w:val="009823D2"/>
    <w:rsid w:val="00982404"/>
    <w:rsid w:val="009824AF"/>
    <w:rsid w:val="00982508"/>
    <w:rsid w:val="009825AB"/>
    <w:rsid w:val="00982688"/>
    <w:rsid w:val="00982748"/>
    <w:rsid w:val="00982778"/>
    <w:rsid w:val="00982784"/>
    <w:rsid w:val="00982880"/>
    <w:rsid w:val="009828F9"/>
    <w:rsid w:val="00982917"/>
    <w:rsid w:val="00982A22"/>
    <w:rsid w:val="00982A78"/>
    <w:rsid w:val="00982AAC"/>
    <w:rsid w:val="00982B70"/>
    <w:rsid w:val="00982C9B"/>
    <w:rsid w:val="00982D94"/>
    <w:rsid w:val="00982ECD"/>
    <w:rsid w:val="00982F49"/>
    <w:rsid w:val="00982F50"/>
    <w:rsid w:val="00982F55"/>
    <w:rsid w:val="00982F92"/>
    <w:rsid w:val="00983068"/>
    <w:rsid w:val="00983069"/>
    <w:rsid w:val="0098307F"/>
    <w:rsid w:val="009831E5"/>
    <w:rsid w:val="009832E0"/>
    <w:rsid w:val="00983328"/>
    <w:rsid w:val="00983339"/>
    <w:rsid w:val="009833A0"/>
    <w:rsid w:val="0098343E"/>
    <w:rsid w:val="00983491"/>
    <w:rsid w:val="009834ED"/>
    <w:rsid w:val="0098354B"/>
    <w:rsid w:val="0098354F"/>
    <w:rsid w:val="00983585"/>
    <w:rsid w:val="0098367C"/>
    <w:rsid w:val="00983708"/>
    <w:rsid w:val="00983744"/>
    <w:rsid w:val="009837E1"/>
    <w:rsid w:val="00983825"/>
    <w:rsid w:val="00983875"/>
    <w:rsid w:val="009838EA"/>
    <w:rsid w:val="009838F5"/>
    <w:rsid w:val="00983A57"/>
    <w:rsid w:val="00983A5B"/>
    <w:rsid w:val="00983A67"/>
    <w:rsid w:val="00983B1E"/>
    <w:rsid w:val="00983BEC"/>
    <w:rsid w:val="00983C70"/>
    <w:rsid w:val="00983C87"/>
    <w:rsid w:val="00983C8F"/>
    <w:rsid w:val="00983E0A"/>
    <w:rsid w:val="00983EC3"/>
    <w:rsid w:val="00983F04"/>
    <w:rsid w:val="00983F94"/>
    <w:rsid w:val="00983F96"/>
    <w:rsid w:val="00984017"/>
    <w:rsid w:val="0098403A"/>
    <w:rsid w:val="00984127"/>
    <w:rsid w:val="009842B2"/>
    <w:rsid w:val="0098434E"/>
    <w:rsid w:val="009843E9"/>
    <w:rsid w:val="00984406"/>
    <w:rsid w:val="009846DA"/>
    <w:rsid w:val="00984828"/>
    <w:rsid w:val="00984829"/>
    <w:rsid w:val="00984838"/>
    <w:rsid w:val="009848B3"/>
    <w:rsid w:val="009848E9"/>
    <w:rsid w:val="009849A2"/>
    <w:rsid w:val="009849C4"/>
    <w:rsid w:val="009849D5"/>
    <w:rsid w:val="00984B8B"/>
    <w:rsid w:val="00984CFC"/>
    <w:rsid w:val="00984D67"/>
    <w:rsid w:val="00984D88"/>
    <w:rsid w:val="00984E9D"/>
    <w:rsid w:val="00985046"/>
    <w:rsid w:val="009850FC"/>
    <w:rsid w:val="0098521F"/>
    <w:rsid w:val="009852AA"/>
    <w:rsid w:val="00985302"/>
    <w:rsid w:val="00985312"/>
    <w:rsid w:val="0098549D"/>
    <w:rsid w:val="0098549F"/>
    <w:rsid w:val="0098551F"/>
    <w:rsid w:val="00985535"/>
    <w:rsid w:val="009855B6"/>
    <w:rsid w:val="0098563F"/>
    <w:rsid w:val="0098568A"/>
    <w:rsid w:val="009857A4"/>
    <w:rsid w:val="009857B9"/>
    <w:rsid w:val="009857C6"/>
    <w:rsid w:val="009857F0"/>
    <w:rsid w:val="0098581E"/>
    <w:rsid w:val="00985864"/>
    <w:rsid w:val="0098586A"/>
    <w:rsid w:val="009858DA"/>
    <w:rsid w:val="009859F3"/>
    <w:rsid w:val="00985AFE"/>
    <w:rsid w:val="00985B7C"/>
    <w:rsid w:val="00985C85"/>
    <w:rsid w:val="00985CCA"/>
    <w:rsid w:val="00985CDF"/>
    <w:rsid w:val="00985D5B"/>
    <w:rsid w:val="00985DA8"/>
    <w:rsid w:val="00985DBF"/>
    <w:rsid w:val="00985E1C"/>
    <w:rsid w:val="00985F49"/>
    <w:rsid w:val="00986022"/>
    <w:rsid w:val="0098608C"/>
    <w:rsid w:val="009861B8"/>
    <w:rsid w:val="009862CD"/>
    <w:rsid w:val="0098634B"/>
    <w:rsid w:val="00986387"/>
    <w:rsid w:val="0098639A"/>
    <w:rsid w:val="00986421"/>
    <w:rsid w:val="00986430"/>
    <w:rsid w:val="00986498"/>
    <w:rsid w:val="009864B7"/>
    <w:rsid w:val="0098650F"/>
    <w:rsid w:val="009865D3"/>
    <w:rsid w:val="009865DD"/>
    <w:rsid w:val="0098660A"/>
    <w:rsid w:val="0098663B"/>
    <w:rsid w:val="009866AC"/>
    <w:rsid w:val="009866EB"/>
    <w:rsid w:val="00986710"/>
    <w:rsid w:val="009867B7"/>
    <w:rsid w:val="009867B9"/>
    <w:rsid w:val="009867D9"/>
    <w:rsid w:val="00986814"/>
    <w:rsid w:val="009868A8"/>
    <w:rsid w:val="00986907"/>
    <w:rsid w:val="0098697E"/>
    <w:rsid w:val="00986991"/>
    <w:rsid w:val="00986BC5"/>
    <w:rsid w:val="00986BCB"/>
    <w:rsid w:val="00986D96"/>
    <w:rsid w:val="00986DD5"/>
    <w:rsid w:val="00986EA3"/>
    <w:rsid w:val="00986EB0"/>
    <w:rsid w:val="00986F97"/>
    <w:rsid w:val="0098702F"/>
    <w:rsid w:val="00987080"/>
    <w:rsid w:val="00987083"/>
    <w:rsid w:val="009870C7"/>
    <w:rsid w:val="009870E0"/>
    <w:rsid w:val="009870FA"/>
    <w:rsid w:val="00987141"/>
    <w:rsid w:val="00987170"/>
    <w:rsid w:val="0098719D"/>
    <w:rsid w:val="0098720C"/>
    <w:rsid w:val="00987239"/>
    <w:rsid w:val="009872F1"/>
    <w:rsid w:val="0098742F"/>
    <w:rsid w:val="00987443"/>
    <w:rsid w:val="0098746B"/>
    <w:rsid w:val="0098753E"/>
    <w:rsid w:val="0098754C"/>
    <w:rsid w:val="00987662"/>
    <w:rsid w:val="0098771C"/>
    <w:rsid w:val="00987802"/>
    <w:rsid w:val="0098781E"/>
    <w:rsid w:val="00987899"/>
    <w:rsid w:val="00987917"/>
    <w:rsid w:val="00987AC7"/>
    <w:rsid w:val="00987B6C"/>
    <w:rsid w:val="00987BE7"/>
    <w:rsid w:val="00987DC6"/>
    <w:rsid w:val="00987ECB"/>
    <w:rsid w:val="00987EF4"/>
    <w:rsid w:val="00987FDF"/>
    <w:rsid w:val="00987FF7"/>
    <w:rsid w:val="00990064"/>
    <w:rsid w:val="00990190"/>
    <w:rsid w:val="009901CF"/>
    <w:rsid w:val="00990263"/>
    <w:rsid w:val="009902AB"/>
    <w:rsid w:val="009903CF"/>
    <w:rsid w:val="00990502"/>
    <w:rsid w:val="00990516"/>
    <w:rsid w:val="00990540"/>
    <w:rsid w:val="00990559"/>
    <w:rsid w:val="0099059C"/>
    <w:rsid w:val="0099063C"/>
    <w:rsid w:val="00990688"/>
    <w:rsid w:val="0099074E"/>
    <w:rsid w:val="009907E4"/>
    <w:rsid w:val="009907EF"/>
    <w:rsid w:val="00990833"/>
    <w:rsid w:val="009908A1"/>
    <w:rsid w:val="00990971"/>
    <w:rsid w:val="00990989"/>
    <w:rsid w:val="00990A23"/>
    <w:rsid w:val="00990D01"/>
    <w:rsid w:val="00990D5A"/>
    <w:rsid w:val="00990E15"/>
    <w:rsid w:val="00990E38"/>
    <w:rsid w:val="00990EB6"/>
    <w:rsid w:val="00990F0A"/>
    <w:rsid w:val="00990F25"/>
    <w:rsid w:val="00990F33"/>
    <w:rsid w:val="00990F56"/>
    <w:rsid w:val="00991116"/>
    <w:rsid w:val="00991118"/>
    <w:rsid w:val="0099111A"/>
    <w:rsid w:val="00991144"/>
    <w:rsid w:val="0099135D"/>
    <w:rsid w:val="0099135F"/>
    <w:rsid w:val="009913C6"/>
    <w:rsid w:val="0099150F"/>
    <w:rsid w:val="009915C6"/>
    <w:rsid w:val="00991604"/>
    <w:rsid w:val="00991607"/>
    <w:rsid w:val="00991617"/>
    <w:rsid w:val="0099164E"/>
    <w:rsid w:val="0099165D"/>
    <w:rsid w:val="00991671"/>
    <w:rsid w:val="00991733"/>
    <w:rsid w:val="00991791"/>
    <w:rsid w:val="00991922"/>
    <w:rsid w:val="0099194F"/>
    <w:rsid w:val="00991AD3"/>
    <w:rsid w:val="00991BBB"/>
    <w:rsid w:val="00991BBE"/>
    <w:rsid w:val="00991C5D"/>
    <w:rsid w:val="00991CB9"/>
    <w:rsid w:val="00991DC9"/>
    <w:rsid w:val="00991F49"/>
    <w:rsid w:val="00992001"/>
    <w:rsid w:val="00992088"/>
    <w:rsid w:val="00992449"/>
    <w:rsid w:val="009924C8"/>
    <w:rsid w:val="0099250B"/>
    <w:rsid w:val="0099250C"/>
    <w:rsid w:val="00992550"/>
    <w:rsid w:val="009926D5"/>
    <w:rsid w:val="0099274A"/>
    <w:rsid w:val="009927B9"/>
    <w:rsid w:val="009927D8"/>
    <w:rsid w:val="0099283D"/>
    <w:rsid w:val="0099291C"/>
    <w:rsid w:val="0099291F"/>
    <w:rsid w:val="00992AC3"/>
    <w:rsid w:val="00992B5E"/>
    <w:rsid w:val="00992B68"/>
    <w:rsid w:val="00992BEC"/>
    <w:rsid w:val="00992C55"/>
    <w:rsid w:val="00992CFB"/>
    <w:rsid w:val="00992D34"/>
    <w:rsid w:val="00992DCF"/>
    <w:rsid w:val="00992E11"/>
    <w:rsid w:val="00992E5E"/>
    <w:rsid w:val="0099316C"/>
    <w:rsid w:val="00993257"/>
    <w:rsid w:val="00993387"/>
    <w:rsid w:val="009934DD"/>
    <w:rsid w:val="0099352D"/>
    <w:rsid w:val="00993560"/>
    <w:rsid w:val="00993579"/>
    <w:rsid w:val="009935D8"/>
    <w:rsid w:val="00993756"/>
    <w:rsid w:val="0099379A"/>
    <w:rsid w:val="009937F4"/>
    <w:rsid w:val="00993845"/>
    <w:rsid w:val="009938C7"/>
    <w:rsid w:val="00993994"/>
    <w:rsid w:val="00993A26"/>
    <w:rsid w:val="00993A4B"/>
    <w:rsid w:val="00993AEB"/>
    <w:rsid w:val="00993B66"/>
    <w:rsid w:val="00993C0A"/>
    <w:rsid w:val="00993CD8"/>
    <w:rsid w:val="00993E42"/>
    <w:rsid w:val="00993E76"/>
    <w:rsid w:val="00993E80"/>
    <w:rsid w:val="00993ECB"/>
    <w:rsid w:val="00993ECF"/>
    <w:rsid w:val="00993F22"/>
    <w:rsid w:val="0099404C"/>
    <w:rsid w:val="0099409C"/>
    <w:rsid w:val="00994112"/>
    <w:rsid w:val="009941D7"/>
    <w:rsid w:val="009942A3"/>
    <w:rsid w:val="009942C1"/>
    <w:rsid w:val="009942F0"/>
    <w:rsid w:val="009943F1"/>
    <w:rsid w:val="00994416"/>
    <w:rsid w:val="00994441"/>
    <w:rsid w:val="009944CB"/>
    <w:rsid w:val="009944D9"/>
    <w:rsid w:val="00994516"/>
    <w:rsid w:val="0099451F"/>
    <w:rsid w:val="0099456E"/>
    <w:rsid w:val="009945CA"/>
    <w:rsid w:val="00994620"/>
    <w:rsid w:val="00994778"/>
    <w:rsid w:val="009947B0"/>
    <w:rsid w:val="009947B2"/>
    <w:rsid w:val="0099484B"/>
    <w:rsid w:val="0099491C"/>
    <w:rsid w:val="0099494A"/>
    <w:rsid w:val="00994A6C"/>
    <w:rsid w:val="00994AE8"/>
    <w:rsid w:val="00994C2D"/>
    <w:rsid w:val="00994C59"/>
    <w:rsid w:val="00994F0F"/>
    <w:rsid w:val="00994F94"/>
    <w:rsid w:val="00994F9C"/>
    <w:rsid w:val="00994FC3"/>
    <w:rsid w:val="009950F9"/>
    <w:rsid w:val="0099513D"/>
    <w:rsid w:val="0099529B"/>
    <w:rsid w:val="00995482"/>
    <w:rsid w:val="0099556E"/>
    <w:rsid w:val="009955E5"/>
    <w:rsid w:val="00995761"/>
    <w:rsid w:val="0099579D"/>
    <w:rsid w:val="00995877"/>
    <w:rsid w:val="0099587F"/>
    <w:rsid w:val="0099589D"/>
    <w:rsid w:val="009958C8"/>
    <w:rsid w:val="00995A20"/>
    <w:rsid w:val="00995A21"/>
    <w:rsid w:val="00995AA7"/>
    <w:rsid w:val="00995AC9"/>
    <w:rsid w:val="00995BAF"/>
    <w:rsid w:val="00995CEE"/>
    <w:rsid w:val="00995DF1"/>
    <w:rsid w:val="00995E7F"/>
    <w:rsid w:val="00995EF4"/>
    <w:rsid w:val="00995F31"/>
    <w:rsid w:val="00995F49"/>
    <w:rsid w:val="00995F71"/>
    <w:rsid w:val="0099601B"/>
    <w:rsid w:val="0099607B"/>
    <w:rsid w:val="009960C4"/>
    <w:rsid w:val="0099611B"/>
    <w:rsid w:val="0099620B"/>
    <w:rsid w:val="00996241"/>
    <w:rsid w:val="00996320"/>
    <w:rsid w:val="009963A9"/>
    <w:rsid w:val="009963EE"/>
    <w:rsid w:val="00996431"/>
    <w:rsid w:val="009964ED"/>
    <w:rsid w:val="0099662D"/>
    <w:rsid w:val="009966AE"/>
    <w:rsid w:val="00996735"/>
    <w:rsid w:val="0099677B"/>
    <w:rsid w:val="009967C1"/>
    <w:rsid w:val="0099680C"/>
    <w:rsid w:val="00996833"/>
    <w:rsid w:val="00996868"/>
    <w:rsid w:val="009969BE"/>
    <w:rsid w:val="009969C0"/>
    <w:rsid w:val="00996A0D"/>
    <w:rsid w:val="00996A48"/>
    <w:rsid w:val="00996A98"/>
    <w:rsid w:val="00996C6F"/>
    <w:rsid w:val="00996C9B"/>
    <w:rsid w:val="00996CA0"/>
    <w:rsid w:val="00996CD5"/>
    <w:rsid w:val="00996D6A"/>
    <w:rsid w:val="00996D8C"/>
    <w:rsid w:val="00996EB1"/>
    <w:rsid w:val="00996EBE"/>
    <w:rsid w:val="00996EFD"/>
    <w:rsid w:val="00996F69"/>
    <w:rsid w:val="00997057"/>
    <w:rsid w:val="00997197"/>
    <w:rsid w:val="0099728E"/>
    <w:rsid w:val="009972E8"/>
    <w:rsid w:val="00997484"/>
    <w:rsid w:val="00997583"/>
    <w:rsid w:val="009976AE"/>
    <w:rsid w:val="009976B9"/>
    <w:rsid w:val="00997756"/>
    <w:rsid w:val="00997789"/>
    <w:rsid w:val="0099781F"/>
    <w:rsid w:val="009978E9"/>
    <w:rsid w:val="00997B6E"/>
    <w:rsid w:val="00997BBF"/>
    <w:rsid w:val="00997C35"/>
    <w:rsid w:val="00997D86"/>
    <w:rsid w:val="00997DC7"/>
    <w:rsid w:val="00997E00"/>
    <w:rsid w:val="00997E1C"/>
    <w:rsid w:val="00997F37"/>
    <w:rsid w:val="00997FA1"/>
    <w:rsid w:val="009A00C5"/>
    <w:rsid w:val="009A0165"/>
    <w:rsid w:val="009A0179"/>
    <w:rsid w:val="009A01A4"/>
    <w:rsid w:val="009A01BD"/>
    <w:rsid w:val="009A01C8"/>
    <w:rsid w:val="009A01FB"/>
    <w:rsid w:val="009A0324"/>
    <w:rsid w:val="009A03F0"/>
    <w:rsid w:val="009A0406"/>
    <w:rsid w:val="009A064F"/>
    <w:rsid w:val="009A0682"/>
    <w:rsid w:val="009A0792"/>
    <w:rsid w:val="009A07B0"/>
    <w:rsid w:val="009A08E1"/>
    <w:rsid w:val="009A0914"/>
    <w:rsid w:val="009A09A3"/>
    <w:rsid w:val="009A09B3"/>
    <w:rsid w:val="009A0A75"/>
    <w:rsid w:val="009A0AC7"/>
    <w:rsid w:val="009A0B2F"/>
    <w:rsid w:val="009A0B57"/>
    <w:rsid w:val="009A0C10"/>
    <w:rsid w:val="009A0C53"/>
    <w:rsid w:val="009A0C6A"/>
    <w:rsid w:val="009A0CAA"/>
    <w:rsid w:val="009A0D19"/>
    <w:rsid w:val="009A0DBD"/>
    <w:rsid w:val="009A0E3E"/>
    <w:rsid w:val="009A0E5F"/>
    <w:rsid w:val="009A0E84"/>
    <w:rsid w:val="009A0F26"/>
    <w:rsid w:val="009A0F5A"/>
    <w:rsid w:val="009A0F6A"/>
    <w:rsid w:val="009A100C"/>
    <w:rsid w:val="009A10BF"/>
    <w:rsid w:val="009A1155"/>
    <w:rsid w:val="009A11B7"/>
    <w:rsid w:val="009A11D5"/>
    <w:rsid w:val="009A11FA"/>
    <w:rsid w:val="009A133B"/>
    <w:rsid w:val="009A136D"/>
    <w:rsid w:val="009A13A2"/>
    <w:rsid w:val="009A13E7"/>
    <w:rsid w:val="009A1423"/>
    <w:rsid w:val="009A145A"/>
    <w:rsid w:val="009A1593"/>
    <w:rsid w:val="009A1649"/>
    <w:rsid w:val="009A1654"/>
    <w:rsid w:val="009A16C2"/>
    <w:rsid w:val="009A16E3"/>
    <w:rsid w:val="009A176C"/>
    <w:rsid w:val="009A1782"/>
    <w:rsid w:val="009A17A5"/>
    <w:rsid w:val="009A17B8"/>
    <w:rsid w:val="009A180D"/>
    <w:rsid w:val="009A1838"/>
    <w:rsid w:val="009A1A0B"/>
    <w:rsid w:val="009A1A1A"/>
    <w:rsid w:val="009A1A74"/>
    <w:rsid w:val="009A1AA6"/>
    <w:rsid w:val="009A1ACA"/>
    <w:rsid w:val="009A1CD1"/>
    <w:rsid w:val="009A1CFA"/>
    <w:rsid w:val="009A1E21"/>
    <w:rsid w:val="009A1F28"/>
    <w:rsid w:val="009A203D"/>
    <w:rsid w:val="009A227F"/>
    <w:rsid w:val="009A2460"/>
    <w:rsid w:val="009A24A5"/>
    <w:rsid w:val="009A24C9"/>
    <w:rsid w:val="009A256A"/>
    <w:rsid w:val="009A2661"/>
    <w:rsid w:val="009A26FB"/>
    <w:rsid w:val="009A273B"/>
    <w:rsid w:val="009A2772"/>
    <w:rsid w:val="009A27E6"/>
    <w:rsid w:val="009A2885"/>
    <w:rsid w:val="009A28DC"/>
    <w:rsid w:val="009A2982"/>
    <w:rsid w:val="009A2A51"/>
    <w:rsid w:val="009A2A85"/>
    <w:rsid w:val="009A2A8C"/>
    <w:rsid w:val="009A2B61"/>
    <w:rsid w:val="009A2B7F"/>
    <w:rsid w:val="009A2B8C"/>
    <w:rsid w:val="009A2C0F"/>
    <w:rsid w:val="009A2D3C"/>
    <w:rsid w:val="009A2D76"/>
    <w:rsid w:val="009A2D9C"/>
    <w:rsid w:val="009A2E18"/>
    <w:rsid w:val="009A2F87"/>
    <w:rsid w:val="009A2F95"/>
    <w:rsid w:val="009A3095"/>
    <w:rsid w:val="009A30F4"/>
    <w:rsid w:val="009A30F9"/>
    <w:rsid w:val="009A3224"/>
    <w:rsid w:val="009A3235"/>
    <w:rsid w:val="009A32C2"/>
    <w:rsid w:val="009A3328"/>
    <w:rsid w:val="009A33D1"/>
    <w:rsid w:val="009A34B6"/>
    <w:rsid w:val="009A357D"/>
    <w:rsid w:val="009A35B9"/>
    <w:rsid w:val="009A35D7"/>
    <w:rsid w:val="009A360D"/>
    <w:rsid w:val="009A36BA"/>
    <w:rsid w:val="009A3794"/>
    <w:rsid w:val="009A37D1"/>
    <w:rsid w:val="009A392A"/>
    <w:rsid w:val="009A3968"/>
    <w:rsid w:val="009A3AC8"/>
    <w:rsid w:val="009A3BDE"/>
    <w:rsid w:val="009A3DDC"/>
    <w:rsid w:val="009A3F35"/>
    <w:rsid w:val="009A3F75"/>
    <w:rsid w:val="009A3FFB"/>
    <w:rsid w:val="009A401E"/>
    <w:rsid w:val="009A409D"/>
    <w:rsid w:val="009A417D"/>
    <w:rsid w:val="009A4234"/>
    <w:rsid w:val="009A4272"/>
    <w:rsid w:val="009A4461"/>
    <w:rsid w:val="009A45F5"/>
    <w:rsid w:val="009A465E"/>
    <w:rsid w:val="009A46BB"/>
    <w:rsid w:val="009A4764"/>
    <w:rsid w:val="009A48F0"/>
    <w:rsid w:val="009A4956"/>
    <w:rsid w:val="009A4960"/>
    <w:rsid w:val="009A49AE"/>
    <w:rsid w:val="009A49BD"/>
    <w:rsid w:val="009A4A1E"/>
    <w:rsid w:val="009A4B8B"/>
    <w:rsid w:val="009A4BD6"/>
    <w:rsid w:val="009A4C0C"/>
    <w:rsid w:val="009A4C20"/>
    <w:rsid w:val="009A4C3E"/>
    <w:rsid w:val="009A4CE8"/>
    <w:rsid w:val="009A4D57"/>
    <w:rsid w:val="009A4D74"/>
    <w:rsid w:val="009A4E8F"/>
    <w:rsid w:val="009A4E98"/>
    <w:rsid w:val="009A4EEE"/>
    <w:rsid w:val="009A4EF5"/>
    <w:rsid w:val="009A4F0C"/>
    <w:rsid w:val="009A4F56"/>
    <w:rsid w:val="009A512C"/>
    <w:rsid w:val="009A51FC"/>
    <w:rsid w:val="009A5222"/>
    <w:rsid w:val="009A5297"/>
    <w:rsid w:val="009A5411"/>
    <w:rsid w:val="009A545F"/>
    <w:rsid w:val="009A54DF"/>
    <w:rsid w:val="009A553D"/>
    <w:rsid w:val="009A55D0"/>
    <w:rsid w:val="009A568D"/>
    <w:rsid w:val="009A56D0"/>
    <w:rsid w:val="009A580E"/>
    <w:rsid w:val="009A5850"/>
    <w:rsid w:val="009A5A00"/>
    <w:rsid w:val="009A5A06"/>
    <w:rsid w:val="009A5A51"/>
    <w:rsid w:val="009A5AB0"/>
    <w:rsid w:val="009A5AB9"/>
    <w:rsid w:val="009A5B34"/>
    <w:rsid w:val="009A5B49"/>
    <w:rsid w:val="009A5B54"/>
    <w:rsid w:val="009A5B77"/>
    <w:rsid w:val="009A5B91"/>
    <w:rsid w:val="009A5C3B"/>
    <w:rsid w:val="009A5CE0"/>
    <w:rsid w:val="009A5D85"/>
    <w:rsid w:val="009A5E29"/>
    <w:rsid w:val="009A5E8D"/>
    <w:rsid w:val="009A5EF2"/>
    <w:rsid w:val="009A5F47"/>
    <w:rsid w:val="009A5F54"/>
    <w:rsid w:val="009A5FA5"/>
    <w:rsid w:val="009A5FC6"/>
    <w:rsid w:val="009A611A"/>
    <w:rsid w:val="009A62C1"/>
    <w:rsid w:val="009A633B"/>
    <w:rsid w:val="009A648A"/>
    <w:rsid w:val="009A651B"/>
    <w:rsid w:val="009A6524"/>
    <w:rsid w:val="009A659F"/>
    <w:rsid w:val="009A66B5"/>
    <w:rsid w:val="009A66E9"/>
    <w:rsid w:val="009A6861"/>
    <w:rsid w:val="009A6878"/>
    <w:rsid w:val="009A69A0"/>
    <w:rsid w:val="009A6C01"/>
    <w:rsid w:val="009A6C0D"/>
    <w:rsid w:val="009A6C55"/>
    <w:rsid w:val="009A6C8C"/>
    <w:rsid w:val="009A6CF8"/>
    <w:rsid w:val="009A6E41"/>
    <w:rsid w:val="009A6E9C"/>
    <w:rsid w:val="009A6EF1"/>
    <w:rsid w:val="009A6F30"/>
    <w:rsid w:val="009A72B1"/>
    <w:rsid w:val="009A72B2"/>
    <w:rsid w:val="009A750C"/>
    <w:rsid w:val="009A7520"/>
    <w:rsid w:val="009A7578"/>
    <w:rsid w:val="009A76BA"/>
    <w:rsid w:val="009A771A"/>
    <w:rsid w:val="009A7736"/>
    <w:rsid w:val="009A775D"/>
    <w:rsid w:val="009A77E1"/>
    <w:rsid w:val="009A77FF"/>
    <w:rsid w:val="009A7807"/>
    <w:rsid w:val="009A780C"/>
    <w:rsid w:val="009A787A"/>
    <w:rsid w:val="009A78DE"/>
    <w:rsid w:val="009A793F"/>
    <w:rsid w:val="009A7948"/>
    <w:rsid w:val="009A7A0E"/>
    <w:rsid w:val="009A7AAA"/>
    <w:rsid w:val="009A7AE9"/>
    <w:rsid w:val="009A7B8A"/>
    <w:rsid w:val="009A7C4A"/>
    <w:rsid w:val="009A7C5E"/>
    <w:rsid w:val="009A7C9B"/>
    <w:rsid w:val="009A7CD2"/>
    <w:rsid w:val="009A7D28"/>
    <w:rsid w:val="009A7DF4"/>
    <w:rsid w:val="009A7E64"/>
    <w:rsid w:val="009A7E6F"/>
    <w:rsid w:val="009A7E70"/>
    <w:rsid w:val="009A7EB0"/>
    <w:rsid w:val="009A7ED9"/>
    <w:rsid w:val="009B008B"/>
    <w:rsid w:val="009B00A9"/>
    <w:rsid w:val="009B00B0"/>
    <w:rsid w:val="009B0146"/>
    <w:rsid w:val="009B0169"/>
    <w:rsid w:val="009B01B4"/>
    <w:rsid w:val="009B0248"/>
    <w:rsid w:val="009B0361"/>
    <w:rsid w:val="009B0394"/>
    <w:rsid w:val="009B03A6"/>
    <w:rsid w:val="009B03EB"/>
    <w:rsid w:val="009B0468"/>
    <w:rsid w:val="009B0563"/>
    <w:rsid w:val="009B0573"/>
    <w:rsid w:val="009B05DE"/>
    <w:rsid w:val="009B0650"/>
    <w:rsid w:val="009B0762"/>
    <w:rsid w:val="009B08CB"/>
    <w:rsid w:val="009B08D4"/>
    <w:rsid w:val="009B0907"/>
    <w:rsid w:val="009B0926"/>
    <w:rsid w:val="009B0959"/>
    <w:rsid w:val="009B09D4"/>
    <w:rsid w:val="009B0A18"/>
    <w:rsid w:val="009B0A1F"/>
    <w:rsid w:val="009B0A57"/>
    <w:rsid w:val="009B0A7B"/>
    <w:rsid w:val="009B0AB3"/>
    <w:rsid w:val="009B0BA2"/>
    <w:rsid w:val="009B0C5C"/>
    <w:rsid w:val="009B0E26"/>
    <w:rsid w:val="009B0E78"/>
    <w:rsid w:val="009B111A"/>
    <w:rsid w:val="009B11B5"/>
    <w:rsid w:val="009B1251"/>
    <w:rsid w:val="009B1294"/>
    <w:rsid w:val="009B12F9"/>
    <w:rsid w:val="009B1389"/>
    <w:rsid w:val="009B13DD"/>
    <w:rsid w:val="009B14A1"/>
    <w:rsid w:val="009B14B4"/>
    <w:rsid w:val="009B163B"/>
    <w:rsid w:val="009B1672"/>
    <w:rsid w:val="009B17D5"/>
    <w:rsid w:val="009B18A2"/>
    <w:rsid w:val="009B1903"/>
    <w:rsid w:val="009B1962"/>
    <w:rsid w:val="009B19AB"/>
    <w:rsid w:val="009B19D2"/>
    <w:rsid w:val="009B1A6B"/>
    <w:rsid w:val="009B1B3E"/>
    <w:rsid w:val="009B1BD5"/>
    <w:rsid w:val="009B1C2B"/>
    <w:rsid w:val="009B1C72"/>
    <w:rsid w:val="009B1C7D"/>
    <w:rsid w:val="009B1D78"/>
    <w:rsid w:val="009B1DCD"/>
    <w:rsid w:val="009B1E8E"/>
    <w:rsid w:val="009B2032"/>
    <w:rsid w:val="009B2042"/>
    <w:rsid w:val="009B20DC"/>
    <w:rsid w:val="009B20F8"/>
    <w:rsid w:val="009B21B6"/>
    <w:rsid w:val="009B23A6"/>
    <w:rsid w:val="009B23C0"/>
    <w:rsid w:val="009B23C9"/>
    <w:rsid w:val="009B23FA"/>
    <w:rsid w:val="009B248B"/>
    <w:rsid w:val="009B251E"/>
    <w:rsid w:val="009B2573"/>
    <w:rsid w:val="009B2575"/>
    <w:rsid w:val="009B25C5"/>
    <w:rsid w:val="009B25EA"/>
    <w:rsid w:val="009B2609"/>
    <w:rsid w:val="009B2657"/>
    <w:rsid w:val="009B26A8"/>
    <w:rsid w:val="009B271A"/>
    <w:rsid w:val="009B272B"/>
    <w:rsid w:val="009B2780"/>
    <w:rsid w:val="009B27AF"/>
    <w:rsid w:val="009B27E0"/>
    <w:rsid w:val="009B28CF"/>
    <w:rsid w:val="009B28DA"/>
    <w:rsid w:val="009B29B0"/>
    <w:rsid w:val="009B29F5"/>
    <w:rsid w:val="009B2A19"/>
    <w:rsid w:val="009B2A62"/>
    <w:rsid w:val="009B2A83"/>
    <w:rsid w:val="009B2B47"/>
    <w:rsid w:val="009B2BD4"/>
    <w:rsid w:val="009B2C6D"/>
    <w:rsid w:val="009B2D32"/>
    <w:rsid w:val="009B2DCC"/>
    <w:rsid w:val="009B2DEC"/>
    <w:rsid w:val="009B2FA0"/>
    <w:rsid w:val="009B308C"/>
    <w:rsid w:val="009B30DE"/>
    <w:rsid w:val="009B3168"/>
    <w:rsid w:val="009B3456"/>
    <w:rsid w:val="009B347A"/>
    <w:rsid w:val="009B34AF"/>
    <w:rsid w:val="009B3540"/>
    <w:rsid w:val="009B3638"/>
    <w:rsid w:val="009B37A4"/>
    <w:rsid w:val="009B383C"/>
    <w:rsid w:val="009B38C6"/>
    <w:rsid w:val="009B3A24"/>
    <w:rsid w:val="009B3A70"/>
    <w:rsid w:val="009B3B39"/>
    <w:rsid w:val="009B3BD7"/>
    <w:rsid w:val="009B3BFE"/>
    <w:rsid w:val="009B3C8B"/>
    <w:rsid w:val="009B3DC5"/>
    <w:rsid w:val="009B3E4C"/>
    <w:rsid w:val="009B3E7F"/>
    <w:rsid w:val="009B3EE8"/>
    <w:rsid w:val="009B3EEB"/>
    <w:rsid w:val="009B3F7A"/>
    <w:rsid w:val="009B3F7F"/>
    <w:rsid w:val="009B4099"/>
    <w:rsid w:val="009B4137"/>
    <w:rsid w:val="009B413C"/>
    <w:rsid w:val="009B41F1"/>
    <w:rsid w:val="009B41FB"/>
    <w:rsid w:val="009B4252"/>
    <w:rsid w:val="009B4264"/>
    <w:rsid w:val="009B440D"/>
    <w:rsid w:val="009B4441"/>
    <w:rsid w:val="009B444F"/>
    <w:rsid w:val="009B449A"/>
    <w:rsid w:val="009B4523"/>
    <w:rsid w:val="009B4567"/>
    <w:rsid w:val="009B4599"/>
    <w:rsid w:val="009B45BC"/>
    <w:rsid w:val="009B45BE"/>
    <w:rsid w:val="009B45F0"/>
    <w:rsid w:val="009B468A"/>
    <w:rsid w:val="009B46C8"/>
    <w:rsid w:val="009B476B"/>
    <w:rsid w:val="009B47C5"/>
    <w:rsid w:val="009B49B3"/>
    <w:rsid w:val="009B49B6"/>
    <w:rsid w:val="009B4A0C"/>
    <w:rsid w:val="009B4AE7"/>
    <w:rsid w:val="009B4B04"/>
    <w:rsid w:val="009B4B40"/>
    <w:rsid w:val="009B4CDA"/>
    <w:rsid w:val="009B4DCA"/>
    <w:rsid w:val="009B4E67"/>
    <w:rsid w:val="009B4E72"/>
    <w:rsid w:val="009B4EB3"/>
    <w:rsid w:val="009B4F5B"/>
    <w:rsid w:val="009B4F69"/>
    <w:rsid w:val="009B4FB3"/>
    <w:rsid w:val="009B5002"/>
    <w:rsid w:val="009B5116"/>
    <w:rsid w:val="009B5244"/>
    <w:rsid w:val="009B5266"/>
    <w:rsid w:val="009B52DE"/>
    <w:rsid w:val="009B53D8"/>
    <w:rsid w:val="009B541A"/>
    <w:rsid w:val="009B5441"/>
    <w:rsid w:val="009B5443"/>
    <w:rsid w:val="009B5449"/>
    <w:rsid w:val="009B5476"/>
    <w:rsid w:val="009B54AA"/>
    <w:rsid w:val="009B54EE"/>
    <w:rsid w:val="009B5507"/>
    <w:rsid w:val="009B5524"/>
    <w:rsid w:val="009B5571"/>
    <w:rsid w:val="009B55E0"/>
    <w:rsid w:val="009B56C5"/>
    <w:rsid w:val="009B5725"/>
    <w:rsid w:val="009B572D"/>
    <w:rsid w:val="009B5784"/>
    <w:rsid w:val="009B579D"/>
    <w:rsid w:val="009B5889"/>
    <w:rsid w:val="009B589F"/>
    <w:rsid w:val="009B59AF"/>
    <w:rsid w:val="009B59F1"/>
    <w:rsid w:val="009B59F5"/>
    <w:rsid w:val="009B5A34"/>
    <w:rsid w:val="009B5A7E"/>
    <w:rsid w:val="009B5BA2"/>
    <w:rsid w:val="009B5C51"/>
    <w:rsid w:val="009B5DB4"/>
    <w:rsid w:val="009B5F92"/>
    <w:rsid w:val="009B5FE5"/>
    <w:rsid w:val="009B6020"/>
    <w:rsid w:val="009B6022"/>
    <w:rsid w:val="009B60DC"/>
    <w:rsid w:val="009B614D"/>
    <w:rsid w:val="009B637C"/>
    <w:rsid w:val="009B6385"/>
    <w:rsid w:val="009B6415"/>
    <w:rsid w:val="009B647C"/>
    <w:rsid w:val="009B6584"/>
    <w:rsid w:val="009B65B4"/>
    <w:rsid w:val="009B65D3"/>
    <w:rsid w:val="009B669A"/>
    <w:rsid w:val="009B66CB"/>
    <w:rsid w:val="009B6727"/>
    <w:rsid w:val="009B6897"/>
    <w:rsid w:val="009B694C"/>
    <w:rsid w:val="009B6A97"/>
    <w:rsid w:val="009B6B82"/>
    <w:rsid w:val="009B6B93"/>
    <w:rsid w:val="009B6CAE"/>
    <w:rsid w:val="009B6D94"/>
    <w:rsid w:val="009B6DDF"/>
    <w:rsid w:val="009B7029"/>
    <w:rsid w:val="009B70A0"/>
    <w:rsid w:val="009B70CC"/>
    <w:rsid w:val="009B711B"/>
    <w:rsid w:val="009B724F"/>
    <w:rsid w:val="009B728A"/>
    <w:rsid w:val="009B72EC"/>
    <w:rsid w:val="009B7379"/>
    <w:rsid w:val="009B7433"/>
    <w:rsid w:val="009B75C1"/>
    <w:rsid w:val="009B765D"/>
    <w:rsid w:val="009B7756"/>
    <w:rsid w:val="009B77BD"/>
    <w:rsid w:val="009B78A9"/>
    <w:rsid w:val="009B79B2"/>
    <w:rsid w:val="009B7A6A"/>
    <w:rsid w:val="009B7A84"/>
    <w:rsid w:val="009B7C75"/>
    <w:rsid w:val="009B7C86"/>
    <w:rsid w:val="009B7F74"/>
    <w:rsid w:val="009B7FC1"/>
    <w:rsid w:val="009C0016"/>
    <w:rsid w:val="009C00A0"/>
    <w:rsid w:val="009C0112"/>
    <w:rsid w:val="009C01F2"/>
    <w:rsid w:val="009C029A"/>
    <w:rsid w:val="009C0310"/>
    <w:rsid w:val="009C0377"/>
    <w:rsid w:val="009C03E4"/>
    <w:rsid w:val="009C04C2"/>
    <w:rsid w:val="009C04D3"/>
    <w:rsid w:val="009C04EE"/>
    <w:rsid w:val="009C04FE"/>
    <w:rsid w:val="009C05B9"/>
    <w:rsid w:val="009C063F"/>
    <w:rsid w:val="009C0865"/>
    <w:rsid w:val="009C0A4C"/>
    <w:rsid w:val="009C0B40"/>
    <w:rsid w:val="009C0C63"/>
    <w:rsid w:val="009C0C97"/>
    <w:rsid w:val="009C0D23"/>
    <w:rsid w:val="009C0DF5"/>
    <w:rsid w:val="009C0E57"/>
    <w:rsid w:val="009C0EC0"/>
    <w:rsid w:val="009C0F03"/>
    <w:rsid w:val="009C0FDC"/>
    <w:rsid w:val="009C0FE2"/>
    <w:rsid w:val="009C0FFF"/>
    <w:rsid w:val="009C1078"/>
    <w:rsid w:val="009C10AA"/>
    <w:rsid w:val="009C10C1"/>
    <w:rsid w:val="009C12F5"/>
    <w:rsid w:val="009C133F"/>
    <w:rsid w:val="009C13A6"/>
    <w:rsid w:val="009C14D5"/>
    <w:rsid w:val="009C15B6"/>
    <w:rsid w:val="009C168C"/>
    <w:rsid w:val="009C16EC"/>
    <w:rsid w:val="009C16FE"/>
    <w:rsid w:val="009C170A"/>
    <w:rsid w:val="009C171E"/>
    <w:rsid w:val="009C174D"/>
    <w:rsid w:val="009C1758"/>
    <w:rsid w:val="009C17EF"/>
    <w:rsid w:val="009C190F"/>
    <w:rsid w:val="009C1A86"/>
    <w:rsid w:val="009C1A8D"/>
    <w:rsid w:val="009C1B97"/>
    <w:rsid w:val="009C1BD9"/>
    <w:rsid w:val="009C1C04"/>
    <w:rsid w:val="009C1C70"/>
    <w:rsid w:val="009C1D63"/>
    <w:rsid w:val="009C1DB8"/>
    <w:rsid w:val="009C1DC7"/>
    <w:rsid w:val="009C1E34"/>
    <w:rsid w:val="009C1E3D"/>
    <w:rsid w:val="009C1E66"/>
    <w:rsid w:val="009C1E9C"/>
    <w:rsid w:val="009C1F5A"/>
    <w:rsid w:val="009C1F99"/>
    <w:rsid w:val="009C1FC1"/>
    <w:rsid w:val="009C2018"/>
    <w:rsid w:val="009C205D"/>
    <w:rsid w:val="009C20A5"/>
    <w:rsid w:val="009C20C3"/>
    <w:rsid w:val="009C20EE"/>
    <w:rsid w:val="009C2109"/>
    <w:rsid w:val="009C222B"/>
    <w:rsid w:val="009C22C9"/>
    <w:rsid w:val="009C22DA"/>
    <w:rsid w:val="009C22DB"/>
    <w:rsid w:val="009C232A"/>
    <w:rsid w:val="009C237D"/>
    <w:rsid w:val="009C23A4"/>
    <w:rsid w:val="009C23B4"/>
    <w:rsid w:val="009C24A8"/>
    <w:rsid w:val="009C24B0"/>
    <w:rsid w:val="009C251E"/>
    <w:rsid w:val="009C2557"/>
    <w:rsid w:val="009C25EA"/>
    <w:rsid w:val="009C273A"/>
    <w:rsid w:val="009C2891"/>
    <w:rsid w:val="009C29A3"/>
    <w:rsid w:val="009C2B07"/>
    <w:rsid w:val="009C2B87"/>
    <w:rsid w:val="009C2BB7"/>
    <w:rsid w:val="009C2CE5"/>
    <w:rsid w:val="009C2CF7"/>
    <w:rsid w:val="009C2D49"/>
    <w:rsid w:val="009C2E41"/>
    <w:rsid w:val="009C2EB8"/>
    <w:rsid w:val="009C2F8F"/>
    <w:rsid w:val="009C2FFB"/>
    <w:rsid w:val="009C2FFF"/>
    <w:rsid w:val="009C305C"/>
    <w:rsid w:val="009C30B1"/>
    <w:rsid w:val="009C312C"/>
    <w:rsid w:val="009C3145"/>
    <w:rsid w:val="009C31A1"/>
    <w:rsid w:val="009C31A9"/>
    <w:rsid w:val="009C327C"/>
    <w:rsid w:val="009C32F9"/>
    <w:rsid w:val="009C3528"/>
    <w:rsid w:val="009C35DB"/>
    <w:rsid w:val="009C35F8"/>
    <w:rsid w:val="009C361B"/>
    <w:rsid w:val="009C36E8"/>
    <w:rsid w:val="009C36FD"/>
    <w:rsid w:val="009C3789"/>
    <w:rsid w:val="009C389B"/>
    <w:rsid w:val="009C38CA"/>
    <w:rsid w:val="009C394A"/>
    <w:rsid w:val="009C39C3"/>
    <w:rsid w:val="009C3A32"/>
    <w:rsid w:val="009C3A61"/>
    <w:rsid w:val="009C3ABE"/>
    <w:rsid w:val="009C3D48"/>
    <w:rsid w:val="009C3E18"/>
    <w:rsid w:val="009C3E42"/>
    <w:rsid w:val="009C3E6D"/>
    <w:rsid w:val="009C3E7D"/>
    <w:rsid w:val="009C3FB9"/>
    <w:rsid w:val="009C3FD4"/>
    <w:rsid w:val="009C406D"/>
    <w:rsid w:val="009C40C5"/>
    <w:rsid w:val="009C41C7"/>
    <w:rsid w:val="009C4208"/>
    <w:rsid w:val="009C42C2"/>
    <w:rsid w:val="009C42F6"/>
    <w:rsid w:val="009C43DA"/>
    <w:rsid w:val="009C441B"/>
    <w:rsid w:val="009C4433"/>
    <w:rsid w:val="009C463C"/>
    <w:rsid w:val="009C4651"/>
    <w:rsid w:val="009C469D"/>
    <w:rsid w:val="009C47CF"/>
    <w:rsid w:val="009C47D4"/>
    <w:rsid w:val="009C47E1"/>
    <w:rsid w:val="009C47F9"/>
    <w:rsid w:val="009C488D"/>
    <w:rsid w:val="009C48BE"/>
    <w:rsid w:val="009C4933"/>
    <w:rsid w:val="009C4990"/>
    <w:rsid w:val="009C4993"/>
    <w:rsid w:val="009C4B53"/>
    <w:rsid w:val="009C4BE8"/>
    <w:rsid w:val="009C4C79"/>
    <w:rsid w:val="009C4CA8"/>
    <w:rsid w:val="009C4CDF"/>
    <w:rsid w:val="009C4D1E"/>
    <w:rsid w:val="009C4D42"/>
    <w:rsid w:val="009C4D8A"/>
    <w:rsid w:val="009C4D9C"/>
    <w:rsid w:val="009C4DED"/>
    <w:rsid w:val="009C4E21"/>
    <w:rsid w:val="009C4E5C"/>
    <w:rsid w:val="009C4EC5"/>
    <w:rsid w:val="009C4F80"/>
    <w:rsid w:val="009C4F85"/>
    <w:rsid w:val="009C4FEB"/>
    <w:rsid w:val="009C50E9"/>
    <w:rsid w:val="009C516D"/>
    <w:rsid w:val="009C51BD"/>
    <w:rsid w:val="009C5262"/>
    <w:rsid w:val="009C52A3"/>
    <w:rsid w:val="009C5341"/>
    <w:rsid w:val="009C5391"/>
    <w:rsid w:val="009C53BB"/>
    <w:rsid w:val="009C5507"/>
    <w:rsid w:val="009C558B"/>
    <w:rsid w:val="009C581D"/>
    <w:rsid w:val="009C582A"/>
    <w:rsid w:val="009C5876"/>
    <w:rsid w:val="009C58FF"/>
    <w:rsid w:val="009C59D3"/>
    <w:rsid w:val="009C5A08"/>
    <w:rsid w:val="009C5A19"/>
    <w:rsid w:val="009C5A39"/>
    <w:rsid w:val="009C5A58"/>
    <w:rsid w:val="009C5AF4"/>
    <w:rsid w:val="009C5AFD"/>
    <w:rsid w:val="009C5C58"/>
    <w:rsid w:val="009C5D3E"/>
    <w:rsid w:val="009C5D97"/>
    <w:rsid w:val="009C5E59"/>
    <w:rsid w:val="009C5E92"/>
    <w:rsid w:val="009C5EF5"/>
    <w:rsid w:val="009C5F88"/>
    <w:rsid w:val="009C6092"/>
    <w:rsid w:val="009C60A0"/>
    <w:rsid w:val="009C60B3"/>
    <w:rsid w:val="009C615B"/>
    <w:rsid w:val="009C62B1"/>
    <w:rsid w:val="009C62D9"/>
    <w:rsid w:val="009C6496"/>
    <w:rsid w:val="009C660C"/>
    <w:rsid w:val="009C6653"/>
    <w:rsid w:val="009C6674"/>
    <w:rsid w:val="009C6731"/>
    <w:rsid w:val="009C6753"/>
    <w:rsid w:val="009C6754"/>
    <w:rsid w:val="009C6799"/>
    <w:rsid w:val="009C683C"/>
    <w:rsid w:val="009C68C0"/>
    <w:rsid w:val="009C6911"/>
    <w:rsid w:val="009C69E5"/>
    <w:rsid w:val="009C6A62"/>
    <w:rsid w:val="009C6AD2"/>
    <w:rsid w:val="009C6BB8"/>
    <w:rsid w:val="009C6BE9"/>
    <w:rsid w:val="009C6C4C"/>
    <w:rsid w:val="009C6CD6"/>
    <w:rsid w:val="009C6E2C"/>
    <w:rsid w:val="009C6E8F"/>
    <w:rsid w:val="009C6EB5"/>
    <w:rsid w:val="009C711F"/>
    <w:rsid w:val="009C718E"/>
    <w:rsid w:val="009C71DA"/>
    <w:rsid w:val="009C7274"/>
    <w:rsid w:val="009C728A"/>
    <w:rsid w:val="009C728B"/>
    <w:rsid w:val="009C728C"/>
    <w:rsid w:val="009C72EB"/>
    <w:rsid w:val="009C7303"/>
    <w:rsid w:val="009C7415"/>
    <w:rsid w:val="009C742B"/>
    <w:rsid w:val="009C74F4"/>
    <w:rsid w:val="009C7524"/>
    <w:rsid w:val="009C752A"/>
    <w:rsid w:val="009C7582"/>
    <w:rsid w:val="009C7672"/>
    <w:rsid w:val="009C769C"/>
    <w:rsid w:val="009C771D"/>
    <w:rsid w:val="009C798A"/>
    <w:rsid w:val="009C79DD"/>
    <w:rsid w:val="009C7A33"/>
    <w:rsid w:val="009C7AE6"/>
    <w:rsid w:val="009C7B59"/>
    <w:rsid w:val="009C7BF6"/>
    <w:rsid w:val="009C7CCD"/>
    <w:rsid w:val="009C7D4F"/>
    <w:rsid w:val="009C7D80"/>
    <w:rsid w:val="009C7DA9"/>
    <w:rsid w:val="009C7DDB"/>
    <w:rsid w:val="009C7F20"/>
    <w:rsid w:val="009D0037"/>
    <w:rsid w:val="009D006B"/>
    <w:rsid w:val="009D0175"/>
    <w:rsid w:val="009D020B"/>
    <w:rsid w:val="009D021B"/>
    <w:rsid w:val="009D0268"/>
    <w:rsid w:val="009D0520"/>
    <w:rsid w:val="009D056A"/>
    <w:rsid w:val="009D062D"/>
    <w:rsid w:val="009D0692"/>
    <w:rsid w:val="009D06E0"/>
    <w:rsid w:val="009D06E2"/>
    <w:rsid w:val="009D06E3"/>
    <w:rsid w:val="009D0795"/>
    <w:rsid w:val="009D079B"/>
    <w:rsid w:val="009D081C"/>
    <w:rsid w:val="009D09D8"/>
    <w:rsid w:val="009D0B35"/>
    <w:rsid w:val="009D0BAD"/>
    <w:rsid w:val="009D0BEE"/>
    <w:rsid w:val="009D0CA9"/>
    <w:rsid w:val="009D0CAB"/>
    <w:rsid w:val="009D0CCD"/>
    <w:rsid w:val="009D0E9D"/>
    <w:rsid w:val="009D0EC4"/>
    <w:rsid w:val="009D0EDB"/>
    <w:rsid w:val="009D0EED"/>
    <w:rsid w:val="009D0F31"/>
    <w:rsid w:val="009D10C6"/>
    <w:rsid w:val="009D1198"/>
    <w:rsid w:val="009D121D"/>
    <w:rsid w:val="009D12DA"/>
    <w:rsid w:val="009D12ED"/>
    <w:rsid w:val="009D13A4"/>
    <w:rsid w:val="009D13B7"/>
    <w:rsid w:val="009D14E7"/>
    <w:rsid w:val="009D155F"/>
    <w:rsid w:val="009D1605"/>
    <w:rsid w:val="009D1639"/>
    <w:rsid w:val="009D16B9"/>
    <w:rsid w:val="009D16E4"/>
    <w:rsid w:val="009D17B8"/>
    <w:rsid w:val="009D17D7"/>
    <w:rsid w:val="009D17F5"/>
    <w:rsid w:val="009D183B"/>
    <w:rsid w:val="009D1923"/>
    <w:rsid w:val="009D1AC7"/>
    <w:rsid w:val="009D1C45"/>
    <w:rsid w:val="009D1C67"/>
    <w:rsid w:val="009D1C7A"/>
    <w:rsid w:val="009D1CE7"/>
    <w:rsid w:val="009D1D48"/>
    <w:rsid w:val="009D1D97"/>
    <w:rsid w:val="009D1E06"/>
    <w:rsid w:val="009D1F19"/>
    <w:rsid w:val="009D1FE9"/>
    <w:rsid w:val="009D2018"/>
    <w:rsid w:val="009D2084"/>
    <w:rsid w:val="009D2127"/>
    <w:rsid w:val="009D21A0"/>
    <w:rsid w:val="009D21E5"/>
    <w:rsid w:val="009D2206"/>
    <w:rsid w:val="009D2229"/>
    <w:rsid w:val="009D2235"/>
    <w:rsid w:val="009D227C"/>
    <w:rsid w:val="009D2379"/>
    <w:rsid w:val="009D23A7"/>
    <w:rsid w:val="009D23C6"/>
    <w:rsid w:val="009D2428"/>
    <w:rsid w:val="009D24DF"/>
    <w:rsid w:val="009D2553"/>
    <w:rsid w:val="009D25C7"/>
    <w:rsid w:val="009D260A"/>
    <w:rsid w:val="009D2619"/>
    <w:rsid w:val="009D2621"/>
    <w:rsid w:val="009D262D"/>
    <w:rsid w:val="009D270D"/>
    <w:rsid w:val="009D2850"/>
    <w:rsid w:val="009D28F7"/>
    <w:rsid w:val="009D299A"/>
    <w:rsid w:val="009D29E7"/>
    <w:rsid w:val="009D2A0F"/>
    <w:rsid w:val="009D2A2A"/>
    <w:rsid w:val="009D2AF4"/>
    <w:rsid w:val="009D2B16"/>
    <w:rsid w:val="009D2B2A"/>
    <w:rsid w:val="009D2C3A"/>
    <w:rsid w:val="009D2CD4"/>
    <w:rsid w:val="009D2D50"/>
    <w:rsid w:val="009D2DF2"/>
    <w:rsid w:val="009D2DF9"/>
    <w:rsid w:val="009D2F01"/>
    <w:rsid w:val="009D2F13"/>
    <w:rsid w:val="009D2F91"/>
    <w:rsid w:val="009D2FC8"/>
    <w:rsid w:val="009D30C8"/>
    <w:rsid w:val="009D3203"/>
    <w:rsid w:val="009D3250"/>
    <w:rsid w:val="009D33B5"/>
    <w:rsid w:val="009D3510"/>
    <w:rsid w:val="009D3546"/>
    <w:rsid w:val="009D3567"/>
    <w:rsid w:val="009D35C2"/>
    <w:rsid w:val="009D36F2"/>
    <w:rsid w:val="009D3789"/>
    <w:rsid w:val="009D3791"/>
    <w:rsid w:val="009D3805"/>
    <w:rsid w:val="009D393F"/>
    <w:rsid w:val="009D3973"/>
    <w:rsid w:val="009D3982"/>
    <w:rsid w:val="009D39F9"/>
    <w:rsid w:val="009D3A8D"/>
    <w:rsid w:val="009D3AE5"/>
    <w:rsid w:val="009D3B7F"/>
    <w:rsid w:val="009D3B9F"/>
    <w:rsid w:val="009D3BCB"/>
    <w:rsid w:val="009D3C4A"/>
    <w:rsid w:val="009D3CC6"/>
    <w:rsid w:val="009D3F15"/>
    <w:rsid w:val="009D3F2F"/>
    <w:rsid w:val="009D3F44"/>
    <w:rsid w:val="009D3FEE"/>
    <w:rsid w:val="009D4020"/>
    <w:rsid w:val="009D4069"/>
    <w:rsid w:val="009D40DC"/>
    <w:rsid w:val="009D40F2"/>
    <w:rsid w:val="009D4134"/>
    <w:rsid w:val="009D4154"/>
    <w:rsid w:val="009D416E"/>
    <w:rsid w:val="009D42A4"/>
    <w:rsid w:val="009D42A9"/>
    <w:rsid w:val="009D4313"/>
    <w:rsid w:val="009D438C"/>
    <w:rsid w:val="009D43BD"/>
    <w:rsid w:val="009D4497"/>
    <w:rsid w:val="009D45E5"/>
    <w:rsid w:val="009D46AA"/>
    <w:rsid w:val="009D46C7"/>
    <w:rsid w:val="009D46F4"/>
    <w:rsid w:val="009D4830"/>
    <w:rsid w:val="009D491A"/>
    <w:rsid w:val="009D499B"/>
    <w:rsid w:val="009D4A04"/>
    <w:rsid w:val="009D4AA0"/>
    <w:rsid w:val="009D4B03"/>
    <w:rsid w:val="009D4B3A"/>
    <w:rsid w:val="009D4C4A"/>
    <w:rsid w:val="009D4C58"/>
    <w:rsid w:val="009D4D4F"/>
    <w:rsid w:val="009D4E6D"/>
    <w:rsid w:val="009D504D"/>
    <w:rsid w:val="009D508C"/>
    <w:rsid w:val="009D50A8"/>
    <w:rsid w:val="009D5139"/>
    <w:rsid w:val="009D51A3"/>
    <w:rsid w:val="009D51C8"/>
    <w:rsid w:val="009D521A"/>
    <w:rsid w:val="009D52B4"/>
    <w:rsid w:val="009D52FD"/>
    <w:rsid w:val="009D535A"/>
    <w:rsid w:val="009D539E"/>
    <w:rsid w:val="009D54B3"/>
    <w:rsid w:val="009D5591"/>
    <w:rsid w:val="009D5613"/>
    <w:rsid w:val="009D5777"/>
    <w:rsid w:val="009D588C"/>
    <w:rsid w:val="009D595A"/>
    <w:rsid w:val="009D5CB1"/>
    <w:rsid w:val="009D5E0A"/>
    <w:rsid w:val="009D5E3B"/>
    <w:rsid w:val="009D5E7E"/>
    <w:rsid w:val="009D5F8C"/>
    <w:rsid w:val="009D6167"/>
    <w:rsid w:val="009D62A4"/>
    <w:rsid w:val="009D62C2"/>
    <w:rsid w:val="009D632F"/>
    <w:rsid w:val="009D63D2"/>
    <w:rsid w:val="009D6400"/>
    <w:rsid w:val="009D64C9"/>
    <w:rsid w:val="009D6625"/>
    <w:rsid w:val="009D6752"/>
    <w:rsid w:val="009D676C"/>
    <w:rsid w:val="009D67DB"/>
    <w:rsid w:val="009D67E4"/>
    <w:rsid w:val="009D69BD"/>
    <w:rsid w:val="009D6A6C"/>
    <w:rsid w:val="009D6AD9"/>
    <w:rsid w:val="009D6B39"/>
    <w:rsid w:val="009D6B41"/>
    <w:rsid w:val="009D6C22"/>
    <w:rsid w:val="009D6C4B"/>
    <w:rsid w:val="009D6C75"/>
    <w:rsid w:val="009D6C8D"/>
    <w:rsid w:val="009D6D84"/>
    <w:rsid w:val="009D6DD7"/>
    <w:rsid w:val="009D6F85"/>
    <w:rsid w:val="009D6F8E"/>
    <w:rsid w:val="009D6FED"/>
    <w:rsid w:val="009D711A"/>
    <w:rsid w:val="009D71B9"/>
    <w:rsid w:val="009D71EF"/>
    <w:rsid w:val="009D72C5"/>
    <w:rsid w:val="009D7342"/>
    <w:rsid w:val="009D736F"/>
    <w:rsid w:val="009D73B3"/>
    <w:rsid w:val="009D744E"/>
    <w:rsid w:val="009D74CF"/>
    <w:rsid w:val="009D74D2"/>
    <w:rsid w:val="009D74E9"/>
    <w:rsid w:val="009D7506"/>
    <w:rsid w:val="009D75D2"/>
    <w:rsid w:val="009D7626"/>
    <w:rsid w:val="009D7651"/>
    <w:rsid w:val="009D76A6"/>
    <w:rsid w:val="009D76BF"/>
    <w:rsid w:val="009D76EA"/>
    <w:rsid w:val="009D76FA"/>
    <w:rsid w:val="009D7741"/>
    <w:rsid w:val="009D7A16"/>
    <w:rsid w:val="009D7A5E"/>
    <w:rsid w:val="009D7C18"/>
    <w:rsid w:val="009D7CB3"/>
    <w:rsid w:val="009D7D15"/>
    <w:rsid w:val="009D7DC4"/>
    <w:rsid w:val="009D7DF0"/>
    <w:rsid w:val="009D7E9C"/>
    <w:rsid w:val="009E0032"/>
    <w:rsid w:val="009E0061"/>
    <w:rsid w:val="009E00BC"/>
    <w:rsid w:val="009E00D8"/>
    <w:rsid w:val="009E02A5"/>
    <w:rsid w:val="009E02B1"/>
    <w:rsid w:val="009E02DF"/>
    <w:rsid w:val="009E033A"/>
    <w:rsid w:val="009E0349"/>
    <w:rsid w:val="009E03BA"/>
    <w:rsid w:val="009E03E2"/>
    <w:rsid w:val="009E03E8"/>
    <w:rsid w:val="009E03ED"/>
    <w:rsid w:val="009E0468"/>
    <w:rsid w:val="009E0517"/>
    <w:rsid w:val="009E0595"/>
    <w:rsid w:val="009E05BF"/>
    <w:rsid w:val="009E0615"/>
    <w:rsid w:val="009E06A3"/>
    <w:rsid w:val="009E06B0"/>
    <w:rsid w:val="009E06B5"/>
    <w:rsid w:val="009E06F3"/>
    <w:rsid w:val="009E0742"/>
    <w:rsid w:val="009E075B"/>
    <w:rsid w:val="009E0773"/>
    <w:rsid w:val="009E0779"/>
    <w:rsid w:val="009E07CC"/>
    <w:rsid w:val="009E07EB"/>
    <w:rsid w:val="009E081F"/>
    <w:rsid w:val="009E087D"/>
    <w:rsid w:val="009E0887"/>
    <w:rsid w:val="009E08CF"/>
    <w:rsid w:val="009E08DB"/>
    <w:rsid w:val="009E0901"/>
    <w:rsid w:val="009E094F"/>
    <w:rsid w:val="009E0989"/>
    <w:rsid w:val="009E0A06"/>
    <w:rsid w:val="009E0B18"/>
    <w:rsid w:val="009E0B73"/>
    <w:rsid w:val="009E0B8E"/>
    <w:rsid w:val="009E0B9E"/>
    <w:rsid w:val="009E0BA5"/>
    <w:rsid w:val="009E0BB1"/>
    <w:rsid w:val="009E0BEE"/>
    <w:rsid w:val="009E0D01"/>
    <w:rsid w:val="009E0E68"/>
    <w:rsid w:val="009E0F18"/>
    <w:rsid w:val="009E0F73"/>
    <w:rsid w:val="009E10F8"/>
    <w:rsid w:val="009E1157"/>
    <w:rsid w:val="009E11F6"/>
    <w:rsid w:val="009E123B"/>
    <w:rsid w:val="009E123C"/>
    <w:rsid w:val="009E12FD"/>
    <w:rsid w:val="009E1349"/>
    <w:rsid w:val="009E1390"/>
    <w:rsid w:val="009E13AC"/>
    <w:rsid w:val="009E13EF"/>
    <w:rsid w:val="009E14A0"/>
    <w:rsid w:val="009E14C1"/>
    <w:rsid w:val="009E14DD"/>
    <w:rsid w:val="009E14E1"/>
    <w:rsid w:val="009E1596"/>
    <w:rsid w:val="009E15C3"/>
    <w:rsid w:val="009E15F4"/>
    <w:rsid w:val="009E1629"/>
    <w:rsid w:val="009E164F"/>
    <w:rsid w:val="009E16BE"/>
    <w:rsid w:val="009E16C5"/>
    <w:rsid w:val="009E16D9"/>
    <w:rsid w:val="009E1837"/>
    <w:rsid w:val="009E18C6"/>
    <w:rsid w:val="009E1901"/>
    <w:rsid w:val="009E190D"/>
    <w:rsid w:val="009E193D"/>
    <w:rsid w:val="009E1985"/>
    <w:rsid w:val="009E1A18"/>
    <w:rsid w:val="009E1A3B"/>
    <w:rsid w:val="009E1A5F"/>
    <w:rsid w:val="009E1A98"/>
    <w:rsid w:val="009E1AB0"/>
    <w:rsid w:val="009E1B81"/>
    <w:rsid w:val="009E1BBC"/>
    <w:rsid w:val="009E1BFD"/>
    <w:rsid w:val="009E1CA7"/>
    <w:rsid w:val="009E1D5D"/>
    <w:rsid w:val="009E1E7A"/>
    <w:rsid w:val="009E1E7F"/>
    <w:rsid w:val="009E1E8F"/>
    <w:rsid w:val="009E1F4B"/>
    <w:rsid w:val="009E1FB0"/>
    <w:rsid w:val="009E1FDF"/>
    <w:rsid w:val="009E2000"/>
    <w:rsid w:val="009E20D9"/>
    <w:rsid w:val="009E2179"/>
    <w:rsid w:val="009E217D"/>
    <w:rsid w:val="009E21E9"/>
    <w:rsid w:val="009E22B0"/>
    <w:rsid w:val="009E234E"/>
    <w:rsid w:val="009E23CD"/>
    <w:rsid w:val="009E23ED"/>
    <w:rsid w:val="009E24C5"/>
    <w:rsid w:val="009E262C"/>
    <w:rsid w:val="009E276E"/>
    <w:rsid w:val="009E27C6"/>
    <w:rsid w:val="009E27F9"/>
    <w:rsid w:val="009E29C0"/>
    <w:rsid w:val="009E2A34"/>
    <w:rsid w:val="009E2A82"/>
    <w:rsid w:val="009E2B3D"/>
    <w:rsid w:val="009E2B9C"/>
    <w:rsid w:val="009E2BDE"/>
    <w:rsid w:val="009E2C86"/>
    <w:rsid w:val="009E2CA4"/>
    <w:rsid w:val="009E2CAB"/>
    <w:rsid w:val="009E2CF0"/>
    <w:rsid w:val="009E2DAB"/>
    <w:rsid w:val="009E2F15"/>
    <w:rsid w:val="009E2F4A"/>
    <w:rsid w:val="009E2F92"/>
    <w:rsid w:val="009E2FC1"/>
    <w:rsid w:val="009E3176"/>
    <w:rsid w:val="009E3187"/>
    <w:rsid w:val="009E31B7"/>
    <w:rsid w:val="009E31C5"/>
    <w:rsid w:val="009E32F2"/>
    <w:rsid w:val="009E32FC"/>
    <w:rsid w:val="009E3332"/>
    <w:rsid w:val="009E33B2"/>
    <w:rsid w:val="009E33E0"/>
    <w:rsid w:val="009E347C"/>
    <w:rsid w:val="009E34C3"/>
    <w:rsid w:val="009E35C9"/>
    <w:rsid w:val="009E361B"/>
    <w:rsid w:val="009E36DB"/>
    <w:rsid w:val="009E36E7"/>
    <w:rsid w:val="009E3889"/>
    <w:rsid w:val="009E3A19"/>
    <w:rsid w:val="009E3A9F"/>
    <w:rsid w:val="009E3BA1"/>
    <w:rsid w:val="009E3BD7"/>
    <w:rsid w:val="009E3C41"/>
    <w:rsid w:val="009E3CFB"/>
    <w:rsid w:val="009E3E54"/>
    <w:rsid w:val="009E3E55"/>
    <w:rsid w:val="009E3EDE"/>
    <w:rsid w:val="009E4041"/>
    <w:rsid w:val="009E41F2"/>
    <w:rsid w:val="009E42C1"/>
    <w:rsid w:val="009E43E1"/>
    <w:rsid w:val="009E43F2"/>
    <w:rsid w:val="009E446A"/>
    <w:rsid w:val="009E449B"/>
    <w:rsid w:val="009E44F0"/>
    <w:rsid w:val="009E4552"/>
    <w:rsid w:val="009E4576"/>
    <w:rsid w:val="009E458A"/>
    <w:rsid w:val="009E46E0"/>
    <w:rsid w:val="009E46ED"/>
    <w:rsid w:val="009E4809"/>
    <w:rsid w:val="009E497E"/>
    <w:rsid w:val="009E49C9"/>
    <w:rsid w:val="009E4A15"/>
    <w:rsid w:val="009E4A4E"/>
    <w:rsid w:val="009E4B35"/>
    <w:rsid w:val="009E4B64"/>
    <w:rsid w:val="009E4BCD"/>
    <w:rsid w:val="009E4BEE"/>
    <w:rsid w:val="009E4C95"/>
    <w:rsid w:val="009E4D30"/>
    <w:rsid w:val="009E4DF5"/>
    <w:rsid w:val="009E4E00"/>
    <w:rsid w:val="009E4E39"/>
    <w:rsid w:val="009E4F42"/>
    <w:rsid w:val="009E4FB4"/>
    <w:rsid w:val="009E503D"/>
    <w:rsid w:val="009E5098"/>
    <w:rsid w:val="009E50B2"/>
    <w:rsid w:val="009E50F7"/>
    <w:rsid w:val="009E51DB"/>
    <w:rsid w:val="009E5265"/>
    <w:rsid w:val="009E53DC"/>
    <w:rsid w:val="009E53E6"/>
    <w:rsid w:val="009E54E0"/>
    <w:rsid w:val="009E557F"/>
    <w:rsid w:val="009E55BB"/>
    <w:rsid w:val="009E574C"/>
    <w:rsid w:val="009E575F"/>
    <w:rsid w:val="009E576E"/>
    <w:rsid w:val="009E5865"/>
    <w:rsid w:val="009E58D2"/>
    <w:rsid w:val="009E5AB8"/>
    <w:rsid w:val="009E5AF5"/>
    <w:rsid w:val="009E5B10"/>
    <w:rsid w:val="009E5B21"/>
    <w:rsid w:val="009E5BC0"/>
    <w:rsid w:val="009E5C7D"/>
    <w:rsid w:val="009E5D98"/>
    <w:rsid w:val="009E5E12"/>
    <w:rsid w:val="009E5E33"/>
    <w:rsid w:val="009E5E44"/>
    <w:rsid w:val="009E5E97"/>
    <w:rsid w:val="009E5EC1"/>
    <w:rsid w:val="009E5F94"/>
    <w:rsid w:val="009E600E"/>
    <w:rsid w:val="009E6018"/>
    <w:rsid w:val="009E60C6"/>
    <w:rsid w:val="009E6168"/>
    <w:rsid w:val="009E61E9"/>
    <w:rsid w:val="009E621D"/>
    <w:rsid w:val="009E62C5"/>
    <w:rsid w:val="009E62F6"/>
    <w:rsid w:val="009E6301"/>
    <w:rsid w:val="009E631F"/>
    <w:rsid w:val="009E63C5"/>
    <w:rsid w:val="009E63D2"/>
    <w:rsid w:val="009E63FF"/>
    <w:rsid w:val="009E655B"/>
    <w:rsid w:val="009E6591"/>
    <w:rsid w:val="009E6610"/>
    <w:rsid w:val="009E6628"/>
    <w:rsid w:val="009E662F"/>
    <w:rsid w:val="009E6755"/>
    <w:rsid w:val="009E6780"/>
    <w:rsid w:val="009E678F"/>
    <w:rsid w:val="009E6815"/>
    <w:rsid w:val="009E68C2"/>
    <w:rsid w:val="009E68EB"/>
    <w:rsid w:val="009E6965"/>
    <w:rsid w:val="009E6AD3"/>
    <w:rsid w:val="009E6AD5"/>
    <w:rsid w:val="009E6B17"/>
    <w:rsid w:val="009E6C89"/>
    <w:rsid w:val="009E6D06"/>
    <w:rsid w:val="009E6D59"/>
    <w:rsid w:val="009E6F05"/>
    <w:rsid w:val="009E7077"/>
    <w:rsid w:val="009E7291"/>
    <w:rsid w:val="009E7297"/>
    <w:rsid w:val="009E72C4"/>
    <w:rsid w:val="009E72CA"/>
    <w:rsid w:val="009E758E"/>
    <w:rsid w:val="009E75D7"/>
    <w:rsid w:val="009E7601"/>
    <w:rsid w:val="009E76CD"/>
    <w:rsid w:val="009E76E2"/>
    <w:rsid w:val="009E76E5"/>
    <w:rsid w:val="009E76F3"/>
    <w:rsid w:val="009E77FC"/>
    <w:rsid w:val="009E7821"/>
    <w:rsid w:val="009E7855"/>
    <w:rsid w:val="009E78E6"/>
    <w:rsid w:val="009E7907"/>
    <w:rsid w:val="009E79B0"/>
    <w:rsid w:val="009E79BF"/>
    <w:rsid w:val="009E79E7"/>
    <w:rsid w:val="009E7A25"/>
    <w:rsid w:val="009E7ADC"/>
    <w:rsid w:val="009E7ADE"/>
    <w:rsid w:val="009E7AEA"/>
    <w:rsid w:val="009E7B63"/>
    <w:rsid w:val="009E7B72"/>
    <w:rsid w:val="009E7B75"/>
    <w:rsid w:val="009E7C2B"/>
    <w:rsid w:val="009E7C2F"/>
    <w:rsid w:val="009E7CC7"/>
    <w:rsid w:val="009E7D2D"/>
    <w:rsid w:val="009E7D83"/>
    <w:rsid w:val="009E7FC1"/>
    <w:rsid w:val="009E7FF4"/>
    <w:rsid w:val="009F00E4"/>
    <w:rsid w:val="009F032B"/>
    <w:rsid w:val="009F038F"/>
    <w:rsid w:val="009F045F"/>
    <w:rsid w:val="009F04A2"/>
    <w:rsid w:val="009F0506"/>
    <w:rsid w:val="009F051E"/>
    <w:rsid w:val="009F0525"/>
    <w:rsid w:val="009F061E"/>
    <w:rsid w:val="009F0644"/>
    <w:rsid w:val="009F06BD"/>
    <w:rsid w:val="009F06CD"/>
    <w:rsid w:val="009F0836"/>
    <w:rsid w:val="009F08E0"/>
    <w:rsid w:val="009F0912"/>
    <w:rsid w:val="009F0932"/>
    <w:rsid w:val="009F0960"/>
    <w:rsid w:val="009F09C9"/>
    <w:rsid w:val="009F09FD"/>
    <w:rsid w:val="009F0A01"/>
    <w:rsid w:val="009F0A78"/>
    <w:rsid w:val="009F0AA8"/>
    <w:rsid w:val="009F0BC4"/>
    <w:rsid w:val="009F0C4A"/>
    <w:rsid w:val="009F0C83"/>
    <w:rsid w:val="009F0CEF"/>
    <w:rsid w:val="009F0D03"/>
    <w:rsid w:val="009F0DED"/>
    <w:rsid w:val="009F0E02"/>
    <w:rsid w:val="009F0E53"/>
    <w:rsid w:val="009F0E83"/>
    <w:rsid w:val="009F0F2E"/>
    <w:rsid w:val="009F0F38"/>
    <w:rsid w:val="009F0FB2"/>
    <w:rsid w:val="009F103C"/>
    <w:rsid w:val="009F1128"/>
    <w:rsid w:val="009F112A"/>
    <w:rsid w:val="009F1184"/>
    <w:rsid w:val="009F12A6"/>
    <w:rsid w:val="009F132E"/>
    <w:rsid w:val="009F13C4"/>
    <w:rsid w:val="009F1435"/>
    <w:rsid w:val="009F14AD"/>
    <w:rsid w:val="009F152E"/>
    <w:rsid w:val="009F1551"/>
    <w:rsid w:val="009F1557"/>
    <w:rsid w:val="009F15C4"/>
    <w:rsid w:val="009F1777"/>
    <w:rsid w:val="009F1859"/>
    <w:rsid w:val="009F1866"/>
    <w:rsid w:val="009F1891"/>
    <w:rsid w:val="009F18DE"/>
    <w:rsid w:val="009F19E4"/>
    <w:rsid w:val="009F1A3C"/>
    <w:rsid w:val="009F1A69"/>
    <w:rsid w:val="009F1ACE"/>
    <w:rsid w:val="009F1CE9"/>
    <w:rsid w:val="009F1D00"/>
    <w:rsid w:val="009F1E21"/>
    <w:rsid w:val="009F1E38"/>
    <w:rsid w:val="009F1E44"/>
    <w:rsid w:val="009F1E5F"/>
    <w:rsid w:val="009F1EF0"/>
    <w:rsid w:val="009F1F70"/>
    <w:rsid w:val="009F2091"/>
    <w:rsid w:val="009F20BA"/>
    <w:rsid w:val="009F21EA"/>
    <w:rsid w:val="009F2276"/>
    <w:rsid w:val="009F23C8"/>
    <w:rsid w:val="009F2524"/>
    <w:rsid w:val="009F269D"/>
    <w:rsid w:val="009F26B6"/>
    <w:rsid w:val="009F274E"/>
    <w:rsid w:val="009F2777"/>
    <w:rsid w:val="009F284A"/>
    <w:rsid w:val="009F2877"/>
    <w:rsid w:val="009F2889"/>
    <w:rsid w:val="009F2907"/>
    <w:rsid w:val="009F295A"/>
    <w:rsid w:val="009F2B03"/>
    <w:rsid w:val="009F2B66"/>
    <w:rsid w:val="009F2B91"/>
    <w:rsid w:val="009F2BB6"/>
    <w:rsid w:val="009F2CC3"/>
    <w:rsid w:val="009F2E88"/>
    <w:rsid w:val="009F2F18"/>
    <w:rsid w:val="009F2F35"/>
    <w:rsid w:val="009F2FA0"/>
    <w:rsid w:val="009F315D"/>
    <w:rsid w:val="009F31BA"/>
    <w:rsid w:val="009F3241"/>
    <w:rsid w:val="009F3262"/>
    <w:rsid w:val="009F32B0"/>
    <w:rsid w:val="009F32CE"/>
    <w:rsid w:val="009F32F0"/>
    <w:rsid w:val="009F3467"/>
    <w:rsid w:val="009F3593"/>
    <w:rsid w:val="009F35F3"/>
    <w:rsid w:val="009F37D2"/>
    <w:rsid w:val="009F38C7"/>
    <w:rsid w:val="009F3902"/>
    <w:rsid w:val="009F3A26"/>
    <w:rsid w:val="009F3BAA"/>
    <w:rsid w:val="009F3CE2"/>
    <w:rsid w:val="009F3CF8"/>
    <w:rsid w:val="009F3D84"/>
    <w:rsid w:val="009F3E0D"/>
    <w:rsid w:val="009F3EB1"/>
    <w:rsid w:val="009F3FAC"/>
    <w:rsid w:val="009F4018"/>
    <w:rsid w:val="009F40C1"/>
    <w:rsid w:val="009F40FB"/>
    <w:rsid w:val="009F420F"/>
    <w:rsid w:val="009F4230"/>
    <w:rsid w:val="009F434A"/>
    <w:rsid w:val="009F4378"/>
    <w:rsid w:val="009F44CF"/>
    <w:rsid w:val="009F4503"/>
    <w:rsid w:val="009F4566"/>
    <w:rsid w:val="009F45D7"/>
    <w:rsid w:val="009F4658"/>
    <w:rsid w:val="009F4684"/>
    <w:rsid w:val="009F4687"/>
    <w:rsid w:val="009F4710"/>
    <w:rsid w:val="009F4735"/>
    <w:rsid w:val="009F477A"/>
    <w:rsid w:val="009F47BE"/>
    <w:rsid w:val="009F47DB"/>
    <w:rsid w:val="009F4808"/>
    <w:rsid w:val="009F4913"/>
    <w:rsid w:val="009F4A72"/>
    <w:rsid w:val="009F4B63"/>
    <w:rsid w:val="009F4BCB"/>
    <w:rsid w:val="009F4CE1"/>
    <w:rsid w:val="009F4D69"/>
    <w:rsid w:val="009F4E35"/>
    <w:rsid w:val="009F4E74"/>
    <w:rsid w:val="009F4FBF"/>
    <w:rsid w:val="009F4FEF"/>
    <w:rsid w:val="009F5071"/>
    <w:rsid w:val="009F5125"/>
    <w:rsid w:val="009F5153"/>
    <w:rsid w:val="009F525B"/>
    <w:rsid w:val="009F5305"/>
    <w:rsid w:val="009F5389"/>
    <w:rsid w:val="009F538B"/>
    <w:rsid w:val="009F5444"/>
    <w:rsid w:val="009F55B5"/>
    <w:rsid w:val="009F5736"/>
    <w:rsid w:val="009F575F"/>
    <w:rsid w:val="009F5786"/>
    <w:rsid w:val="009F57F5"/>
    <w:rsid w:val="009F5821"/>
    <w:rsid w:val="009F58C4"/>
    <w:rsid w:val="009F58F0"/>
    <w:rsid w:val="009F5915"/>
    <w:rsid w:val="009F5940"/>
    <w:rsid w:val="009F59F2"/>
    <w:rsid w:val="009F5AB2"/>
    <w:rsid w:val="009F5ADD"/>
    <w:rsid w:val="009F5C08"/>
    <w:rsid w:val="009F5C89"/>
    <w:rsid w:val="009F5CFF"/>
    <w:rsid w:val="009F5DFB"/>
    <w:rsid w:val="009F5E54"/>
    <w:rsid w:val="009F5E96"/>
    <w:rsid w:val="009F5EBC"/>
    <w:rsid w:val="009F5F4F"/>
    <w:rsid w:val="009F5F74"/>
    <w:rsid w:val="009F5F8E"/>
    <w:rsid w:val="009F6027"/>
    <w:rsid w:val="009F605E"/>
    <w:rsid w:val="009F60E4"/>
    <w:rsid w:val="009F6172"/>
    <w:rsid w:val="009F6181"/>
    <w:rsid w:val="009F6281"/>
    <w:rsid w:val="009F6518"/>
    <w:rsid w:val="009F6535"/>
    <w:rsid w:val="009F66C6"/>
    <w:rsid w:val="009F678C"/>
    <w:rsid w:val="009F67AA"/>
    <w:rsid w:val="009F6849"/>
    <w:rsid w:val="009F684E"/>
    <w:rsid w:val="009F689E"/>
    <w:rsid w:val="009F6942"/>
    <w:rsid w:val="009F6968"/>
    <w:rsid w:val="009F69B1"/>
    <w:rsid w:val="009F6B01"/>
    <w:rsid w:val="009F6C5E"/>
    <w:rsid w:val="009F6C7B"/>
    <w:rsid w:val="009F6D2E"/>
    <w:rsid w:val="009F6E44"/>
    <w:rsid w:val="009F6E94"/>
    <w:rsid w:val="009F6F4E"/>
    <w:rsid w:val="009F716A"/>
    <w:rsid w:val="009F7177"/>
    <w:rsid w:val="009F71E4"/>
    <w:rsid w:val="009F71F2"/>
    <w:rsid w:val="009F7258"/>
    <w:rsid w:val="009F734D"/>
    <w:rsid w:val="009F7396"/>
    <w:rsid w:val="009F7476"/>
    <w:rsid w:val="009F7552"/>
    <w:rsid w:val="009F757A"/>
    <w:rsid w:val="009F7590"/>
    <w:rsid w:val="009F76AB"/>
    <w:rsid w:val="009F76DC"/>
    <w:rsid w:val="009F76E3"/>
    <w:rsid w:val="009F76E9"/>
    <w:rsid w:val="009F7744"/>
    <w:rsid w:val="009F7752"/>
    <w:rsid w:val="009F779B"/>
    <w:rsid w:val="009F7803"/>
    <w:rsid w:val="009F7896"/>
    <w:rsid w:val="009F78A4"/>
    <w:rsid w:val="009F7A05"/>
    <w:rsid w:val="009F7A4B"/>
    <w:rsid w:val="009F7A83"/>
    <w:rsid w:val="009F7A8A"/>
    <w:rsid w:val="009F7A97"/>
    <w:rsid w:val="009F7BE6"/>
    <w:rsid w:val="009F7D4C"/>
    <w:rsid w:val="009F7D62"/>
    <w:rsid w:val="009F7D7B"/>
    <w:rsid w:val="009F7D8F"/>
    <w:rsid w:val="009F7DD9"/>
    <w:rsid w:val="009F7E22"/>
    <w:rsid w:val="009F7EAE"/>
    <w:rsid w:val="009F7EE1"/>
    <w:rsid w:val="009F7F40"/>
    <w:rsid w:val="009F7F71"/>
    <w:rsid w:val="009F7F81"/>
    <w:rsid w:val="00A00013"/>
    <w:rsid w:val="00A0008E"/>
    <w:rsid w:val="00A000AA"/>
    <w:rsid w:val="00A001DE"/>
    <w:rsid w:val="00A0029F"/>
    <w:rsid w:val="00A00431"/>
    <w:rsid w:val="00A0043B"/>
    <w:rsid w:val="00A00469"/>
    <w:rsid w:val="00A005A4"/>
    <w:rsid w:val="00A005D2"/>
    <w:rsid w:val="00A005E1"/>
    <w:rsid w:val="00A006AA"/>
    <w:rsid w:val="00A006C7"/>
    <w:rsid w:val="00A006D4"/>
    <w:rsid w:val="00A007EE"/>
    <w:rsid w:val="00A0080A"/>
    <w:rsid w:val="00A00823"/>
    <w:rsid w:val="00A00888"/>
    <w:rsid w:val="00A008D9"/>
    <w:rsid w:val="00A008F3"/>
    <w:rsid w:val="00A00A50"/>
    <w:rsid w:val="00A00A5F"/>
    <w:rsid w:val="00A00BCA"/>
    <w:rsid w:val="00A00CC8"/>
    <w:rsid w:val="00A00D86"/>
    <w:rsid w:val="00A00DA3"/>
    <w:rsid w:val="00A00EE0"/>
    <w:rsid w:val="00A00EE7"/>
    <w:rsid w:val="00A00FFF"/>
    <w:rsid w:val="00A01012"/>
    <w:rsid w:val="00A01042"/>
    <w:rsid w:val="00A010FF"/>
    <w:rsid w:val="00A0111F"/>
    <w:rsid w:val="00A0115B"/>
    <w:rsid w:val="00A0119F"/>
    <w:rsid w:val="00A01225"/>
    <w:rsid w:val="00A01275"/>
    <w:rsid w:val="00A012BB"/>
    <w:rsid w:val="00A013A3"/>
    <w:rsid w:val="00A01436"/>
    <w:rsid w:val="00A0149D"/>
    <w:rsid w:val="00A014BF"/>
    <w:rsid w:val="00A01515"/>
    <w:rsid w:val="00A0151B"/>
    <w:rsid w:val="00A0155F"/>
    <w:rsid w:val="00A015E9"/>
    <w:rsid w:val="00A0163F"/>
    <w:rsid w:val="00A016A6"/>
    <w:rsid w:val="00A016CB"/>
    <w:rsid w:val="00A0189B"/>
    <w:rsid w:val="00A018F0"/>
    <w:rsid w:val="00A01A5D"/>
    <w:rsid w:val="00A01BAE"/>
    <w:rsid w:val="00A01C2D"/>
    <w:rsid w:val="00A01CD4"/>
    <w:rsid w:val="00A01D40"/>
    <w:rsid w:val="00A01DEB"/>
    <w:rsid w:val="00A01DED"/>
    <w:rsid w:val="00A01DF1"/>
    <w:rsid w:val="00A01E8B"/>
    <w:rsid w:val="00A01FC7"/>
    <w:rsid w:val="00A02011"/>
    <w:rsid w:val="00A02086"/>
    <w:rsid w:val="00A0213B"/>
    <w:rsid w:val="00A021DF"/>
    <w:rsid w:val="00A022DF"/>
    <w:rsid w:val="00A022ED"/>
    <w:rsid w:val="00A02380"/>
    <w:rsid w:val="00A023F6"/>
    <w:rsid w:val="00A024B6"/>
    <w:rsid w:val="00A024C5"/>
    <w:rsid w:val="00A024E4"/>
    <w:rsid w:val="00A02512"/>
    <w:rsid w:val="00A0253E"/>
    <w:rsid w:val="00A0266E"/>
    <w:rsid w:val="00A0267E"/>
    <w:rsid w:val="00A0269F"/>
    <w:rsid w:val="00A0274E"/>
    <w:rsid w:val="00A02763"/>
    <w:rsid w:val="00A02773"/>
    <w:rsid w:val="00A02808"/>
    <w:rsid w:val="00A02896"/>
    <w:rsid w:val="00A02899"/>
    <w:rsid w:val="00A02A3E"/>
    <w:rsid w:val="00A02AE0"/>
    <w:rsid w:val="00A02B5D"/>
    <w:rsid w:val="00A02C15"/>
    <w:rsid w:val="00A02C66"/>
    <w:rsid w:val="00A02C86"/>
    <w:rsid w:val="00A02CFE"/>
    <w:rsid w:val="00A02E00"/>
    <w:rsid w:val="00A02F1E"/>
    <w:rsid w:val="00A02F44"/>
    <w:rsid w:val="00A02F49"/>
    <w:rsid w:val="00A0302A"/>
    <w:rsid w:val="00A0313A"/>
    <w:rsid w:val="00A03198"/>
    <w:rsid w:val="00A031DE"/>
    <w:rsid w:val="00A031E7"/>
    <w:rsid w:val="00A03258"/>
    <w:rsid w:val="00A03354"/>
    <w:rsid w:val="00A0351E"/>
    <w:rsid w:val="00A035D1"/>
    <w:rsid w:val="00A036C5"/>
    <w:rsid w:val="00A037A2"/>
    <w:rsid w:val="00A0384A"/>
    <w:rsid w:val="00A0390F"/>
    <w:rsid w:val="00A03957"/>
    <w:rsid w:val="00A0395F"/>
    <w:rsid w:val="00A03998"/>
    <w:rsid w:val="00A039B2"/>
    <w:rsid w:val="00A039D1"/>
    <w:rsid w:val="00A039F3"/>
    <w:rsid w:val="00A03BF6"/>
    <w:rsid w:val="00A03CCC"/>
    <w:rsid w:val="00A03D18"/>
    <w:rsid w:val="00A03D5B"/>
    <w:rsid w:val="00A03D6A"/>
    <w:rsid w:val="00A03E91"/>
    <w:rsid w:val="00A03F81"/>
    <w:rsid w:val="00A04028"/>
    <w:rsid w:val="00A04067"/>
    <w:rsid w:val="00A041BF"/>
    <w:rsid w:val="00A042B5"/>
    <w:rsid w:val="00A042CD"/>
    <w:rsid w:val="00A04391"/>
    <w:rsid w:val="00A04409"/>
    <w:rsid w:val="00A04492"/>
    <w:rsid w:val="00A0450C"/>
    <w:rsid w:val="00A045BB"/>
    <w:rsid w:val="00A045D1"/>
    <w:rsid w:val="00A047B2"/>
    <w:rsid w:val="00A047C1"/>
    <w:rsid w:val="00A047EA"/>
    <w:rsid w:val="00A04AE7"/>
    <w:rsid w:val="00A04B3E"/>
    <w:rsid w:val="00A04B76"/>
    <w:rsid w:val="00A04BE4"/>
    <w:rsid w:val="00A04C19"/>
    <w:rsid w:val="00A04CC1"/>
    <w:rsid w:val="00A04D4C"/>
    <w:rsid w:val="00A04DBB"/>
    <w:rsid w:val="00A04DCE"/>
    <w:rsid w:val="00A04E28"/>
    <w:rsid w:val="00A04F5A"/>
    <w:rsid w:val="00A04FB4"/>
    <w:rsid w:val="00A050C6"/>
    <w:rsid w:val="00A05192"/>
    <w:rsid w:val="00A05195"/>
    <w:rsid w:val="00A051C4"/>
    <w:rsid w:val="00A052DB"/>
    <w:rsid w:val="00A0538B"/>
    <w:rsid w:val="00A053C1"/>
    <w:rsid w:val="00A0547F"/>
    <w:rsid w:val="00A054BC"/>
    <w:rsid w:val="00A05578"/>
    <w:rsid w:val="00A05583"/>
    <w:rsid w:val="00A055A6"/>
    <w:rsid w:val="00A056C5"/>
    <w:rsid w:val="00A057D0"/>
    <w:rsid w:val="00A057D2"/>
    <w:rsid w:val="00A05850"/>
    <w:rsid w:val="00A0587E"/>
    <w:rsid w:val="00A058A1"/>
    <w:rsid w:val="00A05983"/>
    <w:rsid w:val="00A05AAD"/>
    <w:rsid w:val="00A05B3B"/>
    <w:rsid w:val="00A05B78"/>
    <w:rsid w:val="00A05B7F"/>
    <w:rsid w:val="00A05C43"/>
    <w:rsid w:val="00A05C72"/>
    <w:rsid w:val="00A05C79"/>
    <w:rsid w:val="00A05CC5"/>
    <w:rsid w:val="00A05DFA"/>
    <w:rsid w:val="00A05F14"/>
    <w:rsid w:val="00A0608B"/>
    <w:rsid w:val="00A0610F"/>
    <w:rsid w:val="00A0615A"/>
    <w:rsid w:val="00A062D9"/>
    <w:rsid w:val="00A062FD"/>
    <w:rsid w:val="00A06318"/>
    <w:rsid w:val="00A063AD"/>
    <w:rsid w:val="00A06426"/>
    <w:rsid w:val="00A0649C"/>
    <w:rsid w:val="00A065D0"/>
    <w:rsid w:val="00A067A4"/>
    <w:rsid w:val="00A06825"/>
    <w:rsid w:val="00A068A8"/>
    <w:rsid w:val="00A069E5"/>
    <w:rsid w:val="00A06A13"/>
    <w:rsid w:val="00A06A61"/>
    <w:rsid w:val="00A06B9F"/>
    <w:rsid w:val="00A06C53"/>
    <w:rsid w:val="00A06C57"/>
    <w:rsid w:val="00A06D0B"/>
    <w:rsid w:val="00A06DC6"/>
    <w:rsid w:val="00A06E08"/>
    <w:rsid w:val="00A06EC9"/>
    <w:rsid w:val="00A06F2C"/>
    <w:rsid w:val="00A07058"/>
    <w:rsid w:val="00A070B2"/>
    <w:rsid w:val="00A072A3"/>
    <w:rsid w:val="00A072E5"/>
    <w:rsid w:val="00A072EF"/>
    <w:rsid w:val="00A072F0"/>
    <w:rsid w:val="00A0739A"/>
    <w:rsid w:val="00A073B7"/>
    <w:rsid w:val="00A073D8"/>
    <w:rsid w:val="00A07450"/>
    <w:rsid w:val="00A0746E"/>
    <w:rsid w:val="00A07504"/>
    <w:rsid w:val="00A07518"/>
    <w:rsid w:val="00A075BC"/>
    <w:rsid w:val="00A076F4"/>
    <w:rsid w:val="00A078A0"/>
    <w:rsid w:val="00A0798D"/>
    <w:rsid w:val="00A07A8B"/>
    <w:rsid w:val="00A07AAE"/>
    <w:rsid w:val="00A07AC7"/>
    <w:rsid w:val="00A07BC5"/>
    <w:rsid w:val="00A07C3B"/>
    <w:rsid w:val="00A07C6F"/>
    <w:rsid w:val="00A07C9D"/>
    <w:rsid w:val="00A07CDD"/>
    <w:rsid w:val="00A07CE5"/>
    <w:rsid w:val="00A07D4C"/>
    <w:rsid w:val="00A07DEC"/>
    <w:rsid w:val="00A07E09"/>
    <w:rsid w:val="00A07EA6"/>
    <w:rsid w:val="00A07FD4"/>
    <w:rsid w:val="00A10062"/>
    <w:rsid w:val="00A10077"/>
    <w:rsid w:val="00A100BF"/>
    <w:rsid w:val="00A101EC"/>
    <w:rsid w:val="00A102B3"/>
    <w:rsid w:val="00A1033A"/>
    <w:rsid w:val="00A1036F"/>
    <w:rsid w:val="00A103A3"/>
    <w:rsid w:val="00A103C6"/>
    <w:rsid w:val="00A103D1"/>
    <w:rsid w:val="00A103E8"/>
    <w:rsid w:val="00A104FE"/>
    <w:rsid w:val="00A10529"/>
    <w:rsid w:val="00A10723"/>
    <w:rsid w:val="00A107F4"/>
    <w:rsid w:val="00A108DB"/>
    <w:rsid w:val="00A108F8"/>
    <w:rsid w:val="00A10923"/>
    <w:rsid w:val="00A10999"/>
    <w:rsid w:val="00A109CF"/>
    <w:rsid w:val="00A10A01"/>
    <w:rsid w:val="00A10A77"/>
    <w:rsid w:val="00A10AFB"/>
    <w:rsid w:val="00A10C97"/>
    <w:rsid w:val="00A10CDF"/>
    <w:rsid w:val="00A10CE7"/>
    <w:rsid w:val="00A10D57"/>
    <w:rsid w:val="00A10DFB"/>
    <w:rsid w:val="00A10E9E"/>
    <w:rsid w:val="00A10F2B"/>
    <w:rsid w:val="00A10FB2"/>
    <w:rsid w:val="00A110D9"/>
    <w:rsid w:val="00A11193"/>
    <w:rsid w:val="00A11196"/>
    <w:rsid w:val="00A111E1"/>
    <w:rsid w:val="00A11224"/>
    <w:rsid w:val="00A112AB"/>
    <w:rsid w:val="00A1130D"/>
    <w:rsid w:val="00A11361"/>
    <w:rsid w:val="00A11381"/>
    <w:rsid w:val="00A11385"/>
    <w:rsid w:val="00A113C3"/>
    <w:rsid w:val="00A11427"/>
    <w:rsid w:val="00A114FB"/>
    <w:rsid w:val="00A11513"/>
    <w:rsid w:val="00A11656"/>
    <w:rsid w:val="00A1170B"/>
    <w:rsid w:val="00A11773"/>
    <w:rsid w:val="00A1189B"/>
    <w:rsid w:val="00A118A6"/>
    <w:rsid w:val="00A119E8"/>
    <w:rsid w:val="00A11A09"/>
    <w:rsid w:val="00A11AF7"/>
    <w:rsid w:val="00A11AFC"/>
    <w:rsid w:val="00A11B29"/>
    <w:rsid w:val="00A11BB9"/>
    <w:rsid w:val="00A11BBA"/>
    <w:rsid w:val="00A11C25"/>
    <w:rsid w:val="00A11CCF"/>
    <w:rsid w:val="00A11CDC"/>
    <w:rsid w:val="00A11DE9"/>
    <w:rsid w:val="00A11EC1"/>
    <w:rsid w:val="00A11EC2"/>
    <w:rsid w:val="00A11F6D"/>
    <w:rsid w:val="00A11FD0"/>
    <w:rsid w:val="00A1206E"/>
    <w:rsid w:val="00A1212C"/>
    <w:rsid w:val="00A12153"/>
    <w:rsid w:val="00A121D7"/>
    <w:rsid w:val="00A1234E"/>
    <w:rsid w:val="00A12365"/>
    <w:rsid w:val="00A12390"/>
    <w:rsid w:val="00A123C9"/>
    <w:rsid w:val="00A1241B"/>
    <w:rsid w:val="00A1245A"/>
    <w:rsid w:val="00A1245E"/>
    <w:rsid w:val="00A12465"/>
    <w:rsid w:val="00A12583"/>
    <w:rsid w:val="00A12637"/>
    <w:rsid w:val="00A126A1"/>
    <w:rsid w:val="00A126B1"/>
    <w:rsid w:val="00A12792"/>
    <w:rsid w:val="00A127B8"/>
    <w:rsid w:val="00A1286E"/>
    <w:rsid w:val="00A128F7"/>
    <w:rsid w:val="00A12958"/>
    <w:rsid w:val="00A12A32"/>
    <w:rsid w:val="00A12A42"/>
    <w:rsid w:val="00A12A72"/>
    <w:rsid w:val="00A12AC5"/>
    <w:rsid w:val="00A12AF7"/>
    <w:rsid w:val="00A12B8C"/>
    <w:rsid w:val="00A12BE5"/>
    <w:rsid w:val="00A12C2D"/>
    <w:rsid w:val="00A12C7E"/>
    <w:rsid w:val="00A12D98"/>
    <w:rsid w:val="00A12DED"/>
    <w:rsid w:val="00A12F02"/>
    <w:rsid w:val="00A12F9E"/>
    <w:rsid w:val="00A12FD4"/>
    <w:rsid w:val="00A13052"/>
    <w:rsid w:val="00A13171"/>
    <w:rsid w:val="00A13200"/>
    <w:rsid w:val="00A13218"/>
    <w:rsid w:val="00A13291"/>
    <w:rsid w:val="00A133EC"/>
    <w:rsid w:val="00A13429"/>
    <w:rsid w:val="00A13479"/>
    <w:rsid w:val="00A13491"/>
    <w:rsid w:val="00A134F1"/>
    <w:rsid w:val="00A13606"/>
    <w:rsid w:val="00A13668"/>
    <w:rsid w:val="00A136A9"/>
    <w:rsid w:val="00A136C8"/>
    <w:rsid w:val="00A136F3"/>
    <w:rsid w:val="00A136F9"/>
    <w:rsid w:val="00A13798"/>
    <w:rsid w:val="00A1379A"/>
    <w:rsid w:val="00A13851"/>
    <w:rsid w:val="00A13887"/>
    <w:rsid w:val="00A138A9"/>
    <w:rsid w:val="00A13940"/>
    <w:rsid w:val="00A1397B"/>
    <w:rsid w:val="00A139BD"/>
    <w:rsid w:val="00A13BEF"/>
    <w:rsid w:val="00A13C13"/>
    <w:rsid w:val="00A13C1A"/>
    <w:rsid w:val="00A13C75"/>
    <w:rsid w:val="00A13CB7"/>
    <w:rsid w:val="00A13D4C"/>
    <w:rsid w:val="00A13D67"/>
    <w:rsid w:val="00A13E0F"/>
    <w:rsid w:val="00A13E9E"/>
    <w:rsid w:val="00A13F1F"/>
    <w:rsid w:val="00A13F46"/>
    <w:rsid w:val="00A14058"/>
    <w:rsid w:val="00A14075"/>
    <w:rsid w:val="00A14093"/>
    <w:rsid w:val="00A14159"/>
    <w:rsid w:val="00A14190"/>
    <w:rsid w:val="00A141A6"/>
    <w:rsid w:val="00A141B9"/>
    <w:rsid w:val="00A142BD"/>
    <w:rsid w:val="00A142E9"/>
    <w:rsid w:val="00A1444F"/>
    <w:rsid w:val="00A1445D"/>
    <w:rsid w:val="00A14473"/>
    <w:rsid w:val="00A14509"/>
    <w:rsid w:val="00A14534"/>
    <w:rsid w:val="00A14642"/>
    <w:rsid w:val="00A146C9"/>
    <w:rsid w:val="00A14739"/>
    <w:rsid w:val="00A1478F"/>
    <w:rsid w:val="00A148B4"/>
    <w:rsid w:val="00A14905"/>
    <w:rsid w:val="00A149AA"/>
    <w:rsid w:val="00A14A01"/>
    <w:rsid w:val="00A14A96"/>
    <w:rsid w:val="00A14B04"/>
    <w:rsid w:val="00A14B65"/>
    <w:rsid w:val="00A14B95"/>
    <w:rsid w:val="00A14C12"/>
    <w:rsid w:val="00A14D5E"/>
    <w:rsid w:val="00A14D76"/>
    <w:rsid w:val="00A14DB2"/>
    <w:rsid w:val="00A14DE3"/>
    <w:rsid w:val="00A150EF"/>
    <w:rsid w:val="00A1511F"/>
    <w:rsid w:val="00A151AE"/>
    <w:rsid w:val="00A151D3"/>
    <w:rsid w:val="00A1520A"/>
    <w:rsid w:val="00A15212"/>
    <w:rsid w:val="00A1528B"/>
    <w:rsid w:val="00A153AC"/>
    <w:rsid w:val="00A15410"/>
    <w:rsid w:val="00A15449"/>
    <w:rsid w:val="00A15456"/>
    <w:rsid w:val="00A154CB"/>
    <w:rsid w:val="00A154D9"/>
    <w:rsid w:val="00A154DA"/>
    <w:rsid w:val="00A15509"/>
    <w:rsid w:val="00A15516"/>
    <w:rsid w:val="00A1552D"/>
    <w:rsid w:val="00A15533"/>
    <w:rsid w:val="00A1553A"/>
    <w:rsid w:val="00A15677"/>
    <w:rsid w:val="00A15773"/>
    <w:rsid w:val="00A1579D"/>
    <w:rsid w:val="00A1579E"/>
    <w:rsid w:val="00A1581A"/>
    <w:rsid w:val="00A158AA"/>
    <w:rsid w:val="00A158CC"/>
    <w:rsid w:val="00A1595C"/>
    <w:rsid w:val="00A15968"/>
    <w:rsid w:val="00A1596C"/>
    <w:rsid w:val="00A15A73"/>
    <w:rsid w:val="00A15ACC"/>
    <w:rsid w:val="00A15B00"/>
    <w:rsid w:val="00A15B1F"/>
    <w:rsid w:val="00A15B23"/>
    <w:rsid w:val="00A15BDE"/>
    <w:rsid w:val="00A15C38"/>
    <w:rsid w:val="00A15C79"/>
    <w:rsid w:val="00A15CED"/>
    <w:rsid w:val="00A15D05"/>
    <w:rsid w:val="00A15E17"/>
    <w:rsid w:val="00A15E76"/>
    <w:rsid w:val="00A16264"/>
    <w:rsid w:val="00A16302"/>
    <w:rsid w:val="00A1646B"/>
    <w:rsid w:val="00A1648E"/>
    <w:rsid w:val="00A1654A"/>
    <w:rsid w:val="00A1654E"/>
    <w:rsid w:val="00A165E8"/>
    <w:rsid w:val="00A1669C"/>
    <w:rsid w:val="00A1675B"/>
    <w:rsid w:val="00A16780"/>
    <w:rsid w:val="00A167E8"/>
    <w:rsid w:val="00A168CB"/>
    <w:rsid w:val="00A16926"/>
    <w:rsid w:val="00A16AF4"/>
    <w:rsid w:val="00A16BC0"/>
    <w:rsid w:val="00A16BC9"/>
    <w:rsid w:val="00A16C90"/>
    <w:rsid w:val="00A16D87"/>
    <w:rsid w:val="00A16DB5"/>
    <w:rsid w:val="00A16E11"/>
    <w:rsid w:val="00A16E4C"/>
    <w:rsid w:val="00A16EBD"/>
    <w:rsid w:val="00A16F6C"/>
    <w:rsid w:val="00A1700F"/>
    <w:rsid w:val="00A170DA"/>
    <w:rsid w:val="00A172D0"/>
    <w:rsid w:val="00A172F4"/>
    <w:rsid w:val="00A17332"/>
    <w:rsid w:val="00A17402"/>
    <w:rsid w:val="00A17543"/>
    <w:rsid w:val="00A17557"/>
    <w:rsid w:val="00A1761B"/>
    <w:rsid w:val="00A17651"/>
    <w:rsid w:val="00A1765A"/>
    <w:rsid w:val="00A1766C"/>
    <w:rsid w:val="00A17695"/>
    <w:rsid w:val="00A176B5"/>
    <w:rsid w:val="00A176BA"/>
    <w:rsid w:val="00A176CC"/>
    <w:rsid w:val="00A176ED"/>
    <w:rsid w:val="00A1780D"/>
    <w:rsid w:val="00A178E6"/>
    <w:rsid w:val="00A17B8C"/>
    <w:rsid w:val="00A17BDA"/>
    <w:rsid w:val="00A17C08"/>
    <w:rsid w:val="00A17E25"/>
    <w:rsid w:val="00A17E75"/>
    <w:rsid w:val="00A17F0C"/>
    <w:rsid w:val="00A17FBD"/>
    <w:rsid w:val="00A20033"/>
    <w:rsid w:val="00A200CD"/>
    <w:rsid w:val="00A200D9"/>
    <w:rsid w:val="00A20124"/>
    <w:rsid w:val="00A2018A"/>
    <w:rsid w:val="00A20206"/>
    <w:rsid w:val="00A20227"/>
    <w:rsid w:val="00A2026C"/>
    <w:rsid w:val="00A20439"/>
    <w:rsid w:val="00A204C8"/>
    <w:rsid w:val="00A20511"/>
    <w:rsid w:val="00A20529"/>
    <w:rsid w:val="00A205D3"/>
    <w:rsid w:val="00A20643"/>
    <w:rsid w:val="00A206E9"/>
    <w:rsid w:val="00A20769"/>
    <w:rsid w:val="00A2085B"/>
    <w:rsid w:val="00A208B5"/>
    <w:rsid w:val="00A20948"/>
    <w:rsid w:val="00A20A46"/>
    <w:rsid w:val="00A20A58"/>
    <w:rsid w:val="00A20A79"/>
    <w:rsid w:val="00A20AB3"/>
    <w:rsid w:val="00A20BFE"/>
    <w:rsid w:val="00A20C5C"/>
    <w:rsid w:val="00A20C84"/>
    <w:rsid w:val="00A20D14"/>
    <w:rsid w:val="00A20D7D"/>
    <w:rsid w:val="00A20E77"/>
    <w:rsid w:val="00A20EC0"/>
    <w:rsid w:val="00A21038"/>
    <w:rsid w:val="00A2105D"/>
    <w:rsid w:val="00A21119"/>
    <w:rsid w:val="00A211DA"/>
    <w:rsid w:val="00A213AF"/>
    <w:rsid w:val="00A213EF"/>
    <w:rsid w:val="00A21468"/>
    <w:rsid w:val="00A21575"/>
    <w:rsid w:val="00A215B2"/>
    <w:rsid w:val="00A215C8"/>
    <w:rsid w:val="00A216C8"/>
    <w:rsid w:val="00A21731"/>
    <w:rsid w:val="00A2185E"/>
    <w:rsid w:val="00A21872"/>
    <w:rsid w:val="00A218F7"/>
    <w:rsid w:val="00A219D8"/>
    <w:rsid w:val="00A219FA"/>
    <w:rsid w:val="00A21A3B"/>
    <w:rsid w:val="00A21A3C"/>
    <w:rsid w:val="00A21AA3"/>
    <w:rsid w:val="00A21AF7"/>
    <w:rsid w:val="00A21BAF"/>
    <w:rsid w:val="00A21C67"/>
    <w:rsid w:val="00A21C7C"/>
    <w:rsid w:val="00A21CD7"/>
    <w:rsid w:val="00A21D12"/>
    <w:rsid w:val="00A21D97"/>
    <w:rsid w:val="00A21DC0"/>
    <w:rsid w:val="00A21DD4"/>
    <w:rsid w:val="00A21E95"/>
    <w:rsid w:val="00A21F12"/>
    <w:rsid w:val="00A21F20"/>
    <w:rsid w:val="00A21F5F"/>
    <w:rsid w:val="00A22074"/>
    <w:rsid w:val="00A221A3"/>
    <w:rsid w:val="00A2257B"/>
    <w:rsid w:val="00A225A1"/>
    <w:rsid w:val="00A225F9"/>
    <w:rsid w:val="00A22634"/>
    <w:rsid w:val="00A22827"/>
    <w:rsid w:val="00A22856"/>
    <w:rsid w:val="00A22956"/>
    <w:rsid w:val="00A22AB7"/>
    <w:rsid w:val="00A22BD6"/>
    <w:rsid w:val="00A22BEE"/>
    <w:rsid w:val="00A22C65"/>
    <w:rsid w:val="00A22CBA"/>
    <w:rsid w:val="00A22E3F"/>
    <w:rsid w:val="00A22E5B"/>
    <w:rsid w:val="00A22E96"/>
    <w:rsid w:val="00A22ECD"/>
    <w:rsid w:val="00A22FA9"/>
    <w:rsid w:val="00A22FF0"/>
    <w:rsid w:val="00A230C1"/>
    <w:rsid w:val="00A230F2"/>
    <w:rsid w:val="00A231E6"/>
    <w:rsid w:val="00A231F5"/>
    <w:rsid w:val="00A232CC"/>
    <w:rsid w:val="00A23361"/>
    <w:rsid w:val="00A23378"/>
    <w:rsid w:val="00A23386"/>
    <w:rsid w:val="00A2340F"/>
    <w:rsid w:val="00A234A5"/>
    <w:rsid w:val="00A2355E"/>
    <w:rsid w:val="00A235EE"/>
    <w:rsid w:val="00A2367C"/>
    <w:rsid w:val="00A2375D"/>
    <w:rsid w:val="00A2378B"/>
    <w:rsid w:val="00A2378E"/>
    <w:rsid w:val="00A23829"/>
    <w:rsid w:val="00A23852"/>
    <w:rsid w:val="00A238E5"/>
    <w:rsid w:val="00A2390D"/>
    <w:rsid w:val="00A23968"/>
    <w:rsid w:val="00A23981"/>
    <w:rsid w:val="00A23A99"/>
    <w:rsid w:val="00A23AC2"/>
    <w:rsid w:val="00A23AFA"/>
    <w:rsid w:val="00A23B5D"/>
    <w:rsid w:val="00A23BF3"/>
    <w:rsid w:val="00A23C45"/>
    <w:rsid w:val="00A23D5E"/>
    <w:rsid w:val="00A23E42"/>
    <w:rsid w:val="00A23EB5"/>
    <w:rsid w:val="00A23F8C"/>
    <w:rsid w:val="00A23FF6"/>
    <w:rsid w:val="00A240A2"/>
    <w:rsid w:val="00A240D7"/>
    <w:rsid w:val="00A2411F"/>
    <w:rsid w:val="00A241A5"/>
    <w:rsid w:val="00A24202"/>
    <w:rsid w:val="00A24287"/>
    <w:rsid w:val="00A242E2"/>
    <w:rsid w:val="00A2431E"/>
    <w:rsid w:val="00A24374"/>
    <w:rsid w:val="00A244B4"/>
    <w:rsid w:val="00A24516"/>
    <w:rsid w:val="00A2453C"/>
    <w:rsid w:val="00A24594"/>
    <w:rsid w:val="00A245BE"/>
    <w:rsid w:val="00A245EC"/>
    <w:rsid w:val="00A2463A"/>
    <w:rsid w:val="00A246E9"/>
    <w:rsid w:val="00A246F5"/>
    <w:rsid w:val="00A24841"/>
    <w:rsid w:val="00A248EA"/>
    <w:rsid w:val="00A24930"/>
    <w:rsid w:val="00A2497E"/>
    <w:rsid w:val="00A24A75"/>
    <w:rsid w:val="00A24A7A"/>
    <w:rsid w:val="00A24C3F"/>
    <w:rsid w:val="00A24C4F"/>
    <w:rsid w:val="00A24CF8"/>
    <w:rsid w:val="00A24CF9"/>
    <w:rsid w:val="00A24E87"/>
    <w:rsid w:val="00A24FE7"/>
    <w:rsid w:val="00A2506A"/>
    <w:rsid w:val="00A251BC"/>
    <w:rsid w:val="00A2520B"/>
    <w:rsid w:val="00A25342"/>
    <w:rsid w:val="00A25345"/>
    <w:rsid w:val="00A253B6"/>
    <w:rsid w:val="00A2541A"/>
    <w:rsid w:val="00A25440"/>
    <w:rsid w:val="00A25485"/>
    <w:rsid w:val="00A2550B"/>
    <w:rsid w:val="00A255CC"/>
    <w:rsid w:val="00A255F4"/>
    <w:rsid w:val="00A2560D"/>
    <w:rsid w:val="00A256F8"/>
    <w:rsid w:val="00A25783"/>
    <w:rsid w:val="00A25859"/>
    <w:rsid w:val="00A25860"/>
    <w:rsid w:val="00A258AD"/>
    <w:rsid w:val="00A25917"/>
    <w:rsid w:val="00A25A99"/>
    <w:rsid w:val="00A25B0B"/>
    <w:rsid w:val="00A25C88"/>
    <w:rsid w:val="00A25CB4"/>
    <w:rsid w:val="00A25D1A"/>
    <w:rsid w:val="00A25D83"/>
    <w:rsid w:val="00A25D87"/>
    <w:rsid w:val="00A25DFB"/>
    <w:rsid w:val="00A25DFC"/>
    <w:rsid w:val="00A25EF7"/>
    <w:rsid w:val="00A25F67"/>
    <w:rsid w:val="00A25F90"/>
    <w:rsid w:val="00A25FE0"/>
    <w:rsid w:val="00A26096"/>
    <w:rsid w:val="00A260B3"/>
    <w:rsid w:val="00A260F1"/>
    <w:rsid w:val="00A2612C"/>
    <w:rsid w:val="00A26143"/>
    <w:rsid w:val="00A261F7"/>
    <w:rsid w:val="00A261FD"/>
    <w:rsid w:val="00A26216"/>
    <w:rsid w:val="00A26258"/>
    <w:rsid w:val="00A26384"/>
    <w:rsid w:val="00A26392"/>
    <w:rsid w:val="00A263AA"/>
    <w:rsid w:val="00A26442"/>
    <w:rsid w:val="00A265A6"/>
    <w:rsid w:val="00A265E8"/>
    <w:rsid w:val="00A267AD"/>
    <w:rsid w:val="00A267C8"/>
    <w:rsid w:val="00A267CC"/>
    <w:rsid w:val="00A26815"/>
    <w:rsid w:val="00A268CC"/>
    <w:rsid w:val="00A26986"/>
    <w:rsid w:val="00A26B10"/>
    <w:rsid w:val="00A26B32"/>
    <w:rsid w:val="00A26CDC"/>
    <w:rsid w:val="00A26DE9"/>
    <w:rsid w:val="00A26EB2"/>
    <w:rsid w:val="00A26F6C"/>
    <w:rsid w:val="00A27010"/>
    <w:rsid w:val="00A27031"/>
    <w:rsid w:val="00A270DF"/>
    <w:rsid w:val="00A2714E"/>
    <w:rsid w:val="00A2715F"/>
    <w:rsid w:val="00A271CD"/>
    <w:rsid w:val="00A271FB"/>
    <w:rsid w:val="00A27200"/>
    <w:rsid w:val="00A2727D"/>
    <w:rsid w:val="00A272E1"/>
    <w:rsid w:val="00A27306"/>
    <w:rsid w:val="00A2731C"/>
    <w:rsid w:val="00A273C7"/>
    <w:rsid w:val="00A27472"/>
    <w:rsid w:val="00A27485"/>
    <w:rsid w:val="00A274AF"/>
    <w:rsid w:val="00A27514"/>
    <w:rsid w:val="00A27559"/>
    <w:rsid w:val="00A275E9"/>
    <w:rsid w:val="00A2760C"/>
    <w:rsid w:val="00A2774E"/>
    <w:rsid w:val="00A277B4"/>
    <w:rsid w:val="00A278E9"/>
    <w:rsid w:val="00A278F5"/>
    <w:rsid w:val="00A2791F"/>
    <w:rsid w:val="00A27A26"/>
    <w:rsid w:val="00A27A59"/>
    <w:rsid w:val="00A27C80"/>
    <w:rsid w:val="00A27D35"/>
    <w:rsid w:val="00A27D41"/>
    <w:rsid w:val="00A27EC6"/>
    <w:rsid w:val="00A27EC9"/>
    <w:rsid w:val="00A30034"/>
    <w:rsid w:val="00A30080"/>
    <w:rsid w:val="00A3009E"/>
    <w:rsid w:val="00A30140"/>
    <w:rsid w:val="00A30188"/>
    <w:rsid w:val="00A301E6"/>
    <w:rsid w:val="00A302C2"/>
    <w:rsid w:val="00A3047A"/>
    <w:rsid w:val="00A30569"/>
    <w:rsid w:val="00A30572"/>
    <w:rsid w:val="00A30576"/>
    <w:rsid w:val="00A305AB"/>
    <w:rsid w:val="00A307D5"/>
    <w:rsid w:val="00A3080B"/>
    <w:rsid w:val="00A308DE"/>
    <w:rsid w:val="00A30943"/>
    <w:rsid w:val="00A30993"/>
    <w:rsid w:val="00A30A85"/>
    <w:rsid w:val="00A30A8B"/>
    <w:rsid w:val="00A30BCD"/>
    <w:rsid w:val="00A30C00"/>
    <w:rsid w:val="00A30C25"/>
    <w:rsid w:val="00A30DB8"/>
    <w:rsid w:val="00A30F0C"/>
    <w:rsid w:val="00A30F8E"/>
    <w:rsid w:val="00A31063"/>
    <w:rsid w:val="00A31431"/>
    <w:rsid w:val="00A3154B"/>
    <w:rsid w:val="00A316A7"/>
    <w:rsid w:val="00A316BC"/>
    <w:rsid w:val="00A3170A"/>
    <w:rsid w:val="00A31732"/>
    <w:rsid w:val="00A31777"/>
    <w:rsid w:val="00A317BE"/>
    <w:rsid w:val="00A317C3"/>
    <w:rsid w:val="00A317C9"/>
    <w:rsid w:val="00A318A1"/>
    <w:rsid w:val="00A318E7"/>
    <w:rsid w:val="00A319A5"/>
    <w:rsid w:val="00A319E5"/>
    <w:rsid w:val="00A31C0E"/>
    <w:rsid w:val="00A31C9A"/>
    <w:rsid w:val="00A31CBC"/>
    <w:rsid w:val="00A31CCD"/>
    <w:rsid w:val="00A31DB9"/>
    <w:rsid w:val="00A31DE6"/>
    <w:rsid w:val="00A31E41"/>
    <w:rsid w:val="00A32056"/>
    <w:rsid w:val="00A3207A"/>
    <w:rsid w:val="00A3208C"/>
    <w:rsid w:val="00A320D8"/>
    <w:rsid w:val="00A32149"/>
    <w:rsid w:val="00A321BC"/>
    <w:rsid w:val="00A321F6"/>
    <w:rsid w:val="00A32200"/>
    <w:rsid w:val="00A32281"/>
    <w:rsid w:val="00A322FE"/>
    <w:rsid w:val="00A32448"/>
    <w:rsid w:val="00A3249B"/>
    <w:rsid w:val="00A32504"/>
    <w:rsid w:val="00A325CE"/>
    <w:rsid w:val="00A327F4"/>
    <w:rsid w:val="00A3283A"/>
    <w:rsid w:val="00A3296A"/>
    <w:rsid w:val="00A329AA"/>
    <w:rsid w:val="00A329C5"/>
    <w:rsid w:val="00A329E6"/>
    <w:rsid w:val="00A32A18"/>
    <w:rsid w:val="00A32A54"/>
    <w:rsid w:val="00A32BD1"/>
    <w:rsid w:val="00A32C8E"/>
    <w:rsid w:val="00A32C9C"/>
    <w:rsid w:val="00A32D0B"/>
    <w:rsid w:val="00A32D8C"/>
    <w:rsid w:val="00A32DE4"/>
    <w:rsid w:val="00A32E3F"/>
    <w:rsid w:val="00A32E65"/>
    <w:rsid w:val="00A32E8E"/>
    <w:rsid w:val="00A32EDD"/>
    <w:rsid w:val="00A32EF7"/>
    <w:rsid w:val="00A32F90"/>
    <w:rsid w:val="00A32FBD"/>
    <w:rsid w:val="00A33179"/>
    <w:rsid w:val="00A3317B"/>
    <w:rsid w:val="00A33193"/>
    <w:rsid w:val="00A3319F"/>
    <w:rsid w:val="00A331AD"/>
    <w:rsid w:val="00A332A3"/>
    <w:rsid w:val="00A33343"/>
    <w:rsid w:val="00A333E0"/>
    <w:rsid w:val="00A336E8"/>
    <w:rsid w:val="00A33733"/>
    <w:rsid w:val="00A33849"/>
    <w:rsid w:val="00A3395B"/>
    <w:rsid w:val="00A33B84"/>
    <w:rsid w:val="00A33C39"/>
    <w:rsid w:val="00A33C4E"/>
    <w:rsid w:val="00A33CDD"/>
    <w:rsid w:val="00A33CE3"/>
    <w:rsid w:val="00A33E3B"/>
    <w:rsid w:val="00A34104"/>
    <w:rsid w:val="00A34328"/>
    <w:rsid w:val="00A34751"/>
    <w:rsid w:val="00A3476D"/>
    <w:rsid w:val="00A3479D"/>
    <w:rsid w:val="00A3483D"/>
    <w:rsid w:val="00A3495D"/>
    <w:rsid w:val="00A349A6"/>
    <w:rsid w:val="00A34A4A"/>
    <w:rsid w:val="00A34A66"/>
    <w:rsid w:val="00A34A8C"/>
    <w:rsid w:val="00A34B60"/>
    <w:rsid w:val="00A34CB8"/>
    <w:rsid w:val="00A34DBA"/>
    <w:rsid w:val="00A34E23"/>
    <w:rsid w:val="00A34E71"/>
    <w:rsid w:val="00A34ED9"/>
    <w:rsid w:val="00A34F86"/>
    <w:rsid w:val="00A35037"/>
    <w:rsid w:val="00A3509E"/>
    <w:rsid w:val="00A350FC"/>
    <w:rsid w:val="00A35113"/>
    <w:rsid w:val="00A3514F"/>
    <w:rsid w:val="00A35206"/>
    <w:rsid w:val="00A35248"/>
    <w:rsid w:val="00A35256"/>
    <w:rsid w:val="00A35466"/>
    <w:rsid w:val="00A35485"/>
    <w:rsid w:val="00A3550D"/>
    <w:rsid w:val="00A355E5"/>
    <w:rsid w:val="00A35668"/>
    <w:rsid w:val="00A35860"/>
    <w:rsid w:val="00A358F4"/>
    <w:rsid w:val="00A35949"/>
    <w:rsid w:val="00A35A25"/>
    <w:rsid w:val="00A35AD0"/>
    <w:rsid w:val="00A35AE3"/>
    <w:rsid w:val="00A35B56"/>
    <w:rsid w:val="00A35B90"/>
    <w:rsid w:val="00A35BFD"/>
    <w:rsid w:val="00A35CA9"/>
    <w:rsid w:val="00A35EFE"/>
    <w:rsid w:val="00A36108"/>
    <w:rsid w:val="00A36167"/>
    <w:rsid w:val="00A363CF"/>
    <w:rsid w:val="00A365ED"/>
    <w:rsid w:val="00A3660A"/>
    <w:rsid w:val="00A36640"/>
    <w:rsid w:val="00A366F2"/>
    <w:rsid w:val="00A36829"/>
    <w:rsid w:val="00A36897"/>
    <w:rsid w:val="00A368B0"/>
    <w:rsid w:val="00A36A4D"/>
    <w:rsid w:val="00A36A6B"/>
    <w:rsid w:val="00A36A7E"/>
    <w:rsid w:val="00A36AE6"/>
    <w:rsid w:val="00A36B0B"/>
    <w:rsid w:val="00A36B53"/>
    <w:rsid w:val="00A36BBC"/>
    <w:rsid w:val="00A36BE0"/>
    <w:rsid w:val="00A36ED7"/>
    <w:rsid w:val="00A3704F"/>
    <w:rsid w:val="00A370B2"/>
    <w:rsid w:val="00A370BE"/>
    <w:rsid w:val="00A371C8"/>
    <w:rsid w:val="00A371F2"/>
    <w:rsid w:val="00A3720E"/>
    <w:rsid w:val="00A37212"/>
    <w:rsid w:val="00A3726F"/>
    <w:rsid w:val="00A37367"/>
    <w:rsid w:val="00A37368"/>
    <w:rsid w:val="00A37383"/>
    <w:rsid w:val="00A373C7"/>
    <w:rsid w:val="00A37453"/>
    <w:rsid w:val="00A3751B"/>
    <w:rsid w:val="00A37771"/>
    <w:rsid w:val="00A37797"/>
    <w:rsid w:val="00A377BE"/>
    <w:rsid w:val="00A377FF"/>
    <w:rsid w:val="00A3782F"/>
    <w:rsid w:val="00A37899"/>
    <w:rsid w:val="00A378B5"/>
    <w:rsid w:val="00A378F5"/>
    <w:rsid w:val="00A37973"/>
    <w:rsid w:val="00A37A65"/>
    <w:rsid w:val="00A37AD7"/>
    <w:rsid w:val="00A37B3A"/>
    <w:rsid w:val="00A37CF9"/>
    <w:rsid w:val="00A37DB7"/>
    <w:rsid w:val="00A37DE8"/>
    <w:rsid w:val="00A37E0A"/>
    <w:rsid w:val="00A37E37"/>
    <w:rsid w:val="00A37E75"/>
    <w:rsid w:val="00A37F69"/>
    <w:rsid w:val="00A4010B"/>
    <w:rsid w:val="00A401BC"/>
    <w:rsid w:val="00A401DE"/>
    <w:rsid w:val="00A402E9"/>
    <w:rsid w:val="00A40439"/>
    <w:rsid w:val="00A404C8"/>
    <w:rsid w:val="00A40585"/>
    <w:rsid w:val="00A4070B"/>
    <w:rsid w:val="00A4072D"/>
    <w:rsid w:val="00A407EA"/>
    <w:rsid w:val="00A407F7"/>
    <w:rsid w:val="00A40814"/>
    <w:rsid w:val="00A408E5"/>
    <w:rsid w:val="00A40922"/>
    <w:rsid w:val="00A40B3A"/>
    <w:rsid w:val="00A40BF6"/>
    <w:rsid w:val="00A40CD1"/>
    <w:rsid w:val="00A40CE9"/>
    <w:rsid w:val="00A40D75"/>
    <w:rsid w:val="00A40E2D"/>
    <w:rsid w:val="00A40E3A"/>
    <w:rsid w:val="00A40EA5"/>
    <w:rsid w:val="00A40FC3"/>
    <w:rsid w:val="00A4110D"/>
    <w:rsid w:val="00A411CF"/>
    <w:rsid w:val="00A4124B"/>
    <w:rsid w:val="00A4126C"/>
    <w:rsid w:val="00A412A4"/>
    <w:rsid w:val="00A412B0"/>
    <w:rsid w:val="00A4139C"/>
    <w:rsid w:val="00A41429"/>
    <w:rsid w:val="00A41540"/>
    <w:rsid w:val="00A4154E"/>
    <w:rsid w:val="00A41552"/>
    <w:rsid w:val="00A415B5"/>
    <w:rsid w:val="00A415CC"/>
    <w:rsid w:val="00A41685"/>
    <w:rsid w:val="00A416CD"/>
    <w:rsid w:val="00A41775"/>
    <w:rsid w:val="00A417B8"/>
    <w:rsid w:val="00A41885"/>
    <w:rsid w:val="00A418AF"/>
    <w:rsid w:val="00A41914"/>
    <w:rsid w:val="00A41A00"/>
    <w:rsid w:val="00A41A2E"/>
    <w:rsid w:val="00A41B6F"/>
    <w:rsid w:val="00A41BA3"/>
    <w:rsid w:val="00A41BC0"/>
    <w:rsid w:val="00A41BD3"/>
    <w:rsid w:val="00A41BEA"/>
    <w:rsid w:val="00A41C8E"/>
    <w:rsid w:val="00A41CA8"/>
    <w:rsid w:val="00A41D55"/>
    <w:rsid w:val="00A41D65"/>
    <w:rsid w:val="00A41FC8"/>
    <w:rsid w:val="00A42075"/>
    <w:rsid w:val="00A420FA"/>
    <w:rsid w:val="00A421B1"/>
    <w:rsid w:val="00A421BD"/>
    <w:rsid w:val="00A421D3"/>
    <w:rsid w:val="00A422B1"/>
    <w:rsid w:val="00A42314"/>
    <w:rsid w:val="00A423CB"/>
    <w:rsid w:val="00A423EA"/>
    <w:rsid w:val="00A42437"/>
    <w:rsid w:val="00A4244A"/>
    <w:rsid w:val="00A42529"/>
    <w:rsid w:val="00A42595"/>
    <w:rsid w:val="00A425A6"/>
    <w:rsid w:val="00A425E7"/>
    <w:rsid w:val="00A42660"/>
    <w:rsid w:val="00A4267B"/>
    <w:rsid w:val="00A426D9"/>
    <w:rsid w:val="00A4279F"/>
    <w:rsid w:val="00A428D5"/>
    <w:rsid w:val="00A42AEA"/>
    <w:rsid w:val="00A42B67"/>
    <w:rsid w:val="00A42CF6"/>
    <w:rsid w:val="00A42D17"/>
    <w:rsid w:val="00A42E24"/>
    <w:rsid w:val="00A4301D"/>
    <w:rsid w:val="00A43039"/>
    <w:rsid w:val="00A430EC"/>
    <w:rsid w:val="00A4313E"/>
    <w:rsid w:val="00A4317D"/>
    <w:rsid w:val="00A43316"/>
    <w:rsid w:val="00A433CC"/>
    <w:rsid w:val="00A4348D"/>
    <w:rsid w:val="00A435F6"/>
    <w:rsid w:val="00A436EA"/>
    <w:rsid w:val="00A4372B"/>
    <w:rsid w:val="00A43794"/>
    <w:rsid w:val="00A437C3"/>
    <w:rsid w:val="00A437D9"/>
    <w:rsid w:val="00A43948"/>
    <w:rsid w:val="00A43954"/>
    <w:rsid w:val="00A4395A"/>
    <w:rsid w:val="00A43979"/>
    <w:rsid w:val="00A43AF3"/>
    <w:rsid w:val="00A43B8A"/>
    <w:rsid w:val="00A43B98"/>
    <w:rsid w:val="00A43B9E"/>
    <w:rsid w:val="00A43BA5"/>
    <w:rsid w:val="00A43BCD"/>
    <w:rsid w:val="00A43D13"/>
    <w:rsid w:val="00A43D17"/>
    <w:rsid w:val="00A43DCA"/>
    <w:rsid w:val="00A43E2C"/>
    <w:rsid w:val="00A43F09"/>
    <w:rsid w:val="00A43F5C"/>
    <w:rsid w:val="00A4402A"/>
    <w:rsid w:val="00A4406A"/>
    <w:rsid w:val="00A440D7"/>
    <w:rsid w:val="00A441BA"/>
    <w:rsid w:val="00A44216"/>
    <w:rsid w:val="00A44244"/>
    <w:rsid w:val="00A442AE"/>
    <w:rsid w:val="00A4431E"/>
    <w:rsid w:val="00A44329"/>
    <w:rsid w:val="00A44419"/>
    <w:rsid w:val="00A44488"/>
    <w:rsid w:val="00A444EF"/>
    <w:rsid w:val="00A445B7"/>
    <w:rsid w:val="00A445DD"/>
    <w:rsid w:val="00A445E1"/>
    <w:rsid w:val="00A445F2"/>
    <w:rsid w:val="00A446A7"/>
    <w:rsid w:val="00A44717"/>
    <w:rsid w:val="00A44828"/>
    <w:rsid w:val="00A44A95"/>
    <w:rsid w:val="00A44ABB"/>
    <w:rsid w:val="00A44ACA"/>
    <w:rsid w:val="00A44B1D"/>
    <w:rsid w:val="00A44BBA"/>
    <w:rsid w:val="00A44BCF"/>
    <w:rsid w:val="00A44C05"/>
    <w:rsid w:val="00A44C72"/>
    <w:rsid w:val="00A44C7A"/>
    <w:rsid w:val="00A44CD9"/>
    <w:rsid w:val="00A44CDE"/>
    <w:rsid w:val="00A44CFB"/>
    <w:rsid w:val="00A44D31"/>
    <w:rsid w:val="00A44D33"/>
    <w:rsid w:val="00A44DD0"/>
    <w:rsid w:val="00A44FC4"/>
    <w:rsid w:val="00A4515A"/>
    <w:rsid w:val="00A45172"/>
    <w:rsid w:val="00A4522A"/>
    <w:rsid w:val="00A45365"/>
    <w:rsid w:val="00A45401"/>
    <w:rsid w:val="00A45473"/>
    <w:rsid w:val="00A454E2"/>
    <w:rsid w:val="00A454FB"/>
    <w:rsid w:val="00A45623"/>
    <w:rsid w:val="00A45632"/>
    <w:rsid w:val="00A4567E"/>
    <w:rsid w:val="00A456C5"/>
    <w:rsid w:val="00A456E0"/>
    <w:rsid w:val="00A4573C"/>
    <w:rsid w:val="00A45753"/>
    <w:rsid w:val="00A45792"/>
    <w:rsid w:val="00A458DA"/>
    <w:rsid w:val="00A4598F"/>
    <w:rsid w:val="00A45A2B"/>
    <w:rsid w:val="00A45A73"/>
    <w:rsid w:val="00A45AA7"/>
    <w:rsid w:val="00A45AF4"/>
    <w:rsid w:val="00A45B38"/>
    <w:rsid w:val="00A45BBF"/>
    <w:rsid w:val="00A45C41"/>
    <w:rsid w:val="00A45C5E"/>
    <w:rsid w:val="00A45E59"/>
    <w:rsid w:val="00A45E98"/>
    <w:rsid w:val="00A45EAB"/>
    <w:rsid w:val="00A4601F"/>
    <w:rsid w:val="00A4606A"/>
    <w:rsid w:val="00A46156"/>
    <w:rsid w:val="00A46189"/>
    <w:rsid w:val="00A461E4"/>
    <w:rsid w:val="00A462B9"/>
    <w:rsid w:val="00A462C5"/>
    <w:rsid w:val="00A462CA"/>
    <w:rsid w:val="00A46398"/>
    <w:rsid w:val="00A46421"/>
    <w:rsid w:val="00A464E4"/>
    <w:rsid w:val="00A4666D"/>
    <w:rsid w:val="00A46692"/>
    <w:rsid w:val="00A46835"/>
    <w:rsid w:val="00A4691D"/>
    <w:rsid w:val="00A4698C"/>
    <w:rsid w:val="00A469D4"/>
    <w:rsid w:val="00A469EE"/>
    <w:rsid w:val="00A469FF"/>
    <w:rsid w:val="00A46A0D"/>
    <w:rsid w:val="00A46A0F"/>
    <w:rsid w:val="00A46A5B"/>
    <w:rsid w:val="00A46B9A"/>
    <w:rsid w:val="00A46C3F"/>
    <w:rsid w:val="00A46C8B"/>
    <w:rsid w:val="00A46F1D"/>
    <w:rsid w:val="00A46FCC"/>
    <w:rsid w:val="00A47258"/>
    <w:rsid w:val="00A4736D"/>
    <w:rsid w:val="00A4737A"/>
    <w:rsid w:val="00A47482"/>
    <w:rsid w:val="00A47596"/>
    <w:rsid w:val="00A47604"/>
    <w:rsid w:val="00A47611"/>
    <w:rsid w:val="00A47728"/>
    <w:rsid w:val="00A4785F"/>
    <w:rsid w:val="00A4787B"/>
    <w:rsid w:val="00A47887"/>
    <w:rsid w:val="00A478F1"/>
    <w:rsid w:val="00A47906"/>
    <w:rsid w:val="00A47A00"/>
    <w:rsid w:val="00A47A1D"/>
    <w:rsid w:val="00A47A47"/>
    <w:rsid w:val="00A47C0C"/>
    <w:rsid w:val="00A47C5A"/>
    <w:rsid w:val="00A47CFF"/>
    <w:rsid w:val="00A47DC9"/>
    <w:rsid w:val="00A47DFE"/>
    <w:rsid w:val="00A47E52"/>
    <w:rsid w:val="00A47E72"/>
    <w:rsid w:val="00A47F30"/>
    <w:rsid w:val="00A50033"/>
    <w:rsid w:val="00A50141"/>
    <w:rsid w:val="00A50181"/>
    <w:rsid w:val="00A501D6"/>
    <w:rsid w:val="00A5022E"/>
    <w:rsid w:val="00A50372"/>
    <w:rsid w:val="00A503AC"/>
    <w:rsid w:val="00A5052B"/>
    <w:rsid w:val="00A5054D"/>
    <w:rsid w:val="00A505A5"/>
    <w:rsid w:val="00A50652"/>
    <w:rsid w:val="00A5065C"/>
    <w:rsid w:val="00A506CC"/>
    <w:rsid w:val="00A5078D"/>
    <w:rsid w:val="00A50792"/>
    <w:rsid w:val="00A507A4"/>
    <w:rsid w:val="00A5087A"/>
    <w:rsid w:val="00A508C1"/>
    <w:rsid w:val="00A508D2"/>
    <w:rsid w:val="00A5091B"/>
    <w:rsid w:val="00A50965"/>
    <w:rsid w:val="00A5098A"/>
    <w:rsid w:val="00A509B0"/>
    <w:rsid w:val="00A509CB"/>
    <w:rsid w:val="00A50B24"/>
    <w:rsid w:val="00A50B32"/>
    <w:rsid w:val="00A50BBE"/>
    <w:rsid w:val="00A50BBF"/>
    <w:rsid w:val="00A50BF7"/>
    <w:rsid w:val="00A50CB6"/>
    <w:rsid w:val="00A50D29"/>
    <w:rsid w:val="00A50F04"/>
    <w:rsid w:val="00A50FF3"/>
    <w:rsid w:val="00A51008"/>
    <w:rsid w:val="00A51017"/>
    <w:rsid w:val="00A5106B"/>
    <w:rsid w:val="00A51080"/>
    <w:rsid w:val="00A5109F"/>
    <w:rsid w:val="00A51233"/>
    <w:rsid w:val="00A5124C"/>
    <w:rsid w:val="00A512F4"/>
    <w:rsid w:val="00A51333"/>
    <w:rsid w:val="00A5144E"/>
    <w:rsid w:val="00A51483"/>
    <w:rsid w:val="00A51639"/>
    <w:rsid w:val="00A51698"/>
    <w:rsid w:val="00A516F0"/>
    <w:rsid w:val="00A51794"/>
    <w:rsid w:val="00A51801"/>
    <w:rsid w:val="00A518F5"/>
    <w:rsid w:val="00A51AB8"/>
    <w:rsid w:val="00A51AD1"/>
    <w:rsid w:val="00A51C91"/>
    <w:rsid w:val="00A51D22"/>
    <w:rsid w:val="00A51DA0"/>
    <w:rsid w:val="00A51DF7"/>
    <w:rsid w:val="00A51E03"/>
    <w:rsid w:val="00A51E34"/>
    <w:rsid w:val="00A51E45"/>
    <w:rsid w:val="00A51FDA"/>
    <w:rsid w:val="00A52062"/>
    <w:rsid w:val="00A520B2"/>
    <w:rsid w:val="00A520E1"/>
    <w:rsid w:val="00A52183"/>
    <w:rsid w:val="00A52208"/>
    <w:rsid w:val="00A5220F"/>
    <w:rsid w:val="00A5228B"/>
    <w:rsid w:val="00A5231F"/>
    <w:rsid w:val="00A52333"/>
    <w:rsid w:val="00A52345"/>
    <w:rsid w:val="00A5236B"/>
    <w:rsid w:val="00A524BE"/>
    <w:rsid w:val="00A524E4"/>
    <w:rsid w:val="00A52500"/>
    <w:rsid w:val="00A525FF"/>
    <w:rsid w:val="00A52629"/>
    <w:rsid w:val="00A52650"/>
    <w:rsid w:val="00A526A3"/>
    <w:rsid w:val="00A52707"/>
    <w:rsid w:val="00A52738"/>
    <w:rsid w:val="00A5277F"/>
    <w:rsid w:val="00A52793"/>
    <w:rsid w:val="00A52A0D"/>
    <w:rsid w:val="00A52B05"/>
    <w:rsid w:val="00A52E79"/>
    <w:rsid w:val="00A52EA4"/>
    <w:rsid w:val="00A52FF3"/>
    <w:rsid w:val="00A5307A"/>
    <w:rsid w:val="00A53104"/>
    <w:rsid w:val="00A533CF"/>
    <w:rsid w:val="00A5340C"/>
    <w:rsid w:val="00A5341D"/>
    <w:rsid w:val="00A53489"/>
    <w:rsid w:val="00A5348F"/>
    <w:rsid w:val="00A534C3"/>
    <w:rsid w:val="00A5351B"/>
    <w:rsid w:val="00A53582"/>
    <w:rsid w:val="00A535DC"/>
    <w:rsid w:val="00A53652"/>
    <w:rsid w:val="00A53667"/>
    <w:rsid w:val="00A5393F"/>
    <w:rsid w:val="00A539CF"/>
    <w:rsid w:val="00A53BAE"/>
    <w:rsid w:val="00A53C13"/>
    <w:rsid w:val="00A53D66"/>
    <w:rsid w:val="00A53D9D"/>
    <w:rsid w:val="00A53EB0"/>
    <w:rsid w:val="00A53F3F"/>
    <w:rsid w:val="00A53F51"/>
    <w:rsid w:val="00A53FD2"/>
    <w:rsid w:val="00A5402A"/>
    <w:rsid w:val="00A54048"/>
    <w:rsid w:val="00A540C4"/>
    <w:rsid w:val="00A54105"/>
    <w:rsid w:val="00A5419B"/>
    <w:rsid w:val="00A54227"/>
    <w:rsid w:val="00A542D7"/>
    <w:rsid w:val="00A54328"/>
    <w:rsid w:val="00A54612"/>
    <w:rsid w:val="00A5462B"/>
    <w:rsid w:val="00A54755"/>
    <w:rsid w:val="00A54756"/>
    <w:rsid w:val="00A547FD"/>
    <w:rsid w:val="00A548B3"/>
    <w:rsid w:val="00A54A6B"/>
    <w:rsid w:val="00A54AAB"/>
    <w:rsid w:val="00A54C36"/>
    <w:rsid w:val="00A54D29"/>
    <w:rsid w:val="00A54E1A"/>
    <w:rsid w:val="00A54EA4"/>
    <w:rsid w:val="00A54EE5"/>
    <w:rsid w:val="00A54F78"/>
    <w:rsid w:val="00A55140"/>
    <w:rsid w:val="00A551BE"/>
    <w:rsid w:val="00A5520C"/>
    <w:rsid w:val="00A55215"/>
    <w:rsid w:val="00A55312"/>
    <w:rsid w:val="00A5534D"/>
    <w:rsid w:val="00A553BE"/>
    <w:rsid w:val="00A55492"/>
    <w:rsid w:val="00A554AF"/>
    <w:rsid w:val="00A554D1"/>
    <w:rsid w:val="00A555CA"/>
    <w:rsid w:val="00A555DE"/>
    <w:rsid w:val="00A55655"/>
    <w:rsid w:val="00A557B4"/>
    <w:rsid w:val="00A558AD"/>
    <w:rsid w:val="00A55994"/>
    <w:rsid w:val="00A55B20"/>
    <w:rsid w:val="00A55B5E"/>
    <w:rsid w:val="00A55BBA"/>
    <w:rsid w:val="00A55C55"/>
    <w:rsid w:val="00A55CA9"/>
    <w:rsid w:val="00A55D38"/>
    <w:rsid w:val="00A55DE3"/>
    <w:rsid w:val="00A55E16"/>
    <w:rsid w:val="00A55F4A"/>
    <w:rsid w:val="00A55F65"/>
    <w:rsid w:val="00A5609E"/>
    <w:rsid w:val="00A5615D"/>
    <w:rsid w:val="00A562B2"/>
    <w:rsid w:val="00A562C5"/>
    <w:rsid w:val="00A562E0"/>
    <w:rsid w:val="00A563C4"/>
    <w:rsid w:val="00A563CD"/>
    <w:rsid w:val="00A563FC"/>
    <w:rsid w:val="00A56446"/>
    <w:rsid w:val="00A56564"/>
    <w:rsid w:val="00A56611"/>
    <w:rsid w:val="00A56641"/>
    <w:rsid w:val="00A56671"/>
    <w:rsid w:val="00A566C4"/>
    <w:rsid w:val="00A566CF"/>
    <w:rsid w:val="00A56912"/>
    <w:rsid w:val="00A569A1"/>
    <w:rsid w:val="00A56A50"/>
    <w:rsid w:val="00A56AE6"/>
    <w:rsid w:val="00A56B10"/>
    <w:rsid w:val="00A56BD5"/>
    <w:rsid w:val="00A56D08"/>
    <w:rsid w:val="00A56E6B"/>
    <w:rsid w:val="00A56ED9"/>
    <w:rsid w:val="00A56F6E"/>
    <w:rsid w:val="00A57044"/>
    <w:rsid w:val="00A5708E"/>
    <w:rsid w:val="00A57190"/>
    <w:rsid w:val="00A57196"/>
    <w:rsid w:val="00A571EE"/>
    <w:rsid w:val="00A572CE"/>
    <w:rsid w:val="00A572CF"/>
    <w:rsid w:val="00A57378"/>
    <w:rsid w:val="00A57412"/>
    <w:rsid w:val="00A57417"/>
    <w:rsid w:val="00A57553"/>
    <w:rsid w:val="00A576D8"/>
    <w:rsid w:val="00A57705"/>
    <w:rsid w:val="00A5770B"/>
    <w:rsid w:val="00A577E6"/>
    <w:rsid w:val="00A579AA"/>
    <w:rsid w:val="00A57A50"/>
    <w:rsid w:val="00A57ADE"/>
    <w:rsid w:val="00A57B77"/>
    <w:rsid w:val="00A57C53"/>
    <w:rsid w:val="00A57D1D"/>
    <w:rsid w:val="00A57E54"/>
    <w:rsid w:val="00A60032"/>
    <w:rsid w:val="00A6014F"/>
    <w:rsid w:val="00A601E3"/>
    <w:rsid w:val="00A603E9"/>
    <w:rsid w:val="00A60429"/>
    <w:rsid w:val="00A6044A"/>
    <w:rsid w:val="00A604CF"/>
    <w:rsid w:val="00A60503"/>
    <w:rsid w:val="00A60585"/>
    <w:rsid w:val="00A607A3"/>
    <w:rsid w:val="00A608B8"/>
    <w:rsid w:val="00A60963"/>
    <w:rsid w:val="00A60974"/>
    <w:rsid w:val="00A60997"/>
    <w:rsid w:val="00A60A19"/>
    <w:rsid w:val="00A60A26"/>
    <w:rsid w:val="00A60AC8"/>
    <w:rsid w:val="00A60B18"/>
    <w:rsid w:val="00A60B83"/>
    <w:rsid w:val="00A60DBF"/>
    <w:rsid w:val="00A60E69"/>
    <w:rsid w:val="00A61068"/>
    <w:rsid w:val="00A6106B"/>
    <w:rsid w:val="00A610CE"/>
    <w:rsid w:val="00A610DD"/>
    <w:rsid w:val="00A61119"/>
    <w:rsid w:val="00A61140"/>
    <w:rsid w:val="00A61168"/>
    <w:rsid w:val="00A6116C"/>
    <w:rsid w:val="00A611CB"/>
    <w:rsid w:val="00A611F3"/>
    <w:rsid w:val="00A612A6"/>
    <w:rsid w:val="00A6130C"/>
    <w:rsid w:val="00A61314"/>
    <w:rsid w:val="00A6138E"/>
    <w:rsid w:val="00A614F7"/>
    <w:rsid w:val="00A615BB"/>
    <w:rsid w:val="00A615E9"/>
    <w:rsid w:val="00A6165D"/>
    <w:rsid w:val="00A616DE"/>
    <w:rsid w:val="00A617BB"/>
    <w:rsid w:val="00A618A7"/>
    <w:rsid w:val="00A61944"/>
    <w:rsid w:val="00A6199E"/>
    <w:rsid w:val="00A619F9"/>
    <w:rsid w:val="00A61BF1"/>
    <w:rsid w:val="00A61CBF"/>
    <w:rsid w:val="00A61D13"/>
    <w:rsid w:val="00A61E76"/>
    <w:rsid w:val="00A61F0C"/>
    <w:rsid w:val="00A62013"/>
    <w:rsid w:val="00A6210A"/>
    <w:rsid w:val="00A62117"/>
    <w:rsid w:val="00A6214A"/>
    <w:rsid w:val="00A62177"/>
    <w:rsid w:val="00A6217B"/>
    <w:rsid w:val="00A6225E"/>
    <w:rsid w:val="00A622BD"/>
    <w:rsid w:val="00A6230D"/>
    <w:rsid w:val="00A62314"/>
    <w:rsid w:val="00A6235E"/>
    <w:rsid w:val="00A62425"/>
    <w:rsid w:val="00A624AC"/>
    <w:rsid w:val="00A62534"/>
    <w:rsid w:val="00A62669"/>
    <w:rsid w:val="00A6267C"/>
    <w:rsid w:val="00A627B6"/>
    <w:rsid w:val="00A6281E"/>
    <w:rsid w:val="00A6287B"/>
    <w:rsid w:val="00A62882"/>
    <w:rsid w:val="00A629EA"/>
    <w:rsid w:val="00A62CCE"/>
    <w:rsid w:val="00A62D02"/>
    <w:rsid w:val="00A62D7B"/>
    <w:rsid w:val="00A62D9B"/>
    <w:rsid w:val="00A62DA1"/>
    <w:rsid w:val="00A62E10"/>
    <w:rsid w:val="00A62E7D"/>
    <w:rsid w:val="00A62EBA"/>
    <w:rsid w:val="00A62FD9"/>
    <w:rsid w:val="00A62FDC"/>
    <w:rsid w:val="00A62FE8"/>
    <w:rsid w:val="00A63149"/>
    <w:rsid w:val="00A631CE"/>
    <w:rsid w:val="00A6321D"/>
    <w:rsid w:val="00A632FC"/>
    <w:rsid w:val="00A633E2"/>
    <w:rsid w:val="00A6341A"/>
    <w:rsid w:val="00A63487"/>
    <w:rsid w:val="00A634D0"/>
    <w:rsid w:val="00A634DB"/>
    <w:rsid w:val="00A6352E"/>
    <w:rsid w:val="00A635AB"/>
    <w:rsid w:val="00A636E7"/>
    <w:rsid w:val="00A6379C"/>
    <w:rsid w:val="00A6383E"/>
    <w:rsid w:val="00A63874"/>
    <w:rsid w:val="00A639F3"/>
    <w:rsid w:val="00A63BDD"/>
    <w:rsid w:val="00A63CB3"/>
    <w:rsid w:val="00A63D6C"/>
    <w:rsid w:val="00A63D79"/>
    <w:rsid w:val="00A63DEA"/>
    <w:rsid w:val="00A63E78"/>
    <w:rsid w:val="00A63EB1"/>
    <w:rsid w:val="00A63F64"/>
    <w:rsid w:val="00A63FA5"/>
    <w:rsid w:val="00A63FC0"/>
    <w:rsid w:val="00A64097"/>
    <w:rsid w:val="00A64126"/>
    <w:rsid w:val="00A64137"/>
    <w:rsid w:val="00A641F1"/>
    <w:rsid w:val="00A642E8"/>
    <w:rsid w:val="00A64431"/>
    <w:rsid w:val="00A6446C"/>
    <w:rsid w:val="00A6447D"/>
    <w:rsid w:val="00A645E7"/>
    <w:rsid w:val="00A64672"/>
    <w:rsid w:val="00A646BE"/>
    <w:rsid w:val="00A64775"/>
    <w:rsid w:val="00A647F2"/>
    <w:rsid w:val="00A64815"/>
    <w:rsid w:val="00A648E8"/>
    <w:rsid w:val="00A64A14"/>
    <w:rsid w:val="00A64A4D"/>
    <w:rsid w:val="00A64A58"/>
    <w:rsid w:val="00A64C31"/>
    <w:rsid w:val="00A64D35"/>
    <w:rsid w:val="00A64DD2"/>
    <w:rsid w:val="00A64E95"/>
    <w:rsid w:val="00A650E4"/>
    <w:rsid w:val="00A651BB"/>
    <w:rsid w:val="00A651E0"/>
    <w:rsid w:val="00A652F0"/>
    <w:rsid w:val="00A65342"/>
    <w:rsid w:val="00A654ED"/>
    <w:rsid w:val="00A65568"/>
    <w:rsid w:val="00A65763"/>
    <w:rsid w:val="00A65766"/>
    <w:rsid w:val="00A65899"/>
    <w:rsid w:val="00A658D3"/>
    <w:rsid w:val="00A658E2"/>
    <w:rsid w:val="00A659B6"/>
    <w:rsid w:val="00A659E3"/>
    <w:rsid w:val="00A65A02"/>
    <w:rsid w:val="00A65AEE"/>
    <w:rsid w:val="00A65B15"/>
    <w:rsid w:val="00A65B19"/>
    <w:rsid w:val="00A65C08"/>
    <w:rsid w:val="00A65C70"/>
    <w:rsid w:val="00A65CDB"/>
    <w:rsid w:val="00A65D64"/>
    <w:rsid w:val="00A65D67"/>
    <w:rsid w:val="00A65E6B"/>
    <w:rsid w:val="00A65E77"/>
    <w:rsid w:val="00A65F3F"/>
    <w:rsid w:val="00A66060"/>
    <w:rsid w:val="00A66232"/>
    <w:rsid w:val="00A66268"/>
    <w:rsid w:val="00A66293"/>
    <w:rsid w:val="00A662F6"/>
    <w:rsid w:val="00A6633F"/>
    <w:rsid w:val="00A663FB"/>
    <w:rsid w:val="00A66430"/>
    <w:rsid w:val="00A664F0"/>
    <w:rsid w:val="00A664F1"/>
    <w:rsid w:val="00A666ED"/>
    <w:rsid w:val="00A66811"/>
    <w:rsid w:val="00A66822"/>
    <w:rsid w:val="00A668A7"/>
    <w:rsid w:val="00A66AF9"/>
    <w:rsid w:val="00A66BF7"/>
    <w:rsid w:val="00A66C34"/>
    <w:rsid w:val="00A66C50"/>
    <w:rsid w:val="00A66C67"/>
    <w:rsid w:val="00A66EDA"/>
    <w:rsid w:val="00A66F8B"/>
    <w:rsid w:val="00A6701B"/>
    <w:rsid w:val="00A67024"/>
    <w:rsid w:val="00A67050"/>
    <w:rsid w:val="00A67082"/>
    <w:rsid w:val="00A671C1"/>
    <w:rsid w:val="00A671F1"/>
    <w:rsid w:val="00A6725E"/>
    <w:rsid w:val="00A672D7"/>
    <w:rsid w:val="00A673DA"/>
    <w:rsid w:val="00A673F5"/>
    <w:rsid w:val="00A674BA"/>
    <w:rsid w:val="00A674DF"/>
    <w:rsid w:val="00A67506"/>
    <w:rsid w:val="00A6750F"/>
    <w:rsid w:val="00A675A4"/>
    <w:rsid w:val="00A67605"/>
    <w:rsid w:val="00A67646"/>
    <w:rsid w:val="00A6764E"/>
    <w:rsid w:val="00A67655"/>
    <w:rsid w:val="00A6766D"/>
    <w:rsid w:val="00A6768C"/>
    <w:rsid w:val="00A67697"/>
    <w:rsid w:val="00A67862"/>
    <w:rsid w:val="00A67AD8"/>
    <w:rsid w:val="00A67C0A"/>
    <w:rsid w:val="00A67CAF"/>
    <w:rsid w:val="00A67CC3"/>
    <w:rsid w:val="00A67CFC"/>
    <w:rsid w:val="00A67D58"/>
    <w:rsid w:val="00A67DC7"/>
    <w:rsid w:val="00A67EB1"/>
    <w:rsid w:val="00A67EB5"/>
    <w:rsid w:val="00A67EBB"/>
    <w:rsid w:val="00A7002B"/>
    <w:rsid w:val="00A70075"/>
    <w:rsid w:val="00A700B2"/>
    <w:rsid w:val="00A700D5"/>
    <w:rsid w:val="00A700E2"/>
    <w:rsid w:val="00A701C0"/>
    <w:rsid w:val="00A7027A"/>
    <w:rsid w:val="00A70347"/>
    <w:rsid w:val="00A703E3"/>
    <w:rsid w:val="00A7043E"/>
    <w:rsid w:val="00A70450"/>
    <w:rsid w:val="00A7046C"/>
    <w:rsid w:val="00A70481"/>
    <w:rsid w:val="00A704AF"/>
    <w:rsid w:val="00A704BB"/>
    <w:rsid w:val="00A7056C"/>
    <w:rsid w:val="00A70601"/>
    <w:rsid w:val="00A70635"/>
    <w:rsid w:val="00A706A5"/>
    <w:rsid w:val="00A707BB"/>
    <w:rsid w:val="00A707C2"/>
    <w:rsid w:val="00A70801"/>
    <w:rsid w:val="00A70844"/>
    <w:rsid w:val="00A7089B"/>
    <w:rsid w:val="00A70944"/>
    <w:rsid w:val="00A70950"/>
    <w:rsid w:val="00A70998"/>
    <w:rsid w:val="00A70A0E"/>
    <w:rsid w:val="00A70A4E"/>
    <w:rsid w:val="00A70A64"/>
    <w:rsid w:val="00A70BDA"/>
    <w:rsid w:val="00A70C42"/>
    <w:rsid w:val="00A70C73"/>
    <w:rsid w:val="00A70CFB"/>
    <w:rsid w:val="00A70D0E"/>
    <w:rsid w:val="00A70D63"/>
    <w:rsid w:val="00A70DDA"/>
    <w:rsid w:val="00A70E20"/>
    <w:rsid w:val="00A70EC8"/>
    <w:rsid w:val="00A70F72"/>
    <w:rsid w:val="00A712F0"/>
    <w:rsid w:val="00A7133C"/>
    <w:rsid w:val="00A713D0"/>
    <w:rsid w:val="00A71418"/>
    <w:rsid w:val="00A71472"/>
    <w:rsid w:val="00A71506"/>
    <w:rsid w:val="00A7169A"/>
    <w:rsid w:val="00A716A4"/>
    <w:rsid w:val="00A716B7"/>
    <w:rsid w:val="00A7175A"/>
    <w:rsid w:val="00A71790"/>
    <w:rsid w:val="00A71902"/>
    <w:rsid w:val="00A71912"/>
    <w:rsid w:val="00A71A77"/>
    <w:rsid w:val="00A71AA1"/>
    <w:rsid w:val="00A71B7F"/>
    <w:rsid w:val="00A71B92"/>
    <w:rsid w:val="00A71BA5"/>
    <w:rsid w:val="00A71BAE"/>
    <w:rsid w:val="00A71C58"/>
    <w:rsid w:val="00A71C7F"/>
    <w:rsid w:val="00A71D38"/>
    <w:rsid w:val="00A71DC5"/>
    <w:rsid w:val="00A71E04"/>
    <w:rsid w:val="00A71E68"/>
    <w:rsid w:val="00A71EDA"/>
    <w:rsid w:val="00A71F2F"/>
    <w:rsid w:val="00A71F75"/>
    <w:rsid w:val="00A72057"/>
    <w:rsid w:val="00A720B3"/>
    <w:rsid w:val="00A7210E"/>
    <w:rsid w:val="00A72125"/>
    <w:rsid w:val="00A72172"/>
    <w:rsid w:val="00A721E6"/>
    <w:rsid w:val="00A72237"/>
    <w:rsid w:val="00A722DB"/>
    <w:rsid w:val="00A72355"/>
    <w:rsid w:val="00A723CD"/>
    <w:rsid w:val="00A7252C"/>
    <w:rsid w:val="00A72600"/>
    <w:rsid w:val="00A72751"/>
    <w:rsid w:val="00A727DE"/>
    <w:rsid w:val="00A72816"/>
    <w:rsid w:val="00A72886"/>
    <w:rsid w:val="00A72A21"/>
    <w:rsid w:val="00A72B31"/>
    <w:rsid w:val="00A72C37"/>
    <w:rsid w:val="00A72CE4"/>
    <w:rsid w:val="00A72D90"/>
    <w:rsid w:val="00A72E05"/>
    <w:rsid w:val="00A72F36"/>
    <w:rsid w:val="00A72F5D"/>
    <w:rsid w:val="00A72FCB"/>
    <w:rsid w:val="00A73048"/>
    <w:rsid w:val="00A7308D"/>
    <w:rsid w:val="00A73192"/>
    <w:rsid w:val="00A731F5"/>
    <w:rsid w:val="00A73254"/>
    <w:rsid w:val="00A73263"/>
    <w:rsid w:val="00A732E0"/>
    <w:rsid w:val="00A733F1"/>
    <w:rsid w:val="00A73451"/>
    <w:rsid w:val="00A7353F"/>
    <w:rsid w:val="00A735FC"/>
    <w:rsid w:val="00A73692"/>
    <w:rsid w:val="00A73757"/>
    <w:rsid w:val="00A737A2"/>
    <w:rsid w:val="00A73824"/>
    <w:rsid w:val="00A7384B"/>
    <w:rsid w:val="00A739F3"/>
    <w:rsid w:val="00A73B28"/>
    <w:rsid w:val="00A73B76"/>
    <w:rsid w:val="00A73B82"/>
    <w:rsid w:val="00A73BA4"/>
    <w:rsid w:val="00A73CED"/>
    <w:rsid w:val="00A73E19"/>
    <w:rsid w:val="00A73E37"/>
    <w:rsid w:val="00A73FF6"/>
    <w:rsid w:val="00A740B9"/>
    <w:rsid w:val="00A740D3"/>
    <w:rsid w:val="00A741A7"/>
    <w:rsid w:val="00A741C5"/>
    <w:rsid w:val="00A74282"/>
    <w:rsid w:val="00A74397"/>
    <w:rsid w:val="00A743DE"/>
    <w:rsid w:val="00A744C0"/>
    <w:rsid w:val="00A74513"/>
    <w:rsid w:val="00A74564"/>
    <w:rsid w:val="00A74604"/>
    <w:rsid w:val="00A7462B"/>
    <w:rsid w:val="00A74631"/>
    <w:rsid w:val="00A7463C"/>
    <w:rsid w:val="00A7468F"/>
    <w:rsid w:val="00A746E2"/>
    <w:rsid w:val="00A747EA"/>
    <w:rsid w:val="00A74805"/>
    <w:rsid w:val="00A748CD"/>
    <w:rsid w:val="00A74932"/>
    <w:rsid w:val="00A749AE"/>
    <w:rsid w:val="00A74ABD"/>
    <w:rsid w:val="00A74B3F"/>
    <w:rsid w:val="00A74BD4"/>
    <w:rsid w:val="00A74C09"/>
    <w:rsid w:val="00A74C15"/>
    <w:rsid w:val="00A74C40"/>
    <w:rsid w:val="00A74C69"/>
    <w:rsid w:val="00A74CB5"/>
    <w:rsid w:val="00A74CFA"/>
    <w:rsid w:val="00A74E40"/>
    <w:rsid w:val="00A74E62"/>
    <w:rsid w:val="00A74EA4"/>
    <w:rsid w:val="00A74EB3"/>
    <w:rsid w:val="00A74EC4"/>
    <w:rsid w:val="00A74F21"/>
    <w:rsid w:val="00A74F98"/>
    <w:rsid w:val="00A74FA1"/>
    <w:rsid w:val="00A74FC2"/>
    <w:rsid w:val="00A74FCA"/>
    <w:rsid w:val="00A75001"/>
    <w:rsid w:val="00A7505C"/>
    <w:rsid w:val="00A75063"/>
    <w:rsid w:val="00A7510D"/>
    <w:rsid w:val="00A75157"/>
    <w:rsid w:val="00A7524A"/>
    <w:rsid w:val="00A752C9"/>
    <w:rsid w:val="00A75337"/>
    <w:rsid w:val="00A75352"/>
    <w:rsid w:val="00A75362"/>
    <w:rsid w:val="00A75474"/>
    <w:rsid w:val="00A75627"/>
    <w:rsid w:val="00A7563A"/>
    <w:rsid w:val="00A75648"/>
    <w:rsid w:val="00A7570D"/>
    <w:rsid w:val="00A75784"/>
    <w:rsid w:val="00A757AB"/>
    <w:rsid w:val="00A757CA"/>
    <w:rsid w:val="00A75840"/>
    <w:rsid w:val="00A758D2"/>
    <w:rsid w:val="00A75903"/>
    <w:rsid w:val="00A7591E"/>
    <w:rsid w:val="00A75966"/>
    <w:rsid w:val="00A75970"/>
    <w:rsid w:val="00A759C3"/>
    <w:rsid w:val="00A75A11"/>
    <w:rsid w:val="00A75B24"/>
    <w:rsid w:val="00A75C02"/>
    <w:rsid w:val="00A75CBB"/>
    <w:rsid w:val="00A75CBF"/>
    <w:rsid w:val="00A75E1E"/>
    <w:rsid w:val="00A75E89"/>
    <w:rsid w:val="00A75EB0"/>
    <w:rsid w:val="00A75EB2"/>
    <w:rsid w:val="00A75F0E"/>
    <w:rsid w:val="00A75F22"/>
    <w:rsid w:val="00A76033"/>
    <w:rsid w:val="00A76142"/>
    <w:rsid w:val="00A761DC"/>
    <w:rsid w:val="00A76214"/>
    <w:rsid w:val="00A76349"/>
    <w:rsid w:val="00A7640D"/>
    <w:rsid w:val="00A76416"/>
    <w:rsid w:val="00A76443"/>
    <w:rsid w:val="00A764CB"/>
    <w:rsid w:val="00A76576"/>
    <w:rsid w:val="00A765C5"/>
    <w:rsid w:val="00A766BD"/>
    <w:rsid w:val="00A7670A"/>
    <w:rsid w:val="00A768D4"/>
    <w:rsid w:val="00A769F0"/>
    <w:rsid w:val="00A76A21"/>
    <w:rsid w:val="00A76BA7"/>
    <w:rsid w:val="00A76D08"/>
    <w:rsid w:val="00A76D78"/>
    <w:rsid w:val="00A76D82"/>
    <w:rsid w:val="00A76D84"/>
    <w:rsid w:val="00A76EB4"/>
    <w:rsid w:val="00A76EED"/>
    <w:rsid w:val="00A7709C"/>
    <w:rsid w:val="00A770E8"/>
    <w:rsid w:val="00A770F3"/>
    <w:rsid w:val="00A7715D"/>
    <w:rsid w:val="00A772E7"/>
    <w:rsid w:val="00A7732D"/>
    <w:rsid w:val="00A77395"/>
    <w:rsid w:val="00A773FF"/>
    <w:rsid w:val="00A77506"/>
    <w:rsid w:val="00A77605"/>
    <w:rsid w:val="00A77704"/>
    <w:rsid w:val="00A777AF"/>
    <w:rsid w:val="00A7786F"/>
    <w:rsid w:val="00A7789B"/>
    <w:rsid w:val="00A779A7"/>
    <w:rsid w:val="00A77A40"/>
    <w:rsid w:val="00A77A68"/>
    <w:rsid w:val="00A77AB2"/>
    <w:rsid w:val="00A77B15"/>
    <w:rsid w:val="00A77BC0"/>
    <w:rsid w:val="00A77BF0"/>
    <w:rsid w:val="00A77C6E"/>
    <w:rsid w:val="00A77C87"/>
    <w:rsid w:val="00A77CFC"/>
    <w:rsid w:val="00A77DAF"/>
    <w:rsid w:val="00A77E04"/>
    <w:rsid w:val="00A77E4F"/>
    <w:rsid w:val="00A77EA0"/>
    <w:rsid w:val="00A77F97"/>
    <w:rsid w:val="00A77FB6"/>
    <w:rsid w:val="00A80039"/>
    <w:rsid w:val="00A80065"/>
    <w:rsid w:val="00A8006A"/>
    <w:rsid w:val="00A801F4"/>
    <w:rsid w:val="00A8035D"/>
    <w:rsid w:val="00A80371"/>
    <w:rsid w:val="00A80489"/>
    <w:rsid w:val="00A80521"/>
    <w:rsid w:val="00A80759"/>
    <w:rsid w:val="00A80784"/>
    <w:rsid w:val="00A807C0"/>
    <w:rsid w:val="00A807CB"/>
    <w:rsid w:val="00A807ED"/>
    <w:rsid w:val="00A80887"/>
    <w:rsid w:val="00A80A22"/>
    <w:rsid w:val="00A80A3F"/>
    <w:rsid w:val="00A80A48"/>
    <w:rsid w:val="00A80AF8"/>
    <w:rsid w:val="00A80B35"/>
    <w:rsid w:val="00A80B89"/>
    <w:rsid w:val="00A80CB1"/>
    <w:rsid w:val="00A80D54"/>
    <w:rsid w:val="00A80D57"/>
    <w:rsid w:val="00A80E67"/>
    <w:rsid w:val="00A80E94"/>
    <w:rsid w:val="00A80F00"/>
    <w:rsid w:val="00A80F2B"/>
    <w:rsid w:val="00A80F81"/>
    <w:rsid w:val="00A80FEB"/>
    <w:rsid w:val="00A811A8"/>
    <w:rsid w:val="00A81305"/>
    <w:rsid w:val="00A81337"/>
    <w:rsid w:val="00A81372"/>
    <w:rsid w:val="00A8179A"/>
    <w:rsid w:val="00A817DA"/>
    <w:rsid w:val="00A817F0"/>
    <w:rsid w:val="00A818D1"/>
    <w:rsid w:val="00A81905"/>
    <w:rsid w:val="00A819A0"/>
    <w:rsid w:val="00A81A4D"/>
    <w:rsid w:val="00A81B78"/>
    <w:rsid w:val="00A81BC2"/>
    <w:rsid w:val="00A81BEB"/>
    <w:rsid w:val="00A81C1B"/>
    <w:rsid w:val="00A81C71"/>
    <w:rsid w:val="00A81C8D"/>
    <w:rsid w:val="00A81CB9"/>
    <w:rsid w:val="00A81CDE"/>
    <w:rsid w:val="00A81CEE"/>
    <w:rsid w:val="00A81D8A"/>
    <w:rsid w:val="00A81DD8"/>
    <w:rsid w:val="00A81E34"/>
    <w:rsid w:val="00A81ED1"/>
    <w:rsid w:val="00A81F3A"/>
    <w:rsid w:val="00A81F56"/>
    <w:rsid w:val="00A81F73"/>
    <w:rsid w:val="00A81F89"/>
    <w:rsid w:val="00A8203D"/>
    <w:rsid w:val="00A820C3"/>
    <w:rsid w:val="00A82298"/>
    <w:rsid w:val="00A82322"/>
    <w:rsid w:val="00A82417"/>
    <w:rsid w:val="00A8250E"/>
    <w:rsid w:val="00A8251F"/>
    <w:rsid w:val="00A8259F"/>
    <w:rsid w:val="00A825B3"/>
    <w:rsid w:val="00A8265D"/>
    <w:rsid w:val="00A8266B"/>
    <w:rsid w:val="00A82689"/>
    <w:rsid w:val="00A82767"/>
    <w:rsid w:val="00A827D5"/>
    <w:rsid w:val="00A82892"/>
    <w:rsid w:val="00A828B7"/>
    <w:rsid w:val="00A8295E"/>
    <w:rsid w:val="00A82997"/>
    <w:rsid w:val="00A82BBA"/>
    <w:rsid w:val="00A82CF3"/>
    <w:rsid w:val="00A82D23"/>
    <w:rsid w:val="00A82D7A"/>
    <w:rsid w:val="00A82E17"/>
    <w:rsid w:val="00A82EF9"/>
    <w:rsid w:val="00A82F6A"/>
    <w:rsid w:val="00A8302B"/>
    <w:rsid w:val="00A83053"/>
    <w:rsid w:val="00A83055"/>
    <w:rsid w:val="00A83224"/>
    <w:rsid w:val="00A832E7"/>
    <w:rsid w:val="00A833F0"/>
    <w:rsid w:val="00A8354F"/>
    <w:rsid w:val="00A83604"/>
    <w:rsid w:val="00A8372F"/>
    <w:rsid w:val="00A83761"/>
    <w:rsid w:val="00A837CC"/>
    <w:rsid w:val="00A837CE"/>
    <w:rsid w:val="00A837DE"/>
    <w:rsid w:val="00A8380F"/>
    <w:rsid w:val="00A8385A"/>
    <w:rsid w:val="00A83878"/>
    <w:rsid w:val="00A838B1"/>
    <w:rsid w:val="00A839E4"/>
    <w:rsid w:val="00A83A24"/>
    <w:rsid w:val="00A83A4E"/>
    <w:rsid w:val="00A83AA4"/>
    <w:rsid w:val="00A83B15"/>
    <w:rsid w:val="00A83C3F"/>
    <w:rsid w:val="00A83CA7"/>
    <w:rsid w:val="00A83D2D"/>
    <w:rsid w:val="00A83D9F"/>
    <w:rsid w:val="00A83DC8"/>
    <w:rsid w:val="00A83E0A"/>
    <w:rsid w:val="00A83FE6"/>
    <w:rsid w:val="00A83FF8"/>
    <w:rsid w:val="00A8402E"/>
    <w:rsid w:val="00A84081"/>
    <w:rsid w:val="00A84121"/>
    <w:rsid w:val="00A84173"/>
    <w:rsid w:val="00A841AF"/>
    <w:rsid w:val="00A843C8"/>
    <w:rsid w:val="00A84450"/>
    <w:rsid w:val="00A844DA"/>
    <w:rsid w:val="00A8456E"/>
    <w:rsid w:val="00A845C4"/>
    <w:rsid w:val="00A846C5"/>
    <w:rsid w:val="00A848FF"/>
    <w:rsid w:val="00A8492D"/>
    <w:rsid w:val="00A84938"/>
    <w:rsid w:val="00A849F9"/>
    <w:rsid w:val="00A84A49"/>
    <w:rsid w:val="00A84AA7"/>
    <w:rsid w:val="00A84AEF"/>
    <w:rsid w:val="00A84BA2"/>
    <w:rsid w:val="00A84C06"/>
    <w:rsid w:val="00A84D63"/>
    <w:rsid w:val="00A84EA9"/>
    <w:rsid w:val="00A84F72"/>
    <w:rsid w:val="00A84FFE"/>
    <w:rsid w:val="00A85018"/>
    <w:rsid w:val="00A852F2"/>
    <w:rsid w:val="00A85338"/>
    <w:rsid w:val="00A853A0"/>
    <w:rsid w:val="00A8559C"/>
    <w:rsid w:val="00A855FD"/>
    <w:rsid w:val="00A8561E"/>
    <w:rsid w:val="00A85881"/>
    <w:rsid w:val="00A8591E"/>
    <w:rsid w:val="00A8595B"/>
    <w:rsid w:val="00A85989"/>
    <w:rsid w:val="00A859A3"/>
    <w:rsid w:val="00A859BE"/>
    <w:rsid w:val="00A85A25"/>
    <w:rsid w:val="00A85A7D"/>
    <w:rsid w:val="00A85AFA"/>
    <w:rsid w:val="00A85B7B"/>
    <w:rsid w:val="00A85C95"/>
    <w:rsid w:val="00A85CB0"/>
    <w:rsid w:val="00A85E11"/>
    <w:rsid w:val="00A85E23"/>
    <w:rsid w:val="00A85EE7"/>
    <w:rsid w:val="00A85F89"/>
    <w:rsid w:val="00A85FA3"/>
    <w:rsid w:val="00A85FA6"/>
    <w:rsid w:val="00A85FE9"/>
    <w:rsid w:val="00A86027"/>
    <w:rsid w:val="00A8602B"/>
    <w:rsid w:val="00A861D6"/>
    <w:rsid w:val="00A86291"/>
    <w:rsid w:val="00A86388"/>
    <w:rsid w:val="00A863F3"/>
    <w:rsid w:val="00A8644F"/>
    <w:rsid w:val="00A86503"/>
    <w:rsid w:val="00A865A7"/>
    <w:rsid w:val="00A865BD"/>
    <w:rsid w:val="00A865F4"/>
    <w:rsid w:val="00A8663B"/>
    <w:rsid w:val="00A866D6"/>
    <w:rsid w:val="00A866E6"/>
    <w:rsid w:val="00A8674B"/>
    <w:rsid w:val="00A868B3"/>
    <w:rsid w:val="00A86933"/>
    <w:rsid w:val="00A86B75"/>
    <w:rsid w:val="00A86BBD"/>
    <w:rsid w:val="00A86BCB"/>
    <w:rsid w:val="00A86C6F"/>
    <w:rsid w:val="00A86CB5"/>
    <w:rsid w:val="00A86D9E"/>
    <w:rsid w:val="00A86DDC"/>
    <w:rsid w:val="00A86E03"/>
    <w:rsid w:val="00A86F1A"/>
    <w:rsid w:val="00A8712C"/>
    <w:rsid w:val="00A87152"/>
    <w:rsid w:val="00A87222"/>
    <w:rsid w:val="00A87247"/>
    <w:rsid w:val="00A8727B"/>
    <w:rsid w:val="00A8731E"/>
    <w:rsid w:val="00A873D4"/>
    <w:rsid w:val="00A8740E"/>
    <w:rsid w:val="00A87412"/>
    <w:rsid w:val="00A874F7"/>
    <w:rsid w:val="00A8755F"/>
    <w:rsid w:val="00A87655"/>
    <w:rsid w:val="00A87753"/>
    <w:rsid w:val="00A87779"/>
    <w:rsid w:val="00A8778E"/>
    <w:rsid w:val="00A87842"/>
    <w:rsid w:val="00A878A2"/>
    <w:rsid w:val="00A8791C"/>
    <w:rsid w:val="00A87950"/>
    <w:rsid w:val="00A8799D"/>
    <w:rsid w:val="00A879D6"/>
    <w:rsid w:val="00A87A70"/>
    <w:rsid w:val="00A87A88"/>
    <w:rsid w:val="00A87AAB"/>
    <w:rsid w:val="00A87AE6"/>
    <w:rsid w:val="00A87B8E"/>
    <w:rsid w:val="00A87B9F"/>
    <w:rsid w:val="00A87C2B"/>
    <w:rsid w:val="00A87D2E"/>
    <w:rsid w:val="00A87E74"/>
    <w:rsid w:val="00A87ED8"/>
    <w:rsid w:val="00A87F3D"/>
    <w:rsid w:val="00A87F95"/>
    <w:rsid w:val="00A87F98"/>
    <w:rsid w:val="00A9009F"/>
    <w:rsid w:val="00A90204"/>
    <w:rsid w:val="00A9035F"/>
    <w:rsid w:val="00A904BB"/>
    <w:rsid w:val="00A9058F"/>
    <w:rsid w:val="00A905B8"/>
    <w:rsid w:val="00A9069A"/>
    <w:rsid w:val="00A906C4"/>
    <w:rsid w:val="00A9074D"/>
    <w:rsid w:val="00A9091D"/>
    <w:rsid w:val="00A9096A"/>
    <w:rsid w:val="00A90975"/>
    <w:rsid w:val="00A90999"/>
    <w:rsid w:val="00A90A9B"/>
    <w:rsid w:val="00A90B0F"/>
    <w:rsid w:val="00A90B80"/>
    <w:rsid w:val="00A90BED"/>
    <w:rsid w:val="00A90BFA"/>
    <w:rsid w:val="00A90C73"/>
    <w:rsid w:val="00A90D35"/>
    <w:rsid w:val="00A90DD5"/>
    <w:rsid w:val="00A90EC3"/>
    <w:rsid w:val="00A90F09"/>
    <w:rsid w:val="00A90F5B"/>
    <w:rsid w:val="00A90FB0"/>
    <w:rsid w:val="00A90FFC"/>
    <w:rsid w:val="00A91134"/>
    <w:rsid w:val="00A911A0"/>
    <w:rsid w:val="00A912F1"/>
    <w:rsid w:val="00A9139A"/>
    <w:rsid w:val="00A913B1"/>
    <w:rsid w:val="00A914B3"/>
    <w:rsid w:val="00A91536"/>
    <w:rsid w:val="00A915CF"/>
    <w:rsid w:val="00A915D8"/>
    <w:rsid w:val="00A91605"/>
    <w:rsid w:val="00A9163F"/>
    <w:rsid w:val="00A91694"/>
    <w:rsid w:val="00A9169C"/>
    <w:rsid w:val="00A9172F"/>
    <w:rsid w:val="00A91993"/>
    <w:rsid w:val="00A91A0C"/>
    <w:rsid w:val="00A91A80"/>
    <w:rsid w:val="00A91B1F"/>
    <w:rsid w:val="00A91B6C"/>
    <w:rsid w:val="00A91BFF"/>
    <w:rsid w:val="00A91C16"/>
    <w:rsid w:val="00A91D29"/>
    <w:rsid w:val="00A91D67"/>
    <w:rsid w:val="00A91E84"/>
    <w:rsid w:val="00A91F9B"/>
    <w:rsid w:val="00A91FDF"/>
    <w:rsid w:val="00A92031"/>
    <w:rsid w:val="00A92092"/>
    <w:rsid w:val="00A920C3"/>
    <w:rsid w:val="00A920CE"/>
    <w:rsid w:val="00A9218B"/>
    <w:rsid w:val="00A9220D"/>
    <w:rsid w:val="00A92265"/>
    <w:rsid w:val="00A922C1"/>
    <w:rsid w:val="00A922EA"/>
    <w:rsid w:val="00A924D2"/>
    <w:rsid w:val="00A92551"/>
    <w:rsid w:val="00A9257A"/>
    <w:rsid w:val="00A925D0"/>
    <w:rsid w:val="00A9261F"/>
    <w:rsid w:val="00A926BA"/>
    <w:rsid w:val="00A926BE"/>
    <w:rsid w:val="00A92781"/>
    <w:rsid w:val="00A929DA"/>
    <w:rsid w:val="00A92A4A"/>
    <w:rsid w:val="00A92BCA"/>
    <w:rsid w:val="00A92C78"/>
    <w:rsid w:val="00A92CA8"/>
    <w:rsid w:val="00A92D4C"/>
    <w:rsid w:val="00A92DB3"/>
    <w:rsid w:val="00A92E41"/>
    <w:rsid w:val="00A92F0E"/>
    <w:rsid w:val="00A92FD6"/>
    <w:rsid w:val="00A9300C"/>
    <w:rsid w:val="00A9301B"/>
    <w:rsid w:val="00A93066"/>
    <w:rsid w:val="00A9310A"/>
    <w:rsid w:val="00A9320E"/>
    <w:rsid w:val="00A9332E"/>
    <w:rsid w:val="00A9334A"/>
    <w:rsid w:val="00A934A2"/>
    <w:rsid w:val="00A935A4"/>
    <w:rsid w:val="00A935F0"/>
    <w:rsid w:val="00A93705"/>
    <w:rsid w:val="00A9374A"/>
    <w:rsid w:val="00A9375B"/>
    <w:rsid w:val="00A937B8"/>
    <w:rsid w:val="00A9381F"/>
    <w:rsid w:val="00A93827"/>
    <w:rsid w:val="00A93951"/>
    <w:rsid w:val="00A93A27"/>
    <w:rsid w:val="00A93A67"/>
    <w:rsid w:val="00A93B2A"/>
    <w:rsid w:val="00A93B88"/>
    <w:rsid w:val="00A93BBC"/>
    <w:rsid w:val="00A93C47"/>
    <w:rsid w:val="00A93CE0"/>
    <w:rsid w:val="00A93DCA"/>
    <w:rsid w:val="00A93E10"/>
    <w:rsid w:val="00A93E24"/>
    <w:rsid w:val="00A93F35"/>
    <w:rsid w:val="00A940EC"/>
    <w:rsid w:val="00A94140"/>
    <w:rsid w:val="00A9419A"/>
    <w:rsid w:val="00A941C1"/>
    <w:rsid w:val="00A941E1"/>
    <w:rsid w:val="00A94263"/>
    <w:rsid w:val="00A942BC"/>
    <w:rsid w:val="00A943D3"/>
    <w:rsid w:val="00A9446B"/>
    <w:rsid w:val="00A9446F"/>
    <w:rsid w:val="00A94477"/>
    <w:rsid w:val="00A944D4"/>
    <w:rsid w:val="00A944FA"/>
    <w:rsid w:val="00A94551"/>
    <w:rsid w:val="00A94564"/>
    <w:rsid w:val="00A945B7"/>
    <w:rsid w:val="00A945BB"/>
    <w:rsid w:val="00A945E8"/>
    <w:rsid w:val="00A946C0"/>
    <w:rsid w:val="00A94873"/>
    <w:rsid w:val="00A94A34"/>
    <w:rsid w:val="00A94AA9"/>
    <w:rsid w:val="00A94B0A"/>
    <w:rsid w:val="00A94C1A"/>
    <w:rsid w:val="00A94D3C"/>
    <w:rsid w:val="00A94E26"/>
    <w:rsid w:val="00A94E52"/>
    <w:rsid w:val="00A94E97"/>
    <w:rsid w:val="00A94EB9"/>
    <w:rsid w:val="00A94FDB"/>
    <w:rsid w:val="00A95262"/>
    <w:rsid w:val="00A952EC"/>
    <w:rsid w:val="00A953B3"/>
    <w:rsid w:val="00A9540B"/>
    <w:rsid w:val="00A95725"/>
    <w:rsid w:val="00A9577C"/>
    <w:rsid w:val="00A9588A"/>
    <w:rsid w:val="00A958DB"/>
    <w:rsid w:val="00A9592A"/>
    <w:rsid w:val="00A95A1B"/>
    <w:rsid w:val="00A95A7A"/>
    <w:rsid w:val="00A95AAD"/>
    <w:rsid w:val="00A95B13"/>
    <w:rsid w:val="00A95B20"/>
    <w:rsid w:val="00A95B24"/>
    <w:rsid w:val="00A95B26"/>
    <w:rsid w:val="00A95BD3"/>
    <w:rsid w:val="00A95C59"/>
    <w:rsid w:val="00A95CFB"/>
    <w:rsid w:val="00A95D42"/>
    <w:rsid w:val="00A95E8D"/>
    <w:rsid w:val="00A95F1D"/>
    <w:rsid w:val="00A95F81"/>
    <w:rsid w:val="00A96045"/>
    <w:rsid w:val="00A96157"/>
    <w:rsid w:val="00A96200"/>
    <w:rsid w:val="00A96227"/>
    <w:rsid w:val="00A962A0"/>
    <w:rsid w:val="00A9637B"/>
    <w:rsid w:val="00A963FE"/>
    <w:rsid w:val="00A9644B"/>
    <w:rsid w:val="00A96462"/>
    <w:rsid w:val="00A9656F"/>
    <w:rsid w:val="00A965A1"/>
    <w:rsid w:val="00A966B0"/>
    <w:rsid w:val="00A966EA"/>
    <w:rsid w:val="00A9673C"/>
    <w:rsid w:val="00A967C4"/>
    <w:rsid w:val="00A967ED"/>
    <w:rsid w:val="00A9684D"/>
    <w:rsid w:val="00A968A1"/>
    <w:rsid w:val="00A968CF"/>
    <w:rsid w:val="00A968D9"/>
    <w:rsid w:val="00A96953"/>
    <w:rsid w:val="00A96972"/>
    <w:rsid w:val="00A9697D"/>
    <w:rsid w:val="00A96A4B"/>
    <w:rsid w:val="00A96A5E"/>
    <w:rsid w:val="00A96A7A"/>
    <w:rsid w:val="00A96B34"/>
    <w:rsid w:val="00A96C1F"/>
    <w:rsid w:val="00A96CB5"/>
    <w:rsid w:val="00A96D04"/>
    <w:rsid w:val="00A96F34"/>
    <w:rsid w:val="00A97033"/>
    <w:rsid w:val="00A97061"/>
    <w:rsid w:val="00A97065"/>
    <w:rsid w:val="00A970A2"/>
    <w:rsid w:val="00A9719C"/>
    <w:rsid w:val="00A971C4"/>
    <w:rsid w:val="00A971DA"/>
    <w:rsid w:val="00A971FC"/>
    <w:rsid w:val="00A9722B"/>
    <w:rsid w:val="00A97241"/>
    <w:rsid w:val="00A97262"/>
    <w:rsid w:val="00A97274"/>
    <w:rsid w:val="00A9730D"/>
    <w:rsid w:val="00A97482"/>
    <w:rsid w:val="00A975B3"/>
    <w:rsid w:val="00A97605"/>
    <w:rsid w:val="00A97619"/>
    <w:rsid w:val="00A9771C"/>
    <w:rsid w:val="00A977B2"/>
    <w:rsid w:val="00A97841"/>
    <w:rsid w:val="00A9787E"/>
    <w:rsid w:val="00A9789C"/>
    <w:rsid w:val="00A978EB"/>
    <w:rsid w:val="00A979A0"/>
    <w:rsid w:val="00A979A4"/>
    <w:rsid w:val="00A979DE"/>
    <w:rsid w:val="00A97A02"/>
    <w:rsid w:val="00A97A19"/>
    <w:rsid w:val="00A97AB2"/>
    <w:rsid w:val="00A97AC6"/>
    <w:rsid w:val="00A97BB5"/>
    <w:rsid w:val="00A97BC8"/>
    <w:rsid w:val="00A97CBC"/>
    <w:rsid w:val="00A97CE4"/>
    <w:rsid w:val="00A97EE5"/>
    <w:rsid w:val="00A97F8E"/>
    <w:rsid w:val="00A97F98"/>
    <w:rsid w:val="00A97FE8"/>
    <w:rsid w:val="00AA0104"/>
    <w:rsid w:val="00AA0175"/>
    <w:rsid w:val="00AA01E3"/>
    <w:rsid w:val="00AA0217"/>
    <w:rsid w:val="00AA02B1"/>
    <w:rsid w:val="00AA04C1"/>
    <w:rsid w:val="00AA04DB"/>
    <w:rsid w:val="00AA063D"/>
    <w:rsid w:val="00AA0798"/>
    <w:rsid w:val="00AA09F2"/>
    <w:rsid w:val="00AA0A71"/>
    <w:rsid w:val="00AA0AD1"/>
    <w:rsid w:val="00AA0C86"/>
    <w:rsid w:val="00AA0CA2"/>
    <w:rsid w:val="00AA0D90"/>
    <w:rsid w:val="00AA0E18"/>
    <w:rsid w:val="00AA0E2A"/>
    <w:rsid w:val="00AA0F50"/>
    <w:rsid w:val="00AA1051"/>
    <w:rsid w:val="00AA10EA"/>
    <w:rsid w:val="00AA1237"/>
    <w:rsid w:val="00AA1243"/>
    <w:rsid w:val="00AA138F"/>
    <w:rsid w:val="00AA13AA"/>
    <w:rsid w:val="00AA141D"/>
    <w:rsid w:val="00AA148D"/>
    <w:rsid w:val="00AA153D"/>
    <w:rsid w:val="00AA1594"/>
    <w:rsid w:val="00AA160E"/>
    <w:rsid w:val="00AA165B"/>
    <w:rsid w:val="00AA1726"/>
    <w:rsid w:val="00AA1728"/>
    <w:rsid w:val="00AA19A7"/>
    <w:rsid w:val="00AA19B0"/>
    <w:rsid w:val="00AA19FE"/>
    <w:rsid w:val="00AA1AA2"/>
    <w:rsid w:val="00AA1AE8"/>
    <w:rsid w:val="00AA1BC0"/>
    <w:rsid w:val="00AA1BF7"/>
    <w:rsid w:val="00AA1C8A"/>
    <w:rsid w:val="00AA1CB4"/>
    <w:rsid w:val="00AA1D14"/>
    <w:rsid w:val="00AA1D58"/>
    <w:rsid w:val="00AA1DEA"/>
    <w:rsid w:val="00AA1E00"/>
    <w:rsid w:val="00AA1E29"/>
    <w:rsid w:val="00AA1E74"/>
    <w:rsid w:val="00AA1EE6"/>
    <w:rsid w:val="00AA1F2D"/>
    <w:rsid w:val="00AA1FA4"/>
    <w:rsid w:val="00AA1FD7"/>
    <w:rsid w:val="00AA213C"/>
    <w:rsid w:val="00AA21FC"/>
    <w:rsid w:val="00AA224E"/>
    <w:rsid w:val="00AA2294"/>
    <w:rsid w:val="00AA2466"/>
    <w:rsid w:val="00AA2494"/>
    <w:rsid w:val="00AA25CE"/>
    <w:rsid w:val="00AA25D7"/>
    <w:rsid w:val="00AA2680"/>
    <w:rsid w:val="00AA2760"/>
    <w:rsid w:val="00AA2783"/>
    <w:rsid w:val="00AA278D"/>
    <w:rsid w:val="00AA28C3"/>
    <w:rsid w:val="00AA2935"/>
    <w:rsid w:val="00AA29AA"/>
    <w:rsid w:val="00AA29E2"/>
    <w:rsid w:val="00AA2A79"/>
    <w:rsid w:val="00AA2B9E"/>
    <w:rsid w:val="00AA2C31"/>
    <w:rsid w:val="00AA2C5C"/>
    <w:rsid w:val="00AA2C99"/>
    <w:rsid w:val="00AA2D1E"/>
    <w:rsid w:val="00AA2D6C"/>
    <w:rsid w:val="00AA2ECB"/>
    <w:rsid w:val="00AA2F8B"/>
    <w:rsid w:val="00AA3060"/>
    <w:rsid w:val="00AA3125"/>
    <w:rsid w:val="00AA3219"/>
    <w:rsid w:val="00AA3263"/>
    <w:rsid w:val="00AA32E1"/>
    <w:rsid w:val="00AA3562"/>
    <w:rsid w:val="00AA368C"/>
    <w:rsid w:val="00AA3705"/>
    <w:rsid w:val="00AA3804"/>
    <w:rsid w:val="00AA3823"/>
    <w:rsid w:val="00AA3836"/>
    <w:rsid w:val="00AA3949"/>
    <w:rsid w:val="00AA396E"/>
    <w:rsid w:val="00AA3A20"/>
    <w:rsid w:val="00AA3BB1"/>
    <w:rsid w:val="00AA3BB7"/>
    <w:rsid w:val="00AA3C88"/>
    <w:rsid w:val="00AA3CE2"/>
    <w:rsid w:val="00AA3DE9"/>
    <w:rsid w:val="00AA3E0A"/>
    <w:rsid w:val="00AA3EF3"/>
    <w:rsid w:val="00AA3F06"/>
    <w:rsid w:val="00AA406B"/>
    <w:rsid w:val="00AA40B4"/>
    <w:rsid w:val="00AA40E7"/>
    <w:rsid w:val="00AA412D"/>
    <w:rsid w:val="00AA4196"/>
    <w:rsid w:val="00AA43BF"/>
    <w:rsid w:val="00AA4400"/>
    <w:rsid w:val="00AA4499"/>
    <w:rsid w:val="00AA4641"/>
    <w:rsid w:val="00AA4699"/>
    <w:rsid w:val="00AA4736"/>
    <w:rsid w:val="00AA4769"/>
    <w:rsid w:val="00AA485B"/>
    <w:rsid w:val="00AA4A5D"/>
    <w:rsid w:val="00AA4A65"/>
    <w:rsid w:val="00AA4AED"/>
    <w:rsid w:val="00AA4BAA"/>
    <w:rsid w:val="00AA4BE5"/>
    <w:rsid w:val="00AA4C01"/>
    <w:rsid w:val="00AA4C66"/>
    <w:rsid w:val="00AA4D14"/>
    <w:rsid w:val="00AA4D15"/>
    <w:rsid w:val="00AA4D8F"/>
    <w:rsid w:val="00AA4DDB"/>
    <w:rsid w:val="00AA4DE0"/>
    <w:rsid w:val="00AA4E02"/>
    <w:rsid w:val="00AA4F7C"/>
    <w:rsid w:val="00AA4FAA"/>
    <w:rsid w:val="00AA503E"/>
    <w:rsid w:val="00AA5072"/>
    <w:rsid w:val="00AA5090"/>
    <w:rsid w:val="00AA5141"/>
    <w:rsid w:val="00AA516C"/>
    <w:rsid w:val="00AA5201"/>
    <w:rsid w:val="00AA524B"/>
    <w:rsid w:val="00AA52AE"/>
    <w:rsid w:val="00AA53CF"/>
    <w:rsid w:val="00AA54A1"/>
    <w:rsid w:val="00AA555E"/>
    <w:rsid w:val="00AA56FA"/>
    <w:rsid w:val="00AA5754"/>
    <w:rsid w:val="00AA5AE1"/>
    <w:rsid w:val="00AA5B35"/>
    <w:rsid w:val="00AA5B47"/>
    <w:rsid w:val="00AA5B51"/>
    <w:rsid w:val="00AA5B82"/>
    <w:rsid w:val="00AA5BB8"/>
    <w:rsid w:val="00AA5C0A"/>
    <w:rsid w:val="00AA5C3E"/>
    <w:rsid w:val="00AA5C9F"/>
    <w:rsid w:val="00AA5CA1"/>
    <w:rsid w:val="00AA5CD9"/>
    <w:rsid w:val="00AA5D73"/>
    <w:rsid w:val="00AA5EC3"/>
    <w:rsid w:val="00AA6182"/>
    <w:rsid w:val="00AA61C2"/>
    <w:rsid w:val="00AA61EE"/>
    <w:rsid w:val="00AA6233"/>
    <w:rsid w:val="00AA629B"/>
    <w:rsid w:val="00AA632B"/>
    <w:rsid w:val="00AA645E"/>
    <w:rsid w:val="00AA64F3"/>
    <w:rsid w:val="00AA65E7"/>
    <w:rsid w:val="00AA66D4"/>
    <w:rsid w:val="00AA6821"/>
    <w:rsid w:val="00AA6836"/>
    <w:rsid w:val="00AA685D"/>
    <w:rsid w:val="00AA68A6"/>
    <w:rsid w:val="00AA68CA"/>
    <w:rsid w:val="00AA68F0"/>
    <w:rsid w:val="00AA6AC8"/>
    <w:rsid w:val="00AA6AE0"/>
    <w:rsid w:val="00AA6B4A"/>
    <w:rsid w:val="00AA6B6B"/>
    <w:rsid w:val="00AA6D88"/>
    <w:rsid w:val="00AA6E51"/>
    <w:rsid w:val="00AA6E8A"/>
    <w:rsid w:val="00AA6F4C"/>
    <w:rsid w:val="00AA6F90"/>
    <w:rsid w:val="00AA7051"/>
    <w:rsid w:val="00AA7052"/>
    <w:rsid w:val="00AA70BE"/>
    <w:rsid w:val="00AA70E3"/>
    <w:rsid w:val="00AA711E"/>
    <w:rsid w:val="00AA7143"/>
    <w:rsid w:val="00AA7262"/>
    <w:rsid w:val="00AA72AE"/>
    <w:rsid w:val="00AA73F9"/>
    <w:rsid w:val="00AA7438"/>
    <w:rsid w:val="00AA743B"/>
    <w:rsid w:val="00AA7452"/>
    <w:rsid w:val="00AA7499"/>
    <w:rsid w:val="00AA74D7"/>
    <w:rsid w:val="00AA7502"/>
    <w:rsid w:val="00AA7531"/>
    <w:rsid w:val="00AA7623"/>
    <w:rsid w:val="00AA78B2"/>
    <w:rsid w:val="00AA7940"/>
    <w:rsid w:val="00AA7946"/>
    <w:rsid w:val="00AA7978"/>
    <w:rsid w:val="00AA7984"/>
    <w:rsid w:val="00AA7999"/>
    <w:rsid w:val="00AA7ACF"/>
    <w:rsid w:val="00AA7B89"/>
    <w:rsid w:val="00AA7C2E"/>
    <w:rsid w:val="00AA7C91"/>
    <w:rsid w:val="00AA7CDE"/>
    <w:rsid w:val="00AA7DA6"/>
    <w:rsid w:val="00AA7E3C"/>
    <w:rsid w:val="00AA7EF2"/>
    <w:rsid w:val="00AA7F02"/>
    <w:rsid w:val="00AA7FDD"/>
    <w:rsid w:val="00AB001A"/>
    <w:rsid w:val="00AB0030"/>
    <w:rsid w:val="00AB0143"/>
    <w:rsid w:val="00AB0236"/>
    <w:rsid w:val="00AB0262"/>
    <w:rsid w:val="00AB02B2"/>
    <w:rsid w:val="00AB0356"/>
    <w:rsid w:val="00AB03A1"/>
    <w:rsid w:val="00AB03E8"/>
    <w:rsid w:val="00AB05D1"/>
    <w:rsid w:val="00AB0633"/>
    <w:rsid w:val="00AB0667"/>
    <w:rsid w:val="00AB0685"/>
    <w:rsid w:val="00AB06BA"/>
    <w:rsid w:val="00AB07B0"/>
    <w:rsid w:val="00AB07B1"/>
    <w:rsid w:val="00AB07BA"/>
    <w:rsid w:val="00AB0889"/>
    <w:rsid w:val="00AB09AB"/>
    <w:rsid w:val="00AB09D2"/>
    <w:rsid w:val="00AB0AC6"/>
    <w:rsid w:val="00AB0B95"/>
    <w:rsid w:val="00AB0C45"/>
    <w:rsid w:val="00AB0CC2"/>
    <w:rsid w:val="00AB0D1C"/>
    <w:rsid w:val="00AB0D7B"/>
    <w:rsid w:val="00AB0D7F"/>
    <w:rsid w:val="00AB0D84"/>
    <w:rsid w:val="00AB0D8A"/>
    <w:rsid w:val="00AB0E53"/>
    <w:rsid w:val="00AB0EAD"/>
    <w:rsid w:val="00AB0EC2"/>
    <w:rsid w:val="00AB0EE4"/>
    <w:rsid w:val="00AB0F55"/>
    <w:rsid w:val="00AB0F60"/>
    <w:rsid w:val="00AB0FB7"/>
    <w:rsid w:val="00AB0FDF"/>
    <w:rsid w:val="00AB114E"/>
    <w:rsid w:val="00AB11EF"/>
    <w:rsid w:val="00AB12B1"/>
    <w:rsid w:val="00AB12C8"/>
    <w:rsid w:val="00AB12DF"/>
    <w:rsid w:val="00AB1360"/>
    <w:rsid w:val="00AB144A"/>
    <w:rsid w:val="00AB149F"/>
    <w:rsid w:val="00AB1503"/>
    <w:rsid w:val="00AB17BE"/>
    <w:rsid w:val="00AB180A"/>
    <w:rsid w:val="00AB1817"/>
    <w:rsid w:val="00AB18BA"/>
    <w:rsid w:val="00AB18DB"/>
    <w:rsid w:val="00AB18EB"/>
    <w:rsid w:val="00AB1931"/>
    <w:rsid w:val="00AB1AA1"/>
    <w:rsid w:val="00AB1B0F"/>
    <w:rsid w:val="00AB1B7E"/>
    <w:rsid w:val="00AB1B8F"/>
    <w:rsid w:val="00AB1BE4"/>
    <w:rsid w:val="00AB1C46"/>
    <w:rsid w:val="00AB1C4A"/>
    <w:rsid w:val="00AB1C97"/>
    <w:rsid w:val="00AB1CD9"/>
    <w:rsid w:val="00AB1E13"/>
    <w:rsid w:val="00AB1EAE"/>
    <w:rsid w:val="00AB1EE0"/>
    <w:rsid w:val="00AB1F2D"/>
    <w:rsid w:val="00AB2008"/>
    <w:rsid w:val="00AB20E5"/>
    <w:rsid w:val="00AB2170"/>
    <w:rsid w:val="00AB2198"/>
    <w:rsid w:val="00AB2240"/>
    <w:rsid w:val="00AB2381"/>
    <w:rsid w:val="00AB238D"/>
    <w:rsid w:val="00AB23D7"/>
    <w:rsid w:val="00AB240E"/>
    <w:rsid w:val="00AB250A"/>
    <w:rsid w:val="00AB252A"/>
    <w:rsid w:val="00AB2697"/>
    <w:rsid w:val="00AB26B5"/>
    <w:rsid w:val="00AB26F7"/>
    <w:rsid w:val="00AB2754"/>
    <w:rsid w:val="00AB2798"/>
    <w:rsid w:val="00AB2805"/>
    <w:rsid w:val="00AB2865"/>
    <w:rsid w:val="00AB28D9"/>
    <w:rsid w:val="00AB2B85"/>
    <w:rsid w:val="00AB2CA0"/>
    <w:rsid w:val="00AB2D23"/>
    <w:rsid w:val="00AB2E10"/>
    <w:rsid w:val="00AB2FA0"/>
    <w:rsid w:val="00AB304B"/>
    <w:rsid w:val="00AB309B"/>
    <w:rsid w:val="00AB3143"/>
    <w:rsid w:val="00AB31B8"/>
    <w:rsid w:val="00AB3248"/>
    <w:rsid w:val="00AB3306"/>
    <w:rsid w:val="00AB341A"/>
    <w:rsid w:val="00AB342C"/>
    <w:rsid w:val="00AB344B"/>
    <w:rsid w:val="00AB3451"/>
    <w:rsid w:val="00AB346E"/>
    <w:rsid w:val="00AB34A1"/>
    <w:rsid w:val="00AB34E1"/>
    <w:rsid w:val="00AB35C3"/>
    <w:rsid w:val="00AB365D"/>
    <w:rsid w:val="00AB3747"/>
    <w:rsid w:val="00AB37DC"/>
    <w:rsid w:val="00AB3818"/>
    <w:rsid w:val="00AB38C7"/>
    <w:rsid w:val="00AB3956"/>
    <w:rsid w:val="00AB3999"/>
    <w:rsid w:val="00AB3BA3"/>
    <w:rsid w:val="00AB3BAC"/>
    <w:rsid w:val="00AB3BAD"/>
    <w:rsid w:val="00AB3BAE"/>
    <w:rsid w:val="00AB3BDE"/>
    <w:rsid w:val="00AB3BEE"/>
    <w:rsid w:val="00AB3C1D"/>
    <w:rsid w:val="00AB3C90"/>
    <w:rsid w:val="00AB3D6E"/>
    <w:rsid w:val="00AB3DDA"/>
    <w:rsid w:val="00AB3E04"/>
    <w:rsid w:val="00AB3EE6"/>
    <w:rsid w:val="00AB40B5"/>
    <w:rsid w:val="00AB41EE"/>
    <w:rsid w:val="00AB4210"/>
    <w:rsid w:val="00AB424E"/>
    <w:rsid w:val="00AB4403"/>
    <w:rsid w:val="00AB44D5"/>
    <w:rsid w:val="00AB4579"/>
    <w:rsid w:val="00AB45F6"/>
    <w:rsid w:val="00AB470C"/>
    <w:rsid w:val="00AB4734"/>
    <w:rsid w:val="00AB479A"/>
    <w:rsid w:val="00AB4821"/>
    <w:rsid w:val="00AB493B"/>
    <w:rsid w:val="00AB49DC"/>
    <w:rsid w:val="00AB4A67"/>
    <w:rsid w:val="00AB4A86"/>
    <w:rsid w:val="00AB4ADD"/>
    <w:rsid w:val="00AB4B55"/>
    <w:rsid w:val="00AB4B6C"/>
    <w:rsid w:val="00AB4BD2"/>
    <w:rsid w:val="00AB4C9D"/>
    <w:rsid w:val="00AB4CE1"/>
    <w:rsid w:val="00AB4CE4"/>
    <w:rsid w:val="00AB4D05"/>
    <w:rsid w:val="00AB4D69"/>
    <w:rsid w:val="00AB4D95"/>
    <w:rsid w:val="00AB4D98"/>
    <w:rsid w:val="00AB4DBA"/>
    <w:rsid w:val="00AB4DE4"/>
    <w:rsid w:val="00AB4E41"/>
    <w:rsid w:val="00AB4F7F"/>
    <w:rsid w:val="00AB4FE5"/>
    <w:rsid w:val="00AB51E5"/>
    <w:rsid w:val="00AB53EE"/>
    <w:rsid w:val="00AB5442"/>
    <w:rsid w:val="00AB5470"/>
    <w:rsid w:val="00AB550B"/>
    <w:rsid w:val="00AB553D"/>
    <w:rsid w:val="00AB554C"/>
    <w:rsid w:val="00AB5622"/>
    <w:rsid w:val="00AB5663"/>
    <w:rsid w:val="00AB5760"/>
    <w:rsid w:val="00AB57C1"/>
    <w:rsid w:val="00AB581B"/>
    <w:rsid w:val="00AB58A4"/>
    <w:rsid w:val="00AB5935"/>
    <w:rsid w:val="00AB5B65"/>
    <w:rsid w:val="00AB5B8C"/>
    <w:rsid w:val="00AB5BE8"/>
    <w:rsid w:val="00AB5CA2"/>
    <w:rsid w:val="00AB5D1A"/>
    <w:rsid w:val="00AB5E81"/>
    <w:rsid w:val="00AB5EB3"/>
    <w:rsid w:val="00AB5ED8"/>
    <w:rsid w:val="00AB604A"/>
    <w:rsid w:val="00AB61BF"/>
    <w:rsid w:val="00AB6344"/>
    <w:rsid w:val="00AB6391"/>
    <w:rsid w:val="00AB64A6"/>
    <w:rsid w:val="00AB64CB"/>
    <w:rsid w:val="00AB6551"/>
    <w:rsid w:val="00AB6565"/>
    <w:rsid w:val="00AB65B5"/>
    <w:rsid w:val="00AB6654"/>
    <w:rsid w:val="00AB6708"/>
    <w:rsid w:val="00AB67A8"/>
    <w:rsid w:val="00AB67CC"/>
    <w:rsid w:val="00AB681D"/>
    <w:rsid w:val="00AB6876"/>
    <w:rsid w:val="00AB68C5"/>
    <w:rsid w:val="00AB6969"/>
    <w:rsid w:val="00AB696B"/>
    <w:rsid w:val="00AB6AE4"/>
    <w:rsid w:val="00AB6CEE"/>
    <w:rsid w:val="00AB6DED"/>
    <w:rsid w:val="00AB6E15"/>
    <w:rsid w:val="00AB6F12"/>
    <w:rsid w:val="00AB6F1C"/>
    <w:rsid w:val="00AB6F76"/>
    <w:rsid w:val="00AB6FA4"/>
    <w:rsid w:val="00AB7131"/>
    <w:rsid w:val="00AB7132"/>
    <w:rsid w:val="00AB7162"/>
    <w:rsid w:val="00AB71F6"/>
    <w:rsid w:val="00AB723F"/>
    <w:rsid w:val="00AB72F9"/>
    <w:rsid w:val="00AB7367"/>
    <w:rsid w:val="00AB73C3"/>
    <w:rsid w:val="00AB745F"/>
    <w:rsid w:val="00AB753F"/>
    <w:rsid w:val="00AB7600"/>
    <w:rsid w:val="00AB7654"/>
    <w:rsid w:val="00AB7655"/>
    <w:rsid w:val="00AB773C"/>
    <w:rsid w:val="00AB7788"/>
    <w:rsid w:val="00AB78BE"/>
    <w:rsid w:val="00AB794F"/>
    <w:rsid w:val="00AB7962"/>
    <w:rsid w:val="00AB79F0"/>
    <w:rsid w:val="00AB7AC8"/>
    <w:rsid w:val="00AB7AE4"/>
    <w:rsid w:val="00AB7BC8"/>
    <w:rsid w:val="00AB7BF7"/>
    <w:rsid w:val="00AB7C14"/>
    <w:rsid w:val="00AB7CF4"/>
    <w:rsid w:val="00AB7D18"/>
    <w:rsid w:val="00AB7D56"/>
    <w:rsid w:val="00AB7DB2"/>
    <w:rsid w:val="00AB7DCF"/>
    <w:rsid w:val="00AB7DDE"/>
    <w:rsid w:val="00AB7F07"/>
    <w:rsid w:val="00AB7F20"/>
    <w:rsid w:val="00AB7F41"/>
    <w:rsid w:val="00AB7F52"/>
    <w:rsid w:val="00AB7FDE"/>
    <w:rsid w:val="00AC00BA"/>
    <w:rsid w:val="00AC01C2"/>
    <w:rsid w:val="00AC020C"/>
    <w:rsid w:val="00AC025E"/>
    <w:rsid w:val="00AC02B3"/>
    <w:rsid w:val="00AC0373"/>
    <w:rsid w:val="00AC03A2"/>
    <w:rsid w:val="00AC0481"/>
    <w:rsid w:val="00AC0498"/>
    <w:rsid w:val="00AC04AA"/>
    <w:rsid w:val="00AC059E"/>
    <w:rsid w:val="00AC05DE"/>
    <w:rsid w:val="00AC06F4"/>
    <w:rsid w:val="00AC06FB"/>
    <w:rsid w:val="00AC079C"/>
    <w:rsid w:val="00AC0822"/>
    <w:rsid w:val="00AC082D"/>
    <w:rsid w:val="00AC08A6"/>
    <w:rsid w:val="00AC09EC"/>
    <w:rsid w:val="00AC0A05"/>
    <w:rsid w:val="00AC0A6D"/>
    <w:rsid w:val="00AC0C49"/>
    <w:rsid w:val="00AC0C9A"/>
    <w:rsid w:val="00AC0CE3"/>
    <w:rsid w:val="00AC0D2F"/>
    <w:rsid w:val="00AC0DE5"/>
    <w:rsid w:val="00AC0EF5"/>
    <w:rsid w:val="00AC0FFC"/>
    <w:rsid w:val="00AC1023"/>
    <w:rsid w:val="00AC1032"/>
    <w:rsid w:val="00AC10D2"/>
    <w:rsid w:val="00AC10D7"/>
    <w:rsid w:val="00AC1150"/>
    <w:rsid w:val="00AC11D9"/>
    <w:rsid w:val="00AC123C"/>
    <w:rsid w:val="00AC13CC"/>
    <w:rsid w:val="00AC1409"/>
    <w:rsid w:val="00AC14FE"/>
    <w:rsid w:val="00AC15C3"/>
    <w:rsid w:val="00AC15EF"/>
    <w:rsid w:val="00AC1704"/>
    <w:rsid w:val="00AC1761"/>
    <w:rsid w:val="00AC1804"/>
    <w:rsid w:val="00AC1847"/>
    <w:rsid w:val="00AC18B9"/>
    <w:rsid w:val="00AC18DE"/>
    <w:rsid w:val="00AC1A3D"/>
    <w:rsid w:val="00AC1A41"/>
    <w:rsid w:val="00AC1A73"/>
    <w:rsid w:val="00AC1B51"/>
    <w:rsid w:val="00AC1B9F"/>
    <w:rsid w:val="00AC1BF2"/>
    <w:rsid w:val="00AC1C39"/>
    <w:rsid w:val="00AC1C6E"/>
    <w:rsid w:val="00AC1CE3"/>
    <w:rsid w:val="00AC1CED"/>
    <w:rsid w:val="00AC1D67"/>
    <w:rsid w:val="00AC1D77"/>
    <w:rsid w:val="00AC1D7E"/>
    <w:rsid w:val="00AC1DF7"/>
    <w:rsid w:val="00AC1E16"/>
    <w:rsid w:val="00AC1E9B"/>
    <w:rsid w:val="00AC1F0C"/>
    <w:rsid w:val="00AC1F18"/>
    <w:rsid w:val="00AC1F70"/>
    <w:rsid w:val="00AC1FE4"/>
    <w:rsid w:val="00AC1FF7"/>
    <w:rsid w:val="00AC2094"/>
    <w:rsid w:val="00AC220C"/>
    <w:rsid w:val="00AC229A"/>
    <w:rsid w:val="00AC2418"/>
    <w:rsid w:val="00AC243B"/>
    <w:rsid w:val="00AC24A0"/>
    <w:rsid w:val="00AC24EC"/>
    <w:rsid w:val="00AC24F1"/>
    <w:rsid w:val="00AC257D"/>
    <w:rsid w:val="00AC264E"/>
    <w:rsid w:val="00AC287E"/>
    <w:rsid w:val="00AC28CA"/>
    <w:rsid w:val="00AC2907"/>
    <w:rsid w:val="00AC290C"/>
    <w:rsid w:val="00AC2975"/>
    <w:rsid w:val="00AC29DE"/>
    <w:rsid w:val="00AC29F1"/>
    <w:rsid w:val="00AC2B42"/>
    <w:rsid w:val="00AC2BB3"/>
    <w:rsid w:val="00AC2CD7"/>
    <w:rsid w:val="00AC2D71"/>
    <w:rsid w:val="00AC2F6A"/>
    <w:rsid w:val="00AC2FA4"/>
    <w:rsid w:val="00AC308E"/>
    <w:rsid w:val="00AC30FE"/>
    <w:rsid w:val="00AC31E7"/>
    <w:rsid w:val="00AC31EF"/>
    <w:rsid w:val="00AC3396"/>
    <w:rsid w:val="00AC34A5"/>
    <w:rsid w:val="00AC3533"/>
    <w:rsid w:val="00AC353C"/>
    <w:rsid w:val="00AC3560"/>
    <w:rsid w:val="00AC363F"/>
    <w:rsid w:val="00AC3648"/>
    <w:rsid w:val="00AC369D"/>
    <w:rsid w:val="00AC36FE"/>
    <w:rsid w:val="00AC3736"/>
    <w:rsid w:val="00AC386E"/>
    <w:rsid w:val="00AC38D0"/>
    <w:rsid w:val="00AC395A"/>
    <w:rsid w:val="00AC3983"/>
    <w:rsid w:val="00AC3A77"/>
    <w:rsid w:val="00AC3AC4"/>
    <w:rsid w:val="00AC3B1B"/>
    <w:rsid w:val="00AC3B28"/>
    <w:rsid w:val="00AC3B99"/>
    <w:rsid w:val="00AC3BA9"/>
    <w:rsid w:val="00AC3BD8"/>
    <w:rsid w:val="00AC3D0D"/>
    <w:rsid w:val="00AC3D16"/>
    <w:rsid w:val="00AC3D39"/>
    <w:rsid w:val="00AC3ECE"/>
    <w:rsid w:val="00AC3FAF"/>
    <w:rsid w:val="00AC3FC4"/>
    <w:rsid w:val="00AC3FE6"/>
    <w:rsid w:val="00AC4072"/>
    <w:rsid w:val="00AC4090"/>
    <w:rsid w:val="00AC40A9"/>
    <w:rsid w:val="00AC40C2"/>
    <w:rsid w:val="00AC40F6"/>
    <w:rsid w:val="00AC410E"/>
    <w:rsid w:val="00AC414B"/>
    <w:rsid w:val="00AC4163"/>
    <w:rsid w:val="00AC41DE"/>
    <w:rsid w:val="00AC4288"/>
    <w:rsid w:val="00AC439C"/>
    <w:rsid w:val="00AC4432"/>
    <w:rsid w:val="00AC4434"/>
    <w:rsid w:val="00AC4660"/>
    <w:rsid w:val="00AC467F"/>
    <w:rsid w:val="00AC46E3"/>
    <w:rsid w:val="00AC47B9"/>
    <w:rsid w:val="00AC47D8"/>
    <w:rsid w:val="00AC47F3"/>
    <w:rsid w:val="00AC4999"/>
    <w:rsid w:val="00AC4B33"/>
    <w:rsid w:val="00AC4B65"/>
    <w:rsid w:val="00AC4CA1"/>
    <w:rsid w:val="00AC4D12"/>
    <w:rsid w:val="00AC4DC2"/>
    <w:rsid w:val="00AC4E12"/>
    <w:rsid w:val="00AC508D"/>
    <w:rsid w:val="00AC51FC"/>
    <w:rsid w:val="00AC527B"/>
    <w:rsid w:val="00AC5384"/>
    <w:rsid w:val="00AC53D1"/>
    <w:rsid w:val="00AC53EC"/>
    <w:rsid w:val="00AC53EF"/>
    <w:rsid w:val="00AC5410"/>
    <w:rsid w:val="00AC5633"/>
    <w:rsid w:val="00AC5682"/>
    <w:rsid w:val="00AC58F1"/>
    <w:rsid w:val="00AC5941"/>
    <w:rsid w:val="00AC59C5"/>
    <w:rsid w:val="00AC5B3E"/>
    <w:rsid w:val="00AC5BCD"/>
    <w:rsid w:val="00AC5C45"/>
    <w:rsid w:val="00AC5D17"/>
    <w:rsid w:val="00AC5D98"/>
    <w:rsid w:val="00AC5DA1"/>
    <w:rsid w:val="00AC5DC1"/>
    <w:rsid w:val="00AC5E74"/>
    <w:rsid w:val="00AC5E86"/>
    <w:rsid w:val="00AC5F3F"/>
    <w:rsid w:val="00AC5F4E"/>
    <w:rsid w:val="00AC606E"/>
    <w:rsid w:val="00AC6105"/>
    <w:rsid w:val="00AC6139"/>
    <w:rsid w:val="00AC61AD"/>
    <w:rsid w:val="00AC61DE"/>
    <w:rsid w:val="00AC61FF"/>
    <w:rsid w:val="00AC63B9"/>
    <w:rsid w:val="00AC64D4"/>
    <w:rsid w:val="00AC6636"/>
    <w:rsid w:val="00AC6670"/>
    <w:rsid w:val="00AC67CE"/>
    <w:rsid w:val="00AC6865"/>
    <w:rsid w:val="00AC68AB"/>
    <w:rsid w:val="00AC6A3A"/>
    <w:rsid w:val="00AC6CC6"/>
    <w:rsid w:val="00AC6E54"/>
    <w:rsid w:val="00AC6F56"/>
    <w:rsid w:val="00AC6F7D"/>
    <w:rsid w:val="00AC6FD4"/>
    <w:rsid w:val="00AC6FDE"/>
    <w:rsid w:val="00AC7168"/>
    <w:rsid w:val="00AC71DD"/>
    <w:rsid w:val="00AC72A6"/>
    <w:rsid w:val="00AC743B"/>
    <w:rsid w:val="00AC74FC"/>
    <w:rsid w:val="00AC751E"/>
    <w:rsid w:val="00AC7544"/>
    <w:rsid w:val="00AC7555"/>
    <w:rsid w:val="00AC75C4"/>
    <w:rsid w:val="00AC7663"/>
    <w:rsid w:val="00AC767C"/>
    <w:rsid w:val="00AC77D0"/>
    <w:rsid w:val="00AC7902"/>
    <w:rsid w:val="00AC7960"/>
    <w:rsid w:val="00AC7A03"/>
    <w:rsid w:val="00AC7A65"/>
    <w:rsid w:val="00AC7AA6"/>
    <w:rsid w:val="00AC7BA1"/>
    <w:rsid w:val="00AC7C1A"/>
    <w:rsid w:val="00AC7DDA"/>
    <w:rsid w:val="00AC7E28"/>
    <w:rsid w:val="00AC7E43"/>
    <w:rsid w:val="00AC7E44"/>
    <w:rsid w:val="00AC7E59"/>
    <w:rsid w:val="00AC7E7E"/>
    <w:rsid w:val="00AC7ED3"/>
    <w:rsid w:val="00AC7F23"/>
    <w:rsid w:val="00AC7FED"/>
    <w:rsid w:val="00AD0027"/>
    <w:rsid w:val="00AD00AF"/>
    <w:rsid w:val="00AD029C"/>
    <w:rsid w:val="00AD02C6"/>
    <w:rsid w:val="00AD03D1"/>
    <w:rsid w:val="00AD04ED"/>
    <w:rsid w:val="00AD0553"/>
    <w:rsid w:val="00AD05A8"/>
    <w:rsid w:val="00AD05D2"/>
    <w:rsid w:val="00AD0646"/>
    <w:rsid w:val="00AD06CF"/>
    <w:rsid w:val="00AD06E6"/>
    <w:rsid w:val="00AD06EB"/>
    <w:rsid w:val="00AD075F"/>
    <w:rsid w:val="00AD07DD"/>
    <w:rsid w:val="00AD08A1"/>
    <w:rsid w:val="00AD0998"/>
    <w:rsid w:val="00AD0A16"/>
    <w:rsid w:val="00AD0B19"/>
    <w:rsid w:val="00AD0B42"/>
    <w:rsid w:val="00AD0B63"/>
    <w:rsid w:val="00AD0B7F"/>
    <w:rsid w:val="00AD0CEE"/>
    <w:rsid w:val="00AD0D79"/>
    <w:rsid w:val="00AD0D7D"/>
    <w:rsid w:val="00AD0D80"/>
    <w:rsid w:val="00AD0DA5"/>
    <w:rsid w:val="00AD0DB9"/>
    <w:rsid w:val="00AD0E0F"/>
    <w:rsid w:val="00AD0E5D"/>
    <w:rsid w:val="00AD0F7D"/>
    <w:rsid w:val="00AD0F7E"/>
    <w:rsid w:val="00AD0FC7"/>
    <w:rsid w:val="00AD0FE6"/>
    <w:rsid w:val="00AD102E"/>
    <w:rsid w:val="00AD1133"/>
    <w:rsid w:val="00AD117D"/>
    <w:rsid w:val="00AD1257"/>
    <w:rsid w:val="00AD125E"/>
    <w:rsid w:val="00AD128D"/>
    <w:rsid w:val="00AD129E"/>
    <w:rsid w:val="00AD12DE"/>
    <w:rsid w:val="00AD1323"/>
    <w:rsid w:val="00AD160A"/>
    <w:rsid w:val="00AD1617"/>
    <w:rsid w:val="00AD162E"/>
    <w:rsid w:val="00AD1734"/>
    <w:rsid w:val="00AD1766"/>
    <w:rsid w:val="00AD1820"/>
    <w:rsid w:val="00AD188B"/>
    <w:rsid w:val="00AD18EF"/>
    <w:rsid w:val="00AD1938"/>
    <w:rsid w:val="00AD1988"/>
    <w:rsid w:val="00AD198E"/>
    <w:rsid w:val="00AD19D2"/>
    <w:rsid w:val="00AD1A3B"/>
    <w:rsid w:val="00AD1A7B"/>
    <w:rsid w:val="00AD1BCC"/>
    <w:rsid w:val="00AD1BF1"/>
    <w:rsid w:val="00AD1D3A"/>
    <w:rsid w:val="00AD1D60"/>
    <w:rsid w:val="00AD1DA6"/>
    <w:rsid w:val="00AD1DAC"/>
    <w:rsid w:val="00AD1DCC"/>
    <w:rsid w:val="00AD1E35"/>
    <w:rsid w:val="00AD1EA6"/>
    <w:rsid w:val="00AD1FF5"/>
    <w:rsid w:val="00AD1FFE"/>
    <w:rsid w:val="00AD204A"/>
    <w:rsid w:val="00AD209D"/>
    <w:rsid w:val="00AD21DC"/>
    <w:rsid w:val="00AD2217"/>
    <w:rsid w:val="00AD223A"/>
    <w:rsid w:val="00AD2274"/>
    <w:rsid w:val="00AD22A1"/>
    <w:rsid w:val="00AD231A"/>
    <w:rsid w:val="00AD242D"/>
    <w:rsid w:val="00AD247A"/>
    <w:rsid w:val="00AD25BD"/>
    <w:rsid w:val="00AD26DF"/>
    <w:rsid w:val="00AD27B8"/>
    <w:rsid w:val="00AD2806"/>
    <w:rsid w:val="00AD28D8"/>
    <w:rsid w:val="00AD2976"/>
    <w:rsid w:val="00AD29C6"/>
    <w:rsid w:val="00AD2A60"/>
    <w:rsid w:val="00AD2A7A"/>
    <w:rsid w:val="00AD2AED"/>
    <w:rsid w:val="00AD2B95"/>
    <w:rsid w:val="00AD2B99"/>
    <w:rsid w:val="00AD2BB3"/>
    <w:rsid w:val="00AD2EE5"/>
    <w:rsid w:val="00AD301F"/>
    <w:rsid w:val="00AD302B"/>
    <w:rsid w:val="00AD3171"/>
    <w:rsid w:val="00AD3193"/>
    <w:rsid w:val="00AD3329"/>
    <w:rsid w:val="00AD3363"/>
    <w:rsid w:val="00AD3390"/>
    <w:rsid w:val="00AD339E"/>
    <w:rsid w:val="00AD33BB"/>
    <w:rsid w:val="00AD3466"/>
    <w:rsid w:val="00AD3596"/>
    <w:rsid w:val="00AD3646"/>
    <w:rsid w:val="00AD36F0"/>
    <w:rsid w:val="00AD36FD"/>
    <w:rsid w:val="00AD3814"/>
    <w:rsid w:val="00AD3871"/>
    <w:rsid w:val="00AD3872"/>
    <w:rsid w:val="00AD38CA"/>
    <w:rsid w:val="00AD3941"/>
    <w:rsid w:val="00AD3980"/>
    <w:rsid w:val="00AD39DE"/>
    <w:rsid w:val="00AD39F8"/>
    <w:rsid w:val="00AD3A19"/>
    <w:rsid w:val="00AD3A4F"/>
    <w:rsid w:val="00AD3AFF"/>
    <w:rsid w:val="00AD3B36"/>
    <w:rsid w:val="00AD3B69"/>
    <w:rsid w:val="00AD3B6E"/>
    <w:rsid w:val="00AD3BA4"/>
    <w:rsid w:val="00AD3BE3"/>
    <w:rsid w:val="00AD3BF2"/>
    <w:rsid w:val="00AD3C64"/>
    <w:rsid w:val="00AD3C7C"/>
    <w:rsid w:val="00AD3CA4"/>
    <w:rsid w:val="00AD3EB9"/>
    <w:rsid w:val="00AD3EFE"/>
    <w:rsid w:val="00AD3F15"/>
    <w:rsid w:val="00AD419A"/>
    <w:rsid w:val="00AD42D4"/>
    <w:rsid w:val="00AD442E"/>
    <w:rsid w:val="00AD4583"/>
    <w:rsid w:val="00AD458D"/>
    <w:rsid w:val="00AD4629"/>
    <w:rsid w:val="00AD46DC"/>
    <w:rsid w:val="00AD47F2"/>
    <w:rsid w:val="00AD4919"/>
    <w:rsid w:val="00AD4973"/>
    <w:rsid w:val="00AD49DE"/>
    <w:rsid w:val="00AD4B72"/>
    <w:rsid w:val="00AD4C0D"/>
    <w:rsid w:val="00AD4C66"/>
    <w:rsid w:val="00AD4C6B"/>
    <w:rsid w:val="00AD4C7B"/>
    <w:rsid w:val="00AD4CF6"/>
    <w:rsid w:val="00AD4D55"/>
    <w:rsid w:val="00AD4D8D"/>
    <w:rsid w:val="00AD4DFC"/>
    <w:rsid w:val="00AD4E22"/>
    <w:rsid w:val="00AD4E44"/>
    <w:rsid w:val="00AD4E8B"/>
    <w:rsid w:val="00AD5022"/>
    <w:rsid w:val="00AD503B"/>
    <w:rsid w:val="00AD5230"/>
    <w:rsid w:val="00AD52C2"/>
    <w:rsid w:val="00AD52E2"/>
    <w:rsid w:val="00AD534D"/>
    <w:rsid w:val="00AD537D"/>
    <w:rsid w:val="00AD54C2"/>
    <w:rsid w:val="00AD55F0"/>
    <w:rsid w:val="00AD563E"/>
    <w:rsid w:val="00AD5718"/>
    <w:rsid w:val="00AD575D"/>
    <w:rsid w:val="00AD576E"/>
    <w:rsid w:val="00AD577A"/>
    <w:rsid w:val="00AD57E3"/>
    <w:rsid w:val="00AD57FE"/>
    <w:rsid w:val="00AD5845"/>
    <w:rsid w:val="00AD58BF"/>
    <w:rsid w:val="00AD5905"/>
    <w:rsid w:val="00AD592A"/>
    <w:rsid w:val="00AD5A8A"/>
    <w:rsid w:val="00AD5B0C"/>
    <w:rsid w:val="00AD5BB8"/>
    <w:rsid w:val="00AD5BC1"/>
    <w:rsid w:val="00AD5D4D"/>
    <w:rsid w:val="00AD5ED8"/>
    <w:rsid w:val="00AD5EEB"/>
    <w:rsid w:val="00AD5F56"/>
    <w:rsid w:val="00AD5F61"/>
    <w:rsid w:val="00AD5F72"/>
    <w:rsid w:val="00AD5F7D"/>
    <w:rsid w:val="00AD5FDA"/>
    <w:rsid w:val="00AD60E9"/>
    <w:rsid w:val="00AD6130"/>
    <w:rsid w:val="00AD61C7"/>
    <w:rsid w:val="00AD61D6"/>
    <w:rsid w:val="00AD6252"/>
    <w:rsid w:val="00AD62FD"/>
    <w:rsid w:val="00AD6379"/>
    <w:rsid w:val="00AD63AA"/>
    <w:rsid w:val="00AD63E6"/>
    <w:rsid w:val="00AD64A1"/>
    <w:rsid w:val="00AD6639"/>
    <w:rsid w:val="00AD695B"/>
    <w:rsid w:val="00AD69F7"/>
    <w:rsid w:val="00AD6A73"/>
    <w:rsid w:val="00AD6B57"/>
    <w:rsid w:val="00AD6BC9"/>
    <w:rsid w:val="00AD6C3E"/>
    <w:rsid w:val="00AD6CD9"/>
    <w:rsid w:val="00AD6ED9"/>
    <w:rsid w:val="00AD6EF5"/>
    <w:rsid w:val="00AD6F07"/>
    <w:rsid w:val="00AD709E"/>
    <w:rsid w:val="00AD70DF"/>
    <w:rsid w:val="00AD70FA"/>
    <w:rsid w:val="00AD7162"/>
    <w:rsid w:val="00AD723A"/>
    <w:rsid w:val="00AD7246"/>
    <w:rsid w:val="00AD72CB"/>
    <w:rsid w:val="00AD73B1"/>
    <w:rsid w:val="00AD7495"/>
    <w:rsid w:val="00AD74CD"/>
    <w:rsid w:val="00AD74F1"/>
    <w:rsid w:val="00AD75ED"/>
    <w:rsid w:val="00AD76BD"/>
    <w:rsid w:val="00AD76DB"/>
    <w:rsid w:val="00AD77AE"/>
    <w:rsid w:val="00AD7900"/>
    <w:rsid w:val="00AD7963"/>
    <w:rsid w:val="00AD79F6"/>
    <w:rsid w:val="00AD7A03"/>
    <w:rsid w:val="00AD7A05"/>
    <w:rsid w:val="00AD7A3A"/>
    <w:rsid w:val="00AD7A45"/>
    <w:rsid w:val="00AD7A60"/>
    <w:rsid w:val="00AD7A75"/>
    <w:rsid w:val="00AD7A8C"/>
    <w:rsid w:val="00AD7AB1"/>
    <w:rsid w:val="00AD7AFB"/>
    <w:rsid w:val="00AD7B79"/>
    <w:rsid w:val="00AD7C3E"/>
    <w:rsid w:val="00AD7C75"/>
    <w:rsid w:val="00AD7D0C"/>
    <w:rsid w:val="00AD7D13"/>
    <w:rsid w:val="00AD7D50"/>
    <w:rsid w:val="00AD7DD4"/>
    <w:rsid w:val="00AD7DE2"/>
    <w:rsid w:val="00AD7DE5"/>
    <w:rsid w:val="00AD7DFE"/>
    <w:rsid w:val="00AE0093"/>
    <w:rsid w:val="00AE009B"/>
    <w:rsid w:val="00AE0242"/>
    <w:rsid w:val="00AE0253"/>
    <w:rsid w:val="00AE02DF"/>
    <w:rsid w:val="00AE034D"/>
    <w:rsid w:val="00AE0362"/>
    <w:rsid w:val="00AE04E6"/>
    <w:rsid w:val="00AE05C4"/>
    <w:rsid w:val="00AE06C0"/>
    <w:rsid w:val="00AE073B"/>
    <w:rsid w:val="00AE0778"/>
    <w:rsid w:val="00AE078D"/>
    <w:rsid w:val="00AE087F"/>
    <w:rsid w:val="00AE09BA"/>
    <w:rsid w:val="00AE0A1C"/>
    <w:rsid w:val="00AE0A95"/>
    <w:rsid w:val="00AE0A9E"/>
    <w:rsid w:val="00AE0ACD"/>
    <w:rsid w:val="00AE0B42"/>
    <w:rsid w:val="00AE0B5C"/>
    <w:rsid w:val="00AE0B9B"/>
    <w:rsid w:val="00AE0BBF"/>
    <w:rsid w:val="00AE0C76"/>
    <w:rsid w:val="00AE0C7E"/>
    <w:rsid w:val="00AE0CFE"/>
    <w:rsid w:val="00AE0D16"/>
    <w:rsid w:val="00AE0D7B"/>
    <w:rsid w:val="00AE0DA8"/>
    <w:rsid w:val="00AE0DF2"/>
    <w:rsid w:val="00AE0E3F"/>
    <w:rsid w:val="00AE0EE5"/>
    <w:rsid w:val="00AE0EEF"/>
    <w:rsid w:val="00AE0EF6"/>
    <w:rsid w:val="00AE0F33"/>
    <w:rsid w:val="00AE0F37"/>
    <w:rsid w:val="00AE0FC2"/>
    <w:rsid w:val="00AE1070"/>
    <w:rsid w:val="00AE108D"/>
    <w:rsid w:val="00AE1099"/>
    <w:rsid w:val="00AE10A9"/>
    <w:rsid w:val="00AE10D8"/>
    <w:rsid w:val="00AE11B6"/>
    <w:rsid w:val="00AE1271"/>
    <w:rsid w:val="00AE12A4"/>
    <w:rsid w:val="00AE1310"/>
    <w:rsid w:val="00AE1323"/>
    <w:rsid w:val="00AE1340"/>
    <w:rsid w:val="00AE1383"/>
    <w:rsid w:val="00AE13D3"/>
    <w:rsid w:val="00AE142B"/>
    <w:rsid w:val="00AE15A9"/>
    <w:rsid w:val="00AE15DF"/>
    <w:rsid w:val="00AE1621"/>
    <w:rsid w:val="00AE165D"/>
    <w:rsid w:val="00AE169D"/>
    <w:rsid w:val="00AE16A1"/>
    <w:rsid w:val="00AE1760"/>
    <w:rsid w:val="00AE179B"/>
    <w:rsid w:val="00AE1804"/>
    <w:rsid w:val="00AE1995"/>
    <w:rsid w:val="00AE1996"/>
    <w:rsid w:val="00AE19B8"/>
    <w:rsid w:val="00AE1BB2"/>
    <w:rsid w:val="00AE1BDA"/>
    <w:rsid w:val="00AE1CF1"/>
    <w:rsid w:val="00AE1DCF"/>
    <w:rsid w:val="00AE1E89"/>
    <w:rsid w:val="00AE1EE3"/>
    <w:rsid w:val="00AE202D"/>
    <w:rsid w:val="00AE209B"/>
    <w:rsid w:val="00AE2136"/>
    <w:rsid w:val="00AE214D"/>
    <w:rsid w:val="00AE2170"/>
    <w:rsid w:val="00AE2225"/>
    <w:rsid w:val="00AE2309"/>
    <w:rsid w:val="00AE231D"/>
    <w:rsid w:val="00AE2368"/>
    <w:rsid w:val="00AE23D9"/>
    <w:rsid w:val="00AE24C0"/>
    <w:rsid w:val="00AE25E7"/>
    <w:rsid w:val="00AE2648"/>
    <w:rsid w:val="00AE2664"/>
    <w:rsid w:val="00AE274E"/>
    <w:rsid w:val="00AE28A0"/>
    <w:rsid w:val="00AE295D"/>
    <w:rsid w:val="00AE29AC"/>
    <w:rsid w:val="00AE2A10"/>
    <w:rsid w:val="00AE2AF2"/>
    <w:rsid w:val="00AE2B2B"/>
    <w:rsid w:val="00AE2BC7"/>
    <w:rsid w:val="00AE2BD9"/>
    <w:rsid w:val="00AE2CC8"/>
    <w:rsid w:val="00AE2D0E"/>
    <w:rsid w:val="00AE2D33"/>
    <w:rsid w:val="00AE2E05"/>
    <w:rsid w:val="00AE2E30"/>
    <w:rsid w:val="00AE2E5B"/>
    <w:rsid w:val="00AE2E81"/>
    <w:rsid w:val="00AE2F4B"/>
    <w:rsid w:val="00AE2F57"/>
    <w:rsid w:val="00AE2F61"/>
    <w:rsid w:val="00AE2F7A"/>
    <w:rsid w:val="00AE2FA4"/>
    <w:rsid w:val="00AE2FC6"/>
    <w:rsid w:val="00AE3049"/>
    <w:rsid w:val="00AE3055"/>
    <w:rsid w:val="00AE3093"/>
    <w:rsid w:val="00AE32CE"/>
    <w:rsid w:val="00AE32ED"/>
    <w:rsid w:val="00AE3304"/>
    <w:rsid w:val="00AE330F"/>
    <w:rsid w:val="00AE3394"/>
    <w:rsid w:val="00AE3431"/>
    <w:rsid w:val="00AE3462"/>
    <w:rsid w:val="00AE354C"/>
    <w:rsid w:val="00AE35AE"/>
    <w:rsid w:val="00AE35D6"/>
    <w:rsid w:val="00AE3704"/>
    <w:rsid w:val="00AE3747"/>
    <w:rsid w:val="00AE3922"/>
    <w:rsid w:val="00AE3C96"/>
    <w:rsid w:val="00AE3CB5"/>
    <w:rsid w:val="00AE3DBD"/>
    <w:rsid w:val="00AE3E15"/>
    <w:rsid w:val="00AE3E75"/>
    <w:rsid w:val="00AE3F65"/>
    <w:rsid w:val="00AE40CA"/>
    <w:rsid w:val="00AE4132"/>
    <w:rsid w:val="00AE4167"/>
    <w:rsid w:val="00AE4185"/>
    <w:rsid w:val="00AE41B9"/>
    <w:rsid w:val="00AE429E"/>
    <w:rsid w:val="00AE4321"/>
    <w:rsid w:val="00AE475C"/>
    <w:rsid w:val="00AE47B2"/>
    <w:rsid w:val="00AE4811"/>
    <w:rsid w:val="00AE48E2"/>
    <w:rsid w:val="00AE4913"/>
    <w:rsid w:val="00AE491A"/>
    <w:rsid w:val="00AE4957"/>
    <w:rsid w:val="00AE49B3"/>
    <w:rsid w:val="00AE4B17"/>
    <w:rsid w:val="00AE4BAE"/>
    <w:rsid w:val="00AE4DF3"/>
    <w:rsid w:val="00AE4E57"/>
    <w:rsid w:val="00AE4F66"/>
    <w:rsid w:val="00AE4F71"/>
    <w:rsid w:val="00AE502D"/>
    <w:rsid w:val="00AE5123"/>
    <w:rsid w:val="00AE522E"/>
    <w:rsid w:val="00AE5349"/>
    <w:rsid w:val="00AE5416"/>
    <w:rsid w:val="00AE5489"/>
    <w:rsid w:val="00AE54D3"/>
    <w:rsid w:val="00AE56BD"/>
    <w:rsid w:val="00AE57A5"/>
    <w:rsid w:val="00AE57E5"/>
    <w:rsid w:val="00AE59CE"/>
    <w:rsid w:val="00AE5A66"/>
    <w:rsid w:val="00AE5C81"/>
    <w:rsid w:val="00AE5E01"/>
    <w:rsid w:val="00AE5E49"/>
    <w:rsid w:val="00AE5E52"/>
    <w:rsid w:val="00AE5EAD"/>
    <w:rsid w:val="00AE5F54"/>
    <w:rsid w:val="00AE5F76"/>
    <w:rsid w:val="00AE602C"/>
    <w:rsid w:val="00AE610F"/>
    <w:rsid w:val="00AE62BB"/>
    <w:rsid w:val="00AE630A"/>
    <w:rsid w:val="00AE6396"/>
    <w:rsid w:val="00AE64C2"/>
    <w:rsid w:val="00AE65BB"/>
    <w:rsid w:val="00AE66C9"/>
    <w:rsid w:val="00AE670D"/>
    <w:rsid w:val="00AE6745"/>
    <w:rsid w:val="00AE67DC"/>
    <w:rsid w:val="00AE680D"/>
    <w:rsid w:val="00AE6818"/>
    <w:rsid w:val="00AE6AC2"/>
    <w:rsid w:val="00AE6B12"/>
    <w:rsid w:val="00AE6B15"/>
    <w:rsid w:val="00AE6B3F"/>
    <w:rsid w:val="00AE6BB0"/>
    <w:rsid w:val="00AE6BC4"/>
    <w:rsid w:val="00AE6C12"/>
    <w:rsid w:val="00AE6C28"/>
    <w:rsid w:val="00AE6D35"/>
    <w:rsid w:val="00AE7037"/>
    <w:rsid w:val="00AE7088"/>
    <w:rsid w:val="00AE71C9"/>
    <w:rsid w:val="00AE7316"/>
    <w:rsid w:val="00AE7382"/>
    <w:rsid w:val="00AE73DB"/>
    <w:rsid w:val="00AE741C"/>
    <w:rsid w:val="00AE749A"/>
    <w:rsid w:val="00AE7748"/>
    <w:rsid w:val="00AE7751"/>
    <w:rsid w:val="00AE779D"/>
    <w:rsid w:val="00AE7827"/>
    <w:rsid w:val="00AE78F5"/>
    <w:rsid w:val="00AE7917"/>
    <w:rsid w:val="00AE792A"/>
    <w:rsid w:val="00AE79A8"/>
    <w:rsid w:val="00AE7D72"/>
    <w:rsid w:val="00AE7E76"/>
    <w:rsid w:val="00AE7E95"/>
    <w:rsid w:val="00AE7F8A"/>
    <w:rsid w:val="00AE7F91"/>
    <w:rsid w:val="00AE7F9D"/>
    <w:rsid w:val="00AF00EB"/>
    <w:rsid w:val="00AF00FB"/>
    <w:rsid w:val="00AF0146"/>
    <w:rsid w:val="00AF014C"/>
    <w:rsid w:val="00AF016C"/>
    <w:rsid w:val="00AF02E8"/>
    <w:rsid w:val="00AF0380"/>
    <w:rsid w:val="00AF038E"/>
    <w:rsid w:val="00AF03EE"/>
    <w:rsid w:val="00AF03F4"/>
    <w:rsid w:val="00AF0405"/>
    <w:rsid w:val="00AF054E"/>
    <w:rsid w:val="00AF0572"/>
    <w:rsid w:val="00AF075F"/>
    <w:rsid w:val="00AF0773"/>
    <w:rsid w:val="00AF07E6"/>
    <w:rsid w:val="00AF08A2"/>
    <w:rsid w:val="00AF08C3"/>
    <w:rsid w:val="00AF08E9"/>
    <w:rsid w:val="00AF09F9"/>
    <w:rsid w:val="00AF09FD"/>
    <w:rsid w:val="00AF0A12"/>
    <w:rsid w:val="00AF0AA2"/>
    <w:rsid w:val="00AF0BA3"/>
    <w:rsid w:val="00AF0BAA"/>
    <w:rsid w:val="00AF0BCD"/>
    <w:rsid w:val="00AF0C9B"/>
    <w:rsid w:val="00AF0DAE"/>
    <w:rsid w:val="00AF0E32"/>
    <w:rsid w:val="00AF0ED7"/>
    <w:rsid w:val="00AF0F69"/>
    <w:rsid w:val="00AF1057"/>
    <w:rsid w:val="00AF110C"/>
    <w:rsid w:val="00AF112F"/>
    <w:rsid w:val="00AF12A0"/>
    <w:rsid w:val="00AF13EC"/>
    <w:rsid w:val="00AF143C"/>
    <w:rsid w:val="00AF143F"/>
    <w:rsid w:val="00AF14C9"/>
    <w:rsid w:val="00AF14F9"/>
    <w:rsid w:val="00AF153D"/>
    <w:rsid w:val="00AF161D"/>
    <w:rsid w:val="00AF1686"/>
    <w:rsid w:val="00AF171E"/>
    <w:rsid w:val="00AF1873"/>
    <w:rsid w:val="00AF1A0D"/>
    <w:rsid w:val="00AF1AAD"/>
    <w:rsid w:val="00AF1BCB"/>
    <w:rsid w:val="00AF1C27"/>
    <w:rsid w:val="00AF1C4F"/>
    <w:rsid w:val="00AF1C74"/>
    <w:rsid w:val="00AF1D19"/>
    <w:rsid w:val="00AF1D39"/>
    <w:rsid w:val="00AF1E0F"/>
    <w:rsid w:val="00AF1E4C"/>
    <w:rsid w:val="00AF1E62"/>
    <w:rsid w:val="00AF1E8D"/>
    <w:rsid w:val="00AF1EE4"/>
    <w:rsid w:val="00AF1EF3"/>
    <w:rsid w:val="00AF1F49"/>
    <w:rsid w:val="00AF1F62"/>
    <w:rsid w:val="00AF1FF5"/>
    <w:rsid w:val="00AF21ED"/>
    <w:rsid w:val="00AF2254"/>
    <w:rsid w:val="00AF22B4"/>
    <w:rsid w:val="00AF24D1"/>
    <w:rsid w:val="00AF2506"/>
    <w:rsid w:val="00AF25AD"/>
    <w:rsid w:val="00AF25EC"/>
    <w:rsid w:val="00AF26C1"/>
    <w:rsid w:val="00AF2743"/>
    <w:rsid w:val="00AF2759"/>
    <w:rsid w:val="00AF27B8"/>
    <w:rsid w:val="00AF2900"/>
    <w:rsid w:val="00AF29F9"/>
    <w:rsid w:val="00AF2A95"/>
    <w:rsid w:val="00AF2B00"/>
    <w:rsid w:val="00AF2B61"/>
    <w:rsid w:val="00AF2C20"/>
    <w:rsid w:val="00AF2C8D"/>
    <w:rsid w:val="00AF2CDF"/>
    <w:rsid w:val="00AF2CEF"/>
    <w:rsid w:val="00AF2D2A"/>
    <w:rsid w:val="00AF2DC8"/>
    <w:rsid w:val="00AF2F3D"/>
    <w:rsid w:val="00AF2F3E"/>
    <w:rsid w:val="00AF2F9E"/>
    <w:rsid w:val="00AF2FAB"/>
    <w:rsid w:val="00AF2FCF"/>
    <w:rsid w:val="00AF2FE2"/>
    <w:rsid w:val="00AF2FFC"/>
    <w:rsid w:val="00AF2FFF"/>
    <w:rsid w:val="00AF3073"/>
    <w:rsid w:val="00AF30DB"/>
    <w:rsid w:val="00AF30FE"/>
    <w:rsid w:val="00AF310A"/>
    <w:rsid w:val="00AF3138"/>
    <w:rsid w:val="00AF318E"/>
    <w:rsid w:val="00AF319E"/>
    <w:rsid w:val="00AF31CA"/>
    <w:rsid w:val="00AF321E"/>
    <w:rsid w:val="00AF329B"/>
    <w:rsid w:val="00AF32A1"/>
    <w:rsid w:val="00AF3343"/>
    <w:rsid w:val="00AF3391"/>
    <w:rsid w:val="00AF340A"/>
    <w:rsid w:val="00AF341E"/>
    <w:rsid w:val="00AF3420"/>
    <w:rsid w:val="00AF343D"/>
    <w:rsid w:val="00AF3470"/>
    <w:rsid w:val="00AF34AB"/>
    <w:rsid w:val="00AF3533"/>
    <w:rsid w:val="00AF354C"/>
    <w:rsid w:val="00AF35BC"/>
    <w:rsid w:val="00AF3606"/>
    <w:rsid w:val="00AF360A"/>
    <w:rsid w:val="00AF3742"/>
    <w:rsid w:val="00AF37D0"/>
    <w:rsid w:val="00AF3919"/>
    <w:rsid w:val="00AF3951"/>
    <w:rsid w:val="00AF3B31"/>
    <w:rsid w:val="00AF3B92"/>
    <w:rsid w:val="00AF3BD1"/>
    <w:rsid w:val="00AF3C12"/>
    <w:rsid w:val="00AF3C52"/>
    <w:rsid w:val="00AF3CD6"/>
    <w:rsid w:val="00AF3D5A"/>
    <w:rsid w:val="00AF3D5B"/>
    <w:rsid w:val="00AF3D99"/>
    <w:rsid w:val="00AF3DED"/>
    <w:rsid w:val="00AF3E0E"/>
    <w:rsid w:val="00AF3ECB"/>
    <w:rsid w:val="00AF400C"/>
    <w:rsid w:val="00AF412F"/>
    <w:rsid w:val="00AF419B"/>
    <w:rsid w:val="00AF41AB"/>
    <w:rsid w:val="00AF432C"/>
    <w:rsid w:val="00AF450B"/>
    <w:rsid w:val="00AF45CA"/>
    <w:rsid w:val="00AF464C"/>
    <w:rsid w:val="00AF4696"/>
    <w:rsid w:val="00AF46BA"/>
    <w:rsid w:val="00AF4704"/>
    <w:rsid w:val="00AF4736"/>
    <w:rsid w:val="00AF4785"/>
    <w:rsid w:val="00AF47A4"/>
    <w:rsid w:val="00AF4836"/>
    <w:rsid w:val="00AF48A8"/>
    <w:rsid w:val="00AF48F9"/>
    <w:rsid w:val="00AF4904"/>
    <w:rsid w:val="00AF492C"/>
    <w:rsid w:val="00AF4945"/>
    <w:rsid w:val="00AF495B"/>
    <w:rsid w:val="00AF4974"/>
    <w:rsid w:val="00AF4A10"/>
    <w:rsid w:val="00AF4AF3"/>
    <w:rsid w:val="00AF4B77"/>
    <w:rsid w:val="00AF4CF7"/>
    <w:rsid w:val="00AF4E74"/>
    <w:rsid w:val="00AF4ED9"/>
    <w:rsid w:val="00AF4EDE"/>
    <w:rsid w:val="00AF4EEB"/>
    <w:rsid w:val="00AF4EFF"/>
    <w:rsid w:val="00AF501E"/>
    <w:rsid w:val="00AF5117"/>
    <w:rsid w:val="00AF51B4"/>
    <w:rsid w:val="00AF52B4"/>
    <w:rsid w:val="00AF5384"/>
    <w:rsid w:val="00AF53F0"/>
    <w:rsid w:val="00AF54C9"/>
    <w:rsid w:val="00AF5517"/>
    <w:rsid w:val="00AF5546"/>
    <w:rsid w:val="00AF556E"/>
    <w:rsid w:val="00AF5578"/>
    <w:rsid w:val="00AF5664"/>
    <w:rsid w:val="00AF5667"/>
    <w:rsid w:val="00AF56A4"/>
    <w:rsid w:val="00AF56B8"/>
    <w:rsid w:val="00AF56D9"/>
    <w:rsid w:val="00AF58E0"/>
    <w:rsid w:val="00AF58F6"/>
    <w:rsid w:val="00AF5AAE"/>
    <w:rsid w:val="00AF5AEB"/>
    <w:rsid w:val="00AF5C35"/>
    <w:rsid w:val="00AF5C8D"/>
    <w:rsid w:val="00AF5DC7"/>
    <w:rsid w:val="00AF5DCD"/>
    <w:rsid w:val="00AF5FF2"/>
    <w:rsid w:val="00AF60B2"/>
    <w:rsid w:val="00AF60FF"/>
    <w:rsid w:val="00AF6141"/>
    <w:rsid w:val="00AF6149"/>
    <w:rsid w:val="00AF6181"/>
    <w:rsid w:val="00AF61F3"/>
    <w:rsid w:val="00AF62F4"/>
    <w:rsid w:val="00AF633F"/>
    <w:rsid w:val="00AF6393"/>
    <w:rsid w:val="00AF63A6"/>
    <w:rsid w:val="00AF63A8"/>
    <w:rsid w:val="00AF63F1"/>
    <w:rsid w:val="00AF6413"/>
    <w:rsid w:val="00AF649B"/>
    <w:rsid w:val="00AF64C7"/>
    <w:rsid w:val="00AF6525"/>
    <w:rsid w:val="00AF65DA"/>
    <w:rsid w:val="00AF66C6"/>
    <w:rsid w:val="00AF66D7"/>
    <w:rsid w:val="00AF67FF"/>
    <w:rsid w:val="00AF6910"/>
    <w:rsid w:val="00AF6959"/>
    <w:rsid w:val="00AF6969"/>
    <w:rsid w:val="00AF6A32"/>
    <w:rsid w:val="00AF6A7D"/>
    <w:rsid w:val="00AF6AA8"/>
    <w:rsid w:val="00AF6B11"/>
    <w:rsid w:val="00AF6B91"/>
    <w:rsid w:val="00AF6BA5"/>
    <w:rsid w:val="00AF6C4F"/>
    <w:rsid w:val="00AF6C79"/>
    <w:rsid w:val="00AF6E13"/>
    <w:rsid w:val="00AF6E6B"/>
    <w:rsid w:val="00AF6F14"/>
    <w:rsid w:val="00AF7050"/>
    <w:rsid w:val="00AF7068"/>
    <w:rsid w:val="00AF7079"/>
    <w:rsid w:val="00AF71E1"/>
    <w:rsid w:val="00AF73C1"/>
    <w:rsid w:val="00AF74B5"/>
    <w:rsid w:val="00AF7628"/>
    <w:rsid w:val="00AF7674"/>
    <w:rsid w:val="00AF7694"/>
    <w:rsid w:val="00AF76E1"/>
    <w:rsid w:val="00AF76EC"/>
    <w:rsid w:val="00AF77B4"/>
    <w:rsid w:val="00AF77EB"/>
    <w:rsid w:val="00AF78DF"/>
    <w:rsid w:val="00AF794E"/>
    <w:rsid w:val="00AF79CB"/>
    <w:rsid w:val="00AF7A6C"/>
    <w:rsid w:val="00AF7BBE"/>
    <w:rsid w:val="00AF7BEC"/>
    <w:rsid w:val="00AF7D31"/>
    <w:rsid w:val="00AF7D46"/>
    <w:rsid w:val="00AF7D4F"/>
    <w:rsid w:val="00AF7D98"/>
    <w:rsid w:val="00AF7DE6"/>
    <w:rsid w:val="00AF7DEF"/>
    <w:rsid w:val="00AF7E3C"/>
    <w:rsid w:val="00AF7E80"/>
    <w:rsid w:val="00AF7F76"/>
    <w:rsid w:val="00B000E1"/>
    <w:rsid w:val="00B00158"/>
    <w:rsid w:val="00B0021E"/>
    <w:rsid w:val="00B002F0"/>
    <w:rsid w:val="00B00322"/>
    <w:rsid w:val="00B003DE"/>
    <w:rsid w:val="00B003EA"/>
    <w:rsid w:val="00B0045E"/>
    <w:rsid w:val="00B00478"/>
    <w:rsid w:val="00B00496"/>
    <w:rsid w:val="00B004D5"/>
    <w:rsid w:val="00B00534"/>
    <w:rsid w:val="00B0065B"/>
    <w:rsid w:val="00B0088E"/>
    <w:rsid w:val="00B00905"/>
    <w:rsid w:val="00B00B02"/>
    <w:rsid w:val="00B00BBE"/>
    <w:rsid w:val="00B00BED"/>
    <w:rsid w:val="00B00C63"/>
    <w:rsid w:val="00B00C67"/>
    <w:rsid w:val="00B00CC6"/>
    <w:rsid w:val="00B00D72"/>
    <w:rsid w:val="00B00E64"/>
    <w:rsid w:val="00B00E85"/>
    <w:rsid w:val="00B00EA5"/>
    <w:rsid w:val="00B00F2F"/>
    <w:rsid w:val="00B00F38"/>
    <w:rsid w:val="00B00F42"/>
    <w:rsid w:val="00B00F47"/>
    <w:rsid w:val="00B00F61"/>
    <w:rsid w:val="00B00FB0"/>
    <w:rsid w:val="00B0100B"/>
    <w:rsid w:val="00B01308"/>
    <w:rsid w:val="00B013B4"/>
    <w:rsid w:val="00B013E3"/>
    <w:rsid w:val="00B0147E"/>
    <w:rsid w:val="00B0148A"/>
    <w:rsid w:val="00B014D9"/>
    <w:rsid w:val="00B0152B"/>
    <w:rsid w:val="00B01534"/>
    <w:rsid w:val="00B01671"/>
    <w:rsid w:val="00B01675"/>
    <w:rsid w:val="00B0179F"/>
    <w:rsid w:val="00B017AA"/>
    <w:rsid w:val="00B0197B"/>
    <w:rsid w:val="00B01985"/>
    <w:rsid w:val="00B0199E"/>
    <w:rsid w:val="00B019AC"/>
    <w:rsid w:val="00B019CC"/>
    <w:rsid w:val="00B019E5"/>
    <w:rsid w:val="00B01AAD"/>
    <w:rsid w:val="00B01ABE"/>
    <w:rsid w:val="00B01B28"/>
    <w:rsid w:val="00B01B71"/>
    <w:rsid w:val="00B01BB6"/>
    <w:rsid w:val="00B01BD5"/>
    <w:rsid w:val="00B01C5F"/>
    <w:rsid w:val="00B01CB2"/>
    <w:rsid w:val="00B01CBB"/>
    <w:rsid w:val="00B01D03"/>
    <w:rsid w:val="00B01D2B"/>
    <w:rsid w:val="00B01DAC"/>
    <w:rsid w:val="00B01DD3"/>
    <w:rsid w:val="00B01DF8"/>
    <w:rsid w:val="00B01E16"/>
    <w:rsid w:val="00B0213F"/>
    <w:rsid w:val="00B021D7"/>
    <w:rsid w:val="00B022CF"/>
    <w:rsid w:val="00B02419"/>
    <w:rsid w:val="00B024B4"/>
    <w:rsid w:val="00B0253B"/>
    <w:rsid w:val="00B02684"/>
    <w:rsid w:val="00B02729"/>
    <w:rsid w:val="00B02731"/>
    <w:rsid w:val="00B02767"/>
    <w:rsid w:val="00B02869"/>
    <w:rsid w:val="00B028B4"/>
    <w:rsid w:val="00B02916"/>
    <w:rsid w:val="00B02987"/>
    <w:rsid w:val="00B0298E"/>
    <w:rsid w:val="00B029CF"/>
    <w:rsid w:val="00B02A44"/>
    <w:rsid w:val="00B02ABD"/>
    <w:rsid w:val="00B02CB5"/>
    <w:rsid w:val="00B02D1D"/>
    <w:rsid w:val="00B02E47"/>
    <w:rsid w:val="00B02F34"/>
    <w:rsid w:val="00B02F74"/>
    <w:rsid w:val="00B03067"/>
    <w:rsid w:val="00B030DA"/>
    <w:rsid w:val="00B030FD"/>
    <w:rsid w:val="00B03109"/>
    <w:rsid w:val="00B031B9"/>
    <w:rsid w:val="00B03227"/>
    <w:rsid w:val="00B032D8"/>
    <w:rsid w:val="00B03322"/>
    <w:rsid w:val="00B0333E"/>
    <w:rsid w:val="00B033A7"/>
    <w:rsid w:val="00B0353A"/>
    <w:rsid w:val="00B03601"/>
    <w:rsid w:val="00B03624"/>
    <w:rsid w:val="00B03652"/>
    <w:rsid w:val="00B036F2"/>
    <w:rsid w:val="00B0371F"/>
    <w:rsid w:val="00B0373D"/>
    <w:rsid w:val="00B037BE"/>
    <w:rsid w:val="00B03A84"/>
    <w:rsid w:val="00B03A96"/>
    <w:rsid w:val="00B03AA5"/>
    <w:rsid w:val="00B03B78"/>
    <w:rsid w:val="00B03B88"/>
    <w:rsid w:val="00B03CCC"/>
    <w:rsid w:val="00B03D14"/>
    <w:rsid w:val="00B03D21"/>
    <w:rsid w:val="00B03E23"/>
    <w:rsid w:val="00B03F24"/>
    <w:rsid w:val="00B0401E"/>
    <w:rsid w:val="00B040B9"/>
    <w:rsid w:val="00B04105"/>
    <w:rsid w:val="00B04119"/>
    <w:rsid w:val="00B04192"/>
    <w:rsid w:val="00B042B2"/>
    <w:rsid w:val="00B04399"/>
    <w:rsid w:val="00B043B7"/>
    <w:rsid w:val="00B04435"/>
    <w:rsid w:val="00B04531"/>
    <w:rsid w:val="00B04600"/>
    <w:rsid w:val="00B046DA"/>
    <w:rsid w:val="00B047E6"/>
    <w:rsid w:val="00B04952"/>
    <w:rsid w:val="00B049A1"/>
    <w:rsid w:val="00B049BF"/>
    <w:rsid w:val="00B04AC9"/>
    <w:rsid w:val="00B04B2F"/>
    <w:rsid w:val="00B04B63"/>
    <w:rsid w:val="00B04B97"/>
    <w:rsid w:val="00B04C06"/>
    <w:rsid w:val="00B04C91"/>
    <w:rsid w:val="00B04CA6"/>
    <w:rsid w:val="00B04CEF"/>
    <w:rsid w:val="00B04DD6"/>
    <w:rsid w:val="00B04E00"/>
    <w:rsid w:val="00B04E44"/>
    <w:rsid w:val="00B05041"/>
    <w:rsid w:val="00B05098"/>
    <w:rsid w:val="00B050F1"/>
    <w:rsid w:val="00B0529A"/>
    <w:rsid w:val="00B052B4"/>
    <w:rsid w:val="00B052E3"/>
    <w:rsid w:val="00B0530C"/>
    <w:rsid w:val="00B053CD"/>
    <w:rsid w:val="00B053F8"/>
    <w:rsid w:val="00B055D2"/>
    <w:rsid w:val="00B055F8"/>
    <w:rsid w:val="00B05720"/>
    <w:rsid w:val="00B057F8"/>
    <w:rsid w:val="00B05834"/>
    <w:rsid w:val="00B05855"/>
    <w:rsid w:val="00B05958"/>
    <w:rsid w:val="00B05A02"/>
    <w:rsid w:val="00B05D23"/>
    <w:rsid w:val="00B05D73"/>
    <w:rsid w:val="00B05DD7"/>
    <w:rsid w:val="00B05E24"/>
    <w:rsid w:val="00B05E26"/>
    <w:rsid w:val="00B05E3C"/>
    <w:rsid w:val="00B05F02"/>
    <w:rsid w:val="00B05F73"/>
    <w:rsid w:val="00B0607E"/>
    <w:rsid w:val="00B06136"/>
    <w:rsid w:val="00B0615C"/>
    <w:rsid w:val="00B061BB"/>
    <w:rsid w:val="00B061CD"/>
    <w:rsid w:val="00B061E0"/>
    <w:rsid w:val="00B0620D"/>
    <w:rsid w:val="00B0624C"/>
    <w:rsid w:val="00B062DC"/>
    <w:rsid w:val="00B06302"/>
    <w:rsid w:val="00B0631B"/>
    <w:rsid w:val="00B063CF"/>
    <w:rsid w:val="00B0644C"/>
    <w:rsid w:val="00B06599"/>
    <w:rsid w:val="00B0664B"/>
    <w:rsid w:val="00B06672"/>
    <w:rsid w:val="00B0671C"/>
    <w:rsid w:val="00B06780"/>
    <w:rsid w:val="00B06805"/>
    <w:rsid w:val="00B068B1"/>
    <w:rsid w:val="00B068BE"/>
    <w:rsid w:val="00B069A9"/>
    <w:rsid w:val="00B069D0"/>
    <w:rsid w:val="00B06A16"/>
    <w:rsid w:val="00B06AE0"/>
    <w:rsid w:val="00B06B29"/>
    <w:rsid w:val="00B06B56"/>
    <w:rsid w:val="00B06B5E"/>
    <w:rsid w:val="00B06BA2"/>
    <w:rsid w:val="00B06C03"/>
    <w:rsid w:val="00B06C0F"/>
    <w:rsid w:val="00B06C40"/>
    <w:rsid w:val="00B06CE0"/>
    <w:rsid w:val="00B06D11"/>
    <w:rsid w:val="00B06D47"/>
    <w:rsid w:val="00B06DB5"/>
    <w:rsid w:val="00B06FBF"/>
    <w:rsid w:val="00B07158"/>
    <w:rsid w:val="00B0722A"/>
    <w:rsid w:val="00B07338"/>
    <w:rsid w:val="00B073E8"/>
    <w:rsid w:val="00B07458"/>
    <w:rsid w:val="00B0749F"/>
    <w:rsid w:val="00B074AE"/>
    <w:rsid w:val="00B0756A"/>
    <w:rsid w:val="00B07715"/>
    <w:rsid w:val="00B07738"/>
    <w:rsid w:val="00B07766"/>
    <w:rsid w:val="00B0787E"/>
    <w:rsid w:val="00B07AF3"/>
    <w:rsid w:val="00B07C88"/>
    <w:rsid w:val="00B07C8B"/>
    <w:rsid w:val="00B07D3F"/>
    <w:rsid w:val="00B07E55"/>
    <w:rsid w:val="00B07EB5"/>
    <w:rsid w:val="00B07EFD"/>
    <w:rsid w:val="00B07F0B"/>
    <w:rsid w:val="00B07F8B"/>
    <w:rsid w:val="00B07F93"/>
    <w:rsid w:val="00B10052"/>
    <w:rsid w:val="00B10095"/>
    <w:rsid w:val="00B100BC"/>
    <w:rsid w:val="00B10167"/>
    <w:rsid w:val="00B1021F"/>
    <w:rsid w:val="00B1029D"/>
    <w:rsid w:val="00B102A7"/>
    <w:rsid w:val="00B102F6"/>
    <w:rsid w:val="00B10337"/>
    <w:rsid w:val="00B10396"/>
    <w:rsid w:val="00B103D3"/>
    <w:rsid w:val="00B104BC"/>
    <w:rsid w:val="00B104CD"/>
    <w:rsid w:val="00B1050C"/>
    <w:rsid w:val="00B10586"/>
    <w:rsid w:val="00B105ED"/>
    <w:rsid w:val="00B10729"/>
    <w:rsid w:val="00B1077F"/>
    <w:rsid w:val="00B109A5"/>
    <w:rsid w:val="00B10A99"/>
    <w:rsid w:val="00B10AAE"/>
    <w:rsid w:val="00B10C02"/>
    <w:rsid w:val="00B10C29"/>
    <w:rsid w:val="00B10C51"/>
    <w:rsid w:val="00B10ED3"/>
    <w:rsid w:val="00B10F37"/>
    <w:rsid w:val="00B11030"/>
    <w:rsid w:val="00B110CA"/>
    <w:rsid w:val="00B11132"/>
    <w:rsid w:val="00B111FC"/>
    <w:rsid w:val="00B11230"/>
    <w:rsid w:val="00B11270"/>
    <w:rsid w:val="00B1128F"/>
    <w:rsid w:val="00B11307"/>
    <w:rsid w:val="00B1134C"/>
    <w:rsid w:val="00B11380"/>
    <w:rsid w:val="00B1138F"/>
    <w:rsid w:val="00B114E8"/>
    <w:rsid w:val="00B114FE"/>
    <w:rsid w:val="00B11520"/>
    <w:rsid w:val="00B115D8"/>
    <w:rsid w:val="00B11682"/>
    <w:rsid w:val="00B11746"/>
    <w:rsid w:val="00B117F7"/>
    <w:rsid w:val="00B1186F"/>
    <w:rsid w:val="00B11948"/>
    <w:rsid w:val="00B1195C"/>
    <w:rsid w:val="00B11A32"/>
    <w:rsid w:val="00B11A99"/>
    <w:rsid w:val="00B11B04"/>
    <w:rsid w:val="00B11BA5"/>
    <w:rsid w:val="00B11BC9"/>
    <w:rsid w:val="00B11BE3"/>
    <w:rsid w:val="00B11D7E"/>
    <w:rsid w:val="00B11D8A"/>
    <w:rsid w:val="00B11DC6"/>
    <w:rsid w:val="00B11EC1"/>
    <w:rsid w:val="00B11F0B"/>
    <w:rsid w:val="00B12071"/>
    <w:rsid w:val="00B120FB"/>
    <w:rsid w:val="00B12170"/>
    <w:rsid w:val="00B121BD"/>
    <w:rsid w:val="00B121E5"/>
    <w:rsid w:val="00B12268"/>
    <w:rsid w:val="00B1232E"/>
    <w:rsid w:val="00B12335"/>
    <w:rsid w:val="00B1234E"/>
    <w:rsid w:val="00B123CC"/>
    <w:rsid w:val="00B123D6"/>
    <w:rsid w:val="00B12457"/>
    <w:rsid w:val="00B12589"/>
    <w:rsid w:val="00B1267B"/>
    <w:rsid w:val="00B12686"/>
    <w:rsid w:val="00B127B1"/>
    <w:rsid w:val="00B1282A"/>
    <w:rsid w:val="00B12855"/>
    <w:rsid w:val="00B1290D"/>
    <w:rsid w:val="00B1292B"/>
    <w:rsid w:val="00B129D8"/>
    <w:rsid w:val="00B12A31"/>
    <w:rsid w:val="00B12A33"/>
    <w:rsid w:val="00B12B7C"/>
    <w:rsid w:val="00B12CC5"/>
    <w:rsid w:val="00B12D2F"/>
    <w:rsid w:val="00B12E2E"/>
    <w:rsid w:val="00B12E3A"/>
    <w:rsid w:val="00B12E80"/>
    <w:rsid w:val="00B12EED"/>
    <w:rsid w:val="00B12F0E"/>
    <w:rsid w:val="00B12FB3"/>
    <w:rsid w:val="00B12FBA"/>
    <w:rsid w:val="00B13017"/>
    <w:rsid w:val="00B130AE"/>
    <w:rsid w:val="00B13124"/>
    <w:rsid w:val="00B13127"/>
    <w:rsid w:val="00B13137"/>
    <w:rsid w:val="00B131CB"/>
    <w:rsid w:val="00B131D1"/>
    <w:rsid w:val="00B1329D"/>
    <w:rsid w:val="00B1331B"/>
    <w:rsid w:val="00B133A7"/>
    <w:rsid w:val="00B134AC"/>
    <w:rsid w:val="00B13525"/>
    <w:rsid w:val="00B1352B"/>
    <w:rsid w:val="00B1352D"/>
    <w:rsid w:val="00B137DC"/>
    <w:rsid w:val="00B137ED"/>
    <w:rsid w:val="00B138D8"/>
    <w:rsid w:val="00B1390F"/>
    <w:rsid w:val="00B1394E"/>
    <w:rsid w:val="00B13A81"/>
    <w:rsid w:val="00B13B15"/>
    <w:rsid w:val="00B13B5A"/>
    <w:rsid w:val="00B13BCA"/>
    <w:rsid w:val="00B13BFE"/>
    <w:rsid w:val="00B13C6F"/>
    <w:rsid w:val="00B13D90"/>
    <w:rsid w:val="00B13DA9"/>
    <w:rsid w:val="00B13E53"/>
    <w:rsid w:val="00B13E5A"/>
    <w:rsid w:val="00B13EAE"/>
    <w:rsid w:val="00B13EC6"/>
    <w:rsid w:val="00B13EDE"/>
    <w:rsid w:val="00B13F24"/>
    <w:rsid w:val="00B1408A"/>
    <w:rsid w:val="00B14117"/>
    <w:rsid w:val="00B14142"/>
    <w:rsid w:val="00B1418B"/>
    <w:rsid w:val="00B141DE"/>
    <w:rsid w:val="00B14207"/>
    <w:rsid w:val="00B14229"/>
    <w:rsid w:val="00B14368"/>
    <w:rsid w:val="00B1439B"/>
    <w:rsid w:val="00B1440C"/>
    <w:rsid w:val="00B14480"/>
    <w:rsid w:val="00B14485"/>
    <w:rsid w:val="00B145DD"/>
    <w:rsid w:val="00B1460E"/>
    <w:rsid w:val="00B146FE"/>
    <w:rsid w:val="00B147CB"/>
    <w:rsid w:val="00B14808"/>
    <w:rsid w:val="00B148B0"/>
    <w:rsid w:val="00B14D2B"/>
    <w:rsid w:val="00B14D57"/>
    <w:rsid w:val="00B14F35"/>
    <w:rsid w:val="00B14F38"/>
    <w:rsid w:val="00B14F5F"/>
    <w:rsid w:val="00B15000"/>
    <w:rsid w:val="00B15118"/>
    <w:rsid w:val="00B152DF"/>
    <w:rsid w:val="00B15302"/>
    <w:rsid w:val="00B15466"/>
    <w:rsid w:val="00B154DE"/>
    <w:rsid w:val="00B154E0"/>
    <w:rsid w:val="00B15576"/>
    <w:rsid w:val="00B155BA"/>
    <w:rsid w:val="00B15638"/>
    <w:rsid w:val="00B156C9"/>
    <w:rsid w:val="00B157E6"/>
    <w:rsid w:val="00B15878"/>
    <w:rsid w:val="00B158DE"/>
    <w:rsid w:val="00B158EB"/>
    <w:rsid w:val="00B1590E"/>
    <w:rsid w:val="00B15A5C"/>
    <w:rsid w:val="00B15B19"/>
    <w:rsid w:val="00B15BA5"/>
    <w:rsid w:val="00B15C16"/>
    <w:rsid w:val="00B15CEC"/>
    <w:rsid w:val="00B1601A"/>
    <w:rsid w:val="00B160F0"/>
    <w:rsid w:val="00B1617E"/>
    <w:rsid w:val="00B161CC"/>
    <w:rsid w:val="00B16367"/>
    <w:rsid w:val="00B16433"/>
    <w:rsid w:val="00B1648B"/>
    <w:rsid w:val="00B164F5"/>
    <w:rsid w:val="00B16558"/>
    <w:rsid w:val="00B16627"/>
    <w:rsid w:val="00B16645"/>
    <w:rsid w:val="00B16687"/>
    <w:rsid w:val="00B16693"/>
    <w:rsid w:val="00B1677C"/>
    <w:rsid w:val="00B1687C"/>
    <w:rsid w:val="00B1689E"/>
    <w:rsid w:val="00B16B2B"/>
    <w:rsid w:val="00B16BD2"/>
    <w:rsid w:val="00B16C77"/>
    <w:rsid w:val="00B16E9C"/>
    <w:rsid w:val="00B16EAC"/>
    <w:rsid w:val="00B16EFB"/>
    <w:rsid w:val="00B16F61"/>
    <w:rsid w:val="00B16F6A"/>
    <w:rsid w:val="00B1707A"/>
    <w:rsid w:val="00B170D0"/>
    <w:rsid w:val="00B17108"/>
    <w:rsid w:val="00B17136"/>
    <w:rsid w:val="00B1713B"/>
    <w:rsid w:val="00B17160"/>
    <w:rsid w:val="00B17171"/>
    <w:rsid w:val="00B1719B"/>
    <w:rsid w:val="00B171D2"/>
    <w:rsid w:val="00B17230"/>
    <w:rsid w:val="00B17287"/>
    <w:rsid w:val="00B1728A"/>
    <w:rsid w:val="00B172BE"/>
    <w:rsid w:val="00B173DA"/>
    <w:rsid w:val="00B175A3"/>
    <w:rsid w:val="00B17613"/>
    <w:rsid w:val="00B1764E"/>
    <w:rsid w:val="00B176D3"/>
    <w:rsid w:val="00B176DE"/>
    <w:rsid w:val="00B1772C"/>
    <w:rsid w:val="00B17767"/>
    <w:rsid w:val="00B17772"/>
    <w:rsid w:val="00B17776"/>
    <w:rsid w:val="00B17895"/>
    <w:rsid w:val="00B178F7"/>
    <w:rsid w:val="00B17938"/>
    <w:rsid w:val="00B179F2"/>
    <w:rsid w:val="00B17B78"/>
    <w:rsid w:val="00B17BAA"/>
    <w:rsid w:val="00B20131"/>
    <w:rsid w:val="00B20151"/>
    <w:rsid w:val="00B20237"/>
    <w:rsid w:val="00B202F9"/>
    <w:rsid w:val="00B203E1"/>
    <w:rsid w:val="00B2040D"/>
    <w:rsid w:val="00B20564"/>
    <w:rsid w:val="00B20582"/>
    <w:rsid w:val="00B205A9"/>
    <w:rsid w:val="00B2060D"/>
    <w:rsid w:val="00B2068B"/>
    <w:rsid w:val="00B20697"/>
    <w:rsid w:val="00B206C2"/>
    <w:rsid w:val="00B206C6"/>
    <w:rsid w:val="00B20868"/>
    <w:rsid w:val="00B209B5"/>
    <w:rsid w:val="00B20A3C"/>
    <w:rsid w:val="00B20A76"/>
    <w:rsid w:val="00B20B05"/>
    <w:rsid w:val="00B20B3E"/>
    <w:rsid w:val="00B20B9E"/>
    <w:rsid w:val="00B20D9F"/>
    <w:rsid w:val="00B20DA3"/>
    <w:rsid w:val="00B20DF6"/>
    <w:rsid w:val="00B20E07"/>
    <w:rsid w:val="00B20E39"/>
    <w:rsid w:val="00B20E3D"/>
    <w:rsid w:val="00B20E8B"/>
    <w:rsid w:val="00B20EA8"/>
    <w:rsid w:val="00B20F46"/>
    <w:rsid w:val="00B20F86"/>
    <w:rsid w:val="00B21052"/>
    <w:rsid w:val="00B21087"/>
    <w:rsid w:val="00B21204"/>
    <w:rsid w:val="00B2127A"/>
    <w:rsid w:val="00B21305"/>
    <w:rsid w:val="00B2138B"/>
    <w:rsid w:val="00B21402"/>
    <w:rsid w:val="00B2148F"/>
    <w:rsid w:val="00B214C5"/>
    <w:rsid w:val="00B2151F"/>
    <w:rsid w:val="00B215A7"/>
    <w:rsid w:val="00B215AA"/>
    <w:rsid w:val="00B215BE"/>
    <w:rsid w:val="00B21646"/>
    <w:rsid w:val="00B216E4"/>
    <w:rsid w:val="00B21717"/>
    <w:rsid w:val="00B21737"/>
    <w:rsid w:val="00B217DA"/>
    <w:rsid w:val="00B21812"/>
    <w:rsid w:val="00B21991"/>
    <w:rsid w:val="00B21BA6"/>
    <w:rsid w:val="00B21C03"/>
    <w:rsid w:val="00B21C50"/>
    <w:rsid w:val="00B21C7D"/>
    <w:rsid w:val="00B21CED"/>
    <w:rsid w:val="00B21D52"/>
    <w:rsid w:val="00B21EE3"/>
    <w:rsid w:val="00B21FF1"/>
    <w:rsid w:val="00B22093"/>
    <w:rsid w:val="00B2212D"/>
    <w:rsid w:val="00B22172"/>
    <w:rsid w:val="00B221F9"/>
    <w:rsid w:val="00B2230D"/>
    <w:rsid w:val="00B2232C"/>
    <w:rsid w:val="00B22372"/>
    <w:rsid w:val="00B2249B"/>
    <w:rsid w:val="00B224BC"/>
    <w:rsid w:val="00B2269C"/>
    <w:rsid w:val="00B226B4"/>
    <w:rsid w:val="00B226CF"/>
    <w:rsid w:val="00B22745"/>
    <w:rsid w:val="00B227D2"/>
    <w:rsid w:val="00B22804"/>
    <w:rsid w:val="00B2281A"/>
    <w:rsid w:val="00B2287F"/>
    <w:rsid w:val="00B2289F"/>
    <w:rsid w:val="00B228F2"/>
    <w:rsid w:val="00B22911"/>
    <w:rsid w:val="00B22977"/>
    <w:rsid w:val="00B22A80"/>
    <w:rsid w:val="00B22A81"/>
    <w:rsid w:val="00B22B18"/>
    <w:rsid w:val="00B22B24"/>
    <w:rsid w:val="00B22B62"/>
    <w:rsid w:val="00B22BFC"/>
    <w:rsid w:val="00B22C5B"/>
    <w:rsid w:val="00B22D45"/>
    <w:rsid w:val="00B22DB8"/>
    <w:rsid w:val="00B22DBE"/>
    <w:rsid w:val="00B22E2B"/>
    <w:rsid w:val="00B22E64"/>
    <w:rsid w:val="00B22E93"/>
    <w:rsid w:val="00B22E9F"/>
    <w:rsid w:val="00B22EAB"/>
    <w:rsid w:val="00B23128"/>
    <w:rsid w:val="00B231D9"/>
    <w:rsid w:val="00B2339C"/>
    <w:rsid w:val="00B2343B"/>
    <w:rsid w:val="00B23538"/>
    <w:rsid w:val="00B23559"/>
    <w:rsid w:val="00B235A4"/>
    <w:rsid w:val="00B23676"/>
    <w:rsid w:val="00B2367D"/>
    <w:rsid w:val="00B236A8"/>
    <w:rsid w:val="00B23709"/>
    <w:rsid w:val="00B23785"/>
    <w:rsid w:val="00B237B1"/>
    <w:rsid w:val="00B23803"/>
    <w:rsid w:val="00B23914"/>
    <w:rsid w:val="00B239CF"/>
    <w:rsid w:val="00B239E5"/>
    <w:rsid w:val="00B23A44"/>
    <w:rsid w:val="00B23B70"/>
    <w:rsid w:val="00B23B89"/>
    <w:rsid w:val="00B23E1E"/>
    <w:rsid w:val="00B23F68"/>
    <w:rsid w:val="00B23F7D"/>
    <w:rsid w:val="00B23FCF"/>
    <w:rsid w:val="00B24087"/>
    <w:rsid w:val="00B240CB"/>
    <w:rsid w:val="00B2429B"/>
    <w:rsid w:val="00B2429D"/>
    <w:rsid w:val="00B242A6"/>
    <w:rsid w:val="00B242CD"/>
    <w:rsid w:val="00B24317"/>
    <w:rsid w:val="00B2432E"/>
    <w:rsid w:val="00B2442B"/>
    <w:rsid w:val="00B2446C"/>
    <w:rsid w:val="00B24470"/>
    <w:rsid w:val="00B2447A"/>
    <w:rsid w:val="00B24485"/>
    <w:rsid w:val="00B244A7"/>
    <w:rsid w:val="00B244C3"/>
    <w:rsid w:val="00B24575"/>
    <w:rsid w:val="00B24656"/>
    <w:rsid w:val="00B246AC"/>
    <w:rsid w:val="00B24705"/>
    <w:rsid w:val="00B247BA"/>
    <w:rsid w:val="00B2487E"/>
    <w:rsid w:val="00B248B9"/>
    <w:rsid w:val="00B248F7"/>
    <w:rsid w:val="00B24906"/>
    <w:rsid w:val="00B2490A"/>
    <w:rsid w:val="00B249AB"/>
    <w:rsid w:val="00B24A06"/>
    <w:rsid w:val="00B24A19"/>
    <w:rsid w:val="00B24A37"/>
    <w:rsid w:val="00B24A74"/>
    <w:rsid w:val="00B24A77"/>
    <w:rsid w:val="00B24B21"/>
    <w:rsid w:val="00B24C54"/>
    <w:rsid w:val="00B24C8A"/>
    <w:rsid w:val="00B24D14"/>
    <w:rsid w:val="00B24D21"/>
    <w:rsid w:val="00B24D5D"/>
    <w:rsid w:val="00B24D87"/>
    <w:rsid w:val="00B24E27"/>
    <w:rsid w:val="00B24ECF"/>
    <w:rsid w:val="00B24F0A"/>
    <w:rsid w:val="00B24F26"/>
    <w:rsid w:val="00B25043"/>
    <w:rsid w:val="00B25127"/>
    <w:rsid w:val="00B25401"/>
    <w:rsid w:val="00B25469"/>
    <w:rsid w:val="00B25472"/>
    <w:rsid w:val="00B25490"/>
    <w:rsid w:val="00B2553C"/>
    <w:rsid w:val="00B25540"/>
    <w:rsid w:val="00B255C2"/>
    <w:rsid w:val="00B2560F"/>
    <w:rsid w:val="00B25633"/>
    <w:rsid w:val="00B25648"/>
    <w:rsid w:val="00B25664"/>
    <w:rsid w:val="00B25925"/>
    <w:rsid w:val="00B2595B"/>
    <w:rsid w:val="00B25A0D"/>
    <w:rsid w:val="00B25A7D"/>
    <w:rsid w:val="00B25B03"/>
    <w:rsid w:val="00B25B20"/>
    <w:rsid w:val="00B25B55"/>
    <w:rsid w:val="00B25BDC"/>
    <w:rsid w:val="00B25C07"/>
    <w:rsid w:val="00B25C72"/>
    <w:rsid w:val="00B25C9F"/>
    <w:rsid w:val="00B25DC3"/>
    <w:rsid w:val="00B25E3E"/>
    <w:rsid w:val="00B25E53"/>
    <w:rsid w:val="00B25E5D"/>
    <w:rsid w:val="00B25ED0"/>
    <w:rsid w:val="00B25F1C"/>
    <w:rsid w:val="00B25FBD"/>
    <w:rsid w:val="00B25FC9"/>
    <w:rsid w:val="00B25FE6"/>
    <w:rsid w:val="00B26076"/>
    <w:rsid w:val="00B26185"/>
    <w:rsid w:val="00B26239"/>
    <w:rsid w:val="00B2623F"/>
    <w:rsid w:val="00B2632D"/>
    <w:rsid w:val="00B2635C"/>
    <w:rsid w:val="00B263B3"/>
    <w:rsid w:val="00B263F0"/>
    <w:rsid w:val="00B26433"/>
    <w:rsid w:val="00B265D8"/>
    <w:rsid w:val="00B2663E"/>
    <w:rsid w:val="00B2663F"/>
    <w:rsid w:val="00B26689"/>
    <w:rsid w:val="00B26691"/>
    <w:rsid w:val="00B2681A"/>
    <w:rsid w:val="00B2684B"/>
    <w:rsid w:val="00B26898"/>
    <w:rsid w:val="00B26A34"/>
    <w:rsid w:val="00B26A8A"/>
    <w:rsid w:val="00B26B54"/>
    <w:rsid w:val="00B26BDE"/>
    <w:rsid w:val="00B26C95"/>
    <w:rsid w:val="00B26CB1"/>
    <w:rsid w:val="00B26CF1"/>
    <w:rsid w:val="00B26E89"/>
    <w:rsid w:val="00B26E99"/>
    <w:rsid w:val="00B26ED1"/>
    <w:rsid w:val="00B26F15"/>
    <w:rsid w:val="00B26F53"/>
    <w:rsid w:val="00B270A9"/>
    <w:rsid w:val="00B2714C"/>
    <w:rsid w:val="00B271F6"/>
    <w:rsid w:val="00B27212"/>
    <w:rsid w:val="00B27283"/>
    <w:rsid w:val="00B2739A"/>
    <w:rsid w:val="00B273BD"/>
    <w:rsid w:val="00B27461"/>
    <w:rsid w:val="00B27494"/>
    <w:rsid w:val="00B274A0"/>
    <w:rsid w:val="00B275D6"/>
    <w:rsid w:val="00B2774C"/>
    <w:rsid w:val="00B27751"/>
    <w:rsid w:val="00B277FC"/>
    <w:rsid w:val="00B2791B"/>
    <w:rsid w:val="00B27944"/>
    <w:rsid w:val="00B2798F"/>
    <w:rsid w:val="00B279B8"/>
    <w:rsid w:val="00B279F6"/>
    <w:rsid w:val="00B27C0A"/>
    <w:rsid w:val="00B27D59"/>
    <w:rsid w:val="00B27D5F"/>
    <w:rsid w:val="00B27DCC"/>
    <w:rsid w:val="00B27E02"/>
    <w:rsid w:val="00B27E8B"/>
    <w:rsid w:val="00B27EA3"/>
    <w:rsid w:val="00B27EAB"/>
    <w:rsid w:val="00B30084"/>
    <w:rsid w:val="00B301A8"/>
    <w:rsid w:val="00B301E3"/>
    <w:rsid w:val="00B30228"/>
    <w:rsid w:val="00B3022E"/>
    <w:rsid w:val="00B3027D"/>
    <w:rsid w:val="00B30287"/>
    <w:rsid w:val="00B303A7"/>
    <w:rsid w:val="00B30525"/>
    <w:rsid w:val="00B30593"/>
    <w:rsid w:val="00B30646"/>
    <w:rsid w:val="00B30668"/>
    <w:rsid w:val="00B30725"/>
    <w:rsid w:val="00B30737"/>
    <w:rsid w:val="00B3076D"/>
    <w:rsid w:val="00B3092B"/>
    <w:rsid w:val="00B3093A"/>
    <w:rsid w:val="00B309CC"/>
    <w:rsid w:val="00B30A91"/>
    <w:rsid w:val="00B30AA1"/>
    <w:rsid w:val="00B30B0E"/>
    <w:rsid w:val="00B30B17"/>
    <w:rsid w:val="00B30C13"/>
    <w:rsid w:val="00B30C3A"/>
    <w:rsid w:val="00B30C6E"/>
    <w:rsid w:val="00B30CB5"/>
    <w:rsid w:val="00B30D41"/>
    <w:rsid w:val="00B30D88"/>
    <w:rsid w:val="00B30DCE"/>
    <w:rsid w:val="00B30FB0"/>
    <w:rsid w:val="00B31035"/>
    <w:rsid w:val="00B31059"/>
    <w:rsid w:val="00B310DD"/>
    <w:rsid w:val="00B310F3"/>
    <w:rsid w:val="00B31146"/>
    <w:rsid w:val="00B311DB"/>
    <w:rsid w:val="00B3122B"/>
    <w:rsid w:val="00B3124E"/>
    <w:rsid w:val="00B3129C"/>
    <w:rsid w:val="00B31391"/>
    <w:rsid w:val="00B31395"/>
    <w:rsid w:val="00B3139C"/>
    <w:rsid w:val="00B313BB"/>
    <w:rsid w:val="00B31478"/>
    <w:rsid w:val="00B3147C"/>
    <w:rsid w:val="00B31496"/>
    <w:rsid w:val="00B316B5"/>
    <w:rsid w:val="00B3172A"/>
    <w:rsid w:val="00B317CB"/>
    <w:rsid w:val="00B318BB"/>
    <w:rsid w:val="00B31908"/>
    <w:rsid w:val="00B31918"/>
    <w:rsid w:val="00B319EB"/>
    <w:rsid w:val="00B31A24"/>
    <w:rsid w:val="00B31A57"/>
    <w:rsid w:val="00B31A71"/>
    <w:rsid w:val="00B31B62"/>
    <w:rsid w:val="00B31C7C"/>
    <w:rsid w:val="00B31CB4"/>
    <w:rsid w:val="00B31D9D"/>
    <w:rsid w:val="00B31E6B"/>
    <w:rsid w:val="00B31E79"/>
    <w:rsid w:val="00B31E90"/>
    <w:rsid w:val="00B31EF2"/>
    <w:rsid w:val="00B31F8F"/>
    <w:rsid w:val="00B32080"/>
    <w:rsid w:val="00B32104"/>
    <w:rsid w:val="00B3217E"/>
    <w:rsid w:val="00B321BD"/>
    <w:rsid w:val="00B321E3"/>
    <w:rsid w:val="00B32216"/>
    <w:rsid w:val="00B32257"/>
    <w:rsid w:val="00B32266"/>
    <w:rsid w:val="00B32331"/>
    <w:rsid w:val="00B323B4"/>
    <w:rsid w:val="00B323F0"/>
    <w:rsid w:val="00B324BE"/>
    <w:rsid w:val="00B32529"/>
    <w:rsid w:val="00B32594"/>
    <w:rsid w:val="00B3259C"/>
    <w:rsid w:val="00B325D9"/>
    <w:rsid w:val="00B3261D"/>
    <w:rsid w:val="00B32624"/>
    <w:rsid w:val="00B32688"/>
    <w:rsid w:val="00B326C3"/>
    <w:rsid w:val="00B326E8"/>
    <w:rsid w:val="00B3272A"/>
    <w:rsid w:val="00B32734"/>
    <w:rsid w:val="00B32776"/>
    <w:rsid w:val="00B32805"/>
    <w:rsid w:val="00B32943"/>
    <w:rsid w:val="00B32B20"/>
    <w:rsid w:val="00B32B21"/>
    <w:rsid w:val="00B32B66"/>
    <w:rsid w:val="00B32C31"/>
    <w:rsid w:val="00B32C5A"/>
    <w:rsid w:val="00B32C7A"/>
    <w:rsid w:val="00B32CA5"/>
    <w:rsid w:val="00B32D49"/>
    <w:rsid w:val="00B32DD4"/>
    <w:rsid w:val="00B32E5F"/>
    <w:rsid w:val="00B32F0F"/>
    <w:rsid w:val="00B32F51"/>
    <w:rsid w:val="00B32F8C"/>
    <w:rsid w:val="00B32FCB"/>
    <w:rsid w:val="00B33017"/>
    <w:rsid w:val="00B3301F"/>
    <w:rsid w:val="00B3302B"/>
    <w:rsid w:val="00B330C0"/>
    <w:rsid w:val="00B330CC"/>
    <w:rsid w:val="00B3317D"/>
    <w:rsid w:val="00B3319B"/>
    <w:rsid w:val="00B3325A"/>
    <w:rsid w:val="00B3329F"/>
    <w:rsid w:val="00B333D1"/>
    <w:rsid w:val="00B33412"/>
    <w:rsid w:val="00B3342A"/>
    <w:rsid w:val="00B33473"/>
    <w:rsid w:val="00B334BB"/>
    <w:rsid w:val="00B335A8"/>
    <w:rsid w:val="00B3361E"/>
    <w:rsid w:val="00B33769"/>
    <w:rsid w:val="00B3376D"/>
    <w:rsid w:val="00B33777"/>
    <w:rsid w:val="00B337AF"/>
    <w:rsid w:val="00B337D6"/>
    <w:rsid w:val="00B33843"/>
    <w:rsid w:val="00B33883"/>
    <w:rsid w:val="00B338B4"/>
    <w:rsid w:val="00B33A0A"/>
    <w:rsid w:val="00B33AC9"/>
    <w:rsid w:val="00B33B3C"/>
    <w:rsid w:val="00B33BC6"/>
    <w:rsid w:val="00B33C50"/>
    <w:rsid w:val="00B33DB8"/>
    <w:rsid w:val="00B33DE6"/>
    <w:rsid w:val="00B33EF6"/>
    <w:rsid w:val="00B33F38"/>
    <w:rsid w:val="00B3402B"/>
    <w:rsid w:val="00B343CD"/>
    <w:rsid w:val="00B3444D"/>
    <w:rsid w:val="00B34477"/>
    <w:rsid w:val="00B344E2"/>
    <w:rsid w:val="00B344FA"/>
    <w:rsid w:val="00B3452B"/>
    <w:rsid w:val="00B34573"/>
    <w:rsid w:val="00B345AC"/>
    <w:rsid w:val="00B346C7"/>
    <w:rsid w:val="00B34754"/>
    <w:rsid w:val="00B347CC"/>
    <w:rsid w:val="00B34875"/>
    <w:rsid w:val="00B348AD"/>
    <w:rsid w:val="00B348BB"/>
    <w:rsid w:val="00B348D5"/>
    <w:rsid w:val="00B348FE"/>
    <w:rsid w:val="00B3494C"/>
    <w:rsid w:val="00B3496D"/>
    <w:rsid w:val="00B34AF3"/>
    <w:rsid w:val="00B34AF6"/>
    <w:rsid w:val="00B34B97"/>
    <w:rsid w:val="00B34BDA"/>
    <w:rsid w:val="00B34C21"/>
    <w:rsid w:val="00B34CFE"/>
    <w:rsid w:val="00B34DDB"/>
    <w:rsid w:val="00B34E81"/>
    <w:rsid w:val="00B34EC0"/>
    <w:rsid w:val="00B34EEE"/>
    <w:rsid w:val="00B34F60"/>
    <w:rsid w:val="00B34F69"/>
    <w:rsid w:val="00B34FAB"/>
    <w:rsid w:val="00B34FB0"/>
    <w:rsid w:val="00B34FE7"/>
    <w:rsid w:val="00B3500B"/>
    <w:rsid w:val="00B3515E"/>
    <w:rsid w:val="00B3521E"/>
    <w:rsid w:val="00B35243"/>
    <w:rsid w:val="00B3526F"/>
    <w:rsid w:val="00B35271"/>
    <w:rsid w:val="00B352DD"/>
    <w:rsid w:val="00B352F9"/>
    <w:rsid w:val="00B353D7"/>
    <w:rsid w:val="00B3544C"/>
    <w:rsid w:val="00B3546E"/>
    <w:rsid w:val="00B35593"/>
    <w:rsid w:val="00B3562F"/>
    <w:rsid w:val="00B35666"/>
    <w:rsid w:val="00B3575A"/>
    <w:rsid w:val="00B357BA"/>
    <w:rsid w:val="00B357D0"/>
    <w:rsid w:val="00B35864"/>
    <w:rsid w:val="00B358F1"/>
    <w:rsid w:val="00B35944"/>
    <w:rsid w:val="00B35A2B"/>
    <w:rsid w:val="00B35A9F"/>
    <w:rsid w:val="00B35B45"/>
    <w:rsid w:val="00B35B7E"/>
    <w:rsid w:val="00B35C1C"/>
    <w:rsid w:val="00B35C23"/>
    <w:rsid w:val="00B35C83"/>
    <w:rsid w:val="00B35CAE"/>
    <w:rsid w:val="00B35D97"/>
    <w:rsid w:val="00B35DFB"/>
    <w:rsid w:val="00B35F14"/>
    <w:rsid w:val="00B35F5C"/>
    <w:rsid w:val="00B35FA0"/>
    <w:rsid w:val="00B3601E"/>
    <w:rsid w:val="00B36093"/>
    <w:rsid w:val="00B36116"/>
    <w:rsid w:val="00B3613D"/>
    <w:rsid w:val="00B36155"/>
    <w:rsid w:val="00B361E3"/>
    <w:rsid w:val="00B362B9"/>
    <w:rsid w:val="00B36380"/>
    <w:rsid w:val="00B36396"/>
    <w:rsid w:val="00B364BB"/>
    <w:rsid w:val="00B364DB"/>
    <w:rsid w:val="00B36570"/>
    <w:rsid w:val="00B3657A"/>
    <w:rsid w:val="00B366F8"/>
    <w:rsid w:val="00B3676B"/>
    <w:rsid w:val="00B36825"/>
    <w:rsid w:val="00B368A5"/>
    <w:rsid w:val="00B368B6"/>
    <w:rsid w:val="00B36971"/>
    <w:rsid w:val="00B36A68"/>
    <w:rsid w:val="00B36AA2"/>
    <w:rsid w:val="00B36B6D"/>
    <w:rsid w:val="00B36C54"/>
    <w:rsid w:val="00B36C63"/>
    <w:rsid w:val="00B36D41"/>
    <w:rsid w:val="00B36E33"/>
    <w:rsid w:val="00B36E97"/>
    <w:rsid w:val="00B36EFB"/>
    <w:rsid w:val="00B37076"/>
    <w:rsid w:val="00B370B6"/>
    <w:rsid w:val="00B371A6"/>
    <w:rsid w:val="00B37225"/>
    <w:rsid w:val="00B372FE"/>
    <w:rsid w:val="00B3731F"/>
    <w:rsid w:val="00B37500"/>
    <w:rsid w:val="00B3757A"/>
    <w:rsid w:val="00B3763E"/>
    <w:rsid w:val="00B376E0"/>
    <w:rsid w:val="00B37765"/>
    <w:rsid w:val="00B377A1"/>
    <w:rsid w:val="00B3786A"/>
    <w:rsid w:val="00B378DE"/>
    <w:rsid w:val="00B37976"/>
    <w:rsid w:val="00B379CD"/>
    <w:rsid w:val="00B37A04"/>
    <w:rsid w:val="00B37A3B"/>
    <w:rsid w:val="00B37A52"/>
    <w:rsid w:val="00B37AE2"/>
    <w:rsid w:val="00B37B25"/>
    <w:rsid w:val="00B37B49"/>
    <w:rsid w:val="00B37C66"/>
    <w:rsid w:val="00B37C7A"/>
    <w:rsid w:val="00B37C81"/>
    <w:rsid w:val="00B37D0A"/>
    <w:rsid w:val="00B37D7E"/>
    <w:rsid w:val="00B37D95"/>
    <w:rsid w:val="00B37D9E"/>
    <w:rsid w:val="00B37E2F"/>
    <w:rsid w:val="00B37EBE"/>
    <w:rsid w:val="00B37F76"/>
    <w:rsid w:val="00B40013"/>
    <w:rsid w:val="00B4002A"/>
    <w:rsid w:val="00B40045"/>
    <w:rsid w:val="00B4006F"/>
    <w:rsid w:val="00B400E0"/>
    <w:rsid w:val="00B401A8"/>
    <w:rsid w:val="00B4020B"/>
    <w:rsid w:val="00B4022A"/>
    <w:rsid w:val="00B40239"/>
    <w:rsid w:val="00B40398"/>
    <w:rsid w:val="00B403CF"/>
    <w:rsid w:val="00B403D6"/>
    <w:rsid w:val="00B40418"/>
    <w:rsid w:val="00B40472"/>
    <w:rsid w:val="00B40535"/>
    <w:rsid w:val="00B40555"/>
    <w:rsid w:val="00B40673"/>
    <w:rsid w:val="00B4071B"/>
    <w:rsid w:val="00B40723"/>
    <w:rsid w:val="00B40730"/>
    <w:rsid w:val="00B40777"/>
    <w:rsid w:val="00B407D6"/>
    <w:rsid w:val="00B4083D"/>
    <w:rsid w:val="00B40858"/>
    <w:rsid w:val="00B40945"/>
    <w:rsid w:val="00B40961"/>
    <w:rsid w:val="00B4096E"/>
    <w:rsid w:val="00B40982"/>
    <w:rsid w:val="00B40AFC"/>
    <w:rsid w:val="00B40B3C"/>
    <w:rsid w:val="00B40D2C"/>
    <w:rsid w:val="00B40D4C"/>
    <w:rsid w:val="00B40D7B"/>
    <w:rsid w:val="00B40E45"/>
    <w:rsid w:val="00B40FDD"/>
    <w:rsid w:val="00B411D3"/>
    <w:rsid w:val="00B41263"/>
    <w:rsid w:val="00B4131E"/>
    <w:rsid w:val="00B41369"/>
    <w:rsid w:val="00B4140A"/>
    <w:rsid w:val="00B417A7"/>
    <w:rsid w:val="00B4181A"/>
    <w:rsid w:val="00B4181B"/>
    <w:rsid w:val="00B41910"/>
    <w:rsid w:val="00B4191F"/>
    <w:rsid w:val="00B4192B"/>
    <w:rsid w:val="00B41959"/>
    <w:rsid w:val="00B4197E"/>
    <w:rsid w:val="00B419C0"/>
    <w:rsid w:val="00B41A04"/>
    <w:rsid w:val="00B41B8B"/>
    <w:rsid w:val="00B41BCE"/>
    <w:rsid w:val="00B41BE7"/>
    <w:rsid w:val="00B41D5C"/>
    <w:rsid w:val="00B41D93"/>
    <w:rsid w:val="00B41E49"/>
    <w:rsid w:val="00B41EC6"/>
    <w:rsid w:val="00B41F27"/>
    <w:rsid w:val="00B41F31"/>
    <w:rsid w:val="00B41F3B"/>
    <w:rsid w:val="00B41FD5"/>
    <w:rsid w:val="00B420EE"/>
    <w:rsid w:val="00B4213E"/>
    <w:rsid w:val="00B42200"/>
    <w:rsid w:val="00B42209"/>
    <w:rsid w:val="00B42260"/>
    <w:rsid w:val="00B42382"/>
    <w:rsid w:val="00B423AE"/>
    <w:rsid w:val="00B42433"/>
    <w:rsid w:val="00B42499"/>
    <w:rsid w:val="00B4252A"/>
    <w:rsid w:val="00B4259E"/>
    <w:rsid w:val="00B4262E"/>
    <w:rsid w:val="00B426FD"/>
    <w:rsid w:val="00B42744"/>
    <w:rsid w:val="00B42775"/>
    <w:rsid w:val="00B4284D"/>
    <w:rsid w:val="00B42887"/>
    <w:rsid w:val="00B428C3"/>
    <w:rsid w:val="00B428F3"/>
    <w:rsid w:val="00B42ABA"/>
    <w:rsid w:val="00B42CCA"/>
    <w:rsid w:val="00B42CD0"/>
    <w:rsid w:val="00B42CD4"/>
    <w:rsid w:val="00B42D02"/>
    <w:rsid w:val="00B42E03"/>
    <w:rsid w:val="00B42E65"/>
    <w:rsid w:val="00B42EBA"/>
    <w:rsid w:val="00B42EF7"/>
    <w:rsid w:val="00B43015"/>
    <w:rsid w:val="00B43019"/>
    <w:rsid w:val="00B43026"/>
    <w:rsid w:val="00B430D6"/>
    <w:rsid w:val="00B430FF"/>
    <w:rsid w:val="00B43140"/>
    <w:rsid w:val="00B43214"/>
    <w:rsid w:val="00B4329A"/>
    <w:rsid w:val="00B432FD"/>
    <w:rsid w:val="00B43306"/>
    <w:rsid w:val="00B433D2"/>
    <w:rsid w:val="00B43431"/>
    <w:rsid w:val="00B43484"/>
    <w:rsid w:val="00B434BA"/>
    <w:rsid w:val="00B43540"/>
    <w:rsid w:val="00B43588"/>
    <w:rsid w:val="00B43734"/>
    <w:rsid w:val="00B4391E"/>
    <w:rsid w:val="00B4398C"/>
    <w:rsid w:val="00B43B11"/>
    <w:rsid w:val="00B43BBA"/>
    <w:rsid w:val="00B43CA1"/>
    <w:rsid w:val="00B43D70"/>
    <w:rsid w:val="00B43EA7"/>
    <w:rsid w:val="00B43FBC"/>
    <w:rsid w:val="00B43FBF"/>
    <w:rsid w:val="00B43FDB"/>
    <w:rsid w:val="00B44138"/>
    <w:rsid w:val="00B4413C"/>
    <w:rsid w:val="00B441ED"/>
    <w:rsid w:val="00B4437D"/>
    <w:rsid w:val="00B44398"/>
    <w:rsid w:val="00B4439B"/>
    <w:rsid w:val="00B443FE"/>
    <w:rsid w:val="00B4444A"/>
    <w:rsid w:val="00B445A2"/>
    <w:rsid w:val="00B445BE"/>
    <w:rsid w:val="00B44607"/>
    <w:rsid w:val="00B44620"/>
    <w:rsid w:val="00B44652"/>
    <w:rsid w:val="00B4466C"/>
    <w:rsid w:val="00B446C3"/>
    <w:rsid w:val="00B447EF"/>
    <w:rsid w:val="00B4488B"/>
    <w:rsid w:val="00B4491C"/>
    <w:rsid w:val="00B44A35"/>
    <w:rsid w:val="00B44B19"/>
    <w:rsid w:val="00B44B9E"/>
    <w:rsid w:val="00B44BF0"/>
    <w:rsid w:val="00B44C44"/>
    <w:rsid w:val="00B44CD7"/>
    <w:rsid w:val="00B44D6E"/>
    <w:rsid w:val="00B44D7F"/>
    <w:rsid w:val="00B44DF0"/>
    <w:rsid w:val="00B44E8A"/>
    <w:rsid w:val="00B44EB3"/>
    <w:rsid w:val="00B44F4E"/>
    <w:rsid w:val="00B4506A"/>
    <w:rsid w:val="00B45167"/>
    <w:rsid w:val="00B45221"/>
    <w:rsid w:val="00B454E3"/>
    <w:rsid w:val="00B4559F"/>
    <w:rsid w:val="00B4562D"/>
    <w:rsid w:val="00B456DB"/>
    <w:rsid w:val="00B45719"/>
    <w:rsid w:val="00B45737"/>
    <w:rsid w:val="00B4578B"/>
    <w:rsid w:val="00B45815"/>
    <w:rsid w:val="00B45875"/>
    <w:rsid w:val="00B458B2"/>
    <w:rsid w:val="00B45927"/>
    <w:rsid w:val="00B4597C"/>
    <w:rsid w:val="00B45A36"/>
    <w:rsid w:val="00B45A4C"/>
    <w:rsid w:val="00B45A8C"/>
    <w:rsid w:val="00B45AD8"/>
    <w:rsid w:val="00B45BCB"/>
    <w:rsid w:val="00B45BDB"/>
    <w:rsid w:val="00B45BE8"/>
    <w:rsid w:val="00B45C2C"/>
    <w:rsid w:val="00B45CB6"/>
    <w:rsid w:val="00B45ECD"/>
    <w:rsid w:val="00B45EDA"/>
    <w:rsid w:val="00B45FCC"/>
    <w:rsid w:val="00B460C3"/>
    <w:rsid w:val="00B462D4"/>
    <w:rsid w:val="00B46372"/>
    <w:rsid w:val="00B4642A"/>
    <w:rsid w:val="00B464BE"/>
    <w:rsid w:val="00B464D4"/>
    <w:rsid w:val="00B46568"/>
    <w:rsid w:val="00B466D4"/>
    <w:rsid w:val="00B466E8"/>
    <w:rsid w:val="00B46768"/>
    <w:rsid w:val="00B467D9"/>
    <w:rsid w:val="00B468BD"/>
    <w:rsid w:val="00B46B3B"/>
    <w:rsid w:val="00B46B67"/>
    <w:rsid w:val="00B46BCA"/>
    <w:rsid w:val="00B46C61"/>
    <w:rsid w:val="00B46C99"/>
    <w:rsid w:val="00B46EDE"/>
    <w:rsid w:val="00B46FE7"/>
    <w:rsid w:val="00B47185"/>
    <w:rsid w:val="00B471F9"/>
    <w:rsid w:val="00B4723D"/>
    <w:rsid w:val="00B47283"/>
    <w:rsid w:val="00B472D4"/>
    <w:rsid w:val="00B472D9"/>
    <w:rsid w:val="00B47425"/>
    <w:rsid w:val="00B47473"/>
    <w:rsid w:val="00B475A2"/>
    <w:rsid w:val="00B475C6"/>
    <w:rsid w:val="00B476EB"/>
    <w:rsid w:val="00B47726"/>
    <w:rsid w:val="00B478C9"/>
    <w:rsid w:val="00B479DB"/>
    <w:rsid w:val="00B479E3"/>
    <w:rsid w:val="00B47B71"/>
    <w:rsid w:val="00B47BCD"/>
    <w:rsid w:val="00B47BD2"/>
    <w:rsid w:val="00B47C11"/>
    <w:rsid w:val="00B47CBA"/>
    <w:rsid w:val="00B47CF9"/>
    <w:rsid w:val="00B47D27"/>
    <w:rsid w:val="00B47E77"/>
    <w:rsid w:val="00B47EFB"/>
    <w:rsid w:val="00B47FA2"/>
    <w:rsid w:val="00B47FDF"/>
    <w:rsid w:val="00B50157"/>
    <w:rsid w:val="00B50213"/>
    <w:rsid w:val="00B50340"/>
    <w:rsid w:val="00B50460"/>
    <w:rsid w:val="00B504DD"/>
    <w:rsid w:val="00B504E8"/>
    <w:rsid w:val="00B50546"/>
    <w:rsid w:val="00B5054D"/>
    <w:rsid w:val="00B505D4"/>
    <w:rsid w:val="00B50622"/>
    <w:rsid w:val="00B50686"/>
    <w:rsid w:val="00B50720"/>
    <w:rsid w:val="00B5073E"/>
    <w:rsid w:val="00B50749"/>
    <w:rsid w:val="00B507AD"/>
    <w:rsid w:val="00B5085A"/>
    <w:rsid w:val="00B508B4"/>
    <w:rsid w:val="00B50A38"/>
    <w:rsid w:val="00B50B0F"/>
    <w:rsid w:val="00B50D89"/>
    <w:rsid w:val="00B50DF1"/>
    <w:rsid w:val="00B50FAC"/>
    <w:rsid w:val="00B50FBD"/>
    <w:rsid w:val="00B5111B"/>
    <w:rsid w:val="00B51188"/>
    <w:rsid w:val="00B51190"/>
    <w:rsid w:val="00B511B3"/>
    <w:rsid w:val="00B512BB"/>
    <w:rsid w:val="00B51322"/>
    <w:rsid w:val="00B51403"/>
    <w:rsid w:val="00B51495"/>
    <w:rsid w:val="00B51599"/>
    <w:rsid w:val="00B51737"/>
    <w:rsid w:val="00B51804"/>
    <w:rsid w:val="00B5180A"/>
    <w:rsid w:val="00B51872"/>
    <w:rsid w:val="00B518FF"/>
    <w:rsid w:val="00B519B9"/>
    <w:rsid w:val="00B519C8"/>
    <w:rsid w:val="00B519EF"/>
    <w:rsid w:val="00B519F3"/>
    <w:rsid w:val="00B519F6"/>
    <w:rsid w:val="00B51B75"/>
    <w:rsid w:val="00B51C7C"/>
    <w:rsid w:val="00B51D68"/>
    <w:rsid w:val="00B51D73"/>
    <w:rsid w:val="00B51E1A"/>
    <w:rsid w:val="00B51E46"/>
    <w:rsid w:val="00B51EE0"/>
    <w:rsid w:val="00B51F08"/>
    <w:rsid w:val="00B51F1C"/>
    <w:rsid w:val="00B51F4A"/>
    <w:rsid w:val="00B51FDA"/>
    <w:rsid w:val="00B52050"/>
    <w:rsid w:val="00B520E3"/>
    <w:rsid w:val="00B52188"/>
    <w:rsid w:val="00B522AF"/>
    <w:rsid w:val="00B52364"/>
    <w:rsid w:val="00B523FC"/>
    <w:rsid w:val="00B5247D"/>
    <w:rsid w:val="00B52535"/>
    <w:rsid w:val="00B52560"/>
    <w:rsid w:val="00B5256A"/>
    <w:rsid w:val="00B52581"/>
    <w:rsid w:val="00B525C2"/>
    <w:rsid w:val="00B525CD"/>
    <w:rsid w:val="00B5263C"/>
    <w:rsid w:val="00B52808"/>
    <w:rsid w:val="00B52ADE"/>
    <w:rsid w:val="00B52AEB"/>
    <w:rsid w:val="00B52B16"/>
    <w:rsid w:val="00B52B8C"/>
    <w:rsid w:val="00B52C19"/>
    <w:rsid w:val="00B52CE2"/>
    <w:rsid w:val="00B52D66"/>
    <w:rsid w:val="00B52D85"/>
    <w:rsid w:val="00B52DB8"/>
    <w:rsid w:val="00B52DDF"/>
    <w:rsid w:val="00B52E86"/>
    <w:rsid w:val="00B52EE2"/>
    <w:rsid w:val="00B52F24"/>
    <w:rsid w:val="00B52FFC"/>
    <w:rsid w:val="00B53269"/>
    <w:rsid w:val="00B532D8"/>
    <w:rsid w:val="00B532F3"/>
    <w:rsid w:val="00B53315"/>
    <w:rsid w:val="00B53320"/>
    <w:rsid w:val="00B5334D"/>
    <w:rsid w:val="00B5334F"/>
    <w:rsid w:val="00B533DB"/>
    <w:rsid w:val="00B53464"/>
    <w:rsid w:val="00B5352E"/>
    <w:rsid w:val="00B53544"/>
    <w:rsid w:val="00B53556"/>
    <w:rsid w:val="00B536E5"/>
    <w:rsid w:val="00B53730"/>
    <w:rsid w:val="00B53790"/>
    <w:rsid w:val="00B5380E"/>
    <w:rsid w:val="00B538A2"/>
    <w:rsid w:val="00B538CB"/>
    <w:rsid w:val="00B53931"/>
    <w:rsid w:val="00B53A26"/>
    <w:rsid w:val="00B53ACF"/>
    <w:rsid w:val="00B53AE7"/>
    <w:rsid w:val="00B53BC6"/>
    <w:rsid w:val="00B53BF3"/>
    <w:rsid w:val="00B53C81"/>
    <w:rsid w:val="00B53C83"/>
    <w:rsid w:val="00B53D00"/>
    <w:rsid w:val="00B53DAA"/>
    <w:rsid w:val="00B53F26"/>
    <w:rsid w:val="00B53F81"/>
    <w:rsid w:val="00B53F87"/>
    <w:rsid w:val="00B53F94"/>
    <w:rsid w:val="00B540F2"/>
    <w:rsid w:val="00B5413E"/>
    <w:rsid w:val="00B54147"/>
    <w:rsid w:val="00B5414D"/>
    <w:rsid w:val="00B54158"/>
    <w:rsid w:val="00B541F2"/>
    <w:rsid w:val="00B54243"/>
    <w:rsid w:val="00B542B0"/>
    <w:rsid w:val="00B54328"/>
    <w:rsid w:val="00B5449A"/>
    <w:rsid w:val="00B54795"/>
    <w:rsid w:val="00B547D5"/>
    <w:rsid w:val="00B547F2"/>
    <w:rsid w:val="00B547FA"/>
    <w:rsid w:val="00B54810"/>
    <w:rsid w:val="00B5482A"/>
    <w:rsid w:val="00B5483B"/>
    <w:rsid w:val="00B5485C"/>
    <w:rsid w:val="00B548E5"/>
    <w:rsid w:val="00B549A3"/>
    <w:rsid w:val="00B549AF"/>
    <w:rsid w:val="00B54A7A"/>
    <w:rsid w:val="00B54B41"/>
    <w:rsid w:val="00B54B58"/>
    <w:rsid w:val="00B54D67"/>
    <w:rsid w:val="00B54EF5"/>
    <w:rsid w:val="00B54FE7"/>
    <w:rsid w:val="00B5508A"/>
    <w:rsid w:val="00B5509C"/>
    <w:rsid w:val="00B55110"/>
    <w:rsid w:val="00B5526A"/>
    <w:rsid w:val="00B552BD"/>
    <w:rsid w:val="00B552C6"/>
    <w:rsid w:val="00B553A0"/>
    <w:rsid w:val="00B553B7"/>
    <w:rsid w:val="00B554B5"/>
    <w:rsid w:val="00B554BE"/>
    <w:rsid w:val="00B554D3"/>
    <w:rsid w:val="00B554D4"/>
    <w:rsid w:val="00B554F7"/>
    <w:rsid w:val="00B5550E"/>
    <w:rsid w:val="00B55620"/>
    <w:rsid w:val="00B55626"/>
    <w:rsid w:val="00B55639"/>
    <w:rsid w:val="00B55865"/>
    <w:rsid w:val="00B55919"/>
    <w:rsid w:val="00B55BAD"/>
    <w:rsid w:val="00B55C23"/>
    <w:rsid w:val="00B55C65"/>
    <w:rsid w:val="00B55C9D"/>
    <w:rsid w:val="00B55CC1"/>
    <w:rsid w:val="00B55D12"/>
    <w:rsid w:val="00B55D13"/>
    <w:rsid w:val="00B55E81"/>
    <w:rsid w:val="00B56013"/>
    <w:rsid w:val="00B561A9"/>
    <w:rsid w:val="00B562FB"/>
    <w:rsid w:val="00B56477"/>
    <w:rsid w:val="00B56598"/>
    <w:rsid w:val="00B565F4"/>
    <w:rsid w:val="00B56603"/>
    <w:rsid w:val="00B56651"/>
    <w:rsid w:val="00B5667F"/>
    <w:rsid w:val="00B5669E"/>
    <w:rsid w:val="00B56777"/>
    <w:rsid w:val="00B567AA"/>
    <w:rsid w:val="00B56802"/>
    <w:rsid w:val="00B568C5"/>
    <w:rsid w:val="00B5695A"/>
    <w:rsid w:val="00B56AC6"/>
    <w:rsid w:val="00B56B31"/>
    <w:rsid w:val="00B56BAF"/>
    <w:rsid w:val="00B56BBE"/>
    <w:rsid w:val="00B56BE3"/>
    <w:rsid w:val="00B56BE7"/>
    <w:rsid w:val="00B56BE9"/>
    <w:rsid w:val="00B56CBB"/>
    <w:rsid w:val="00B56D3D"/>
    <w:rsid w:val="00B56D5F"/>
    <w:rsid w:val="00B56D9B"/>
    <w:rsid w:val="00B56DA2"/>
    <w:rsid w:val="00B56DBC"/>
    <w:rsid w:val="00B56DBF"/>
    <w:rsid w:val="00B56F0C"/>
    <w:rsid w:val="00B56F45"/>
    <w:rsid w:val="00B56F75"/>
    <w:rsid w:val="00B56FAB"/>
    <w:rsid w:val="00B570C7"/>
    <w:rsid w:val="00B570C8"/>
    <w:rsid w:val="00B57187"/>
    <w:rsid w:val="00B5722B"/>
    <w:rsid w:val="00B57279"/>
    <w:rsid w:val="00B572AB"/>
    <w:rsid w:val="00B572BA"/>
    <w:rsid w:val="00B572F2"/>
    <w:rsid w:val="00B57341"/>
    <w:rsid w:val="00B57355"/>
    <w:rsid w:val="00B5739C"/>
    <w:rsid w:val="00B5748A"/>
    <w:rsid w:val="00B57499"/>
    <w:rsid w:val="00B574D7"/>
    <w:rsid w:val="00B5756B"/>
    <w:rsid w:val="00B57693"/>
    <w:rsid w:val="00B576D0"/>
    <w:rsid w:val="00B5770D"/>
    <w:rsid w:val="00B577A7"/>
    <w:rsid w:val="00B5785B"/>
    <w:rsid w:val="00B578CC"/>
    <w:rsid w:val="00B57912"/>
    <w:rsid w:val="00B57938"/>
    <w:rsid w:val="00B57995"/>
    <w:rsid w:val="00B579D7"/>
    <w:rsid w:val="00B57A54"/>
    <w:rsid w:val="00B57A55"/>
    <w:rsid w:val="00B57AB2"/>
    <w:rsid w:val="00B57ACC"/>
    <w:rsid w:val="00B57C09"/>
    <w:rsid w:val="00B57C80"/>
    <w:rsid w:val="00B57CA0"/>
    <w:rsid w:val="00B57D5F"/>
    <w:rsid w:val="00B57EB6"/>
    <w:rsid w:val="00B57F4D"/>
    <w:rsid w:val="00B57FCF"/>
    <w:rsid w:val="00B6003A"/>
    <w:rsid w:val="00B6005A"/>
    <w:rsid w:val="00B6007D"/>
    <w:rsid w:val="00B60112"/>
    <w:rsid w:val="00B601DA"/>
    <w:rsid w:val="00B602EB"/>
    <w:rsid w:val="00B60317"/>
    <w:rsid w:val="00B60324"/>
    <w:rsid w:val="00B60352"/>
    <w:rsid w:val="00B60374"/>
    <w:rsid w:val="00B603F3"/>
    <w:rsid w:val="00B603F4"/>
    <w:rsid w:val="00B604C2"/>
    <w:rsid w:val="00B604FD"/>
    <w:rsid w:val="00B6051A"/>
    <w:rsid w:val="00B6053C"/>
    <w:rsid w:val="00B60765"/>
    <w:rsid w:val="00B607B1"/>
    <w:rsid w:val="00B6080A"/>
    <w:rsid w:val="00B6082A"/>
    <w:rsid w:val="00B608AD"/>
    <w:rsid w:val="00B608BC"/>
    <w:rsid w:val="00B608DD"/>
    <w:rsid w:val="00B608EC"/>
    <w:rsid w:val="00B60A21"/>
    <w:rsid w:val="00B60A62"/>
    <w:rsid w:val="00B60A70"/>
    <w:rsid w:val="00B60A76"/>
    <w:rsid w:val="00B60AE8"/>
    <w:rsid w:val="00B60C76"/>
    <w:rsid w:val="00B60CEA"/>
    <w:rsid w:val="00B60D1C"/>
    <w:rsid w:val="00B60DF9"/>
    <w:rsid w:val="00B60E74"/>
    <w:rsid w:val="00B60EBE"/>
    <w:rsid w:val="00B60EC3"/>
    <w:rsid w:val="00B60F39"/>
    <w:rsid w:val="00B60F8A"/>
    <w:rsid w:val="00B60F8D"/>
    <w:rsid w:val="00B610CF"/>
    <w:rsid w:val="00B610F3"/>
    <w:rsid w:val="00B610FC"/>
    <w:rsid w:val="00B611E0"/>
    <w:rsid w:val="00B61209"/>
    <w:rsid w:val="00B61233"/>
    <w:rsid w:val="00B6123E"/>
    <w:rsid w:val="00B6124F"/>
    <w:rsid w:val="00B6126C"/>
    <w:rsid w:val="00B61325"/>
    <w:rsid w:val="00B6136E"/>
    <w:rsid w:val="00B6139E"/>
    <w:rsid w:val="00B613D5"/>
    <w:rsid w:val="00B614CC"/>
    <w:rsid w:val="00B615F4"/>
    <w:rsid w:val="00B61628"/>
    <w:rsid w:val="00B61689"/>
    <w:rsid w:val="00B6170B"/>
    <w:rsid w:val="00B61899"/>
    <w:rsid w:val="00B618C5"/>
    <w:rsid w:val="00B61907"/>
    <w:rsid w:val="00B61A8C"/>
    <w:rsid w:val="00B61AC7"/>
    <w:rsid w:val="00B61B26"/>
    <w:rsid w:val="00B61B42"/>
    <w:rsid w:val="00B61C3E"/>
    <w:rsid w:val="00B61E47"/>
    <w:rsid w:val="00B61E9D"/>
    <w:rsid w:val="00B61FFA"/>
    <w:rsid w:val="00B62012"/>
    <w:rsid w:val="00B6207F"/>
    <w:rsid w:val="00B6213B"/>
    <w:rsid w:val="00B623BB"/>
    <w:rsid w:val="00B623D6"/>
    <w:rsid w:val="00B62483"/>
    <w:rsid w:val="00B624DA"/>
    <w:rsid w:val="00B62567"/>
    <w:rsid w:val="00B625E3"/>
    <w:rsid w:val="00B62677"/>
    <w:rsid w:val="00B62844"/>
    <w:rsid w:val="00B6287A"/>
    <w:rsid w:val="00B62894"/>
    <w:rsid w:val="00B6289D"/>
    <w:rsid w:val="00B62931"/>
    <w:rsid w:val="00B62948"/>
    <w:rsid w:val="00B62959"/>
    <w:rsid w:val="00B62A43"/>
    <w:rsid w:val="00B62A66"/>
    <w:rsid w:val="00B62A6E"/>
    <w:rsid w:val="00B62AE4"/>
    <w:rsid w:val="00B62B1F"/>
    <w:rsid w:val="00B62B26"/>
    <w:rsid w:val="00B62C2D"/>
    <w:rsid w:val="00B62C93"/>
    <w:rsid w:val="00B62CCC"/>
    <w:rsid w:val="00B62CF7"/>
    <w:rsid w:val="00B62D46"/>
    <w:rsid w:val="00B62D5E"/>
    <w:rsid w:val="00B62E9A"/>
    <w:rsid w:val="00B62E9D"/>
    <w:rsid w:val="00B62EFA"/>
    <w:rsid w:val="00B63035"/>
    <w:rsid w:val="00B63091"/>
    <w:rsid w:val="00B631AD"/>
    <w:rsid w:val="00B632F5"/>
    <w:rsid w:val="00B63349"/>
    <w:rsid w:val="00B633F1"/>
    <w:rsid w:val="00B633F2"/>
    <w:rsid w:val="00B63435"/>
    <w:rsid w:val="00B63489"/>
    <w:rsid w:val="00B634AF"/>
    <w:rsid w:val="00B63504"/>
    <w:rsid w:val="00B6366A"/>
    <w:rsid w:val="00B636C1"/>
    <w:rsid w:val="00B6374C"/>
    <w:rsid w:val="00B63761"/>
    <w:rsid w:val="00B637D8"/>
    <w:rsid w:val="00B637E1"/>
    <w:rsid w:val="00B6386B"/>
    <w:rsid w:val="00B638B8"/>
    <w:rsid w:val="00B6391A"/>
    <w:rsid w:val="00B63C71"/>
    <w:rsid w:val="00B63D54"/>
    <w:rsid w:val="00B63D66"/>
    <w:rsid w:val="00B63D9B"/>
    <w:rsid w:val="00B63E5D"/>
    <w:rsid w:val="00B63E8A"/>
    <w:rsid w:val="00B63F6A"/>
    <w:rsid w:val="00B6404B"/>
    <w:rsid w:val="00B640CC"/>
    <w:rsid w:val="00B64159"/>
    <w:rsid w:val="00B641EF"/>
    <w:rsid w:val="00B64260"/>
    <w:rsid w:val="00B64345"/>
    <w:rsid w:val="00B6434A"/>
    <w:rsid w:val="00B6435E"/>
    <w:rsid w:val="00B643C2"/>
    <w:rsid w:val="00B643F5"/>
    <w:rsid w:val="00B64464"/>
    <w:rsid w:val="00B64494"/>
    <w:rsid w:val="00B644E2"/>
    <w:rsid w:val="00B6451F"/>
    <w:rsid w:val="00B64556"/>
    <w:rsid w:val="00B645D2"/>
    <w:rsid w:val="00B6462D"/>
    <w:rsid w:val="00B646BF"/>
    <w:rsid w:val="00B646C1"/>
    <w:rsid w:val="00B646F2"/>
    <w:rsid w:val="00B647BF"/>
    <w:rsid w:val="00B6484C"/>
    <w:rsid w:val="00B6486F"/>
    <w:rsid w:val="00B64937"/>
    <w:rsid w:val="00B64A15"/>
    <w:rsid w:val="00B64AF9"/>
    <w:rsid w:val="00B64BED"/>
    <w:rsid w:val="00B64C11"/>
    <w:rsid w:val="00B64C12"/>
    <w:rsid w:val="00B64CC3"/>
    <w:rsid w:val="00B64CDF"/>
    <w:rsid w:val="00B64D21"/>
    <w:rsid w:val="00B64D5C"/>
    <w:rsid w:val="00B64DE8"/>
    <w:rsid w:val="00B64EBF"/>
    <w:rsid w:val="00B64FE5"/>
    <w:rsid w:val="00B6502F"/>
    <w:rsid w:val="00B650D1"/>
    <w:rsid w:val="00B650DE"/>
    <w:rsid w:val="00B65105"/>
    <w:rsid w:val="00B6510A"/>
    <w:rsid w:val="00B65112"/>
    <w:rsid w:val="00B6514E"/>
    <w:rsid w:val="00B6527D"/>
    <w:rsid w:val="00B6531C"/>
    <w:rsid w:val="00B6540B"/>
    <w:rsid w:val="00B65413"/>
    <w:rsid w:val="00B65427"/>
    <w:rsid w:val="00B6547F"/>
    <w:rsid w:val="00B654F5"/>
    <w:rsid w:val="00B656CD"/>
    <w:rsid w:val="00B65756"/>
    <w:rsid w:val="00B657AD"/>
    <w:rsid w:val="00B658C2"/>
    <w:rsid w:val="00B65952"/>
    <w:rsid w:val="00B659C6"/>
    <w:rsid w:val="00B659D2"/>
    <w:rsid w:val="00B65A7A"/>
    <w:rsid w:val="00B65AD3"/>
    <w:rsid w:val="00B65AEC"/>
    <w:rsid w:val="00B65B18"/>
    <w:rsid w:val="00B65B37"/>
    <w:rsid w:val="00B65B73"/>
    <w:rsid w:val="00B65B8A"/>
    <w:rsid w:val="00B65BA2"/>
    <w:rsid w:val="00B65C2A"/>
    <w:rsid w:val="00B65C6E"/>
    <w:rsid w:val="00B65D00"/>
    <w:rsid w:val="00B65D21"/>
    <w:rsid w:val="00B65D2B"/>
    <w:rsid w:val="00B65E03"/>
    <w:rsid w:val="00B65E1B"/>
    <w:rsid w:val="00B65E44"/>
    <w:rsid w:val="00B6615C"/>
    <w:rsid w:val="00B66180"/>
    <w:rsid w:val="00B6634C"/>
    <w:rsid w:val="00B66449"/>
    <w:rsid w:val="00B666BC"/>
    <w:rsid w:val="00B6673E"/>
    <w:rsid w:val="00B667D1"/>
    <w:rsid w:val="00B6688F"/>
    <w:rsid w:val="00B66950"/>
    <w:rsid w:val="00B66B7B"/>
    <w:rsid w:val="00B66BC9"/>
    <w:rsid w:val="00B66C10"/>
    <w:rsid w:val="00B66C20"/>
    <w:rsid w:val="00B66CF9"/>
    <w:rsid w:val="00B66DA9"/>
    <w:rsid w:val="00B66E1E"/>
    <w:rsid w:val="00B66E6C"/>
    <w:rsid w:val="00B67005"/>
    <w:rsid w:val="00B67174"/>
    <w:rsid w:val="00B67196"/>
    <w:rsid w:val="00B67356"/>
    <w:rsid w:val="00B6743A"/>
    <w:rsid w:val="00B674C6"/>
    <w:rsid w:val="00B67528"/>
    <w:rsid w:val="00B6769F"/>
    <w:rsid w:val="00B6778C"/>
    <w:rsid w:val="00B677AA"/>
    <w:rsid w:val="00B67893"/>
    <w:rsid w:val="00B678EA"/>
    <w:rsid w:val="00B67A37"/>
    <w:rsid w:val="00B67AF4"/>
    <w:rsid w:val="00B67B2A"/>
    <w:rsid w:val="00B67B2B"/>
    <w:rsid w:val="00B67B6D"/>
    <w:rsid w:val="00B67BF7"/>
    <w:rsid w:val="00B67C91"/>
    <w:rsid w:val="00B67D08"/>
    <w:rsid w:val="00B67D5A"/>
    <w:rsid w:val="00B67D7C"/>
    <w:rsid w:val="00B67DB0"/>
    <w:rsid w:val="00B67E76"/>
    <w:rsid w:val="00B67E85"/>
    <w:rsid w:val="00B67EFD"/>
    <w:rsid w:val="00B67F1E"/>
    <w:rsid w:val="00B70022"/>
    <w:rsid w:val="00B70026"/>
    <w:rsid w:val="00B70059"/>
    <w:rsid w:val="00B700A9"/>
    <w:rsid w:val="00B700F6"/>
    <w:rsid w:val="00B7011E"/>
    <w:rsid w:val="00B70294"/>
    <w:rsid w:val="00B702AB"/>
    <w:rsid w:val="00B703A6"/>
    <w:rsid w:val="00B703EE"/>
    <w:rsid w:val="00B70602"/>
    <w:rsid w:val="00B70662"/>
    <w:rsid w:val="00B70717"/>
    <w:rsid w:val="00B70821"/>
    <w:rsid w:val="00B7086E"/>
    <w:rsid w:val="00B708F6"/>
    <w:rsid w:val="00B70907"/>
    <w:rsid w:val="00B709D3"/>
    <w:rsid w:val="00B709E3"/>
    <w:rsid w:val="00B70AA0"/>
    <w:rsid w:val="00B70B15"/>
    <w:rsid w:val="00B70B81"/>
    <w:rsid w:val="00B70C37"/>
    <w:rsid w:val="00B70D35"/>
    <w:rsid w:val="00B70E01"/>
    <w:rsid w:val="00B70EA1"/>
    <w:rsid w:val="00B70EE7"/>
    <w:rsid w:val="00B70F14"/>
    <w:rsid w:val="00B70F97"/>
    <w:rsid w:val="00B70FD1"/>
    <w:rsid w:val="00B7122B"/>
    <w:rsid w:val="00B71267"/>
    <w:rsid w:val="00B71329"/>
    <w:rsid w:val="00B713E5"/>
    <w:rsid w:val="00B7145C"/>
    <w:rsid w:val="00B714D3"/>
    <w:rsid w:val="00B7153A"/>
    <w:rsid w:val="00B71580"/>
    <w:rsid w:val="00B715D4"/>
    <w:rsid w:val="00B715F9"/>
    <w:rsid w:val="00B716E1"/>
    <w:rsid w:val="00B71829"/>
    <w:rsid w:val="00B719C1"/>
    <w:rsid w:val="00B71A90"/>
    <w:rsid w:val="00B71B56"/>
    <w:rsid w:val="00B71B93"/>
    <w:rsid w:val="00B71BB0"/>
    <w:rsid w:val="00B71C0B"/>
    <w:rsid w:val="00B71C5F"/>
    <w:rsid w:val="00B71C88"/>
    <w:rsid w:val="00B71C8B"/>
    <w:rsid w:val="00B71D76"/>
    <w:rsid w:val="00B71DD8"/>
    <w:rsid w:val="00B71E18"/>
    <w:rsid w:val="00B71F35"/>
    <w:rsid w:val="00B71F46"/>
    <w:rsid w:val="00B71F47"/>
    <w:rsid w:val="00B71F91"/>
    <w:rsid w:val="00B71FF2"/>
    <w:rsid w:val="00B72033"/>
    <w:rsid w:val="00B720DB"/>
    <w:rsid w:val="00B7222C"/>
    <w:rsid w:val="00B72262"/>
    <w:rsid w:val="00B722FF"/>
    <w:rsid w:val="00B7231E"/>
    <w:rsid w:val="00B7238B"/>
    <w:rsid w:val="00B72396"/>
    <w:rsid w:val="00B72476"/>
    <w:rsid w:val="00B724AF"/>
    <w:rsid w:val="00B724F8"/>
    <w:rsid w:val="00B72621"/>
    <w:rsid w:val="00B7276B"/>
    <w:rsid w:val="00B72793"/>
    <w:rsid w:val="00B727BA"/>
    <w:rsid w:val="00B727D7"/>
    <w:rsid w:val="00B727E2"/>
    <w:rsid w:val="00B72A41"/>
    <w:rsid w:val="00B72A57"/>
    <w:rsid w:val="00B72AA4"/>
    <w:rsid w:val="00B72AFB"/>
    <w:rsid w:val="00B72B05"/>
    <w:rsid w:val="00B72BEF"/>
    <w:rsid w:val="00B72C06"/>
    <w:rsid w:val="00B72C0A"/>
    <w:rsid w:val="00B72C1C"/>
    <w:rsid w:val="00B72EA0"/>
    <w:rsid w:val="00B72F84"/>
    <w:rsid w:val="00B7301B"/>
    <w:rsid w:val="00B7301E"/>
    <w:rsid w:val="00B73046"/>
    <w:rsid w:val="00B7309C"/>
    <w:rsid w:val="00B730ED"/>
    <w:rsid w:val="00B7313F"/>
    <w:rsid w:val="00B731BF"/>
    <w:rsid w:val="00B732C1"/>
    <w:rsid w:val="00B7338A"/>
    <w:rsid w:val="00B73424"/>
    <w:rsid w:val="00B734B0"/>
    <w:rsid w:val="00B7358D"/>
    <w:rsid w:val="00B735CD"/>
    <w:rsid w:val="00B735E9"/>
    <w:rsid w:val="00B7362D"/>
    <w:rsid w:val="00B73634"/>
    <w:rsid w:val="00B7364B"/>
    <w:rsid w:val="00B7379D"/>
    <w:rsid w:val="00B737D1"/>
    <w:rsid w:val="00B739FD"/>
    <w:rsid w:val="00B73A27"/>
    <w:rsid w:val="00B73A2E"/>
    <w:rsid w:val="00B73BD2"/>
    <w:rsid w:val="00B73BEE"/>
    <w:rsid w:val="00B73C7E"/>
    <w:rsid w:val="00B73CB2"/>
    <w:rsid w:val="00B73E10"/>
    <w:rsid w:val="00B73F19"/>
    <w:rsid w:val="00B73F2A"/>
    <w:rsid w:val="00B73F44"/>
    <w:rsid w:val="00B74038"/>
    <w:rsid w:val="00B740AB"/>
    <w:rsid w:val="00B740C1"/>
    <w:rsid w:val="00B7410D"/>
    <w:rsid w:val="00B74166"/>
    <w:rsid w:val="00B741AE"/>
    <w:rsid w:val="00B7422F"/>
    <w:rsid w:val="00B742F5"/>
    <w:rsid w:val="00B743B8"/>
    <w:rsid w:val="00B7440B"/>
    <w:rsid w:val="00B74533"/>
    <w:rsid w:val="00B7453E"/>
    <w:rsid w:val="00B7455F"/>
    <w:rsid w:val="00B7459B"/>
    <w:rsid w:val="00B74799"/>
    <w:rsid w:val="00B747FC"/>
    <w:rsid w:val="00B74801"/>
    <w:rsid w:val="00B74805"/>
    <w:rsid w:val="00B7480A"/>
    <w:rsid w:val="00B74812"/>
    <w:rsid w:val="00B74822"/>
    <w:rsid w:val="00B74852"/>
    <w:rsid w:val="00B7496F"/>
    <w:rsid w:val="00B7499A"/>
    <w:rsid w:val="00B749BD"/>
    <w:rsid w:val="00B749DC"/>
    <w:rsid w:val="00B74B0B"/>
    <w:rsid w:val="00B74BE9"/>
    <w:rsid w:val="00B74C47"/>
    <w:rsid w:val="00B74CD4"/>
    <w:rsid w:val="00B74D7F"/>
    <w:rsid w:val="00B74E4E"/>
    <w:rsid w:val="00B7502B"/>
    <w:rsid w:val="00B7512A"/>
    <w:rsid w:val="00B75143"/>
    <w:rsid w:val="00B75197"/>
    <w:rsid w:val="00B75289"/>
    <w:rsid w:val="00B753CD"/>
    <w:rsid w:val="00B75416"/>
    <w:rsid w:val="00B75496"/>
    <w:rsid w:val="00B754F2"/>
    <w:rsid w:val="00B75550"/>
    <w:rsid w:val="00B75552"/>
    <w:rsid w:val="00B755FE"/>
    <w:rsid w:val="00B7561D"/>
    <w:rsid w:val="00B7564B"/>
    <w:rsid w:val="00B75855"/>
    <w:rsid w:val="00B75870"/>
    <w:rsid w:val="00B75A78"/>
    <w:rsid w:val="00B75A90"/>
    <w:rsid w:val="00B75AB0"/>
    <w:rsid w:val="00B75D4F"/>
    <w:rsid w:val="00B75D6F"/>
    <w:rsid w:val="00B75E84"/>
    <w:rsid w:val="00B75EC1"/>
    <w:rsid w:val="00B75EE6"/>
    <w:rsid w:val="00B7604A"/>
    <w:rsid w:val="00B76152"/>
    <w:rsid w:val="00B761CC"/>
    <w:rsid w:val="00B76205"/>
    <w:rsid w:val="00B7620B"/>
    <w:rsid w:val="00B7621B"/>
    <w:rsid w:val="00B7630D"/>
    <w:rsid w:val="00B7637E"/>
    <w:rsid w:val="00B76403"/>
    <w:rsid w:val="00B7643A"/>
    <w:rsid w:val="00B76586"/>
    <w:rsid w:val="00B7667A"/>
    <w:rsid w:val="00B766E1"/>
    <w:rsid w:val="00B76702"/>
    <w:rsid w:val="00B76764"/>
    <w:rsid w:val="00B76797"/>
    <w:rsid w:val="00B7682B"/>
    <w:rsid w:val="00B76832"/>
    <w:rsid w:val="00B768A7"/>
    <w:rsid w:val="00B768DF"/>
    <w:rsid w:val="00B7699F"/>
    <w:rsid w:val="00B76A02"/>
    <w:rsid w:val="00B76AA3"/>
    <w:rsid w:val="00B76B17"/>
    <w:rsid w:val="00B76C48"/>
    <w:rsid w:val="00B76DA7"/>
    <w:rsid w:val="00B76E25"/>
    <w:rsid w:val="00B76E57"/>
    <w:rsid w:val="00B76FC5"/>
    <w:rsid w:val="00B76FD0"/>
    <w:rsid w:val="00B76FF3"/>
    <w:rsid w:val="00B771EC"/>
    <w:rsid w:val="00B7725D"/>
    <w:rsid w:val="00B773AB"/>
    <w:rsid w:val="00B773F7"/>
    <w:rsid w:val="00B773FF"/>
    <w:rsid w:val="00B77457"/>
    <w:rsid w:val="00B7749E"/>
    <w:rsid w:val="00B7757B"/>
    <w:rsid w:val="00B775B0"/>
    <w:rsid w:val="00B775B7"/>
    <w:rsid w:val="00B7776A"/>
    <w:rsid w:val="00B77833"/>
    <w:rsid w:val="00B77B83"/>
    <w:rsid w:val="00B77C1F"/>
    <w:rsid w:val="00B77CA6"/>
    <w:rsid w:val="00B77CDF"/>
    <w:rsid w:val="00B77D09"/>
    <w:rsid w:val="00B77F52"/>
    <w:rsid w:val="00B800A7"/>
    <w:rsid w:val="00B8015D"/>
    <w:rsid w:val="00B80249"/>
    <w:rsid w:val="00B802C6"/>
    <w:rsid w:val="00B802E3"/>
    <w:rsid w:val="00B80305"/>
    <w:rsid w:val="00B80352"/>
    <w:rsid w:val="00B803F0"/>
    <w:rsid w:val="00B80426"/>
    <w:rsid w:val="00B804DC"/>
    <w:rsid w:val="00B8053D"/>
    <w:rsid w:val="00B80632"/>
    <w:rsid w:val="00B80659"/>
    <w:rsid w:val="00B806BB"/>
    <w:rsid w:val="00B806E5"/>
    <w:rsid w:val="00B80715"/>
    <w:rsid w:val="00B808DE"/>
    <w:rsid w:val="00B808FD"/>
    <w:rsid w:val="00B80978"/>
    <w:rsid w:val="00B80A53"/>
    <w:rsid w:val="00B80AA2"/>
    <w:rsid w:val="00B80B1F"/>
    <w:rsid w:val="00B80B31"/>
    <w:rsid w:val="00B80EA4"/>
    <w:rsid w:val="00B80EC5"/>
    <w:rsid w:val="00B80F0D"/>
    <w:rsid w:val="00B80FBC"/>
    <w:rsid w:val="00B81034"/>
    <w:rsid w:val="00B8109B"/>
    <w:rsid w:val="00B810AA"/>
    <w:rsid w:val="00B81130"/>
    <w:rsid w:val="00B8115F"/>
    <w:rsid w:val="00B8116E"/>
    <w:rsid w:val="00B81188"/>
    <w:rsid w:val="00B81267"/>
    <w:rsid w:val="00B812DF"/>
    <w:rsid w:val="00B81335"/>
    <w:rsid w:val="00B8133E"/>
    <w:rsid w:val="00B81366"/>
    <w:rsid w:val="00B8138C"/>
    <w:rsid w:val="00B813D6"/>
    <w:rsid w:val="00B81412"/>
    <w:rsid w:val="00B81582"/>
    <w:rsid w:val="00B81680"/>
    <w:rsid w:val="00B8169D"/>
    <w:rsid w:val="00B816C5"/>
    <w:rsid w:val="00B81727"/>
    <w:rsid w:val="00B81779"/>
    <w:rsid w:val="00B8194C"/>
    <w:rsid w:val="00B81990"/>
    <w:rsid w:val="00B81A3E"/>
    <w:rsid w:val="00B81AA7"/>
    <w:rsid w:val="00B81B08"/>
    <w:rsid w:val="00B81C4F"/>
    <w:rsid w:val="00B81CBD"/>
    <w:rsid w:val="00B81D04"/>
    <w:rsid w:val="00B81D10"/>
    <w:rsid w:val="00B81F98"/>
    <w:rsid w:val="00B81FCC"/>
    <w:rsid w:val="00B8200D"/>
    <w:rsid w:val="00B820E3"/>
    <w:rsid w:val="00B82175"/>
    <w:rsid w:val="00B8217D"/>
    <w:rsid w:val="00B8227F"/>
    <w:rsid w:val="00B82373"/>
    <w:rsid w:val="00B823B6"/>
    <w:rsid w:val="00B823DF"/>
    <w:rsid w:val="00B82475"/>
    <w:rsid w:val="00B824F9"/>
    <w:rsid w:val="00B8257A"/>
    <w:rsid w:val="00B8289D"/>
    <w:rsid w:val="00B828AF"/>
    <w:rsid w:val="00B828C3"/>
    <w:rsid w:val="00B8294F"/>
    <w:rsid w:val="00B82960"/>
    <w:rsid w:val="00B82A05"/>
    <w:rsid w:val="00B82B0F"/>
    <w:rsid w:val="00B82B73"/>
    <w:rsid w:val="00B82C6B"/>
    <w:rsid w:val="00B82C7E"/>
    <w:rsid w:val="00B82D61"/>
    <w:rsid w:val="00B82E1D"/>
    <w:rsid w:val="00B82E8F"/>
    <w:rsid w:val="00B82ED9"/>
    <w:rsid w:val="00B82EE2"/>
    <w:rsid w:val="00B82EE5"/>
    <w:rsid w:val="00B82EF3"/>
    <w:rsid w:val="00B82F26"/>
    <w:rsid w:val="00B82F2E"/>
    <w:rsid w:val="00B82F93"/>
    <w:rsid w:val="00B8300F"/>
    <w:rsid w:val="00B83059"/>
    <w:rsid w:val="00B83064"/>
    <w:rsid w:val="00B830C0"/>
    <w:rsid w:val="00B830CA"/>
    <w:rsid w:val="00B831B4"/>
    <w:rsid w:val="00B83228"/>
    <w:rsid w:val="00B8331B"/>
    <w:rsid w:val="00B8333C"/>
    <w:rsid w:val="00B83363"/>
    <w:rsid w:val="00B8338D"/>
    <w:rsid w:val="00B833B4"/>
    <w:rsid w:val="00B83485"/>
    <w:rsid w:val="00B83525"/>
    <w:rsid w:val="00B8353E"/>
    <w:rsid w:val="00B8354B"/>
    <w:rsid w:val="00B835A2"/>
    <w:rsid w:val="00B83793"/>
    <w:rsid w:val="00B83794"/>
    <w:rsid w:val="00B837F0"/>
    <w:rsid w:val="00B838B4"/>
    <w:rsid w:val="00B83927"/>
    <w:rsid w:val="00B83956"/>
    <w:rsid w:val="00B83A32"/>
    <w:rsid w:val="00B83AAA"/>
    <w:rsid w:val="00B83ADE"/>
    <w:rsid w:val="00B83B74"/>
    <w:rsid w:val="00B83BA5"/>
    <w:rsid w:val="00B83BD5"/>
    <w:rsid w:val="00B83BE0"/>
    <w:rsid w:val="00B83E36"/>
    <w:rsid w:val="00B83E9F"/>
    <w:rsid w:val="00B83F11"/>
    <w:rsid w:val="00B83F8D"/>
    <w:rsid w:val="00B83FB7"/>
    <w:rsid w:val="00B83FD0"/>
    <w:rsid w:val="00B8407B"/>
    <w:rsid w:val="00B840A1"/>
    <w:rsid w:val="00B8411C"/>
    <w:rsid w:val="00B841F7"/>
    <w:rsid w:val="00B8429E"/>
    <w:rsid w:val="00B842B2"/>
    <w:rsid w:val="00B8431C"/>
    <w:rsid w:val="00B8432D"/>
    <w:rsid w:val="00B84379"/>
    <w:rsid w:val="00B8444D"/>
    <w:rsid w:val="00B844DC"/>
    <w:rsid w:val="00B84552"/>
    <w:rsid w:val="00B8464D"/>
    <w:rsid w:val="00B846A2"/>
    <w:rsid w:val="00B846C3"/>
    <w:rsid w:val="00B84710"/>
    <w:rsid w:val="00B84801"/>
    <w:rsid w:val="00B84824"/>
    <w:rsid w:val="00B848CA"/>
    <w:rsid w:val="00B84983"/>
    <w:rsid w:val="00B849C3"/>
    <w:rsid w:val="00B84AC7"/>
    <w:rsid w:val="00B84AEF"/>
    <w:rsid w:val="00B84BAA"/>
    <w:rsid w:val="00B84C36"/>
    <w:rsid w:val="00B84CE1"/>
    <w:rsid w:val="00B84E5D"/>
    <w:rsid w:val="00B84E5E"/>
    <w:rsid w:val="00B84F8E"/>
    <w:rsid w:val="00B84F98"/>
    <w:rsid w:val="00B8509F"/>
    <w:rsid w:val="00B85130"/>
    <w:rsid w:val="00B852C9"/>
    <w:rsid w:val="00B85377"/>
    <w:rsid w:val="00B8537D"/>
    <w:rsid w:val="00B8543B"/>
    <w:rsid w:val="00B8544F"/>
    <w:rsid w:val="00B85451"/>
    <w:rsid w:val="00B8567F"/>
    <w:rsid w:val="00B856B9"/>
    <w:rsid w:val="00B858E3"/>
    <w:rsid w:val="00B8598B"/>
    <w:rsid w:val="00B85A7B"/>
    <w:rsid w:val="00B85A87"/>
    <w:rsid w:val="00B85CC6"/>
    <w:rsid w:val="00B85CDB"/>
    <w:rsid w:val="00B85CE2"/>
    <w:rsid w:val="00B85DAD"/>
    <w:rsid w:val="00B85DB8"/>
    <w:rsid w:val="00B85EB4"/>
    <w:rsid w:val="00B85ECF"/>
    <w:rsid w:val="00B85F1A"/>
    <w:rsid w:val="00B8605C"/>
    <w:rsid w:val="00B860CF"/>
    <w:rsid w:val="00B86135"/>
    <w:rsid w:val="00B8614C"/>
    <w:rsid w:val="00B86155"/>
    <w:rsid w:val="00B86165"/>
    <w:rsid w:val="00B8619A"/>
    <w:rsid w:val="00B861C2"/>
    <w:rsid w:val="00B86263"/>
    <w:rsid w:val="00B86358"/>
    <w:rsid w:val="00B863B9"/>
    <w:rsid w:val="00B863EA"/>
    <w:rsid w:val="00B86649"/>
    <w:rsid w:val="00B8665D"/>
    <w:rsid w:val="00B866ED"/>
    <w:rsid w:val="00B86760"/>
    <w:rsid w:val="00B8690A"/>
    <w:rsid w:val="00B869D1"/>
    <w:rsid w:val="00B86A02"/>
    <w:rsid w:val="00B86C43"/>
    <w:rsid w:val="00B86D39"/>
    <w:rsid w:val="00B86D3A"/>
    <w:rsid w:val="00B86E35"/>
    <w:rsid w:val="00B86FEE"/>
    <w:rsid w:val="00B87010"/>
    <w:rsid w:val="00B87077"/>
    <w:rsid w:val="00B8714B"/>
    <w:rsid w:val="00B8716F"/>
    <w:rsid w:val="00B87299"/>
    <w:rsid w:val="00B872B1"/>
    <w:rsid w:val="00B87305"/>
    <w:rsid w:val="00B8735F"/>
    <w:rsid w:val="00B8736A"/>
    <w:rsid w:val="00B8737C"/>
    <w:rsid w:val="00B874E9"/>
    <w:rsid w:val="00B875DD"/>
    <w:rsid w:val="00B87606"/>
    <w:rsid w:val="00B87676"/>
    <w:rsid w:val="00B877E3"/>
    <w:rsid w:val="00B877E9"/>
    <w:rsid w:val="00B87865"/>
    <w:rsid w:val="00B87980"/>
    <w:rsid w:val="00B879B3"/>
    <w:rsid w:val="00B879C5"/>
    <w:rsid w:val="00B879C7"/>
    <w:rsid w:val="00B879F4"/>
    <w:rsid w:val="00B87A57"/>
    <w:rsid w:val="00B87C23"/>
    <w:rsid w:val="00B87C86"/>
    <w:rsid w:val="00B87D80"/>
    <w:rsid w:val="00B87DC7"/>
    <w:rsid w:val="00B87DCF"/>
    <w:rsid w:val="00B87F0E"/>
    <w:rsid w:val="00B87F55"/>
    <w:rsid w:val="00B87F7C"/>
    <w:rsid w:val="00B87FA7"/>
    <w:rsid w:val="00B87FC1"/>
    <w:rsid w:val="00B87FD1"/>
    <w:rsid w:val="00B900FC"/>
    <w:rsid w:val="00B9019B"/>
    <w:rsid w:val="00B901B8"/>
    <w:rsid w:val="00B90220"/>
    <w:rsid w:val="00B90365"/>
    <w:rsid w:val="00B903D6"/>
    <w:rsid w:val="00B903FA"/>
    <w:rsid w:val="00B90442"/>
    <w:rsid w:val="00B904B9"/>
    <w:rsid w:val="00B904CF"/>
    <w:rsid w:val="00B9056E"/>
    <w:rsid w:val="00B90594"/>
    <w:rsid w:val="00B905C7"/>
    <w:rsid w:val="00B9064F"/>
    <w:rsid w:val="00B9069A"/>
    <w:rsid w:val="00B90728"/>
    <w:rsid w:val="00B90784"/>
    <w:rsid w:val="00B907D0"/>
    <w:rsid w:val="00B907FE"/>
    <w:rsid w:val="00B90862"/>
    <w:rsid w:val="00B9098A"/>
    <w:rsid w:val="00B90ABA"/>
    <w:rsid w:val="00B90B36"/>
    <w:rsid w:val="00B90B42"/>
    <w:rsid w:val="00B90BB5"/>
    <w:rsid w:val="00B90BF1"/>
    <w:rsid w:val="00B90C11"/>
    <w:rsid w:val="00B90C3B"/>
    <w:rsid w:val="00B90D93"/>
    <w:rsid w:val="00B90DDB"/>
    <w:rsid w:val="00B90DE3"/>
    <w:rsid w:val="00B90EA7"/>
    <w:rsid w:val="00B90FE8"/>
    <w:rsid w:val="00B9100B"/>
    <w:rsid w:val="00B9100E"/>
    <w:rsid w:val="00B91048"/>
    <w:rsid w:val="00B911CB"/>
    <w:rsid w:val="00B91212"/>
    <w:rsid w:val="00B91218"/>
    <w:rsid w:val="00B912A4"/>
    <w:rsid w:val="00B913B9"/>
    <w:rsid w:val="00B9147A"/>
    <w:rsid w:val="00B91589"/>
    <w:rsid w:val="00B915A4"/>
    <w:rsid w:val="00B916D7"/>
    <w:rsid w:val="00B916E4"/>
    <w:rsid w:val="00B917AD"/>
    <w:rsid w:val="00B91880"/>
    <w:rsid w:val="00B91AF1"/>
    <w:rsid w:val="00B91BEA"/>
    <w:rsid w:val="00B91C30"/>
    <w:rsid w:val="00B91D7F"/>
    <w:rsid w:val="00B91DDE"/>
    <w:rsid w:val="00B91E7F"/>
    <w:rsid w:val="00B91ECD"/>
    <w:rsid w:val="00B91F81"/>
    <w:rsid w:val="00B9209A"/>
    <w:rsid w:val="00B920B9"/>
    <w:rsid w:val="00B92178"/>
    <w:rsid w:val="00B9217E"/>
    <w:rsid w:val="00B92184"/>
    <w:rsid w:val="00B922AB"/>
    <w:rsid w:val="00B922D7"/>
    <w:rsid w:val="00B92341"/>
    <w:rsid w:val="00B923D6"/>
    <w:rsid w:val="00B92589"/>
    <w:rsid w:val="00B925A4"/>
    <w:rsid w:val="00B925FD"/>
    <w:rsid w:val="00B9271E"/>
    <w:rsid w:val="00B92794"/>
    <w:rsid w:val="00B927E8"/>
    <w:rsid w:val="00B92829"/>
    <w:rsid w:val="00B92853"/>
    <w:rsid w:val="00B928DC"/>
    <w:rsid w:val="00B92969"/>
    <w:rsid w:val="00B929AD"/>
    <w:rsid w:val="00B929FE"/>
    <w:rsid w:val="00B92A09"/>
    <w:rsid w:val="00B92C6A"/>
    <w:rsid w:val="00B92D88"/>
    <w:rsid w:val="00B92DB6"/>
    <w:rsid w:val="00B92DF5"/>
    <w:rsid w:val="00B92EA4"/>
    <w:rsid w:val="00B92F77"/>
    <w:rsid w:val="00B92FB5"/>
    <w:rsid w:val="00B92FBE"/>
    <w:rsid w:val="00B930A6"/>
    <w:rsid w:val="00B93151"/>
    <w:rsid w:val="00B931A6"/>
    <w:rsid w:val="00B9320B"/>
    <w:rsid w:val="00B93211"/>
    <w:rsid w:val="00B932CC"/>
    <w:rsid w:val="00B932DE"/>
    <w:rsid w:val="00B9333F"/>
    <w:rsid w:val="00B93397"/>
    <w:rsid w:val="00B933C5"/>
    <w:rsid w:val="00B933FE"/>
    <w:rsid w:val="00B934C8"/>
    <w:rsid w:val="00B93568"/>
    <w:rsid w:val="00B935F9"/>
    <w:rsid w:val="00B936DC"/>
    <w:rsid w:val="00B93958"/>
    <w:rsid w:val="00B93A32"/>
    <w:rsid w:val="00B93A49"/>
    <w:rsid w:val="00B93A8C"/>
    <w:rsid w:val="00B93A93"/>
    <w:rsid w:val="00B93B3F"/>
    <w:rsid w:val="00B940AB"/>
    <w:rsid w:val="00B940C8"/>
    <w:rsid w:val="00B9415E"/>
    <w:rsid w:val="00B941D4"/>
    <w:rsid w:val="00B941FD"/>
    <w:rsid w:val="00B94314"/>
    <w:rsid w:val="00B94520"/>
    <w:rsid w:val="00B94523"/>
    <w:rsid w:val="00B94569"/>
    <w:rsid w:val="00B9456E"/>
    <w:rsid w:val="00B94585"/>
    <w:rsid w:val="00B945A3"/>
    <w:rsid w:val="00B945B3"/>
    <w:rsid w:val="00B945D6"/>
    <w:rsid w:val="00B945ED"/>
    <w:rsid w:val="00B946FD"/>
    <w:rsid w:val="00B94731"/>
    <w:rsid w:val="00B94903"/>
    <w:rsid w:val="00B9494F"/>
    <w:rsid w:val="00B949AA"/>
    <w:rsid w:val="00B94A5E"/>
    <w:rsid w:val="00B94A80"/>
    <w:rsid w:val="00B94B11"/>
    <w:rsid w:val="00B94B5D"/>
    <w:rsid w:val="00B94C0B"/>
    <w:rsid w:val="00B94C5D"/>
    <w:rsid w:val="00B94CDB"/>
    <w:rsid w:val="00B94DC7"/>
    <w:rsid w:val="00B94ED8"/>
    <w:rsid w:val="00B94FC8"/>
    <w:rsid w:val="00B95023"/>
    <w:rsid w:val="00B9507E"/>
    <w:rsid w:val="00B95172"/>
    <w:rsid w:val="00B95197"/>
    <w:rsid w:val="00B95198"/>
    <w:rsid w:val="00B951C8"/>
    <w:rsid w:val="00B9520B"/>
    <w:rsid w:val="00B9521F"/>
    <w:rsid w:val="00B95358"/>
    <w:rsid w:val="00B9546F"/>
    <w:rsid w:val="00B95499"/>
    <w:rsid w:val="00B955FF"/>
    <w:rsid w:val="00B95616"/>
    <w:rsid w:val="00B956A5"/>
    <w:rsid w:val="00B956C7"/>
    <w:rsid w:val="00B95715"/>
    <w:rsid w:val="00B957FF"/>
    <w:rsid w:val="00B958A9"/>
    <w:rsid w:val="00B958F7"/>
    <w:rsid w:val="00B95978"/>
    <w:rsid w:val="00B95A48"/>
    <w:rsid w:val="00B95A93"/>
    <w:rsid w:val="00B95ADB"/>
    <w:rsid w:val="00B95AE0"/>
    <w:rsid w:val="00B95AFA"/>
    <w:rsid w:val="00B95BD8"/>
    <w:rsid w:val="00B95C24"/>
    <w:rsid w:val="00B95C88"/>
    <w:rsid w:val="00B95D47"/>
    <w:rsid w:val="00B95D67"/>
    <w:rsid w:val="00B95FFE"/>
    <w:rsid w:val="00B9610D"/>
    <w:rsid w:val="00B96132"/>
    <w:rsid w:val="00B9613A"/>
    <w:rsid w:val="00B962A9"/>
    <w:rsid w:val="00B96387"/>
    <w:rsid w:val="00B9654C"/>
    <w:rsid w:val="00B965D2"/>
    <w:rsid w:val="00B965E3"/>
    <w:rsid w:val="00B96681"/>
    <w:rsid w:val="00B966F1"/>
    <w:rsid w:val="00B96768"/>
    <w:rsid w:val="00B96799"/>
    <w:rsid w:val="00B968CE"/>
    <w:rsid w:val="00B9695C"/>
    <w:rsid w:val="00B96A14"/>
    <w:rsid w:val="00B96A18"/>
    <w:rsid w:val="00B96AD2"/>
    <w:rsid w:val="00B96C6D"/>
    <w:rsid w:val="00B96CA1"/>
    <w:rsid w:val="00B96CE3"/>
    <w:rsid w:val="00B96D08"/>
    <w:rsid w:val="00B96D0B"/>
    <w:rsid w:val="00B96E3A"/>
    <w:rsid w:val="00B96E8F"/>
    <w:rsid w:val="00B96F99"/>
    <w:rsid w:val="00B96FD8"/>
    <w:rsid w:val="00B9703B"/>
    <w:rsid w:val="00B970B2"/>
    <w:rsid w:val="00B970BB"/>
    <w:rsid w:val="00B970EB"/>
    <w:rsid w:val="00B9711B"/>
    <w:rsid w:val="00B9719F"/>
    <w:rsid w:val="00B974C2"/>
    <w:rsid w:val="00B9757E"/>
    <w:rsid w:val="00B975BD"/>
    <w:rsid w:val="00B975D9"/>
    <w:rsid w:val="00B975E4"/>
    <w:rsid w:val="00B9763A"/>
    <w:rsid w:val="00B97651"/>
    <w:rsid w:val="00B977A1"/>
    <w:rsid w:val="00B977B8"/>
    <w:rsid w:val="00B97830"/>
    <w:rsid w:val="00B97891"/>
    <w:rsid w:val="00B978B4"/>
    <w:rsid w:val="00B978D6"/>
    <w:rsid w:val="00B97933"/>
    <w:rsid w:val="00B9794B"/>
    <w:rsid w:val="00B97A50"/>
    <w:rsid w:val="00B97B1A"/>
    <w:rsid w:val="00B97B21"/>
    <w:rsid w:val="00B97C02"/>
    <w:rsid w:val="00B97C38"/>
    <w:rsid w:val="00B97C97"/>
    <w:rsid w:val="00B97CEE"/>
    <w:rsid w:val="00B97D6E"/>
    <w:rsid w:val="00B97D92"/>
    <w:rsid w:val="00B97DCD"/>
    <w:rsid w:val="00B97E84"/>
    <w:rsid w:val="00B97EB8"/>
    <w:rsid w:val="00B97F16"/>
    <w:rsid w:val="00B97F1A"/>
    <w:rsid w:val="00BA00C8"/>
    <w:rsid w:val="00BA01FC"/>
    <w:rsid w:val="00BA0432"/>
    <w:rsid w:val="00BA04C5"/>
    <w:rsid w:val="00BA0529"/>
    <w:rsid w:val="00BA053D"/>
    <w:rsid w:val="00BA054A"/>
    <w:rsid w:val="00BA05D7"/>
    <w:rsid w:val="00BA06E2"/>
    <w:rsid w:val="00BA0779"/>
    <w:rsid w:val="00BA07FA"/>
    <w:rsid w:val="00BA08D2"/>
    <w:rsid w:val="00BA08F5"/>
    <w:rsid w:val="00BA0926"/>
    <w:rsid w:val="00BA0944"/>
    <w:rsid w:val="00BA0A27"/>
    <w:rsid w:val="00BA0A42"/>
    <w:rsid w:val="00BA0B5A"/>
    <w:rsid w:val="00BA0C76"/>
    <w:rsid w:val="00BA0E10"/>
    <w:rsid w:val="00BA0E89"/>
    <w:rsid w:val="00BA0EF1"/>
    <w:rsid w:val="00BA0F05"/>
    <w:rsid w:val="00BA0F43"/>
    <w:rsid w:val="00BA0F75"/>
    <w:rsid w:val="00BA1028"/>
    <w:rsid w:val="00BA1047"/>
    <w:rsid w:val="00BA1084"/>
    <w:rsid w:val="00BA108A"/>
    <w:rsid w:val="00BA1096"/>
    <w:rsid w:val="00BA115E"/>
    <w:rsid w:val="00BA1185"/>
    <w:rsid w:val="00BA11C0"/>
    <w:rsid w:val="00BA1207"/>
    <w:rsid w:val="00BA12B3"/>
    <w:rsid w:val="00BA12EC"/>
    <w:rsid w:val="00BA13B9"/>
    <w:rsid w:val="00BA14A5"/>
    <w:rsid w:val="00BA14E3"/>
    <w:rsid w:val="00BA1556"/>
    <w:rsid w:val="00BA1595"/>
    <w:rsid w:val="00BA1617"/>
    <w:rsid w:val="00BA16F2"/>
    <w:rsid w:val="00BA170F"/>
    <w:rsid w:val="00BA1760"/>
    <w:rsid w:val="00BA177D"/>
    <w:rsid w:val="00BA177F"/>
    <w:rsid w:val="00BA1787"/>
    <w:rsid w:val="00BA178C"/>
    <w:rsid w:val="00BA17C6"/>
    <w:rsid w:val="00BA18B0"/>
    <w:rsid w:val="00BA1930"/>
    <w:rsid w:val="00BA1973"/>
    <w:rsid w:val="00BA1A04"/>
    <w:rsid w:val="00BA1A2E"/>
    <w:rsid w:val="00BA1A59"/>
    <w:rsid w:val="00BA1A92"/>
    <w:rsid w:val="00BA1B5C"/>
    <w:rsid w:val="00BA1BA2"/>
    <w:rsid w:val="00BA1BF2"/>
    <w:rsid w:val="00BA1C23"/>
    <w:rsid w:val="00BA1D51"/>
    <w:rsid w:val="00BA1DBF"/>
    <w:rsid w:val="00BA1DC1"/>
    <w:rsid w:val="00BA1F46"/>
    <w:rsid w:val="00BA1F6D"/>
    <w:rsid w:val="00BA1FA0"/>
    <w:rsid w:val="00BA209D"/>
    <w:rsid w:val="00BA20F6"/>
    <w:rsid w:val="00BA21E7"/>
    <w:rsid w:val="00BA21EA"/>
    <w:rsid w:val="00BA220A"/>
    <w:rsid w:val="00BA2280"/>
    <w:rsid w:val="00BA22CE"/>
    <w:rsid w:val="00BA23D2"/>
    <w:rsid w:val="00BA23F3"/>
    <w:rsid w:val="00BA2450"/>
    <w:rsid w:val="00BA2568"/>
    <w:rsid w:val="00BA260D"/>
    <w:rsid w:val="00BA26E6"/>
    <w:rsid w:val="00BA2722"/>
    <w:rsid w:val="00BA27A2"/>
    <w:rsid w:val="00BA27D1"/>
    <w:rsid w:val="00BA284E"/>
    <w:rsid w:val="00BA2A90"/>
    <w:rsid w:val="00BA2B73"/>
    <w:rsid w:val="00BA2BC8"/>
    <w:rsid w:val="00BA2BCE"/>
    <w:rsid w:val="00BA2BD9"/>
    <w:rsid w:val="00BA2C17"/>
    <w:rsid w:val="00BA2C1E"/>
    <w:rsid w:val="00BA2C6F"/>
    <w:rsid w:val="00BA2C8E"/>
    <w:rsid w:val="00BA2D05"/>
    <w:rsid w:val="00BA2D68"/>
    <w:rsid w:val="00BA2DA7"/>
    <w:rsid w:val="00BA2DD3"/>
    <w:rsid w:val="00BA2DFC"/>
    <w:rsid w:val="00BA2F13"/>
    <w:rsid w:val="00BA2F78"/>
    <w:rsid w:val="00BA30CC"/>
    <w:rsid w:val="00BA35CB"/>
    <w:rsid w:val="00BA35EC"/>
    <w:rsid w:val="00BA3606"/>
    <w:rsid w:val="00BA3792"/>
    <w:rsid w:val="00BA37BE"/>
    <w:rsid w:val="00BA38B6"/>
    <w:rsid w:val="00BA39C7"/>
    <w:rsid w:val="00BA39D5"/>
    <w:rsid w:val="00BA3AA3"/>
    <w:rsid w:val="00BA3AA4"/>
    <w:rsid w:val="00BA3ACB"/>
    <w:rsid w:val="00BA3B1C"/>
    <w:rsid w:val="00BA3CC0"/>
    <w:rsid w:val="00BA3D02"/>
    <w:rsid w:val="00BA3D25"/>
    <w:rsid w:val="00BA3DD6"/>
    <w:rsid w:val="00BA3E03"/>
    <w:rsid w:val="00BA3E11"/>
    <w:rsid w:val="00BA3E4F"/>
    <w:rsid w:val="00BA3E98"/>
    <w:rsid w:val="00BA3E9A"/>
    <w:rsid w:val="00BA3ED8"/>
    <w:rsid w:val="00BA3F0A"/>
    <w:rsid w:val="00BA4043"/>
    <w:rsid w:val="00BA4186"/>
    <w:rsid w:val="00BA41F4"/>
    <w:rsid w:val="00BA4255"/>
    <w:rsid w:val="00BA4345"/>
    <w:rsid w:val="00BA4395"/>
    <w:rsid w:val="00BA4428"/>
    <w:rsid w:val="00BA4463"/>
    <w:rsid w:val="00BA4478"/>
    <w:rsid w:val="00BA448C"/>
    <w:rsid w:val="00BA44BC"/>
    <w:rsid w:val="00BA45A8"/>
    <w:rsid w:val="00BA4766"/>
    <w:rsid w:val="00BA4936"/>
    <w:rsid w:val="00BA4954"/>
    <w:rsid w:val="00BA49F3"/>
    <w:rsid w:val="00BA4BE0"/>
    <w:rsid w:val="00BA4BE2"/>
    <w:rsid w:val="00BA4BF0"/>
    <w:rsid w:val="00BA4C28"/>
    <w:rsid w:val="00BA4D1F"/>
    <w:rsid w:val="00BA4D6E"/>
    <w:rsid w:val="00BA4D82"/>
    <w:rsid w:val="00BA4DF9"/>
    <w:rsid w:val="00BA5020"/>
    <w:rsid w:val="00BA5187"/>
    <w:rsid w:val="00BA5249"/>
    <w:rsid w:val="00BA525A"/>
    <w:rsid w:val="00BA526A"/>
    <w:rsid w:val="00BA5285"/>
    <w:rsid w:val="00BA52BB"/>
    <w:rsid w:val="00BA52FD"/>
    <w:rsid w:val="00BA538A"/>
    <w:rsid w:val="00BA5435"/>
    <w:rsid w:val="00BA5439"/>
    <w:rsid w:val="00BA54B8"/>
    <w:rsid w:val="00BA5534"/>
    <w:rsid w:val="00BA5563"/>
    <w:rsid w:val="00BA55C2"/>
    <w:rsid w:val="00BA55E2"/>
    <w:rsid w:val="00BA5807"/>
    <w:rsid w:val="00BA5820"/>
    <w:rsid w:val="00BA5837"/>
    <w:rsid w:val="00BA584B"/>
    <w:rsid w:val="00BA585E"/>
    <w:rsid w:val="00BA586E"/>
    <w:rsid w:val="00BA588B"/>
    <w:rsid w:val="00BA594A"/>
    <w:rsid w:val="00BA59CF"/>
    <w:rsid w:val="00BA59F5"/>
    <w:rsid w:val="00BA5BA0"/>
    <w:rsid w:val="00BA5BD0"/>
    <w:rsid w:val="00BA5BEB"/>
    <w:rsid w:val="00BA5C42"/>
    <w:rsid w:val="00BA5C80"/>
    <w:rsid w:val="00BA5D9B"/>
    <w:rsid w:val="00BA5E29"/>
    <w:rsid w:val="00BA5E3A"/>
    <w:rsid w:val="00BA5EDB"/>
    <w:rsid w:val="00BA5F2E"/>
    <w:rsid w:val="00BA5F6B"/>
    <w:rsid w:val="00BA5F8C"/>
    <w:rsid w:val="00BA600D"/>
    <w:rsid w:val="00BA60EC"/>
    <w:rsid w:val="00BA6209"/>
    <w:rsid w:val="00BA6212"/>
    <w:rsid w:val="00BA62D3"/>
    <w:rsid w:val="00BA62D8"/>
    <w:rsid w:val="00BA6394"/>
    <w:rsid w:val="00BA6401"/>
    <w:rsid w:val="00BA64A5"/>
    <w:rsid w:val="00BA6530"/>
    <w:rsid w:val="00BA6586"/>
    <w:rsid w:val="00BA65B8"/>
    <w:rsid w:val="00BA65EB"/>
    <w:rsid w:val="00BA67D1"/>
    <w:rsid w:val="00BA67E1"/>
    <w:rsid w:val="00BA67F4"/>
    <w:rsid w:val="00BA6839"/>
    <w:rsid w:val="00BA6856"/>
    <w:rsid w:val="00BA69C1"/>
    <w:rsid w:val="00BA6A66"/>
    <w:rsid w:val="00BA6C29"/>
    <w:rsid w:val="00BA6C4D"/>
    <w:rsid w:val="00BA6D5F"/>
    <w:rsid w:val="00BA6DD0"/>
    <w:rsid w:val="00BA6DDD"/>
    <w:rsid w:val="00BA6E8C"/>
    <w:rsid w:val="00BA6F6D"/>
    <w:rsid w:val="00BA6FB2"/>
    <w:rsid w:val="00BA6FEC"/>
    <w:rsid w:val="00BA706B"/>
    <w:rsid w:val="00BA712E"/>
    <w:rsid w:val="00BA719C"/>
    <w:rsid w:val="00BA71D6"/>
    <w:rsid w:val="00BA7256"/>
    <w:rsid w:val="00BA7281"/>
    <w:rsid w:val="00BA72A0"/>
    <w:rsid w:val="00BA72E1"/>
    <w:rsid w:val="00BA73CA"/>
    <w:rsid w:val="00BA74C4"/>
    <w:rsid w:val="00BA74E0"/>
    <w:rsid w:val="00BA74EE"/>
    <w:rsid w:val="00BA757E"/>
    <w:rsid w:val="00BA75F4"/>
    <w:rsid w:val="00BA767A"/>
    <w:rsid w:val="00BA7696"/>
    <w:rsid w:val="00BA774F"/>
    <w:rsid w:val="00BA7756"/>
    <w:rsid w:val="00BA77C4"/>
    <w:rsid w:val="00BA7807"/>
    <w:rsid w:val="00BA7852"/>
    <w:rsid w:val="00BA7A0A"/>
    <w:rsid w:val="00BA7A3C"/>
    <w:rsid w:val="00BA7A73"/>
    <w:rsid w:val="00BA7AAB"/>
    <w:rsid w:val="00BA7AF8"/>
    <w:rsid w:val="00BA7B46"/>
    <w:rsid w:val="00BA7BEA"/>
    <w:rsid w:val="00BA7C2F"/>
    <w:rsid w:val="00BA7D42"/>
    <w:rsid w:val="00BA7EE7"/>
    <w:rsid w:val="00BA7EFA"/>
    <w:rsid w:val="00BA7F3B"/>
    <w:rsid w:val="00BA7F58"/>
    <w:rsid w:val="00BA7FC1"/>
    <w:rsid w:val="00BB0025"/>
    <w:rsid w:val="00BB0196"/>
    <w:rsid w:val="00BB02F3"/>
    <w:rsid w:val="00BB0313"/>
    <w:rsid w:val="00BB036D"/>
    <w:rsid w:val="00BB03C9"/>
    <w:rsid w:val="00BB049D"/>
    <w:rsid w:val="00BB05D4"/>
    <w:rsid w:val="00BB05EE"/>
    <w:rsid w:val="00BB0668"/>
    <w:rsid w:val="00BB06E2"/>
    <w:rsid w:val="00BB06EF"/>
    <w:rsid w:val="00BB0707"/>
    <w:rsid w:val="00BB07E1"/>
    <w:rsid w:val="00BB0891"/>
    <w:rsid w:val="00BB091C"/>
    <w:rsid w:val="00BB0988"/>
    <w:rsid w:val="00BB09A1"/>
    <w:rsid w:val="00BB0ACA"/>
    <w:rsid w:val="00BB0AF0"/>
    <w:rsid w:val="00BB0C4C"/>
    <w:rsid w:val="00BB0C81"/>
    <w:rsid w:val="00BB0E4F"/>
    <w:rsid w:val="00BB0E8A"/>
    <w:rsid w:val="00BB0ECC"/>
    <w:rsid w:val="00BB0F02"/>
    <w:rsid w:val="00BB0F2F"/>
    <w:rsid w:val="00BB0F46"/>
    <w:rsid w:val="00BB0FEB"/>
    <w:rsid w:val="00BB100D"/>
    <w:rsid w:val="00BB10D8"/>
    <w:rsid w:val="00BB1128"/>
    <w:rsid w:val="00BB1185"/>
    <w:rsid w:val="00BB121F"/>
    <w:rsid w:val="00BB12B7"/>
    <w:rsid w:val="00BB14A0"/>
    <w:rsid w:val="00BB14BA"/>
    <w:rsid w:val="00BB1519"/>
    <w:rsid w:val="00BB1539"/>
    <w:rsid w:val="00BB1613"/>
    <w:rsid w:val="00BB16D0"/>
    <w:rsid w:val="00BB1740"/>
    <w:rsid w:val="00BB177B"/>
    <w:rsid w:val="00BB177D"/>
    <w:rsid w:val="00BB1896"/>
    <w:rsid w:val="00BB1905"/>
    <w:rsid w:val="00BB1AC4"/>
    <w:rsid w:val="00BB1B81"/>
    <w:rsid w:val="00BB1B9C"/>
    <w:rsid w:val="00BB1BF9"/>
    <w:rsid w:val="00BB1C18"/>
    <w:rsid w:val="00BB1C98"/>
    <w:rsid w:val="00BB1D47"/>
    <w:rsid w:val="00BB1D4A"/>
    <w:rsid w:val="00BB1E3D"/>
    <w:rsid w:val="00BB1ED7"/>
    <w:rsid w:val="00BB1F97"/>
    <w:rsid w:val="00BB2065"/>
    <w:rsid w:val="00BB2070"/>
    <w:rsid w:val="00BB2130"/>
    <w:rsid w:val="00BB2437"/>
    <w:rsid w:val="00BB245E"/>
    <w:rsid w:val="00BB24FF"/>
    <w:rsid w:val="00BB258C"/>
    <w:rsid w:val="00BB258F"/>
    <w:rsid w:val="00BB275B"/>
    <w:rsid w:val="00BB27B3"/>
    <w:rsid w:val="00BB27F2"/>
    <w:rsid w:val="00BB29FF"/>
    <w:rsid w:val="00BB2A18"/>
    <w:rsid w:val="00BB2B2F"/>
    <w:rsid w:val="00BB2C05"/>
    <w:rsid w:val="00BB2C9B"/>
    <w:rsid w:val="00BB2CBD"/>
    <w:rsid w:val="00BB2CD7"/>
    <w:rsid w:val="00BB2D1C"/>
    <w:rsid w:val="00BB2DF9"/>
    <w:rsid w:val="00BB2E5F"/>
    <w:rsid w:val="00BB2EB0"/>
    <w:rsid w:val="00BB2F15"/>
    <w:rsid w:val="00BB30AB"/>
    <w:rsid w:val="00BB30F2"/>
    <w:rsid w:val="00BB3115"/>
    <w:rsid w:val="00BB331B"/>
    <w:rsid w:val="00BB33BB"/>
    <w:rsid w:val="00BB33D1"/>
    <w:rsid w:val="00BB33E8"/>
    <w:rsid w:val="00BB3410"/>
    <w:rsid w:val="00BB3416"/>
    <w:rsid w:val="00BB344D"/>
    <w:rsid w:val="00BB356C"/>
    <w:rsid w:val="00BB358D"/>
    <w:rsid w:val="00BB373C"/>
    <w:rsid w:val="00BB3780"/>
    <w:rsid w:val="00BB391F"/>
    <w:rsid w:val="00BB3994"/>
    <w:rsid w:val="00BB39D1"/>
    <w:rsid w:val="00BB3A91"/>
    <w:rsid w:val="00BB3B2F"/>
    <w:rsid w:val="00BB3BF8"/>
    <w:rsid w:val="00BB3C67"/>
    <w:rsid w:val="00BB3C81"/>
    <w:rsid w:val="00BB3EA5"/>
    <w:rsid w:val="00BB3EBA"/>
    <w:rsid w:val="00BB3EBB"/>
    <w:rsid w:val="00BB3ED4"/>
    <w:rsid w:val="00BB3F3F"/>
    <w:rsid w:val="00BB3F83"/>
    <w:rsid w:val="00BB3F84"/>
    <w:rsid w:val="00BB4044"/>
    <w:rsid w:val="00BB404D"/>
    <w:rsid w:val="00BB40EB"/>
    <w:rsid w:val="00BB4105"/>
    <w:rsid w:val="00BB4148"/>
    <w:rsid w:val="00BB4196"/>
    <w:rsid w:val="00BB41D9"/>
    <w:rsid w:val="00BB423B"/>
    <w:rsid w:val="00BB42DC"/>
    <w:rsid w:val="00BB42E2"/>
    <w:rsid w:val="00BB4323"/>
    <w:rsid w:val="00BB43A5"/>
    <w:rsid w:val="00BB4421"/>
    <w:rsid w:val="00BB4446"/>
    <w:rsid w:val="00BB445F"/>
    <w:rsid w:val="00BB4473"/>
    <w:rsid w:val="00BB458E"/>
    <w:rsid w:val="00BB45C3"/>
    <w:rsid w:val="00BB4642"/>
    <w:rsid w:val="00BB4748"/>
    <w:rsid w:val="00BB47DE"/>
    <w:rsid w:val="00BB4828"/>
    <w:rsid w:val="00BB4898"/>
    <w:rsid w:val="00BB4A42"/>
    <w:rsid w:val="00BB4AD9"/>
    <w:rsid w:val="00BB4BF6"/>
    <w:rsid w:val="00BB4C98"/>
    <w:rsid w:val="00BB4D07"/>
    <w:rsid w:val="00BB4D1C"/>
    <w:rsid w:val="00BB4D35"/>
    <w:rsid w:val="00BB4DC3"/>
    <w:rsid w:val="00BB4DD7"/>
    <w:rsid w:val="00BB4EFE"/>
    <w:rsid w:val="00BB4F6F"/>
    <w:rsid w:val="00BB4F7D"/>
    <w:rsid w:val="00BB4F7E"/>
    <w:rsid w:val="00BB50FE"/>
    <w:rsid w:val="00BB513B"/>
    <w:rsid w:val="00BB5236"/>
    <w:rsid w:val="00BB532C"/>
    <w:rsid w:val="00BB533F"/>
    <w:rsid w:val="00BB5472"/>
    <w:rsid w:val="00BB550A"/>
    <w:rsid w:val="00BB5514"/>
    <w:rsid w:val="00BB553F"/>
    <w:rsid w:val="00BB565F"/>
    <w:rsid w:val="00BB566F"/>
    <w:rsid w:val="00BB56E3"/>
    <w:rsid w:val="00BB57C1"/>
    <w:rsid w:val="00BB580E"/>
    <w:rsid w:val="00BB5850"/>
    <w:rsid w:val="00BB5921"/>
    <w:rsid w:val="00BB5A08"/>
    <w:rsid w:val="00BB5A19"/>
    <w:rsid w:val="00BB5A6A"/>
    <w:rsid w:val="00BB5AF4"/>
    <w:rsid w:val="00BB5CD4"/>
    <w:rsid w:val="00BB5D37"/>
    <w:rsid w:val="00BB5D68"/>
    <w:rsid w:val="00BB5EB7"/>
    <w:rsid w:val="00BB5F1F"/>
    <w:rsid w:val="00BB5F72"/>
    <w:rsid w:val="00BB5FC5"/>
    <w:rsid w:val="00BB5FCC"/>
    <w:rsid w:val="00BB602D"/>
    <w:rsid w:val="00BB6194"/>
    <w:rsid w:val="00BB6258"/>
    <w:rsid w:val="00BB639A"/>
    <w:rsid w:val="00BB6454"/>
    <w:rsid w:val="00BB6493"/>
    <w:rsid w:val="00BB64CF"/>
    <w:rsid w:val="00BB65C3"/>
    <w:rsid w:val="00BB6791"/>
    <w:rsid w:val="00BB67A7"/>
    <w:rsid w:val="00BB682B"/>
    <w:rsid w:val="00BB69E1"/>
    <w:rsid w:val="00BB69E5"/>
    <w:rsid w:val="00BB6C33"/>
    <w:rsid w:val="00BB6C53"/>
    <w:rsid w:val="00BB6C91"/>
    <w:rsid w:val="00BB6D33"/>
    <w:rsid w:val="00BB6E68"/>
    <w:rsid w:val="00BB6E6A"/>
    <w:rsid w:val="00BB6EB6"/>
    <w:rsid w:val="00BB6F1F"/>
    <w:rsid w:val="00BB6FE6"/>
    <w:rsid w:val="00BB6FFB"/>
    <w:rsid w:val="00BB7040"/>
    <w:rsid w:val="00BB7041"/>
    <w:rsid w:val="00BB715F"/>
    <w:rsid w:val="00BB71F2"/>
    <w:rsid w:val="00BB72EC"/>
    <w:rsid w:val="00BB730D"/>
    <w:rsid w:val="00BB736A"/>
    <w:rsid w:val="00BB74E2"/>
    <w:rsid w:val="00BB762E"/>
    <w:rsid w:val="00BB767A"/>
    <w:rsid w:val="00BB7741"/>
    <w:rsid w:val="00BB783E"/>
    <w:rsid w:val="00BB78DD"/>
    <w:rsid w:val="00BB79E9"/>
    <w:rsid w:val="00BB7AD2"/>
    <w:rsid w:val="00BB7AE7"/>
    <w:rsid w:val="00BB7B7A"/>
    <w:rsid w:val="00BB7C72"/>
    <w:rsid w:val="00BB7C89"/>
    <w:rsid w:val="00BB7E4B"/>
    <w:rsid w:val="00BB7F56"/>
    <w:rsid w:val="00BC0027"/>
    <w:rsid w:val="00BC004D"/>
    <w:rsid w:val="00BC00C6"/>
    <w:rsid w:val="00BC00D5"/>
    <w:rsid w:val="00BC0376"/>
    <w:rsid w:val="00BC03D7"/>
    <w:rsid w:val="00BC03E5"/>
    <w:rsid w:val="00BC040D"/>
    <w:rsid w:val="00BC0419"/>
    <w:rsid w:val="00BC045E"/>
    <w:rsid w:val="00BC0565"/>
    <w:rsid w:val="00BC05B7"/>
    <w:rsid w:val="00BC05F2"/>
    <w:rsid w:val="00BC0676"/>
    <w:rsid w:val="00BC0682"/>
    <w:rsid w:val="00BC06C1"/>
    <w:rsid w:val="00BC075B"/>
    <w:rsid w:val="00BC0870"/>
    <w:rsid w:val="00BC08A3"/>
    <w:rsid w:val="00BC09A2"/>
    <w:rsid w:val="00BC0A06"/>
    <w:rsid w:val="00BC0A09"/>
    <w:rsid w:val="00BC0A44"/>
    <w:rsid w:val="00BC0ABF"/>
    <w:rsid w:val="00BC0C8D"/>
    <w:rsid w:val="00BC0C92"/>
    <w:rsid w:val="00BC0CE6"/>
    <w:rsid w:val="00BC0DA7"/>
    <w:rsid w:val="00BC0E44"/>
    <w:rsid w:val="00BC0FEC"/>
    <w:rsid w:val="00BC1047"/>
    <w:rsid w:val="00BC1055"/>
    <w:rsid w:val="00BC1062"/>
    <w:rsid w:val="00BC10F5"/>
    <w:rsid w:val="00BC1176"/>
    <w:rsid w:val="00BC1191"/>
    <w:rsid w:val="00BC11C3"/>
    <w:rsid w:val="00BC1272"/>
    <w:rsid w:val="00BC12A5"/>
    <w:rsid w:val="00BC12AE"/>
    <w:rsid w:val="00BC12B2"/>
    <w:rsid w:val="00BC134A"/>
    <w:rsid w:val="00BC1393"/>
    <w:rsid w:val="00BC141E"/>
    <w:rsid w:val="00BC148D"/>
    <w:rsid w:val="00BC151B"/>
    <w:rsid w:val="00BC152B"/>
    <w:rsid w:val="00BC15B0"/>
    <w:rsid w:val="00BC15C3"/>
    <w:rsid w:val="00BC1680"/>
    <w:rsid w:val="00BC16EE"/>
    <w:rsid w:val="00BC18D2"/>
    <w:rsid w:val="00BC18D8"/>
    <w:rsid w:val="00BC18F4"/>
    <w:rsid w:val="00BC1917"/>
    <w:rsid w:val="00BC1932"/>
    <w:rsid w:val="00BC1934"/>
    <w:rsid w:val="00BC1A8F"/>
    <w:rsid w:val="00BC1AD1"/>
    <w:rsid w:val="00BC1CD4"/>
    <w:rsid w:val="00BC1D6A"/>
    <w:rsid w:val="00BC1DE9"/>
    <w:rsid w:val="00BC1DF2"/>
    <w:rsid w:val="00BC1E1A"/>
    <w:rsid w:val="00BC1ECE"/>
    <w:rsid w:val="00BC1F0D"/>
    <w:rsid w:val="00BC1F50"/>
    <w:rsid w:val="00BC2026"/>
    <w:rsid w:val="00BC20B0"/>
    <w:rsid w:val="00BC20D8"/>
    <w:rsid w:val="00BC2136"/>
    <w:rsid w:val="00BC221F"/>
    <w:rsid w:val="00BC2275"/>
    <w:rsid w:val="00BC233A"/>
    <w:rsid w:val="00BC257C"/>
    <w:rsid w:val="00BC25D2"/>
    <w:rsid w:val="00BC2855"/>
    <w:rsid w:val="00BC285C"/>
    <w:rsid w:val="00BC2903"/>
    <w:rsid w:val="00BC2956"/>
    <w:rsid w:val="00BC296A"/>
    <w:rsid w:val="00BC2AB7"/>
    <w:rsid w:val="00BC2B87"/>
    <w:rsid w:val="00BC2BBC"/>
    <w:rsid w:val="00BC2DA5"/>
    <w:rsid w:val="00BC2E4F"/>
    <w:rsid w:val="00BC2E81"/>
    <w:rsid w:val="00BC2F1B"/>
    <w:rsid w:val="00BC2F26"/>
    <w:rsid w:val="00BC2F8E"/>
    <w:rsid w:val="00BC3040"/>
    <w:rsid w:val="00BC3063"/>
    <w:rsid w:val="00BC3088"/>
    <w:rsid w:val="00BC30FD"/>
    <w:rsid w:val="00BC3169"/>
    <w:rsid w:val="00BC318E"/>
    <w:rsid w:val="00BC31F6"/>
    <w:rsid w:val="00BC3210"/>
    <w:rsid w:val="00BC3258"/>
    <w:rsid w:val="00BC3546"/>
    <w:rsid w:val="00BC35CF"/>
    <w:rsid w:val="00BC361A"/>
    <w:rsid w:val="00BC37A3"/>
    <w:rsid w:val="00BC37BE"/>
    <w:rsid w:val="00BC380A"/>
    <w:rsid w:val="00BC3815"/>
    <w:rsid w:val="00BC3818"/>
    <w:rsid w:val="00BC3862"/>
    <w:rsid w:val="00BC3891"/>
    <w:rsid w:val="00BC38A5"/>
    <w:rsid w:val="00BC38B4"/>
    <w:rsid w:val="00BC395A"/>
    <w:rsid w:val="00BC3A01"/>
    <w:rsid w:val="00BC3A46"/>
    <w:rsid w:val="00BC3A6C"/>
    <w:rsid w:val="00BC3AC3"/>
    <w:rsid w:val="00BC3AF5"/>
    <w:rsid w:val="00BC3BA9"/>
    <w:rsid w:val="00BC3C07"/>
    <w:rsid w:val="00BC3D7D"/>
    <w:rsid w:val="00BC3D88"/>
    <w:rsid w:val="00BC3DA5"/>
    <w:rsid w:val="00BC3DEB"/>
    <w:rsid w:val="00BC3E11"/>
    <w:rsid w:val="00BC3E9A"/>
    <w:rsid w:val="00BC3F58"/>
    <w:rsid w:val="00BC40DD"/>
    <w:rsid w:val="00BC412E"/>
    <w:rsid w:val="00BC4179"/>
    <w:rsid w:val="00BC41CF"/>
    <w:rsid w:val="00BC41F2"/>
    <w:rsid w:val="00BC4239"/>
    <w:rsid w:val="00BC428A"/>
    <w:rsid w:val="00BC4388"/>
    <w:rsid w:val="00BC43C4"/>
    <w:rsid w:val="00BC4457"/>
    <w:rsid w:val="00BC452D"/>
    <w:rsid w:val="00BC4538"/>
    <w:rsid w:val="00BC4547"/>
    <w:rsid w:val="00BC45B5"/>
    <w:rsid w:val="00BC45E7"/>
    <w:rsid w:val="00BC4614"/>
    <w:rsid w:val="00BC4681"/>
    <w:rsid w:val="00BC46A3"/>
    <w:rsid w:val="00BC46F1"/>
    <w:rsid w:val="00BC4787"/>
    <w:rsid w:val="00BC48CD"/>
    <w:rsid w:val="00BC48DF"/>
    <w:rsid w:val="00BC4A54"/>
    <w:rsid w:val="00BC4AB3"/>
    <w:rsid w:val="00BC4B44"/>
    <w:rsid w:val="00BC4C13"/>
    <w:rsid w:val="00BC4C45"/>
    <w:rsid w:val="00BC4C99"/>
    <w:rsid w:val="00BC4CD2"/>
    <w:rsid w:val="00BC4D45"/>
    <w:rsid w:val="00BC4DB8"/>
    <w:rsid w:val="00BC4E48"/>
    <w:rsid w:val="00BC4E6E"/>
    <w:rsid w:val="00BC4E9F"/>
    <w:rsid w:val="00BC4EBE"/>
    <w:rsid w:val="00BC4F74"/>
    <w:rsid w:val="00BC5034"/>
    <w:rsid w:val="00BC5082"/>
    <w:rsid w:val="00BC509B"/>
    <w:rsid w:val="00BC5113"/>
    <w:rsid w:val="00BC51A9"/>
    <w:rsid w:val="00BC5503"/>
    <w:rsid w:val="00BC55B9"/>
    <w:rsid w:val="00BC55FC"/>
    <w:rsid w:val="00BC57D7"/>
    <w:rsid w:val="00BC57D9"/>
    <w:rsid w:val="00BC583C"/>
    <w:rsid w:val="00BC5991"/>
    <w:rsid w:val="00BC59DF"/>
    <w:rsid w:val="00BC5A3A"/>
    <w:rsid w:val="00BC5ADF"/>
    <w:rsid w:val="00BC5B88"/>
    <w:rsid w:val="00BC5C0F"/>
    <w:rsid w:val="00BC5C4A"/>
    <w:rsid w:val="00BC5CD9"/>
    <w:rsid w:val="00BC5F3D"/>
    <w:rsid w:val="00BC5F96"/>
    <w:rsid w:val="00BC5FE9"/>
    <w:rsid w:val="00BC604C"/>
    <w:rsid w:val="00BC607C"/>
    <w:rsid w:val="00BC610C"/>
    <w:rsid w:val="00BC61CB"/>
    <w:rsid w:val="00BC6363"/>
    <w:rsid w:val="00BC636C"/>
    <w:rsid w:val="00BC6535"/>
    <w:rsid w:val="00BC653F"/>
    <w:rsid w:val="00BC6567"/>
    <w:rsid w:val="00BC65C3"/>
    <w:rsid w:val="00BC6641"/>
    <w:rsid w:val="00BC6659"/>
    <w:rsid w:val="00BC665C"/>
    <w:rsid w:val="00BC6662"/>
    <w:rsid w:val="00BC66BD"/>
    <w:rsid w:val="00BC6781"/>
    <w:rsid w:val="00BC67D9"/>
    <w:rsid w:val="00BC693C"/>
    <w:rsid w:val="00BC693F"/>
    <w:rsid w:val="00BC6A31"/>
    <w:rsid w:val="00BC6A70"/>
    <w:rsid w:val="00BC6AA3"/>
    <w:rsid w:val="00BC6AAC"/>
    <w:rsid w:val="00BC6C15"/>
    <w:rsid w:val="00BC6C56"/>
    <w:rsid w:val="00BC6D37"/>
    <w:rsid w:val="00BC6D75"/>
    <w:rsid w:val="00BC6DAD"/>
    <w:rsid w:val="00BC6E1A"/>
    <w:rsid w:val="00BC6E81"/>
    <w:rsid w:val="00BC6F22"/>
    <w:rsid w:val="00BC6FDE"/>
    <w:rsid w:val="00BC6FE6"/>
    <w:rsid w:val="00BC70A1"/>
    <w:rsid w:val="00BC71E2"/>
    <w:rsid w:val="00BC7230"/>
    <w:rsid w:val="00BC729F"/>
    <w:rsid w:val="00BC72A7"/>
    <w:rsid w:val="00BC7345"/>
    <w:rsid w:val="00BC7453"/>
    <w:rsid w:val="00BC7499"/>
    <w:rsid w:val="00BC7568"/>
    <w:rsid w:val="00BC75A4"/>
    <w:rsid w:val="00BC766B"/>
    <w:rsid w:val="00BC7782"/>
    <w:rsid w:val="00BC7860"/>
    <w:rsid w:val="00BC7874"/>
    <w:rsid w:val="00BC78A4"/>
    <w:rsid w:val="00BC794B"/>
    <w:rsid w:val="00BC79D4"/>
    <w:rsid w:val="00BC7AB9"/>
    <w:rsid w:val="00BC7B69"/>
    <w:rsid w:val="00BC7BD4"/>
    <w:rsid w:val="00BC7BF8"/>
    <w:rsid w:val="00BC7CA5"/>
    <w:rsid w:val="00BC7CC6"/>
    <w:rsid w:val="00BC7CC8"/>
    <w:rsid w:val="00BC7E42"/>
    <w:rsid w:val="00BC7EBA"/>
    <w:rsid w:val="00BC7EC6"/>
    <w:rsid w:val="00BD006B"/>
    <w:rsid w:val="00BD01B3"/>
    <w:rsid w:val="00BD01E2"/>
    <w:rsid w:val="00BD0408"/>
    <w:rsid w:val="00BD052D"/>
    <w:rsid w:val="00BD05D1"/>
    <w:rsid w:val="00BD0636"/>
    <w:rsid w:val="00BD0650"/>
    <w:rsid w:val="00BD068F"/>
    <w:rsid w:val="00BD06FD"/>
    <w:rsid w:val="00BD07A4"/>
    <w:rsid w:val="00BD0870"/>
    <w:rsid w:val="00BD0883"/>
    <w:rsid w:val="00BD095B"/>
    <w:rsid w:val="00BD098D"/>
    <w:rsid w:val="00BD0B55"/>
    <w:rsid w:val="00BD0B89"/>
    <w:rsid w:val="00BD0E24"/>
    <w:rsid w:val="00BD0E26"/>
    <w:rsid w:val="00BD0EFF"/>
    <w:rsid w:val="00BD1051"/>
    <w:rsid w:val="00BD111E"/>
    <w:rsid w:val="00BD1155"/>
    <w:rsid w:val="00BD11C0"/>
    <w:rsid w:val="00BD1212"/>
    <w:rsid w:val="00BD1445"/>
    <w:rsid w:val="00BD1449"/>
    <w:rsid w:val="00BD14FA"/>
    <w:rsid w:val="00BD1579"/>
    <w:rsid w:val="00BD1679"/>
    <w:rsid w:val="00BD169C"/>
    <w:rsid w:val="00BD16FB"/>
    <w:rsid w:val="00BD16FF"/>
    <w:rsid w:val="00BD1750"/>
    <w:rsid w:val="00BD1912"/>
    <w:rsid w:val="00BD19C7"/>
    <w:rsid w:val="00BD1ADB"/>
    <w:rsid w:val="00BD1AF2"/>
    <w:rsid w:val="00BD1B27"/>
    <w:rsid w:val="00BD1B68"/>
    <w:rsid w:val="00BD1B91"/>
    <w:rsid w:val="00BD1C20"/>
    <w:rsid w:val="00BD1C48"/>
    <w:rsid w:val="00BD1C57"/>
    <w:rsid w:val="00BD1CD5"/>
    <w:rsid w:val="00BD1D0B"/>
    <w:rsid w:val="00BD1D29"/>
    <w:rsid w:val="00BD1D44"/>
    <w:rsid w:val="00BD1E16"/>
    <w:rsid w:val="00BD1F13"/>
    <w:rsid w:val="00BD1F2D"/>
    <w:rsid w:val="00BD216B"/>
    <w:rsid w:val="00BD217C"/>
    <w:rsid w:val="00BD21BC"/>
    <w:rsid w:val="00BD2273"/>
    <w:rsid w:val="00BD24B0"/>
    <w:rsid w:val="00BD26C6"/>
    <w:rsid w:val="00BD27E7"/>
    <w:rsid w:val="00BD284C"/>
    <w:rsid w:val="00BD2975"/>
    <w:rsid w:val="00BD2984"/>
    <w:rsid w:val="00BD29FB"/>
    <w:rsid w:val="00BD2AE5"/>
    <w:rsid w:val="00BD2B98"/>
    <w:rsid w:val="00BD2C77"/>
    <w:rsid w:val="00BD2CEB"/>
    <w:rsid w:val="00BD2D55"/>
    <w:rsid w:val="00BD2DC1"/>
    <w:rsid w:val="00BD2E02"/>
    <w:rsid w:val="00BD2E23"/>
    <w:rsid w:val="00BD2EAA"/>
    <w:rsid w:val="00BD2EBE"/>
    <w:rsid w:val="00BD2EFB"/>
    <w:rsid w:val="00BD2FAB"/>
    <w:rsid w:val="00BD2FE6"/>
    <w:rsid w:val="00BD3044"/>
    <w:rsid w:val="00BD3082"/>
    <w:rsid w:val="00BD3237"/>
    <w:rsid w:val="00BD3238"/>
    <w:rsid w:val="00BD3284"/>
    <w:rsid w:val="00BD32F5"/>
    <w:rsid w:val="00BD3320"/>
    <w:rsid w:val="00BD3383"/>
    <w:rsid w:val="00BD33B6"/>
    <w:rsid w:val="00BD33F4"/>
    <w:rsid w:val="00BD348F"/>
    <w:rsid w:val="00BD351E"/>
    <w:rsid w:val="00BD3642"/>
    <w:rsid w:val="00BD38C0"/>
    <w:rsid w:val="00BD3921"/>
    <w:rsid w:val="00BD393A"/>
    <w:rsid w:val="00BD3947"/>
    <w:rsid w:val="00BD39C3"/>
    <w:rsid w:val="00BD39D3"/>
    <w:rsid w:val="00BD3A8F"/>
    <w:rsid w:val="00BD3B25"/>
    <w:rsid w:val="00BD3BF5"/>
    <w:rsid w:val="00BD3C0C"/>
    <w:rsid w:val="00BD3C68"/>
    <w:rsid w:val="00BD3CA9"/>
    <w:rsid w:val="00BD3D06"/>
    <w:rsid w:val="00BD3DE5"/>
    <w:rsid w:val="00BD3E01"/>
    <w:rsid w:val="00BD3F67"/>
    <w:rsid w:val="00BD3F7E"/>
    <w:rsid w:val="00BD4011"/>
    <w:rsid w:val="00BD405F"/>
    <w:rsid w:val="00BD4123"/>
    <w:rsid w:val="00BD4156"/>
    <w:rsid w:val="00BD4161"/>
    <w:rsid w:val="00BD4275"/>
    <w:rsid w:val="00BD430A"/>
    <w:rsid w:val="00BD4321"/>
    <w:rsid w:val="00BD437D"/>
    <w:rsid w:val="00BD4523"/>
    <w:rsid w:val="00BD4558"/>
    <w:rsid w:val="00BD47B5"/>
    <w:rsid w:val="00BD47C5"/>
    <w:rsid w:val="00BD4935"/>
    <w:rsid w:val="00BD495C"/>
    <w:rsid w:val="00BD49CE"/>
    <w:rsid w:val="00BD4AEC"/>
    <w:rsid w:val="00BD4B12"/>
    <w:rsid w:val="00BD4B2D"/>
    <w:rsid w:val="00BD4BCC"/>
    <w:rsid w:val="00BD4C07"/>
    <w:rsid w:val="00BD4C09"/>
    <w:rsid w:val="00BD4C1D"/>
    <w:rsid w:val="00BD4C36"/>
    <w:rsid w:val="00BD4C3C"/>
    <w:rsid w:val="00BD4C42"/>
    <w:rsid w:val="00BD4C5D"/>
    <w:rsid w:val="00BD4CB4"/>
    <w:rsid w:val="00BD4D71"/>
    <w:rsid w:val="00BD4D81"/>
    <w:rsid w:val="00BD4D8C"/>
    <w:rsid w:val="00BD5026"/>
    <w:rsid w:val="00BD517A"/>
    <w:rsid w:val="00BD51D2"/>
    <w:rsid w:val="00BD526F"/>
    <w:rsid w:val="00BD539B"/>
    <w:rsid w:val="00BD5432"/>
    <w:rsid w:val="00BD548F"/>
    <w:rsid w:val="00BD5536"/>
    <w:rsid w:val="00BD5552"/>
    <w:rsid w:val="00BD56D7"/>
    <w:rsid w:val="00BD5828"/>
    <w:rsid w:val="00BD582E"/>
    <w:rsid w:val="00BD5832"/>
    <w:rsid w:val="00BD58C4"/>
    <w:rsid w:val="00BD5920"/>
    <w:rsid w:val="00BD5966"/>
    <w:rsid w:val="00BD59E1"/>
    <w:rsid w:val="00BD5A1D"/>
    <w:rsid w:val="00BD5AD8"/>
    <w:rsid w:val="00BD5D20"/>
    <w:rsid w:val="00BD5D2D"/>
    <w:rsid w:val="00BD5F91"/>
    <w:rsid w:val="00BD5FBA"/>
    <w:rsid w:val="00BD60B3"/>
    <w:rsid w:val="00BD60CB"/>
    <w:rsid w:val="00BD6122"/>
    <w:rsid w:val="00BD6151"/>
    <w:rsid w:val="00BD615A"/>
    <w:rsid w:val="00BD626A"/>
    <w:rsid w:val="00BD62D1"/>
    <w:rsid w:val="00BD636E"/>
    <w:rsid w:val="00BD6395"/>
    <w:rsid w:val="00BD63A9"/>
    <w:rsid w:val="00BD63B3"/>
    <w:rsid w:val="00BD63EE"/>
    <w:rsid w:val="00BD63F7"/>
    <w:rsid w:val="00BD640B"/>
    <w:rsid w:val="00BD6432"/>
    <w:rsid w:val="00BD65B2"/>
    <w:rsid w:val="00BD65DE"/>
    <w:rsid w:val="00BD65F0"/>
    <w:rsid w:val="00BD6626"/>
    <w:rsid w:val="00BD6645"/>
    <w:rsid w:val="00BD66A4"/>
    <w:rsid w:val="00BD66AE"/>
    <w:rsid w:val="00BD66BC"/>
    <w:rsid w:val="00BD670B"/>
    <w:rsid w:val="00BD6785"/>
    <w:rsid w:val="00BD67C5"/>
    <w:rsid w:val="00BD689A"/>
    <w:rsid w:val="00BD69E6"/>
    <w:rsid w:val="00BD6AF4"/>
    <w:rsid w:val="00BD6B83"/>
    <w:rsid w:val="00BD6BAF"/>
    <w:rsid w:val="00BD6CC1"/>
    <w:rsid w:val="00BD6D14"/>
    <w:rsid w:val="00BD6D80"/>
    <w:rsid w:val="00BD6E01"/>
    <w:rsid w:val="00BD6EBE"/>
    <w:rsid w:val="00BD6EE0"/>
    <w:rsid w:val="00BD6F72"/>
    <w:rsid w:val="00BD6F83"/>
    <w:rsid w:val="00BD6FE3"/>
    <w:rsid w:val="00BD7072"/>
    <w:rsid w:val="00BD7267"/>
    <w:rsid w:val="00BD7284"/>
    <w:rsid w:val="00BD7297"/>
    <w:rsid w:val="00BD7363"/>
    <w:rsid w:val="00BD739C"/>
    <w:rsid w:val="00BD74B7"/>
    <w:rsid w:val="00BD7584"/>
    <w:rsid w:val="00BD75E2"/>
    <w:rsid w:val="00BD7612"/>
    <w:rsid w:val="00BD76E0"/>
    <w:rsid w:val="00BD7761"/>
    <w:rsid w:val="00BD7793"/>
    <w:rsid w:val="00BD7802"/>
    <w:rsid w:val="00BD7858"/>
    <w:rsid w:val="00BD79C5"/>
    <w:rsid w:val="00BD7A53"/>
    <w:rsid w:val="00BD7AA8"/>
    <w:rsid w:val="00BD7AE5"/>
    <w:rsid w:val="00BD7C3C"/>
    <w:rsid w:val="00BD7CEA"/>
    <w:rsid w:val="00BD7D46"/>
    <w:rsid w:val="00BD7D5A"/>
    <w:rsid w:val="00BD7D97"/>
    <w:rsid w:val="00BD7E0A"/>
    <w:rsid w:val="00BD7E32"/>
    <w:rsid w:val="00BD7F07"/>
    <w:rsid w:val="00BD7FA1"/>
    <w:rsid w:val="00BD7FB4"/>
    <w:rsid w:val="00BD7FBA"/>
    <w:rsid w:val="00BD7FC6"/>
    <w:rsid w:val="00BD7FD5"/>
    <w:rsid w:val="00BE015E"/>
    <w:rsid w:val="00BE01DC"/>
    <w:rsid w:val="00BE020F"/>
    <w:rsid w:val="00BE02A9"/>
    <w:rsid w:val="00BE02B5"/>
    <w:rsid w:val="00BE02C7"/>
    <w:rsid w:val="00BE02EC"/>
    <w:rsid w:val="00BE0330"/>
    <w:rsid w:val="00BE0358"/>
    <w:rsid w:val="00BE0390"/>
    <w:rsid w:val="00BE0393"/>
    <w:rsid w:val="00BE039F"/>
    <w:rsid w:val="00BE03F2"/>
    <w:rsid w:val="00BE0443"/>
    <w:rsid w:val="00BE04B5"/>
    <w:rsid w:val="00BE04CB"/>
    <w:rsid w:val="00BE04D2"/>
    <w:rsid w:val="00BE051C"/>
    <w:rsid w:val="00BE0583"/>
    <w:rsid w:val="00BE0608"/>
    <w:rsid w:val="00BE06FF"/>
    <w:rsid w:val="00BE0745"/>
    <w:rsid w:val="00BE093D"/>
    <w:rsid w:val="00BE0A0F"/>
    <w:rsid w:val="00BE0A6C"/>
    <w:rsid w:val="00BE0A90"/>
    <w:rsid w:val="00BE0AA2"/>
    <w:rsid w:val="00BE0AA5"/>
    <w:rsid w:val="00BE0BD8"/>
    <w:rsid w:val="00BE0CB3"/>
    <w:rsid w:val="00BE0E7A"/>
    <w:rsid w:val="00BE0EE7"/>
    <w:rsid w:val="00BE0FCA"/>
    <w:rsid w:val="00BE116D"/>
    <w:rsid w:val="00BE11B3"/>
    <w:rsid w:val="00BE1252"/>
    <w:rsid w:val="00BE1293"/>
    <w:rsid w:val="00BE12F4"/>
    <w:rsid w:val="00BE14C7"/>
    <w:rsid w:val="00BE14D4"/>
    <w:rsid w:val="00BE1527"/>
    <w:rsid w:val="00BE154B"/>
    <w:rsid w:val="00BE15F5"/>
    <w:rsid w:val="00BE1817"/>
    <w:rsid w:val="00BE18A0"/>
    <w:rsid w:val="00BE18B4"/>
    <w:rsid w:val="00BE1995"/>
    <w:rsid w:val="00BE19D0"/>
    <w:rsid w:val="00BE1B75"/>
    <w:rsid w:val="00BE1C5E"/>
    <w:rsid w:val="00BE1CAA"/>
    <w:rsid w:val="00BE1D1E"/>
    <w:rsid w:val="00BE1ECB"/>
    <w:rsid w:val="00BE1F84"/>
    <w:rsid w:val="00BE1FB8"/>
    <w:rsid w:val="00BE212E"/>
    <w:rsid w:val="00BE219A"/>
    <w:rsid w:val="00BE219C"/>
    <w:rsid w:val="00BE222A"/>
    <w:rsid w:val="00BE22A9"/>
    <w:rsid w:val="00BE22C4"/>
    <w:rsid w:val="00BE230E"/>
    <w:rsid w:val="00BE231B"/>
    <w:rsid w:val="00BE23CE"/>
    <w:rsid w:val="00BE2493"/>
    <w:rsid w:val="00BE2497"/>
    <w:rsid w:val="00BE254A"/>
    <w:rsid w:val="00BE25EB"/>
    <w:rsid w:val="00BE26CC"/>
    <w:rsid w:val="00BE2720"/>
    <w:rsid w:val="00BE2888"/>
    <w:rsid w:val="00BE28CF"/>
    <w:rsid w:val="00BE28F7"/>
    <w:rsid w:val="00BE2A04"/>
    <w:rsid w:val="00BE2B03"/>
    <w:rsid w:val="00BE2B65"/>
    <w:rsid w:val="00BE2C38"/>
    <w:rsid w:val="00BE2D98"/>
    <w:rsid w:val="00BE2DA5"/>
    <w:rsid w:val="00BE2DF2"/>
    <w:rsid w:val="00BE2E81"/>
    <w:rsid w:val="00BE3019"/>
    <w:rsid w:val="00BE3057"/>
    <w:rsid w:val="00BE30F7"/>
    <w:rsid w:val="00BE3198"/>
    <w:rsid w:val="00BE31BC"/>
    <w:rsid w:val="00BE3439"/>
    <w:rsid w:val="00BE3448"/>
    <w:rsid w:val="00BE34B5"/>
    <w:rsid w:val="00BE3510"/>
    <w:rsid w:val="00BE3559"/>
    <w:rsid w:val="00BE35F0"/>
    <w:rsid w:val="00BE3619"/>
    <w:rsid w:val="00BE365A"/>
    <w:rsid w:val="00BE373A"/>
    <w:rsid w:val="00BE37C1"/>
    <w:rsid w:val="00BE398A"/>
    <w:rsid w:val="00BE39B6"/>
    <w:rsid w:val="00BE3A0B"/>
    <w:rsid w:val="00BE3A37"/>
    <w:rsid w:val="00BE3A46"/>
    <w:rsid w:val="00BE3A56"/>
    <w:rsid w:val="00BE3AE9"/>
    <w:rsid w:val="00BE3AF8"/>
    <w:rsid w:val="00BE3B22"/>
    <w:rsid w:val="00BE3B62"/>
    <w:rsid w:val="00BE3BD5"/>
    <w:rsid w:val="00BE3CC8"/>
    <w:rsid w:val="00BE3D5B"/>
    <w:rsid w:val="00BE3D76"/>
    <w:rsid w:val="00BE3E4F"/>
    <w:rsid w:val="00BE3E61"/>
    <w:rsid w:val="00BE3EB4"/>
    <w:rsid w:val="00BE3FBB"/>
    <w:rsid w:val="00BE401C"/>
    <w:rsid w:val="00BE4026"/>
    <w:rsid w:val="00BE4069"/>
    <w:rsid w:val="00BE408B"/>
    <w:rsid w:val="00BE409C"/>
    <w:rsid w:val="00BE40C0"/>
    <w:rsid w:val="00BE4111"/>
    <w:rsid w:val="00BE413F"/>
    <w:rsid w:val="00BE416C"/>
    <w:rsid w:val="00BE4222"/>
    <w:rsid w:val="00BE442E"/>
    <w:rsid w:val="00BE44A8"/>
    <w:rsid w:val="00BE44D5"/>
    <w:rsid w:val="00BE4585"/>
    <w:rsid w:val="00BE461F"/>
    <w:rsid w:val="00BE4704"/>
    <w:rsid w:val="00BE47B1"/>
    <w:rsid w:val="00BE483D"/>
    <w:rsid w:val="00BE4938"/>
    <w:rsid w:val="00BE4977"/>
    <w:rsid w:val="00BE4997"/>
    <w:rsid w:val="00BE4BE8"/>
    <w:rsid w:val="00BE4C0B"/>
    <w:rsid w:val="00BE4D41"/>
    <w:rsid w:val="00BE4D48"/>
    <w:rsid w:val="00BE4DA4"/>
    <w:rsid w:val="00BE4DE3"/>
    <w:rsid w:val="00BE4E7D"/>
    <w:rsid w:val="00BE4F3B"/>
    <w:rsid w:val="00BE4F7E"/>
    <w:rsid w:val="00BE4FCE"/>
    <w:rsid w:val="00BE50D1"/>
    <w:rsid w:val="00BE51A9"/>
    <w:rsid w:val="00BE52A0"/>
    <w:rsid w:val="00BE5312"/>
    <w:rsid w:val="00BE552C"/>
    <w:rsid w:val="00BE559B"/>
    <w:rsid w:val="00BE55AC"/>
    <w:rsid w:val="00BE5608"/>
    <w:rsid w:val="00BE5996"/>
    <w:rsid w:val="00BE5B79"/>
    <w:rsid w:val="00BE5BBB"/>
    <w:rsid w:val="00BE5BCC"/>
    <w:rsid w:val="00BE5BEB"/>
    <w:rsid w:val="00BE5D4C"/>
    <w:rsid w:val="00BE5D92"/>
    <w:rsid w:val="00BE5E08"/>
    <w:rsid w:val="00BE5E8A"/>
    <w:rsid w:val="00BE5E92"/>
    <w:rsid w:val="00BE5F59"/>
    <w:rsid w:val="00BE6012"/>
    <w:rsid w:val="00BE607D"/>
    <w:rsid w:val="00BE618A"/>
    <w:rsid w:val="00BE635D"/>
    <w:rsid w:val="00BE6373"/>
    <w:rsid w:val="00BE638D"/>
    <w:rsid w:val="00BE6491"/>
    <w:rsid w:val="00BE64C4"/>
    <w:rsid w:val="00BE653A"/>
    <w:rsid w:val="00BE65C6"/>
    <w:rsid w:val="00BE6611"/>
    <w:rsid w:val="00BE6664"/>
    <w:rsid w:val="00BE686D"/>
    <w:rsid w:val="00BE698A"/>
    <w:rsid w:val="00BE69FF"/>
    <w:rsid w:val="00BE6A44"/>
    <w:rsid w:val="00BE6A8B"/>
    <w:rsid w:val="00BE6C3D"/>
    <w:rsid w:val="00BE6CA9"/>
    <w:rsid w:val="00BE6D07"/>
    <w:rsid w:val="00BE6D47"/>
    <w:rsid w:val="00BE6D56"/>
    <w:rsid w:val="00BE6DF8"/>
    <w:rsid w:val="00BE6E47"/>
    <w:rsid w:val="00BE6E72"/>
    <w:rsid w:val="00BE6E8E"/>
    <w:rsid w:val="00BE6E95"/>
    <w:rsid w:val="00BE6EA7"/>
    <w:rsid w:val="00BE6F1D"/>
    <w:rsid w:val="00BE6FEE"/>
    <w:rsid w:val="00BE7052"/>
    <w:rsid w:val="00BE7113"/>
    <w:rsid w:val="00BE7168"/>
    <w:rsid w:val="00BE71A5"/>
    <w:rsid w:val="00BE72BC"/>
    <w:rsid w:val="00BE7336"/>
    <w:rsid w:val="00BE7586"/>
    <w:rsid w:val="00BE75BE"/>
    <w:rsid w:val="00BE76A7"/>
    <w:rsid w:val="00BE76F1"/>
    <w:rsid w:val="00BE7769"/>
    <w:rsid w:val="00BE7986"/>
    <w:rsid w:val="00BE79EA"/>
    <w:rsid w:val="00BE7A8F"/>
    <w:rsid w:val="00BE7B79"/>
    <w:rsid w:val="00BE7C52"/>
    <w:rsid w:val="00BE7D13"/>
    <w:rsid w:val="00BE7DC0"/>
    <w:rsid w:val="00BE7EF5"/>
    <w:rsid w:val="00BE7F40"/>
    <w:rsid w:val="00BE7F5A"/>
    <w:rsid w:val="00BE7F86"/>
    <w:rsid w:val="00BE7F93"/>
    <w:rsid w:val="00BE7FAA"/>
    <w:rsid w:val="00BF008A"/>
    <w:rsid w:val="00BF012A"/>
    <w:rsid w:val="00BF019A"/>
    <w:rsid w:val="00BF022C"/>
    <w:rsid w:val="00BF0433"/>
    <w:rsid w:val="00BF0443"/>
    <w:rsid w:val="00BF0481"/>
    <w:rsid w:val="00BF0493"/>
    <w:rsid w:val="00BF04CD"/>
    <w:rsid w:val="00BF060B"/>
    <w:rsid w:val="00BF0623"/>
    <w:rsid w:val="00BF0671"/>
    <w:rsid w:val="00BF068D"/>
    <w:rsid w:val="00BF06CB"/>
    <w:rsid w:val="00BF080D"/>
    <w:rsid w:val="00BF0839"/>
    <w:rsid w:val="00BF0887"/>
    <w:rsid w:val="00BF08FB"/>
    <w:rsid w:val="00BF092A"/>
    <w:rsid w:val="00BF0951"/>
    <w:rsid w:val="00BF0A6F"/>
    <w:rsid w:val="00BF0AA2"/>
    <w:rsid w:val="00BF0B89"/>
    <w:rsid w:val="00BF0C07"/>
    <w:rsid w:val="00BF0C10"/>
    <w:rsid w:val="00BF0CEF"/>
    <w:rsid w:val="00BF0D84"/>
    <w:rsid w:val="00BF0E8D"/>
    <w:rsid w:val="00BF0E9F"/>
    <w:rsid w:val="00BF1044"/>
    <w:rsid w:val="00BF10DA"/>
    <w:rsid w:val="00BF1141"/>
    <w:rsid w:val="00BF115E"/>
    <w:rsid w:val="00BF11F1"/>
    <w:rsid w:val="00BF12FB"/>
    <w:rsid w:val="00BF1338"/>
    <w:rsid w:val="00BF139A"/>
    <w:rsid w:val="00BF13E9"/>
    <w:rsid w:val="00BF1539"/>
    <w:rsid w:val="00BF154C"/>
    <w:rsid w:val="00BF159D"/>
    <w:rsid w:val="00BF159F"/>
    <w:rsid w:val="00BF16F9"/>
    <w:rsid w:val="00BF173F"/>
    <w:rsid w:val="00BF175D"/>
    <w:rsid w:val="00BF176B"/>
    <w:rsid w:val="00BF192B"/>
    <w:rsid w:val="00BF1956"/>
    <w:rsid w:val="00BF195F"/>
    <w:rsid w:val="00BF1A70"/>
    <w:rsid w:val="00BF1A9C"/>
    <w:rsid w:val="00BF1AD2"/>
    <w:rsid w:val="00BF1B67"/>
    <w:rsid w:val="00BF1B9F"/>
    <w:rsid w:val="00BF1BA9"/>
    <w:rsid w:val="00BF1C25"/>
    <w:rsid w:val="00BF1C47"/>
    <w:rsid w:val="00BF1D31"/>
    <w:rsid w:val="00BF1D69"/>
    <w:rsid w:val="00BF1DAC"/>
    <w:rsid w:val="00BF1DB6"/>
    <w:rsid w:val="00BF1E48"/>
    <w:rsid w:val="00BF1FBD"/>
    <w:rsid w:val="00BF2036"/>
    <w:rsid w:val="00BF209C"/>
    <w:rsid w:val="00BF212E"/>
    <w:rsid w:val="00BF21F3"/>
    <w:rsid w:val="00BF2278"/>
    <w:rsid w:val="00BF24D7"/>
    <w:rsid w:val="00BF2572"/>
    <w:rsid w:val="00BF25E7"/>
    <w:rsid w:val="00BF263E"/>
    <w:rsid w:val="00BF269A"/>
    <w:rsid w:val="00BF284A"/>
    <w:rsid w:val="00BF2875"/>
    <w:rsid w:val="00BF2933"/>
    <w:rsid w:val="00BF296E"/>
    <w:rsid w:val="00BF2974"/>
    <w:rsid w:val="00BF29CA"/>
    <w:rsid w:val="00BF2A2D"/>
    <w:rsid w:val="00BF2B32"/>
    <w:rsid w:val="00BF2CD8"/>
    <w:rsid w:val="00BF2D58"/>
    <w:rsid w:val="00BF2D83"/>
    <w:rsid w:val="00BF2D8F"/>
    <w:rsid w:val="00BF2E3F"/>
    <w:rsid w:val="00BF2F1A"/>
    <w:rsid w:val="00BF2FD2"/>
    <w:rsid w:val="00BF30A9"/>
    <w:rsid w:val="00BF323D"/>
    <w:rsid w:val="00BF327D"/>
    <w:rsid w:val="00BF32A8"/>
    <w:rsid w:val="00BF332F"/>
    <w:rsid w:val="00BF346C"/>
    <w:rsid w:val="00BF349C"/>
    <w:rsid w:val="00BF34B8"/>
    <w:rsid w:val="00BF35EE"/>
    <w:rsid w:val="00BF368E"/>
    <w:rsid w:val="00BF3811"/>
    <w:rsid w:val="00BF3864"/>
    <w:rsid w:val="00BF3894"/>
    <w:rsid w:val="00BF38D1"/>
    <w:rsid w:val="00BF3927"/>
    <w:rsid w:val="00BF3A5A"/>
    <w:rsid w:val="00BF3BDC"/>
    <w:rsid w:val="00BF3BE0"/>
    <w:rsid w:val="00BF3CB1"/>
    <w:rsid w:val="00BF3CCB"/>
    <w:rsid w:val="00BF3E67"/>
    <w:rsid w:val="00BF3EA5"/>
    <w:rsid w:val="00BF3EC7"/>
    <w:rsid w:val="00BF3F27"/>
    <w:rsid w:val="00BF4070"/>
    <w:rsid w:val="00BF4111"/>
    <w:rsid w:val="00BF4262"/>
    <w:rsid w:val="00BF4314"/>
    <w:rsid w:val="00BF434C"/>
    <w:rsid w:val="00BF434D"/>
    <w:rsid w:val="00BF435D"/>
    <w:rsid w:val="00BF4415"/>
    <w:rsid w:val="00BF4503"/>
    <w:rsid w:val="00BF4521"/>
    <w:rsid w:val="00BF460C"/>
    <w:rsid w:val="00BF4623"/>
    <w:rsid w:val="00BF4685"/>
    <w:rsid w:val="00BF4687"/>
    <w:rsid w:val="00BF46C3"/>
    <w:rsid w:val="00BF4893"/>
    <w:rsid w:val="00BF48CA"/>
    <w:rsid w:val="00BF4941"/>
    <w:rsid w:val="00BF498D"/>
    <w:rsid w:val="00BF4A06"/>
    <w:rsid w:val="00BF4A19"/>
    <w:rsid w:val="00BF4A28"/>
    <w:rsid w:val="00BF4A3E"/>
    <w:rsid w:val="00BF4AF1"/>
    <w:rsid w:val="00BF4C02"/>
    <w:rsid w:val="00BF4C2B"/>
    <w:rsid w:val="00BF4C31"/>
    <w:rsid w:val="00BF4C45"/>
    <w:rsid w:val="00BF4C94"/>
    <w:rsid w:val="00BF4CD8"/>
    <w:rsid w:val="00BF4D1C"/>
    <w:rsid w:val="00BF4E13"/>
    <w:rsid w:val="00BF4E14"/>
    <w:rsid w:val="00BF4E40"/>
    <w:rsid w:val="00BF4E97"/>
    <w:rsid w:val="00BF4ED2"/>
    <w:rsid w:val="00BF4F3A"/>
    <w:rsid w:val="00BF5035"/>
    <w:rsid w:val="00BF503F"/>
    <w:rsid w:val="00BF5076"/>
    <w:rsid w:val="00BF514A"/>
    <w:rsid w:val="00BF5159"/>
    <w:rsid w:val="00BF519E"/>
    <w:rsid w:val="00BF51A4"/>
    <w:rsid w:val="00BF5206"/>
    <w:rsid w:val="00BF5221"/>
    <w:rsid w:val="00BF52E2"/>
    <w:rsid w:val="00BF53AC"/>
    <w:rsid w:val="00BF53EB"/>
    <w:rsid w:val="00BF53EF"/>
    <w:rsid w:val="00BF54E4"/>
    <w:rsid w:val="00BF58B2"/>
    <w:rsid w:val="00BF58F4"/>
    <w:rsid w:val="00BF5921"/>
    <w:rsid w:val="00BF59A7"/>
    <w:rsid w:val="00BF5A35"/>
    <w:rsid w:val="00BF5A42"/>
    <w:rsid w:val="00BF5A43"/>
    <w:rsid w:val="00BF5A6B"/>
    <w:rsid w:val="00BF5B91"/>
    <w:rsid w:val="00BF5BE6"/>
    <w:rsid w:val="00BF5CCD"/>
    <w:rsid w:val="00BF5D65"/>
    <w:rsid w:val="00BF5E9C"/>
    <w:rsid w:val="00BF5EA9"/>
    <w:rsid w:val="00BF60DE"/>
    <w:rsid w:val="00BF630C"/>
    <w:rsid w:val="00BF6321"/>
    <w:rsid w:val="00BF6343"/>
    <w:rsid w:val="00BF639F"/>
    <w:rsid w:val="00BF6423"/>
    <w:rsid w:val="00BF649F"/>
    <w:rsid w:val="00BF6518"/>
    <w:rsid w:val="00BF6714"/>
    <w:rsid w:val="00BF68EF"/>
    <w:rsid w:val="00BF6946"/>
    <w:rsid w:val="00BF69AB"/>
    <w:rsid w:val="00BF6A11"/>
    <w:rsid w:val="00BF6AE6"/>
    <w:rsid w:val="00BF6B50"/>
    <w:rsid w:val="00BF6C32"/>
    <w:rsid w:val="00BF6C5D"/>
    <w:rsid w:val="00BF6CBB"/>
    <w:rsid w:val="00BF6CE9"/>
    <w:rsid w:val="00BF6CF9"/>
    <w:rsid w:val="00BF6D19"/>
    <w:rsid w:val="00BF6D4E"/>
    <w:rsid w:val="00BF6D6B"/>
    <w:rsid w:val="00BF6E01"/>
    <w:rsid w:val="00BF6E46"/>
    <w:rsid w:val="00BF6F7F"/>
    <w:rsid w:val="00BF6F88"/>
    <w:rsid w:val="00BF7064"/>
    <w:rsid w:val="00BF70EA"/>
    <w:rsid w:val="00BF7179"/>
    <w:rsid w:val="00BF71CC"/>
    <w:rsid w:val="00BF724D"/>
    <w:rsid w:val="00BF72A4"/>
    <w:rsid w:val="00BF72AD"/>
    <w:rsid w:val="00BF737F"/>
    <w:rsid w:val="00BF74D1"/>
    <w:rsid w:val="00BF7599"/>
    <w:rsid w:val="00BF7632"/>
    <w:rsid w:val="00BF7811"/>
    <w:rsid w:val="00BF78D0"/>
    <w:rsid w:val="00BF7916"/>
    <w:rsid w:val="00BF79D0"/>
    <w:rsid w:val="00BF79FC"/>
    <w:rsid w:val="00BF7B00"/>
    <w:rsid w:val="00BF7B18"/>
    <w:rsid w:val="00BF7B62"/>
    <w:rsid w:val="00BF7BE9"/>
    <w:rsid w:val="00BF7CCC"/>
    <w:rsid w:val="00BF7CEB"/>
    <w:rsid w:val="00BF7E6C"/>
    <w:rsid w:val="00BF7E71"/>
    <w:rsid w:val="00BF7F47"/>
    <w:rsid w:val="00C0004A"/>
    <w:rsid w:val="00C00097"/>
    <w:rsid w:val="00C00124"/>
    <w:rsid w:val="00C00174"/>
    <w:rsid w:val="00C00203"/>
    <w:rsid w:val="00C00257"/>
    <w:rsid w:val="00C00265"/>
    <w:rsid w:val="00C002D8"/>
    <w:rsid w:val="00C003E3"/>
    <w:rsid w:val="00C0040C"/>
    <w:rsid w:val="00C004A2"/>
    <w:rsid w:val="00C004CD"/>
    <w:rsid w:val="00C00699"/>
    <w:rsid w:val="00C006B6"/>
    <w:rsid w:val="00C00702"/>
    <w:rsid w:val="00C00734"/>
    <w:rsid w:val="00C00770"/>
    <w:rsid w:val="00C00793"/>
    <w:rsid w:val="00C007C9"/>
    <w:rsid w:val="00C009B4"/>
    <w:rsid w:val="00C00A36"/>
    <w:rsid w:val="00C00ABB"/>
    <w:rsid w:val="00C00B7F"/>
    <w:rsid w:val="00C00BB6"/>
    <w:rsid w:val="00C00C05"/>
    <w:rsid w:val="00C00C92"/>
    <w:rsid w:val="00C00CE4"/>
    <w:rsid w:val="00C00DF4"/>
    <w:rsid w:val="00C00F4E"/>
    <w:rsid w:val="00C00F74"/>
    <w:rsid w:val="00C00FFD"/>
    <w:rsid w:val="00C0102E"/>
    <w:rsid w:val="00C010CA"/>
    <w:rsid w:val="00C01116"/>
    <w:rsid w:val="00C011F5"/>
    <w:rsid w:val="00C01230"/>
    <w:rsid w:val="00C01254"/>
    <w:rsid w:val="00C012C3"/>
    <w:rsid w:val="00C012F8"/>
    <w:rsid w:val="00C0160A"/>
    <w:rsid w:val="00C01656"/>
    <w:rsid w:val="00C0168A"/>
    <w:rsid w:val="00C016CE"/>
    <w:rsid w:val="00C0171D"/>
    <w:rsid w:val="00C017F5"/>
    <w:rsid w:val="00C01830"/>
    <w:rsid w:val="00C018DB"/>
    <w:rsid w:val="00C01941"/>
    <w:rsid w:val="00C01B2A"/>
    <w:rsid w:val="00C01CAF"/>
    <w:rsid w:val="00C01CE1"/>
    <w:rsid w:val="00C01DCB"/>
    <w:rsid w:val="00C01E75"/>
    <w:rsid w:val="00C01EA0"/>
    <w:rsid w:val="00C01EF3"/>
    <w:rsid w:val="00C01F0B"/>
    <w:rsid w:val="00C01FBF"/>
    <w:rsid w:val="00C020F6"/>
    <w:rsid w:val="00C02189"/>
    <w:rsid w:val="00C021A9"/>
    <w:rsid w:val="00C021BE"/>
    <w:rsid w:val="00C02295"/>
    <w:rsid w:val="00C022BD"/>
    <w:rsid w:val="00C022D5"/>
    <w:rsid w:val="00C022F4"/>
    <w:rsid w:val="00C023F7"/>
    <w:rsid w:val="00C0247B"/>
    <w:rsid w:val="00C024ED"/>
    <w:rsid w:val="00C024F3"/>
    <w:rsid w:val="00C0250A"/>
    <w:rsid w:val="00C025A9"/>
    <w:rsid w:val="00C02600"/>
    <w:rsid w:val="00C0277F"/>
    <w:rsid w:val="00C027ED"/>
    <w:rsid w:val="00C028B1"/>
    <w:rsid w:val="00C02965"/>
    <w:rsid w:val="00C029CD"/>
    <w:rsid w:val="00C02ABB"/>
    <w:rsid w:val="00C02ABD"/>
    <w:rsid w:val="00C02BAA"/>
    <w:rsid w:val="00C02C02"/>
    <w:rsid w:val="00C02C27"/>
    <w:rsid w:val="00C02CF1"/>
    <w:rsid w:val="00C02D26"/>
    <w:rsid w:val="00C02D7B"/>
    <w:rsid w:val="00C02DB4"/>
    <w:rsid w:val="00C02DDB"/>
    <w:rsid w:val="00C02E4C"/>
    <w:rsid w:val="00C02E73"/>
    <w:rsid w:val="00C02EB5"/>
    <w:rsid w:val="00C02EE5"/>
    <w:rsid w:val="00C02F09"/>
    <w:rsid w:val="00C02F4B"/>
    <w:rsid w:val="00C030C6"/>
    <w:rsid w:val="00C03238"/>
    <w:rsid w:val="00C03481"/>
    <w:rsid w:val="00C034FA"/>
    <w:rsid w:val="00C0358F"/>
    <w:rsid w:val="00C035EC"/>
    <w:rsid w:val="00C035F2"/>
    <w:rsid w:val="00C03653"/>
    <w:rsid w:val="00C0374B"/>
    <w:rsid w:val="00C03761"/>
    <w:rsid w:val="00C03772"/>
    <w:rsid w:val="00C03910"/>
    <w:rsid w:val="00C03917"/>
    <w:rsid w:val="00C039FC"/>
    <w:rsid w:val="00C039FE"/>
    <w:rsid w:val="00C03A55"/>
    <w:rsid w:val="00C03A60"/>
    <w:rsid w:val="00C03ADD"/>
    <w:rsid w:val="00C03BB9"/>
    <w:rsid w:val="00C03C08"/>
    <w:rsid w:val="00C03D27"/>
    <w:rsid w:val="00C03DAB"/>
    <w:rsid w:val="00C03DE7"/>
    <w:rsid w:val="00C03DEA"/>
    <w:rsid w:val="00C03F63"/>
    <w:rsid w:val="00C03FC6"/>
    <w:rsid w:val="00C03FF2"/>
    <w:rsid w:val="00C04000"/>
    <w:rsid w:val="00C04009"/>
    <w:rsid w:val="00C04011"/>
    <w:rsid w:val="00C04071"/>
    <w:rsid w:val="00C040D1"/>
    <w:rsid w:val="00C040EE"/>
    <w:rsid w:val="00C04187"/>
    <w:rsid w:val="00C0423A"/>
    <w:rsid w:val="00C042F1"/>
    <w:rsid w:val="00C04345"/>
    <w:rsid w:val="00C0435C"/>
    <w:rsid w:val="00C04363"/>
    <w:rsid w:val="00C04364"/>
    <w:rsid w:val="00C04448"/>
    <w:rsid w:val="00C04479"/>
    <w:rsid w:val="00C0456E"/>
    <w:rsid w:val="00C04676"/>
    <w:rsid w:val="00C046F9"/>
    <w:rsid w:val="00C04748"/>
    <w:rsid w:val="00C047FE"/>
    <w:rsid w:val="00C048DF"/>
    <w:rsid w:val="00C0490B"/>
    <w:rsid w:val="00C0490D"/>
    <w:rsid w:val="00C049EA"/>
    <w:rsid w:val="00C04A5E"/>
    <w:rsid w:val="00C04BC4"/>
    <w:rsid w:val="00C04C8C"/>
    <w:rsid w:val="00C04CB6"/>
    <w:rsid w:val="00C04D0C"/>
    <w:rsid w:val="00C04D2E"/>
    <w:rsid w:val="00C04DB2"/>
    <w:rsid w:val="00C04EB4"/>
    <w:rsid w:val="00C04F7A"/>
    <w:rsid w:val="00C05069"/>
    <w:rsid w:val="00C050EA"/>
    <w:rsid w:val="00C051AF"/>
    <w:rsid w:val="00C052A7"/>
    <w:rsid w:val="00C0534E"/>
    <w:rsid w:val="00C05449"/>
    <w:rsid w:val="00C05456"/>
    <w:rsid w:val="00C054E0"/>
    <w:rsid w:val="00C0555C"/>
    <w:rsid w:val="00C0559B"/>
    <w:rsid w:val="00C0560E"/>
    <w:rsid w:val="00C056B7"/>
    <w:rsid w:val="00C05725"/>
    <w:rsid w:val="00C05734"/>
    <w:rsid w:val="00C0577E"/>
    <w:rsid w:val="00C05820"/>
    <w:rsid w:val="00C059AE"/>
    <w:rsid w:val="00C05A91"/>
    <w:rsid w:val="00C05B21"/>
    <w:rsid w:val="00C05B2D"/>
    <w:rsid w:val="00C05CCA"/>
    <w:rsid w:val="00C05EF7"/>
    <w:rsid w:val="00C05F1C"/>
    <w:rsid w:val="00C05F22"/>
    <w:rsid w:val="00C05FA9"/>
    <w:rsid w:val="00C05FD5"/>
    <w:rsid w:val="00C0615C"/>
    <w:rsid w:val="00C061CB"/>
    <w:rsid w:val="00C0626D"/>
    <w:rsid w:val="00C062B8"/>
    <w:rsid w:val="00C06308"/>
    <w:rsid w:val="00C063FA"/>
    <w:rsid w:val="00C0645B"/>
    <w:rsid w:val="00C0647A"/>
    <w:rsid w:val="00C065CF"/>
    <w:rsid w:val="00C0666B"/>
    <w:rsid w:val="00C06806"/>
    <w:rsid w:val="00C0681F"/>
    <w:rsid w:val="00C068C9"/>
    <w:rsid w:val="00C068F9"/>
    <w:rsid w:val="00C069E4"/>
    <w:rsid w:val="00C06A23"/>
    <w:rsid w:val="00C06A68"/>
    <w:rsid w:val="00C06AB9"/>
    <w:rsid w:val="00C06AD5"/>
    <w:rsid w:val="00C06C2D"/>
    <w:rsid w:val="00C06C2E"/>
    <w:rsid w:val="00C06C4B"/>
    <w:rsid w:val="00C06CD8"/>
    <w:rsid w:val="00C06CDF"/>
    <w:rsid w:val="00C06D3E"/>
    <w:rsid w:val="00C06D75"/>
    <w:rsid w:val="00C06DFE"/>
    <w:rsid w:val="00C06F0F"/>
    <w:rsid w:val="00C06F75"/>
    <w:rsid w:val="00C07057"/>
    <w:rsid w:val="00C07059"/>
    <w:rsid w:val="00C070C1"/>
    <w:rsid w:val="00C070E2"/>
    <w:rsid w:val="00C07112"/>
    <w:rsid w:val="00C07121"/>
    <w:rsid w:val="00C07203"/>
    <w:rsid w:val="00C07242"/>
    <w:rsid w:val="00C0732F"/>
    <w:rsid w:val="00C0756A"/>
    <w:rsid w:val="00C075A8"/>
    <w:rsid w:val="00C0766F"/>
    <w:rsid w:val="00C076EB"/>
    <w:rsid w:val="00C0773B"/>
    <w:rsid w:val="00C0784D"/>
    <w:rsid w:val="00C078B6"/>
    <w:rsid w:val="00C07917"/>
    <w:rsid w:val="00C07A05"/>
    <w:rsid w:val="00C07AE1"/>
    <w:rsid w:val="00C07B00"/>
    <w:rsid w:val="00C07BEF"/>
    <w:rsid w:val="00C07C9B"/>
    <w:rsid w:val="00C07C9F"/>
    <w:rsid w:val="00C07DAF"/>
    <w:rsid w:val="00C07E43"/>
    <w:rsid w:val="00C07EB4"/>
    <w:rsid w:val="00C07F29"/>
    <w:rsid w:val="00C07F96"/>
    <w:rsid w:val="00C1001C"/>
    <w:rsid w:val="00C100D5"/>
    <w:rsid w:val="00C1020C"/>
    <w:rsid w:val="00C1027F"/>
    <w:rsid w:val="00C102B9"/>
    <w:rsid w:val="00C1039F"/>
    <w:rsid w:val="00C103A4"/>
    <w:rsid w:val="00C104DE"/>
    <w:rsid w:val="00C10504"/>
    <w:rsid w:val="00C106D0"/>
    <w:rsid w:val="00C10A07"/>
    <w:rsid w:val="00C10A49"/>
    <w:rsid w:val="00C10B08"/>
    <w:rsid w:val="00C10C16"/>
    <w:rsid w:val="00C10D5A"/>
    <w:rsid w:val="00C10D77"/>
    <w:rsid w:val="00C10D90"/>
    <w:rsid w:val="00C10E45"/>
    <w:rsid w:val="00C10E7B"/>
    <w:rsid w:val="00C10E97"/>
    <w:rsid w:val="00C10F7C"/>
    <w:rsid w:val="00C11022"/>
    <w:rsid w:val="00C11046"/>
    <w:rsid w:val="00C1107B"/>
    <w:rsid w:val="00C11171"/>
    <w:rsid w:val="00C111D0"/>
    <w:rsid w:val="00C111E5"/>
    <w:rsid w:val="00C1126B"/>
    <w:rsid w:val="00C11364"/>
    <w:rsid w:val="00C1138F"/>
    <w:rsid w:val="00C113DE"/>
    <w:rsid w:val="00C113F9"/>
    <w:rsid w:val="00C1145C"/>
    <w:rsid w:val="00C11537"/>
    <w:rsid w:val="00C11569"/>
    <w:rsid w:val="00C1179C"/>
    <w:rsid w:val="00C117AB"/>
    <w:rsid w:val="00C1188B"/>
    <w:rsid w:val="00C1188D"/>
    <w:rsid w:val="00C11964"/>
    <w:rsid w:val="00C11988"/>
    <w:rsid w:val="00C119FD"/>
    <w:rsid w:val="00C11A15"/>
    <w:rsid w:val="00C11B65"/>
    <w:rsid w:val="00C11BEC"/>
    <w:rsid w:val="00C11C20"/>
    <w:rsid w:val="00C11C6E"/>
    <w:rsid w:val="00C11D01"/>
    <w:rsid w:val="00C11E03"/>
    <w:rsid w:val="00C11E54"/>
    <w:rsid w:val="00C12017"/>
    <w:rsid w:val="00C120A6"/>
    <w:rsid w:val="00C120DF"/>
    <w:rsid w:val="00C1213D"/>
    <w:rsid w:val="00C12215"/>
    <w:rsid w:val="00C12252"/>
    <w:rsid w:val="00C122F8"/>
    <w:rsid w:val="00C12578"/>
    <w:rsid w:val="00C1257F"/>
    <w:rsid w:val="00C1285A"/>
    <w:rsid w:val="00C1287E"/>
    <w:rsid w:val="00C12888"/>
    <w:rsid w:val="00C128C8"/>
    <w:rsid w:val="00C128CA"/>
    <w:rsid w:val="00C12959"/>
    <w:rsid w:val="00C129B2"/>
    <w:rsid w:val="00C129CB"/>
    <w:rsid w:val="00C129EE"/>
    <w:rsid w:val="00C12A7F"/>
    <w:rsid w:val="00C12AC6"/>
    <w:rsid w:val="00C12BD1"/>
    <w:rsid w:val="00C12BD8"/>
    <w:rsid w:val="00C12C37"/>
    <w:rsid w:val="00C12C63"/>
    <w:rsid w:val="00C12C68"/>
    <w:rsid w:val="00C12CF6"/>
    <w:rsid w:val="00C12D33"/>
    <w:rsid w:val="00C12EEE"/>
    <w:rsid w:val="00C13203"/>
    <w:rsid w:val="00C1326F"/>
    <w:rsid w:val="00C1340D"/>
    <w:rsid w:val="00C13412"/>
    <w:rsid w:val="00C13443"/>
    <w:rsid w:val="00C134D8"/>
    <w:rsid w:val="00C1362E"/>
    <w:rsid w:val="00C13753"/>
    <w:rsid w:val="00C137C3"/>
    <w:rsid w:val="00C138AA"/>
    <w:rsid w:val="00C13A59"/>
    <w:rsid w:val="00C13A82"/>
    <w:rsid w:val="00C13B07"/>
    <w:rsid w:val="00C13B3E"/>
    <w:rsid w:val="00C13B4B"/>
    <w:rsid w:val="00C13C1A"/>
    <w:rsid w:val="00C13C4A"/>
    <w:rsid w:val="00C13DDB"/>
    <w:rsid w:val="00C13DF9"/>
    <w:rsid w:val="00C13E85"/>
    <w:rsid w:val="00C13E9F"/>
    <w:rsid w:val="00C13F1E"/>
    <w:rsid w:val="00C13F21"/>
    <w:rsid w:val="00C14085"/>
    <w:rsid w:val="00C140FF"/>
    <w:rsid w:val="00C14130"/>
    <w:rsid w:val="00C14260"/>
    <w:rsid w:val="00C14279"/>
    <w:rsid w:val="00C1439E"/>
    <w:rsid w:val="00C14445"/>
    <w:rsid w:val="00C14462"/>
    <w:rsid w:val="00C144BC"/>
    <w:rsid w:val="00C14519"/>
    <w:rsid w:val="00C1454E"/>
    <w:rsid w:val="00C1468F"/>
    <w:rsid w:val="00C146EA"/>
    <w:rsid w:val="00C14832"/>
    <w:rsid w:val="00C14975"/>
    <w:rsid w:val="00C14A23"/>
    <w:rsid w:val="00C14A43"/>
    <w:rsid w:val="00C14A44"/>
    <w:rsid w:val="00C14AB3"/>
    <w:rsid w:val="00C14B00"/>
    <w:rsid w:val="00C14C10"/>
    <w:rsid w:val="00C14C60"/>
    <w:rsid w:val="00C14CB1"/>
    <w:rsid w:val="00C14E66"/>
    <w:rsid w:val="00C14EE7"/>
    <w:rsid w:val="00C14F01"/>
    <w:rsid w:val="00C14F1D"/>
    <w:rsid w:val="00C14FAC"/>
    <w:rsid w:val="00C1502F"/>
    <w:rsid w:val="00C150D2"/>
    <w:rsid w:val="00C151F5"/>
    <w:rsid w:val="00C151FE"/>
    <w:rsid w:val="00C15242"/>
    <w:rsid w:val="00C1529F"/>
    <w:rsid w:val="00C15394"/>
    <w:rsid w:val="00C15395"/>
    <w:rsid w:val="00C153C0"/>
    <w:rsid w:val="00C15428"/>
    <w:rsid w:val="00C1546E"/>
    <w:rsid w:val="00C15616"/>
    <w:rsid w:val="00C15620"/>
    <w:rsid w:val="00C15687"/>
    <w:rsid w:val="00C1583C"/>
    <w:rsid w:val="00C1591C"/>
    <w:rsid w:val="00C15A04"/>
    <w:rsid w:val="00C15A1D"/>
    <w:rsid w:val="00C15A32"/>
    <w:rsid w:val="00C15A4A"/>
    <w:rsid w:val="00C15A68"/>
    <w:rsid w:val="00C15B39"/>
    <w:rsid w:val="00C15C6F"/>
    <w:rsid w:val="00C15CD4"/>
    <w:rsid w:val="00C15CF3"/>
    <w:rsid w:val="00C15DD1"/>
    <w:rsid w:val="00C15E62"/>
    <w:rsid w:val="00C15F39"/>
    <w:rsid w:val="00C15FC1"/>
    <w:rsid w:val="00C15FF1"/>
    <w:rsid w:val="00C16008"/>
    <w:rsid w:val="00C16034"/>
    <w:rsid w:val="00C16081"/>
    <w:rsid w:val="00C16136"/>
    <w:rsid w:val="00C161F8"/>
    <w:rsid w:val="00C1629A"/>
    <w:rsid w:val="00C16347"/>
    <w:rsid w:val="00C16361"/>
    <w:rsid w:val="00C16528"/>
    <w:rsid w:val="00C1653A"/>
    <w:rsid w:val="00C165E2"/>
    <w:rsid w:val="00C16601"/>
    <w:rsid w:val="00C1661D"/>
    <w:rsid w:val="00C166EA"/>
    <w:rsid w:val="00C16701"/>
    <w:rsid w:val="00C16707"/>
    <w:rsid w:val="00C1675C"/>
    <w:rsid w:val="00C1681E"/>
    <w:rsid w:val="00C168BA"/>
    <w:rsid w:val="00C168CD"/>
    <w:rsid w:val="00C168E7"/>
    <w:rsid w:val="00C168E8"/>
    <w:rsid w:val="00C16922"/>
    <w:rsid w:val="00C16A2F"/>
    <w:rsid w:val="00C16A65"/>
    <w:rsid w:val="00C16A76"/>
    <w:rsid w:val="00C16A81"/>
    <w:rsid w:val="00C16AD8"/>
    <w:rsid w:val="00C16B4F"/>
    <w:rsid w:val="00C16BB4"/>
    <w:rsid w:val="00C16BE5"/>
    <w:rsid w:val="00C16C4F"/>
    <w:rsid w:val="00C16C7D"/>
    <w:rsid w:val="00C16D84"/>
    <w:rsid w:val="00C16DA8"/>
    <w:rsid w:val="00C16DA9"/>
    <w:rsid w:val="00C16DFA"/>
    <w:rsid w:val="00C16EFA"/>
    <w:rsid w:val="00C16F91"/>
    <w:rsid w:val="00C1701A"/>
    <w:rsid w:val="00C170BB"/>
    <w:rsid w:val="00C171CA"/>
    <w:rsid w:val="00C1723D"/>
    <w:rsid w:val="00C17255"/>
    <w:rsid w:val="00C172A1"/>
    <w:rsid w:val="00C17306"/>
    <w:rsid w:val="00C173AC"/>
    <w:rsid w:val="00C175C1"/>
    <w:rsid w:val="00C17719"/>
    <w:rsid w:val="00C1779D"/>
    <w:rsid w:val="00C177D3"/>
    <w:rsid w:val="00C177E1"/>
    <w:rsid w:val="00C178F9"/>
    <w:rsid w:val="00C17AE1"/>
    <w:rsid w:val="00C17AF8"/>
    <w:rsid w:val="00C17AFE"/>
    <w:rsid w:val="00C17B87"/>
    <w:rsid w:val="00C17C0A"/>
    <w:rsid w:val="00C17E20"/>
    <w:rsid w:val="00C17E2A"/>
    <w:rsid w:val="00C17E52"/>
    <w:rsid w:val="00C17E65"/>
    <w:rsid w:val="00C17EE4"/>
    <w:rsid w:val="00C20069"/>
    <w:rsid w:val="00C200F6"/>
    <w:rsid w:val="00C200FF"/>
    <w:rsid w:val="00C20138"/>
    <w:rsid w:val="00C2014D"/>
    <w:rsid w:val="00C20180"/>
    <w:rsid w:val="00C20195"/>
    <w:rsid w:val="00C201B1"/>
    <w:rsid w:val="00C20569"/>
    <w:rsid w:val="00C20692"/>
    <w:rsid w:val="00C206E7"/>
    <w:rsid w:val="00C207F7"/>
    <w:rsid w:val="00C208B5"/>
    <w:rsid w:val="00C208DF"/>
    <w:rsid w:val="00C20970"/>
    <w:rsid w:val="00C209A9"/>
    <w:rsid w:val="00C20A83"/>
    <w:rsid w:val="00C20AC5"/>
    <w:rsid w:val="00C20B08"/>
    <w:rsid w:val="00C20C2D"/>
    <w:rsid w:val="00C20C3F"/>
    <w:rsid w:val="00C20C59"/>
    <w:rsid w:val="00C20C7A"/>
    <w:rsid w:val="00C20CF8"/>
    <w:rsid w:val="00C20CFE"/>
    <w:rsid w:val="00C20D2E"/>
    <w:rsid w:val="00C20DA3"/>
    <w:rsid w:val="00C20DBB"/>
    <w:rsid w:val="00C20E06"/>
    <w:rsid w:val="00C20E71"/>
    <w:rsid w:val="00C20F86"/>
    <w:rsid w:val="00C21032"/>
    <w:rsid w:val="00C210E4"/>
    <w:rsid w:val="00C21114"/>
    <w:rsid w:val="00C2111C"/>
    <w:rsid w:val="00C21126"/>
    <w:rsid w:val="00C2122E"/>
    <w:rsid w:val="00C2127D"/>
    <w:rsid w:val="00C21325"/>
    <w:rsid w:val="00C21326"/>
    <w:rsid w:val="00C21350"/>
    <w:rsid w:val="00C2153A"/>
    <w:rsid w:val="00C215E2"/>
    <w:rsid w:val="00C21646"/>
    <w:rsid w:val="00C2165A"/>
    <w:rsid w:val="00C21668"/>
    <w:rsid w:val="00C216EB"/>
    <w:rsid w:val="00C2172B"/>
    <w:rsid w:val="00C21757"/>
    <w:rsid w:val="00C2175E"/>
    <w:rsid w:val="00C2177F"/>
    <w:rsid w:val="00C217F9"/>
    <w:rsid w:val="00C21967"/>
    <w:rsid w:val="00C21977"/>
    <w:rsid w:val="00C21A14"/>
    <w:rsid w:val="00C21A82"/>
    <w:rsid w:val="00C21ADE"/>
    <w:rsid w:val="00C21B4E"/>
    <w:rsid w:val="00C21B73"/>
    <w:rsid w:val="00C21C3B"/>
    <w:rsid w:val="00C21C7D"/>
    <w:rsid w:val="00C21D8C"/>
    <w:rsid w:val="00C21E44"/>
    <w:rsid w:val="00C21ED5"/>
    <w:rsid w:val="00C21FFF"/>
    <w:rsid w:val="00C2208C"/>
    <w:rsid w:val="00C220F7"/>
    <w:rsid w:val="00C221B1"/>
    <w:rsid w:val="00C2220F"/>
    <w:rsid w:val="00C22233"/>
    <w:rsid w:val="00C22258"/>
    <w:rsid w:val="00C222AF"/>
    <w:rsid w:val="00C223A6"/>
    <w:rsid w:val="00C223BD"/>
    <w:rsid w:val="00C22431"/>
    <w:rsid w:val="00C22543"/>
    <w:rsid w:val="00C225CF"/>
    <w:rsid w:val="00C225FC"/>
    <w:rsid w:val="00C226BE"/>
    <w:rsid w:val="00C226E0"/>
    <w:rsid w:val="00C2275B"/>
    <w:rsid w:val="00C22828"/>
    <w:rsid w:val="00C2282D"/>
    <w:rsid w:val="00C22914"/>
    <w:rsid w:val="00C229BA"/>
    <w:rsid w:val="00C22ABF"/>
    <w:rsid w:val="00C22B2A"/>
    <w:rsid w:val="00C22B48"/>
    <w:rsid w:val="00C22C57"/>
    <w:rsid w:val="00C22C59"/>
    <w:rsid w:val="00C22CC4"/>
    <w:rsid w:val="00C22E30"/>
    <w:rsid w:val="00C22EC7"/>
    <w:rsid w:val="00C22F3C"/>
    <w:rsid w:val="00C22F86"/>
    <w:rsid w:val="00C22FA9"/>
    <w:rsid w:val="00C22FC8"/>
    <w:rsid w:val="00C2313B"/>
    <w:rsid w:val="00C23205"/>
    <w:rsid w:val="00C2321F"/>
    <w:rsid w:val="00C2324C"/>
    <w:rsid w:val="00C2325A"/>
    <w:rsid w:val="00C23359"/>
    <w:rsid w:val="00C233A7"/>
    <w:rsid w:val="00C233C0"/>
    <w:rsid w:val="00C23512"/>
    <w:rsid w:val="00C2354B"/>
    <w:rsid w:val="00C23557"/>
    <w:rsid w:val="00C23627"/>
    <w:rsid w:val="00C2366F"/>
    <w:rsid w:val="00C236C7"/>
    <w:rsid w:val="00C23712"/>
    <w:rsid w:val="00C23716"/>
    <w:rsid w:val="00C237C1"/>
    <w:rsid w:val="00C237D7"/>
    <w:rsid w:val="00C237F9"/>
    <w:rsid w:val="00C2382D"/>
    <w:rsid w:val="00C23878"/>
    <w:rsid w:val="00C23891"/>
    <w:rsid w:val="00C23924"/>
    <w:rsid w:val="00C239D7"/>
    <w:rsid w:val="00C239FA"/>
    <w:rsid w:val="00C23C21"/>
    <w:rsid w:val="00C23C2E"/>
    <w:rsid w:val="00C23C46"/>
    <w:rsid w:val="00C23CC7"/>
    <w:rsid w:val="00C23D23"/>
    <w:rsid w:val="00C23E02"/>
    <w:rsid w:val="00C23E46"/>
    <w:rsid w:val="00C23E70"/>
    <w:rsid w:val="00C23EB2"/>
    <w:rsid w:val="00C23F25"/>
    <w:rsid w:val="00C23F9C"/>
    <w:rsid w:val="00C23FB3"/>
    <w:rsid w:val="00C23FBF"/>
    <w:rsid w:val="00C240E5"/>
    <w:rsid w:val="00C24265"/>
    <w:rsid w:val="00C24311"/>
    <w:rsid w:val="00C2431A"/>
    <w:rsid w:val="00C2432B"/>
    <w:rsid w:val="00C2438C"/>
    <w:rsid w:val="00C24404"/>
    <w:rsid w:val="00C24490"/>
    <w:rsid w:val="00C244A8"/>
    <w:rsid w:val="00C24563"/>
    <w:rsid w:val="00C24574"/>
    <w:rsid w:val="00C245D5"/>
    <w:rsid w:val="00C245F6"/>
    <w:rsid w:val="00C245F9"/>
    <w:rsid w:val="00C2466E"/>
    <w:rsid w:val="00C247E6"/>
    <w:rsid w:val="00C24817"/>
    <w:rsid w:val="00C24893"/>
    <w:rsid w:val="00C248AE"/>
    <w:rsid w:val="00C248D3"/>
    <w:rsid w:val="00C248DB"/>
    <w:rsid w:val="00C249FF"/>
    <w:rsid w:val="00C24A1C"/>
    <w:rsid w:val="00C24A29"/>
    <w:rsid w:val="00C24A37"/>
    <w:rsid w:val="00C24B7D"/>
    <w:rsid w:val="00C24C44"/>
    <w:rsid w:val="00C24CB8"/>
    <w:rsid w:val="00C24D9D"/>
    <w:rsid w:val="00C24E95"/>
    <w:rsid w:val="00C24E9E"/>
    <w:rsid w:val="00C24F31"/>
    <w:rsid w:val="00C24F41"/>
    <w:rsid w:val="00C24F53"/>
    <w:rsid w:val="00C25178"/>
    <w:rsid w:val="00C25372"/>
    <w:rsid w:val="00C25374"/>
    <w:rsid w:val="00C25433"/>
    <w:rsid w:val="00C25435"/>
    <w:rsid w:val="00C25485"/>
    <w:rsid w:val="00C2555C"/>
    <w:rsid w:val="00C255C5"/>
    <w:rsid w:val="00C25612"/>
    <w:rsid w:val="00C256E2"/>
    <w:rsid w:val="00C257AC"/>
    <w:rsid w:val="00C257BB"/>
    <w:rsid w:val="00C2589F"/>
    <w:rsid w:val="00C259F3"/>
    <w:rsid w:val="00C25AB7"/>
    <w:rsid w:val="00C25AC7"/>
    <w:rsid w:val="00C25AFA"/>
    <w:rsid w:val="00C25C03"/>
    <w:rsid w:val="00C25CBA"/>
    <w:rsid w:val="00C25CE2"/>
    <w:rsid w:val="00C25D50"/>
    <w:rsid w:val="00C25D71"/>
    <w:rsid w:val="00C25F5D"/>
    <w:rsid w:val="00C25F78"/>
    <w:rsid w:val="00C260BF"/>
    <w:rsid w:val="00C260EA"/>
    <w:rsid w:val="00C2612E"/>
    <w:rsid w:val="00C26209"/>
    <w:rsid w:val="00C26247"/>
    <w:rsid w:val="00C262EF"/>
    <w:rsid w:val="00C26354"/>
    <w:rsid w:val="00C263E5"/>
    <w:rsid w:val="00C2650A"/>
    <w:rsid w:val="00C265B5"/>
    <w:rsid w:val="00C26667"/>
    <w:rsid w:val="00C2667A"/>
    <w:rsid w:val="00C26785"/>
    <w:rsid w:val="00C267BE"/>
    <w:rsid w:val="00C267D5"/>
    <w:rsid w:val="00C26869"/>
    <w:rsid w:val="00C268A9"/>
    <w:rsid w:val="00C26A1E"/>
    <w:rsid w:val="00C26A39"/>
    <w:rsid w:val="00C26A9B"/>
    <w:rsid w:val="00C26ACB"/>
    <w:rsid w:val="00C26B02"/>
    <w:rsid w:val="00C26B87"/>
    <w:rsid w:val="00C26D3A"/>
    <w:rsid w:val="00C26D79"/>
    <w:rsid w:val="00C26DDD"/>
    <w:rsid w:val="00C26E95"/>
    <w:rsid w:val="00C26EB3"/>
    <w:rsid w:val="00C26EBE"/>
    <w:rsid w:val="00C26EE2"/>
    <w:rsid w:val="00C26F0F"/>
    <w:rsid w:val="00C26F17"/>
    <w:rsid w:val="00C26F8C"/>
    <w:rsid w:val="00C2703B"/>
    <w:rsid w:val="00C27214"/>
    <w:rsid w:val="00C27256"/>
    <w:rsid w:val="00C2725A"/>
    <w:rsid w:val="00C274C9"/>
    <w:rsid w:val="00C27529"/>
    <w:rsid w:val="00C275D4"/>
    <w:rsid w:val="00C27625"/>
    <w:rsid w:val="00C27647"/>
    <w:rsid w:val="00C2765D"/>
    <w:rsid w:val="00C276B1"/>
    <w:rsid w:val="00C276C9"/>
    <w:rsid w:val="00C27761"/>
    <w:rsid w:val="00C2777E"/>
    <w:rsid w:val="00C27925"/>
    <w:rsid w:val="00C27987"/>
    <w:rsid w:val="00C27A4D"/>
    <w:rsid w:val="00C27B10"/>
    <w:rsid w:val="00C27B2F"/>
    <w:rsid w:val="00C27B47"/>
    <w:rsid w:val="00C27BF7"/>
    <w:rsid w:val="00C27D96"/>
    <w:rsid w:val="00C27DAB"/>
    <w:rsid w:val="00C27DDA"/>
    <w:rsid w:val="00C27E2D"/>
    <w:rsid w:val="00C27E2E"/>
    <w:rsid w:val="00C27E6C"/>
    <w:rsid w:val="00C27E70"/>
    <w:rsid w:val="00C27F50"/>
    <w:rsid w:val="00C27F6D"/>
    <w:rsid w:val="00C27FBE"/>
    <w:rsid w:val="00C300B2"/>
    <w:rsid w:val="00C30174"/>
    <w:rsid w:val="00C30238"/>
    <w:rsid w:val="00C30253"/>
    <w:rsid w:val="00C30269"/>
    <w:rsid w:val="00C30288"/>
    <w:rsid w:val="00C30315"/>
    <w:rsid w:val="00C30339"/>
    <w:rsid w:val="00C30414"/>
    <w:rsid w:val="00C3042D"/>
    <w:rsid w:val="00C30446"/>
    <w:rsid w:val="00C3054F"/>
    <w:rsid w:val="00C305EC"/>
    <w:rsid w:val="00C305F0"/>
    <w:rsid w:val="00C3061A"/>
    <w:rsid w:val="00C306C0"/>
    <w:rsid w:val="00C3075D"/>
    <w:rsid w:val="00C30809"/>
    <w:rsid w:val="00C308D4"/>
    <w:rsid w:val="00C309E4"/>
    <w:rsid w:val="00C30A3B"/>
    <w:rsid w:val="00C30BC5"/>
    <w:rsid w:val="00C30BD5"/>
    <w:rsid w:val="00C30BED"/>
    <w:rsid w:val="00C30DB1"/>
    <w:rsid w:val="00C30DD1"/>
    <w:rsid w:val="00C30E96"/>
    <w:rsid w:val="00C30F03"/>
    <w:rsid w:val="00C30F9F"/>
    <w:rsid w:val="00C30FBA"/>
    <w:rsid w:val="00C311A2"/>
    <w:rsid w:val="00C312B7"/>
    <w:rsid w:val="00C31340"/>
    <w:rsid w:val="00C3139E"/>
    <w:rsid w:val="00C3149D"/>
    <w:rsid w:val="00C314EE"/>
    <w:rsid w:val="00C31501"/>
    <w:rsid w:val="00C31502"/>
    <w:rsid w:val="00C31506"/>
    <w:rsid w:val="00C315CD"/>
    <w:rsid w:val="00C316A2"/>
    <w:rsid w:val="00C31805"/>
    <w:rsid w:val="00C31813"/>
    <w:rsid w:val="00C3187F"/>
    <w:rsid w:val="00C31956"/>
    <w:rsid w:val="00C3196B"/>
    <w:rsid w:val="00C31AD7"/>
    <w:rsid w:val="00C31AE8"/>
    <w:rsid w:val="00C31B57"/>
    <w:rsid w:val="00C31B99"/>
    <w:rsid w:val="00C31C84"/>
    <w:rsid w:val="00C31C86"/>
    <w:rsid w:val="00C31D17"/>
    <w:rsid w:val="00C31E6D"/>
    <w:rsid w:val="00C31EAA"/>
    <w:rsid w:val="00C31ED6"/>
    <w:rsid w:val="00C31F5C"/>
    <w:rsid w:val="00C3202E"/>
    <w:rsid w:val="00C3213E"/>
    <w:rsid w:val="00C321C7"/>
    <w:rsid w:val="00C321D9"/>
    <w:rsid w:val="00C32207"/>
    <w:rsid w:val="00C322CA"/>
    <w:rsid w:val="00C323FA"/>
    <w:rsid w:val="00C323FC"/>
    <w:rsid w:val="00C32419"/>
    <w:rsid w:val="00C324A8"/>
    <w:rsid w:val="00C32634"/>
    <w:rsid w:val="00C326E7"/>
    <w:rsid w:val="00C32757"/>
    <w:rsid w:val="00C32773"/>
    <w:rsid w:val="00C327D4"/>
    <w:rsid w:val="00C32826"/>
    <w:rsid w:val="00C328A3"/>
    <w:rsid w:val="00C32A3A"/>
    <w:rsid w:val="00C32AAD"/>
    <w:rsid w:val="00C32C59"/>
    <w:rsid w:val="00C32CF3"/>
    <w:rsid w:val="00C32D04"/>
    <w:rsid w:val="00C32D11"/>
    <w:rsid w:val="00C32D18"/>
    <w:rsid w:val="00C32EC8"/>
    <w:rsid w:val="00C32F7E"/>
    <w:rsid w:val="00C330D5"/>
    <w:rsid w:val="00C33110"/>
    <w:rsid w:val="00C3314D"/>
    <w:rsid w:val="00C3317C"/>
    <w:rsid w:val="00C33200"/>
    <w:rsid w:val="00C33269"/>
    <w:rsid w:val="00C332C4"/>
    <w:rsid w:val="00C33375"/>
    <w:rsid w:val="00C3341B"/>
    <w:rsid w:val="00C33487"/>
    <w:rsid w:val="00C33488"/>
    <w:rsid w:val="00C3374A"/>
    <w:rsid w:val="00C33759"/>
    <w:rsid w:val="00C338A9"/>
    <w:rsid w:val="00C338FD"/>
    <w:rsid w:val="00C339B6"/>
    <w:rsid w:val="00C33A81"/>
    <w:rsid w:val="00C33AB6"/>
    <w:rsid w:val="00C33BCB"/>
    <w:rsid w:val="00C33BFE"/>
    <w:rsid w:val="00C33C4D"/>
    <w:rsid w:val="00C33C70"/>
    <w:rsid w:val="00C33C85"/>
    <w:rsid w:val="00C33CC7"/>
    <w:rsid w:val="00C33CE3"/>
    <w:rsid w:val="00C33E39"/>
    <w:rsid w:val="00C33E3C"/>
    <w:rsid w:val="00C33E3F"/>
    <w:rsid w:val="00C33EE2"/>
    <w:rsid w:val="00C33EFA"/>
    <w:rsid w:val="00C33F77"/>
    <w:rsid w:val="00C33FC7"/>
    <w:rsid w:val="00C33FF9"/>
    <w:rsid w:val="00C3402C"/>
    <w:rsid w:val="00C34101"/>
    <w:rsid w:val="00C34188"/>
    <w:rsid w:val="00C342E6"/>
    <w:rsid w:val="00C34335"/>
    <w:rsid w:val="00C343AC"/>
    <w:rsid w:val="00C3441F"/>
    <w:rsid w:val="00C3455C"/>
    <w:rsid w:val="00C345EE"/>
    <w:rsid w:val="00C345F9"/>
    <w:rsid w:val="00C34619"/>
    <w:rsid w:val="00C34634"/>
    <w:rsid w:val="00C34646"/>
    <w:rsid w:val="00C346BE"/>
    <w:rsid w:val="00C346D1"/>
    <w:rsid w:val="00C3475D"/>
    <w:rsid w:val="00C347ED"/>
    <w:rsid w:val="00C347F8"/>
    <w:rsid w:val="00C34818"/>
    <w:rsid w:val="00C34874"/>
    <w:rsid w:val="00C3488F"/>
    <w:rsid w:val="00C348FE"/>
    <w:rsid w:val="00C34916"/>
    <w:rsid w:val="00C3491E"/>
    <w:rsid w:val="00C34964"/>
    <w:rsid w:val="00C349DF"/>
    <w:rsid w:val="00C34A54"/>
    <w:rsid w:val="00C34CE8"/>
    <w:rsid w:val="00C34D4B"/>
    <w:rsid w:val="00C34DDC"/>
    <w:rsid w:val="00C34E1E"/>
    <w:rsid w:val="00C34EF8"/>
    <w:rsid w:val="00C34F2A"/>
    <w:rsid w:val="00C34FA9"/>
    <w:rsid w:val="00C3508B"/>
    <w:rsid w:val="00C351A2"/>
    <w:rsid w:val="00C351C2"/>
    <w:rsid w:val="00C351E7"/>
    <w:rsid w:val="00C3521B"/>
    <w:rsid w:val="00C3522C"/>
    <w:rsid w:val="00C352E9"/>
    <w:rsid w:val="00C35376"/>
    <w:rsid w:val="00C354C7"/>
    <w:rsid w:val="00C35517"/>
    <w:rsid w:val="00C355A4"/>
    <w:rsid w:val="00C355E4"/>
    <w:rsid w:val="00C35614"/>
    <w:rsid w:val="00C35678"/>
    <w:rsid w:val="00C356DA"/>
    <w:rsid w:val="00C356F8"/>
    <w:rsid w:val="00C35722"/>
    <w:rsid w:val="00C35746"/>
    <w:rsid w:val="00C3580B"/>
    <w:rsid w:val="00C3586F"/>
    <w:rsid w:val="00C3588D"/>
    <w:rsid w:val="00C3589E"/>
    <w:rsid w:val="00C358D2"/>
    <w:rsid w:val="00C358D3"/>
    <w:rsid w:val="00C358EC"/>
    <w:rsid w:val="00C359A9"/>
    <w:rsid w:val="00C35A24"/>
    <w:rsid w:val="00C35A48"/>
    <w:rsid w:val="00C35B53"/>
    <w:rsid w:val="00C35B9E"/>
    <w:rsid w:val="00C35C3A"/>
    <w:rsid w:val="00C35C5B"/>
    <w:rsid w:val="00C35CB5"/>
    <w:rsid w:val="00C35CBC"/>
    <w:rsid w:val="00C35CF2"/>
    <w:rsid w:val="00C35D10"/>
    <w:rsid w:val="00C35DD3"/>
    <w:rsid w:val="00C35E80"/>
    <w:rsid w:val="00C35EC4"/>
    <w:rsid w:val="00C35EDB"/>
    <w:rsid w:val="00C35EEF"/>
    <w:rsid w:val="00C35F2C"/>
    <w:rsid w:val="00C35FC5"/>
    <w:rsid w:val="00C35FEB"/>
    <w:rsid w:val="00C36023"/>
    <w:rsid w:val="00C36103"/>
    <w:rsid w:val="00C361D3"/>
    <w:rsid w:val="00C36220"/>
    <w:rsid w:val="00C36235"/>
    <w:rsid w:val="00C3624B"/>
    <w:rsid w:val="00C362BA"/>
    <w:rsid w:val="00C362DC"/>
    <w:rsid w:val="00C36348"/>
    <w:rsid w:val="00C36540"/>
    <w:rsid w:val="00C365FE"/>
    <w:rsid w:val="00C36680"/>
    <w:rsid w:val="00C36697"/>
    <w:rsid w:val="00C367AC"/>
    <w:rsid w:val="00C367C0"/>
    <w:rsid w:val="00C36844"/>
    <w:rsid w:val="00C368EF"/>
    <w:rsid w:val="00C369B3"/>
    <w:rsid w:val="00C369D7"/>
    <w:rsid w:val="00C36A2D"/>
    <w:rsid w:val="00C36ACD"/>
    <w:rsid w:val="00C36B0E"/>
    <w:rsid w:val="00C36B95"/>
    <w:rsid w:val="00C36BAA"/>
    <w:rsid w:val="00C36BB0"/>
    <w:rsid w:val="00C36BE7"/>
    <w:rsid w:val="00C36C4E"/>
    <w:rsid w:val="00C36CDC"/>
    <w:rsid w:val="00C36D6E"/>
    <w:rsid w:val="00C36D8E"/>
    <w:rsid w:val="00C36DC6"/>
    <w:rsid w:val="00C37195"/>
    <w:rsid w:val="00C37267"/>
    <w:rsid w:val="00C37357"/>
    <w:rsid w:val="00C3737C"/>
    <w:rsid w:val="00C3743D"/>
    <w:rsid w:val="00C375A4"/>
    <w:rsid w:val="00C37634"/>
    <w:rsid w:val="00C37639"/>
    <w:rsid w:val="00C37665"/>
    <w:rsid w:val="00C37684"/>
    <w:rsid w:val="00C376F6"/>
    <w:rsid w:val="00C37786"/>
    <w:rsid w:val="00C37797"/>
    <w:rsid w:val="00C3779A"/>
    <w:rsid w:val="00C377F9"/>
    <w:rsid w:val="00C378F1"/>
    <w:rsid w:val="00C37966"/>
    <w:rsid w:val="00C3797D"/>
    <w:rsid w:val="00C379AE"/>
    <w:rsid w:val="00C37AAB"/>
    <w:rsid w:val="00C37B70"/>
    <w:rsid w:val="00C37C29"/>
    <w:rsid w:val="00C37C72"/>
    <w:rsid w:val="00C37CC3"/>
    <w:rsid w:val="00C37D7C"/>
    <w:rsid w:val="00C37D7D"/>
    <w:rsid w:val="00C37E34"/>
    <w:rsid w:val="00C37E99"/>
    <w:rsid w:val="00C37F0F"/>
    <w:rsid w:val="00C4004B"/>
    <w:rsid w:val="00C40091"/>
    <w:rsid w:val="00C400A0"/>
    <w:rsid w:val="00C401BC"/>
    <w:rsid w:val="00C401E1"/>
    <w:rsid w:val="00C40241"/>
    <w:rsid w:val="00C4026B"/>
    <w:rsid w:val="00C402C4"/>
    <w:rsid w:val="00C4032C"/>
    <w:rsid w:val="00C403D1"/>
    <w:rsid w:val="00C403F1"/>
    <w:rsid w:val="00C40463"/>
    <w:rsid w:val="00C405EB"/>
    <w:rsid w:val="00C4081F"/>
    <w:rsid w:val="00C40878"/>
    <w:rsid w:val="00C408C7"/>
    <w:rsid w:val="00C409E9"/>
    <w:rsid w:val="00C409EA"/>
    <w:rsid w:val="00C40A36"/>
    <w:rsid w:val="00C40B03"/>
    <w:rsid w:val="00C40B2C"/>
    <w:rsid w:val="00C40C60"/>
    <w:rsid w:val="00C40CAF"/>
    <w:rsid w:val="00C40D2B"/>
    <w:rsid w:val="00C40D84"/>
    <w:rsid w:val="00C40E08"/>
    <w:rsid w:val="00C40E23"/>
    <w:rsid w:val="00C40E47"/>
    <w:rsid w:val="00C40F17"/>
    <w:rsid w:val="00C40F19"/>
    <w:rsid w:val="00C40FD6"/>
    <w:rsid w:val="00C4111B"/>
    <w:rsid w:val="00C41151"/>
    <w:rsid w:val="00C411FD"/>
    <w:rsid w:val="00C41240"/>
    <w:rsid w:val="00C413E7"/>
    <w:rsid w:val="00C414E7"/>
    <w:rsid w:val="00C415F4"/>
    <w:rsid w:val="00C4166C"/>
    <w:rsid w:val="00C41690"/>
    <w:rsid w:val="00C41700"/>
    <w:rsid w:val="00C4174D"/>
    <w:rsid w:val="00C41840"/>
    <w:rsid w:val="00C41843"/>
    <w:rsid w:val="00C419AC"/>
    <w:rsid w:val="00C41A38"/>
    <w:rsid w:val="00C41B2F"/>
    <w:rsid w:val="00C41BD6"/>
    <w:rsid w:val="00C41C6D"/>
    <w:rsid w:val="00C41CAA"/>
    <w:rsid w:val="00C41CD5"/>
    <w:rsid w:val="00C41F85"/>
    <w:rsid w:val="00C421B7"/>
    <w:rsid w:val="00C42290"/>
    <w:rsid w:val="00C4232E"/>
    <w:rsid w:val="00C4234E"/>
    <w:rsid w:val="00C423F6"/>
    <w:rsid w:val="00C42428"/>
    <w:rsid w:val="00C4246A"/>
    <w:rsid w:val="00C4248E"/>
    <w:rsid w:val="00C425EB"/>
    <w:rsid w:val="00C42801"/>
    <w:rsid w:val="00C428B0"/>
    <w:rsid w:val="00C428C7"/>
    <w:rsid w:val="00C42A87"/>
    <w:rsid w:val="00C42B0A"/>
    <w:rsid w:val="00C42B7D"/>
    <w:rsid w:val="00C42C1F"/>
    <w:rsid w:val="00C42C32"/>
    <w:rsid w:val="00C42CCD"/>
    <w:rsid w:val="00C42D19"/>
    <w:rsid w:val="00C42DBF"/>
    <w:rsid w:val="00C42E03"/>
    <w:rsid w:val="00C42F7C"/>
    <w:rsid w:val="00C42FB7"/>
    <w:rsid w:val="00C42FBB"/>
    <w:rsid w:val="00C4311D"/>
    <w:rsid w:val="00C4329A"/>
    <w:rsid w:val="00C432AD"/>
    <w:rsid w:val="00C432E4"/>
    <w:rsid w:val="00C432FB"/>
    <w:rsid w:val="00C43347"/>
    <w:rsid w:val="00C43419"/>
    <w:rsid w:val="00C43582"/>
    <w:rsid w:val="00C435BA"/>
    <w:rsid w:val="00C43675"/>
    <w:rsid w:val="00C4369C"/>
    <w:rsid w:val="00C436DD"/>
    <w:rsid w:val="00C4385F"/>
    <w:rsid w:val="00C4395A"/>
    <w:rsid w:val="00C43977"/>
    <w:rsid w:val="00C439B8"/>
    <w:rsid w:val="00C439F1"/>
    <w:rsid w:val="00C43A46"/>
    <w:rsid w:val="00C43A7B"/>
    <w:rsid w:val="00C43A92"/>
    <w:rsid w:val="00C43B37"/>
    <w:rsid w:val="00C43B95"/>
    <w:rsid w:val="00C43BA7"/>
    <w:rsid w:val="00C43C26"/>
    <w:rsid w:val="00C43E65"/>
    <w:rsid w:val="00C43F47"/>
    <w:rsid w:val="00C4407F"/>
    <w:rsid w:val="00C440F1"/>
    <w:rsid w:val="00C4411D"/>
    <w:rsid w:val="00C441B6"/>
    <w:rsid w:val="00C441D9"/>
    <w:rsid w:val="00C44243"/>
    <w:rsid w:val="00C442C5"/>
    <w:rsid w:val="00C44378"/>
    <w:rsid w:val="00C44386"/>
    <w:rsid w:val="00C44404"/>
    <w:rsid w:val="00C444D5"/>
    <w:rsid w:val="00C444DF"/>
    <w:rsid w:val="00C44596"/>
    <w:rsid w:val="00C445C3"/>
    <w:rsid w:val="00C445F7"/>
    <w:rsid w:val="00C44778"/>
    <w:rsid w:val="00C44884"/>
    <w:rsid w:val="00C44A50"/>
    <w:rsid w:val="00C44A83"/>
    <w:rsid w:val="00C44BA9"/>
    <w:rsid w:val="00C44CED"/>
    <w:rsid w:val="00C44D1F"/>
    <w:rsid w:val="00C44D65"/>
    <w:rsid w:val="00C44DE9"/>
    <w:rsid w:val="00C44E6B"/>
    <w:rsid w:val="00C44EF3"/>
    <w:rsid w:val="00C44F76"/>
    <w:rsid w:val="00C44FFA"/>
    <w:rsid w:val="00C45045"/>
    <w:rsid w:val="00C45099"/>
    <w:rsid w:val="00C4529B"/>
    <w:rsid w:val="00C452A3"/>
    <w:rsid w:val="00C452CB"/>
    <w:rsid w:val="00C45344"/>
    <w:rsid w:val="00C45488"/>
    <w:rsid w:val="00C4552E"/>
    <w:rsid w:val="00C45588"/>
    <w:rsid w:val="00C455D3"/>
    <w:rsid w:val="00C45669"/>
    <w:rsid w:val="00C45719"/>
    <w:rsid w:val="00C45987"/>
    <w:rsid w:val="00C45A0B"/>
    <w:rsid w:val="00C45AFC"/>
    <w:rsid w:val="00C45BCC"/>
    <w:rsid w:val="00C45BD2"/>
    <w:rsid w:val="00C45D51"/>
    <w:rsid w:val="00C45D5E"/>
    <w:rsid w:val="00C45E64"/>
    <w:rsid w:val="00C45E95"/>
    <w:rsid w:val="00C45EAA"/>
    <w:rsid w:val="00C46056"/>
    <w:rsid w:val="00C460EF"/>
    <w:rsid w:val="00C462C1"/>
    <w:rsid w:val="00C46395"/>
    <w:rsid w:val="00C46461"/>
    <w:rsid w:val="00C46474"/>
    <w:rsid w:val="00C466A5"/>
    <w:rsid w:val="00C4670C"/>
    <w:rsid w:val="00C46733"/>
    <w:rsid w:val="00C46757"/>
    <w:rsid w:val="00C4678B"/>
    <w:rsid w:val="00C467E3"/>
    <w:rsid w:val="00C467FE"/>
    <w:rsid w:val="00C4684E"/>
    <w:rsid w:val="00C46855"/>
    <w:rsid w:val="00C46937"/>
    <w:rsid w:val="00C46BCF"/>
    <w:rsid w:val="00C46BDD"/>
    <w:rsid w:val="00C46BEF"/>
    <w:rsid w:val="00C46BF3"/>
    <w:rsid w:val="00C46C9D"/>
    <w:rsid w:val="00C46CA4"/>
    <w:rsid w:val="00C46CBA"/>
    <w:rsid w:val="00C46D1C"/>
    <w:rsid w:val="00C46EB1"/>
    <w:rsid w:val="00C46ED9"/>
    <w:rsid w:val="00C46F1C"/>
    <w:rsid w:val="00C46FE0"/>
    <w:rsid w:val="00C46FE6"/>
    <w:rsid w:val="00C4706A"/>
    <w:rsid w:val="00C4707F"/>
    <w:rsid w:val="00C47087"/>
    <w:rsid w:val="00C47099"/>
    <w:rsid w:val="00C47146"/>
    <w:rsid w:val="00C471B4"/>
    <w:rsid w:val="00C4720D"/>
    <w:rsid w:val="00C47441"/>
    <w:rsid w:val="00C47446"/>
    <w:rsid w:val="00C47455"/>
    <w:rsid w:val="00C474C3"/>
    <w:rsid w:val="00C474FD"/>
    <w:rsid w:val="00C475FE"/>
    <w:rsid w:val="00C47611"/>
    <w:rsid w:val="00C4770B"/>
    <w:rsid w:val="00C478B7"/>
    <w:rsid w:val="00C47A36"/>
    <w:rsid w:val="00C47A52"/>
    <w:rsid w:val="00C47A6C"/>
    <w:rsid w:val="00C47B69"/>
    <w:rsid w:val="00C47CF2"/>
    <w:rsid w:val="00C47D2A"/>
    <w:rsid w:val="00C47DAF"/>
    <w:rsid w:val="00C47DC9"/>
    <w:rsid w:val="00C47E0A"/>
    <w:rsid w:val="00C47E41"/>
    <w:rsid w:val="00C47EC1"/>
    <w:rsid w:val="00C47F67"/>
    <w:rsid w:val="00C47F8F"/>
    <w:rsid w:val="00C47F98"/>
    <w:rsid w:val="00C500C3"/>
    <w:rsid w:val="00C500E2"/>
    <w:rsid w:val="00C5017F"/>
    <w:rsid w:val="00C50380"/>
    <w:rsid w:val="00C50386"/>
    <w:rsid w:val="00C503F2"/>
    <w:rsid w:val="00C5049F"/>
    <w:rsid w:val="00C504F4"/>
    <w:rsid w:val="00C50512"/>
    <w:rsid w:val="00C5054C"/>
    <w:rsid w:val="00C50582"/>
    <w:rsid w:val="00C505FE"/>
    <w:rsid w:val="00C50669"/>
    <w:rsid w:val="00C506B6"/>
    <w:rsid w:val="00C50739"/>
    <w:rsid w:val="00C5075B"/>
    <w:rsid w:val="00C50798"/>
    <w:rsid w:val="00C507BF"/>
    <w:rsid w:val="00C507C2"/>
    <w:rsid w:val="00C507C6"/>
    <w:rsid w:val="00C5084C"/>
    <w:rsid w:val="00C508CD"/>
    <w:rsid w:val="00C508F8"/>
    <w:rsid w:val="00C50915"/>
    <w:rsid w:val="00C50A75"/>
    <w:rsid w:val="00C50A93"/>
    <w:rsid w:val="00C50AD3"/>
    <w:rsid w:val="00C50B0C"/>
    <w:rsid w:val="00C50B68"/>
    <w:rsid w:val="00C50BE1"/>
    <w:rsid w:val="00C50C05"/>
    <w:rsid w:val="00C50C66"/>
    <w:rsid w:val="00C50C92"/>
    <w:rsid w:val="00C50CD6"/>
    <w:rsid w:val="00C50D6E"/>
    <w:rsid w:val="00C50E88"/>
    <w:rsid w:val="00C50E8C"/>
    <w:rsid w:val="00C50E93"/>
    <w:rsid w:val="00C50FAD"/>
    <w:rsid w:val="00C5107D"/>
    <w:rsid w:val="00C5115B"/>
    <w:rsid w:val="00C511E0"/>
    <w:rsid w:val="00C511E9"/>
    <w:rsid w:val="00C51235"/>
    <w:rsid w:val="00C5125B"/>
    <w:rsid w:val="00C51288"/>
    <w:rsid w:val="00C5128B"/>
    <w:rsid w:val="00C51309"/>
    <w:rsid w:val="00C5134B"/>
    <w:rsid w:val="00C513D7"/>
    <w:rsid w:val="00C51417"/>
    <w:rsid w:val="00C51421"/>
    <w:rsid w:val="00C514B8"/>
    <w:rsid w:val="00C514B9"/>
    <w:rsid w:val="00C51676"/>
    <w:rsid w:val="00C51680"/>
    <w:rsid w:val="00C5168E"/>
    <w:rsid w:val="00C516E2"/>
    <w:rsid w:val="00C51720"/>
    <w:rsid w:val="00C5174D"/>
    <w:rsid w:val="00C51777"/>
    <w:rsid w:val="00C518B6"/>
    <w:rsid w:val="00C51936"/>
    <w:rsid w:val="00C51946"/>
    <w:rsid w:val="00C51A13"/>
    <w:rsid w:val="00C51A51"/>
    <w:rsid w:val="00C51ACF"/>
    <w:rsid w:val="00C51B42"/>
    <w:rsid w:val="00C51D12"/>
    <w:rsid w:val="00C51D66"/>
    <w:rsid w:val="00C51E7C"/>
    <w:rsid w:val="00C51E7E"/>
    <w:rsid w:val="00C52067"/>
    <w:rsid w:val="00C5217F"/>
    <w:rsid w:val="00C521D1"/>
    <w:rsid w:val="00C521F1"/>
    <w:rsid w:val="00C52299"/>
    <w:rsid w:val="00C522B4"/>
    <w:rsid w:val="00C522D7"/>
    <w:rsid w:val="00C52332"/>
    <w:rsid w:val="00C524BC"/>
    <w:rsid w:val="00C52509"/>
    <w:rsid w:val="00C5254B"/>
    <w:rsid w:val="00C5256A"/>
    <w:rsid w:val="00C52633"/>
    <w:rsid w:val="00C52642"/>
    <w:rsid w:val="00C52645"/>
    <w:rsid w:val="00C52750"/>
    <w:rsid w:val="00C527BF"/>
    <w:rsid w:val="00C527F0"/>
    <w:rsid w:val="00C52818"/>
    <w:rsid w:val="00C52850"/>
    <w:rsid w:val="00C5288A"/>
    <w:rsid w:val="00C52959"/>
    <w:rsid w:val="00C52A14"/>
    <w:rsid w:val="00C52B3A"/>
    <w:rsid w:val="00C52BBE"/>
    <w:rsid w:val="00C52BDE"/>
    <w:rsid w:val="00C52BED"/>
    <w:rsid w:val="00C52BFF"/>
    <w:rsid w:val="00C52C17"/>
    <w:rsid w:val="00C52C6E"/>
    <w:rsid w:val="00C52C99"/>
    <w:rsid w:val="00C52DD4"/>
    <w:rsid w:val="00C52DDB"/>
    <w:rsid w:val="00C52F67"/>
    <w:rsid w:val="00C52F75"/>
    <w:rsid w:val="00C531F3"/>
    <w:rsid w:val="00C53313"/>
    <w:rsid w:val="00C5348C"/>
    <w:rsid w:val="00C53528"/>
    <w:rsid w:val="00C5356F"/>
    <w:rsid w:val="00C53590"/>
    <w:rsid w:val="00C537CA"/>
    <w:rsid w:val="00C53833"/>
    <w:rsid w:val="00C5387D"/>
    <w:rsid w:val="00C538EC"/>
    <w:rsid w:val="00C53994"/>
    <w:rsid w:val="00C539F5"/>
    <w:rsid w:val="00C53ABE"/>
    <w:rsid w:val="00C53ADB"/>
    <w:rsid w:val="00C53B0A"/>
    <w:rsid w:val="00C53B1E"/>
    <w:rsid w:val="00C53CCC"/>
    <w:rsid w:val="00C53D21"/>
    <w:rsid w:val="00C53D9C"/>
    <w:rsid w:val="00C53D9D"/>
    <w:rsid w:val="00C53DC7"/>
    <w:rsid w:val="00C53DD7"/>
    <w:rsid w:val="00C53FA1"/>
    <w:rsid w:val="00C53FD5"/>
    <w:rsid w:val="00C5409F"/>
    <w:rsid w:val="00C540C0"/>
    <w:rsid w:val="00C540C9"/>
    <w:rsid w:val="00C540CF"/>
    <w:rsid w:val="00C540D5"/>
    <w:rsid w:val="00C541E7"/>
    <w:rsid w:val="00C541FD"/>
    <w:rsid w:val="00C54267"/>
    <w:rsid w:val="00C542CA"/>
    <w:rsid w:val="00C542E7"/>
    <w:rsid w:val="00C54339"/>
    <w:rsid w:val="00C5439C"/>
    <w:rsid w:val="00C543AD"/>
    <w:rsid w:val="00C54403"/>
    <w:rsid w:val="00C5459C"/>
    <w:rsid w:val="00C54697"/>
    <w:rsid w:val="00C54699"/>
    <w:rsid w:val="00C546CF"/>
    <w:rsid w:val="00C547AE"/>
    <w:rsid w:val="00C54870"/>
    <w:rsid w:val="00C548B3"/>
    <w:rsid w:val="00C54943"/>
    <w:rsid w:val="00C54958"/>
    <w:rsid w:val="00C54981"/>
    <w:rsid w:val="00C54BDE"/>
    <w:rsid w:val="00C54C1E"/>
    <w:rsid w:val="00C54CCD"/>
    <w:rsid w:val="00C54CDE"/>
    <w:rsid w:val="00C54D57"/>
    <w:rsid w:val="00C54D8B"/>
    <w:rsid w:val="00C54E9C"/>
    <w:rsid w:val="00C54FE3"/>
    <w:rsid w:val="00C54FF0"/>
    <w:rsid w:val="00C5514C"/>
    <w:rsid w:val="00C55186"/>
    <w:rsid w:val="00C551AB"/>
    <w:rsid w:val="00C551E5"/>
    <w:rsid w:val="00C55270"/>
    <w:rsid w:val="00C55322"/>
    <w:rsid w:val="00C55395"/>
    <w:rsid w:val="00C553A7"/>
    <w:rsid w:val="00C5541A"/>
    <w:rsid w:val="00C55510"/>
    <w:rsid w:val="00C555E8"/>
    <w:rsid w:val="00C5564A"/>
    <w:rsid w:val="00C55663"/>
    <w:rsid w:val="00C5566E"/>
    <w:rsid w:val="00C55688"/>
    <w:rsid w:val="00C556BF"/>
    <w:rsid w:val="00C556D8"/>
    <w:rsid w:val="00C5575A"/>
    <w:rsid w:val="00C5575E"/>
    <w:rsid w:val="00C557F7"/>
    <w:rsid w:val="00C5591B"/>
    <w:rsid w:val="00C5591E"/>
    <w:rsid w:val="00C559EB"/>
    <w:rsid w:val="00C55BAC"/>
    <w:rsid w:val="00C55BB1"/>
    <w:rsid w:val="00C55CE7"/>
    <w:rsid w:val="00C55D37"/>
    <w:rsid w:val="00C55F7B"/>
    <w:rsid w:val="00C55FC8"/>
    <w:rsid w:val="00C56009"/>
    <w:rsid w:val="00C560D8"/>
    <w:rsid w:val="00C56375"/>
    <w:rsid w:val="00C563FE"/>
    <w:rsid w:val="00C564FD"/>
    <w:rsid w:val="00C56572"/>
    <w:rsid w:val="00C5666C"/>
    <w:rsid w:val="00C566C9"/>
    <w:rsid w:val="00C566E5"/>
    <w:rsid w:val="00C566E8"/>
    <w:rsid w:val="00C56732"/>
    <w:rsid w:val="00C5676A"/>
    <w:rsid w:val="00C567C6"/>
    <w:rsid w:val="00C56823"/>
    <w:rsid w:val="00C569D1"/>
    <w:rsid w:val="00C56C03"/>
    <w:rsid w:val="00C56C77"/>
    <w:rsid w:val="00C56C90"/>
    <w:rsid w:val="00C56CDE"/>
    <w:rsid w:val="00C56CED"/>
    <w:rsid w:val="00C56DFC"/>
    <w:rsid w:val="00C56E16"/>
    <w:rsid w:val="00C56E9E"/>
    <w:rsid w:val="00C56F4E"/>
    <w:rsid w:val="00C56FDC"/>
    <w:rsid w:val="00C57103"/>
    <w:rsid w:val="00C571B7"/>
    <w:rsid w:val="00C57264"/>
    <w:rsid w:val="00C57278"/>
    <w:rsid w:val="00C572C8"/>
    <w:rsid w:val="00C57344"/>
    <w:rsid w:val="00C5734E"/>
    <w:rsid w:val="00C57422"/>
    <w:rsid w:val="00C57486"/>
    <w:rsid w:val="00C574BE"/>
    <w:rsid w:val="00C57553"/>
    <w:rsid w:val="00C575CB"/>
    <w:rsid w:val="00C57725"/>
    <w:rsid w:val="00C5772B"/>
    <w:rsid w:val="00C57750"/>
    <w:rsid w:val="00C57755"/>
    <w:rsid w:val="00C57799"/>
    <w:rsid w:val="00C577E6"/>
    <w:rsid w:val="00C578DE"/>
    <w:rsid w:val="00C57905"/>
    <w:rsid w:val="00C57957"/>
    <w:rsid w:val="00C579BD"/>
    <w:rsid w:val="00C57A44"/>
    <w:rsid w:val="00C57A4B"/>
    <w:rsid w:val="00C57B28"/>
    <w:rsid w:val="00C57B54"/>
    <w:rsid w:val="00C57C5F"/>
    <w:rsid w:val="00C57C75"/>
    <w:rsid w:val="00C57DE1"/>
    <w:rsid w:val="00C57ECE"/>
    <w:rsid w:val="00C60047"/>
    <w:rsid w:val="00C600F2"/>
    <w:rsid w:val="00C601A7"/>
    <w:rsid w:val="00C602CE"/>
    <w:rsid w:val="00C60318"/>
    <w:rsid w:val="00C603D2"/>
    <w:rsid w:val="00C603DA"/>
    <w:rsid w:val="00C60516"/>
    <w:rsid w:val="00C605C0"/>
    <w:rsid w:val="00C605C5"/>
    <w:rsid w:val="00C605CF"/>
    <w:rsid w:val="00C605FB"/>
    <w:rsid w:val="00C60672"/>
    <w:rsid w:val="00C6068A"/>
    <w:rsid w:val="00C60770"/>
    <w:rsid w:val="00C60842"/>
    <w:rsid w:val="00C6089F"/>
    <w:rsid w:val="00C608B4"/>
    <w:rsid w:val="00C6098F"/>
    <w:rsid w:val="00C609F9"/>
    <w:rsid w:val="00C60A02"/>
    <w:rsid w:val="00C60AC9"/>
    <w:rsid w:val="00C60B0D"/>
    <w:rsid w:val="00C60B53"/>
    <w:rsid w:val="00C60B99"/>
    <w:rsid w:val="00C60C74"/>
    <w:rsid w:val="00C60CA8"/>
    <w:rsid w:val="00C60D50"/>
    <w:rsid w:val="00C60DFF"/>
    <w:rsid w:val="00C60E19"/>
    <w:rsid w:val="00C60EB0"/>
    <w:rsid w:val="00C60ED9"/>
    <w:rsid w:val="00C60F65"/>
    <w:rsid w:val="00C61104"/>
    <w:rsid w:val="00C61113"/>
    <w:rsid w:val="00C611BA"/>
    <w:rsid w:val="00C6133D"/>
    <w:rsid w:val="00C6139C"/>
    <w:rsid w:val="00C61420"/>
    <w:rsid w:val="00C61469"/>
    <w:rsid w:val="00C615F3"/>
    <w:rsid w:val="00C61624"/>
    <w:rsid w:val="00C617E3"/>
    <w:rsid w:val="00C61811"/>
    <w:rsid w:val="00C6187F"/>
    <w:rsid w:val="00C618DF"/>
    <w:rsid w:val="00C61AF3"/>
    <w:rsid w:val="00C61B16"/>
    <w:rsid w:val="00C61C49"/>
    <w:rsid w:val="00C61D21"/>
    <w:rsid w:val="00C61D3F"/>
    <w:rsid w:val="00C61D47"/>
    <w:rsid w:val="00C61E07"/>
    <w:rsid w:val="00C61E7D"/>
    <w:rsid w:val="00C61EAE"/>
    <w:rsid w:val="00C61EF2"/>
    <w:rsid w:val="00C61EF9"/>
    <w:rsid w:val="00C61F5B"/>
    <w:rsid w:val="00C6200F"/>
    <w:rsid w:val="00C62031"/>
    <w:rsid w:val="00C620C3"/>
    <w:rsid w:val="00C6223F"/>
    <w:rsid w:val="00C622BD"/>
    <w:rsid w:val="00C622DF"/>
    <w:rsid w:val="00C6239F"/>
    <w:rsid w:val="00C624C4"/>
    <w:rsid w:val="00C625A0"/>
    <w:rsid w:val="00C62612"/>
    <w:rsid w:val="00C6261A"/>
    <w:rsid w:val="00C62663"/>
    <w:rsid w:val="00C6266A"/>
    <w:rsid w:val="00C62726"/>
    <w:rsid w:val="00C62798"/>
    <w:rsid w:val="00C6279E"/>
    <w:rsid w:val="00C62C1F"/>
    <w:rsid w:val="00C62C86"/>
    <w:rsid w:val="00C62C90"/>
    <w:rsid w:val="00C62CDA"/>
    <w:rsid w:val="00C6300D"/>
    <w:rsid w:val="00C63115"/>
    <w:rsid w:val="00C63159"/>
    <w:rsid w:val="00C631BD"/>
    <w:rsid w:val="00C63209"/>
    <w:rsid w:val="00C63244"/>
    <w:rsid w:val="00C632FB"/>
    <w:rsid w:val="00C63339"/>
    <w:rsid w:val="00C63468"/>
    <w:rsid w:val="00C63480"/>
    <w:rsid w:val="00C63499"/>
    <w:rsid w:val="00C634D5"/>
    <w:rsid w:val="00C634F0"/>
    <w:rsid w:val="00C636EE"/>
    <w:rsid w:val="00C63811"/>
    <w:rsid w:val="00C63878"/>
    <w:rsid w:val="00C63880"/>
    <w:rsid w:val="00C638A6"/>
    <w:rsid w:val="00C63938"/>
    <w:rsid w:val="00C639CF"/>
    <w:rsid w:val="00C639D4"/>
    <w:rsid w:val="00C639E8"/>
    <w:rsid w:val="00C63A03"/>
    <w:rsid w:val="00C63A9A"/>
    <w:rsid w:val="00C63BB4"/>
    <w:rsid w:val="00C63BC4"/>
    <w:rsid w:val="00C63C7B"/>
    <w:rsid w:val="00C63CF7"/>
    <w:rsid w:val="00C63DFE"/>
    <w:rsid w:val="00C63E2D"/>
    <w:rsid w:val="00C63EA2"/>
    <w:rsid w:val="00C63EAF"/>
    <w:rsid w:val="00C63F35"/>
    <w:rsid w:val="00C63F80"/>
    <w:rsid w:val="00C64005"/>
    <w:rsid w:val="00C640BD"/>
    <w:rsid w:val="00C640D9"/>
    <w:rsid w:val="00C641BD"/>
    <w:rsid w:val="00C641EB"/>
    <w:rsid w:val="00C642D3"/>
    <w:rsid w:val="00C643CE"/>
    <w:rsid w:val="00C643F6"/>
    <w:rsid w:val="00C64442"/>
    <w:rsid w:val="00C6444D"/>
    <w:rsid w:val="00C64471"/>
    <w:rsid w:val="00C6468A"/>
    <w:rsid w:val="00C64780"/>
    <w:rsid w:val="00C649DC"/>
    <w:rsid w:val="00C64A2D"/>
    <w:rsid w:val="00C64AC0"/>
    <w:rsid w:val="00C64BF9"/>
    <w:rsid w:val="00C64C49"/>
    <w:rsid w:val="00C64C95"/>
    <w:rsid w:val="00C64CE5"/>
    <w:rsid w:val="00C64D35"/>
    <w:rsid w:val="00C64DD9"/>
    <w:rsid w:val="00C64EE5"/>
    <w:rsid w:val="00C64F43"/>
    <w:rsid w:val="00C64F59"/>
    <w:rsid w:val="00C651C9"/>
    <w:rsid w:val="00C651E5"/>
    <w:rsid w:val="00C652EE"/>
    <w:rsid w:val="00C65321"/>
    <w:rsid w:val="00C65324"/>
    <w:rsid w:val="00C65456"/>
    <w:rsid w:val="00C654E7"/>
    <w:rsid w:val="00C655A1"/>
    <w:rsid w:val="00C655F3"/>
    <w:rsid w:val="00C65703"/>
    <w:rsid w:val="00C65771"/>
    <w:rsid w:val="00C657D7"/>
    <w:rsid w:val="00C658B8"/>
    <w:rsid w:val="00C65AE2"/>
    <w:rsid w:val="00C65BD6"/>
    <w:rsid w:val="00C65BF9"/>
    <w:rsid w:val="00C65C69"/>
    <w:rsid w:val="00C65E8E"/>
    <w:rsid w:val="00C65F45"/>
    <w:rsid w:val="00C66031"/>
    <w:rsid w:val="00C660A0"/>
    <w:rsid w:val="00C66135"/>
    <w:rsid w:val="00C6615B"/>
    <w:rsid w:val="00C66402"/>
    <w:rsid w:val="00C66543"/>
    <w:rsid w:val="00C6674B"/>
    <w:rsid w:val="00C668EE"/>
    <w:rsid w:val="00C66914"/>
    <w:rsid w:val="00C66985"/>
    <w:rsid w:val="00C66B3F"/>
    <w:rsid w:val="00C66CC4"/>
    <w:rsid w:val="00C66CD9"/>
    <w:rsid w:val="00C66CF4"/>
    <w:rsid w:val="00C66E95"/>
    <w:rsid w:val="00C66ED0"/>
    <w:rsid w:val="00C66F21"/>
    <w:rsid w:val="00C66F2A"/>
    <w:rsid w:val="00C66F76"/>
    <w:rsid w:val="00C66FBC"/>
    <w:rsid w:val="00C66FFD"/>
    <w:rsid w:val="00C6727D"/>
    <w:rsid w:val="00C67280"/>
    <w:rsid w:val="00C6728D"/>
    <w:rsid w:val="00C672DC"/>
    <w:rsid w:val="00C67386"/>
    <w:rsid w:val="00C6740F"/>
    <w:rsid w:val="00C6742B"/>
    <w:rsid w:val="00C67465"/>
    <w:rsid w:val="00C67586"/>
    <w:rsid w:val="00C675B1"/>
    <w:rsid w:val="00C675F0"/>
    <w:rsid w:val="00C67661"/>
    <w:rsid w:val="00C6790B"/>
    <w:rsid w:val="00C67944"/>
    <w:rsid w:val="00C67B42"/>
    <w:rsid w:val="00C67B73"/>
    <w:rsid w:val="00C67D43"/>
    <w:rsid w:val="00C67D60"/>
    <w:rsid w:val="00C67DB1"/>
    <w:rsid w:val="00C67DDD"/>
    <w:rsid w:val="00C67DFE"/>
    <w:rsid w:val="00C67E08"/>
    <w:rsid w:val="00C67E8A"/>
    <w:rsid w:val="00C67EA8"/>
    <w:rsid w:val="00C67EEA"/>
    <w:rsid w:val="00C67F89"/>
    <w:rsid w:val="00C7008B"/>
    <w:rsid w:val="00C700BD"/>
    <w:rsid w:val="00C700E2"/>
    <w:rsid w:val="00C7010A"/>
    <w:rsid w:val="00C70251"/>
    <w:rsid w:val="00C7039B"/>
    <w:rsid w:val="00C70484"/>
    <w:rsid w:val="00C70584"/>
    <w:rsid w:val="00C705AE"/>
    <w:rsid w:val="00C70651"/>
    <w:rsid w:val="00C707D2"/>
    <w:rsid w:val="00C70891"/>
    <w:rsid w:val="00C708D8"/>
    <w:rsid w:val="00C708DB"/>
    <w:rsid w:val="00C708F3"/>
    <w:rsid w:val="00C70901"/>
    <w:rsid w:val="00C70992"/>
    <w:rsid w:val="00C70A5C"/>
    <w:rsid w:val="00C70B4F"/>
    <w:rsid w:val="00C70B54"/>
    <w:rsid w:val="00C70BAF"/>
    <w:rsid w:val="00C70BC6"/>
    <w:rsid w:val="00C70C5B"/>
    <w:rsid w:val="00C70CCF"/>
    <w:rsid w:val="00C70D77"/>
    <w:rsid w:val="00C70E36"/>
    <w:rsid w:val="00C70F36"/>
    <w:rsid w:val="00C70F6B"/>
    <w:rsid w:val="00C70FD9"/>
    <w:rsid w:val="00C71087"/>
    <w:rsid w:val="00C71088"/>
    <w:rsid w:val="00C710D0"/>
    <w:rsid w:val="00C710F3"/>
    <w:rsid w:val="00C71150"/>
    <w:rsid w:val="00C7122C"/>
    <w:rsid w:val="00C71241"/>
    <w:rsid w:val="00C712ED"/>
    <w:rsid w:val="00C71325"/>
    <w:rsid w:val="00C713A0"/>
    <w:rsid w:val="00C713E7"/>
    <w:rsid w:val="00C71458"/>
    <w:rsid w:val="00C71467"/>
    <w:rsid w:val="00C7148E"/>
    <w:rsid w:val="00C71725"/>
    <w:rsid w:val="00C71739"/>
    <w:rsid w:val="00C718B6"/>
    <w:rsid w:val="00C71943"/>
    <w:rsid w:val="00C71947"/>
    <w:rsid w:val="00C719E9"/>
    <w:rsid w:val="00C71AF3"/>
    <w:rsid w:val="00C71CDF"/>
    <w:rsid w:val="00C71D46"/>
    <w:rsid w:val="00C71D59"/>
    <w:rsid w:val="00C71D81"/>
    <w:rsid w:val="00C71DEC"/>
    <w:rsid w:val="00C71E55"/>
    <w:rsid w:val="00C71EF8"/>
    <w:rsid w:val="00C71F40"/>
    <w:rsid w:val="00C7205A"/>
    <w:rsid w:val="00C72128"/>
    <w:rsid w:val="00C7219B"/>
    <w:rsid w:val="00C72255"/>
    <w:rsid w:val="00C72333"/>
    <w:rsid w:val="00C72476"/>
    <w:rsid w:val="00C724D8"/>
    <w:rsid w:val="00C724F2"/>
    <w:rsid w:val="00C72589"/>
    <w:rsid w:val="00C7262B"/>
    <w:rsid w:val="00C7264A"/>
    <w:rsid w:val="00C72657"/>
    <w:rsid w:val="00C727C2"/>
    <w:rsid w:val="00C7284D"/>
    <w:rsid w:val="00C7284F"/>
    <w:rsid w:val="00C7290A"/>
    <w:rsid w:val="00C7291B"/>
    <w:rsid w:val="00C72ABB"/>
    <w:rsid w:val="00C72B60"/>
    <w:rsid w:val="00C72C94"/>
    <w:rsid w:val="00C73041"/>
    <w:rsid w:val="00C73044"/>
    <w:rsid w:val="00C730A8"/>
    <w:rsid w:val="00C730B7"/>
    <w:rsid w:val="00C73271"/>
    <w:rsid w:val="00C73290"/>
    <w:rsid w:val="00C7331A"/>
    <w:rsid w:val="00C733B0"/>
    <w:rsid w:val="00C733F7"/>
    <w:rsid w:val="00C7373F"/>
    <w:rsid w:val="00C7376F"/>
    <w:rsid w:val="00C738B8"/>
    <w:rsid w:val="00C73925"/>
    <w:rsid w:val="00C7396E"/>
    <w:rsid w:val="00C739C3"/>
    <w:rsid w:val="00C73A18"/>
    <w:rsid w:val="00C73B67"/>
    <w:rsid w:val="00C73BCF"/>
    <w:rsid w:val="00C73C52"/>
    <w:rsid w:val="00C73C61"/>
    <w:rsid w:val="00C73CAD"/>
    <w:rsid w:val="00C73E3D"/>
    <w:rsid w:val="00C73E83"/>
    <w:rsid w:val="00C73F0A"/>
    <w:rsid w:val="00C73F59"/>
    <w:rsid w:val="00C73FD4"/>
    <w:rsid w:val="00C74066"/>
    <w:rsid w:val="00C74084"/>
    <w:rsid w:val="00C740D1"/>
    <w:rsid w:val="00C74110"/>
    <w:rsid w:val="00C7411B"/>
    <w:rsid w:val="00C74129"/>
    <w:rsid w:val="00C7414A"/>
    <w:rsid w:val="00C74179"/>
    <w:rsid w:val="00C741BB"/>
    <w:rsid w:val="00C741FF"/>
    <w:rsid w:val="00C742C9"/>
    <w:rsid w:val="00C742CA"/>
    <w:rsid w:val="00C742D3"/>
    <w:rsid w:val="00C74315"/>
    <w:rsid w:val="00C7431B"/>
    <w:rsid w:val="00C743BE"/>
    <w:rsid w:val="00C74417"/>
    <w:rsid w:val="00C74423"/>
    <w:rsid w:val="00C7442F"/>
    <w:rsid w:val="00C74459"/>
    <w:rsid w:val="00C7446D"/>
    <w:rsid w:val="00C744FB"/>
    <w:rsid w:val="00C74563"/>
    <w:rsid w:val="00C745A5"/>
    <w:rsid w:val="00C745E0"/>
    <w:rsid w:val="00C7465D"/>
    <w:rsid w:val="00C74723"/>
    <w:rsid w:val="00C74825"/>
    <w:rsid w:val="00C74828"/>
    <w:rsid w:val="00C7482E"/>
    <w:rsid w:val="00C74875"/>
    <w:rsid w:val="00C74917"/>
    <w:rsid w:val="00C74A9F"/>
    <w:rsid w:val="00C74AD3"/>
    <w:rsid w:val="00C74AF0"/>
    <w:rsid w:val="00C74B44"/>
    <w:rsid w:val="00C74BBB"/>
    <w:rsid w:val="00C74CE1"/>
    <w:rsid w:val="00C74D86"/>
    <w:rsid w:val="00C74DA8"/>
    <w:rsid w:val="00C74E81"/>
    <w:rsid w:val="00C75033"/>
    <w:rsid w:val="00C75081"/>
    <w:rsid w:val="00C750B6"/>
    <w:rsid w:val="00C7513C"/>
    <w:rsid w:val="00C751D8"/>
    <w:rsid w:val="00C7522D"/>
    <w:rsid w:val="00C752A2"/>
    <w:rsid w:val="00C752C4"/>
    <w:rsid w:val="00C75349"/>
    <w:rsid w:val="00C7543E"/>
    <w:rsid w:val="00C75497"/>
    <w:rsid w:val="00C7567B"/>
    <w:rsid w:val="00C756AD"/>
    <w:rsid w:val="00C756B6"/>
    <w:rsid w:val="00C75747"/>
    <w:rsid w:val="00C75804"/>
    <w:rsid w:val="00C75831"/>
    <w:rsid w:val="00C7589B"/>
    <w:rsid w:val="00C758D4"/>
    <w:rsid w:val="00C75961"/>
    <w:rsid w:val="00C75987"/>
    <w:rsid w:val="00C75A6C"/>
    <w:rsid w:val="00C75AF9"/>
    <w:rsid w:val="00C75B57"/>
    <w:rsid w:val="00C75C13"/>
    <w:rsid w:val="00C75C75"/>
    <w:rsid w:val="00C75C7C"/>
    <w:rsid w:val="00C75C99"/>
    <w:rsid w:val="00C75D59"/>
    <w:rsid w:val="00C75DBD"/>
    <w:rsid w:val="00C75F87"/>
    <w:rsid w:val="00C75FC4"/>
    <w:rsid w:val="00C75FCB"/>
    <w:rsid w:val="00C75FD5"/>
    <w:rsid w:val="00C75FFB"/>
    <w:rsid w:val="00C760A9"/>
    <w:rsid w:val="00C760D7"/>
    <w:rsid w:val="00C76117"/>
    <w:rsid w:val="00C76137"/>
    <w:rsid w:val="00C761D8"/>
    <w:rsid w:val="00C762FA"/>
    <w:rsid w:val="00C76382"/>
    <w:rsid w:val="00C763FA"/>
    <w:rsid w:val="00C76415"/>
    <w:rsid w:val="00C76456"/>
    <w:rsid w:val="00C764A7"/>
    <w:rsid w:val="00C76512"/>
    <w:rsid w:val="00C765C9"/>
    <w:rsid w:val="00C7676D"/>
    <w:rsid w:val="00C76815"/>
    <w:rsid w:val="00C76872"/>
    <w:rsid w:val="00C769DF"/>
    <w:rsid w:val="00C769ED"/>
    <w:rsid w:val="00C76A0F"/>
    <w:rsid w:val="00C76A95"/>
    <w:rsid w:val="00C76AB7"/>
    <w:rsid w:val="00C76B02"/>
    <w:rsid w:val="00C76B16"/>
    <w:rsid w:val="00C76BC5"/>
    <w:rsid w:val="00C76C3A"/>
    <w:rsid w:val="00C76CE1"/>
    <w:rsid w:val="00C76D48"/>
    <w:rsid w:val="00C76D85"/>
    <w:rsid w:val="00C76D9D"/>
    <w:rsid w:val="00C76E0B"/>
    <w:rsid w:val="00C76E2C"/>
    <w:rsid w:val="00C76E9C"/>
    <w:rsid w:val="00C76EA0"/>
    <w:rsid w:val="00C76EC0"/>
    <w:rsid w:val="00C77001"/>
    <w:rsid w:val="00C77048"/>
    <w:rsid w:val="00C770A5"/>
    <w:rsid w:val="00C77129"/>
    <w:rsid w:val="00C7713C"/>
    <w:rsid w:val="00C771F1"/>
    <w:rsid w:val="00C773DC"/>
    <w:rsid w:val="00C77652"/>
    <w:rsid w:val="00C77663"/>
    <w:rsid w:val="00C77675"/>
    <w:rsid w:val="00C77676"/>
    <w:rsid w:val="00C77686"/>
    <w:rsid w:val="00C77744"/>
    <w:rsid w:val="00C777D5"/>
    <w:rsid w:val="00C777F6"/>
    <w:rsid w:val="00C7785E"/>
    <w:rsid w:val="00C7790F"/>
    <w:rsid w:val="00C77924"/>
    <w:rsid w:val="00C779E5"/>
    <w:rsid w:val="00C77A26"/>
    <w:rsid w:val="00C77C42"/>
    <w:rsid w:val="00C77CE6"/>
    <w:rsid w:val="00C77DFF"/>
    <w:rsid w:val="00C77F3E"/>
    <w:rsid w:val="00C800E1"/>
    <w:rsid w:val="00C8016F"/>
    <w:rsid w:val="00C8042D"/>
    <w:rsid w:val="00C80469"/>
    <w:rsid w:val="00C8046F"/>
    <w:rsid w:val="00C804BD"/>
    <w:rsid w:val="00C8050E"/>
    <w:rsid w:val="00C80609"/>
    <w:rsid w:val="00C80614"/>
    <w:rsid w:val="00C80786"/>
    <w:rsid w:val="00C80844"/>
    <w:rsid w:val="00C809AF"/>
    <w:rsid w:val="00C809E3"/>
    <w:rsid w:val="00C80AA6"/>
    <w:rsid w:val="00C80BCF"/>
    <w:rsid w:val="00C80CCC"/>
    <w:rsid w:val="00C80D74"/>
    <w:rsid w:val="00C80D8A"/>
    <w:rsid w:val="00C80DB8"/>
    <w:rsid w:val="00C80E58"/>
    <w:rsid w:val="00C80EED"/>
    <w:rsid w:val="00C80F11"/>
    <w:rsid w:val="00C80FA5"/>
    <w:rsid w:val="00C80FAC"/>
    <w:rsid w:val="00C810E2"/>
    <w:rsid w:val="00C81120"/>
    <w:rsid w:val="00C81147"/>
    <w:rsid w:val="00C81171"/>
    <w:rsid w:val="00C81190"/>
    <w:rsid w:val="00C81200"/>
    <w:rsid w:val="00C81240"/>
    <w:rsid w:val="00C81244"/>
    <w:rsid w:val="00C813DA"/>
    <w:rsid w:val="00C814B8"/>
    <w:rsid w:val="00C814F8"/>
    <w:rsid w:val="00C81515"/>
    <w:rsid w:val="00C81525"/>
    <w:rsid w:val="00C81559"/>
    <w:rsid w:val="00C81578"/>
    <w:rsid w:val="00C815B2"/>
    <w:rsid w:val="00C81671"/>
    <w:rsid w:val="00C816DD"/>
    <w:rsid w:val="00C8171D"/>
    <w:rsid w:val="00C81751"/>
    <w:rsid w:val="00C8176F"/>
    <w:rsid w:val="00C81831"/>
    <w:rsid w:val="00C8186A"/>
    <w:rsid w:val="00C819E6"/>
    <w:rsid w:val="00C81A48"/>
    <w:rsid w:val="00C81ABE"/>
    <w:rsid w:val="00C81ABF"/>
    <w:rsid w:val="00C81B51"/>
    <w:rsid w:val="00C81B70"/>
    <w:rsid w:val="00C81BE9"/>
    <w:rsid w:val="00C81BF8"/>
    <w:rsid w:val="00C81D61"/>
    <w:rsid w:val="00C81E83"/>
    <w:rsid w:val="00C82042"/>
    <w:rsid w:val="00C821BF"/>
    <w:rsid w:val="00C821EC"/>
    <w:rsid w:val="00C8220C"/>
    <w:rsid w:val="00C82214"/>
    <w:rsid w:val="00C8222B"/>
    <w:rsid w:val="00C822C3"/>
    <w:rsid w:val="00C822C5"/>
    <w:rsid w:val="00C82361"/>
    <w:rsid w:val="00C8243B"/>
    <w:rsid w:val="00C82521"/>
    <w:rsid w:val="00C8263C"/>
    <w:rsid w:val="00C8263E"/>
    <w:rsid w:val="00C826C1"/>
    <w:rsid w:val="00C826D7"/>
    <w:rsid w:val="00C826F4"/>
    <w:rsid w:val="00C82776"/>
    <w:rsid w:val="00C827DD"/>
    <w:rsid w:val="00C828A6"/>
    <w:rsid w:val="00C82931"/>
    <w:rsid w:val="00C8295B"/>
    <w:rsid w:val="00C82D53"/>
    <w:rsid w:val="00C82DB3"/>
    <w:rsid w:val="00C82DD2"/>
    <w:rsid w:val="00C82E68"/>
    <w:rsid w:val="00C82F5F"/>
    <w:rsid w:val="00C82FD4"/>
    <w:rsid w:val="00C82FDD"/>
    <w:rsid w:val="00C83027"/>
    <w:rsid w:val="00C83060"/>
    <w:rsid w:val="00C830F7"/>
    <w:rsid w:val="00C83217"/>
    <w:rsid w:val="00C8340C"/>
    <w:rsid w:val="00C8346B"/>
    <w:rsid w:val="00C8346E"/>
    <w:rsid w:val="00C834C4"/>
    <w:rsid w:val="00C835D8"/>
    <w:rsid w:val="00C8367D"/>
    <w:rsid w:val="00C836A4"/>
    <w:rsid w:val="00C836AE"/>
    <w:rsid w:val="00C8384F"/>
    <w:rsid w:val="00C8388C"/>
    <w:rsid w:val="00C83976"/>
    <w:rsid w:val="00C83979"/>
    <w:rsid w:val="00C83A52"/>
    <w:rsid w:val="00C83B10"/>
    <w:rsid w:val="00C83B7B"/>
    <w:rsid w:val="00C83C9D"/>
    <w:rsid w:val="00C83CC5"/>
    <w:rsid w:val="00C83CCB"/>
    <w:rsid w:val="00C83DFC"/>
    <w:rsid w:val="00C83E34"/>
    <w:rsid w:val="00C83ED9"/>
    <w:rsid w:val="00C83F7D"/>
    <w:rsid w:val="00C83FA6"/>
    <w:rsid w:val="00C83FCC"/>
    <w:rsid w:val="00C84015"/>
    <w:rsid w:val="00C84026"/>
    <w:rsid w:val="00C840D5"/>
    <w:rsid w:val="00C84218"/>
    <w:rsid w:val="00C84223"/>
    <w:rsid w:val="00C842D1"/>
    <w:rsid w:val="00C84325"/>
    <w:rsid w:val="00C84389"/>
    <w:rsid w:val="00C84392"/>
    <w:rsid w:val="00C84464"/>
    <w:rsid w:val="00C84623"/>
    <w:rsid w:val="00C848BD"/>
    <w:rsid w:val="00C848D1"/>
    <w:rsid w:val="00C849A9"/>
    <w:rsid w:val="00C84A72"/>
    <w:rsid w:val="00C84BD7"/>
    <w:rsid w:val="00C84C30"/>
    <w:rsid w:val="00C84D2C"/>
    <w:rsid w:val="00C84D3D"/>
    <w:rsid w:val="00C84D79"/>
    <w:rsid w:val="00C84D99"/>
    <w:rsid w:val="00C84E60"/>
    <w:rsid w:val="00C84EF4"/>
    <w:rsid w:val="00C84F3E"/>
    <w:rsid w:val="00C84F9C"/>
    <w:rsid w:val="00C8509F"/>
    <w:rsid w:val="00C850A5"/>
    <w:rsid w:val="00C85123"/>
    <w:rsid w:val="00C8517C"/>
    <w:rsid w:val="00C851F1"/>
    <w:rsid w:val="00C8524A"/>
    <w:rsid w:val="00C8527D"/>
    <w:rsid w:val="00C8545A"/>
    <w:rsid w:val="00C8553E"/>
    <w:rsid w:val="00C85596"/>
    <w:rsid w:val="00C855BD"/>
    <w:rsid w:val="00C8561A"/>
    <w:rsid w:val="00C8568E"/>
    <w:rsid w:val="00C856F4"/>
    <w:rsid w:val="00C856F9"/>
    <w:rsid w:val="00C858ED"/>
    <w:rsid w:val="00C8593D"/>
    <w:rsid w:val="00C85A55"/>
    <w:rsid w:val="00C85AD5"/>
    <w:rsid w:val="00C85AF4"/>
    <w:rsid w:val="00C85B2C"/>
    <w:rsid w:val="00C85B38"/>
    <w:rsid w:val="00C85C20"/>
    <w:rsid w:val="00C85C61"/>
    <w:rsid w:val="00C85C87"/>
    <w:rsid w:val="00C85CBE"/>
    <w:rsid w:val="00C85CD2"/>
    <w:rsid w:val="00C85D12"/>
    <w:rsid w:val="00C85D6A"/>
    <w:rsid w:val="00C85EA3"/>
    <w:rsid w:val="00C85F7E"/>
    <w:rsid w:val="00C85F9C"/>
    <w:rsid w:val="00C86069"/>
    <w:rsid w:val="00C86117"/>
    <w:rsid w:val="00C8614D"/>
    <w:rsid w:val="00C8619F"/>
    <w:rsid w:val="00C86249"/>
    <w:rsid w:val="00C8628E"/>
    <w:rsid w:val="00C8629E"/>
    <w:rsid w:val="00C86318"/>
    <w:rsid w:val="00C8635B"/>
    <w:rsid w:val="00C86380"/>
    <w:rsid w:val="00C863C3"/>
    <w:rsid w:val="00C864BB"/>
    <w:rsid w:val="00C86524"/>
    <w:rsid w:val="00C865A2"/>
    <w:rsid w:val="00C865DF"/>
    <w:rsid w:val="00C86736"/>
    <w:rsid w:val="00C86778"/>
    <w:rsid w:val="00C868CD"/>
    <w:rsid w:val="00C868EB"/>
    <w:rsid w:val="00C868F1"/>
    <w:rsid w:val="00C86927"/>
    <w:rsid w:val="00C86946"/>
    <w:rsid w:val="00C869D2"/>
    <w:rsid w:val="00C86A12"/>
    <w:rsid w:val="00C86A37"/>
    <w:rsid w:val="00C86AA2"/>
    <w:rsid w:val="00C86C43"/>
    <w:rsid w:val="00C86C6C"/>
    <w:rsid w:val="00C86CD2"/>
    <w:rsid w:val="00C86CF4"/>
    <w:rsid w:val="00C86D2C"/>
    <w:rsid w:val="00C86ED6"/>
    <w:rsid w:val="00C86F6E"/>
    <w:rsid w:val="00C86F87"/>
    <w:rsid w:val="00C86FA5"/>
    <w:rsid w:val="00C86FE4"/>
    <w:rsid w:val="00C86FFF"/>
    <w:rsid w:val="00C8732E"/>
    <w:rsid w:val="00C87372"/>
    <w:rsid w:val="00C87381"/>
    <w:rsid w:val="00C87385"/>
    <w:rsid w:val="00C87528"/>
    <w:rsid w:val="00C87683"/>
    <w:rsid w:val="00C8768D"/>
    <w:rsid w:val="00C876AB"/>
    <w:rsid w:val="00C876CE"/>
    <w:rsid w:val="00C8783D"/>
    <w:rsid w:val="00C878AB"/>
    <w:rsid w:val="00C878EB"/>
    <w:rsid w:val="00C879B4"/>
    <w:rsid w:val="00C879D4"/>
    <w:rsid w:val="00C87A69"/>
    <w:rsid w:val="00C87B35"/>
    <w:rsid w:val="00C87B99"/>
    <w:rsid w:val="00C87BF0"/>
    <w:rsid w:val="00C87C41"/>
    <w:rsid w:val="00C87C8A"/>
    <w:rsid w:val="00C87CC2"/>
    <w:rsid w:val="00C87CDB"/>
    <w:rsid w:val="00C87DD3"/>
    <w:rsid w:val="00C87F4A"/>
    <w:rsid w:val="00C900A5"/>
    <w:rsid w:val="00C90121"/>
    <w:rsid w:val="00C90127"/>
    <w:rsid w:val="00C90292"/>
    <w:rsid w:val="00C90295"/>
    <w:rsid w:val="00C90361"/>
    <w:rsid w:val="00C9044C"/>
    <w:rsid w:val="00C90516"/>
    <w:rsid w:val="00C9056B"/>
    <w:rsid w:val="00C905DB"/>
    <w:rsid w:val="00C9063F"/>
    <w:rsid w:val="00C907A5"/>
    <w:rsid w:val="00C907A8"/>
    <w:rsid w:val="00C907C3"/>
    <w:rsid w:val="00C90877"/>
    <w:rsid w:val="00C9094B"/>
    <w:rsid w:val="00C90A3D"/>
    <w:rsid w:val="00C90A9D"/>
    <w:rsid w:val="00C90ACF"/>
    <w:rsid w:val="00C90B58"/>
    <w:rsid w:val="00C90B93"/>
    <w:rsid w:val="00C90C3E"/>
    <w:rsid w:val="00C90C8A"/>
    <w:rsid w:val="00C90CFC"/>
    <w:rsid w:val="00C90D13"/>
    <w:rsid w:val="00C90D43"/>
    <w:rsid w:val="00C9102A"/>
    <w:rsid w:val="00C910A2"/>
    <w:rsid w:val="00C910F8"/>
    <w:rsid w:val="00C91186"/>
    <w:rsid w:val="00C91212"/>
    <w:rsid w:val="00C9127C"/>
    <w:rsid w:val="00C91352"/>
    <w:rsid w:val="00C91356"/>
    <w:rsid w:val="00C9139E"/>
    <w:rsid w:val="00C9146E"/>
    <w:rsid w:val="00C915A9"/>
    <w:rsid w:val="00C91605"/>
    <w:rsid w:val="00C916C9"/>
    <w:rsid w:val="00C916DC"/>
    <w:rsid w:val="00C916E4"/>
    <w:rsid w:val="00C9171F"/>
    <w:rsid w:val="00C917F4"/>
    <w:rsid w:val="00C9188A"/>
    <w:rsid w:val="00C91890"/>
    <w:rsid w:val="00C919F8"/>
    <w:rsid w:val="00C91A13"/>
    <w:rsid w:val="00C91AFE"/>
    <w:rsid w:val="00C91B7F"/>
    <w:rsid w:val="00C91C7E"/>
    <w:rsid w:val="00C91CBF"/>
    <w:rsid w:val="00C91CF4"/>
    <w:rsid w:val="00C91D0F"/>
    <w:rsid w:val="00C91E07"/>
    <w:rsid w:val="00C91F52"/>
    <w:rsid w:val="00C91FFF"/>
    <w:rsid w:val="00C92022"/>
    <w:rsid w:val="00C9214D"/>
    <w:rsid w:val="00C922A5"/>
    <w:rsid w:val="00C922F7"/>
    <w:rsid w:val="00C923A3"/>
    <w:rsid w:val="00C923D1"/>
    <w:rsid w:val="00C92425"/>
    <w:rsid w:val="00C924E3"/>
    <w:rsid w:val="00C92563"/>
    <w:rsid w:val="00C925D1"/>
    <w:rsid w:val="00C92605"/>
    <w:rsid w:val="00C92688"/>
    <w:rsid w:val="00C926A7"/>
    <w:rsid w:val="00C926CC"/>
    <w:rsid w:val="00C927DA"/>
    <w:rsid w:val="00C927E3"/>
    <w:rsid w:val="00C927EA"/>
    <w:rsid w:val="00C9280F"/>
    <w:rsid w:val="00C92821"/>
    <w:rsid w:val="00C92827"/>
    <w:rsid w:val="00C92950"/>
    <w:rsid w:val="00C92A2C"/>
    <w:rsid w:val="00C92A43"/>
    <w:rsid w:val="00C92B04"/>
    <w:rsid w:val="00C92B3C"/>
    <w:rsid w:val="00C92DA2"/>
    <w:rsid w:val="00C92EB1"/>
    <w:rsid w:val="00C92F69"/>
    <w:rsid w:val="00C9304B"/>
    <w:rsid w:val="00C930F5"/>
    <w:rsid w:val="00C93149"/>
    <w:rsid w:val="00C9319B"/>
    <w:rsid w:val="00C9323D"/>
    <w:rsid w:val="00C93263"/>
    <w:rsid w:val="00C93316"/>
    <w:rsid w:val="00C93335"/>
    <w:rsid w:val="00C933C6"/>
    <w:rsid w:val="00C933ED"/>
    <w:rsid w:val="00C93404"/>
    <w:rsid w:val="00C93551"/>
    <w:rsid w:val="00C9361D"/>
    <w:rsid w:val="00C936A4"/>
    <w:rsid w:val="00C93743"/>
    <w:rsid w:val="00C93811"/>
    <w:rsid w:val="00C9383A"/>
    <w:rsid w:val="00C939EE"/>
    <w:rsid w:val="00C93A4B"/>
    <w:rsid w:val="00C93A81"/>
    <w:rsid w:val="00C93B49"/>
    <w:rsid w:val="00C93D40"/>
    <w:rsid w:val="00C93E99"/>
    <w:rsid w:val="00C93FF2"/>
    <w:rsid w:val="00C94119"/>
    <w:rsid w:val="00C9414F"/>
    <w:rsid w:val="00C94194"/>
    <w:rsid w:val="00C9421B"/>
    <w:rsid w:val="00C942D3"/>
    <w:rsid w:val="00C94315"/>
    <w:rsid w:val="00C94318"/>
    <w:rsid w:val="00C943A4"/>
    <w:rsid w:val="00C9443F"/>
    <w:rsid w:val="00C9445F"/>
    <w:rsid w:val="00C94474"/>
    <w:rsid w:val="00C94589"/>
    <w:rsid w:val="00C94663"/>
    <w:rsid w:val="00C947C6"/>
    <w:rsid w:val="00C9480F"/>
    <w:rsid w:val="00C94817"/>
    <w:rsid w:val="00C94836"/>
    <w:rsid w:val="00C94853"/>
    <w:rsid w:val="00C94923"/>
    <w:rsid w:val="00C949AA"/>
    <w:rsid w:val="00C949B0"/>
    <w:rsid w:val="00C94AEC"/>
    <w:rsid w:val="00C94B0A"/>
    <w:rsid w:val="00C94B80"/>
    <w:rsid w:val="00C94C2C"/>
    <w:rsid w:val="00C94CC9"/>
    <w:rsid w:val="00C94CE9"/>
    <w:rsid w:val="00C94D08"/>
    <w:rsid w:val="00C94DBD"/>
    <w:rsid w:val="00C94E8D"/>
    <w:rsid w:val="00C94E99"/>
    <w:rsid w:val="00C94F07"/>
    <w:rsid w:val="00C94F89"/>
    <w:rsid w:val="00C94FB6"/>
    <w:rsid w:val="00C950C2"/>
    <w:rsid w:val="00C95116"/>
    <w:rsid w:val="00C951B1"/>
    <w:rsid w:val="00C9525F"/>
    <w:rsid w:val="00C952DF"/>
    <w:rsid w:val="00C9532E"/>
    <w:rsid w:val="00C95385"/>
    <w:rsid w:val="00C9549D"/>
    <w:rsid w:val="00C95605"/>
    <w:rsid w:val="00C9569F"/>
    <w:rsid w:val="00C9570D"/>
    <w:rsid w:val="00C9574A"/>
    <w:rsid w:val="00C95782"/>
    <w:rsid w:val="00C957DD"/>
    <w:rsid w:val="00C957ED"/>
    <w:rsid w:val="00C95829"/>
    <w:rsid w:val="00C9583A"/>
    <w:rsid w:val="00C958DE"/>
    <w:rsid w:val="00C959A0"/>
    <w:rsid w:val="00C95A01"/>
    <w:rsid w:val="00C95A09"/>
    <w:rsid w:val="00C95A2B"/>
    <w:rsid w:val="00C95A3A"/>
    <w:rsid w:val="00C95A5A"/>
    <w:rsid w:val="00C95AB8"/>
    <w:rsid w:val="00C95B71"/>
    <w:rsid w:val="00C95CC7"/>
    <w:rsid w:val="00C95CD0"/>
    <w:rsid w:val="00C95DB5"/>
    <w:rsid w:val="00C9600C"/>
    <w:rsid w:val="00C96088"/>
    <w:rsid w:val="00C960E7"/>
    <w:rsid w:val="00C960ED"/>
    <w:rsid w:val="00C9613A"/>
    <w:rsid w:val="00C961B9"/>
    <w:rsid w:val="00C96420"/>
    <w:rsid w:val="00C96467"/>
    <w:rsid w:val="00C9655C"/>
    <w:rsid w:val="00C966BB"/>
    <w:rsid w:val="00C96701"/>
    <w:rsid w:val="00C96740"/>
    <w:rsid w:val="00C9675F"/>
    <w:rsid w:val="00C9683F"/>
    <w:rsid w:val="00C96866"/>
    <w:rsid w:val="00C9687F"/>
    <w:rsid w:val="00C96961"/>
    <w:rsid w:val="00C969B3"/>
    <w:rsid w:val="00C96A7F"/>
    <w:rsid w:val="00C96A93"/>
    <w:rsid w:val="00C96A95"/>
    <w:rsid w:val="00C96AA4"/>
    <w:rsid w:val="00C96AEC"/>
    <w:rsid w:val="00C96B8A"/>
    <w:rsid w:val="00C96C90"/>
    <w:rsid w:val="00C96DAF"/>
    <w:rsid w:val="00C96DC1"/>
    <w:rsid w:val="00C96DE5"/>
    <w:rsid w:val="00C96DEE"/>
    <w:rsid w:val="00C96E01"/>
    <w:rsid w:val="00C96E29"/>
    <w:rsid w:val="00C96E39"/>
    <w:rsid w:val="00C96EEA"/>
    <w:rsid w:val="00C96F06"/>
    <w:rsid w:val="00C96FD3"/>
    <w:rsid w:val="00C97062"/>
    <w:rsid w:val="00C97098"/>
    <w:rsid w:val="00C97167"/>
    <w:rsid w:val="00C9722B"/>
    <w:rsid w:val="00C9722E"/>
    <w:rsid w:val="00C9731C"/>
    <w:rsid w:val="00C97323"/>
    <w:rsid w:val="00C973DF"/>
    <w:rsid w:val="00C973ED"/>
    <w:rsid w:val="00C97429"/>
    <w:rsid w:val="00C974D4"/>
    <w:rsid w:val="00C97537"/>
    <w:rsid w:val="00C976DD"/>
    <w:rsid w:val="00C97738"/>
    <w:rsid w:val="00C97780"/>
    <w:rsid w:val="00C9778B"/>
    <w:rsid w:val="00C9779A"/>
    <w:rsid w:val="00C978B5"/>
    <w:rsid w:val="00C978D9"/>
    <w:rsid w:val="00C97933"/>
    <w:rsid w:val="00C97954"/>
    <w:rsid w:val="00C97AEB"/>
    <w:rsid w:val="00C97AF4"/>
    <w:rsid w:val="00C97B19"/>
    <w:rsid w:val="00C97B72"/>
    <w:rsid w:val="00C97BB4"/>
    <w:rsid w:val="00C97C5B"/>
    <w:rsid w:val="00C97C82"/>
    <w:rsid w:val="00C97CBE"/>
    <w:rsid w:val="00C97D3F"/>
    <w:rsid w:val="00C97D67"/>
    <w:rsid w:val="00C97DF8"/>
    <w:rsid w:val="00C97E40"/>
    <w:rsid w:val="00C97F16"/>
    <w:rsid w:val="00C97FAE"/>
    <w:rsid w:val="00C97FCF"/>
    <w:rsid w:val="00CA0390"/>
    <w:rsid w:val="00CA03C7"/>
    <w:rsid w:val="00CA03DC"/>
    <w:rsid w:val="00CA03F1"/>
    <w:rsid w:val="00CA0444"/>
    <w:rsid w:val="00CA04F8"/>
    <w:rsid w:val="00CA0505"/>
    <w:rsid w:val="00CA0538"/>
    <w:rsid w:val="00CA0569"/>
    <w:rsid w:val="00CA0594"/>
    <w:rsid w:val="00CA05B8"/>
    <w:rsid w:val="00CA0755"/>
    <w:rsid w:val="00CA0843"/>
    <w:rsid w:val="00CA08E0"/>
    <w:rsid w:val="00CA09E2"/>
    <w:rsid w:val="00CA0A2E"/>
    <w:rsid w:val="00CA0A35"/>
    <w:rsid w:val="00CA0A50"/>
    <w:rsid w:val="00CA0B9A"/>
    <w:rsid w:val="00CA0C8F"/>
    <w:rsid w:val="00CA0CF1"/>
    <w:rsid w:val="00CA0DE0"/>
    <w:rsid w:val="00CA0E53"/>
    <w:rsid w:val="00CA0EDB"/>
    <w:rsid w:val="00CA0EF2"/>
    <w:rsid w:val="00CA0F4B"/>
    <w:rsid w:val="00CA0FA0"/>
    <w:rsid w:val="00CA0FE8"/>
    <w:rsid w:val="00CA111E"/>
    <w:rsid w:val="00CA1199"/>
    <w:rsid w:val="00CA11C3"/>
    <w:rsid w:val="00CA12F6"/>
    <w:rsid w:val="00CA1373"/>
    <w:rsid w:val="00CA138B"/>
    <w:rsid w:val="00CA139C"/>
    <w:rsid w:val="00CA148E"/>
    <w:rsid w:val="00CA151C"/>
    <w:rsid w:val="00CA1530"/>
    <w:rsid w:val="00CA158D"/>
    <w:rsid w:val="00CA16C6"/>
    <w:rsid w:val="00CA1710"/>
    <w:rsid w:val="00CA1732"/>
    <w:rsid w:val="00CA1736"/>
    <w:rsid w:val="00CA17E9"/>
    <w:rsid w:val="00CA188D"/>
    <w:rsid w:val="00CA18D5"/>
    <w:rsid w:val="00CA197B"/>
    <w:rsid w:val="00CA1AA1"/>
    <w:rsid w:val="00CA1AC4"/>
    <w:rsid w:val="00CA1B56"/>
    <w:rsid w:val="00CA1BA8"/>
    <w:rsid w:val="00CA1BDD"/>
    <w:rsid w:val="00CA1CE8"/>
    <w:rsid w:val="00CA1D85"/>
    <w:rsid w:val="00CA1D9F"/>
    <w:rsid w:val="00CA1E25"/>
    <w:rsid w:val="00CA1E6D"/>
    <w:rsid w:val="00CA1FF2"/>
    <w:rsid w:val="00CA20B7"/>
    <w:rsid w:val="00CA20C7"/>
    <w:rsid w:val="00CA2103"/>
    <w:rsid w:val="00CA2142"/>
    <w:rsid w:val="00CA227D"/>
    <w:rsid w:val="00CA228A"/>
    <w:rsid w:val="00CA2556"/>
    <w:rsid w:val="00CA25D3"/>
    <w:rsid w:val="00CA2610"/>
    <w:rsid w:val="00CA262C"/>
    <w:rsid w:val="00CA2648"/>
    <w:rsid w:val="00CA264E"/>
    <w:rsid w:val="00CA2713"/>
    <w:rsid w:val="00CA27D5"/>
    <w:rsid w:val="00CA296E"/>
    <w:rsid w:val="00CA29E3"/>
    <w:rsid w:val="00CA29E4"/>
    <w:rsid w:val="00CA29EB"/>
    <w:rsid w:val="00CA2C40"/>
    <w:rsid w:val="00CA2C79"/>
    <w:rsid w:val="00CA2C86"/>
    <w:rsid w:val="00CA2DDB"/>
    <w:rsid w:val="00CA2E2A"/>
    <w:rsid w:val="00CA2E31"/>
    <w:rsid w:val="00CA2E52"/>
    <w:rsid w:val="00CA2ED8"/>
    <w:rsid w:val="00CA2F00"/>
    <w:rsid w:val="00CA2F64"/>
    <w:rsid w:val="00CA2F65"/>
    <w:rsid w:val="00CA2F8A"/>
    <w:rsid w:val="00CA2FB3"/>
    <w:rsid w:val="00CA2FDE"/>
    <w:rsid w:val="00CA2FFE"/>
    <w:rsid w:val="00CA3074"/>
    <w:rsid w:val="00CA30BD"/>
    <w:rsid w:val="00CA31A8"/>
    <w:rsid w:val="00CA3350"/>
    <w:rsid w:val="00CA3587"/>
    <w:rsid w:val="00CA3591"/>
    <w:rsid w:val="00CA3669"/>
    <w:rsid w:val="00CA36F5"/>
    <w:rsid w:val="00CA3702"/>
    <w:rsid w:val="00CA378C"/>
    <w:rsid w:val="00CA37C5"/>
    <w:rsid w:val="00CA3819"/>
    <w:rsid w:val="00CA399F"/>
    <w:rsid w:val="00CA39D3"/>
    <w:rsid w:val="00CA3A43"/>
    <w:rsid w:val="00CA3ABD"/>
    <w:rsid w:val="00CA3BC5"/>
    <w:rsid w:val="00CA3BF1"/>
    <w:rsid w:val="00CA3FB4"/>
    <w:rsid w:val="00CA400B"/>
    <w:rsid w:val="00CA415E"/>
    <w:rsid w:val="00CA42A8"/>
    <w:rsid w:val="00CA42C7"/>
    <w:rsid w:val="00CA430A"/>
    <w:rsid w:val="00CA439D"/>
    <w:rsid w:val="00CA43AC"/>
    <w:rsid w:val="00CA43C9"/>
    <w:rsid w:val="00CA443E"/>
    <w:rsid w:val="00CA4560"/>
    <w:rsid w:val="00CA4620"/>
    <w:rsid w:val="00CA463D"/>
    <w:rsid w:val="00CA473D"/>
    <w:rsid w:val="00CA482E"/>
    <w:rsid w:val="00CA4862"/>
    <w:rsid w:val="00CA48B5"/>
    <w:rsid w:val="00CA4953"/>
    <w:rsid w:val="00CA49B2"/>
    <w:rsid w:val="00CA4A85"/>
    <w:rsid w:val="00CA4AFA"/>
    <w:rsid w:val="00CA4B61"/>
    <w:rsid w:val="00CA4BA4"/>
    <w:rsid w:val="00CA4BDF"/>
    <w:rsid w:val="00CA4CB8"/>
    <w:rsid w:val="00CA4D2B"/>
    <w:rsid w:val="00CA4DAB"/>
    <w:rsid w:val="00CA4E3B"/>
    <w:rsid w:val="00CA4E43"/>
    <w:rsid w:val="00CA4F45"/>
    <w:rsid w:val="00CA5058"/>
    <w:rsid w:val="00CA50CF"/>
    <w:rsid w:val="00CA50E7"/>
    <w:rsid w:val="00CA5103"/>
    <w:rsid w:val="00CA5328"/>
    <w:rsid w:val="00CA532C"/>
    <w:rsid w:val="00CA5369"/>
    <w:rsid w:val="00CA541E"/>
    <w:rsid w:val="00CA54F1"/>
    <w:rsid w:val="00CA54FC"/>
    <w:rsid w:val="00CA5526"/>
    <w:rsid w:val="00CA558F"/>
    <w:rsid w:val="00CA55C6"/>
    <w:rsid w:val="00CA5621"/>
    <w:rsid w:val="00CA56F5"/>
    <w:rsid w:val="00CA574F"/>
    <w:rsid w:val="00CA5802"/>
    <w:rsid w:val="00CA58BD"/>
    <w:rsid w:val="00CA58DB"/>
    <w:rsid w:val="00CA5952"/>
    <w:rsid w:val="00CA5A1A"/>
    <w:rsid w:val="00CA5A52"/>
    <w:rsid w:val="00CA5B1C"/>
    <w:rsid w:val="00CA5B74"/>
    <w:rsid w:val="00CA5BC5"/>
    <w:rsid w:val="00CA5BCB"/>
    <w:rsid w:val="00CA5C68"/>
    <w:rsid w:val="00CA5D41"/>
    <w:rsid w:val="00CA5D58"/>
    <w:rsid w:val="00CA5DC9"/>
    <w:rsid w:val="00CA5E63"/>
    <w:rsid w:val="00CA5E97"/>
    <w:rsid w:val="00CA5F47"/>
    <w:rsid w:val="00CA5F96"/>
    <w:rsid w:val="00CA609E"/>
    <w:rsid w:val="00CA60BC"/>
    <w:rsid w:val="00CA620B"/>
    <w:rsid w:val="00CA621C"/>
    <w:rsid w:val="00CA6220"/>
    <w:rsid w:val="00CA6239"/>
    <w:rsid w:val="00CA636A"/>
    <w:rsid w:val="00CA641D"/>
    <w:rsid w:val="00CA6424"/>
    <w:rsid w:val="00CA642D"/>
    <w:rsid w:val="00CA64A6"/>
    <w:rsid w:val="00CA6521"/>
    <w:rsid w:val="00CA657E"/>
    <w:rsid w:val="00CA6590"/>
    <w:rsid w:val="00CA66B7"/>
    <w:rsid w:val="00CA67EA"/>
    <w:rsid w:val="00CA6958"/>
    <w:rsid w:val="00CA69CE"/>
    <w:rsid w:val="00CA6B88"/>
    <w:rsid w:val="00CA6C21"/>
    <w:rsid w:val="00CA6DD9"/>
    <w:rsid w:val="00CA6E1D"/>
    <w:rsid w:val="00CA6E57"/>
    <w:rsid w:val="00CA6F06"/>
    <w:rsid w:val="00CA6F43"/>
    <w:rsid w:val="00CA6FC5"/>
    <w:rsid w:val="00CA6FCE"/>
    <w:rsid w:val="00CA7063"/>
    <w:rsid w:val="00CA70A3"/>
    <w:rsid w:val="00CA70B1"/>
    <w:rsid w:val="00CA716E"/>
    <w:rsid w:val="00CA7192"/>
    <w:rsid w:val="00CA71B7"/>
    <w:rsid w:val="00CA71D4"/>
    <w:rsid w:val="00CA71DE"/>
    <w:rsid w:val="00CA7273"/>
    <w:rsid w:val="00CA72FF"/>
    <w:rsid w:val="00CA7302"/>
    <w:rsid w:val="00CA7447"/>
    <w:rsid w:val="00CA75CB"/>
    <w:rsid w:val="00CA7710"/>
    <w:rsid w:val="00CA776A"/>
    <w:rsid w:val="00CA77F4"/>
    <w:rsid w:val="00CA786D"/>
    <w:rsid w:val="00CA788F"/>
    <w:rsid w:val="00CA7894"/>
    <w:rsid w:val="00CA78B9"/>
    <w:rsid w:val="00CA78DF"/>
    <w:rsid w:val="00CA7A2A"/>
    <w:rsid w:val="00CA7A39"/>
    <w:rsid w:val="00CA7AB7"/>
    <w:rsid w:val="00CA7B14"/>
    <w:rsid w:val="00CA7B23"/>
    <w:rsid w:val="00CA7B76"/>
    <w:rsid w:val="00CA7BA9"/>
    <w:rsid w:val="00CA7BAA"/>
    <w:rsid w:val="00CA7CF0"/>
    <w:rsid w:val="00CA7D1A"/>
    <w:rsid w:val="00CA7FE1"/>
    <w:rsid w:val="00CB0030"/>
    <w:rsid w:val="00CB0091"/>
    <w:rsid w:val="00CB0152"/>
    <w:rsid w:val="00CB016D"/>
    <w:rsid w:val="00CB018B"/>
    <w:rsid w:val="00CB024C"/>
    <w:rsid w:val="00CB0320"/>
    <w:rsid w:val="00CB0349"/>
    <w:rsid w:val="00CB040A"/>
    <w:rsid w:val="00CB0463"/>
    <w:rsid w:val="00CB058B"/>
    <w:rsid w:val="00CB05AA"/>
    <w:rsid w:val="00CB05E0"/>
    <w:rsid w:val="00CB0716"/>
    <w:rsid w:val="00CB07FD"/>
    <w:rsid w:val="00CB0A1B"/>
    <w:rsid w:val="00CB0A8B"/>
    <w:rsid w:val="00CB0AC9"/>
    <w:rsid w:val="00CB0B15"/>
    <w:rsid w:val="00CB0B38"/>
    <w:rsid w:val="00CB0C4D"/>
    <w:rsid w:val="00CB0D13"/>
    <w:rsid w:val="00CB0F33"/>
    <w:rsid w:val="00CB10AB"/>
    <w:rsid w:val="00CB111E"/>
    <w:rsid w:val="00CB1136"/>
    <w:rsid w:val="00CB11F9"/>
    <w:rsid w:val="00CB1245"/>
    <w:rsid w:val="00CB126E"/>
    <w:rsid w:val="00CB1288"/>
    <w:rsid w:val="00CB132E"/>
    <w:rsid w:val="00CB1550"/>
    <w:rsid w:val="00CB1626"/>
    <w:rsid w:val="00CB1635"/>
    <w:rsid w:val="00CB16BE"/>
    <w:rsid w:val="00CB1794"/>
    <w:rsid w:val="00CB18BD"/>
    <w:rsid w:val="00CB19AE"/>
    <w:rsid w:val="00CB19C8"/>
    <w:rsid w:val="00CB1C50"/>
    <w:rsid w:val="00CB1C75"/>
    <w:rsid w:val="00CB1DA0"/>
    <w:rsid w:val="00CB1DF4"/>
    <w:rsid w:val="00CB1E10"/>
    <w:rsid w:val="00CB1E98"/>
    <w:rsid w:val="00CB1F3F"/>
    <w:rsid w:val="00CB1F7F"/>
    <w:rsid w:val="00CB20D5"/>
    <w:rsid w:val="00CB2151"/>
    <w:rsid w:val="00CB2163"/>
    <w:rsid w:val="00CB2187"/>
    <w:rsid w:val="00CB2257"/>
    <w:rsid w:val="00CB23AA"/>
    <w:rsid w:val="00CB23D1"/>
    <w:rsid w:val="00CB23FD"/>
    <w:rsid w:val="00CB2503"/>
    <w:rsid w:val="00CB266A"/>
    <w:rsid w:val="00CB271F"/>
    <w:rsid w:val="00CB2722"/>
    <w:rsid w:val="00CB2862"/>
    <w:rsid w:val="00CB286F"/>
    <w:rsid w:val="00CB299E"/>
    <w:rsid w:val="00CB2A3B"/>
    <w:rsid w:val="00CB2AB5"/>
    <w:rsid w:val="00CB2B8B"/>
    <w:rsid w:val="00CB2BF5"/>
    <w:rsid w:val="00CB2C99"/>
    <w:rsid w:val="00CB2CD4"/>
    <w:rsid w:val="00CB2CD6"/>
    <w:rsid w:val="00CB2D16"/>
    <w:rsid w:val="00CB2E68"/>
    <w:rsid w:val="00CB2F05"/>
    <w:rsid w:val="00CB2FA7"/>
    <w:rsid w:val="00CB2FEB"/>
    <w:rsid w:val="00CB3059"/>
    <w:rsid w:val="00CB314D"/>
    <w:rsid w:val="00CB31DC"/>
    <w:rsid w:val="00CB31F4"/>
    <w:rsid w:val="00CB3216"/>
    <w:rsid w:val="00CB3282"/>
    <w:rsid w:val="00CB32E5"/>
    <w:rsid w:val="00CB3366"/>
    <w:rsid w:val="00CB338B"/>
    <w:rsid w:val="00CB33CF"/>
    <w:rsid w:val="00CB3425"/>
    <w:rsid w:val="00CB3459"/>
    <w:rsid w:val="00CB3587"/>
    <w:rsid w:val="00CB35A9"/>
    <w:rsid w:val="00CB3614"/>
    <w:rsid w:val="00CB3683"/>
    <w:rsid w:val="00CB3707"/>
    <w:rsid w:val="00CB37BB"/>
    <w:rsid w:val="00CB37D4"/>
    <w:rsid w:val="00CB3811"/>
    <w:rsid w:val="00CB38A9"/>
    <w:rsid w:val="00CB3973"/>
    <w:rsid w:val="00CB39B5"/>
    <w:rsid w:val="00CB3A77"/>
    <w:rsid w:val="00CB3B87"/>
    <w:rsid w:val="00CB3B9C"/>
    <w:rsid w:val="00CB3BCC"/>
    <w:rsid w:val="00CB3C3B"/>
    <w:rsid w:val="00CB3C78"/>
    <w:rsid w:val="00CB3CBA"/>
    <w:rsid w:val="00CB3CCB"/>
    <w:rsid w:val="00CB3D2B"/>
    <w:rsid w:val="00CB3D71"/>
    <w:rsid w:val="00CB3DD5"/>
    <w:rsid w:val="00CB3E13"/>
    <w:rsid w:val="00CB3E24"/>
    <w:rsid w:val="00CB3E86"/>
    <w:rsid w:val="00CB3EB7"/>
    <w:rsid w:val="00CB3F57"/>
    <w:rsid w:val="00CB4027"/>
    <w:rsid w:val="00CB4045"/>
    <w:rsid w:val="00CB4262"/>
    <w:rsid w:val="00CB4358"/>
    <w:rsid w:val="00CB442C"/>
    <w:rsid w:val="00CB46A3"/>
    <w:rsid w:val="00CB46E7"/>
    <w:rsid w:val="00CB47C4"/>
    <w:rsid w:val="00CB47E5"/>
    <w:rsid w:val="00CB4869"/>
    <w:rsid w:val="00CB48E1"/>
    <w:rsid w:val="00CB4A25"/>
    <w:rsid w:val="00CB4A5D"/>
    <w:rsid w:val="00CB4A87"/>
    <w:rsid w:val="00CB4ACD"/>
    <w:rsid w:val="00CB4ADA"/>
    <w:rsid w:val="00CB4B59"/>
    <w:rsid w:val="00CB4C66"/>
    <w:rsid w:val="00CB4C75"/>
    <w:rsid w:val="00CB4D4F"/>
    <w:rsid w:val="00CB4E67"/>
    <w:rsid w:val="00CB5031"/>
    <w:rsid w:val="00CB5097"/>
    <w:rsid w:val="00CB50EB"/>
    <w:rsid w:val="00CB516A"/>
    <w:rsid w:val="00CB51AB"/>
    <w:rsid w:val="00CB520D"/>
    <w:rsid w:val="00CB522B"/>
    <w:rsid w:val="00CB52C3"/>
    <w:rsid w:val="00CB52C8"/>
    <w:rsid w:val="00CB53E2"/>
    <w:rsid w:val="00CB5485"/>
    <w:rsid w:val="00CB54A3"/>
    <w:rsid w:val="00CB5584"/>
    <w:rsid w:val="00CB5683"/>
    <w:rsid w:val="00CB56D0"/>
    <w:rsid w:val="00CB5728"/>
    <w:rsid w:val="00CB5742"/>
    <w:rsid w:val="00CB5773"/>
    <w:rsid w:val="00CB57B0"/>
    <w:rsid w:val="00CB57E1"/>
    <w:rsid w:val="00CB58B8"/>
    <w:rsid w:val="00CB58CD"/>
    <w:rsid w:val="00CB5A1D"/>
    <w:rsid w:val="00CB5A5E"/>
    <w:rsid w:val="00CB5A89"/>
    <w:rsid w:val="00CB5A9D"/>
    <w:rsid w:val="00CB5ABB"/>
    <w:rsid w:val="00CB5B1D"/>
    <w:rsid w:val="00CB5B4F"/>
    <w:rsid w:val="00CB5B64"/>
    <w:rsid w:val="00CB5B65"/>
    <w:rsid w:val="00CB5CD0"/>
    <w:rsid w:val="00CB5D0C"/>
    <w:rsid w:val="00CB5DD2"/>
    <w:rsid w:val="00CB5E9E"/>
    <w:rsid w:val="00CB5FCD"/>
    <w:rsid w:val="00CB610D"/>
    <w:rsid w:val="00CB619F"/>
    <w:rsid w:val="00CB61D9"/>
    <w:rsid w:val="00CB622D"/>
    <w:rsid w:val="00CB62FC"/>
    <w:rsid w:val="00CB6322"/>
    <w:rsid w:val="00CB63FF"/>
    <w:rsid w:val="00CB6658"/>
    <w:rsid w:val="00CB6671"/>
    <w:rsid w:val="00CB66B2"/>
    <w:rsid w:val="00CB6802"/>
    <w:rsid w:val="00CB6822"/>
    <w:rsid w:val="00CB68EB"/>
    <w:rsid w:val="00CB6940"/>
    <w:rsid w:val="00CB696D"/>
    <w:rsid w:val="00CB699E"/>
    <w:rsid w:val="00CB69E1"/>
    <w:rsid w:val="00CB6C00"/>
    <w:rsid w:val="00CB6CA7"/>
    <w:rsid w:val="00CB6D75"/>
    <w:rsid w:val="00CB6E47"/>
    <w:rsid w:val="00CB6E4E"/>
    <w:rsid w:val="00CB6ECA"/>
    <w:rsid w:val="00CB6ECC"/>
    <w:rsid w:val="00CB6EEB"/>
    <w:rsid w:val="00CB6FB4"/>
    <w:rsid w:val="00CB6FB9"/>
    <w:rsid w:val="00CB6FC7"/>
    <w:rsid w:val="00CB717C"/>
    <w:rsid w:val="00CB7227"/>
    <w:rsid w:val="00CB73B7"/>
    <w:rsid w:val="00CB74E4"/>
    <w:rsid w:val="00CB7646"/>
    <w:rsid w:val="00CB767F"/>
    <w:rsid w:val="00CB7712"/>
    <w:rsid w:val="00CB786A"/>
    <w:rsid w:val="00CB7999"/>
    <w:rsid w:val="00CB7A2A"/>
    <w:rsid w:val="00CB7B72"/>
    <w:rsid w:val="00CB7BEC"/>
    <w:rsid w:val="00CB7C3F"/>
    <w:rsid w:val="00CB7C65"/>
    <w:rsid w:val="00CB7C7D"/>
    <w:rsid w:val="00CB7CF9"/>
    <w:rsid w:val="00CB7D4E"/>
    <w:rsid w:val="00CB7D81"/>
    <w:rsid w:val="00CB7E74"/>
    <w:rsid w:val="00CB7EA3"/>
    <w:rsid w:val="00CB7FCE"/>
    <w:rsid w:val="00CC0037"/>
    <w:rsid w:val="00CC0184"/>
    <w:rsid w:val="00CC01BD"/>
    <w:rsid w:val="00CC02C9"/>
    <w:rsid w:val="00CC0300"/>
    <w:rsid w:val="00CC032D"/>
    <w:rsid w:val="00CC0350"/>
    <w:rsid w:val="00CC04C9"/>
    <w:rsid w:val="00CC05AD"/>
    <w:rsid w:val="00CC05C0"/>
    <w:rsid w:val="00CC0776"/>
    <w:rsid w:val="00CC07E0"/>
    <w:rsid w:val="00CC07ED"/>
    <w:rsid w:val="00CC087E"/>
    <w:rsid w:val="00CC08FF"/>
    <w:rsid w:val="00CC097A"/>
    <w:rsid w:val="00CC09E9"/>
    <w:rsid w:val="00CC0A1F"/>
    <w:rsid w:val="00CC0A3C"/>
    <w:rsid w:val="00CC0A75"/>
    <w:rsid w:val="00CC0B3D"/>
    <w:rsid w:val="00CC0B84"/>
    <w:rsid w:val="00CC0D6D"/>
    <w:rsid w:val="00CC0D77"/>
    <w:rsid w:val="00CC0DF0"/>
    <w:rsid w:val="00CC0E2C"/>
    <w:rsid w:val="00CC0E34"/>
    <w:rsid w:val="00CC0E6E"/>
    <w:rsid w:val="00CC0EEF"/>
    <w:rsid w:val="00CC0FF7"/>
    <w:rsid w:val="00CC0FFC"/>
    <w:rsid w:val="00CC1028"/>
    <w:rsid w:val="00CC11A3"/>
    <w:rsid w:val="00CC11B3"/>
    <w:rsid w:val="00CC1260"/>
    <w:rsid w:val="00CC1414"/>
    <w:rsid w:val="00CC14D1"/>
    <w:rsid w:val="00CC14D9"/>
    <w:rsid w:val="00CC1623"/>
    <w:rsid w:val="00CC1666"/>
    <w:rsid w:val="00CC16FF"/>
    <w:rsid w:val="00CC188E"/>
    <w:rsid w:val="00CC19E0"/>
    <w:rsid w:val="00CC19E5"/>
    <w:rsid w:val="00CC1B52"/>
    <w:rsid w:val="00CC1B92"/>
    <w:rsid w:val="00CC1C73"/>
    <w:rsid w:val="00CC1E7B"/>
    <w:rsid w:val="00CC2127"/>
    <w:rsid w:val="00CC2304"/>
    <w:rsid w:val="00CC2312"/>
    <w:rsid w:val="00CC2404"/>
    <w:rsid w:val="00CC24F4"/>
    <w:rsid w:val="00CC25B5"/>
    <w:rsid w:val="00CC269A"/>
    <w:rsid w:val="00CC2714"/>
    <w:rsid w:val="00CC271E"/>
    <w:rsid w:val="00CC2740"/>
    <w:rsid w:val="00CC2838"/>
    <w:rsid w:val="00CC28FF"/>
    <w:rsid w:val="00CC2948"/>
    <w:rsid w:val="00CC2A8F"/>
    <w:rsid w:val="00CC2AD4"/>
    <w:rsid w:val="00CC2AD8"/>
    <w:rsid w:val="00CC2BD7"/>
    <w:rsid w:val="00CC2C3F"/>
    <w:rsid w:val="00CC2CF6"/>
    <w:rsid w:val="00CC2F33"/>
    <w:rsid w:val="00CC2F6D"/>
    <w:rsid w:val="00CC2FB2"/>
    <w:rsid w:val="00CC3030"/>
    <w:rsid w:val="00CC3053"/>
    <w:rsid w:val="00CC3076"/>
    <w:rsid w:val="00CC3188"/>
    <w:rsid w:val="00CC31A0"/>
    <w:rsid w:val="00CC31EC"/>
    <w:rsid w:val="00CC3214"/>
    <w:rsid w:val="00CC322F"/>
    <w:rsid w:val="00CC3581"/>
    <w:rsid w:val="00CC359B"/>
    <w:rsid w:val="00CC3722"/>
    <w:rsid w:val="00CC373E"/>
    <w:rsid w:val="00CC37B2"/>
    <w:rsid w:val="00CC386F"/>
    <w:rsid w:val="00CC38A0"/>
    <w:rsid w:val="00CC394D"/>
    <w:rsid w:val="00CC3A45"/>
    <w:rsid w:val="00CC3B28"/>
    <w:rsid w:val="00CC3B96"/>
    <w:rsid w:val="00CC3BEB"/>
    <w:rsid w:val="00CC3DBA"/>
    <w:rsid w:val="00CC3E68"/>
    <w:rsid w:val="00CC401A"/>
    <w:rsid w:val="00CC412A"/>
    <w:rsid w:val="00CC4202"/>
    <w:rsid w:val="00CC42A6"/>
    <w:rsid w:val="00CC42BF"/>
    <w:rsid w:val="00CC42C8"/>
    <w:rsid w:val="00CC42F5"/>
    <w:rsid w:val="00CC43DC"/>
    <w:rsid w:val="00CC43FD"/>
    <w:rsid w:val="00CC440D"/>
    <w:rsid w:val="00CC441C"/>
    <w:rsid w:val="00CC44C0"/>
    <w:rsid w:val="00CC4613"/>
    <w:rsid w:val="00CC46BD"/>
    <w:rsid w:val="00CC46F8"/>
    <w:rsid w:val="00CC471D"/>
    <w:rsid w:val="00CC4734"/>
    <w:rsid w:val="00CC476F"/>
    <w:rsid w:val="00CC47F7"/>
    <w:rsid w:val="00CC4879"/>
    <w:rsid w:val="00CC4886"/>
    <w:rsid w:val="00CC48E6"/>
    <w:rsid w:val="00CC499C"/>
    <w:rsid w:val="00CC49DA"/>
    <w:rsid w:val="00CC49E8"/>
    <w:rsid w:val="00CC4A2F"/>
    <w:rsid w:val="00CC4ABC"/>
    <w:rsid w:val="00CC4AE3"/>
    <w:rsid w:val="00CC4C25"/>
    <w:rsid w:val="00CC4DE7"/>
    <w:rsid w:val="00CC4E07"/>
    <w:rsid w:val="00CC4E9C"/>
    <w:rsid w:val="00CC4FEA"/>
    <w:rsid w:val="00CC4FFB"/>
    <w:rsid w:val="00CC4FFF"/>
    <w:rsid w:val="00CC519F"/>
    <w:rsid w:val="00CC51B5"/>
    <w:rsid w:val="00CC51FC"/>
    <w:rsid w:val="00CC5210"/>
    <w:rsid w:val="00CC522D"/>
    <w:rsid w:val="00CC5255"/>
    <w:rsid w:val="00CC5297"/>
    <w:rsid w:val="00CC5417"/>
    <w:rsid w:val="00CC541F"/>
    <w:rsid w:val="00CC55D7"/>
    <w:rsid w:val="00CC5611"/>
    <w:rsid w:val="00CC564D"/>
    <w:rsid w:val="00CC5667"/>
    <w:rsid w:val="00CC5684"/>
    <w:rsid w:val="00CC56D4"/>
    <w:rsid w:val="00CC56E6"/>
    <w:rsid w:val="00CC574B"/>
    <w:rsid w:val="00CC587B"/>
    <w:rsid w:val="00CC5885"/>
    <w:rsid w:val="00CC596C"/>
    <w:rsid w:val="00CC5A90"/>
    <w:rsid w:val="00CC5AFA"/>
    <w:rsid w:val="00CC5C29"/>
    <w:rsid w:val="00CC5D7C"/>
    <w:rsid w:val="00CC5E32"/>
    <w:rsid w:val="00CC5E9A"/>
    <w:rsid w:val="00CC5EA0"/>
    <w:rsid w:val="00CC5F2B"/>
    <w:rsid w:val="00CC5F4F"/>
    <w:rsid w:val="00CC5F87"/>
    <w:rsid w:val="00CC5FCC"/>
    <w:rsid w:val="00CC6161"/>
    <w:rsid w:val="00CC6273"/>
    <w:rsid w:val="00CC6321"/>
    <w:rsid w:val="00CC6335"/>
    <w:rsid w:val="00CC6359"/>
    <w:rsid w:val="00CC647C"/>
    <w:rsid w:val="00CC64AE"/>
    <w:rsid w:val="00CC664F"/>
    <w:rsid w:val="00CC6680"/>
    <w:rsid w:val="00CC6723"/>
    <w:rsid w:val="00CC6761"/>
    <w:rsid w:val="00CC686F"/>
    <w:rsid w:val="00CC68E4"/>
    <w:rsid w:val="00CC6940"/>
    <w:rsid w:val="00CC69C8"/>
    <w:rsid w:val="00CC6A08"/>
    <w:rsid w:val="00CC6A4A"/>
    <w:rsid w:val="00CC6A4D"/>
    <w:rsid w:val="00CC6A57"/>
    <w:rsid w:val="00CC6BCA"/>
    <w:rsid w:val="00CC6C04"/>
    <w:rsid w:val="00CC6C10"/>
    <w:rsid w:val="00CC6DD3"/>
    <w:rsid w:val="00CC6E86"/>
    <w:rsid w:val="00CC6EC1"/>
    <w:rsid w:val="00CC6EC5"/>
    <w:rsid w:val="00CC6F1F"/>
    <w:rsid w:val="00CC6F38"/>
    <w:rsid w:val="00CC6F42"/>
    <w:rsid w:val="00CC70CA"/>
    <w:rsid w:val="00CC70DE"/>
    <w:rsid w:val="00CC7134"/>
    <w:rsid w:val="00CC7152"/>
    <w:rsid w:val="00CC71F7"/>
    <w:rsid w:val="00CC72A1"/>
    <w:rsid w:val="00CC7336"/>
    <w:rsid w:val="00CC7392"/>
    <w:rsid w:val="00CC73C8"/>
    <w:rsid w:val="00CC73E0"/>
    <w:rsid w:val="00CC7457"/>
    <w:rsid w:val="00CC750C"/>
    <w:rsid w:val="00CC76E0"/>
    <w:rsid w:val="00CC7725"/>
    <w:rsid w:val="00CC772F"/>
    <w:rsid w:val="00CC7753"/>
    <w:rsid w:val="00CC776C"/>
    <w:rsid w:val="00CC779E"/>
    <w:rsid w:val="00CC779F"/>
    <w:rsid w:val="00CC78EA"/>
    <w:rsid w:val="00CC78FA"/>
    <w:rsid w:val="00CC79AF"/>
    <w:rsid w:val="00CC79E9"/>
    <w:rsid w:val="00CC7A6B"/>
    <w:rsid w:val="00CC7A7F"/>
    <w:rsid w:val="00CC7B83"/>
    <w:rsid w:val="00CC7BDE"/>
    <w:rsid w:val="00CC7BE0"/>
    <w:rsid w:val="00CC7C08"/>
    <w:rsid w:val="00CC7C8F"/>
    <w:rsid w:val="00CC7D57"/>
    <w:rsid w:val="00CC7D69"/>
    <w:rsid w:val="00CC7D79"/>
    <w:rsid w:val="00CC7E0F"/>
    <w:rsid w:val="00CC7EA9"/>
    <w:rsid w:val="00CC7F10"/>
    <w:rsid w:val="00CC7FE4"/>
    <w:rsid w:val="00CD0062"/>
    <w:rsid w:val="00CD019F"/>
    <w:rsid w:val="00CD01BD"/>
    <w:rsid w:val="00CD01EF"/>
    <w:rsid w:val="00CD0226"/>
    <w:rsid w:val="00CD036B"/>
    <w:rsid w:val="00CD03BC"/>
    <w:rsid w:val="00CD040A"/>
    <w:rsid w:val="00CD04A3"/>
    <w:rsid w:val="00CD0706"/>
    <w:rsid w:val="00CD0713"/>
    <w:rsid w:val="00CD074B"/>
    <w:rsid w:val="00CD0858"/>
    <w:rsid w:val="00CD08F7"/>
    <w:rsid w:val="00CD0937"/>
    <w:rsid w:val="00CD0984"/>
    <w:rsid w:val="00CD0B07"/>
    <w:rsid w:val="00CD0C44"/>
    <w:rsid w:val="00CD0CDD"/>
    <w:rsid w:val="00CD0E13"/>
    <w:rsid w:val="00CD0F03"/>
    <w:rsid w:val="00CD0F3E"/>
    <w:rsid w:val="00CD1029"/>
    <w:rsid w:val="00CD1093"/>
    <w:rsid w:val="00CD10FE"/>
    <w:rsid w:val="00CD1146"/>
    <w:rsid w:val="00CD1186"/>
    <w:rsid w:val="00CD118B"/>
    <w:rsid w:val="00CD11D2"/>
    <w:rsid w:val="00CD12F4"/>
    <w:rsid w:val="00CD13C9"/>
    <w:rsid w:val="00CD1483"/>
    <w:rsid w:val="00CD1487"/>
    <w:rsid w:val="00CD14A3"/>
    <w:rsid w:val="00CD1732"/>
    <w:rsid w:val="00CD17FE"/>
    <w:rsid w:val="00CD18C4"/>
    <w:rsid w:val="00CD18C6"/>
    <w:rsid w:val="00CD18CF"/>
    <w:rsid w:val="00CD18D4"/>
    <w:rsid w:val="00CD1A47"/>
    <w:rsid w:val="00CD1A7D"/>
    <w:rsid w:val="00CD1A88"/>
    <w:rsid w:val="00CD1AB1"/>
    <w:rsid w:val="00CD1B52"/>
    <w:rsid w:val="00CD1B6B"/>
    <w:rsid w:val="00CD1B94"/>
    <w:rsid w:val="00CD1BFC"/>
    <w:rsid w:val="00CD1D23"/>
    <w:rsid w:val="00CD1D25"/>
    <w:rsid w:val="00CD1D46"/>
    <w:rsid w:val="00CD1E0F"/>
    <w:rsid w:val="00CD1EA6"/>
    <w:rsid w:val="00CD2023"/>
    <w:rsid w:val="00CD2044"/>
    <w:rsid w:val="00CD206D"/>
    <w:rsid w:val="00CD207E"/>
    <w:rsid w:val="00CD20B6"/>
    <w:rsid w:val="00CD210E"/>
    <w:rsid w:val="00CD2351"/>
    <w:rsid w:val="00CD235C"/>
    <w:rsid w:val="00CD2381"/>
    <w:rsid w:val="00CD238B"/>
    <w:rsid w:val="00CD2454"/>
    <w:rsid w:val="00CD250B"/>
    <w:rsid w:val="00CD259C"/>
    <w:rsid w:val="00CD266C"/>
    <w:rsid w:val="00CD2727"/>
    <w:rsid w:val="00CD2778"/>
    <w:rsid w:val="00CD286A"/>
    <w:rsid w:val="00CD2BEE"/>
    <w:rsid w:val="00CD2C14"/>
    <w:rsid w:val="00CD2D11"/>
    <w:rsid w:val="00CD2DAC"/>
    <w:rsid w:val="00CD2E27"/>
    <w:rsid w:val="00CD2E3C"/>
    <w:rsid w:val="00CD2F72"/>
    <w:rsid w:val="00CD306A"/>
    <w:rsid w:val="00CD31D2"/>
    <w:rsid w:val="00CD327C"/>
    <w:rsid w:val="00CD3306"/>
    <w:rsid w:val="00CD335D"/>
    <w:rsid w:val="00CD33E5"/>
    <w:rsid w:val="00CD3515"/>
    <w:rsid w:val="00CD376A"/>
    <w:rsid w:val="00CD37BA"/>
    <w:rsid w:val="00CD383B"/>
    <w:rsid w:val="00CD38A7"/>
    <w:rsid w:val="00CD3AE3"/>
    <w:rsid w:val="00CD3B59"/>
    <w:rsid w:val="00CD3B85"/>
    <w:rsid w:val="00CD3DF4"/>
    <w:rsid w:val="00CD3E08"/>
    <w:rsid w:val="00CD3E60"/>
    <w:rsid w:val="00CD3F84"/>
    <w:rsid w:val="00CD408C"/>
    <w:rsid w:val="00CD4095"/>
    <w:rsid w:val="00CD417D"/>
    <w:rsid w:val="00CD4219"/>
    <w:rsid w:val="00CD43F9"/>
    <w:rsid w:val="00CD452F"/>
    <w:rsid w:val="00CD45F1"/>
    <w:rsid w:val="00CD4620"/>
    <w:rsid w:val="00CD4720"/>
    <w:rsid w:val="00CD4722"/>
    <w:rsid w:val="00CD478E"/>
    <w:rsid w:val="00CD47A5"/>
    <w:rsid w:val="00CD4896"/>
    <w:rsid w:val="00CD4911"/>
    <w:rsid w:val="00CD4923"/>
    <w:rsid w:val="00CD4AF6"/>
    <w:rsid w:val="00CD4C0B"/>
    <w:rsid w:val="00CD4C50"/>
    <w:rsid w:val="00CD4C79"/>
    <w:rsid w:val="00CD4CA8"/>
    <w:rsid w:val="00CD4CB6"/>
    <w:rsid w:val="00CD4DA7"/>
    <w:rsid w:val="00CD4DAC"/>
    <w:rsid w:val="00CD4DB8"/>
    <w:rsid w:val="00CD4E3B"/>
    <w:rsid w:val="00CD4E9A"/>
    <w:rsid w:val="00CD4EBA"/>
    <w:rsid w:val="00CD4F31"/>
    <w:rsid w:val="00CD4F7C"/>
    <w:rsid w:val="00CD4F85"/>
    <w:rsid w:val="00CD4FDF"/>
    <w:rsid w:val="00CD50BF"/>
    <w:rsid w:val="00CD5130"/>
    <w:rsid w:val="00CD513A"/>
    <w:rsid w:val="00CD5157"/>
    <w:rsid w:val="00CD517D"/>
    <w:rsid w:val="00CD526A"/>
    <w:rsid w:val="00CD52A5"/>
    <w:rsid w:val="00CD52FA"/>
    <w:rsid w:val="00CD53EF"/>
    <w:rsid w:val="00CD5475"/>
    <w:rsid w:val="00CD5494"/>
    <w:rsid w:val="00CD54F0"/>
    <w:rsid w:val="00CD551D"/>
    <w:rsid w:val="00CD554A"/>
    <w:rsid w:val="00CD55EA"/>
    <w:rsid w:val="00CD5602"/>
    <w:rsid w:val="00CD56C6"/>
    <w:rsid w:val="00CD57DF"/>
    <w:rsid w:val="00CD582A"/>
    <w:rsid w:val="00CD586E"/>
    <w:rsid w:val="00CD5979"/>
    <w:rsid w:val="00CD5A23"/>
    <w:rsid w:val="00CD5BB8"/>
    <w:rsid w:val="00CD5D08"/>
    <w:rsid w:val="00CD5D3F"/>
    <w:rsid w:val="00CD5D91"/>
    <w:rsid w:val="00CD5D92"/>
    <w:rsid w:val="00CD5DA5"/>
    <w:rsid w:val="00CD5E52"/>
    <w:rsid w:val="00CD60F3"/>
    <w:rsid w:val="00CD6116"/>
    <w:rsid w:val="00CD6123"/>
    <w:rsid w:val="00CD622A"/>
    <w:rsid w:val="00CD6294"/>
    <w:rsid w:val="00CD62D3"/>
    <w:rsid w:val="00CD62F3"/>
    <w:rsid w:val="00CD630D"/>
    <w:rsid w:val="00CD63BD"/>
    <w:rsid w:val="00CD63E9"/>
    <w:rsid w:val="00CD654A"/>
    <w:rsid w:val="00CD6573"/>
    <w:rsid w:val="00CD65D9"/>
    <w:rsid w:val="00CD6676"/>
    <w:rsid w:val="00CD6681"/>
    <w:rsid w:val="00CD6682"/>
    <w:rsid w:val="00CD66E0"/>
    <w:rsid w:val="00CD6769"/>
    <w:rsid w:val="00CD6782"/>
    <w:rsid w:val="00CD682C"/>
    <w:rsid w:val="00CD6837"/>
    <w:rsid w:val="00CD68EC"/>
    <w:rsid w:val="00CD69FE"/>
    <w:rsid w:val="00CD6A42"/>
    <w:rsid w:val="00CD6A50"/>
    <w:rsid w:val="00CD6AF4"/>
    <w:rsid w:val="00CD6BA6"/>
    <w:rsid w:val="00CD6BD2"/>
    <w:rsid w:val="00CD6BF2"/>
    <w:rsid w:val="00CD6C5B"/>
    <w:rsid w:val="00CD6CA5"/>
    <w:rsid w:val="00CD6D3A"/>
    <w:rsid w:val="00CD6D4C"/>
    <w:rsid w:val="00CD6F7C"/>
    <w:rsid w:val="00CD70C2"/>
    <w:rsid w:val="00CD71DA"/>
    <w:rsid w:val="00CD7200"/>
    <w:rsid w:val="00CD721D"/>
    <w:rsid w:val="00CD721F"/>
    <w:rsid w:val="00CD7243"/>
    <w:rsid w:val="00CD7298"/>
    <w:rsid w:val="00CD72E8"/>
    <w:rsid w:val="00CD73D6"/>
    <w:rsid w:val="00CD74E6"/>
    <w:rsid w:val="00CD7524"/>
    <w:rsid w:val="00CD752E"/>
    <w:rsid w:val="00CD75CB"/>
    <w:rsid w:val="00CD76E1"/>
    <w:rsid w:val="00CD7716"/>
    <w:rsid w:val="00CD7743"/>
    <w:rsid w:val="00CD77A6"/>
    <w:rsid w:val="00CD77F9"/>
    <w:rsid w:val="00CD7874"/>
    <w:rsid w:val="00CD7966"/>
    <w:rsid w:val="00CD7A1F"/>
    <w:rsid w:val="00CD7AA0"/>
    <w:rsid w:val="00CD7AE7"/>
    <w:rsid w:val="00CD7B41"/>
    <w:rsid w:val="00CD7B42"/>
    <w:rsid w:val="00CD7BD4"/>
    <w:rsid w:val="00CD7C04"/>
    <w:rsid w:val="00CD7E64"/>
    <w:rsid w:val="00CD7E85"/>
    <w:rsid w:val="00CD7F6C"/>
    <w:rsid w:val="00CD7FAA"/>
    <w:rsid w:val="00CD7FE4"/>
    <w:rsid w:val="00CE01E9"/>
    <w:rsid w:val="00CE0212"/>
    <w:rsid w:val="00CE028B"/>
    <w:rsid w:val="00CE028F"/>
    <w:rsid w:val="00CE030A"/>
    <w:rsid w:val="00CE0362"/>
    <w:rsid w:val="00CE040C"/>
    <w:rsid w:val="00CE0439"/>
    <w:rsid w:val="00CE044E"/>
    <w:rsid w:val="00CE05B5"/>
    <w:rsid w:val="00CE05CF"/>
    <w:rsid w:val="00CE05F9"/>
    <w:rsid w:val="00CE0684"/>
    <w:rsid w:val="00CE06E7"/>
    <w:rsid w:val="00CE0772"/>
    <w:rsid w:val="00CE0807"/>
    <w:rsid w:val="00CE0865"/>
    <w:rsid w:val="00CE08BA"/>
    <w:rsid w:val="00CE08FD"/>
    <w:rsid w:val="00CE094F"/>
    <w:rsid w:val="00CE0A79"/>
    <w:rsid w:val="00CE0AC0"/>
    <w:rsid w:val="00CE0ADE"/>
    <w:rsid w:val="00CE0C2E"/>
    <w:rsid w:val="00CE0CA0"/>
    <w:rsid w:val="00CE0CA1"/>
    <w:rsid w:val="00CE0D5C"/>
    <w:rsid w:val="00CE0DBF"/>
    <w:rsid w:val="00CE0E40"/>
    <w:rsid w:val="00CE0EE7"/>
    <w:rsid w:val="00CE0F0F"/>
    <w:rsid w:val="00CE0F2B"/>
    <w:rsid w:val="00CE12AE"/>
    <w:rsid w:val="00CE13D0"/>
    <w:rsid w:val="00CE1462"/>
    <w:rsid w:val="00CE1543"/>
    <w:rsid w:val="00CE154D"/>
    <w:rsid w:val="00CE1580"/>
    <w:rsid w:val="00CE168D"/>
    <w:rsid w:val="00CE168E"/>
    <w:rsid w:val="00CE1693"/>
    <w:rsid w:val="00CE191A"/>
    <w:rsid w:val="00CE1988"/>
    <w:rsid w:val="00CE19C0"/>
    <w:rsid w:val="00CE1A22"/>
    <w:rsid w:val="00CE1A69"/>
    <w:rsid w:val="00CE1D1A"/>
    <w:rsid w:val="00CE1D56"/>
    <w:rsid w:val="00CE1D6D"/>
    <w:rsid w:val="00CE1DC2"/>
    <w:rsid w:val="00CE1E01"/>
    <w:rsid w:val="00CE1E4A"/>
    <w:rsid w:val="00CE1EAE"/>
    <w:rsid w:val="00CE1F3D"/>
    <w:rsid w:val="00CE1F57"/>
    <w:rsid w:val="00CE1FA2"/>
    <w:rsid w:val="00CE20A2"/>
    <w:rsid w:val="00CE2127"/>
    <w:rsid w:val="00CE21BD"/>
    <w:rsid w:val="00CE21ED"/>
    <w:rsid w:val="00CE2355"/>
    <w:rsid w:val="00CE244C"/>
    <w:rsid w:val="00CE24F1"/>
    <w:rsid w:val="00CE27F8"/>
    <w:rsid w:val="00CE2843"/>
    <w:rsid w:val="00CE2978"/>
    <w:rsid w:val="00CE299F"/>
    <w:rsid w:val="00CE2A3E"/>
    <w:rsid w:val="00CE2A68"/>
    <w:rsid w:val="00CE2B57"/>
    <w:rsid w:val="00CE2B99"/>
    <w:rsid w:val="00CE2D3B"/>
    <w:rsid w:val="00CE2D6E"/>
    <w:rsid w:val="00CE2D86"/>
    <w:rsid w:val="00CE2DE7"/>
    <w:rsid w:val="00CE2EE5"/>
    <w:rsid w:val="00CE2F18"/>
    <w:rsid w:val="00CE2F80"/>
    <w:rsid w:val="00CE2F97"/>
    <w:rsid w:val="00CE3010"/>
    <w:rsid w:val="00CE302B"/>
    <w:rsid w:val="00CE310D"/>
    <w:rsid w:val="00CE3239"/>
    <w:rsid w:val="00CE32ED"/>
    <w:rsid w:val="00CE3330"/>
    <w:rsid w:val="00CE334D"/>
    <w:rsid w:val="00CE337F"/>
    <w:rsid w:val="00CE3389"/>
    <w:rsid w:val="00CE33AE"/>
    <w:rsid w:val="00CE361C"/>
    <w:rsid w:val="00CE3668"/>
    <w:rsid w:val="00CE36A2"/>
    <w:rsid w:val="00CE36E1"/>
    <w:rsid w:val="00CE36FF"/>
    <w:rsid w:val="00CE3743"/>
    <w:rsid w:val="00CE37D6"/>
    <w:rsid w:val="00CE39BD"/>
    <w:rsid w:val="00CE3A9D"/>
    <w:rsid w:val="00CE3B42"/>
    <w:rsid w:val="00CE3BF4"/>
    <w:rsid w:val="00CE3C02"/>
    <w:rsid w:val="00CE3DCA"/>
    <w:rsid w:val="00CE3E94"/>
    <w:rsid w:val="00CE3FFD"/>
    <w:rsid w:val="00CE4026"/>
    <w:rsid w:val="00CE41DC"/>
    <w:rsid w:val="00CE429D"/>
    <w:rsid w:val="00CE42B0"/>
    <w:rsid w:val="00CE42DC"/>
    <w:rsid w:val="00CE433D"/>
    <w:rsid w:val="00CE43D9"/>
    <w:rsid w:val="00CE4428"/>
    <w:rsid w:val="00CE4458"/>
    <w:rsid w:val="00CE4474"/>
    <w:rsid w:val="00CE44FB"/>
    <w:rsid w:val="00CE4541"/>
    <w:rsid w:val="00CE456E"/>
    <w:rsid w:val="00CE45A3"/>
    <w:rsid w:val="00CE45CF"/>
    <w:rsid w:val="00CE4616"/>
    <w:rsid w:val="00CE46D8"/>
    <w:rsid w:val="00CE4817"/>
    <w:rsid w:val="00CE4828"/>
    <w:rsid w:val="00CE4849"/>
    <w:rsid w:val="00CE48CE"/>
    <w:rsid w:val="00CE494B"/>
    <w:rsid w:val="00CE49D2"/>
    <w:rsid w:val="00CE4A6B"/>
    <w:rsid w:val="00CE4A7A"/>
    <w:rsid w:val="00CE4A7E"/>
    <w:rsid w:val="00CE4B06"/>
    <w:rsid w:val="00CE4B1F"/>
    <w:rsid w:val="00CE4B4A"/>
    <w:rsid w:val="00CE4BDD"/>
    <w:rsid w:val="00CE4C68"/>
    <w:rsid w:val="00CE4CE9"/>
    <w:rsid w:val="00CE4D13"/>
    <w:rsid w:val="00CE4D19"/>
    <w:rsid w:val="00CE4DE7"/>
    <w:rsid w:val="00CE4E72"/>
    <w:rsid w:val="00CE4F9C"/>
    <w:rsid w:val="00CE504F"/>
    <w:rsid w:val="00CE51C0"/>
    <w:rsid w:val="00CE51DA"/>
    <w:rsid w:val="00CE53C5"/>
    <w:rsid w:val="00CE53CC"/>
    <w:rsid w:val="00CE542A"/>
    <w:rsid w:val="00CE545A"/>
    <w:rsid w:val="00CE54F4"/>
    <w:rsid w:val="00CE5534"/>
    <w:rsid w:val="00CE5600"/>
    <w:rsid w:val="00CE563A"/>
    <w:rsid w:val="00CE563D"/>
    <w:rsid w:val="00CE56BB"/>
    <w:rsid w:val="00CE5709"/>
    <w:rsid w:val="00CE57A5"/>
    <w:rsid w:val="00CE584D"/>
    <w:rsid w:val="00CE58DF"/>
    <w:rsid w:val="00CE5975"/>
    <w:rsid w:val="00CE5A6D"/>
    <w:rsid w:val="00CE5AA4"/>
    <w:rsid w:val="00CE5B16"/>
    <w:rsid w:val="00CE5B62"/>
    <w:rsid w:val="00CE5B8B"/>
    <w:rsid w:val="00CE5BD2"/>
    <w:rsid w:val="00CE5C54"/>
    <w:rsid w:val="00CE5C7A"/>
    <w:rsid w:val="00CE5CE5"/>
    <w:rsid w:val="00CE5CF2"/>
    <w:rsid w:val="00CE5D3F"/>
    <w:rsid w:val="00CE5D4A"/>
    <w:rsid w:val="00CE5D75"/>
    <w:rsid w:val="00CE5E42"/>
    <w:rsid w:val="00CE5FFF"/>
    <w:rsid w:val="00CE60F8"/>
    <w:rsid w:val="00CE616D"/>
    <w:rsid w:val="00CE618D"/>
    <w:rsid w:val="00CE627C"/>
    <w:rsid w:val="00CE628A"/>
    <w:rsid w:val="00CE62DC"/>
    <w:rsid w:val="00CE6370"/>
    <w:rsid w:val="00CE63DD"/>
    <w:rsid w:val="00CE6425"/>
    <w:rsid w:val="00CE6462"/>
    <w:rsid w:val="00CE6469"/>
    <w:rsid w:val="00CE652C"/>
    <w:rsid w:val="00CE6531"/>
    <w:rsid w:val="00CE65B7"/>
    <w:rsid w:val="00CE65F8"/>
    <w:rsid w:val="00CE65FC"/>
    <w:rsid w:val="00CE6619"/>
    <w:rsid w:val="00CE661C"/>
    <w:rsid w:val="00CE6682"/>
    <w:rsid w:val="00CE66D2"/>
    <w:rsid w:val="00CE66E6"/>
    <w:rsid w:val="00CE677C"/>
    <w:rsid w:val="00CE6879"/>
    <w:rsid w:val="00CE6990"/>
    <w:rsid w:val="00CE69C9"/>
    <w:rsid w:val="00CE69CF"/>
    <w:rsid w:val="00CE6A3F"/>
    <w:rsid w:val="00CE6A74"/>
    <w:rsid w:val="00CE6A75"/>
    <w:rsid w:val="00CE6AA3"/>
    <w:rsid w:val="00CE6ADD"/>
    <w:rsid w:val="00CE6B12"/>
    <w:rsid w:val="00CE6B94"/>
    <w:rsid w:val="00CE6BB8"/>
    <w:rsid w:val="00CE6D56"/>
    <w:rsid w:val="00CE6DDB"/>
    <w:rsid w:val="00CE6E3C"/>
    <w:rsid w:val="00CE6F2E"/>
    <w:rsid w:val="00CE6F42"/>
    <w:rsid w:val="00CE703F"/>
    <w:rsid w:val="00CE7084"/>
    <w:rsid w:val="00CE71A6"/>
    <w:rsid w:val="00CE71C6"/>
    <w:rsid w:val="00CE7202"/>
    <w:rsid w:val="00CE7213"/>
    <w:rsid w:val="00CE72B3"/>
    <w:rsid w:val="00CE7308"/>
    <w:rsid w:val="00CE734A"/>
    <w:rsid w:val="00CE738E"/>
    <w:rsid w:val="00CE74D1"/>
    <w:rsid w:val="00CE7547"/>
    <w:rsid w:val="00CE75A1"/>
    <w:rsid w:val="00CE768D"/>
    <w:rsid w:val="00CE76CA"/>
    <w:rsid w:val="00CE774B"/>
    <w:rsid w:val="00CE779F"/>
    <w:rsid w:val="00CE7889"/>
    <w:rsid w:val="00CE78C8"/>
    <w:rsid w:val="00CE78FC"/>
    <w:rsid w:val="00CE7919"/>
    <w:rsid w:val="00CE79FD"/>
    <w:rsid w:val="00CE79FF"/>
    <w:rsid w:val="00CE7AC2"/>
    <w:rsid w:val="00CE7B2E"/>
    <w:rsid w:val="00CE7B62"/>
    <w:rsid w:val="00CE7C63"/>
    <w:rsid w:val="00CE7D39"/>
    <w:rsid w:val="00CE7DAD"/>
    <w:rsid w:val="00CE7E1B"/>
    <w:rsid w:val="00CE7E89"/>
    <w:rsid w:val="00CE7F61"/>
    <w:rsid w:val="00CE7F6B"/>
    <w:rsid w:val="00CF0007"/>
    <w:rsid w:val="00CF00CB"/>
    <w:rsid w:val="00CF00EF"/>
    <w:rsid w:val="00CF013C"/>
    <w:rsid w:val="00CF0228"/>
    <w:rsid w:val="00CF023E"/>
    <w:rsid w:val="00CF043A"/>
    <w:rsid w:val="00CF046E"/>
    <w:rsid w:val="00CF04F5"/>
    <w:rsid w:val="00CF04F6"/>
    <w:rsid w:val="00CF04F8"/>
    <w:rsid w:val="00CF04FC"/>
    <w:rsid w:val="00CF0518"/>
    <w:rsid w:val="00CF051F"/>
    <w:rsid w:val="00CF0542"/>
    <w:rsid w:val="00CF0548"/>
    <w:rsid w:val="00CF0601"/>
    <w:rsid w:val="00CF0609"/>
    <w:rsid w:val="00CF086F"/>
    <w:rsid w:val="00CF087B"/>
    <w:rsid w:val="00CF08F4"/>
    <w:rsid w:val="00CF0900"/>
    <w:rsid w:val="00CF0AC3"/>
    <w:rsid w:val="00CF0B10"/>
    <w:rsid w:val="00CF0BA6"/>
    <w:rsid w:val="00CF0BC4"/>
    <w:rsid w:val="00CF0C2C"/>
    <w:rsid w:val="00CF0C46"/>
    <w:rsid w:val="00CF0DC4"/>
    <w:rsid w:val="00CF0DD0"/>
    <w:rsid w:val="00CF0DD5"/>
    <w:rsid w:val="00CF0F73"/>
    <w:rsid w:val="00CF0F9C"/>
    <w:rsid w:val="00CF0FE7"/>
    <w:rsid w:val="00CF1044"/>
    <w:rsid w:val="00CF124D"/>
    <w:rsid w:val="00CF134C"/>
    <w:rsid w:val="00CF1395"/>
    <w:rsid w:val="00CF1431"/>
    <w:rsid w:val="00CF146E"/>
    <w:rsid w:val="00CF1510"/>
    <w:rsid w:val="00CF154B"/>
    <w:rsid w:val="00CF155E"/>
    <w:rsid w:val="00CF15C1"/>
    <w:rsid w:val="00CF1716"/>
    <w:rsid w:val="00CF1814"/>
    <w:rsid w:val="00CF182E"/>
    <w:rsid w:val="00CF1A32"/>
    <w:rsid w:val="00CF1B88"/>
    <w:rsid w:val="00CF1D78"/>
    <w:rsid w:val="00CF1D87"/>
    <w:rsid w:val="00CF1D8A"/>
    <w:rsid w:val="00CF1DBA"/>
    <w:rsid w:val="00CF1DCB"/>
    <w:rsid w:val="00CF1E7F"/>
    <w:rsid w:val="00CF1EC2"/>
    <w:rsid w:val="00CF20FA"/>
    <w:rsid w:val="00CF21A7"/>
    <w:rsid w:val="00CF2236"/>
    <w:rsid w:val="00CF2242"/>
    <w:rsid w:val="00CF22D4"/>
    <w:rsid w:val="00CF235D"/>
    <w:rsid w:val="00CF237D"/>
    <w:rsid w:val="00CF2459"/>
    <w:rsid w:val="00CF24D8"/>
    <w:rsid w:val="00CF2554"/>
    <w:rsid w:val="00CF2638"/>
    <w:rsid w:val="00CF266C"/>
    <w:rsid w:val="00CF2716"/>
    <w:rsid w:val="00CF274B"/>
    <w:rsid w:val="00CF2827"/>
    <w:rsid w:val="00CF2892"/>
    <w:rsid w:val="00CF291A"/>
    <w:rsid w:val="00CF2927"/>
    <w:rsid w:val="00CF29CB"/>
    <w:rsid w:val="00CF2A9A"/>
    <w:rsid w:val="00CF2B03"/>
    <w:rsid w:val="00CF2B70"/>
    <w:rsid w:val="00CF2D0D"/>
    <w:rsid w:val="00CF2D99"/>
    <w:rsid w:val="00CF2E49"/>
    <w:rsid w:val="00CF2EFD"/>
    <w:rsid w:val="00CF2F37"/>
    <w:rsid w:val="00CF2F7B"/>
    <w:rsid w:val="00CF2F98"/>
    <w:rsid w:val="00CF2FAF"/>
    <w:rsid w:val="00CF3059"/>
    <w:rsid w:val="00CF3128"/>
    <w:rsid w:val="00CF328C"/>
    <w:rsid w:val="00CF3343"/>
    <w:rsid w:val="00CF33AA"/>
    <w:rsid w:val="00CF3444"/>
    <w:rsid w:val="00CF34A9"/>
    <w:rsid w:val="00CF34DA"/>
    <w:rsid w:val="00CF35AD"/>
    <w:rsid w:val="00CF35F7"/>
    <w:rsid w:val="00CF3623"/>
    <w:rsid w:val="00CF3675"/>
    <w:rsid w:val="00CF37AF"/>
    <w:rsid w:val="00CF37EC"/>
    <w:rsid w:val="00CF3814"/>
    <w:rsid w:val="00CF3835"/>
    <w:rsid w:val="00CF389E"/>
    <w:rsid w:val="00CF38B8"/>
    <w:rsid w:val="00CF38C3"/>
    <w:rsid w:val="00CF38C7"/>
    <w:rsid w:val="00CF3911"/>
    <w:rsid w:val="00CF3969"/>
    <w:rsid w:val="00CF3A0D"/>
    <w:rsid w:val="00CF3A85"/>
    <w:rsid w:val="00CF3AAD"/>
    <w:rsid w:val="00CF3B4C"/>
    <w:rsid w:val="00CF3BC3"/>
    <w:rsid w:val="00CF3C61"/>
    <w:rsid w:val="00CF3DFA"/>
    <w:rsid w:val="00CF3E93"/>
    <w:rsid w:val="00CF3EC1"/>
    <w:rsid w:val="00CF3EF9"/>
    <w:rsid w:val="00CF3F64"/>
    <w:rsid w:val="00CF3FB4"/>
    <w:rsid w:val="00CF4032"/>
    <w:rsid w:val="00CF4063"/>
    <w:rsid w:val="00CF40DB"/>
    <w:rsid w:val="00CF411D"/>
    <w:rsid w:val="00CF41D7"/>
    <w:rsid w:val="00CF43D9"/>
    <w:rsid w:val="00CF4497"/>
    <w:rsid w:val="00CF45AE"/>
    <w:rsid w:val="00CF465C"/>
    <w:rsid w:val="00CF4673"/>
    <w:rsid w:val="00CF4679"/>
    <w:rsid w:val="00CF46EF"/>
    <w:rsid w:val="00CF489A"/>
    <w:rsid w:val="00CF48DE"/>
    <w:rsid w:val="00CF4961"/>
    <w:rsid w:val="00CF49C8"/>
    <w:rsid w:val="00CF4A68"/>
    <w:rsid w:val="00CF4A86"/>
    <w:rsid w:val="00CF4B7B"/>
    <w:rsid w:val="00CF4BF7"/>
    <w:rsid w:val="00CF4DA4"/>
    <w:rsid w:val="00CF4EA8"/>
    <w:rsid w:val="00CF4EAF"/>
    <w:rsid w:val="00CF5012"/>
    <w:rsid w:val="00CF5037"/>
    <w:rsid w:val="00CF50F0"/>
    <w:rsid w:val="00CF516A"/>
    <w:rsid w:val="00CF5170"/>
    <w:rsid w:val="00CF51BE"/>
    <w:rsid w:val="00CF5327"/>
    <w:rsid w:val="00CF533A"/>
    <w:rsid w:val="00CF5352"/>
    <w:rsid w:val="00CF535C"/>
    <w:rsid w:val="00CF5449"/>
    <w:rsid w:val="00CF55C7"/>
    <w:rsid w:val="00CF55E4"/>
    <w:rsid w:val="00CF56AA"/>
    <w:rsid w:val="00CF56F2"/>
    <w:rsid w:val="00CF5804"/>
    <w:rsid w:val="00CF584F"/>
    <w:rsid w:val="00CF587E"/>
    <w:rsid w:val="00CF58AD"/>
    <w:rsid w:val="00CF5906"/>
    <w:rsid w:val="00CF59A0"/>
    <w:rsid w:val="00CF5A26"/>
    <w:rsid w:val="00CF5B65"/>
    <w:rsid w:val="00CF5C20"/>
    <w:rsid w:val="00CF5C21"/>
    <w:rsid w:val="00CF5C50"/>
    <w:rsid w:val="00CF5C8A"/>
    <w:rsid w:val="00CF5CB9"/>
    <w:rsid w:val="00CF5CD1"/>
    <w:rsid w:val="00CF5D2B"/>
    <w:rsid w:val="00CF5E06"/>
    <w:rsid w:val="00CF5E33"/>
    <w:rsid w:val="00CF5E80"/>
    <w:rsid w:val="00CF5E99"/>
    <w:rsid w:val="00CF5EE3"/>
    <w:rsid w:val="00CF6043"/>
    <w:rsid w:val="00CF60C1"/>
    <w:rsid w:val="00CF6159"/>
    <w:rsid w:val="00CF6215"/>
    <w:rsid w:val="00CF6280"/>
    <w:rsid w:val="00CF63FD"/>
    <w:rsid w:val="00CF640A"/>
    <w:rsid w:val="00CF640B"/>
    <w:rsid w:val="00CF6483"/>
    <w:rsid w:val="00CF648E"/>
    <w:rsid w:val="00CF6523"/>
    <w:rsid w:val="00CF6554"/>
    <w:rsid w:val="00CF657A"/>
    <w:rsid w:val="00CF659D"/>
    <w:rsid w:val="00CF65D0"/>
    <w:rsid w:val="00CF6629"/>
    <w:rsid w:val="00CF667F"/>
    <w:rsid w:val="00CF66A2"/>
    <w:rsid w:val="00CF66E3"/>
    <w:rsid w:val="00CF67D4"/>
    <w:rsid w:val="00CF6A1D"/>
    <w:rsid w:val="00CF6A9D"/>
    <w:rsid w:val="00CF6ADF"/>
    <w:rsid w:val="00CF6BAC"/>
    <w:rsid w:val="00CF6BC3"/>
    <w:rsid w:val="00CF6DC9"/>
    <w:rsid w:val="00CF6E03"/>
    <w:rsid w:val="00CF70D3"/>
    <w:rsid w:val="00CF719E"/>
    <w:rsid w:val="00CF71E3"/>
    <w:rsid w:val="00CF7277"/>
    <w:rsid w:val="00CF7302"/>
    <w:rsid w:val="00CF730D"/>
    <w:rsid w:val="00CF73A1"/>
    <w:rsid w:val="00CF74DF"/>
    <w:rsid w:val="00CF7580"/>
    <w:rsid w:val="00CF75FB"/>
    <w:rsid w:val="00CF766A"/>
    <w:rsid w:val="00CF789A"/>
    <w:rsid w:val="00CF78C6"/>
    <w:rsid w:val="00CF798B"/>
    <w:rsid w:val="00CF7A22"/>
    <w:rsid w:val="00CF7B5B"/>
    <w:rsid w:val="00CF7BD1"/>
    <w:rsid w:val="00CF7CA9"/>
    <w:rsid w:val="00CF7D00"/>
    <w:rsid w:val="00CF7DC0"/>
    <w:rsid w:val="00CF7E90"/>
    <w:rsid w:val="00CF7EE6"/>
    <w:rsid w:val="00CF7F4B"/>
    <w:rsid w:val="00CF7F57"/>
    <w:rsid w:val="00CF7F7F"/>
    <w:rsid w:val="00CF7F89"/>
    <w:rsid w:val="00D0010C"/>
    <w:rsid w:val="00D00160"/>
    <w:rsid w:val="00D00172"/>
    <w:rsid w:val="00D00227"/>
    <w:rsid w:val="00D0029B"/>
    <w:rsid w:val="00D002A6"/>
    <w:rsid w:val="00D002AE"/>
    <w:rsid w:val="00D002DE"/>
    <w:rsid w:val="00D00315"/>
    <w:rsid w:val="00D0033E"/>
    <w:rsid w:val="00D00340"/>
    <w:rsid w:val="00D003DC"/>
    <w:rsid w:val="00D00506"/>
    <w:rsid w:val="00D00509"/>
    <w:rsid w:val="00D0056F"/>
    <w:rsid w:val="00D005D9"/>
    <w:rsid w:val="00D0060E"/>
    <w:rsid w:val="00D00613"/>
    <w:rsid w:val="00D00663"/>
    <w:rsid w:val="00D006B4"/>
    <w:rsid w:val="00D006B6"/>
    <w:rsid w:val="00D006D3"/>
    <w:rsid w:val="00D006EF"/>
    <w:rsid w:val="00D00753"/>
    <w:rsid w:val="00D007D4"/>
    <w:rsid w:val="00D0082E"/>
    <w:rsid w:val="00D0085F"/>
    <w:rsid w:val="00D00A51"/>
    <w:rsid w:val="00D00A93"/>
    <w:rsid w:val="00D00B7C"/>
    <w:rsid w:val="00D00B7F"/>
    <w:rsid w:val="00D00B82"/>
    <w:rsid w:val="00D00BBE"/>
    <w:rsid w:val="00D00D53"/>
    <w:rsid w:val="00D00D80"/>
    <w:rsid w:val="00D00E46"/>
    <w:rsid w:val="00D00E90"/>
    <w:rsid w:val="00D00FE5"/>
    <w:rsid w:val="00D01015"/>
    <w:rsid w:val="00D0103B"/>
    <w:rsid w:val="00D01136"/>
    <w:rsid w:val="00D01231"/>
    <w:rsid w:val="00D0133F"/>
    <w:rsid w:val="00D015D7"/>
    <w:rsid w:val="00D0164E"/>
    <w:rsid w:val="00D0168E"/>
    <w:rsid w:val="00D01800"/>
    <w:rsid w:val="00D01842"/>
    <w:rsid w:val="00D0187D"/>
    <w:rsid w:val="00D0190C"/>
    <w:rsid w:val="00D0191B"/>
    <w:rsid w:val="00D01A28"/>
    <w:rsid w:val="00D01AA4"/>
    <w:rsid w:val="00D01BC3"/>
    <w:rsid w:val="00D01BFF"/>
    <w:rsid w:val="00D01CBC"/>
    <w:rsid w:val="00D01D99"/>
    <w:rsid w:val="00D01DD8"/>
    <w:rsid w:val="00D01E4E"/>
    <w:rsid w:val="00D01EC7"/>
    <w:rsid w:val="00D01FBD"/>
    <w:rsid w:val="00D0202D"/>
    <w:rsid w:val="00D0216F"/>
    <w:rsid w:val="00D0219A"/>
    <w:rsid w:val="00D021B0"/>
    <w:rsid w:val="00D02243"/>
    <w:rsid w:val="00D02254"/>
    <w:rsid w:val="00D022BF"/>
    <w:rsid w:val="00D0232B"/>
    <w:rsid w:val="00D02393"/>
    <w:rsid w:val="00D02412"/>
    <w:rsid w:val="00D02442"/>
    <w:rsid w:val="00D0248D"/>
    <w:rsid w:val="00D02515"/>
    <w:rsid w:val="00D02571"/>
    <w:rsid w:val="00D02621"/>
    <w:rsid w:val="00D02679"/>
    <w:rsid w:val="00D026C6"/>
    <w:rsid w:val="00D026DE"/>
    <w:rsid w:val="00D0272F"/>
    <w:rsid w:val="00D0273E"/>
    <w:rsid w:val="00D02752"/>
    <w:rsid w:val="00D027E9"/>
    <w:rsid w:val="00D02804"/>
    <w:rsid w:val="00D02829"/>
    <w:rsid w:val="00D02831"/>
    <w:rsid w:val="00D028C2"/>
    <w:rsid w:val="00D02992"/>
    <w:rsid w:val="00D02AF4"/>
    <w:rsid w:val="00D02B03"/>
    <w:rsid w:val="00D02C8D"/>
    <w:rsid w:val="00D02CE6"/>
    <w:rsid w:val="00D02D5B"/>
    <w:rsid w:val="00D02DA9"/>
    <w:rsid w:val="00D02E10"/>
    <w:rsid w:val="00D03035"/>
    <w:rsid w:val="00D030A5"/>
    <w:rsid w:val="00D03138"/>
    <w:rsid w:val="00D031D9"/>
    <w:rsid w:val="00D031E9"/>
    <w:rsid w:val="00D031F9"/>
    <w:rsid w:val="00D0320A"/>
    <w:rsid w:val="00D03324"/>
    <w:rsid w:val="00D033C3"/>
    <w:rsid w:val="00D033FF"/>
    <w:rsid w:val="00D034FD"/>
    <w:rsid w:val="00D03529"/>
    <w:rsid w:val="00D0354A"/>
    <w:rsid w:val="00D03573"/>
    <w:rsid w:val="00D035FF"/>
    <w:rsid w:val="00D03601"/>
    <w:rsid w:val="00D036B9"/>
    <w:rsid w:val="00D036DB"/>
    <w:rsid w:val="00D03768"/>
    <w:rsid w:val="00D03778"/>
    <w:rsid w:val="00D03780"/>
    <w:rsid w:val="00D038AB"/>
    <w:rsid w:val="00D0390F"/>
    <w:rsid w:val="00D03917"/>
    <w:rsid w:val="00D03A71"/>
    <w:rsid w:val="00D03C16"/>
    <w:rsid w:val="00D03C64"/>
    <w:rsid w:val="00D03CDC"/>
    <w:rsid w:val="00D03D6E"/>
    <w:rsid w:val="00D03D97"/>
    <w:rsid w:val="00D03F28"/>
    <w:rsid w:val="00D03F69"/>
    <w:rsid w:val="00D03FD4"/>
    <w:rsid w:val="00D03FD6"/>
    <w:rsid w:val="00D0400D"/>
    <w:rsid w:val="00D0403D"/>
    <w:rsid w:val="00D041D2"/>
    <w:rsid w:val="00D042C4"/>
    <w:rsid w:val="00D042F5"/>
    <w:rsid w:val="00D043EC"/>
    <w:rsid w:val="00D044AC"/>
    <w:rsid w:val="00D044DA"/>
    <w:rsid w:val="00D044DB"/>
    <w:rsid w:val="00D044E6"/>
    <w:rsid w:val="00D04514"/>
    <w:rsid w:val="00D045CD"/>
    <w:rsid w:val="00D0460F"/>
    <w:rsid w:val="00D04619"/>
    <w:rsid w:val="00D046E7"/>
    <w:rsid w:val="00D04861"/>
    <w:rsid w:val="00D048D3"/>
    <w:rsid w:val="00D0494B"/>
    <w:rsid w:val="00D049EE"/>
    <w:rsid w:val="00D04A34"/>
    <w:rsid w:val="00D04A35"/>
    <w:rsid w:val="00D04A6D"/>
    <w:rsid w:val="00D04A82"/>
    <w:rsid w:val="00D04B7B"/>
    <w:rsid w:val="00D04D69"/>
    <w:rsid w:val="00D04DAC"/>
    <w:rsid w:val="00D04E4C"/>
    <w:rsid w:val="00D04EAE"/>
    <w:rsid w:val="00D05018"/>
    <w:rsid w:val="00D05043"/>
    <w:rsid w:val="00D050D1"/>
    <w:rsid w:val="00D05131"/>
    <w:rsid w:val="00D0514C"/>
    <w:rsid w:val="00D051DC"/>
    <w:rsid w:val="00D05219"/>
    <w:rsid w:val="00D0525E"/>
    <w:rsid w:val="00D05283"/>
    <w:rsid w:val="00D0529F"/>
    <w:rsid w:val="00D05326"/>
    <w:rsid w:val="00D0535B"/>
    <w:rsid w:val="00D0540E"/>
    <w:rsid w:val="00D05475"/>
    <w:rsid w:val="00D054E5"/>
    <w:rsid w:val="00D05696"/>
    <w:rsid w:val="00D0585D"/>
    <w:rsid w:val="00D058AA"/>
    <w:rsid w:val="00D0598D"/>
    <w:rsid w:val="00D059CE"/>
    <w:rsid w:val="00D059E0"/>
    <w:rsid w:val="00D05A9F"/>
    <w:rsid w:val="00D05AAA"/>
    <w:rsid w:val="00D05AB6"/>
    <w:rsid w:val="00D05AC2"/>
    <w:rsid w:val="00D05AD5"/>
    <w:rsid w:val="00D05B1A"/>
    <w:rsid w:val="00D05B23"/>
    <w:rsid w:val="00D05BAF"/>
    <w:rsid w:val="00D05C00"/>
    <w:rsid w:val="00D05C55"/>
    <w:rsid w:val="00D05C56"/>
    <w:rsid w:val="00D05D3C"/>
    <w:rsid w:val="00D05D84"/>
    <w:rsid w:val="00D05F07"/>
    <w:rsid w:val="00D05F29"/>
    <w:rsid w:val="00D06010"/>
    <w:rsid w:val="00D0602C"/>
    <w:rsid w:val="00D06051"/>
    <w:rsid w:val="00D06073"/>
    <w:rsid w:val="00D06170"/>
    <w:rsid w:val="00D0623A"/>
    <w:rsid w:val="00D06263"/>
    <w:rsid w:val="00D062DA"/>
    <w:rsid w:val="00D064C7"/>
    <w:rsid w:val="00D065EA"/>
    <w:rsid w:val="00D06746"/>
    <w:rsid w:val="00D0677F"/>
    <w:rsid w:val="00D067C1"/>
    <w:rsid w:val="00D067FC"/>
    <w:rsid w:val="00D06937"/>
    <w:rsid w:val="00D06A34"/>
    <w:rsid w:val="00D06A78"/>
    <w:rsid w:val="00D06B4F"/>
    <w:rsid w:val="00D06C0F"/>
    <w:rsid w:val="00D06C45"/>
    <w:rsid w:val="00D06C77"/>
    <w:rsid w:val="00D06DE3"/>
    <w:rsid w:val="00D06EA6"/>
    <w:rsid w:val="00D06EB3"/>
    <w:rsid w:val="00D06F28"/>
    <w:rsid w:val="00D06FA6"/>
    <w:rsid w:val="00D06FB1"/>
    <w:rsid w:val="00D0709F"/>
    <w:rsid w:val="00D07187"/>
    <w:rsid w:val="00D072B0"/>
    <w:rsid w:val="00D0730A"/>
    <w:rsid w:val="00D07347"/>
    <w:rsid w:val="00D07393"/>
    <w:rsid w:val="00D07464"/>
    <w:rsid w:val="00D0749E"/>
    <w:rsid w:val="00D074B6"/>
    <w:rsid w:val="00D07583"/>
    <w:rsid w:val="00D075C9"/>
    <w:rsid w:val="00D075CF"/>
    <w:rsid w:val="00D07649"/>
    <w:rsid w:val="00D077BA"/>
    <w:rsid w:val="00D07818"/>
    <w:rsid w:val="00D07837"/>
    <w:rsid w:val="00D0799F"/>
    <w:rsid w:val="00D07ADB"/>
    <w:rsid w:val="00D07BCE"/>
    <w:rsid w:val="00D07C20"/>
    <w:rsid w:val="00D07C6F"/>
    <w:rsid w:val="00D07D16"/>
    <w:rsid w:val="00D07D60"/>
    <w:rsid w:val="00D07E2F"/>
    <w:rsid w:val="00D07ECA"/>
    <w:rsid w:val="00D07EDA"/>
    <w:rsid w:val="00D07F3F"/>
    <w:rsid w:val="00D10057"/>
    <w:rsid w:val="00D10091"/>
    <w:rsid w:val="00D100E7"/>
    <w:rsid w:val="00D100EC"/>
    <w:rsid w:val="00D101B2"/>
    <w:rsid w:val="00D10228"/>
    <w:rsid w:val="00D1038C"/>
    <w:rsid w:val="00D1039F"/>
    <w:rsid w:val="00D10420"/>
    <w:rsid w:val="00D10473"/>
    <w:rsid w:val="00D104E8"/>
    <w:rsid w:val="00D104EE"/>
    <w:rsid w:val="00D10537"/>
    <w:rsid w:val="00D1057D"/>
    <w:rsid w:val="00D10622"/>
    <w:rsid w:val="00D1063C"/>
    <w:rsid w:val="00D1066D"/>
    <w:rsid w:val="00D10675"/>
    <w:rsid w:val="00D106BB"/>
    <w:rsid w:val="00D106EA"/>
    <w:rsid w:val="00D1075C"/>
    <w:rsid w:val="00D107F4"/>
    <w:rsid w:val="00D10818"/>
    <w:rsid w:val="00D10827"/>
    <w:rsid w:val="00D108B9"/>
    <w:rsid w:val="00D10992"/>
    <w:rsid w:val="00D109F4"/>
    <w:rsid w:val="00D10A40"/>
    <w:rsid w:val="00D10A48"/>
    <w:rsid w:val="00D10AD7"/>
    <w:rsid w:val="00D10AD9"/>
    <w:rsid w:val="00D10D63"/>
    <w:rsid w:val="00D10D74"/>
    <w:rsid w:val="00D10DD6"/>
    <w:rsid w:val="00D10E1E"/>
    <w:rsid w:val="00D10EA5"/>
    <w:rsid w:val="00D10F25"/>
    <w:rsid w:val="00D10FF3"/>
    <w:rsid w:val="00D10FF8"/>
    <w:rsid w:val="00D11005"/>
    <w:rsid w:val="00D11197"/>
    <w:rsid w:val="00D11230"/>
    <w:rsid w:val="00D11258"/>
    <w:rsid w:val="00D112F0"/>
    <w:rsid w:val="00D113A5"/>
    <w:rsid w:val="00D113C1"/>
    <w:rsid w:val="00D11481"/>
    <w:rsid w:val="00D11697"/>
    <w:rsid w:val="00D116EB"/>
    <w:rsid w:val="00D11701"/>
    <w:rsid w:val="00D11713"/>
    <w:rsid w:val="00D1174E"/>
    <w:rsid w:val="00D117F8"/>
    <w:rsid w:val="00D117F9"/>
    <w:rsid w:val="00D118EF"/>
    <w:rsid w:val="00D1198E"/>
    <w:rsid w:val="00D119A2"/>
    <w:rsid w:val="00D11AC5"/>
    <w:rsid w:val="00D11AF7"/>
    <w:rsid w:val="00D11B1C"/>
    <w:rsid w:val="00D11B1D"/>
    <w:rsid w:val="00D11B1E"/>
    <w:rsid w:val="00D11B92"/>
    <w:rsid w:val="00D11BA0"/>
    <w:rsid w:val="00D11BE3"/>
    <w:rsid w:val="00D11CF9"/>
    <w:rsid w:val="00D11D06"/>
    <w:rsid w:val="00D11E92"/>
    <w:rsid w:val="00D11EBE"/>
    <w:rsid w:val="00D11EE0"/>
    <w:rsid w:val="00D11F50"/>
    <w:rsid w:val="00D11F9F"/>
    <w:rsid w:val="00D11FFB"/>
    <w:rsid w:val="00D12071"/>
    <w:rsid w:val="00D12078"/>
    <w:rsid w:val="00D120C1"/>
    <w:rsid w:val="00D12137"/>
    <w:rsid w:val="00D121CA"/>
    <w:rsid w:val="00D1221B"/>
    <w:rsid w:val="00D122E4"/>
    <w:rsid w:val="00D122FC"/>
    <w:rsid w:val="00D1249F"/>
    <w:rsid w:val="00D125A0"/>
    <w:rsid w:val="00D125C2"/>
    <w:rsid w:val="00D125FB"/>
    <w:rsid w:val="00D12678"/>
    <w:rsid w:val="00D126AB"/>
    <w:rsid w:val="00D1277B"/>
    <w:rsid w:val="00D1284B"/>
    <w:rsid w:val="00D1292A"/>
    <w:rsid w:val="00D12969"/>
    <w:rsid w:val="00D129F0"/>
    <w:rsid w:val="00D12A75"/>
    <w:rsid w:val="00D12BDC"/>
    <w:rsid w:val="00D12BDF"/>
    <w:rsid w:val="00D12EA1"/>
    <w:rsid w:val="00D12F44"/>
    <w:rsid w:val="00D1311F"/>
    <w:rsid w:val="00D1319A"/>
    <w:rsid w:val="00D132E9"/>
    <w:rsid w:val="00D13344"/>
    <w:rsid w:val="00D133A6"/>
    <w:rsid w:val="00D133C0"/>
    <w:rsid w:val="00D133E5"/>
    <w:rsid w:val="00D13407"/>
    <w:rsid w:val="00D13454"/>
    <w:rsid w:val="00D134A3"/>
    <w:rsid w:val="00D13514"/>
    <w:rsid w:val="00D135A9"/>
    <w:rsid w:val="00D135D1"/>
    <w:rsid w:val="00D13762"/>
    <w:rsid w:val="00D137E8"/>
    <w:rsid w:val="00D13842"/>
    <w:rsid w:val="00D13881"/>
    <w:rsid w:val="00D13925"/>
    <w:rsid w:val="00D13989"/>
    <w:rsid w:val="00D13A6D"/>
    <w:rsid w:val="00D13B42"/>
    <w:rsid w:val="00D13B99"/>
    <w:rsid w:val="00D13C19"/>
    <w:rsid w:val="00D13C36"/>
    <w:rsid w:val="00D13C62"/>
    <w:rsid w:val="00D13DBE"/>
    <w:rsid w:val="00D13E51"/>
    <w:rsid w:val="00D13FB7"/>
    <w:rsid w:val="00D1401D"/>
    <w:rsid w:val="00D14106"/>
    <w:rsid w:val="00D1410E"/>
    <w:rsid w:val="00D1416B"/>
    <w:rsid w:val="00D14232"/>
    <w:rsid w:val="00D1436B"/>
    <w:rsid w:val="00D1437E"/>
    <w:rsid w:val="00D14418"/>
    <w:rsid w:val="00D14483"/>
    <w:rsid w:val="00D145BC"/>
    <w:rsid w:val="00D145F8"/>
    <w:rsid w:val="00D14652"/>
    <w:rsid w:val="00D14690"/>
    <w:rsid w:val="00D147CC"/>
    <w:rsid w:val="00D147D7"/>
    <w:rsid w:val="00D14864"/>
    <w:rsid w:val="00D148DB"/>
    <w:rsid w:val="00D148F0"/>
    <w:rsid w:val="00D14905"/>
    <w:rsid w:val="00D149FA"/>
    <w:rsid w:val="00D14A89"/>
    <w:rsid w:val="00D14AA4"/>
    <w:rsid w:val="00D14AB1"/>
    <w:rsid w:val="00D14B44"/>
    <w:rsid w:val="00D14B65"/>
    <w:rsid w:val="00D14CED"/>
    <w:rsid w:val="00D14D69"/>
    <w:rsid w:val="00D14E3C"/>
    <w:rsid w:val="00D14E41"/>
    <w:rsid w:val="00D14E87"/>
    <w:rsid w:val="00D14F0D"/>
    <w:rsid w:val="00D14FAB"/>
    <w:rsid w:val="00D14FDD"/>
    <w:rsid w:val="00D150EC"/>
    <w:rsid w:val="00D1510F"/>
    <w:rsid w:val="00D1516B"/>
    <w:rsid w:val="00D151BF"/>
    <w:rsid w:val="00D15236"/>
    <w:rsid w:val="00D1527B"/>
    <w:rsid w:val="00D15291"/>
    <w:rsid w:val="00D1529E"/>
    <w:rsid w:val="00D15360"/>
    <w:rsid w:val="00D15411"/>
    <w:rsid w:val="00D15451"/>
    <w:rsid w:val="00D15489"/>
    <w:rsid w:val="00D154EB"/>
    <w:rsid w:val="00D15554"/>
    <w:rsid w:val="00D1557A"/>
    <w:rsid w:val="00D15616"/>
    <w:rsid w:val="00D15662"/>
    <w:rsid w:val="00D156A1"/>
    <w:rsid w:val="00D15708"/>
    <w:rsid w:val="00D157CB"/>
    <w:rsid w:val="00D157F7"/>
    <w:rsid w:val="00D15814"/>
    <w:rsid w:val="00D1589B"/>
    <w:rsid w:val="00D15A19"/>
    <w:rsid w:val="00D15A43"/>
    <w:rsid w:val="00D15ADA"/>
    <w:rsid w:val="00D15B50"/>
    <w:rsid w:val="00D15B8F"/>
    <w:rsid w:val="00D15C10"/>
    <w:rsid w:val="00D15C2E"/>
    <w:rsid w:val="00D15CF9"/>
    <w:rsid w:val="00D15D33"/>
    <w:rsid w:val="00D15D88"/>
    <w:rsid w:val="00D15DA7"/>
    <w:rsid w:val="00D15DC0"/>
    <w:rsid w:val="00D15E16"/>
    <w:rsid w:val="00D15E72"/>
    <w:rsid w:val="00D160A5"/>
    <w:rsid w:val="00D1615F"/>
    <w:rsid w:val="00D162C3"/>
    <w:rsid w:val="00D16401"/>
    <w:rsid w:val="00D164CE"/>
    <w:rsid w:val="00D16584"/>
    <w:rsid w:val="00D165AB"/>
    <w:rsid w:val="00D1660E"/>
    <w:rsid w:val="00D16727"/>
    <w:rsid w:val="00D16784"/>
    <w:rsid w:val="00D167F7"/>
    <w:rsid w:val="00D169E2"/>
    <w:rsid w:val="00D16A02"/>
    <w:rsid w:val="00D16B9E"/>
    <w:rsid w:val="00D16BC6"/>
    <w:rsid w:val="00D16C07"/>
    <w:rsid w:val="00D16CB3"/>
    <w:rsid w:val="00D16CF3"/>
    <w:rsid w:val="00D16D34"/>
    <w:rsid w:val="00D16D72"/>
    <w:rsid w:val="00D16E00"/>
    <w:rsid w:val="00D16E08"/>
    <w:rsid w:val="00D16E29"/>
    <w:rsid w:val="00D16EAC"/>
    <w:rsid w:val="00D16F19"/>
    <w:rsid w:val="00D16F25"/>
    <w:rsid w:val="00D16F3C"/>
    <w:rsid w:val="00D16F59"/>
    <w:rsid w:val="00D16F8C"/>
    <w:rsid w:val="00D16FFC"/>
    <w:rsid w:val="00D1702F"/>
    <w:rsid w:val="00D17073"/>
    <w:rsid w:val="00D170E3"/>
    <w:rsid w:val="00D170F7"/>
    <w:rsid w:val="00D17101"/>
    <w:rsid w:val="00D171B5"/>
    <w:rsid w:val="00D171C9"/>
    <w:rsid w:val="00D1725F"/>
    <w:rsid w:val="00D1728B"/>
    <w:rsid w:val="00D17361"/>
    <w:rsid w:val="00D173CA"/>
    <w:rsid w:val="00D17451"/>
    <w:rsid w:val="00D174A1"/>
    <w:rsid w:val="00D177AD"/>
    <w:rsid w:val="00D177EB"/>
    <w:rsid w:val="00D17997"/>
    <w:rsid w:val="00D17B2D"/>
    <w:rsid w:val="00D17C19"/>
    <w:rsid w:val="00D17C7D"/>
    <w:rsid w:val="00D17C89"/>
    <w:rsid w:val="00D17C9F"/>
    <w:rsid w:val="00D17CA6"/>
    <w:rsid w:val="00D17D5B"/>
    <w:rsid w:val="00D17ED9"/>
    <w:rsid w:val="00D17EDD"/>
    <w:rsid w:val="00D17F5B"/>
    <w:rsid w:val="00D17F77"/>
    <w:rsid w:val="00D17FFC"/>
    <w:rsid w:val="00D2001B"/>
    <w:rsid w:val="00D200FB"/>
    <w:rsid w:val="00D20141"/>
    <w:rsid w:val="00D20253"/>
    <w:rsid w:val="00D202E5"/>
    <w:rsid w:val="00D204F9"/>
    <w:rsid w:val="00D2056C"/>
    <w:rsid w:val="00D20578"/>
    <w:rsid w:val="00D2073C"/>
    <w:rsid w:val="00D20776"/>
    <w:rsid w:val="00D20868"/>
    <w:rsid w:val="00D20884"/>
    <w:rsid w:val="00D208E3"/>
    <w:rsid w:val="00D20915"/>
    <w:rsid w:val="00D209E5"/>
    <w:rsid w:val="00D20A53"/>
    <w:rsid w:val="00D20AD7"/>
    <w:rsid w:val="00D20BD9"/>
    <w:rsid w:val="00D20C97"/>
    <w:rsid w:val="00D20CBD"/>
    <w:rsid w:val="00D20CE8"/>
    <w:rsid w:val="00D20D29"/>
    <w:rsid w:val="00D20D2E"/>
    <w:rsid w:val="00D20DF2"/>
    <w:rsid w:val="00D20E5B"/>
    <w:rsid w:val="00D20EAD"/>
    <w:rsid w:val="00D20EDB"/>
    <w:rsid w:val="00D2119C"/>
    <w:rsid w:val="00D211F4"/>
    <w:rsid w:val="00D21205"/>
    <w:rsid w:val="00D2120A"/>
    <w:rsid w:val="00D2134B"/>
    <w:rsid w:val="00D21474"/>
    <w:rsid w:val="00D2149B"/>
    <w:rsid w:val="00D2150D"/>
    <w:rsid w:val="00D21557"/>
    <w:rsid w:val="00D2156E"/>
    <w:rsid w:val="00D217C7"/>
    <w:rsid w:val="00D217CE"/>
    <w:rsid w:val="00D217ED"/>
    <w:rsid w:val="00D21812"/>
    <w:rsid w:val="00D21854"/>
    <w:rsid w:val="00D218B2"/>
    <w:rsid w:val="00D218E3"/>
    <w:rsid w:val="00D21939"/>
    <w:rsid w:val="00D2196A"/>
    <w:rsid w:val="00D21987"/>
    <w:rsid w:val="00D21A74"/>
    <w:rsid w:val="00D21AAE"/>
    <w:rsid w:val="00D21AC8"/>
    <w:rsid w:val="00D21C26"/>
    <w:rsid w:val="00D21CF9"/>
    <w:rsid w:val="00D21DED"/>
    <w:rsid w:val="00D21DEE"/>
    <w:rsid w:val="00D21FE6"/>
    <w:rsid w:val="00D2202D"/>
    <w:rsid w:val="00D22155"/>
    <w:rsid w:val="00D221E0"/>
    <w:rsid w:val="00D2228B"/>
    <w:rsid w:val="00D2234F"/>
    <w:rsid w:val="00D22365"/>
    <w:rsid w:val="00D22379"/>
    <w:rsid w:val="00D223E6"/>
    <w:rsid w:val="00D22412"/>
    <w:rsid w:val="00D2243B"/>
    <w:rsid w:val="00D2247E"/>
    <w:rsid w:val="00D224C5"/>
    <w:rsid w:val="00D2250F"/>
    <w:rsid w:val="00D226A2"/>
    <w:rsid w:val="00D22752"/>
    <w:rsid w:val="00D22795"/>
    <w:rsid w:val="00D2279A"/>
    <w:rsid w:val="00D22856"/>
    <w:rsid w:val="00D2287A"/>
    <w:rsid w:val="00D228EC"/>
    <w:rsid w:val="00D229BB"/>
    <w:rsid w:val="00D22A21"/>
    <w:rsid w:val="00D22A40"/>
    <w:rsid w:val="00D22CFC"/>
    <w:rsid w:val="00D22D20"/>
    <w:rsid w:val="00D22D22"/>
    <w:rsid w:val="00D22D87"/>
    <w:rsid w:val="00D22DDF"/>
    <w:rsid w:val="00D22E7E"/>
    <w:rsid w:val="00D22E96"/>
    <w:rsid w:val="00D22F91"/>
    <w:rsid w:val="00D23012"/>
    <w:rsid w:val="00D2306C"/>
    <w:rsid w:val="00D230FA"/>
    <w:rsid w:val="00D231CF"/>
    <w:rsid w:val="00D231DD"/>
    <w:rsid w:val="00D23273"/>
    <w:rsid w:val="00D232D4"/>
    <w:rsid w:val="00D23432"/>
    <w:rsid w:val="00D2359C"/>
    <w:rsid w:val="00D2364D"/>
    <w:rsid w:val="00D23667"/>
    <w:rsid w:val="00D236C0"/>
    <w:rsid w:val="00D236E2"/>
    <w:rsid w:val="00D23714"/>
    <w:rsid w:val="00D2377B"/>
    <w:rsid w:val="00D2379E"/>
    <w:rsid w:val="00D23851"/>
    <w:rsid w:val="00D2385A"/>
    <w:rsid w:val="00D2386D"/>
    <w:rsid w:val="00D23885"/>
    <w:rsid w:val="00D238A6"/>
    <w:rsid w:val="00D23926"/>
    <w:rsid w:val="00D2392D"/>
    <w:rsid w:val="00D23939"/>
    <w:rsid w:val="00D239BD"/>
    <w:rsid w:val="00D239D7"/>
    <w:rsid w:val="00D23AB7"/>
    <w:rsid w:val="00D23ABD"/>
    <w:rsid w:val="00D23ACC"/>
    <w:rsid w:val="00D23B08"/>
    <w:rsid w:val="00D23B28"/>
    <w:rsid w:val="00D23BA7"/>
    <w:rsid w:val="00D23BF2"/>
    <w:rsid w:val="00D23CC5"/>
    <w:rsid w:val="00D23CE4"/>
    <w:rsid w:val="00D23D2B"/>
    <w:rsid w:val="00D23D4B"/>
    <w:rsid w:val="00D23E61"/>
    <w:rsid w:val="00D23E63"/>
    <w:rsid w:val="00D23F65"/>
    <w:rsid w:val="00D2406A"/>
    <w:rsid w:val="00D24146"/>
    <w:rsid w:val="00D24282"/>
    <w:rsid w:val="00D24298"/>
    <w:rsid w:val="00D24308"/>
    <w:rsid w:val="00D24356"/>
    <w:rsid w:val="00D243DD"/>
    <w:rsid w:val="00D244E0"/>
    <w:rsid w:val="00D24552"/>
    <w:rsid w:val="00D24598"/>
    <w:rsid w:val="00D245AE"/>
    <w:rsid w:val="00D2464A"/>
    <w:rsid w:val="00D246C4"/>
    <w:rsid w:val="00D2477B"/>
    <w:rsid w:val="00D248A6"/>
    <w:rsid w:val="00D249FF"/>
    <w:rsid w:val="00D24A7F"/>
    <w:rsid w:val="00D24AB5"/>
    <w:rsid w:val="00D24B15"/>
    <w:rsid w:val="00D24B81"/>
    <w:rsid w:val="00D24ECB"/>
    <w:rsid w:val="00D24EEF"/>
    <w:rsid w:val="00D24F27"/>
    <w:rsid w:val="00D24F6A"/>
    <w:rsid w:val="00D24F98"/>
    <w:rsid w:val="00D24FF5"/>
    <w:rsid w:val="00D2512F"/>
    <w:rsid w:val="00D25225"/>
    <w:rsid w:val="00D25232"/>
    <w:rsid w:val="00D25293"/>
    <w:rsid w:val="00D25422"/>
    <w:rsid w:val="00D25465"/>
    <w:rsid w:val="00D254A6"/>
    <w:rsid w:val="00D254D5"/>
    <w:rsid w:val="00D25565"/>
    <w:rsid w:val="00D255ED"/>
    <w:rsid w:val="00D256E0"/>
    <w:rsid w:val="00D256EC"/>
    <w:rsid w:val="00D25735"/>
    <w:rsid w:val="00D25761"/>
    <w:rsid w:val="00D257D7"/>
    <w:rsid w:val="00D25878"/>
    <w:rsid w:val="00D258D2"/>
    <w:rsid w:val="00D25977"/>
    <w:rsid w:val="00D25C15"/>
    <w:rsid w:val="00D25D7F"/>
    <w:rsid w:val="00D25D9A"/>
    <w:rsid w:val="00D25E71"/>
    <w:rsid w:val="00D26014"/>
    <w:rsid w:val="00D26070"/>
    <w:rsid w:val="00D261E3"/>
    <w:rsid w:val="00D26270"/>
    <w:rsid w:val="00D26387"/>
    <w:rsid w:val="00D26405"/>
    <w:rsid w:val="00D264C5"/>
    <w:rsid w:val="00D2667E"/>
    <w:rsid w:val="00D266C1"/>
    <w:rsid w:val="00D26704"/>
    <w:rsid w:val="00D26730"/>
    <w:rsid w:val="00D26764"/>
    <w:rsid w:val="00D26816"/>
    <w:rsid w:val="00D26858"/>
    <w:rsid w:val="00D26891"/>
    <w:rsid w:val="00D2692E"/>
    <w:rsid w:val="00D2697B"/>
    <w:rsid w:val="00D269C2"/>
    <w:rsid w:val="00D26A53"/>
    <w:rsid w:val="00D26B1C"/>
    <w:rsid w:val="00D26B5D"/>
    <w:rsid w:val="00D26C31"/>
    <w:rsid w:val="00D26C7F"/>
    <w:rsid w:val="00D26D92"/>
    <w:rsid w:val="00D26DD5"/>
    <w:rsid w:val="00D26E82"/>
    <w:rsid w:val="00D271A3"/>
    <w:rsid w:val="00D271C0"/>
    <w:rsid w:val="00D271E5"/>
    <w:rsid w:val="00D2729C"/>
    <w:rsid w:val="00D2736D"/>
    <w:rsid w:val="00D27374"/>
    <w:rsid w:val="00D273E7"/>
    <w:rsid w:val="00D2749F"/>
    <w:rsid w:val="00D274DE"/>
    <w:rsid w:val="00D274F1"/>
    <w:rsid w:val="00D27579"/>
    <w:rsid w:val="00D275DB"/>
    <w:rsid w:val="00D275FA"/>
    <w:rsid w:val="00D27650"/>
    <w:rsid w:val="00D27710"/>
    <w:rsid w:val="00D2775C"/>
    <w:rsid w:val="00D27778"/>
    <w:rsid w:val="00D277B3"/>
    <w:rsid w:val="00D2786F"/>
    <w:rsid w:val="00D27938"/>
    <w:rsid w:val="00D279B7"/>
    <w:rsid w:val="00D279DF"/>
    <w:rsid w:val="00D27A09"/>
    <w:rsid w:val="00D27B76"/>
    <w:rsid w:val="00D27C25"/>
    <w:rsid w:val="00D27C3A"/>
    <w:rsid w:val="00D27CAB"/>
    <w:rsid w:val="00D27D9A"/>
    <w:rsid w:val="00D27DE7"/>
    <w:rsid w:val="00D27F09"/>
    <w:rsid w:val="00D27F16"/>
    <w:rsid w:val="00D30094"/>
    <w:rsid w:val="00D3011B"/>
    <w:rsid w:val="00D302BE"/>
    <w:rsid w:val="00D30413"/>
    <w:rsid w:val="00D304CA"/>
    <w:rsid w:val="00D305A2"/>
    <w:rsid w:val="00D306E7"/>
    <w:rsid w:val="00D30716"/>
    <w:rsid w:val="00D30765"/>
    <w:rsid w:val="00D307B6"/>
    <w:rsid w:val="00D3085D"/>
    <w:rsid w:val="00D308BA"/>
    <w:rsid w:val="00D308C6"/>
    <w:rsid w:val="00D308D2"/>
    <w:rsid w:val="00D309B0"/>
    <w:rsid w:val="00D309D6"/>
    <w:rsid w:val="00D309F4"/>
    <w:rsid w:val="00D30AE5"/>
    <w:rsid w:val="00D30C23"/>
    <w:rsid w:val="00D30D7A"/>
    <w:rsid w:val="00D30DBB"/>
    <w:rsid w:val="00D30E21"/>
    <w:rsid w:val="00D30E25"/>
    <w:rsid w:val="00D30E45"/>
    <w:rsid w:val="00D30E52"/>
    <w:rsid w:val="00D30EA6"/>
    <w:rsid w:val="00D30EEF"/>
    <w:rsid w:val="00D30F8B"/>
    <w:rsid w:val="00D30FCD"/>
    <w:rsid w:val="00D31040"/>
    <w:rsid w:val="00D310D4"/>
    <w:rsid w:val="00D311C3"/>
    <w:rsid w:val="00D3121E"/>
    <w:rsid w:val="00D31318"/>
    <w:rsid w:val="00D31348"/>
    <w:rsid w:val="00D31371"/>
    <w:rsid w:val="00D31439"/>
    <w:rsid w:val="00D3148D"/>
    <w:rsid w:val="00D31618"/>
    <w:rsid w:val="00D3167C"/>
    <w:rsid w:val="00D316B9"/>
    <w:rsid w:val="00D316BA"/>
    <w:rsid w:val="00D31708"/>
    <w:rsid w:val="00D317CB"/>
    <w:rsid w:val="00D31822"/>
    <w:rsid w:val="00D31828"/>
    <w:rsid w:val="00D31871"/>
    <w:rsid w:val="00D318C9"/>
    <w:rsid w:val="00D31A29"/>
    <w:rsid w:val="00D31A53"/>
    <w:rsid w:val="00D31A5F"/>
    <w:rsid w:val="00D31B5E"/>
    <w:rsid w:val="00D31B6D"/>
    <w:rsid w:val="00D31BE8"/>
    <w:rsid w:val="00D31BFB"/>
    <w:rsid w:val="00D31C09"/>
    <w:rsid w:val="00D31CB8"/>
    <w:rsid w:val="00D31D1B"/>
    <w:rsid w:val="00D31DC2"/>
    <w:rsid w:val="00D31EC6"/>
    <w:rsid w:val="00D31F20"/>
    <w:rsid w:val="00D31F30"/>
    <w:rsid w:val="00D31F3F"/>
    <w:rsid w:val="00D31F50"/>
    <w:rsid w:val="00D31F67"/>
    <w:rsid w:val="00D31F8D"/>
    <w:rsid w:val="00D32029"/>
    <w:rsid w:val="00D32119"/>
    <w:rsid w:val="00D32138"/>
    <w:rsid w:val="00D3215A"/>
    <w:rsid w:val="00D321A1"/>
    <w:rsid w:val="00D321E3"/>
    <w:rsid w:val="00D32201"/>
    <w:rsid w:val="00D32267"/>
    <w:rsid w:val="00D32270"/>
    <w:rsid w:val="00D3229C"/>
    <w:rsid w:val="00D3231A"/>
    <w:rsid w:val="00D3239A"/>
    <w:rsid w:val="00D3247A"/>
    <w:rsid w:val="00D324EC"/>
    <w:rsid w:val="00D32531"/>
    <w:rsid w:val="00D32539"/>
    <w:rsid w:val="00D3254B"/>
    <w:rsid w:val="00D32648"/>
    <w:rsid w:val="00D3268F"/>
    <w:rsid w:val="00D326C9"/>
    <w:rsid w:val="00D32706"/>
    <w:rsid w:val="00D3278C"/>
    <w:rsid w:val="00D3281A"/>
    <w:rsid w:val="00D32913"/>
    <w:rsid w:val="00D329E8"/>
    <w:rsid w:val="00D32A24"/>
    <w:rsid w:val="00D32AC3"/>
    <w:rsid w:val="00D32B2A"/>
    <w:rsid w:val="00D32B5B"/>
    <w:rsid w:val="00D32E64"/>
    <w:rsid w:val="00D32F14"/>
    <w:rsid w:val="00D33021"/>
    <w:rsid w:val="00D3303E"/>
    <w:rsid w:val="00D33109"/>
    <w:rsid w:val="00D33152"/>
    <w:rsid w:val="00D33167"/>
    <w:rsid w:val="00D331C4"/>
    <w:rsid w:val="00D331DA"/>
    <w:rsid w:val="00D33324"/>
    <w:rsid w:val="00D3339E"/>
    <w:rsid w:val="00D334AF"/>
    <w:rsid w:val="00D334D8"/>
    <w:rsid w:val="00D33543"/>
    <w:rsid w:val="00D33701"/>
    <w:rsid w:val="00D33725"/>
    <w:rsid w:val="00D33757"/>
    <w:rsid w:val="00D3377F"/>
    <w:rsid w:val="00D337F9"/>
    <w:rsid w:val="00D33927"/>
    <w:rsid w:val="00D339BF"/>
    <w:rsid w:val="00D33A7A"/>
    <w:rsid w:val="00D33B16"/>
    <w:rsid w:val="00D33BDD"/>
    <w:rsid w:val="00D33CE6"/>
    <w:rsid w:val="00D33CE8"/>
    <w:rsid w:val="00D33D49"/>
    <w:rsid w:val="00D33E12"/>
    <w:rsid w:val="00D33ED4"/>
    <w:rsid w:val="00D33EDD"/>
    <w:rsid w:val="00D33F48"/>
    <w:rsid w:val="00D3405B"/>
    <w:rsid w:val="00D34068"/>
    <w:rsid w:val="00D34125"/>
    <w:rsid w:val="00D34141"/>
    <w:rsid w:val="00D341B5"/>
    <w:rsid w:val="00D342E0"/>
    <w:rsid w:val="00D34353"/>
    <w:rsid w:val="00D34364"/>
    <w:rsid w:val="00D343C8"/>
    <w:rsid w:val="00D343CA"/>
    <w:rsid w:val="00D34403"/>
    <w:rsid w:val="00D34449"/>
    <w:rsid w:val="00D34511"/>
    <w:rsid w:val="00D34715"/>
    <w:rsid w:val="00D3477A"/>
    <w:rsid w:val="00D348EA"/>
    <w:rsid w:val="00D348F6"/>
    <w:rsid w:val="00D34983"/>
    <w:rsid w:val="00D34A22"/>
    <w:rsid w:val="00D34A6B"/>
    <w:rsid w:val="00D34AA0"/>
    <w:rsid w:val="00D34AAB"/>
    <w:rsid w:val="00D34B27"/>
    <w:rsid w:val="00D34B38"/>
    <w:rsid w:val="00D34BA7"/>
    <w:rsid w:val="00D34CFD"/>
    <w:rsid w:val="00D34D9D"/>
    <w:rsid w:val="00D34E2E"/>
    <w:rsid w:val="00D34EBA"/>
    <w:rsid w:val="00D34EDA"/>
    <w:rsid w:val="00D34F23"/>
    <w:rsid w:val="00D34F52"/>
    <w:rsid w:val="00D34FCC"/>
    <w:rsid w:val="00D351B7"/>
    <w:rsid w:val="00D351F9"/>
    <w:rsid w:val="00D35372"/>
    <w:rsid w:val="00D353BF"/>
    <w:rsid w:val="00D35479"/>
    <w:rsid w:val="00D35503"/>
    <w:rsid w:val="00D3552A"/>
    <w:rsid w:val="00D3559E"/>
    <w:rsid w:val="00D358F9"/>
    <w:rsid w:val="00D35919"/>
    <w:rsid w:val="00D359DD"/>
    <w:rsid w:val="00D359EC"/>
    <w:rsid w:val="00D35A1C"/>
    <w:rsid w:val="00D35A4B"/>
    <w:rsid w:val="00D35A6D"/>
    <w:rsid w:val="00D35ACD"/>
    <w:rsid w:val="00D35B3A"/>
    <w:rsid w:val="00D35BC0"/>
    <w:rsid w:val="00D35C80"/>
    <w:rsid w:val="00D35C87"/>
    <w:rsid w:val="00D35CDF"/>
    <w:rsid w:val="00D35D17"/>
    <w:rsid w:val="00D35D56"/>
    <w:rsid w:val="00D35EBD"/>
    <w:rsid w:val="00D35F69"/>
    <w:rsid w:val="00D35F78"/>
    <w:rsid w:val="00D3617D"/>
    <w:rsid w:val="00D36468"/>
    <w:rsid w:val="00D36495"/>
    <w:rsid w:val="00D364EE"/>
    <w:rsid w:val="00D36616"/>
    <w:rsid w:val="00D366EA"/>
    <w:rsid w:val="00D36746"/>
    <w:rsid w:val="00D36750"/>
    <w:rsid w:val="00D367CE"/>
    <w:rsid w:val="00D36801"/>
    <w:rsid w:val="00D36832"/>
    <w:rsid w:val="00D3686C"/>
    <w:rsid w:val="00D36888"/>
    <w:rsid w:val="00D36896"/>
    <w:rsid w:val="00D368F7"/>
    <w:rsid w:val="00D369F1"/>
    <w:rsid w:val="00D36A2B"/>
    <w:rsid w:val="00D36A97"/>
    <w:rsid w:val="00D36CDA"/>
    <w:rsid w:val="00D36CFF"/>
    <w:rsid w:val="00D36D10"/>
    <w:rsid w:val="00D36DF2"/>
    <w:rsid w:val="00D36F38"/>
    <w:rsid w:val="00D37062"/>
    <w:rsid w:val="00D3716A"/>
    <w:rsid w:val="00D3717C"/>
    <w:rsid w:val="00D371E9"/>
    <w:rsid w:val="00D373C9"/>
    <w:rsid w:val="00D37410"/>
    <w:rsid w:val="00D374DC"/>
    <w:rsid w:val="00D37532"/>
    <w:rsid w:val="00D37540"/>
    <w:rsid w:val="00D37601"/>
    <w:rsid w:val="00D37730"/>
    <w:rsid w:val="00D378E3"/>
    <w:rsid w:val="00D37904"/>
    <w:rsid w:val="00D379E6"/>
    <w:rsid w:val="00D37A35"/>
    <w:rsid w:val="00D37AB1"/>
    <w:rsid w:val="00D37AF2"/>
    <w:rsid w:val="00D37B13"/>
    <w:rsid w:val="00D37B6D"/>
    <w:rsid w:val="00D37C31"/>
    <w:rsid w:val="00D37C58"/>
    <w:rsid w:val="00D37C75"/>
    <w:rsid w:val="00D37D28"/>
    <w:rsid w:val="00D37F60"/>
    <w:rsid w:val="00D37F71"/>
    <w:rsid w:val="00D37F94"/>
    <w:rsid w:val="00D40095"/>
    <w:rsid w:val="00D4027D"/>
    <w:rsid w:val="00D4036C"/>
    <w:rsid w:val="00D403F7"/>
    <w:rsid w:val="00D404AE"/>
    <w:rsid w:val="00D404B5"/>
    <w:rsid w:val="00D40644"/>
    <w:rsid w:val="00D40682"/>
    <w:rsid w:val="00D406CF"/>
    <w:rsid w:val="00D40745"/>
    <w:rsid w:val="00D40821"/>
    <w:rsid w:val="00D4084D"/>
    <w:rsid w:val="00D40888"/>
    <w:rsid w:val="00D40968"/>
    <w:rsid w:val="00D40A09"/>
    <w:rsid w:val="00D40A13"/>
    <w:rsid w:val="00D40A26"/>
    <w:rsid w:val="00D40B5B"/>
    <w:rsid w:val="00D40B71"/>
    <w:rsid w:val="00D40B78"/>
    <w:rsid w:val="00D40B7F"/>
    <w:rsid w:val="00D40BA1"/>
    <w:rsid w:val="00D40BA6"/>
    <w:rsid w:val="00D40CBF"/>
    <w:rsid w:val="00D40CDF"/>
    <w:rsid w:val="00D40DDD"/>
    <w:rsid w:val="00D40DF4"/>
    <w:rsid w:val="00D40E36"/>
    <w:rsid w:val="00D40E6F"/>
    <w:rsid w:val="00D40F24"/>
    <w:rsid w:val="00D40FA9"/>
    <w:rsid w:val="00D40FFE"/>
    <w:rsid w:val="00D410DB"/>
    <w:rsid w:val="00D4116D"/>
    <w:rsid w:val="00D411A5"/>
    <w:rsid w:val="00D41216"/>
    <w:rsid w:val="00D412E5"/>
    <w:rsid w:val="00D4132B"/>
    <w:rsid w:val="00D4135F"/>
    <w:rsid w:val="00D4137C"/>
    <w:rsid w:val="00D4138E"/>
    <w:rsid w:val="00D413CA"/>
    <w:rsid w:val="00D4140A"/>
    <w:rsid w:val="00D414EC"/>
    <w:rsid w:val="00D415CB"/>
    <w:rsid w:val="00D416EC"/>
    <w:rsid w:val="00D41838"/>
    <w:rsid w:val="00D4191D"/>
    <w:rsid w:val="00D41929"/>
    <w:rsid w:val="00D419F1"/>
    <w:rsid w:val="00D41A1D"/>
    <w:rsid w:val="00D41B03"/>
    <w:rsid w:val="00D41B0E"/>
    <w:rsid w:val="00D41BFF"/>
    <w:rsid w:val="00D41C1E"/>
    <w:rsid w:val="00D41C92"/>
    <w:rsid w:val="00D41CBD"/>
    <w:rsid w:val="00D41D0F"/>
    <w:rsid w:val="00D41D91"/>
    <w:rsid w:val="00D41E48"/>
    <w:rsid w:val="00D41EBB"/>
    <w:rsid w:val="00D41EE8"/>
    <w:rsid w:val="00D41F27"/>
    <w:rsid w:val="00D41F29"/>
    <w:rsid w:val="00D41F5F"/>
    <w:rsid w:val="00D41FB9"/>
    <w:rsid w:val="00D42046"/>
    <w:rsid w:val="00D42049"/>
    <w:rsid w:val="00D421DB"/>
    <w:rsid w:val="00D42231"/>
    <w:rsid w:val="00D4224B"/>
    <w:rsid w:val="00D422FA"/>
    <w:rsid w:val="00D42365"/>
    <w:rsid w:val="00D4238F"/>
    <w:rsid w:val="00D423BB"/>
    <w:rsid w:val="00D423C2"/>
    <w:rsid w:val="00D423D5"/>
    <w:rsid w:val="00D4240D"/>
    <w:rsid w:val="00D42412"/>
    <w:rsid w:val="00D42421"/>
    <w:rsid w:val="00D42576"/>
    <w:rsid w:val="00D4257F"/>
    <w:rsid w:val="00D42584"/>
    <w:rsid w:val="00D425AE"/>
    <w:rsid w:val="00D4261C"/>
    <w:rsid w:val="00D42656"/>
    <w:rsid w:val="00D42717"/>
    <w:rsid w:val="00D4272D"/>
    <w:rsid w:val="00D427F8"/>
    <w:rsid w:val="00D42829"/>
    <w:rsid w:val="00D4286A"/>
    <w:rsid w:val="00D4287C"/>
    <w:rsid w:val="00D428B4"/>
    <w:rsid w:val="00D428C5"/>
    <w:rsid w:val="00D4290C"/>
    <w:rsid w:val="00D42AD7"/>
    <w:rsid w:val="00D42CFC"/>
    <w:rsid w:val="00D42D4B"/>
    <w:rsid w:val="00D42DCB"/>
    <w:rsid w:val="00D42E05"/>
    <w:rsid w:val="00D42E5B"/>
    <w:rsid w:val="00D42E9B"/>
    <w:rsid w:val="00D42EF4"/>
    <w:rsid w:val="00D42EFF"/>
    <w:rsid w:val="00D42F6D"/>
    <w:rsid w:val="00D42F89"/>
    <w:rsid w:val="00D43031"/>
    <w:rsid w:val="00D4303C"/>
    <w:rsid w:val="00D43528"/>
    <w:rsid w:val="00D435A8"/>
    <w:rsid w:val="00D43612"/>
    <w:rsid w:val="00D43634"/>
    <w:rsid w:val="00D436E2"/>
    <w:rsid w:val="00D4372A"/>
    <w:rsid w:val="00D437F5"/>
    <w:rsid w:val="00D438D8"/>
    <w:rsid w:val="00D43A10"/>
    <w:rsid w:val="00D43B8D"/>
    <w:rsid w:val="00D43BE0"/>
    <w:rsid w:val="00D43C12"/>
    <w:rsid w:val="00D43C78"/>
    <w:rsid w:val="00D43CAA"/>
    <w:rsid w:val="00D43CC8"/>
    <w:rsid w:val="00D43CE0"/>
    <w:rsid w:val="00D43CE3"/>
    <w:rsid w:val="00D43CFF"/>
    <w:rsid w:val="00D43D3A"/>
    <w:rsid w:val="00D43DB3"/>
    <w:rsid w:val="00D43EEF"/>
    <w:rsid w:val="00D43F59"/>
    <w:rsid w:val="00D440AC"/>
    <w:rsid w:val="00D440F3"/>
    <w:rsid w:val="00D44203"/>
    <w:rsid w:val="00D44290"/>
    <w:rsid w:val="00D44315"/>
    <w:rsid w:val="00D443C4"/>
    <w:rsid w:val="00D44476"/>
    <w:rsid w:val="00D44497"/>
    <w:rsid w:val="00D44521"/>
    <w:rsid w:val="00D44530"/>
    <w:rsid w:val="00D4471A"/>
    <w:rsid w:val="00D4478B"/>
    <w:rsid w:val="00D44865"/>
    <w:rsid w:val="00D4493C"/>
    <w:rsid w:val="00D4497B"/>
    <w:rsid w:val="00D44B20"/>
    <w:rsid w:val="00D44B24"/>
    <w:rsid w:val="00D44B7A"/>
    <w:rsid w:val="00D44C31"/>
    <w:rsid w:val="00D44CDA"/>
    <w:rsid w:val="00D44EC8"/>
    <w:rsid w:val="00D44EED"/>
    <w:rsid w:val="00D45036"/>
    <w:rsid w:val="00D450E3"/>
    <w:rsid w:val="00D45152"/>
    <w:rsid w:val="00D45232"/>
    <w:rsid w:val="00D45472"/>
    <w:rsid w:val="00D454B4"/>
    <w:rsid w:val="00D454E6"/>
    <w:rsid w:val="00D4552B"/>
    <w:rsid w:val="00D45586"/>
    <w:rsid w:val="00D45604"/>
    <w:rsid w:val="00D4561D"/>
    <w:rsid w:val="00D45689"/>
    <w:rsid w:val="00D45839"/>
    <w:rsid w:val="00D45868"/>
    <w:rsid w:val="00D4589F"/>
    <w:rsid w:val="00D458A9"/>
    <w:rsid w:val="00D4591B"/>
    <w:rsid w:val="00D4593F"/>
    <w:rsid w:val="00D45998"/>
    <w:rsid w:val="00D45A35"/>
    <w:rsid w:val="00D45AA6"/>
    <w:rsid w:val="00D45AC5"/>
    <w:rsid w:val="00D45ACC"/>
    <w:rsid w:val="00D45AEE"/>
    <w:rsid w:val="00D45BF6"/>
    <w:rsid w:val="00D45C13"/>
    <w:rsid w:val="00D45C2F"/>
    <w:rsid w:val="00D45D40"/>
    <w:rsid w:val="00D45D6B"/>
    <w:rsid w:val="00D45D7B"/>
    <w:rsid w:val="00D45DC9"/>
    <w:rsid w:val="00D45DCC"/>
    <w:rsid w:val="00D45EC7"/>
    <w:rsid w:val="00D45F5C"/>
    <w:rsid w:val="00D45F69"/>
    <w:rsid w:val="00D45FBE"/>
    <w:rsid w:val="00D45FDC"/>
    <w:rsid w:val="00D46076"/>
    <w:rsid w:val="00D460A8"/>
    <w:rsid w:val="00D460DA"/>
    <w:rsid w:val="00D46180"/>
    <w:rsid w:val="00D462C9"/>
    <w:rsid w:val="00D46319"/>
    <w:rsid w:val="00D463DA"/>
    <w:rsid w:val="00D46419"/>
    <w:rsid w:val="00D4645C"/>
    <w:rsid w:val="00D4655E"/>
    <w:rsid w:val="00D4666E"/>
    <w:rsid w:val="00D46677"/>
    <w:rsid w:val="00D4668A"/>
    <w:rsid w:val="00D467CE"/>
    <w:rsid w:val="00D469A5"/>
    <w:rsid w:val="00D469B3"/>
    <w:rsid w:val="00D46A74"/>
    <w:rsid w:val="00D46B49"/>
    <w:rsid w:val="00D46BCC"/>
    <w:rsid w:val="00D46C97"/>
    <w:rsid w:val="00D46CC0"/>
    <w:rsid w:val="00D46CCB"/>
    <w:rsid w:val="00D46CD7"/>
    <w:rsid w:val="00D46D5F"/>
    <w:rsid w:val="00D46DBA"/>
    <w:rsid w:val="00D46E8A"/>
    <w:rsid w:val="00D47005"/>
    <w:rsid w:val="00D47029"/>
    <w:rsid w:val="00D470AD"/>
    <w:rsid w:val="00D4716D"/>
    <w:rsid w:val="00D47239"/>
    <w:rsid w:val="00D473C3"/>
    <w:rsid w:val="00D47407"/>
    <w:rsid w:val="00D4747B"/>
    <w:rsid w:val="00D4747D"/>
    <w:rsid w:val="00D474C0"/>
    <w:rsid w:val="00D475B8"/>
    <w:rsid w:val="00D4760C"/>
    <w:rsid w:val="00D47665"/>
    <w:rsid w:val="00D47758"/>
    <w:rsid w:val="00D478C9"/>
    <w:rsid w:val="00D4793A"/>
    <w:rsid w:val="00D4796D"/>
    <w:rsid w:val="00D47AF3"/>
    <w:rsid w:val="00D47B76"/>
    <w:rsid w:val="00D47C3A"/>
    <w:rsid w:val="00D47D81"/>
    <w:rsid w:val="00D47E31"/>
    <w:rsid w:val="00D47E7E"/>
    <w:rsid w:val="00D47EC3"/>
    <w:rsid w:val="00D47F2C"/>
    <w:rsid w:val="00D47F4A"/>
    <w:rsid w:val="00D47F68"/>
    <w:rsid w:val="00D47FC5"/>
    <w:rsid w:val="00D5015E"/>
    <w:rsid w:val="00D50195"/>
    <w:rsid w:val="00D501C7"/>
    <w:rsid w:val="00D501D3"/>
    <w:rsid w:val="00D50225"/>
    <w:rsid w:val="00D50267"/>
    <w:rsid w:val="00D50298"/>
    <w:rsid w:val="00D5036A"/>
    <w:rsid w:val="00D50371"/>
    <w:rsid w:val="00D50497"/>
    <w:rsid w:val="00D504DC"/>
    <w:rsid w:val="00D50610"/>
    <w:rsid w:val="00D5076F"/>
    <w:rsid w:val="00D507DA"/>
    <w:rsid w:val="00D507FA"/>
    <w:rsid w:val="00D509E0"/>
    <w:rsid w:val="00D509F7"/>
    <w:rsid w:val="00D50A3A"/>
    <w:rsid w:val="00D50A51"/>
    <w:rsid w:val="00D50B66"/>
    <w:rsid w:val="00D50B7E"/>
    <w:rsid w:val="00D50C80"/>
    <w:rsid w:val="00D50C96"/>
    <w:rsid w:val="00D50CAC"/>
    <w:rsid w:val="00D50D18"/>
    <w:rsid w:val="00D50D87"/>
    <w:rsid w:val="00D50E96"/>
    <w:rsid w:val="00D50E99"/>
    <w:rsid w:val="00D50EA7"/>
    <w:rsid w:val="00D5103F"/>
    <w:rsid w:val="00D51101"/>
    <w:rsid w:val="00D511F0"/>
    <w:rsid w:val="00D51225"/>
    <w:rsid w:val="00D5130B"/>
    <w:rsid w:val="00D513C1"/>
    <w:rsid w:val="00D5140D"/>
    <w:rsid w:val="00D51777"/>
    <w:rsid w:val="00D51783"/>
    <w:rsid w:val="00D51891"/>
    <w:rsid w:val="00D51A42"/>
    <w:rsid w:val="00D51BAF"/>
    <w:rsid w:val="00D51CB8"/>
    <w:rsid w:val="00D51CFF"/>
    <w:rsid w:val="00D51D41"/>
    <w:rsid w:val="00D51D7B"/>
    <w:rsid w:val="00D51D90"/>
    <w:rsid w:val="00D51DFF"/>
    <w:rsid w:val="00D51ED2"/>
    <w:rsid w:val="00D51F83"/>
    <w:rsid w:val="00D51FE5"/>
    <w:rsid w:val="00D52093"/>
    <w:rsid w:val="00D52137"/>
    <w:rsid w:val="00D521A0"/>
    <w:rsid w:val="00D521E3"/>
    <w:rsid w:val="00D522AB"/>
    <w:rsid w:val="00D522F1"/>
    <w:rsid w:val="00D5230C"/>
    <w:rsid w:val="00D5235E"/>
    <w:rsid w:val="00D52493"/>
    <w:rsid w:val="00D524B3"/>
    <w:rsid w:val="00D52554"/>
    <w:rsid w:val="00D5258B"/>
    <w:rsid w:val="00D525B6"/>
    <w:rsid w:val="00D52602"/>
    <w:rsid w:val="00D527DA"/>
    <w:rsid w:val="00D5298A"/>
    <w:rsid w:val="00D52AC3"/>
    <w:rsid w:val="00D52B19"/>
    <w:rsid w:val="00D52B53"/>
    <w:rsid w:val="00D52BA2"/>
    <w:rsid w:val="00D52C6A"/>
    <w:rsid w:val="00D52CD4"/>
    <w:rsid w:val="00D52D24"/>
    <w:rsid w:val="00D52D55"/>
    <w:rsid w:val="00D52DA6"/>
    <w:rsid w:val="00D52ED2"/>
    <w:rsid w:val="00D52EDF"/>
    <w:rsid w:val="00D5305E"/>
    <w:rsid w:val="00D53065"/>
    <w:rsid w:val="00D530BF"/>
    <w:rsid w:val="00D53161"/>
    <w:rsid w:val="00D531AC"/>
    <w:rsid w:val="00D531B3"/>
    <w:rsid w:val="00D531C3"/>
    <w:rsid w:val="00D531F8"/>
    <w:rsid w:val="00D53289"/>
    <w:rsid w:val="00D53362"/>
    <w:rsid w:val="00D533B0"/>
    <w:rsid w:val="00D5354F"/>
    <w:rsid w:val="00D535C4"/>
    <w:rsid w:val="00D535CF"/>
    <w:rsid w:val="00D5374D"/>
    <w:rsid w:val="00D537C0"/>
    <w:rsid w:val="00D538B1"/>
    <w:rsid w:val="00D53944"/>
    <w:rsid w:val="00D53994"/>
    <w:rsid w:val="00D539F0"/>
    <w:rsid w:val="00D53A4A"/>
    <w:rsid w:val="00D53A53"/>
    <w:rsid w:val="00D53B3E"/>
    <w:rsid w:val="00D53C56"/>
    <w:rsid w:val="00D53C8A"/>
    <w:rsid w:val="00D53CBF"/>
    <w:rsid w:val="00D53E95"/>
    <w:rsid w:val="00D53EA0"/>
    <w:rsid w:val="00D53F51"/>
    <w:rsid w:val="00D5406B"/>
    <w:rsid w:val="00D5411F"/>
    <w:rsid w:val="00D54122"/>
    <w:rsid w:val="00D5418E"/>
    <w:rsid w:val="00D54398"/>
    <w:rsid w:val="00D54498"/>
    <w:rsid w:val="00D54526"/>
    <w:rsid w:val="00D54530"/>
    <w:rsid w:val="00D54551"/>
    <w:rsid w:val="00D545B6"/>
    <w:rsid w:val="00D545C5"/>
    <w:rsid w:val="00D54616"/>
    <w:rsid w:val="00D54690"/>
    <w:rsid w:val="00D546DA"/>
    <w:rsid w:val="00D5471F"/>
    <w:rsid w:val="00D54861"/>
    <w:rsid w:val="00D54A13"/>
    <w:rsid w:val="00D54B17"/>
    <w:rsid w:val="00D54B1F"/>
    <w:rsid w:val="00D54B3D"/>
    <w:rsid w:val="00D54B53"/>
    <w:rsid w:val="00D54B89"/>
    <w:rsid w:val="00D54BE1"/>
    <w:rsid w:val="00D54C45"/>
    <w:rsid w:val="00D54ED1"/>
    <w:rsid w:val="00D54F90"/>
    <w:rsid w:val="00D55021"/>
    <w:rsid w:val="00D55095"/>
    <w:rsid w:val="00D550A4"/>
    <w:rsid w:val="00D551D9"/>
    <w:rsid w:val="00D551E4"/>
    <w:rsid w:val="00D5521F"/>
    <w:rsid w:val="00D55275"/>
    <w:rsid w:val="00D55291"/>
    <w:rsid w:val="00D552EF"/>
    <w:rsid w:val="00D553B9"/>
    <w:rsid w:val="00D55405"/>
    <w:rsid w:val="00D55420"/>
    <w:rsid w:val="00D55441"/>
    <w:rsid w:val="00D55472"/>
    <w:rsid w:val="00D5557F"/>
    <w:rsid w:val="00D555EE"/>
    <w:rsid w:val="00D556C5"/>
    <w:rsid w:val="00D55808"/>
    <w:rsid w:val="00D5583D"/>
    <w:rsid w:val="00D558DC"/>
    <w:rsid w:val="00D55A25"/>
    <w:rsid w:val="00D55AFD"/>
    <w:rsid w:val="00D55B4F"/>
    <w:rsid w:val="00D55B94"/>
    <w:rsid w:val="00D55BE7"/>
    <w:rsid w:val="00D55E16"/>
    <w:rsid w:val="00D55E47"/>
    <w:rsid w:val="00D55FB1"/>
    <w:rsid w:val="00D56048"/>
    <w:rsid w:val="00D561B3"/>
    <w:rsid w:val="00D56304"/>
    <w:rsid w:val="00D56372"/>
    <w:rsid w:val="00D563BB"/>
    <w:rsid w:val="00D566AB"/>
    <w:rsid w:val="00D56768"/>
    <w:rsid w:val="00D56772"/>
    <w:rsid w:val="00D56937"/>
    <w:rsid w:val="00D569FD"/>
    <w:rsid w:val="00D56A80"/>
    <w:rsid w:val="00D56AE0"/>
    <w:rsid w:val="00D56BD4"/>
    <w:rsid w:val="00D56C05"/>
    <w:rsid w:val="00D56CA3"/>
    <w:rsid w:val="00D56CF4"/>
    <w:rsid w:val="00D56D8C"/>
    <w:rsid w:val="00D56E2E"/>
    <w:rsid w:val="00D56E30"/>
    <w:rsid w:val="00D56E71"/>
    <w:rsid w:val="00D56EF1"/>
    <w:rsid w:val="00D56FCF"/>
    <w:rsid w:val="00D56FFD"/>
    <w:rsid w:val="00D57079"/>
    <w:rsid w:val="00D570B0"/>
    <w:rsid w:val="00D570B7"/>
    <w:rsid w:val="00D57100"/>
    <w:rsid w:val="00D57178"/>
    <w:rsid w:val="00D5729E"/>
    <w:rsid w:val="00D5735C"/>
    <w:rsid w:val="00D573BE"/>
    <w:rsid w:val="00D57448"/>
    <w:rsid w:val="00D57483"/>
    <w:rsid w:val="00D574F3"/>
    <w:rsid w:val="00D57608"/>
    <w:rsid w:val="00D577B2"/>
    <w:rsid w:val="00D577DB"/>
    <w:rsid w:val="00D5797E"/>
    <w:rsid w:val="00D579EB"/>
    <w:rsid w:val="00D57A74"/>
    <w:rsid w:val="00D57AF7"/>
    <w:rsid w:val="00D57B21"/>
    <w:rsid w:val="00D57B42"/>
    <w:rsid w:val="00D57BA1"/>
    <w:rsid w:val="00D57BB6"/>
    <w:rsid w:val="00D57C12"/>
    <w:rsid w:val="00D57C1C"/>
    <w:rsid w:val="00D57C54"/>
    <w:rsid w:val="00D57C94"/>
    <w:rsid w:val="00D57CEF"/>
    <w:rsid w:val="00D57E1A"/>
    <w:rsid w:val="00D57EB8"/>
    <w:rsid w:val="00D57F36"/>
    <w:rsid w:val="00D57FA7"/>
    <w:rsid w:val="00D6004A"/>
    <w:rsid w:val="00D600DB"/>
    <w:rsid w:val="00D60118"/>
    <w:rsid w:val="00D60119"/>
    <w:rsid w:val="00D6011C"/>
    <w:rsid w:val="00D602D2"/>
    <w:rsid w:val="00D60349"/>
    <w:rsid w:val="00D60426"/>
    <w:rsid w:val="00D60477"/>
    <w:rsid w:val="00D604F6"/>
    <w:rsid w:val="00D60501"/>
    <w:rsid w:val="00D60637"/>
    <w:rsid w:val="00D607CA"/>
    <w:rsid w:val="00D6082A"/>
    <w:rsid w:val="00D60856"/>
    <w:rsid w:val="00D60860"/>
    <w:rsid w:val="00D60A40"/>
    <w:rsid w:val="00D60AAC"/>
    <w:rsid w:val="00D60ADB"/>
    <w:rsid w:val="00D60BEE"/>
    <w:rsid w:val="00D60D00"/>
    <w:rsid w:val="00D60D6B"/>
    <w:rsid w:val="00D60E36"/>
    <w:rsid w:val="00D60EB0"/>
    <w:rsid w:val="00D60F31"/>
    <w:rsid w:val="00D61222"/>
    <w:rsid w:val="00D612F2"/>
    <w:rsid w:val="00D61692"/>
    <w:rsid w:val="00D616BE"/>
    <w:rsid w:val="00D61795"/>
    <w:rsid w:val="00D617E4"/>
    <w:rsid w:val="00D61820"/>
    <w:rsid w:val="00D6187E"/>
    <w:rsid w:val="00D618D3"/>
    <w:rsid w:val="00D618E6"/>
    <w:rsid w:val="00D61A74"/>
    <w:rsid w:val="00D61AA4"/>
    <w:rsid w:val="00D61B1B"/>
    <w:rsid w:val="00D61B31"/>
    <w:rsid w:val="00D61B9E"/>
    <w:rsid w:val="00D61E1B"/>
    <w:rsid w:val="00D61E46"/>
    <w:rsid w:val="00D61EEC"/>
    <w:rsid w:val="00D61F07"/>
    <w:rsid w:val="00D62091"/>
    <w:rsid w:val="00D620D5"/>
    <w:rsid w:val="00D62133"/>
    <w:rsid w:val="00D6223B"/>
    <w:rsid w:val="00D622A4"/>
    <w:rsid w:val="00D622CC"/>
    <w:rsid w:val="00D622E7"/>
    <w:rsid w:val="00D62597"/>
    <w:rsid w:val="00D625C2"/>
    <w:rsid w:val="00D6265D"/>
    <w:rsid w:val="00D62663"/>
    <w:rsid w:val="00D62752"/>
    <w:rsid w:val="00D62844"/>
    <w:rsid w:val="00D62871"/>
    <w:rsid w:val="00D62875"/>
    <w:rsid w:val="00D6290E"/>
    <w:rsid w:val="00D62940"/>
    <w:rsid w:val="00D62995"/>
    <w:rsid w:val="00D62C28"/>
    <w:rsid w:val="00D62CA7"/>
    <w:rsid w:val="00D62CB6"/>
    <w:rsid w:val="00D62D78"/>
    <w:rsid w:val="00D62DEC"/>
    <w:rsid w:val="00D62EF5"/>
    <w:rsid w:val="00D62FA6"/>
    <w:rsid w:val="00D630C2"/>
    <w:rsid w:val="00D631CE"/>
    <w:rsid w:val="00D631D6"/>
    <w:rsid w:val="00D63271"/>
    <w:rsid w:val="00D63310"/>
    <w:rsid w:val="00D6341F"/>
    <w:rsid w:val="00D63460"/>
    <w:rsid w:val="00D6346D"/>
    <w:rsid w:val="00D634B0"/>
    <w:rsid w:val="00D634D7"/>
    <w:rsid w:val="00D634E5"/>
    <w:rsid w:val="00D6360A"/>
    <w:rsid w:val="00D6371A"/>
    <w:rsid w:val="00D63778"/>
    <w:rsid w:val="00D6379F"/>
    <w:rsid w:val="00D637CF"/>
    <w:rsid w:val="00D63880"/>
    <w:rsid w:val="00D63897"/>
    <w:rsid w:val="00D639A6"/>
    <w:rsid w:val="00D63A0D"/>
    <w:rsid w:val="00D63A18"/>
    <w:rsid w:val="00D63A23"/>
    <w:rsid w:val="00D63A53"/>
    <w:rsid w:val="00D63AEC"/>
    <w:rsid w:val="00D63B1D"/>
    <w:rsid w:val="00D63B31"/>
    <w:rsid w:val="00D63BFB"/>
    <w:rsid w:val="00D63C75"/>
    <w:rsid w:val="00D63D04"/>
    <w:rsid w:val="00D63D50"/>
    <w:rsid w:val="00D63E0E"/>
    <w:rsid w:val="00D63E3B"/>
    <w:rsid w:val="00D63F18"/>
    <w:rsid w:val="00D63F22"/>
    <w:rsid w:val="00D63F4E"/>
    <w:rsid w:val="00D640E9"/>
    <w:rsid w:val="00D640F3"/>
    <w:rsid w:val="00D64119"/>
    <w:rsid w:val="00D64120"/>
    <w:rsid w:val="00D64134"/>
    <w:rsid w:val="00D641E9"/>
    <w:rsid w:val="00D6426C"/>
    <w:rsid w:val="00D642CB"/>
    <w:rsid w:val="00D64343"/>
    <w:rsid w:val="00D64353"/>
    <w:rsid w:val="00D64362"/>
    <w:rsid w:val="00D64367"/>
    <w:rsid w:val="00D64368"/>
    <w:rsid w:val="00D64396"/>
    <w:rsid w:val="00D643AD"/>
    <w:rsid w:val="00D643C2"/>
    <w:rsid w:val="00D6446D"/>
    <w:rsid w:val="00D6458A"/>
    <w:rsid w:val="00D64606"/>
    <w:rsid w:val="00D64683"/>
    <w:rsid w:val="00D647B6"/>
    <w:rsid w:val="00D647C1"/>
    <w:rsid w:val="00D64903"/>
    <w:rsid w:val="00D64947"/>
    <w:rsid w:val="00D649B1"/>
    <w:rsid w:val="00D64B66"/>
    <w:rsid w:val="00D64D27"/>
    <w:rsid w:val="00D64D3E"/>
    <w:rsid w:val="00D64D87"/>
    <w:rsid w:val="00D64DA8"/>
    <w:rsid w:val="00D64DD4"/>
    <w:rsid w:val="00D64E53"/>
    <w:rsid w:val="00D64FFD"/>
    <w:rsid w:val="00D650EC"/>
    <w:rsid w:val="00D6525B"/>
    <w:rsid w:val="00D653BE"/>
    <w:rsid w:val="00D654FF"/>
    <w:rsid w:val="00D6555E"/>
    <w:rsid w:val="00D6557C"/>
    <w:rsid w:val="00D6567C"/>
    <w:rsid w:val="00D656BD"/>
    <w:rsid w:val="00D656E4"/>
    <w:rsid w:val="00D6574C"/>
    <w:rsid w:val="00D65800"/>
    <w:rsid w:val="00D658EE"/>
    <w:rsid w:val="00D658FC"/>
    <w:rsid w:val="00D659AA"/>
    <w:rsid w:val="00D659E7"/>
    <w:rsid w:val="00D65A49"/>
    <w:rsid w:val="00D65BD9"/>
    <w:rsid w:val="00D65BF4"/>
    <w:rsid w:val="00D65C08"/>
    <w:rsid w:val="00D65C64"/>
    <w:rsid w:val="00D65C6A"/>
    <w:rsid w:val="00D65C7F"/>
    <w:rsid w:val="00D65E55"/>
    <w:rsid w:val="00D65F93"/>
    <w:rsid w:val="00D66062"/>
    <w:rsid w:val="00D66065"/>
    <w:rsid w:val="00D66125"/>
    <w:rsid w:val="00D661FD"/>
    <w:rsid w:val="00D66270"/>
    <w:rsid w:val="00D6628D"/>
    <w:rsid w:val="00D66327"/>
    <w:rsid w:val="00D66380"/>
    <w:rsid w:val="00D664CD"/>
    <w:rsid w:val="00D665C6"/>
    <w:rsid w:val="00D6660F"/>
    <w:rsid w:val="00D6665E"/>
    <w:rsid w:val="00D66674"/>
    <w:rsid w:val="00D66698"/>
    <w:rsid w:val="00D666C3"/>
    <w:rsid w:val="00D66732"/>
    <w:rsid w:val="00D6683D"/>
    <w:rsid w:val="00D6692C"/>
    <w:rsid w:val="00D66948"/>
    <w:rsid w:val="00D6696B"/>
    <w:rsid w:val="00D66999"/>
    <w:rsid w:val="00D669B2"/>
    <w:rsid w:val="00D669C2"/>
    <w:rsid w:val="00D66A1F"/>
    <w:rsid w:val="00D66ABC"/>
    <w:rsid w:val="00D66AEC"/>
    <w:rsid w:val="00D66B15"/>
    <w:rsid w:val="00D66B20"/>
    <w:rsid w:val="00D66B3E"/>
    <w:rsid w:val="00D66BC6"/>
    <w:rsid w:val="00D66BE5"/>
    <w:rsid w:val="00D66CD1"/>
    <w:rsid w:val="00D66CEF"/>
    <w:rsid w:val="00D66DD5"/>
    <w:rsid w:val="00D66E2D"/>
    <w:rsid w:val="00D66EF3"/>
    <w:rsid w:val="00D66F83"/>
    <w:rsid w:val="00D66F91"/>
    <w:rsid w:val="00D66FF3"/>
    <w:rsid w:val="00D6718C"/>
    <w:rsid w:val="00D671C8"/>
    <w:rsid w:val="00D6735C"/>
    <w:rsid w:val="00D6736F"/>
    <w:rsid w:val="00D67390"/>
    <w:rsid w:val="00D67408"/>
    <w:rsid w:val="00D674EC"/>
    <w:rsid w:val="00D6751A"/>
    <w:rsid w:val="00D67539"/>
    <w:rsid w:val="00D6758F"/>
    <w:rsid w:val="00D675B0"/>
    <w:rsid w:val="00D675F4"/>
    <w:rsid w:val="00D6763A"/>
    <w:rsid w:val="00D6773A"/>
    <w:rsid w:val="00D67774"/>
    <w:rsid w:val="00D678C6"/>
    <w:rsid w:val="00D678EF"/>
    <w:rsid w:val="00D6793D"/>
    <w:rsid w:val="00D679C4"/>
    <w:rsid w:val="00D67A13"/>
    <w:rsid w:val="00D67A17"/>
    <w:rsid w:val="00D67ABC"/>
    <w:rsid w:val="00D67B49"/>
    <w:rsid w:val="00D67B78"/>
    <w:rsid w:val="00D67B8B"/>
    <w:rsid w:val="00D67B9E"/>
    <w:rsid w:val="00D67C03"/>
    <w:rsid w:val="00D67CEC"/>
    <w:rsid w:val="00D67F4E"/>
    <w:rsid w:val="00D70229"/>
    <w:rsid w:val="00D70270"/>
    <w:rsid w:val="00D7027D"/>
    <w:rsid w:val="00D70361"/>
    <w:rsid w:val="00D703A8"/>
    <w:rsid w:val="00D70406"/>
    <w:rsid w:val="00D704B9"/>
    <w:rsid w:val="00D704D2"/>
    <w:rsid w:val="00D705B7"/>
    <w:rsid w:val="00D7065B"/>
    <w:rsid w:val="00D7067B"/>
    <w:rsid w:val="00D7071B"/>
    <w:rsid w:val="00D7075B"/>
    <w:rsid w:val="00D7089A"/>
    <w:rsid w:val="00D708B2"/>
    <w:rsid w:val="00D70ADC"/>
    <w:rsid w:val="00D70AF7"/>
    <w:rsid w:val="00D70BA2"/>
    <w:rsid w:val="00D70BD9"/>
    <w:rsid w:val="00D70CB2"/>
    <w:rsid w:val="00D70D14"/>
    <w:rsid w:val="00D70E0A"/>
    <w:rsid w:val="00D70E1C"/>
    <w:rsid w:val="00D70E53"/>
    <w:rsid w:val="00D70ED8"/>
    <w:rsid w:val="00D70F5A"/>
    <w:rsid w:val="00D70FA9"/>
    <w:rsid w:val="00D70FFA"/>
    <w:rsid w:val="00D71050"/>
    <w:rsid w:val="00D71136"/>
    <w:rsid w:val="00D711D1"/>
    <w:rsid w:val="00D711EC"/>
    <w:rsid w:val="00D71218"/>
    <w:rsid w:val="00D7139D"/>
    <w:rsid w:val="00D713E3"/>
    <w:rsid w:val="00D713EC"/>
    <w:rsid w:val="00D71643"/>
    <w:rsid w:val="00D716C7"/>
    <w:rsid w:val="00D717AD"/>
    <w:rsid w:val="00D718C0"/>
    <w:rsid w:val="00D71924"/>
    <w:rsid w:val="00D71A56"/>
    <w:rsid w:val="00D71B36"/>
    <w:rsid w:val="00D71CC4"/>
    <w:rsid w:val="00D71CDD"/>
    <w:rsid w:val="00D71D13"/>
    <w:rsid w:val="00D71E5E"/>
    <w:rsid w:val="00D71F42"/>
    <w:rsid w:val="00D720F2"/>
    <w:rsid w:val="00D721D3"/>
    <w:rsid w:val="00D7243A"/>
    <w:rsid w:val="00D72490"/>
    <w:rsid w:val="00D72550"/>
    <w:rsid w:val="00D7267E"/>
    <w:rsid w:val="00D727F6"/>
    <w:rsid w:val="00D7287D"/>
    <w:rsid w:val="00D728AB"/>
    <w:rsid w:val="00D728C8"/>
    <w:rsid w:val="00D7291C"/>
    <w:rsid w:val="00D729EA"/>
    <w:rsid w:val="00D72A72"/>
    <w:rsid w:val="00D72A76"/>
    <w:rsid w:val="00D72BC7"/>
    <w:rsid w:val="00D72C44"/>
    <w:rsid w:val="00D72CCA"/>
    <w:rsid w:val="00D72D95"/>
    <w:rsid w:val="00D72EF3"/>
    <w:rsid w:val="00D72FA9"/>
    <w:rsid w:val="00D73030"/>
    <w:rsid w:val="00D730BE"/>
    <w:rsid w:val="00D7319A"/>
    <w:rsid w:val="00D731A4"/>
    <w:rsid w:val="00D731BE"/>
    <w:rsid w:val="00D73223"/>
    <w:rsid w:val="00D7322D"/>
    <w:rsid w:val="00D732EA"/>
    <w:rsid w:val="00D7330E"/>
    <w:rsid w:val="00D7337B"/>
    <w:rsid w:val="00D733DA"/>
    <w:rsid w:val="00D733FF"/>
    <w:rsid w:val="00D73507"/>
    <w:rsid w:val="00D73552"/>
    <w:rsid w:val="00D73558"/>
    <w:rsid w:val="00D736B5"/>
    <w:rsid w:val="00D737B0"/>
    <w:rsid w:val="00D73801"/>
    <w:rsid w:val="00D73850"/>
    <w:rsid w:val="00D738B2"/>
    <w:rsid w:val="00D738CB"/>
    <w:rsid w:val="00D738F1"/>
    <w:rsid w:val="00D7395C"/>
    <w:rsid w:val="00D739ED"/>
    <w:rsid w:val="00D73A86"/>
    <w:rsid w:val="00D73A8F"/>
    <w:rsid w:val="00D73AE7"/>
    <w:rsid w:val="00D73B40"/>
    <w:rsid w:val="00D73C06"/>
    <w:rsid w:val="00D73C16"/>
    <w:rsid w:val="00D73C28"/>
    <w:rsid w:val="00D73DB6"/>
    <w:rsid w:val="00D73E60"/>
    <w:rsid w:val="00D73E61"/>
    <w:rsid w:val="00D73E92"/>
    <w:rsid w:val="00D73EBC"/>
    <w:rsid w:val="00D73F4C"/>
    <w:rsid w:val="00D74000"/>
    <w:rsid w:val="00D74049"/>
    <w:rsid w:val="00D740E5"/>
    <w:rsid w:val="00D741D7"/>
    <w:rsid w:val="00D74339"/>
    <w:rsid w:val="00D743C7"/>
    <w:rsid w:val="00D7452A"/>
    <w:rsid w:val="00D746CD"/>
    <w:rsid w:val="00D7474A"/>
    <w:rsid w:val="00D747C1"/>
    <w:rsid w:val="00D74843"/>
    <w:rsid w:val="00D7487A"/>
    <w:rsid w:val="00D748AC"/>
    <w:rsid w:val="00D74A0E"/>
    <w:rsid w:val="00D74AFC"/>
    <w:rsid w:val="00D74C4A"/>
    <w:rsid w:val="00D74CD5"/>
    <w:rsid w:val="00D74CE7"/>
    <w:rsid w:val="00D74D1C"/>
    <w:rsid w:val="00D74D2D"/>
    <w:rsid w:val="00D74D65"/>
    <w:rsid w:val="00D74DBE"/>
    <w:rsid w:val="00D74DFB"/>
    <w:rsid w:val="00D74E1D"/>
    <w:rsid w:val="00D74E4F"/>
    <w:rsid w:val="00D7532C"/>
    <w:rsid w:val="00D753C3"/>
    <w:rsid w:val="00D75491"/>
    <w:rsid w:val="00D754BD"/>
    <w:rsid w:val="00D754C9"/>
    <w:rsid w:val="00D754DB"/>
    <w:rsid w:val="00D7551F"/>
    <w:rsid w:val="00D755E8"/>
    <w:rsid w:val="00D75740"/>
    <w:rsid w:val="00D757A8"/>
    <w:rsid w:val="00D757C7"/>
    <w:rsid w:val="00D757EB"/>
    <w:rsid w:val="00D75872"/>
    <w:rsid w:val="00D75958"/>
    <w:rsid w:val="00D75A0F"/>
    <w:rsid w:val="00D75AE3"/>
    <w:rsid w:val="00D75B3A"/>
    <w:rsid w:val="00D75BB1"/>
    <w:rsid w:val="00D75BC6"/>
    <w:rsid w:val="00D75BF2"/>
    <w:rsid w:val="00D75C58"/>
    <w:rsid w:val="00D75C93"/>
    <w:rsid w:val="00D75CE3"/>
    <w:rsid w:val="00D75E04"/>
    <w:rsid w:val="00D75E1A"/>
    <w:rsid w:val="00D75EC2"/>
    <w:rsid w:val="00D75F5F"/>
    <w:rsid w:val="00D75F75"/>
    <w:rsid w:val="00D760EE"/>
    <w:rsid w:val="00D7612E"/>
    <w:rsid w:val="00D76146"/>
    <w:rsid w:val="00D76150"/>
    <w:rsid w:val="00D7636A"/>
    <w:rsid w:val="00D76443"/>
    <w:rsid w:val="00D764E1"/>
    <w:rsid w:val="00D7662D"/>
    <w:rsid w:val="00D76674"/>
    <w:rsid w:val="00D76876"/>
    <w:rsid w:val="00D768B1"/>
    <w:rsid w:val="00D76973"/>
    <w:rsid w:val="00D76999"/>
    <w:rsid w:val="00D76A34"/>
    <w:rsid w:val="00D76AFC"/>
    <w:rsid w:val="00D76C02"/>
    <w:rsid w:val="00D76D30"/>
    <w:rsid w:val="00D76D3F"/>
    <w:rsid w:val="00D76E90"/>
    <w:rsid w:val="00D770B5"/>
    <w:rsid w:val="00D77104"/>
    <w:rsid w:val="00D77147"/>
    <w:rsid w:val="00D77170"/>
    <w:rsid w:val="00D77256"/>
    <w:rsid w:val="00D772FC"/>
    <w:rsid w:val="00D7735A"/>
    <w:rsid w:val="00D773E3"/>
    <w:rsid w:val="00D773EA"/>
    <w:rsid w:val="00D77413"/>
    <w:rsid w:val="00D7754B"/>
    <w:rsid w:val="00D77565"/>
    <w:rsid w:val="00D77582"/>
    <w:rsid w:val="00D775F6"/>
    <w:rsid w:val="00D777F7"/>
    <w:rsid w:val="00D7780C"/>
    <w:rsid w:val="00D7784C"/>
    <w:rsid w:val="00D77BD9"/>
    <w:rsid w:val="00D77C06"/>
    <w:rsid w:val="00D77C4A"/>
    <w:rsid w:val="00D77C8A"/>
    <w:rsid w:val="00D77E0E"/>
    <w:rsid w:val="00D77E53"/>
    <w:rsid w:val="00D77EA2"/>
    <w:rsid w:val="00D77FB5"/>
    <w:rsid w:val="00D77FB7"/>
    <w:rsid w:val="00D80020"/>
    <w:rsid w:val="00D8002E"/>
    <w:rsid w:val="00D801EE"/>
    <w:rsid w:val="00D80219"/>
    <w:rsid w:val="00D8026E"/>
    <w:rsid w:val="00D802B2"/>
    <w:rsid w:val="00D803B5"/>
    <w:rsid w:val="00D8049E"/>
    <w:rsid w:val="00D804C7"/>
    <w:rsid w:val="00D8050C"/>
    <w:rsid w:val="00D806AF"/>
    <w:rsid w:val="00D806CA"/>
    <w:rsid w:val="00D8072E"/>
    <w:rsid w:val="00D80782"/>
    <w:rsid w:val="00D80844"/>
    <w:rsid w:val="00D80847"/>
    <w:rsid w:val="00D8087F"/>
    <w:rsid w:val="00D808AC"/>
    <w:rsid w:val="00D80963"/>
    <w:rsid w:val="00D809BF"/>
    <w:rsid w:val="00D80A1E"/>
    <w:rsid w:val="00D80A60"/>
    <w:rsid w:val="00D80A7B"/>
    <w:rsid w:val="00D80ABA"/>
    <w:rsid w:val="00D80AC8"/>
    <w:rsid w:val="00D80BCD"/>
    <w:rsid w:val="00D80C05"/>
    <w:rsid w:val="00D80D20"/>
    <w:rsid w:val="00D80D92"/>
    <w:rsid w:val="00D80DA4"/>
    <w:rsid w:val="00D80EC8"/>
    <w:rsid w:val="00D80ECE"/>
    <w:rsid w:val="00D80FCD"/>
    <w:rsid w:val="00D80FF8"/>
    <w:rsid w:val="00D8107E"/>
    <w:rsid w:val="00D810ED"/>
    <w:rsid w:val="00D8113A"/>
    <w:rsid w:val="00D811CC"/>
    <w:rsid w:val="00D81211"/>
    <w:rsid w:val="00D81243"/>
    <w:rsid w:val="00D81293"/>
    <w:rsid w:val="00D812F8"/>
    <w:rsid w:val="00D81316"/>
    <w:rsid w:val="00D81332"/>
    <w:rsid w:val="00D8134C"/>
    <w:rsid w:val="00D8148D"/>
    <w:rsid w:val="00D8162F"/>
    <w:rsid w:val="00D81692"/>
    <w:rsid w:val="00D816AD"/>
    <w:rsid w:val="00D817CE"/>
    <w:rsid w:val="00D817DF"/>
    <w:rsid w:val="00D81947"/>
    <w:rsid w:val="00D81A2B"/>
    <w:rsid w:val="00D81B55"/>
    <w:rsid w:val="00D81C19"/>
    <w:rsid w:val="00D81C73"/>
    <w:rsid w:val="00D81D4F"/>
    <w:rsid w:val="00D81D5B"/>
    <w:rsid w:val="00D81D8F"/>
    <w:rsid w:val="00D81EB2"/>
    <w:rsid w:val="00D81FE0"/>
    <w:rsid w:val="00D82142"/>
    <w:rsid w:val="00D821C4"/>
    <w:rsid w:val="00D824B9"/>
    <w:rsid w:val="00D8254D"/>
    <w:rsid w:val="00D8259B"/>
    <w:rsid w:val="00D825FB"/>
    <w:rsid w:val="00D825FE"/>
    <w:rsid w:val="00D8260D"/>
    <w:rsid w:val="00D8267F"/>
    <w:rsid w:val="00D826D9"/>
    <w:rsid w:val="00D827C1"/>
    <w:rsid w:val="00D8287C"/>
    <w:rsid w:val="00D828E4"/>
    <w:rsid w:val="00D828FD"/>
    <w:rsid w:val="00D8296B"/>
    <w:rsid w:val="00D829F0"/>
    <w:rsid w:val="00D82AD0"/>
    <w:rsid w:val="00D82B2F"/>
    <w:rsid w:val="00D82B90"/>
    <w:rsid w:val="00D82C4A"/>
    <w:rsid w:val="00D82DD0"/>
    <w:rsid w:val="00D82E1F"/>
    <w:rsid w:val="00D82FB9"/>
    <w:rsid w:val="00D83002"/>
    <w:rsid w:val="00D8300C"/>
    <w:rsid w:val="00D8312D"/>
    <w:rsid w:val="00D8314F"/>
    <w:rsid w:val="00D83220"/>
    <w:rsid w:val="00D8322F"/>
    <w:rsid w:val="00D83271"/>
    <w:rsid w:val="00D833A0"/>
    <w:rsid w:val="00D8345D"/>
    <w:rsid w:val="00D834AB"/>
    <w:rsid w:val="00D834AE"/>
    <w:rsid w:val="00D83665"/>
    <w:rsid w:val="00D83707"/>
    <w:rsid w:val="00D837CE"/>
    <w:rsid w:val="00D837F1"/>
    <w:rsid w:val="00D838F2"/>
    <w:rsid w:val="00D83970"/>
    <w:rsid w:val="00D83A22"/>
    <w:rsid w:val="00D83A56"/>
    <w:rsid w:val="00D83C35"/>
    <w:rsid w:val="00D83CEB"/>
    <w:rsid w:val="00D83D86"/>
    <w:rsid w:val="00D83DF9"/>
    <w:rsid w:val="00D83E41"/>
    <w:rsid w:val="00D83E72"/>
    <w:rsid w:val="00D83F2C"/>
    <w:rsid w:val="00D83FF7"/>
    <w:rsid w:val="00D83FFC"/>
    <w:rsid w:val="00D84034"/>
    <w:rsid w:val="00D84063"/>
    <w:rsid w:val="00D840E6"/>
    <w:rsid w:val="00D841D2"/>
    <w:rsid w:val="00D841D4"/>
    <w:rsid w:val="00D842AD"/>
    <w:rsid w:val="00D842BE"/>
    <w:rsid w:val="00D84369"/>
    <w:rsid w:val="00D8436D"/>
    <w:rsid w:val="00D8440B"/>
    <w:rsid w:val="00D84422"/>
    <w:rsid w:val="00D844FF"/>
    <w:rsid w:val="00D8451D"/>
    <w:rsid w:val="00D84541"/>
    <w:rsid w:val="00D845A8"/>
    <w:rsid w:val="00D84703"/>
    <w:rsid w:val="00D8470B"/>
    <w:rsid w:val="00D847BC"/>
    <w:rsid w:val="00D84842"/>
    <w:rsid w:val="00D84872"/>
    <w:rsid w:val="00D848A2"/>
    <w:rsid w:val="00D8498A"/>
    <w:rsid w:val="00D84B61"/>
    <w:rsid w:val="00D84C06"/>
    <w:rsid w:val="00D84C22"/>
    <w:rsid w:val="00D84C28"/>
    <w:rsid w:val="00D84CA3"/>
    <w:rsid w:val="00D84DBC"/>
    <w:rsid w:val="00D84E69"/>
    <w:rsid w:val="00D84E95"/>
    <w:rsid w:val="00D84ECD"/>
    <w:rsid w:val="00D84F33"/>
    <w:rsid w:val="00D84F64"/>
    <w:rsid w:val="00D84FAE"/>
    <w:rsid w:val="00D84FE7"/>
    <w:rsid w:val="00D85058"/>
    <w:rsid w:val="00D85109"/>
    <w:rsid w:val="00D851FD"/>
    <w:rsid w:val="00D85322"/>
    <w:rsid w:val="00D8546A"/>
    <w:rsid w:val="00D854A5"/>
    <w:rsid w:val="00D854EB"/>
    <w:rsid w:val="00D854F2"/>
    <w:rsid w:val="00D855D1"/>
    <w:rsid w:val="00D855E9"/>
    <w:rsid w:val="00D855EE"/>
    <w:rsid w:val="00D8560B"/>
    <w:rsid w:val="00D8574F"/>
    <w:rsid w:val="00D85796"/>
    <w:rsid w:val="00D8582B"/>
    <w:rsid w:val="00D85856"/>
    <w:rsid w:val="00D85A0F"/>
    <w:rsid w:val="00D85A39"/>
    <w:rsid w:val="00D85B38"/>
    <w:rsid w:val="00D85B8D"/>
    <w:rsid w:val="00D85C9E"/>
    <w:rsid w:val="00D85E62"/>
    <w:rsid w:val="00D85FFF"/>
    <w:rsid w:val="00D86023"/>
    <w:rsid w:val="00D86060"/>
    <w:rsid w:val="00D860EF"/>
    <w:rsid w:val="00D8613A"/>
    <w:rsid w:val="00D86169"/>
    <w:rsid w:val="00D86185"/>
    <w:rsid w:val="00D862E3"/>
    <w:rsid w:val="00D863C4"/>
    <w:rsid w:val="00D863F8"/>
    <w:rsid w:val="00D86492"/>
    <w:rsid w:val="00D8651E"/>
    <w:rsid w:val="00D86595"/>
    <w:rsid w:val="00D86645"/>
    <w:rsid w:val="00D8665E"/>
    <w:rsid w:val="00D8673F"/>
    <w:rsid w:val="00D867A2"/>
    <w:rsid w:val="00D8689E"/>
    <w:rsid w:val="00D868CD"/>
    <w:rsid w:val="00D86959"/>
    <w:rsid w:val="00D869B1"/>
    <w:rsid w:val="00D869EA"/>
    <w:rsid w:val="00D86A70"/>
    <w:rsid w:val="00D86B5E"/>
    <w:rsid w:val="00D86C5D"/>
    <w:rsid w:val="00D86CD5"/>
    <w:rsid w:val="00D86DC6"/>
    <w:rsid w:val="00D86E8E"/>
    <w:rsid w:val="00D86FC7"/>
    <w:rsid w:val="00D87004"/>
    <w:rsid w:val="00D87029"/>
    <w:rsid w:val="00D870FB"/>
    <w:rsid w:val="00D8717F"/>
    <w:rsid w:val="00D8718E"/>
    <w:rsid w:val="00D871A6"/>
    <w:rsid w:val="00D871C1"/>
    <w:rsid w:val="00D87375"/>
    <w:rsid w:val="00D87386"/>
    <w:rsid w:val="00D8750F"/>
    <w:rsid w:val="00D87631"/>
    <w:rsid w:val="00D87641"/>
    <w:rsid w:val="00D876D0"/>
    <w:rsid w:val="00D8772D"/>
    <w:rsid w:val="00D87790"/>
    <w:rsid w:val="00D877A0"/>
    <w:rsid w:val="00D8789B"/>
    <w:rsid w:val="00D878B6"/>
    <w:rsid w:val="00D878EF"/>
    <w:rsid w:val="00D87957"/>
    <w:rsid w:val="00D87A54"/>
    <w:rsid w:val="00D87AD8"/>
    <w:rsid w:val="00D87BCD"/>
    <w:rsid w:val="00D87D5C"/>
    <w:rsid w:val="00D87DB1"/>
    <w:rsid w:val="00D87E40"/>
    <w:rsid w:val="00D87EB6"/>
    <w:rsid w:val="00D87F4A"/>
    <w:rsid w:val="00D90023"/>
    <w:rsid w:val="00D90083"/>
    <w:rsid w:val="00D900A1"/>
    <w:rsid w:val="00D900FC"/>
    <w:rsid w:val="00D901F3"/>
    <w:rsid w:val="00D9043B"/>
    <w:rsid w:val="00D90486"/>
    <w:rsid w:val="00D9059F"/>
    <w:rsid w:val="00D906CA"/>
    <w:rsid w:val="00D9070A"/>
    <w:rsid w:val="00D907AD"/>
    <w:rsid w:val="00D90867"/>
    <w:rsid w:val="00D908C1"/>
    <w:rsid w:val="00D90915"/>
    <w:rsid w:val="00D90A34"/>
    <w:rsid w:val="00D90A3F"/>
    <w:rsid w:val="00D90A6F"/>
    <w:rsid w:val="00D90A9C"/>
    <w:rsid w:val="00D90B31"/>
    <w:rsid w:val="00D90C28"/>
    <w:rsid w:val="00D90C2E"/>
    <w:rsid w:val="00D90C5E"/>
    <w:rsid w:val="00D90CA3"/>
    <w:rsid w:val="00D90D83"/>
    <w:rsid w:val="00D90F23"/>
    <w:rsid w:val="00D91103"/>
    <w:rsid w:val="00D91203"/>
    <w:rsid w:val="00D9122F"/>
    <w:rsid w:val="00D91263"/>
    <w:rsid w:val="00D91288"/>
    <w:rsid w:val="00D912A8"/>
    <w:rsid w:val="00D9138B"/>
    <w:rsid w:val="00D913CA"/>
    <w:rsid w:val="00D9145E"/>
    <w:rsid w:val="00D914D8"/>
    <w:rsid w:val="00D91514"/>
    <w:rsid w:val="00D91788"/>
    <w:rsid w:val="00D917EC"/>
    <w:rsid w:val="00D918D9"/>
    <w:rsid w:val="00D91924"/>
    <w:rsid w:val="00D919B2"/>
    <w:rsid w:val="00D919F1"/>
    <w:rsid w:val="00D91A71"/>
    <w:rsid w:val="00D91A76"/>
    <w:rsid w:val="00D91B3B"/>
    <w:rsid w:val="00D91B5D"/>
    <w:rsid w:val="00D91BE8"/>
    <w:rsid w:val="00D91C39"/>
    <w:rsid w:val="00D91C7B"/>
    <w:rsid w:val="00D91CFD"/>
    <w:rsid w:val="00D91E15"/>
    <w:rsid w:val="00D91E55"/>
    <w:rsid w:val="00D91E66"/>
    <w:rsid w:val="00D91F19"/>
    <w:rsid w:val="00D91F96"/>
    <w:rsid w:val="00D92148"/>
    <w:rsid w:val="00D9221B"/>
    <w:rsid w:val="00D922A4"/>
    <w:rsid w:val="00D922F9"/>
    <w:rsid w:val="00D9233B"/>
    <w:rsid w:val="00D92347"/>
    <w:rsid w:val="00D9235B"/>
    <w:rsid w:val="00D924FB"/>
    <w:rsid w:val="00D925D2"/>
    <w:rsid w:val="00D9264F"/>
    <w:rsid w:val="00D92684"/>
    <w:rsid w:val="00D9268F"/>
    <w:rsid w:val="00D926AF"/>
    <w:rsid w:val="00D92829"/>
    <w:rsid w:val="00D9291B"/>
    <w:rsid w:val="00D92B25"/>
    <w:rsid w:val="00D92C20"/>
    <w:rsid w:val="00D92CF5"/>
    <w:rsid w:val="00D92E3C"/>
    <w:rsid w:val="00D92EBF"/>
    <w:rsid w:val="00D92F6B"/>
    <w:rsid w:val="00D93023"/>
    <w:rsid w:val="00D93036"/>
    <w:rsid w:val="00D930DD"/>
    <w:rsid w:val="00D93101"/>
    <w:rsid w:val="00D9311F"/>
    <w:rsid w:val="00D9312E"/>
    <w:rsid w:val="00D933B8"/>
    <w:rsid w:val="00D9351D"/>
    <w:rsid w:val="00D935C7"/>
    <w:rsid w:val="00D935DD"/>
    <w:rsid w:val="00D93714"/>
    <w:rsid w:val="00D937A1"/>
    <w:rsid w:val="00D938F3"/>
    <w:rsid w:val="00D93996"/>
    <w:rsid w:val="00D93B48"/>
    <w:rsid w:val="00D93B7D"/>
    <w:rsid w:val="00D93BBF"/>
    <w:rsid w:val="00D93C29"/>
    <w:rsid w:val="00D93C9E"/>
    <w:rsid w:val="00D93CAA"/>
    <w:rsid w:val="00D93CDB"/>
    <w:rsid w:val="00D93D78"/>
    <w:rsid w:val="00D93DA2"/>
    <w:rsid w:val="00D93E72"/>
    <w:rsid w:val="00D93ED9"/>
    <w:rsid w:val="00D93F24"/>
    <w:rsid w:val="00D93F4F"/>
    <w:rsid w:val="00D93F9B"/>
    <w:rsid w:val="00D93FA1"/>
    <w:rsid w:val="00D94038"/>
    <w:rsid w:val="00D94087"/>
    <w:rsid w:val="00D940A3"/>
    <w:rsid w:val="00D94167"/>
    <w:rsid w:val="00D941B0"/>
    <w:rsid w:val="00D942E3"/>
    <w:rsid w:val="00D942FD"/>
    <w:rsid w:val="00D94458"/>
    <w:rsid w:val="00D944E4"/>
    <w:rsid w:val="00D944F9"/>
    <w:rsid w:val="00D94507"/>
    <w:rsid w:val="00D94551"/>
    <w:rsid w:val="00D945FE"/>
    <w:rsid w:val="00D94662"/>
    <w:rsid w:val="00D946FF"/>
    <w:rsid w:val="00D94738"/>
    <w:rsid w:val="00D94789"/>
    <w:rsid w:val="00D94845"/>
    <w:rsid w:val="00D94916"/>
    <w:rsid w:val="00D9492B"/>
    <w:rsid w:val="00D94A17"/>
    <w:rsid w:val="00D94AEE"/>
    <w:rsid w:val="00D94B01"/>
    <w:rsid w:val="00D94B11"/>
    <w:rsid w:val="00D94C17"/>
    <w:rsid w:val="00D94C24"/>
    <w:rsid w:val="00D94C2B"/>
    <w:rsid w:val="00D94C49"/>
    <w:rsid w:val="00D94CBB"/>
    <w:rsid w:val="00D94CE2"/>
    <w:rsid w:val="00D94D16"/>
    <w:rsid w:val="00D94D37"/>
    <w:rsid w:val="00D94D60"/>
    <w:rsid w:val="00D94DBE"/>
    <w:rsid w:val="00D94DFD"/>
    <w:rsid w:val="00D94F21"/>
    <w:rsid w:val="00D94FD1"/>
    <w:rsid w:val="00D95029"/>
    <w:rsid w:val="00D95071"/>
    <w:rsid w:val="00D950D4"/>
    <w:rsid w:val="00D950F7"/>
    <w:rsid w:val="00D95136"/>
    <w:rsid w:val="00D95272"/>
    <w:rsid w:val="00D9527D"/>
    <w:rsid w:val="00D952F8"/>
    <w:rsid w:val="00D953CC"/>
    <w:rsid w:val="00D9551E"/>
    <w:rsid w:val="00D9552E"/>
    <w:rsid w:val="00D95707"/>
    <w:rsid w:val="00D95741"/>
    <w:rsid w:val="00D95761"/>
    <w:rsid w:val="00D9576C"/>
    <w:rsid w:val="00D95790"/>
    <w:rsid w:val="00D958D8"/>
    <w:rsid w:val="00D959BD"/>
    <w:rsid w:val="00D95B35"/>
    <w:rsid w:val="00D95B67"/>
    <w:rsid w:val="00D95BF9"/>
    <w:rsid w:val="00D95C2F"/>
    <w:rsid w:val="00D95C70"/>
    <w:rsid w:val="00D95CC2"/>
    <w:rsid w:val="00D95CDB"/>
    <w:rsid w:val="00D96097"/>
    <w:rsid w:val="00D960A5"/>
    <w:rsid w:val="00D960F6"/>
    <w:rsid w:val="00D963BA"/>
    <w:rsid w:val="00D964B3"/>
    <w:rsid w:val="00D964FA"/>
    <w:rsid w:val="00D96550"/>
    <w:rsid w:val="00D96563"/>
    <w:rsid w:val="00D9657E"/>
    <w:rsid w:val="00D9660B"/>
    <w:rsid w:val="00D96634"/>
    <w:rsid w:val="00D9663A"/>
    <w:rsid w:val="00D96749"/>
    <w:rsid w:val="00D96756"/>
    <w:rsid w:val="00D967B0"/>
    <w:rsid w:val="00D9682C"/>
    <w:rsid w:val="00D968AD"/>
    <w:rsid w:val="00D9692E"/>
    <w:rsid w:val="00D9696B"/>
    <w:rsid w:val="00D96A02"/>
    <w:rsid w:val="00D96B3E"/>
    <w:rsid w:val="00D96B64"/>
    <w:rsid w:val="00D96C3B"/>
    <w:rsid w:val="00D96C73"/>
    <w:rsid w:val="00D96DD7"/>
    <w:rsid w:val="00D96E33"/>
    <w:rsid w:val="00D96E90"/>
    <w:rsid w:val="00D96F25"/>
    <w:rsid w:val="00D96F8D"/>
    <w:rsid w:val="00D97029"/>
    <w:rsid w:val="00D97038"/>
    <w:rsid w:val="00D97089"/>
    <w:rsid w:val="00D97177"/>
    <w:rsid w:val="00D97248"/>
    <w:rsid w:val="00D972CD"/>
    <w:rsid w:val="00D97313"/>
    <w:rsid w:val="00D9734B"/>
    <w:rsid w:val="00D973F1"/>
    <w:rsid w:val="00D973F4"/>
    <w:rsid w:val="00D97569"/>
    <w:rsid w:val="00D975FA"/>
    <w:rsid w:val="00D976A5"/>
    <w:rsid w:val="00D976AF"/>
    <w:rsid w:val="00D97837"/>
    <w:rsid w:val="00D978EE"/>
    <w:rsid w:val="00D97901"/>
    <w:rsid w:val="00D97A63"/>
    <w:rsid w:val="00D97B63"/>
    <w:rsid w:val="00D97B98"/>
    <w:rsid w:val="00D97BB8"/>
    <w:rsid w:val="00D97CED"/>
    <w:rsid w:val="00D97DB2"/>
    <w:rsid w:val="00D97DF1"/>
    <w:rsid w:val="00D97E6E"/>
    <w:rsid w:val="00D97EEE"/>
    <w:rsid w:val="00DA0018"/>
    <w:rsid w:val="00DA00F7"/>
    <w:rsid w:val="00DA0166"/>
    <w:rsid w:val="00DA0256"/>
    <w:rsid w:val="00DA026E"/>
    <w:rsid w:val="00DA030C"/>
    <w:rsid w:val="00DA0328"/>
    <w:rsid w:val="00DA035E"/>
    <w:rsid w:val="00DA0384"/>
    <w:rsid w:val="00DA03B1"/>
    <w:rsid w:val="00DA03EC"/>
    <w:rsid w:val="00DA04D8"/>
    <w:rsid w:val="00DA04F0"/>
    <w:rsid w:val="00DA04FD"/>
    <w:rsid w:val="00DA0666"/>
    <w:rsid w:val="00DA0677"/>
    <w:rsid w:val="00DA06C7"/>
    <w:rsid w:val="00DA06F9"/>
    <w:rsid w:val="00DA074B"/>
    <w:rsid w:val="00DA07DE"/>
    <w:rsid w:val="00DA0816"/>
    <w:rsid w:val="00DA0817"/>
    <w:rsid w:val="00DA083F"/>
    <w:rsid w:val="00DA084B"/>
    <w:rsid w:val="00DA0855"/>
    <w:rsid w:val="00DA08C7"/>
    <w:rsid w:val="00DA094F"/>
    <w:rsid w:val="00DA09A1"/>
    <w:rsid w:val="00DA09BE"/>
    <w:rsid w:val="00DA0C88"/>
    <w:rsid w:val="00DA0D49"/>
    <w:rsid w:val="00DA0DFD"/>
    <w:rsid w:val="00DA0E01"/>
    <w:rsid w:val="00DA0E13"/>
    <w:rsid w:val="00DA0E5F"/>
    <w:rsid w:val="00DA0E72"/>
    <w:rsid w:val="00DA0E7E"/>
    <w:rsid w:val="00DA0E87"/>
    <w:rsid w:val="00DA0F21"/>
    <w:rsid w:val="00DA0F46"/>
    <w:rsid w:val="00DA0F89"/>
    <w:rsid w:val="00DA0FA9"/>
    <w:rsid w:val="00DA1018"/>
    <w:rsid w:val="00DA1021"/>
    <w:rsid w:val="00DA10C4"/>
    <w:rsid w:val="00DA10F9"/>
    <w:rsid w:val="00DA11A4"/>
    <w:rsid w:val="00DA120D"/>
    <w:rsid w:val="00DA1228"/>
    <w:rsid w:val="00DA12EF"/>
    <w:rsid w:val="00DA13DC"/>
    <w:rsid w:val="00DA1420"/>
    <w:rsid w:val="00DA14E3"/>
    <w:rsid w:val="00DA1573"/>
    <w:rsid w:val="00DA1593"/>
    <w:rsid w:val="00DA15AF"/>
    <w:rsid w:val="00DA15FE"/>
    <w:rsid w:val="00DA16B9"/>
    <w:rsid w:val="00DA16EC"/>
    <w:rsid w:val="00DA1931"/>
    <w:rsid w:val="00DA197A"/>
    <w:rsid w:val="00DA1B3C"/>
    <w:rsid w:val="00DA1C55"/>
    <w:rsid w:val="00DA1CB1"/>
    <w:rsid w:val="00DA1CC7"/>
    <w:rsid w:val="00DA1D27"/>
    <w:rsid w:val="00DA1D72"/>
    <w:rsid w:val="00DA1DDC"/>
    <w:rsid w:val="00DA1E2E"/>
    <w:rsid w:val="00DA1EF5"/>
    <w:rsid w:val="00DA1F56"/>
    <w:rsid w:val="00DA1FFE"/>
    <w:rsid w:val="00DA2009"/>
    <w:rsid w:val="00DA2112"/>
    <w:rsid w:val="00DA2153"/>
    <w:rsid w:val="00DA22A8"/>
    <w:rsid w:val="00DA2355"/>
    <w:rsid w:val="00DA235E"/>
    <w:rsid w:val="00DA23D6"/>
    <w:rsid w:val="00DA242D"/>
    <w:rsid w:val="00DA24C9"/>
    <w:rsid w:val="00DA2599"/>
    <w:rsid w:val="00DA25BC"/>
    <w:rsid w:val="00DA2657"/>
    <w:rsid w:val="00DA2703"/>
    <w:rsid w:val="00DA273D"/>
    <w:rsid w:val="00DA27E3"/>
    <w:rsid w:val="00DA27EC"/>
    <w:rsid w:val="00DA2A4C"/>
    <w:rsid w:val="00DA2A51"/>
    <w:rsid w:val="00DA2A7A"/>
    <w:rsid w:val="00DA2A9A"/>
    <w:rsid w:val="00DA2AB4"/>
    <w:rsid w:val="00DA2AC6"/>
    <w:rsid w:val="00DA2BF4"/>
    <w:rsid w:val="00DA2CE1"/>
    <w:rsid w:val="00DA2CE7"/>
    <w:rsid w:val="00DA2CFD"/>
    <w:rsid w:val="00DA2DFD"/>
    <w:rsid w:val="00DA2E0C"/>
    <w:rsid w:val="00DA2E82"/>
    <w:rsid w:val="00DA2ECC"/>
    <w:rsid w:val="00DA2F06"/>
    <w:rsid w:val="00DA2F35"/>
    <w:rsid w:val="00DA2FCF"/>
    <w:rsid w:val="00DA302F"/>
    <w:rsid w:val="00DA3096"/>
    <w:rsid w:val="00DA3121"/>
    <w:rsid w:val="00DA3140"/>
    <w:rsid w:val="00DA317B"/>
    <w:rsid w:val="00DA3668"/>
    <w:rsid w:val="00DA368E"/>
    <w:rsid w:val="00DA3696"/>
    <w:rsid w:val="00DA3699"/>
    <w:rsid w:val="00DA377F"/>
    <w:rsid w:val="00DA3785"/>
    <w:rsid w:val="00DA3805"/>
    <w:rsid w:val="00DA3838"/>
    <w:rsid w:val="00DA384D"/>
    <w:rsid w:val="00DA38CA"/>
    <w:rsid w:val="00DA39CE"/>
    <w:rsid w:val="00DA3A31"/>
    <w:rsid w:val="00DA3B20"/>
    <w:rsid w:val="00DA3BE9"/>
    <w:rsid w:val="00DA3BF9"/>
    <w:rsid w:val="00DA3C1B"/>
    <w:rsid w:val="00DA3C3C"/>
    <w:rsid w:val="00DA3C5F"/>
    <w:rsid w:val="00DA3CA9"/>
    <w:rsid w:val="00DA3D0D"/>
    <w:rsid w:val="00DA3D39"/>
    <w:rsid w:val="00DA3D9B"/>
    <w:rsid w:val="00DA3E34"/>
    <w:rsid w:val="00DA3E9C"/>
    <w:rsid w:val="00DA3FCE"/>
    <w:rsid w:val="00DA4086"/>
    <w:rsid w:val="00DA4187"/>
    <w:rsid w:val="00DA41B5"/>
    <w:rsid w:val="00DA42C2"/>
    <w:rsid w:val="00DA4342"/>
    <w:rsid w:val="00DA438B"/>
    <w:rsid w:val="00DA438C"/>
    <w:rsid w:val="00DA4393"/>
    <w:rsid w:val="00DA442F"/>
    <w:rsid w:val="00DA44DC"/>
    <w:rsid w:val="00DA44E7"/>
    <w:rsid w:val="00DA457B"/>
    <w:rsid w:val="00DA45B2"/>
    <w:rsid w:val="00DA469A"/>
    <w:rsid w:val="00DA46D3"/>
    <w:rsid w:val="00DA46EC"/>
    <w:rsid w:val="00DA46EF"/>
    <w:rsid w:val="00DA47AB"/>
    <w:rsid w:val="00DA47E6"/>
    <w:rsid w:val="00DA47F6"/>
    <w:rsid w:val="00DA4809"/>
    <w:rsid w:val="00DA485F"/>
    <w:rsid w:val="00DA48C6"/>
    <w:rsid w:val="00DA48EF"/>
    <w:rsid w:val="00DA4966"/>
    <w:rsid w:val="00DA4A86"/>
    <w:rsid w:val="00DA4AC8"/>
    <w:rsid w:val="00DA4B19"/>
    <w:rsid w:val="00DA4C42"/>
    <w:rsid w:val="00DA4CAF"/>
    <w:rsid w:val="00DA4CCA"/>
    <w:rsid w:val="00DA4D3C"/>
    <w:rsid w:val="00DA4E27"/>
    <w:rsid w:val="00DA4E56"/>
    <w:rsid w:val="00DA4E7C"/>
    <w:rsid w:val="00DA4FA9"/>
    <w:rsid w:val="00DA5179"/>
    <w:rsid w:val="00DA51DD"/>
    <w:rsid w:val="00DA525F"/>
    <w:rsid w:val="00DA52DE"/>
    <w:rsid w:val="00DA5388"/>
    <w:rsid w:val="00DA54A5"/>
    <w:rsid w:val="00DA5564"/>
    <w:rsid w:val="00DA5629"/>
    <w:rsid w:val="00DA5676"/>
    <w:rsid w:val="00DA5752"/>
    <w:rsid w:val="00DA5768"/>
    <w:rsid w:val="00DA57F1"/>
    <w:rsid w:val="00DA5800"/>
    <w:rsid w:val="00DA585E"/>
    <w:rsid w:val="00DA5A5A"/>
    <w:rsid w:val="00DA5B14"/>
    <w:rsid w:val="00DA5CF3"/>
    <w:rsid w:val="00DA5D3E"/>
    <w:rsid w:val="00DA5DBA"/>
    <w:rsid w:val="00DA5EDD"/>
    <w:rsid w:val="00DA5EF6"/>
    <w:rsid w:val="00DA611C"/>
    <w:rsid w:val="00DA6174"/>
    <w:rsid w:val="00DA6185"/>
    <w:rsid w:val="00DA61C1"/>
    <w:rsid w:val="00DA621E"/>
    <w:rsid w:val="00DA63EB"/>
    <w:rsid w:val="00DA6461"/>
    <w:rsid w:val="00DA64F3"/>
    <w:rsid w:val="00DA6538"/>
    <w:rsid w:val="00DA664C"/>
    <w:rsid w:val="00DA66E9"/>
    <w:rsid w:val="00DA6808"/>
    <w:rsid w:val="00DA6826"/>
    <w:rsid w:val="00DA6968"/>
    <w:rsid w:val="00DA69E9"/>
    <w:rsid w:val="00DA6A05"/>
    <w:rsid w:val="00DA6A6B"/>
    <w:rsid w:val="00DA6ACA"/>
    <w:rsid w:val="00DA6B32"/>
    <w:rsid w:val="00DA6B9F"/>
    <w:rsid w:val="00DA6DCC"/>
    <w:rsid w:val="00DA6DFA"/>
    <w:rsid w:val="00DA6E03"/>
    <w:rsid w:val="00DA6EC0"/>
    <w:rsid w:val="00DA6ECB"/>
    <w:rsid w:val="00DA6F39"/>
    <w:rsid w:val="00DA6F7D"/>
    <w:rsid w:val="00DA70C6"/>
    <w:rsid w:val="00DA711B"/>
    <w:rsid w:val="00DA71C6"/>
    <w:rsid w:val="00DA727D"/>
    <w:rsid w:val="00DA729A"/>
    <w:rsid w:val="00DA73C3"/>
    <w:rsid w:val="00DA74C4"/>
    <w:rsid w:val="00DA7518"/>
    <w:rsid w:val="00DA7711"/>
    <w:rsid w:val="00DA7866"/>
    <w:rsid w:val="00DA791C"/>
    <w:rsid w:val="00DA7991"/>
    <w:rsid w:val="00DA79A2"/>
    <w:rsid w:val="00DA79F0"/>
    <w:rsid w:val="00DA7ADE"/>
    <w:rsid w:val="00DA7B19"/>
    <w:rsid w:val="00DA7BFE"/>
    <w:rsid w:val="00DA7C95"/>
    <w:rsid w:val="00DA7CA7"/>
    <w:rsid w:val="00DA7D4A"/>
    <w:rsid w:val="00DA7DEE"/>
    <w:rsid w:val="00DA7E68"/>
    <w:rsid w:val="00DA7E74"/>
    <w:rsid w:val="00DA7FBF"/>
    <w:rsid w:val="00DA7FCF"/>
    <w:rsid w:val="00DB025A"/>
    <w:rsid w:val="00DB028C"/>
    <w:rsid w:val="00DB02EB"/>
    <w:rsid w:val="00DB033A"/>
    <w:rsid w:val="00DB0391"/>
    <w:rsid w:val="00DB044C"/>
    <w:rsid w:val="00DB047E"/>
    <w:rsid w:val="00DB04CB"/>
    <w:rsid w:val="00DB0565"/>
    <w:rsid w:val="00DB05DA"/>
    <w:rsid w:val="00DB05E2"/>
    <w:rsid w:val="00DB062B"/>
    <w:rsid w:val="00DB06CE"/>
    <w:rsid w:val="00DB0755"/>
    <w:rsid w:val="00DB075F"/>
    <w:rsid w:val="00DB0806"/>
    <w:rsid w:val="00DB091A"/>
    <w:rsid w:val="00DB0998"/>
    <w:rsid w:val="00DB0A49"/>
    <w:rsid w:val="00DB0A52"/>
    <w:rsid w:val="00DB0A7B"/>
    <w:rsid w:val="00DB0AEB"/>
    <w:rsid w:val="00DB0BB0"/>
    <w:rsid w:val="00DB0BE8"/>
    <w:rsid w:val="00DB0CFB"/>
    <w:rsid w:val="00DB0DF4"/>
    <w:rsid w:val="00DB0E03"/>
    <w:rsid w:val="00DB0FDD"/>
    <w:rsid w:val="00DB0FF4"/>
    <w:rsid w:val="00DB1066"/>
    <w:rsid w:val="00DB1077"/>
    <w:rsid w:val="00DB1202"/>
    <w:rsid w:val="00DB1241"/>
    <w:rsid w:val="00DB1323"/>
    <w:rsid w:val="00DB13A5"/>
    <w:rsid w:val="00DB150C"/>
    <w:rsid w:val="00DB16A7"/>
    <w:rsid w:val="00DB16B2"/>
    <w:rsid w:val="00DB16D6"/>
    <w:rsid w:val="00DB1759"/>
    <w:rsid w:val="00DB17FB"/>
    <w:rsid w:val="00DB181E"/>
    <w:rsid w:val="00DB18CD"/>
    <w:rsid w:val="00DB18DC"/>
    <w:rsid w:val="00DB19AE"/>
    <w:rsid w:val="00DB19EC"/>
    <w:rsid w:val="00DB1A88"/>
    <w:rsid w:val="00DB1A91"/>
    <w:rsid w:val="00DB1B93"/>
    <w:rsid w:val="00DB1BA8"/>
    <w:rsid w:val="00DB1BAC"/>
    <w:rsid w:val="00DB1CD6"/>
    <w:rsid w:val="00DB1CDA"/>
    <w:rsid w:val="00DB1D49"/>
    <w:rsid w:val="00DB1D7F"/>
    <w:rsid w:val="00DB1DE8"/>
    <w:rsid w:val="00DB1E11"/>
    <w:rsid w:val="00DB1EFD"/>
    <w:rsid w:val="00DB210C"/>
    <w:rsid w:val="00DB21C7"/>
    <w:rsid w:val="00DB2273"/>
    <w:rsid w:val="00DB24AC"/>
    <w:rsid w:val="00DB2574"/>
    <w:rsid w:val="00DB269D"/>
    <w:rsid w:val="00DB2759"/>
    <w:rsid w:val="00DB2796"/>
    <w:rsid w:val="00DB27DE"/>
    <w:rsid w:val="00DB29DE"/>
    <w:rsid w:val="00DB2B4A"/>
    <w:rsid w:val="00DB2C08"/>
    <w:rsid w:val="00DB2C5F"/>
    <w:rsid w:val="00DB2CE7"/>
    <w:rsid w:val="00DB2D11"/>
    <w:rsid w:val="00DB2D29"/>
    <w:rsid w:val="00DB2E24"/>
    <w:rsid w:val="00DB2EFC"/>
    <w:rsid w:val="00DB310D"/>
    <w:rsid w:val="00DB3111"/>
    <w:rsid w:val="00DB3219"/>
    <w:rsid w:val="00DB3254"/>
    <w:rsid w:val="00DB339D"/>
    <w:rsid w:val="00DB33AC"/>
    <w:rsid w:val="00DB33C6"/>
    <w:rsid w:val="00DB33D9"/>
    <w:rsid w:val="00DB3409"/>
    <w:rsid w:val="00DB3484"/>
    <w:rsid w:val="00DB34D8"/>
    <w:rsid w:val="00DB3593"/>
    <w:rsid w:val="00DB35B1"/>
    <w:rsid w:val="00DB362A"/>
    <w:rsid w:val="00DB3689"/>
    <w:rsid w:val="00DB370C"/>
    <w:rsid w:val="00DB371B"/>
    <w:rsid w:val="00DB3747"/>
    <w:rsid w:val="00DB37C9"/>
    <w:rsid w:val="00DB3883"/>
    <w:rsid w:val="00DB3887"/>
    <w:rsid w:val="00DB38A7"/>
    <w:rsid w:val="00DB38FA"/>
    <w:rsid w:val="00DB3973"/>
    <w:rsid w:val="00DB39B0"/>
    <w:rsid w:val="00DB3A83"/>
    <w:rsid w:val="00DB3B25"/>
    <w:rsid w:val="00DB3B69"/>
    <w:rsid w:val="00DB3C7A"/>
    <w:rsid w:val="00DB3CAB"/>
    <w:rsid w:val="00DB3DDB"/>
    <w:rsid w:val="00DB3E48"/>
    <w:rsid w:val="00DB3E50"/>
    <w:rsid w:val="00DB3ECF"/>
    <w:rsid w:val="00DB3F07"/>
    <w:rsid w:val="00DB3F27"/>
    <w:rsid w:val="00DB3F86"/>
    <w:rsid w:val="00DB3F93"/>
    <w:rsid w:val="00DB3FA3"/>
    <w:rsid w:val="00DB3FB2"/>
    <w:rsid w:val="00DB3FED"/>
    <w:rsid w:val="00DB3FFB"/>
    <w:rsid w:val="00DB40A2"/>
    <w:rsid w:val="00DB41AE"/>
    <w:rsid w:val="00DB4208"/>
    <w:rsid w:val="00DB4234"/>
    <w:rsid w:val="00DB4243"/>
    <w:rsid w:val="00DB432D"/>
    <w:rsid w:val="00DB4453"/>
    <w:rsid w:val="00DB44F8"/>
    <w:rsid w:val="00DB4506"/>
    <w:rsid w:val="00DB456C"/>
    <w:rsid w:val="00DB45DD"/>
    <w:rsid w:val="00DB461B"/>
    <w:rsid w:val="00DB462F"/>
    <w:rsid w:val="00DB4650"/>
    <w:rsid w:val="00DB4654"/>
    <w:rsid w:val="00DB4722"/>
    <w:rsid w:val="00DB4739"/>
    <w:rsid w:val="00DB4883"/>
    <w:rsid w:val="00DB4AAF"/>
    <w:rsid w:val="00DB4B6C"/>
    <w:rsid w:val="00DB4BE4"/>
    <w:rsid w:val="00DB4C32"/>
    <w:rsid w:val="00DB4CA7"/>
    <w:rsid w:val="00DB4CF1"/>
    <w:rsid w:val="00DB4D87"/>
    <w:rsid w:val="00DB4E5B"/>
    <w:rsid w:val="00DB4EDF"/>
    <w:rsid w:val="00DB4F22"/>
    <w:rsid w:val="00DB5132"/>
    <w:rsid w:val="00DB513C"/>
    <w:rsid w:val="00DB51EF"/>
    <w:rsid w:val="00DB5383"/>
    <w:rsid w:val="00DB5414"/>
    <w:rsid w:val="00DB5442"/>
    <w:rsid w:val="00DB546A"/>
    <w:rsid w:val="00DB5683"/>
    <w:rsid w:val="00DB568D"/>
    <w:rsid w:val="00DB5757"/>
    <w:rsid w:val="00DB57AC"/>
    <w:rsid w:val="00DB582A"/>
    <w:rsid w:val="00DB58A0"/>
    <w:rsid w:val="00DB591C"/>
    <w:rsid w:val="00DB595C"/>
    <w:rsid w:val="00DB5990"/>
    <w:rsid w:val="00DB599A"/>
    <w:rsid w:val="00DB59CC"/>
    <w:rsid w:val="00DB5A79"/>
    <w:rsid w:val="00DB5AC2"/>
    <w:rsid w:val="00DB5AE9"/>
    <w:rsid w:val="00DB5B4C"/>
    <w:rsid w:val="00DB5B9E"/>
    <w:rsid w:val="00DB5CF0"/>
    <w:rsid w:val="00DB5DAE"/>
    <w:rsid w:val="00DB5EA9"/>
    <w:rsid w:val="00DB5EB6"/>
    <w:rsid w:val="00DB5EE0"/>
    <w:rsid w:val="00DB5F32"/>
    <w:rsid w:val="00DB5FE4"/>
    <w:rsid w:val="00DB6026"/>
    <w:rsid w:val="00DB61CB"/>
    <w:rsid w:val="00DB6299"/>
    <w:rsid w:val="00DB63E7"/>
    <w:rsid w:val="00DB6472"/>
    <w:rsid w:val="00DB64AB"/>
    <w:rsid w:val="00DB6612"/>
    <w:rsid w:val="00DB6644"/>
    <w:rsid w:val="00DB6765"/>
    <w:rsid w:val="00DB68D9"/>
    <w:rsid w:val="00DB68EB"/>
    <w:rsid w:val="00DB69C6"/>
    <w:rsid w:val="00DB6A08"/>
    <w:rsid w:val="00DB6A2E"/>
    <w:rsid w:val="00DB6A39"/>
    <w:rsid w:val="00DB6A41"/>
    <w:rsid w:val="00DB6B41"/>
    <w:rsid w:val="00DB6B97"/>
    <w:rsid w:val="00DB6C0E"/>
    <w:rsid w:val="00DB6C89"/>
    <w:rsid w:val="00DB6DFC"/>
    <w:rsid w:val="00DB6E54"/>
    <w:rsid w:val="00DB6E67"/>
    <w:rsid w:val="00DB6E8F"/>
    <w:rsid w:val="00DB6ED0"/>
    <w:rsid w:val="00DB6F8E"/>
    <w:rsid w:val="00DB6F94"/>
    <w:rsid w:val="00DB709F"/>
    <w:rsid w:val="00DB7126"/>
    <w:rsid w:val="00DB71DC"/>
    <w:rsid w:val="00DB7208"/>
    <w:rsid w:val="00DB726D"/>
    <w:rsid w:val="00DB7293"/>
    <w:rsid w:val="00DB72A1"/>
    <w:rsid w:val="00DB7343"/>
    <w:rsid w:val="00DB73FC"/>
    <w:rsid w:val="00DB7766"/>
    <w:rsid w:val="00DB77D1"/>
    <w:rsid w:val="00DB77D2"/>
    <w:rsid w:val="00DB7866"/>
    <w:rsid w:val="00DB79CD"/>
    <w:rsid w:val="00DB7C9E"/>
    <w:rsid w:val="00DB7D49"/>
    <w:rsid w:val="00DB7D6C"/>
    <w:rsid w:val="00DB7E25"/>
    <w:rsid w:val="00DB7E4E"/>
    <w:rsid w:val="00DB7ED9"/>
    <w:rsid w:val="00DB7EF8"/>
    <w:rsid w:val="00DB7EF9"/>
    <w:rsid w:val="00DB7F15"/>
    <w:rsid w:val="00DB7F2D"/>
    <w:rsid w:val="00DB7F41"/>
    <w:rsid w:val="00DB7FB9"/>
    <w:rsid w:val="00DB7FBA"/>
    <w:rsid w:val="00DC0086"/>
    <w:rsid w:val="00DC00EE"/>
    <w:rsid w:val="00DC0132"/>
    <w:rsid w:val="00DC0164"/>
    <w:rsid w:val="00DC0459"/>
    <w:rsid w:val="00DC04E2"/>
    <w:rsid w:val="00DC054C"/>
    <w:rsid w:val="00DC0571"/>
    <w:rsid w:val="00DC0690"/>
    <w:rsid w:val="00DC06BD"/>
    <w:rsid w:val="00DC06D5"/>
    <w:rsid w:val="00DC0772"/>
    <w:rsid w:val="00DC0882"/>
    <w:rsid w:val="00DC0957"/>
    <w:rsid w:val="00DC0982"/>
    <w:rsid w:val="00DC0A57"/>
    <w:rsid w:val="00DC0BA7"/>
    <w:rsid w:val="00DC0C16"/>
    <w:rsid w:val="00DC0C24"/>
    <w:rsid w:val="00DC0CE5"/>
    <w:rsid w:val="00DC0CEE"/>
    <w:rsid w:val="00DC0D0C"/>
    <w:rsid w:val="00DC0DBF"/>
    <w:rsid w:val="00DC0E4A"/>
    <w:rsid w:val="00DC0FA5"/>
    <w:rsid w:val="00DC105E"/>
    <w:rsid w:val="00DC108D"/>
    <w:rsid w:val="00DC1091"/>
    <w:rsid w:val="00DC10A3"/>
    <w:rsid w:val="00DC10E5"/>
    <w:rsid w:val="00DC13CE"/>
    <w:rsid w:val="00DC1655"/>
    <w:rsid w:val="00DC1A89"/>
    <w:rsid w:val="00DC1CC4"/>
    <w:rsid w:val="00DC1DA6"/>
    <w:rsid w:val="00DC1E17"/>
    <w:rsid w:val="00DC2027"/>
    <w:rsid w:val="00DC204C"/>
    <w:rsid w:val="00DC2086"/>
    <w:rsid w:val="00DC2194"/>
    <w:rsid w:val="00DC21AB"/>
    <w:rsid w:val="00DC21DB"/>
    <w:rsid w:val="00DC224C"/>
    <w:rsid w:val="00DC2282"/>
    <w:rsid w:val="00DC236E"/>
    <w:rsid w:val="00DC2501"/>
    <w:rsid w:val="00DC2502"/>
    <w:rsid w:val="00DC253C"/>
    <w:rsid w:val="00DC2573"/>
    <w:rsid w:val="00DC264C"/>
    <w:rsid w:val="00DC26DB"/>
    <w:rsid w:val="00DC27B2"/>
    <w:rsid w:val="00DC27F1"/>
    <w:rsid w:val="00DC283C"/>
    <w:rsid w:val="00DC2906"/>
    <w:rsid w:val="00DC2975"/>
    <w:rsid w:val="00DC2AAE"/>
    <w:rsid w:val="00DC2AF7"/>
    <w:rsid w:val="00DC2C31"/>
    <w:rsid w:val="00DC2C35"/>
    <w:rsid w:val="00DC2D91"/>
    <w:rsid w:val="00DC2F02"/>
    <w:rsid w:val="00DC2FC9"/>
    <w:rsid w:val="00DC2FD5"/>
    <w:rsid w:val="00DC305D"/>
    <w:rsid w:val="00DC30FA"/>
    <w:rsid w:val="00DC3156"/>
    <w:rsid w:val="00DC3174"/>
    <w:rsid w:val="00DC3191"/>
    <w:rsid w:val="00DC32D5"/>
    <w:rsid w:val="00DC3428"/>
    <w:rsid w:val="00DC35BD"/>
    <w:rsid w:val="00DC3616"/>
    <w:rsid w:val="00DC3893"/>
    <w:rsid w:val="00DC38F1"/>
    <w:rsid w:val="00DC38F6"/>
    <w:rsid w:val="00DC3906"/>
    <w:rsid w:val="00DC394F"/>
    <w:rsid w:val="00DC3979"/>
    <w:rsid w:val="00DC39F9"/>
    <w:rsid w:val="00DC39FF"/>
    <w:rsid w:val="00DC3A0D"/>
    <w:rsid w:val="00DC3A3C"/>
    <w:rsid w:val="00DC3A89"/>
    <w:rsid w:val="00DC3A8E"/>
    <w:rsid w:val="00DC3BF6"/>
    <w:rsid w:val="00DC3CB5"/>
    <w:rsid w:val="00DC3D11"/>
    <w:rsid w:val="00DC3FE3"/>
    <w:rsid w:val="00DC3FE4"/>
    <w:rsid w:val="00DC4030"/>
    <w:rsid w:val="00DC405A"/>
    <w:rsid w:val="00DC40DC"/>
    <w:rsid w:val="00DC40E0"/>
    <w:rsid w:val="00DC4160"/>
    <w:rsid w:val="00DC422B"/>
    <w:rsid w:val="00DC426B"/>
    <w:rsid w:val="00DC4362"/>
    <w:rsid w:val="00DC4373"/>
    <w:rsid w:val="00DC4374"/>
    <w:rsid w:val="00DC440E"/>
    <w:rsid w:val="00DC441C"/>
    <w:rsid w:val="00DC44A0"/>
    <w:rsid w:val="00DC44A9"/>
    <w:rsid w:val="00DC45A0"/>
    <w:rsid w:val="00DC45A8"/>
    <w:rsid w:val="00DC4628"/>
    <w:rsid w:val="00DC46D4"/>
    <w:rsid w:val="00DC46F5"/>
    <w:rsid w:val="00DC4725"/>
    <w:rsid w:val="00DC477A"/>
    <w:rsid w:val="00DC48F7"/>
    <w:rsid w:val="00DC4912"/>
    <w:rsid w:val="00DC49B6"/>
    <w:rsid w:val="00DC4A15"/>
    <w:rsid w:val="00DC4A5A"/>
    <w:rsid w:val="00DC4A99"/>
    <w:rsid w:val="00DC4B31"/>
    <w:rsid w:val="00DC4BEB"/>
    <w:rsid w:val="00DC4BF6"/>
    <w:rsid w:val="00DC4D86"/>
    <w:rsid w:val="00DC4DBE"/>
    <w:rsid w:val="00DC4E71"/>
    <w:rsid w:val="00DC4F27"/>
    <w:rsid w:val="00DC4F63"/>
    <w:rsid w:val="00DC4FB6"/>
    <w:rsid w:val="00DC4FB8"/>
    <w:rsid w:val="00DC50F5"/>
    <w:rsid w:val="00DC5105"/>
    <w:rsid w:val="00DC5197"/>
    <w:rsid w:val="00DC51D6"/>
    <w:rsid w:val="00DC5408"/>
    <w:rsid w:val="00DC54CC"/>
    <w:rsid w:val="00DC555D"/>
    <w:rsid w:val="00DC5619"/>
    <w:rsid w:val="00DC5680"/>
    <w:rsid w:val="00DC5712"/>
    <w:rsid w:val="00DC5722"/>
    <w:rsid w:val="00DC57CE"/>
    <w:rsid w:val="00DC58B9"/>
    <w:rsid w:val="00DC593F"/>
    <w:rsid w:val="00DC595D"/>
    <w:rsid w:val="00DC5980"/>
    <w:rsid w:val="00DC5A2D"/>
    <w:rsid w:val="00DC5A74"/>
    <w:rsid w:val="00DC5B00"/>
    <w:rsid w:val="00DC5B2F"/>
    <w:rsid w:val="00DC5BC6"/>
    <w:rsid w:val="00DC5C75"/>
    <w:rsid w:val="00DC5C82"/>
    <w:rsid w:val="00DC5EDB"/>
    <w:rsid w:val="00DC5F4C"/>
    <w:rsid w:val="00DC6002"/>
    <w:rsid w:val="00DC6054"/>
    <w:rsid w:val="00DC6072"/>
    <w:rsid w:val="00DC6079"/>
    <w:rsid w:val="00DC60AB"/>
    <w:rsid w:val="00DC6110"/>
    <w:rsid w:val="00DC61D4"/>
    <w:rsid w:val="00DC636C"/>
    <w:rsid w:val="00DC637A"/>
    <w:rsid w:val="00DC6443"/>
    <w:rsid w:val="00DC645D"/>
    <w:rsid w:val="00DC6581"/>
    <w:rsid w:val="00DC6700"/>
    <w:rsid w:val="00DC689E"/>
    <w:rsid w:val="00DC698B"/>
    <w:rsid w:val="00DC6A05"/>
    <w:rsid w:val="00DC6B83"/>
    <w:rsid w:val="00DC6B8F"/>
    <w:rsid w:val="00DC6BBC"/>
    <w:rsid w:val="00DC6C38"/>
    <w:rsid w:val="00DC6C99"/>
    <w:rsid w:val="00DC6C9E"/>
    <w:rsid w:val="00DC6D50"/>
    <w:rsid w:val="00DC6DE9"/>
    <w:rsid w:val="00DC6DF3"/>
    <w:rsid w:val="00DC6ECB"/>
    <w:rsid w:val="00DC6F7D"/>
    <w:rsid w:val="00DC6F8E"/>
    <w:rsid w:val="00DC6FDB"/>
    <w:rsid w:val="00DC6FDF"/>
    <w:rsid w:val="00DC7091"/>
    <w:rsid w:val="00DC7183"/>
    <w:rsid w:val="00DC71D4"/>
    <w:rsid w:val="00DC71EA"/>
    <w:rsid w:val="00DC73CA"/>
    <w:rsid w:val="00DC7416"/>
    <w:rsid w:val="00DC742D"/>
    <w:rsid w:val="00DC7465"/>
    <w:rsid w:val="00DC74E8"/>
    <w:rsid w:val="00DC752D"/>
    <w:rsid w:val="00DC75FD"/>
    <w:rsid w:val="00DC76FB"/>
    <w:rsid w:val="00DC77B8"/>
    <w:rsid w:val="00DC77B9"/>
    <w:rsid w:val="00DC77E8"/>
    <w:rsid w:val="00DC78EC"/>
    <w:rsid w:val="00DC799A"/>
    <w:rsid w:val="00DC7A62"/>
    <w:rsid w:val="00DC7A88"/>
    <w:rsid w:val="00DC7ADA"/>
    <w:rsid w:val="00DC7B4A"/>
    <w:rsid w:val="00DC7B5B"/>
    <w:rsid w:val="00DC7BC8"/>
    <w:rsid w:val="00DC7BDB"/>
    <w:rsid w:val="00DC7DEA"/>
    <w:rsid w:val="00DC7E8E"/>
    <w:rsid w:val="00DC7F3D"/>
    <w:rsid w:val="00DC7FC2"/>
    <w:rsid w:val="00DD0106"/>
    <w:rsid w:val="00DD01F7"/>
    <w:rsid w:val="00DD02AE"/>
    <w:rsid w:val="00DD030F"/>
    <w:rsid w:val="00DD032D"/>
    <w:rsid w:val="00DD035C"/>
    <w:rsid w:val="00DD03B3"/>
    <w:rsid w:val="00DD03C1"/>
    <w:rsid w:val="00DD04DB"/>
    <w:rsid w:val="00DD0580"/>
    <w:rsid w:val="00DD0616"/>
    <w:rsid w:val="00DD06B7"/>
    <w:rsid w:val="00DD06BF"/>
    <w:rsid w:val="00DD0772"/>
    <w:rsid w:val="00DD07C9"/>
    <w:rsid w:val="00DD0846"/>
    <w:rsid w:val="00DD0933"/>
    <w:rsid w:val="00DD0996"/>
    <w:rsid w:val="00DD0B80"/>
    <w:rsid w:val="00DD0B81"/>
    <w:rsid w:val="00DD0BD0"/>
    <w:rsid w:val="00DD0C9B"/>
    <w:rsid w:val="00DD0D4A"/>
    <w:rsid w:val="00DD0D7E"/>
    <w:rsid w:val="00DD0D85"/>
    <w:rsid w:val="00DD0DDB"/>
    <w:rsid w:val="00DD0ED1"/>
    <w:rsid w:val="00DD0F1A"/>
    <w:rsid w:val="00DD0FF1"/>
    <w:rsid w:val="00DD10F2"/>
    <w:rsid w:val="00DD1180"/>
    <w:rsid w:val="00DD11AC"/>
    <w:rsid w:val="00DD11D1"/>
    <w:rsid w:val="00DD1212"/>
    <w:rsid w:val="00DD121B"/>
    <w:rsid w:val="00DD1246"/>
    <w:rsid w:val="00DD126B"/>
    <w:rsid w:val="00DD1366"/>
    <w:rsid w:val="00DD1383"/>
    <w:rsid w:val="00DD13BD"/>
    <w:rsid w:val="00DD13C9"/>
    <w:rsid w:val="00DD14A8"/>
    <w:rsid w:val="00DD1502"/>
    <w:rsid w:val="00DD153F"/>
    <w:rsid w:val="00DD177F"/>
    <w:rsid w:val="00DD17ED"/>
    <w:rsid w:val="00DD1839"/>
    <w:rsid w:val="00DD1846"/>
    <w:rsid w:val="00DD1983"/>
    <w:rsid w:val="00DD19CC"/>
    <w:rsid w:val="00DD1B81"/>
    <w:rsid w:val="00DD1C4B"/>
    <w:rsid w:val="00DD1CC5"/>
    <w:rsid w:val="00DD1D00"/>
    <w:rsid w:val="00DD1ED3"/>
    <w:rsid w:val="00DD1F12"/>
    <w:rsid w:val="00DD2049"/>
    <w:rsid w:val="00DD2097"/>
    <w:rsid w:val="00DD222A"/>
    <w:rsid w:val="00DD2241"/>
    <w:rsid w:val="00DD2273"/>
    <w:rsid w:val="00DD228E"/>
    <w:rsid w:val="00DD23AE"/>
    <w:rsid w:val="00DD2447"/>
    <w:rsid w:val="00DD24B3"/>
    <w:rsid w:val="00DD24E7"/>
    <w:rsid w:val="00DD2570"/>
    <w:rsid w:val="00DD25B8"/>
    <w:rsid w:val="00DD26E3"/>
    <w:rsid w:val="00DD26E6"/>
    <w:rsid w:val="00DD2746"/>
    <w:rsid w:val="00DD275F"/>
    <w:rsid w:val="00DD27F2"/>
    <w:rsid w:val="00DD2804"/>
    <w:rsid w:val="00DD291D"/>
    <w:rsid w:val="00DD2926"/>
    <w:rsid w:val="00DD2988"/>
    <w:rsid w:val="00DD2A37"/>
    <w:rsid w:val="00DD2A47"/>
    <w:rsid w:val="00DD2A4D"/>
    <w:rsid w:val="00DD2C04"/>
    <w:rsid w:val="00DD2D5B"/>
    <w:rsid w:val="00DD2D70"/>
    <w:rsid w:val="00DD2DFF"/>
    <w:rsid w:val="00DD2E00"/>
    <w:rsid w:val="00DD2ED4"/>
    <w:rsid w:val="00DD2EF5"/>
    <w:rsid w:val="00DD2F1D"/>
    <w:rsid w:val="00DD30CA"/>
    <w:rsid w:val="00DD3146"/>
    <w:rsid w:val="00DD315A"/>
    <w:rsid w:val="00DD3223"/>
    <w:rsid w:val="00DD32AF"/>
    <w:rsid w:val="00DD33F8"/>
    <w:rsid w:val="00DD3468"/>
    <w:rsid w:val="00DD34C6"/>
    <w:rsid w:val="00DD3675"/>
    <w:rsid w:val="00DD3685"/>
    <w:rsid w:val="00DD36B5"/>
    <w:rsid w:val="00DD3741"/>
    <w:rsid w:val="00DD37D0"/>
    <w:rsid w:val="00DD3881"/>
    <w:rsid w:val="00DD38CC"/>
    <w:rsid w:val="00DD39BE"/>
    <w:rsid w:val="00DD3A2F"/>
    <w:rsid w:val="00DD3A42"/>
    <w:rsid w:val="00DD3B8E"/>
    <w:rsid w:val="00DD3BD2"/>
    <w:rsid w:val="00DD3DB7"/>
    <w:rsid w:val="00DD3ED1"/>
    <w:rsid w:val="00DD3EE5"/>
    <w:rsid w:val="00DD3F50"/>
    <w:rsid w:val="00DD3F82"/>
    <w:rsid w:val="00DD3FC6"/>
    <w:rsid w:val="00DD4047"/>
    <w:rsid w:val="00DD40BF"/>
    <w:rsid w:val="00DD412F"/>
    <w:rsid w:val="00DD416D"/>
    <w:rsid w:val="00DD419F"/>
    <w:rsid w:val="00DD42A5"/>
    <w:rsid w:val="00DD42DA"/>
    <w:rsid w:val="00DD42FB"/>
    <w:rsid w:val="00DD4440"/>
    <w:rsid w:val="00DD449C"/>
    <w:rsid w:val="00DD44C5"/>
    <w:rsid w:val="00DD4521"/>
    <w:rsid w:val="00DD4592"/>
    <w:rsid w:val="00DD4683"/>
    <w:rsid w:val="00DD4764"/>
    <w:rsid w:val="00DD4788"/>
    <w:rsid w:val="00DD4925"/>
    <w:rsid w:val="00DD4962"/>
    <w:rsid w:val="00DD4A52"/>
    <w:rsid w:val="00DD4ABB"/>
    <w:rsid w:val="00DD4BD8"/>
    <w:rsid w:val="00DD4C14"/>
    <w:rsid w:val="00DD4D57"/>
    <w:rsid w:val="00DD4DE1"/>
    <w:rsid w:val="00DD4E2F"/>
    <w:rsid w:val="00DD4E72"/>
    <w:rsid w:val="00DD4EA9"/>
    <w:rsid w:val="00DD4EBF"/>
    <w:rsid w:val="00DD4F10"/>
    <w:rsid w:val="00DD4FF3"/>
    <w:rsid w:val="00DD5095"/>
    <w:rsid w:val="00DD5096"/>
    <w:rsid w:val="00DD512D"/>
    <w:rsid w:val="00DD519A"/>
    <w:rsid w:val="00DD51BE"/>
    <w:rsid w:val="00DD51F3"/>
    <w:rsid w:val="00DD5219"/>
    <w:rsid w:val="00DD52AB"/>
    <w:rsid w:val="00DD52B8"/>
    <w:rsid w:val="00DD5342"/>
    <w:rsid w:val="00DD534D"/>
    <w:rsid w:val="00DD53DC"/>
    <w:rsid w:val="00DD53E5"/>
    <w:rsid w:val="00DD53EA"/>
    <w:rsid w:val="00DD541B"/>
    <w:rsid w:val="00DD54CF"/>
    <w:rsid w:val="00DD566F"/>
    <w:rsid w:val="00DD5673"/>
    <w:rsid w:val="00DD574A"/>
    <w:rsid w:val="00DD5865"/>
    <w:rsid w:val="00DD59B8"/>
    <w:rsid w:val="00DD5A32"/>
    <w:rsid w:val="00DD5A3E"/>
    <w:rsid w:val="00DD5ADB"/>
    <w:rsid w:val="00DD5B3B"/>
    <w:rsid w:val="00DD5B44"/>
    <w:rsid w:val="00DD5B4D"/>
    <w:rsid w:val="00DD5B8D"/>
    <w:rsid w:val="00DD5C19"/>
    <w:rsid w:val="00DD5C40"/>
    <w:rsid w:val="00DD5CB2"/>
    <w:rsid w:val="00DD5CF1"/>
    <w:rsid w:val="00DD5DC0"/>
    <w:rsid w:val="00DD5DC6"/>
    <w:rsid w:val="00DD5E8A"/>
    <w:rsid w:val="00DD5EC3"/>
    <w:rsid w:val="00DD5F21"/>
    <w:rsid w:val="00DD5FBC"/>
    <w:rsid w:val="00DD62EF"/>
    <w:rsid w:val="00DD63B1"/>
    <w:rsid w:val="00DD63F7"/>
    <w:rsid w:val="00DD641D"/>
    <w:rsid w:val="00DD6442"/>
    <w:rsid w:val="00DD6477"/>
    <w:rsid w:val="00DD65C6"/>
    <w:rsid w:val="00DD65D0"/>
    <w:rsid w:val="00DD65DA"/>
    <w:rsid w:val="00DD679C"/>
    <w:rsid w:val="00DD690B"/>
    <w:rsid w:val="00DD6A0B"/>
    <w:rsid w:val="00DD6B30"/>
    <w:rsid w:val="00DD6B61"/>
    <w:rsid w:val="00DD6BBA"/>
    <w:rsid w:val="00DD6C24"/>
    <w:rsid w:val="00DD6D57"/>
    <w:rsid w:val="00DD6DCE"/>
    <w:rsid w:val="00DD6E3D"/>
    <w:rsid w:val="00DD6FFD"/>
    <w:rsid w:val="00DD70F3"/>
    <w:rsid w:val="00DD70F4"/>
    <w:rsid w:val="00DD725A"/>
    <w:rsid w:val="00DD728F"/>
    <w:rsid w:val="00DD72CA"/>
    <w:rsid w:val="00DD7388"/>
    <w:rsid w:val="00DD749C"/>
    <w:rsid w:val="00DD753D"/>
    <w:rsid w:val="00DD7585"/>
    <w:rsid w:val="00DD75C1"/>
    <w:rsid w:val="00DD75EB"/>
    <w:rsid w:val="00DD7601"/>
    <w:rsid w:val="00DD765D"/>
    <w:rsid w:val="00DD7759"/>
    <w:rsid w:val="00DD7770"/>
    <w:rsid w:val="00DD77D2"/>
    <w:rsid w:val="00DD77E6"/>
    <w:rsid w:val="00DD77F8"/>
    <w:rsid w:val="00DD780B"/>
    <w:rsid w:val="00DD7853"/>
    <w:rsid w:val="00DD7A27"/>
    <w:rsid w:val="00DD7B4B"/>
    <w:rsid w:val="00DD7BF3"/>
    <w:rsid w:val="00DD7C83"/>
    <w:rsid w:val="00DD7CEC"/>
    <w:rsid w:val="00DD7D15"/>
    <w:rsid w:val="00DD7D1F"/>
    <w:rsid w:val="00DD7D2A"/>
    <w:rsid w:val="00DD7E0F"/>
    <w:rsid w:val="00DD7E1B"/>
    <w:rsid w:val="00DD7E7D"/>
    <w:rsid w:val="00DD7F58"/>
    <w:rsid w:val="00DD7FE0"/>
    <w:rsid w:val="00DE0007"/>
    <w:rsid w:val="00DE004F"/>
    <w:rsid w:val="00DE01CE"/>
    <w:rsid w:val="00DE02A1"/>
    <w:rsid w:val="00DE02E0"/>
    <w:rsid w:val="00DE0529"/>
    <w:rsid w:val="00DE0597"/>
    <w:rsid w:val="00DE05B9"/>
    <w:rsid w:val="00DE05D3"/>
    <w:rsid w:val="00DE070D"/>
    <w:rsid w:val="00DE07C1"/>
    <w:rsid w:val="00DE07E9"/>
    <w:rsid w:val="00DE086D"/>
    <w:rsid w:val="00DE090E"/>
    <w:rsid w:val="00DE097D"/>
    <w:rsid w:val="00DE0A8C"/>
    <w:rsid w:val="00DE0D50"/>
    <w:rsid w:val="00DE0DEF"/>
    <w:rsid w:val="00DE0E0C"/>
    <w:rsid w:val="00DE0E55"/>
    <w:rsid w:val="00DE0EA4"/>
    <w:rsid w:val="00DE0EBD"/>
    <w:rsid w:val="00DE0EC2"/>
    <w:rsid w:val="00DE0FAD"/>
    <w:rsid w:val="00DE1001"/>
    <w:rsid w:val="00DE117F"/>
    <w:rsid w:val="00DE11CC"/>
    <w:rsid w:val="00DE1247"/>
    <w:rsid w:val="00DE12B5"/>
    <w:rsid w:val="00DE1401"/>
    <w:rsid w:val="00DE1409"/>
    <w:rsid w:val="00DE150D"/>
    <w:rsid w:val="00DE15A9"/>
    <w:rsid w:val="00DE15E5"/>
    <w:rsid w:val="00DE161F"/>
    <w:rsid w:val="00DE1645"/>
    <w:rsid w:val="00DE17B2"/>
    <w:rsid w:val="00DE17D6"/>
    <w:rsid w:val="00DE1824"/>
    <w:rsid w:val="00DE1829"/>
    <w:rsid w:val="00DE1868"/>
    <w:rsid w:val="00DE191D"/>
    <w:rsid w:val="00DE1965"/>
    <w:rsid w:val="00DE19BC"/>
    <w:rsid w:val="00DE1ACB"/>
    <w:rsid w:val="00DE1B5E"/>
    <w:rsid w:val="00DE1BFF"/>
    <w:rsid w:val="00DE1C3C"/>
    <w:rsid w:val="00DE1C93"/>
    <w:rsid w:val="00DE1CDF"/>
    <w:rsid w:val="00DE1D13"/>
    <w:rsid w:val="00DE1D2C"/>
    <w:rsid w:val="00DE1F2F"/>
    <w:rsid w:val="00DE1FAA"/>
    <w:rsid w:val="00DE1FD0"/>
    <w:rsid w:val="00DE2007"/>
    <w:rsid w:val="00DE203B"/>
    <w:rsid w:val="00DE2079"/>
    <w:rsid w:val="00DE21C4"/>
    <w:rsid w:val="00DE2294"/>
    <w:rsid w:val="00DE22D2"/>
    <w:rsid w:val="00DE22DA"/>
    <w:rsid w:val="00DE22EB"/>
    <w:rsid w:val="00DE23BF"/>
    <w:rsid w:val="00DE24E5"/>
    <w:rsid w:val="00DE2609"/>
    <w:rsid w:val="00DE2694"/>
    <w:rsid w:val="00DE27C1"/>
    <w:rsid w:val="00DE284E"/>
    <w:rsid w:val="00DE2874"/>
    <w:rsid w:val="00DE28AE"/>
    <w:rsid w:val="00DE2990"/>
    <w:rsid w:val="00DE299A"/>
    <w:rsid w:val="00DE29C2"/>
    <w:rsid w:val="00DE29FD"/>
    <w:rsid w:val="00DE2AAF"/>
    <w:rsid w:val="00DE2AB4"/>
    <w:rsid w:val="00DE2B97"/>
    <w:rsid w:val="00DE2C33"/>
    <w:rsid w:val="00DE2C69"/>
    <w:rsid w:val="00DE2C77"/>
    <w:rsid w:val="00DE2D60"/>
    <w:rsid w:val="00DE2D7E"/>
    <w:rsid w:val="00DE2DE2"/>
    <w:rsid w:val="00DE2E74"/>
    <w:rsid w:val="00DE2EEC"/>
    <w:rsid w:val="00DE2F8D"/>
    <w:rsid w:val="00DE2FC6"/>
    <w:rsid w:val="00DE30CC"/>
    <w:rsid w:val="00DE30E9"/>
    <w:rsid w:val="00DE317C"/>
    <w:rsid w:val="00DE31EC"/>
    <w:rsid w:val="00DE32ED"/>
    <w:rsid w:val="00DE32F4"/>
    <w:rsid w:val="00DE32FA"/>
    <w:rsid w:val="00DE3318"/>
    <w:rsid w:val="00DE333B"/>
    <w:rsid w:val="00DE3446"/>
    <w:rsid w:val="00DE3524"/>
    <w:rsid w:val="00DE3613"/>
    <w:rsid w:val="00DE36EF"/>
    <w:rsid w:val="00DE3716"/>
    <w:rsid w:val="00DE373C"/>
    <w:rsid w:val="00DE37A9"/>
    <w:rsid w:val="00DE37D5"/>
    <w:rsid w:val="00DE390B"/>
    <w:rsid w:val="00DE39EE"/>
    <w:rsid w:val="00DE39F9"/>
    <w:rsid w:val="00DE3BE6"/>
    <w:rsid w:val="00DE3D22"/>
    <w:rsid w:val="00DE3DF6"/>
    <w:rsid w:val="00DE3E29"/>
    <w:rsid w:val="00DE3E3C"/>
    <w:rsid w:val="00DE3EB3"/>
    <w:rsid w:val="00DE3F02"/>
    <w:rsid w:val="00DE3F5F"/>
    <w:rsid w:val="00DE4029"/>
    <w:rsid w:val="00DE402F"/>
    <w:rsid w:val="00DE419C"/>
    <w:rsid w:val="00DE419F"/>
    <w:rsid w:val="00DE41F8"/>
    <w:rsid w:val="00DE4220"/>
    <w:rsid w:val="00DE4252"/>
    <w:rsid w:val="00DE4295"/>
    <w:rsid w:val="00DE42B6"/>
    <w:rsid w:val="00DE42E2"/>
    <w:rsid w:val="00DE42EE"/>
    <w:rsid w:val="00DE43EF"/>
    <w:rsid w:val="00DE44F2"/>
    <w:rsid w:val="00DE44FF"/>
    <w:rsid w:val="00DE4566"/>
    <w:rsid w:val="00DE45BD"/>
    <w:rsid w:val="00DE45DB"/>
    <w:rsid w:val="00DE4705"/>
    <w:rsid w:val="00DE473F"/>
    <w:rsid w:val="00DE47EF"/>
    <w:rsid w:val="00DE48BD"/>
    <w:rsid w:val="00DE4915"/>
    <w:rsid w:val="00DE4A95"/>
    <w:rsid w:val="00DE4AAB"/>
    <w:rsid w:val="00DE4ACA"/>
    <w:rsid w:val="00DE4AD7"/>
    <w:rsid w:val="00DE4B12"/>
    <w:rsid w:val="00DE4BB3"/>
    <w:rsid w:val="00DE4BD2"/>
    <w:rsid w:val="00DE4ED2"/>
    <w:rsid w:val="00DE4F2D"/>
    <w:rsid w:val="00DE4F63"/>
    <w:rsid w:val="00DE5066"/>
    <w:rsid w:val="00DE50C6"/>
    <w:rsid w:val="00DE513C"/>
    <w:rsid w:val="00DE5146"/>
    <w:rsid w:val="00DE5166"/>
    <w:rsid w:val="00DE5204"/>
    <w:rsid w:val="00DE5385"/>
    <w:rsid w:val="00DE5388"/>
    <w:rsid w:val="00DE5430"/>
    <w:rsid w:val="00DE543B"/>
    <w:rsid w:val="00DE54E9"/>
    <w:rsid w:val="00DE5522"/>
    <w:rsid w:val="00DE5529"/>
    <w:rsid w:val="00DE5652"/>
    <w:rsid w:val="00DE5701"/>
    <w:rsid w:val="00DE583C"/>
    <w:rsid w:val="00DE5900"/>
    <w:rsid w:val="00DE590E"/>
    <w:rsid w:val="00DE5950"/>
    <w:rsid w:val="00DE5963"/>
    <w:rsid w:val="00DE59A4"/>
    <w:rsid w:val="00DE5E98"/>
    <w:rsid w:val="00DE5EF2"/>
    <w:rsid w:val="00DE5F4C"/>
    <w:rsid w:val="00DE5F90"/>
    <w:rsid w:val="00DE60C3"/>
    <w:rsid w:val="00DE613B"/>
    <w:rsid w:val="00DE6263"/>
    <w:rsid w:val="00DE642C"/>
    <w:rsid w:val="00DE64C0"/>
    <w:rsid w:val="00DE65AC"/>
    <w:rsid w:val="00DE65C3"/>
    <w:rsid w:val="00DE6600"/>
    <w:rsid w:val="00DE6642"/>
    <w:rsid w:val="00DE680A"/>
    <w:rsid w:val="00DE688A"/>
    <w:rsid w:val="00DE69E4"/>
    <w:rsid w:val="00DE6A0E"/>
    <w:rsid w:val="00DE6A3C"/>
    <w:rsid w:val="00DE6B3F"/>
    <w:rsid w:val="00DE6B74"/>
    <w:rsid w:val="00DE6C1A"/>
    <w:rsid w:val="00DE6DEB"/>
    <w:rsid w:val="00DE6F7B"/>
    <w:rsid w:val="00DE6F7D"/>
    <w:rsid w:val="00DE7032"/>
    <w:rsid w:val="00DE709F"/>
    <w:rsid w:val="00DE7150"/>
    <w:rsid w:val="00DE7310"/>
    <w:rsid w:val="00DE73FD"/>
    <w:rsid w:val="00DE7433"/>
    <w:rsid w:val="00DE7453"/>
    <w:rsid w:val="00DE74F8"/>
    <w:rsid w:val="00DE7633"/>
    <w:rsid w:val="00DE77C0"/>
    <w:rsid w:val="00DE77D3"/>
    <w:rsid w:val="00DE7905"/>
    <w:rsid w:val="00DE7A17"/>
    <w:rsid w:val="00DE7A3A"/>
    <w:rsid w:val="00DE7A56"/>
    <w:rsid w:val="00DE7AC5"/>
    <w:rsid w:val="00DE7BAE"/>
    <w:rsid w:val="00DE7EC7"/>
    <w:rsid w:val="00DE7F9A"/>
    <w:rsid w:val="00DF0000"/>
    <w:rsid w:val="00DF001B"/>
    <w:rsid w:val="00DF0065"/>
    <w:rsid w:val="00DF0333"/>
    <w:rsid w:val="00DF0399"/>
    <w:rsid w:val="00DF03BC"/>
    <w:rsid w:val="00DF03C2"/>
    <w:rsid w:val="00DF04A6"/>
    <w:rsid w:val="00DF068B"/>
    <w:rsid w:val="00DF068E"/>
    <w:rsid w:val="00DF0696"/>
    <w:rsid w:val="00DF06FE"/>
    <w:rsid w:val="00DF070A"/>
    <w:rsid w:val="00DF0735"/>
    <w:rsid w:val="00DF0751"/>
    <w:rsid w:val="00DF08FE"/>
    <w:rsid w:val="00DF0AB4"/>
    <w:rsid w:val="00DF0B6D"/>
    <w:rsid w:val="00DF0BD8"/>
    <w:rsid w:val="00DF0C93"/>
    <w:rsid w:val="00DF0CA9"/>
    <w:rsid w:val="00DF0D66"/>
    <w:rsid w:val="00DF0D81"/>
    <w:rsid w:val="00DF0DD2"/>
    <w:rsid w:val="00DF0E46"/>
    <w:rsid w:val="00DF0E83"/>
    <w:rsid w:val="00DF0E91"/>
    <w:rsid w:val="00DF0EB3"/>
    <w:rsid w:val="00DF0EF4"/>
    <w:rsid w:val="00DF0F39"/>
    <w:rsid w:val="00DF0F7F"/>
    <w:rsid w:val="00DF0FFB"/>
    <w:rsid w:val="00DF10C7"/>
    <w:rsid w:val="00DF1194"/>
    <w:rsid w:val="00DF11D2"/>
    <w:rsid w:val="00DF1292"/>
    <w:rsid w:val="00DF131E"/>
    <w:rsid w:val="00DF132A"/>
    <w:rsid w:val="00DF15A0"/>
    <w:rsid w:val="00DF15F0"/>
    <w:rsid w:val="00DF160A"/>
    <w:rsid w:val="00DF16CB"/>
    <w:rsid w:val="00DF1729"/>
    <w:rsid w:val="00DF17B0"/>
    <w:rsid w:val="00DF1816"/>
    <w:rsid w:val="00DF1834"/>
    <w:rsid w:val="00DF1970"/>
    <w:rsid w:val="00DF19FD"/>
    <w:rsid w:val="00DF1B80"/>
    <w:rsid w:val="00DF1B88"/>
    <w:rsid w:val="00DF1B99"/>
    <w:rsid w:val="00DF1BAC"/>
    <w:rsid w:val="00DF1BAF"/>
    <w:rsid w:val="00DF1BF2"/>
    <w:rsid w:val="00DF1C05"/>
    <w:rsid w:val="00DF1C1E"/>
    <w:rsid w:val="00DF1CA8"/>
    <w:rsid w:val="00DF1CAF"/>
    <w:rsid w:val="00DF1DDA"/>
    <w:rsid w:val="00DF1EB2"/>
    <w:rsid w:val="00DF1EF5"/>
    <w:rsid w:val="00DF20B2"/>
    <w:rsid w:val="00DF20E1"/>
    <w:rsid w:val="00DF210D"/>
    <w:rsid w:val="00DF22F3"/>
    <w:rsid w:val="00DF23A6"/>
    <w:rsid w:val="00DF23DB"/>
    <w:rsid w:val="00DF244C"/>
    <w:rsid w:val="00DF2517"/>
    <w:rsid w:val="00DF2593"/>
    <w:rsid w:val="00DF273E"/>
    <w:rsid w:val="00DF279C"/>
    <w:rsid w:val="00DF2803"/>
    <w:rsid w:val="00DF287D"/>
    <w:rsid w:val="00DF2955"/>
    <w:rsid w:val="00DF2984"/>
    <w:rsid w:val="00DF2A00"/>
    <w:rsid w:val="00DF2A1A"/>
    <w:rsid w:val="00DF2AD6"/>
    <w:rsid w:val="00DF2B40"/>
    <w:rsid w:val="00DF2B4D"/>
    <w:rsid w:val="00DF2B77"/>
    <w:rsid w:val="00DF2C5D"/>
    <w:rsid w:val="00DF2CF3"/>
    <w:rsid w:val="00DF2D13"/>
    <w:rsid w:val="00DF2D56"/>
    <w:rsid w:val="00DF2DCC"/>
    <w:rsid w:val="00DF2E01"/>
    <w:rsid w:val="00DF2E4D"/>
    <w:rsid w:val="00DF2FCC"/>
    <w:rsid w:val="00DF3038"/>
    <w:rsid w:val="00DF304C"/>
    <w:rsid w:val="00DF3070"/>
    <w:rsid w:val="00DF3077"/>
    <w:rsid w:val="00DF3079"/>
    <w:rsid w:val="00DF3253"/>
    <w:rsid w:val="00DF338A"/>
    <w:rsid w:val="00DF3524"/>
    <w:rsid w:val="00DF35AA"/>
    <w:rsid w:val="00DF370E"/>
    <w:rsid w:val="00DF37E6"/>
    <w:rsid w:val="00DF3C4C"/>
    <w:rsid w:val="00DF3C9F"/>
    <w:rsid w:val="00DF3D83"/>
    <w:rsid w:val="00DF3D9D"/>
    <w:rsid w:val="00DF3E1B"/>
    <w:rsid w:val="00DF3E49"/>
    <w:rsid w:val="00DF3EC4"/>
    <w:rsid w:val="00DF3ED9"/>
    <w:rsid w:val="00DF3F05"/>
    <w:rsid w:val="00DF3F12"/>
    <w:rsid w:val="00DF3F5B"/>
    <w:rsid w:val="00DF40B2"/>
    <w:rsid w:val="00DF40B3"/>
    <w:rsid w:val="00DF42E1"/>
    <w:rsid w:val="00DF439A"/>
    <w:rsid w:val="00DF43A4"/>
    <w:rsid w:val="00DF440A"/>
    <w:rsid w:val="00DF4548"/>
    <w:rsid w:val="00DF454A"/>
    <w:rsid w:val="00DF45DB"/>
    <w:rsid w:val="00DF462C"/>
    <w:rsid w:val="00DF4637"/>
    <w:rsid w:val="00DF46C5"/>
    <w:rsid w:val="00DF4777"/>
    <w:rsid w:val="00DF48F5"/>
    <w:rsid w:val="00DF4916"/>
    <w:rsid w:val="00DF4A14"/>
    <w:rsid w:val="00DF4A15"/>
    <w:rsid w:val="00DF4A82"/>
    <w:rsid w:val="00DF4AB4"/>
    <w:rsid w:val="00DF4C3E"/>
    <w:rsid w:val="00DF4C6F"/>
    <w:rsid w:val="00DF4D35"/>
    <w:rsid w:val="00DF4E5A"/>
    <w:rsid w:val="00DF4E9F"/>
    <w:rsid w:val="00DF4EB3"/>
    <w:rsid w:val="00DF4EB4"/>
    <w:rsid w:val="00DF4F17"/>
    <w:rsid w:val="00DF4FDF"/>
    <w:rsid w:val="00DF4FF7"/>
    <w:rsid w:val="00DF5052"/>
    <w:rsid w:val="00DF508B"/>
    <w:rsid w:val="00DF50B7"/>
    <w:rsid w:val="00DF5157"/>
    <w:rsid w:val="00DF5181"/>
    <w:rsid w:val="00DF51F1"/>
    <w:rsid w:val="00DF522B"/>
    <w:rsid w:val="00DF5298"/>
    <w:rsid w:val="00DF5353"/>
    <w:rsid w:val="00DF53FA"/>
    <w:rsid w:val="00DF552B"/>
    <w:rsid w:val="00DF55C5"/>
    <w:rsid w:val="00DF55DE"/>
    <w:rsid w:val="00DF561F"/>
    <w:rsid w:val="00DF5711"/>
    <w:rsid w:val="00DF5755"/>
    <w:rsid w:val="00DF57AA"/>
    <w:rsid w:val="00DF5857"/>
    <w:rsid w:val="00DF5885"/>
    <w:rsid w:val="00DF5894"/>
    <w:rsid w:val="00DF58B7"/>
    <w:rsid w:val="00DF5A70"/>
    <w:rsid w:val="00DF5B05"/>
    <w:rsid w:val="00DF5BBF"/>
    <w:rsid w:val="00DF5BD1"/>
    <w:rsid w:val="00DF5C48"/>
    <w:rsid w:val="00DF5D0E"/>
    <w:rsid w:val="00DF5D22"/>
    <w:rsid w:val="00DF5D55"/>
    <w:rsid w:val="00DF5E05"/>
    <w:rsid w:val="00DF5F32"/>
    <w:rsid w:val="00DF5F58"/>
    <w:rsid w:val="00DF5FC0"/>
    <w:rsid w:val="00DF60F6"/>
    <w:rsid w:val="00DF6160"/>
    <w:rsid w:val="00DF61AE"/>
    <w:rsid w:val="00DF621B"/>
    <w:rsid w:val="00DF62C0"/>
    <w:rsid w:val="00DF6433"/>
    <w:rsid w:val="00DF6495"/>
    <w:rsid w:val="00DF64B9"/>
    <w:rsid w:val="00DF65FE"/>
    <w:rsid w:val="00DF678B"/>
    <w:rsid w:val="00DF67BD"/>
    <w:rsid w:val="00DF684F"/>
    <w:rsid w:val="00DF68A5"/>
    <w:rsid w:val="00DF68D4"/>
    <w:rsid w:val="00DF694F"/>
    <w:rsid w:val="00DF6A3B"/>
    <w:rsid w:val="00DF6BD6"/>
    <w:rsid w:val="00DF6C42"/>
    <w:rsid w:val="00DF6CFA"/>
    <w:rsid w:val="00DF6D0F"/>
    <w:rsid w:val="00DF6D20"/>
    <w:rsid w:val="00DF6D4D"/>
    <w:rsid w:val="00DF6DB9"/>
    <w:rsid w:val="00DF6F41"/>
    <w:rsid w:val="00DF6F87"/>
    <w:rsid w:val="00DF704D"/>
    <w:rsid w:val="00DF707C"/>
    <w:rsid w:val="00DF70EC"/>
    <w:rsid w:val="00DF713D"/>
    <w:rsid w:val="00DF714A"/>
    <w:rsid w:val="00DF72E0"/>
    <w:rsid w:val="00DF7310"/>
    <w:rsid w:val="00DF73B2"/>
    <w:rsid w:val="00DF741A"/>
    <w:rsid w:val="00DF743A"/>
    <w:rsid w:val="00DF754E"/>
    <w:rsid w:val="00DF7556"/>
    <w:rsid w:val="00DF75B2"/>
    <w:rsid w:val="00DF762C"/>
    <w:rsid w:val="00DF764D"/>
    <w:rsid w:val="00DF775D"/>
    <w:rsid w:val="00DF778E"/>
    <w:rsid w:val="00DF7835"/>
    <w:rsid w:val="00DF7939"/>
    <w:rsid w:val="00DF7AFB"/>
    <w:rsid w:val="00DF7B08"/>
    <w:rsid w:val="00DF7B0F"/>
    <w:rsid w:val="00DF7B3F"/>
    <w:rsid w:val="00DF7B49"/>
    <w:rsid w:val="00DF7C64"/>
    <w:rsid w:val="00DF7C9A"/>
    <w:rsid w:val="00DF7D6C"/>
    <w:rsid w:val="00DF7E06"/>
    <w:rsid w:val="00DF7E2C"/>
    <w:rsid w:val="00DF7E75"/>
    <w:rsid w:val="00DF7FD8"/>
    <w:rsid w:val="00E00043"/>
    <w:rsid w:val="00E00050"/>
    <w:rsid w:val="00E002C2"/>
    <w:rsid w:val="00E005CA"/>
    <w:rsid w:val="00E00641"/>
    <w:rsid w:val="00E006DC"/>
    <w:rsid w:val="00E008B8"/>
    <w:rsid w:val="00E008C5"/>
    <w:rsid w:val="00E00912"/>
    <w:rsid w:val="00E009A1"/>
    <w:rsid w:val="00E009D7"/>
    <w:rsid w:val="00E009DF"/>
    <w:rsid w:val="00E009F3"/>
    <w:rsid w:val="00E00CB6"/>
    <w:rsid w:val="00E00CBE"/>
    <w:rsid w:val="00E00CF8"/>
    <w:rsid w:val="00E00CFE"/>
    <w:rsid w:val="00E00D92"/>
    <w:rsid w:val="00E00D9F"/>
    <w:rsid w:val="00E00DA7"/>
    <w:rsid w:val="00E00DD4"/>
    <w:rsid w:val="00E00DFF"/>
    <w:rsid w:val="00E00E1D"/>
    <w:rsid w:val="00E00E38"/>
    <w:rsid w:val="00E00F25"/>
    <w:rsid w:val="00E01047"/>
    <w:rsid w:val="00E0109B"/>
    <w:rsid w:val="00E010C1"/>
    <w:rsid w:val="00E010F6"/>
    <w:rsid w:val="00E01128"/>
    <w:rsid w:val="00E011BE"/>
    <w:rsid w:val="00E011DA"/>
    <w:rsid w:val="00E011F4"/>
    <w:rsid w:val="00E01263"/>
    <w:rsid w:val="00E012DC"/>
    <w:rsid w:val="00E01311"/>
    <w:rsid w:val="00E0135A"/>
    <w:rsid w:val="00E013D6"/>
    <w:rsid w:val="00E01444"/>
    <w:rsid w:val="00E0144A"/>
    <w:rsid w:val="00E0145C"/>
    <w:rsid w:val="00E01480"/>
    <w:rsid w:val="00E01486"/>
    <w:rsid w:val="00E014A6"/>
    <w:rsid w:val="00E014DA"/>
    <w:rsid w:val="00E01571"/>
    <w:rsid w:val="00E015F3"/>
    <w:rsid w:val="00E015F4"/>
    <w:rsid w:val="00E0160B"/>
    <w:rsid w:val="00E01683"/>
    <w:rsid w:val="00E01756"/>
    <w:rsid w:val="00E01880"/>
    <w:rsid w:val="00E01903"/>
    <w:rsid w:val="00E01954"/>
    <w:rsid w:val="00E0196B"/>
    <w:rsid w:val="00E01A2F"/>
    <w:rsid w:val="00E01A30"/>
    <w:rsid w:val="00E01BA5"/>
    <w:rsid w:val="00E01BC8"/>
    <w:rsid w:val="00E01C1E"/>
    <w:rsid w:val="00E01CD0"/>
    <w:rsid w:val="00E01E3C"/>
    <w:rsid w:val="00E01E49"/>
    <w:rsid w:val="00E01F28"/>
    <w:rsid w:val="00E01F67"/>
    <w:rsid w:val="00E020AC"/>
    <w:rsid w:val="00E020D2"/>
    <w:rsid w:val="00E02177"/>
    <w:rsid w:val="00E02205"/>
    <w:rsid w:val="00E02353"/>
    <w:rsid w:val="00E0237A"/>
    <w:rsid w:val="00E02476"/>
    <w:rsid w:val="00E0248C"/>
    <w:rsid w:val="00E024B8"/>
    <w:rsid w:val="00E02553"/>
    <w:rsid w:val="00E026A0"/>
    <w:rsid w:val="00E026A9"/>
    <w:rsid w:val="00E02731"/>
    <w:rsid w:val="00E02789"/>
    <w:rsid w:val="00E0280C"/>
    <w:rsid w:val="00E0284E"/>
    <w:rsid w:val="00E02A01"/>
    <w:rsid w:val="00E02ACD"/>
    <w:rsid w:val="00E02B62"/>
    <w:rsid w:val="00E02B6C"/>
    <w:rsid w:val="00E02C0D"/>
    <w:rsid w:val="00E02D6F"/>
    <w:rsid w:val="00E02EDF"/>
    <w:rsid w:val="00E02F2B"/>
    <w:rsid w:val="00E02F3C"/>
    <w:rsid w:val="00E02F84"/>
    <w:rsid w:val="00E02FAE"/>
    <w:rsid w:val="00E03013"/>
    <w:rsid w:val="00E03021"/>
    <w:rsid w:val="00E031C5"/>
    <w:rsid w:val="00E03219"/>
    <w:rsid w:val="00E032CA"/>
    <w:rsid w:val="00E033E9"/>
    <w:rsid w:val="00E0370D"/>
    <w:rsid w:val="00E03727"/>
    <w:rsid w:val="00E03789"/>
    <w:rsid w:val="00E037A0"/>
    <w:rsid w:val="00E037BF"/>
    <w:rsid w:val="00E038A5"/>
    <w:rsid w:val="00E039A5"/>
    <w:rsid w:val="00E039CF"/>
    <w:rsid w:val="00E03A6E"/>
    <w:rsid w:val="00E03B6B"/>
    <w:rsid w:val="00E03BD3"/>
    <w:rsid w:val="00E03C59"/>
    <w:rsid w:val="00E03D40"/>
    <w:rsid w:val="00E03E5E"/>
    <w:rsid w:val="00E03E9D"/>
    <w:rsid w:val="00E03EAA"/>
    <w:rsid w:val="00E03F41"/>
    <w:rsid w:val="00E03F9E"/>
    <w:rsid w:val="00E04053"/>
    <w:rsid w:val="00E040D8"/>
    <w:rsid w:val="00E0413A"/>
    <w:rsid w:val="00E04263"/>
    <w:rsid w:val="00E0429E"/>
    <w:rsid w:val="00E042AC"/>
    <w:rsid w:val="00E042DE"/>
    <w:rsid w:val="00E04324"/>
    <w:rsid w:val="00E04364"/>
    <w:rsid w:val="00E04378"/>
    <w:rsid w:val="00E043B7"/>
    <w:rsid w:val="00E04426"/>
    <w:rsid w:val="00E04457"/>
    <w:rsid w:val="00E0450A"/>
    <w:rsid w:val="00E04534"/>
    <w:rsid w:val="00E04538"/>
    <w:rsid w:val="00E045B4"/>
    <w:rsid w:val="00E045D0"/>
    <w:rsid w:val="00E045F8"/>
    <w:rsid w:val="00E04646"/>
    <w:rsid w:val="00E04694"/>
    <w:rsid w:val="00E04707"/>
    <w:rsid w:val="00E04721"/>
    <w:rsid w:val="00E047F5"/>
    <w:rsid w:val="00E04801"/>
    <w:rsid w:val="00E0485D"/>
    <w:rsid w:val="00E048AD"/>
    <w:rsid w:val="00E04A42"/>
    <w:rsid w:val="00E04A53"/>
    <w:rsid w:val="00E04AE3"/>
    <w:rsid w:val="00E04B28"/>
    <w:rsid w:val="00E04BAF"/>
    <w:rsid w:val="00E04C12"/>
    <w:rsid w:val="00E04C1E"/>
    <w:rsid w:val="00E04C3E"/>
    <w:rsid w:val="00E04CC4"/>
    <w:rsid w:val="00E04CD4"/>
    <w:rsid w:val="00E04CD8"/>
    <w:rsid w:val="00E04CDA"/>
    <w:rsid w:val="00E04D02"/>
    <w:rsid w:val="00E04D48"/>
    <w:rsid w:val="00E04D96"/>
    <w:rsid w:val="00E04E7F"/>
    <w:rsid w:val="00E0501C"/>
    <w:rsid w:val="00E0529E"/>
    <w:rsid w:val="00E0530F"/>
    <w:rsid w:val="00E05379"/>
    <w:rsid w:val="00E053FC"/>
    <w:rsid w:val="00E05465"/>
    <w:rsid w:val="00E054DE"/>
    <w:rsid w:val="00E05567"/>
    <w:rsid w:val="00E05692"/>
    <w:rsid w:val="00E05773"/>
    <w:rsid w:val="00E057FD"/>
    <w:rsid w:val="00E05819"/>
    <w:rsid w:val="00E05891"/>
    <w:rsid w:val="00E0598E"/>
    <w:rsid w:val="00E059F0"/>
    <w:rsid w:val="00E059F8"/>
    <w:rsid w:val="00E05A94"/>
    <w:rsid w:val="00E05ADA"/>
    <w:rsid w:val="00E05B57"/>
    <w:rsid w:val="00E05B83"/>
    <w:rsid w:val="00E05BB5"/>
    <w:rsid w:val="00E05BF6"/>
    <w:rsid w:val="00E05C58"/>
    <w:rsid w:val="00E05D13"/>
    <w:rsid w:val="00E05D1D"/>
    <w:rsid w:val="00E05DA4"/>
    <w:rsid w:val="00E05ED2"/>
    <w:rsid w:val="00E05F58"/>
    <w:rsid w:val="00E06037"/>
    <w:rsid w:val="00E0604D"/>
    <w:rsid w:val="00E06050"/>
    <w:rsid w:val="00E06096"/>
    <w:rsid w:val="00E060BC"/>
    <w:rsid w:val="00E060F0"/>
    <w:rsid w:val="00E0615D"/>
    <w:rsid w:val="00E061E0"/>
    <w:rsid w:val="00E061FE"/>
    <w:rsid w:val="00E0624B"/>
    <w:rsid w:val="00E0626D"/>
    <w:rsid w:val="00E06415"/>
    <w:rsid w:val="00E06585"/>
    <w:rsid w:val="00E06705"/>
    <w:rsid w:val="00E06825"/>
    <w:rsid w:val="00E06865"/>
    <w:rsid w:val="00E06A72"/>
    <w:rsid w:val="00E06A9C"/>
    <w:rsid w:val="00E06AF7"/>
    <w:rsid w:val="00E06EB7"/>
    <w:rsid w:val="00E06ED0"/>
    <w:rsid w:val="00E06F4D"/>
    <w:rsid w:val="00E07002"/>
    <w:rsid w:val="00E0704C"/>
    <w:rsid w:val="00E0714E"/>
    <w:rsid w:val="00E07285"/>
    <w:rsid w:val="00E07348"/>
    <w:rsid w:val="00E0744C"/>
    <w:rsid w:val="00E07500"/>
    <w:rsid w:val="00E07582"/>
    <w:rsid w:val="00E07620"/>
    <w:rsid w:val="00E0767F"/>
    <w:rsid w:val="00E07720"/>
    <w:rsid w:val="00E0777C"/>
    <w:rsid w:val="00E07871"/>
    <w:rsid w:val="00E0796F"/>
    <w:rsid w:val="00E07989"/>
    <w:rsid w:val="00E07B3E"/>
    <w:rsid w:val="00E07B52"/>
    <w:rsid w:val="00E07C42"/>
    <w:rsid w:val="00E07C83"/>
    <w:rsid w:val="00E07CD4"/>
    <w:rsid w:val="00E07CFC"/>
    <w:rsid w:val="00E07F65"/>
    <w:rsid w:val="00E07F69"/>
    <w:rsid w:val="00E07FEC"/>
    <w:rsid w:val="00E100FE"/>
    <w:rsid w:val="00E1010E"/>
    <w:rsid w:val="00E1020D"/>
    <w:rsid w:val="00E102B0"/>
    <w:rsid w:val="00E1036E"/>
    <w:rsid w:val="00E10404"/>
    <w:rsid w:val="00E104DF"/>
    <w:rsid w:val="00E105AB"/>
    <w:rsid w:val="00E105EC"/>
    <w:rsid w:val="00E105FF"/>
    <w:rsid w:val="00E10710"/>
    <w:rsid w:val="00E1084B"/>
    <w:rsid w:val="00E10914"/>
    <w:rsid w:val="00E10998"/>
    <w:rsid w:val="00E10A13"/>
    <w:rsid w:val="00E10A31"/>
    <w:rsid w:val="00E10AB9"/>
    <w:rsid w:val="00E10B53"/>
    <w:rsid w:val="00E10C21"/>
    <w:rsid w:val="00E10C53"/>
    <w:rsid w:val="00E10CA1"/>
    <w:rsid w:val="00E10D7E"/>
    <w:rsid w:val="00E10E21"/>
    <w:rsid w:val="00E10E7B"/>
    <w:rsid w:val="00E10E8E"/>
    <w:rsid w:val="00E10F4A"/>
    <w:rsid w:val="00E11012"/>
    <w:rsid w:val="00E11089"/>
    <w:rsid w:val="00E1109D"/>
    <w:rsid w:val="00E110CB"/>
    <w:rsid w:val="00E11192"/>
    <w:rsid w:val="00E111F5"/>
    <w:rsid w:val="00E1122E"/>
    <w:rsid w:val="00E11258"/>
    <w:rsid w:val="00E11523"/>
    <w:rsid w:val="00E11528"/>
    <w:rsid w:val="00E115BC"/>
    <w:rsid w:val="00E116A5"/>
    <w:rsid w:val="00E117FF"/>
    <w:rsid w:val="00E11878"/>
    <w:rsid w:val="00E1198C"/>
    <w:rsid w:val="00E119BA"/>
    <w:rsid w:val="00E11A10"/>
    <w:rsid w:val="00E11A20"/>
    <w:rsid w:val="00E11A28"/>
    <w:rsid w:val="00E11A43"/>
    <w:rsid w:val="00E11A4F"/>
    <w:rsid w:val="00E11A65"/>
    <w:rsid w:val="00E11A7C"/>
    <w:rsid w:val="00E11AFB"/>
    <w:rsid w:val="00E11B30"/>
    <w:rsid w:val="00E11B34"/>
    <w:rsid w:val="00E11B7D"/>
    <w:rsid w:val="00E11C11"/>
    <w:rsid w:val="00E11C38"/>
    <w:rsid w:val="00E11C92"/>
    <w:rsid w:val="00E11D56"/>
    <w:rsid w:val="00E1212B"/>
    <w:rsid w:val="00E121FF"/>
    <w:rsid w:val="00E12245"/>
    <w:rsid w:val="00E123C3"/>
    <w:rsid w:val="00E125B8"/>
    <w:rsid w:val="00E12602"/>
    <w:rsid w:val="00E126BE"/>
    <w:rsid w:val="00E12711"/>
    <w:rsid w:val="00E12744"/>
    <w:rsid w:val="00E1291D"/>
    <w:rsid w:val="00E12A6C"/>
    <w:rsid w:val="00E12A73"/>
    <w:rsid w:val="00E12AF4"/>
    <w:rsid w:val="00E12B81"/>
    <w:rsid w:val="00E12C58"/>
    <w:rsid w:val="00E12CE7"/>
    <w:rsid w:val="00E12D34"/>
    <w:rsid w:val="00E12F76"/>
    <w:rsid w:val="00E12FF9"/>
    <w:rsid w:val="00E130FB"/>
    <w:rsid w:val="00E13167"/>
    <w:rsid w:val="00E132FE"/>
    <w:rsid w:val="00E1332B"/>
    <w:rsid w:val="00E133CB"/>
    <w:rsid w:val="00E13428"/>
    <w:rsid w:val="00E1347A"/>
    <w:rsid w:val="00E13587"/>
    <w:rsid w:val="00E1359D"/>
    <w:rsid w:val="00E135B4"/>
    <w:rsid w:val="00E1363E"/>
    <w:rsid w:val="00E13656"/>
    <w:rsid w:val="00E136E8"/>
    <w:rsid w:val="00E13741"/>
    <w:rsid w:val="00E137B3"/>
    <w:rsid w:val="00E137D8"/>
    <w:rsid w:val="00E1380B"/>
    <w:rsid w:val="00E13886"/>
    <w:rsid w:val="00E139F0"/>
    <w:rsid w:val="00E13A22"/>
    <w:rsid w:val="00E13C91"/>
    <w:rsid w:val="00E13D06"/>
    <w:rsid w:val="00E13D72"/>
    <w:rsid w:val="00E13D87"/>
    <w:rsid w:val="00E13DE6"/>
    <w:rsid w:val="00E13E67"/>
    <w:rsid w:val="00E13E9F"/>
    <w:rsid w:val="00E13EBE"/>
    <w:rsid w:val="00E13EF0"/>
    <w:rsid w:val="00E141B2"/>
    <w:rsid w:val="00E141F6"/>
    <w:rsid w:val="00E1432F"/>
    <w:rsid w:val="00E1435C"/>
    <w:rsid w:val="00E14430"/>
    <w:rsid w:val="00E1449F"/>
    <w:rsid w:val="00E14708"/>
    <w:rsid w:val="00E1472F"/>
    <w:rsid w:val="00E1482B"/>
    <w:rsid w:val="00E14868"/>
    <w:rsid w:val="00E14981"/>
    <w:rsid w:val="00E14999"/>
    <w:rsid w:val="00E14A2C"/>
    <w:rsid w:val="00E14AA7"/>
    <w:rsid w:val="00E14BD5"/>
    <w:rsid w:val="00E14C85"/>
    <w:rsid w:val="00E14CD4"/>
    <w:rsid w:val="00E14DC7"/>
    <w:rsid w:val="00E14DDE"/>
    <w:rsid w:val="00E14DFD"/>
    <w:rsid w:val="00E14F6A"/>
    <w:rsid w:val="00E1503A"/>
    <w:rsid w:val="00E1510B"/>
    <w:rsid w:val="00E151E0"/>
    <w:rsid w:val="00E151ED"/>
    <w:rsid w:val="00E1526F"/>
    <w:rsid w:val="00E152A1"/>
    <w:rsid w:val="00E1538F"/>
    <w:rsid w:val="00E1562E"/>
    <w:rsid w:val="00E15630"/>
    <w:rsid w:val="00E15643"/>
    <w:rsid w:val="00E1568A"/>
    <w:rsid w:val="00E1574E"/>
    <w:rsid w:val="00E15913"/>
    <w:rsid w:val="00E15935"/>
    <w:rsid w:val="00E15943"/>
    <w:rsid w:val="00E15973"/>
    <w:rsid w:val="00E15A21"/>
    <w:rsid w:val="00E15AC4"/>
    <w:rsid w:val="00E15AD8"/>
    <w:rsid w:val="00E15B0F"/>
    <w:rsid w:val="00E15CD9"/>
    <w:rsid w:val="00E15D58"/>
    <w:rsid w:val="00E15E0C"/>
    <w:rsid w:val="00E15E62"/>
    <w:rsid w:val="00E15ED2"/>
    <w:rsid w:val="00E15EFA"/>
    <w:rsid w:val="00E15F30"/>
    <w:rsid w:val="00E16018"/>
    <w:rsid w:val="00E1604B"/>
    <w:rsid w:val="00E160CC"/>
    <w:rsid w:val="00E16126"/>
    <w:rsid w:val="00E1616E"/>
    <w:rsid w:val="00E161D8"/>
    <w:rsid w:val="00E16265"/>
    <w:rsid w:val="00E16277"/>
    <w:rsid w:val="00E16313"/>
    <w:rsid w:val="00E1632B"/>
    <w:rsid w:val="00E163A4"/>
    <w:rsid w:val="00E163B4"/>
    <w:rsid w:val="00E163D2"/>
    <w:rsid w:val="00E163E0"/>
    <w:rsid w:val="00E16486"/>
    <w:rsid w:val="00E1656E"/>
    <w:rsid w:val="00E16604"/>
    <w:rsid w:val="00E1663D"/>
    <w:rsid w:val="00E1668A"/>
    <w:rsid w:val="00E166D5"/>
    <w:rsid w:val="00E166F0"/>
    <w:rsid w:val="00E16725"/>
    <w:rsid w:val="00E1680F"/>
    <w:rsid w:val="00E16837"/>
    <w:rsid w:val="00E16864"/>
    <w:rsid w:val="00E16882"/>
    <w:rsid w:val="00E168B6"/>
    <w:rsid w:val="00E168CC"/>
    <w:rsid w:val="00E1690B"/>
    <w:rsid w:val="00E169AF"/>
    <w:rsid w:val="00E169EF"/>
    <w:rsid w:val="00E169F7"/>
    <w:rsid w:val="00E16B36"/>
    <w:rsid w:val="00E16B97"/>
    <w:rsid w:val="00E16BAC"/>
    <w:rsid w:val="00E16C11"/>
    <w:rsid w:val="00E16CB8"/>
    <w:rsid w:val="00E16D65"/>
    <w:rsid w:val="00E16EAF"/>
    <w:rsid w:val="00E16F34"/>
    <w:rsid w:val="00E17010"/>
    <w:rsid w:val="00E171BE"/>
    <w:rsid w:val="00E171C4"/>
    <w:rsid w:val="00E1731E"/>
    <w:rsid w:val="00E17350"/>
    <w:rsid w:val="00E173E9"/>
    <w:rsid w:val="00E17412"/>
    <w:rsid w:val="00E17470"/>
    <w:rsid w:val="00E17485"/>
    <w:rsid w:val="00E174C0"/>
    <w:rsid w:val="00E17564"/>
    <w:rsid w:val="00E175E6"/>
    <w:rsid w:val="00E1762C"/>
    <w:rsid w:val="00E17689"/>
    <w:rsid w:val="00E1779D"/>
    <w:rsid w:val="00E1789B"/>
    <w:rsid w:val="00E178F1"/>
    <w:rsid w:val="00E179B6"/>
    <w:rsid w:val="00E17A15"/>
    <w:rsid w:val="00E17A79"/>
    <w:rsid w:val="00E17AEE"/>
    <w:rsid w:val="00E17AF7"/>
    <w:rsid w:val="00E17B26"/>
    <w:rsid w:val="00E17BDE"/>
    <w:rsid w:val="00E17C28"/>
    <w:rsid w:val="00E17C4E"/>
    <w:rsid w:val="00E17D13"/>
    <w:rsid w:val="00E17D8B"/>
    <w:rsid w:val="00E17DAC"/>
    <w:rsid w:val="00E17DC7"/>
    <w:rsid w:val="00E17E15"/>
    <w:rsid w:val="00E17E55"/>
    <w:rsid w:val="00E17E96"/>
    <w:rsid w:val="00E17F13"/>
    <w:rsid w:val="00E17F30"/>
    <w:rsid w:val="00E17F50"/>
    <w:rsid w:val="00E17F5C"/>
    <w:rsid w:val="00E2012A"/>
    <w:rsid w:val="00E20368"/>
    <w:rsid w:val="00E20493"/>
    <w:rsid w:val="00E2053B"/>
    <w:rsid w:val="00E20557"/>
    <w:rsid w:val="00E205EF"/>
    <w:rsid w:val="00E205F1"/>
    <w:rsid w:val="00E20692"/>
    <w:rsid w:val="00E2071F"/>
    <w:rsid w:val="00E20742"/>
    <w:rsid w:val="00E2086C"/>
    <w:rsid w:val="00E20975"/>
    <w:rsid w:val="00E20A07"/>
    <w:rsid w:val="00E20A0F"/>
    <w:rsid w:val="00E20A81"/>
    <w:rsid w:val="00E20AB6"/>
    <w:rsid w:val="00E20ABD"/>
    <w:rsid w:val="00E20ABF"/>
    <w:rsid w:val="00E20AE2"/>
    <w:rsid w:val="00E20B52"/>
    <w:rsid w:val="00E20B6D"/>
    <w:rsid w:val="00E20B70"/>
    <w:rsid w:val="00E20D3C"/>
    <w:rsid w:val="00E20D96"/>
    <w:rsid w:val="00E20E37"/>
    <w:rsid w:val="00E20F08"/>
    <w:rsid w:val="00E20F40"/>
    <w:rsid w:val="00E210A7"/>
    <w:rsid w:val="00E2120B"/>
    <w:rsid w:val="00E21238"/>
    <w:rsid w:val="00E2135B"/>
    <w:rsid w:val="00E21360"/>
    <w:rsid w:val="00E21387"/>
    <w:rsid w:val="00E213B7"/>
    <w:rsid w:val="00E21442"/>
    <w:rsid w:val="00E21451"/>
    <w:rsid w:val="00E214AE"/>
    <w:rsid w:val="00E214C9"/>
    <w:rsid w:val="00E214E7"/>
    <w:rsid w:val="00E214FC"/>
    <w:rsid w:val="00E215AA"/>
    <w:rsid w:val="00E2168B"/>
    <w:rsid w:val="00E2170D"/>
    <w:rsid w:val="00E217DF"/>
    <w:rsid w:val="00E217EB"/>
    <w:rsid w:val="00E218AC"/>
    <w:rsid w:val="00E21911"/>
    <w:rsid w:val="00E2196F"/>
    <w:rsid w:val="00E21A5E"/>
    <w:rsid w:val="00E21A94"/>
    <w:rsid w:val="00E21B13"/>
    <w:rsid w:val="00E21B31"/>
    <w:rsid w:val="00E21BC0"/>
    <w:rsid w:val="00E21C57"/>
    <w:rsid w:val="00E21D12"/>
    <w:rsid w:val="00E21D13"/>
    <w:rsid w:val="00E21DB1"/>
    <w:rsid w:val="00E21DD8"/>
    <w:rsid w:val="00E21F0C"/>
    <w:rsid w:val="00E21F43"/>
    <w:rsid w:val="00E22015"/>
    <w:rsid w:val="00E2201D"/>
    <w:rsid w:val="00E2207D"/>
    <w:rsid w:val="00E220B8"/>
    <w:rsid w:val="00E22131"/>
    <w:rsid w:val="00E2213D"/>
    <w:rsid w:val="00E224FB"/>
    <w:rsid w:val="00E22547"/>
    <w:rsid w:val="00E226C9"/>
    <w:rsid w:val="00E22793"/>
    <w:rsid w:val="00E2295A"/>
    <w:rsid w:val="00E22985"/>
    <w:rsid w:val="00E22A32"/>
    <w:rsid w:val="00E22A5E"/>
    <w:rsid w:val="00E22AB2"/>
    <w:rsid w:val="00E22B07"/>
    <w:rsid w:val="00E22B80"/>
    <w:rsid w:val="00E22CB3"/>
    <w:rsid w:val="00E22DA9"/>
    <w:rsid w:val="00E22EA4"/>
    <w:rsid w:val="00E22FB2"/>
    <w:rsid w:val="00E2311F"/>
    <w:rsid w:val="00E23303"/>
    <w:rsid w:val="00E23349"/>
    <w:rsid w:val="00E23394"/>
    <w:rsid w:val="00E233A0"/>
    <w:rsid w:val="00E233D6"/>
    <w:rsid w:val="00E23417"/>
    <w:rsid w:val="00E234AE"/>
    <w:rsid w:val="00E2352C"/>
    <w:rsid w:val="00E2364A"/>
    <w:rsid w:val="00E236C8"/>
    <w:rsid w:val="00E23771"/>
    <w:rsid w:val="00E238BA"/>
    <w:rsid w:val="00E23922"/>
    <w:rsid w:val="00E23955"/>
    <w:rsid w:val="00E23A9F"/>
    <w:rsid w:val="00E23B3A"/>
    <w:rsid w:val="00E23BEC"/>
    <w:rsid w:val="00E23CC7"/>
    <w:rsid w:val="00E23CD8"/>
    <w:rsid w:val="00E23D51"/>
    <w:rsid w:val="00E23DE0"/>
    <w:rsid w:val="00E23EC0"/>
    <w:rsid w:val="00E23EDC"/>
    <w:rsid w:val="00E23F49"/>
    <w:rsid w:val="00E23F93"/>
    <w:rsid w:val="00E23FBA"/>
    <w:rsid w:val="00E240D0"/>
    <w:rsid w:val="00E240D9"/>
    <w:rsid w:val="00E240FE"/>
    <w:rsid w:val="00E2410B"/>
    <w:rsid w:val="00E24172"/>
    <w:rsid w:val="00E241B7"/>
    <w:rsid w:val="00E24256"/>
    <w:rsid w:val="00E2428B"/>
    <w:rsid w:val="00E242F5"/>
    <w:rsid w:val="00E24405"/>
    <w:rsid w:val="00E24476"/>
    <w:rsid w:val="00E24497"/>
    <w:rsid w:val="00E244BC"/>
    <w:rsid w:val="00E2455A"/>
    <w:rsid w:val="00E24562"/>
    <w:rsid w:val="00E24576"/>
    <w:rsid w:val="00E2457F"/>
    <w:rsid w:val="00E2468E"/>
    <w:rsid w:val="00E24697"/>
    <w:rsid w:val="00E2469A"/>
    <w:rsid w:val="00E247E3"/>
    <w:rsid w:val="00E24851"/>
    <w:rsid w:val="00E24942"/>
    <w:rsid w:val="00E2498A"/>
    <w:rsid w:val="00E24A0C"/>
    <w:rsid w:val="00E24B78"/>
    <w:rsid w:val="00E24C08"/>
    <w:rsid w:val="00E24D0B"/>
    <w:rsid w:val="00E24D0D"/>
    <w:rsid w:val="00E24D20"/>
    <w:rsid w:val="00E24E10"/>
    <w:rsid w:val="00E24E7D"/>
    <w:rsid w:val="00E24EB0"/>
    <w:rsid w:val="00E24F49"/>
    <w:rsid w:val="00E24F5D"/>
    <w:rsid w:val="00E2501B"/>
    <w:rsid w:val="00E25082"/>
    <w:rsid w:val="00E250ED"/>
    <w:rsid w:val="00E25109"/>
    <w:rsid w:val="00E2519B"/>
    <w:rsid w:val="00E2530F"/>
    <w:rsid w:val="00E253B1"/>
    <w:rsid w:val="00E255D3"/>
    <w:rsid w:val="00E257DA"/>
    <w:rsid w:val="00E258B7"/>
    <w:rsid w:val="00E2590D"/>
    <w:rsid w:val="00E25913"/>
    <w:rsid w:val="00E25957"/>
    <w:rsid w:val="00E25A75"/>
    <w:rsid w:val="00E25C2C"/>
    <w:rsid w:val="00E25D47"/>
    <w:rsid w:val="00E25D59"/>
    <w:rsid w:val="00E25DAC"/>
    <w:rsid w:val="00E25E0D"/>
    <w:rsid w:val="00E25EB2"/>
    <w:rsid w:val="00E25ED9"/>
    <w:rsid w:val="00E25F4F"/>
    <w:rsid w:val="00E25F90"/>
    <w:rsid w:val="00E25F94"/>
    <w:rsid w:val="00E25FC1"/>
    <w:rsid w:val="00E25FF0"/>
    <w:rsid w:val="00E261F0"/>
    <w:rsid w:val="00E2629F"/>
    <w:rsid w:val="00E263DB"/>
    <w:rsid w:val="00E264FC"/>
    <w:rsid w:val="00E26550"/>
    <w:rsid w:val="00E26617"/>
    <w:rsid w:val="00E2667C"/>
    <w:rsid w:val="00E26740"/>
    <w:rsid w:val="00E26749"/>
    <w:rsid w:val="00E26785"/>
    <w:rsid w:val="00E26802"/>
    <w:rsid w:val="00E26849"/>
    <w:rsid w:val="00E268AC"/>
    <w:rsid w:val="00E268C3"/>
    <w:rsid w:val="00E269E1"/>
    <w:rsid w:val="00E26A7D"/>
    <w:rsid w:val="00E26B10"/>
    <w:rsid w:val="00E26B63"/>
    <w:rsid w:val="00E26B7F"/>
    <w:rsid w:val="00E26C42"/>
    <w:rsid w:val="00E26C56"/>
    <w:rsid w:val="00E26CD1"/>
    <w:rsid w:val="00E26DFD"/>
    <w:rsid w:val="00E26EB0"/>
    <w:rsid w:val="00E27026"/>
    <w:rsid w:val="00E27108"/>
    <w:rsid w:val="00E27236"/>
    <w:rsid w:val="00E27276"/>
    <w:rsid w:val="00E272DA"/>
    <w:rsid w:val="00E272E2"/>
    <w:rsid w:val="00E2730D"/>
    <w:rsid w:val="00E27329"/>
    <w:rsid w:val="00E2757F"/>
    <w:rsid w:val="00E276E3"/>
    <w:rsid w:val="00E276F0"/>
    <w:rsid w:val="00E27816"/>
    <w:rsid w:val="00E27900"/>
    <w:rsid w:val="00E27963"/>
    <w:rsid w:val="00E27983"/>
    <w:rsid w:val="00E27985"/>
    <w:rsid w:val="00E27A65"/>
    <w:rsid w:val="00E27B5E"/>
    <w:rsid w:val="00E27C8D"/>
    <w:rsid w:val="00E27DBA"/>
    <w:rsid w:val="00E27E04"/>
    <w:rsid w:val="00E27E4A"/>
    <w:rsid w:val="00E27EAA"/>
    <w:rsid w:val="00E27EB2"/>
    <w:rsid w:val="00E27F00"/>
    <w:rsid w:val="00E27F57"/>
    <w:rsid w:val="00E3007A"/>
    <w:rsid w:val="00E3009E"/>
    <w:rsid w:val="00E3018B"/>
    <w:rsid w:val="00E301A7"/>
    <w:rsid w:val="00E30227"/>
    <w:rsid w:val="00E302C3"/>
    <w:rsid w:val="00E302C6"/>
    <w:rsid w:val="00E30397"/>
    <w:rsid w:val="00E303A0"/>
    <w:rsid w:val="00E3041E"/>
    <w:rsid w:val="00E305D2"/>
    <w:rsid w:val="00E3063E"/>
    <w:rsid w:val="00E30658"/>
    <w:rsid w:val="00E306AE"/>
    <w:rsid w:val="00E3081C"/>
    <w:rsid w:val="00E30890"/>
    <w:rsid w:val="00E308BC"/>
    <w:rsid w:val="00E30922"/>
    <w:rsid w:val="00E30A77"/>
    <w:rsid w:val="00E30ABC"/>
    <w:rsid w:val="00E30C0D"/>
    <w:rsid w:val="00E30CA4"/>
    <w:rsid w:val="00E30D79"/>
    <w:rsid w:val="00E30D92"/>
    <w:rsid w:val="00E30DF5"/>
    <w:rsid w:val="00E30E40"/>
    <w:rsid w:val="00E30F0F"/>
    <w:rsid w:val="00E30F11"/>
    <w:rsid w:val="00E30F2B"/>
    <w:rsid w:val="00E30FDC"/>
    <w:rsid w:val="00E31030"/>
    <w:rsid w:val="00E310F3"/>
    <w:rsid w:val="00E311DA"/>
    <w:rsid w:val="00E313B3"/>
    <w:rsid w:val="00E313B9"/>
    <w:rsid w:val="00E313C3"/>
    <w:rsid w:val="00E3143F"/>
    <w:rsid w:val="00E31480"/>
    <w:rsid w:val="00E314C4"/>
    <w:rsid w:val="00E314C6"/>
    <w:rsid w:val="00E3150C"/>
    <w:rsid w:val="00E31586"/>
    <w:rsid w:val="00E31720"/>
    <w:rsid w:val="00E31735"/>
    <w:rsid w:val="00E3175F"/>
    <w:rsid w:val="00E31764"/>
    <w:rsid w:val="00E317B6"/>
    <w:rsid w:val="00E317C6"/>
    <w:rsid w:val="00E317EC"/>
    <w:rsid w:val="00E3182D"/>
    <w:rsid w:val="00E318A6"/>
    <w:rsid w:val="00E318A9"/>
    <w:rsid w:val="00E318FF"/>
    <w:rsid w:val="00E31A6A"/>
    <w:rsid w:val="00E31A7E"/>
    <w:rsid w:val="00E31A9D"/>
    <w:rsid w:val="00E31BC5"/>
    <w:rsid w:val="00E31C71"/>
    <w:rsid w:val="00E31C9A"/>
    <w:rsid w:val="00E31E38"/>
    <w:rsid w:val="00E31EBC"/>
    <w:rsid w:val="00E31EF6"/>
    <w:rsid w:val="00E31F14"/>
    <w:rsid w:val="00E31FB3"/>
    <w:rsid w:val="00E320A3"/>
    <w:rsid w:val="00E320B7"/>
    <w:rsid w:val="00E320F4"/>
    <w:rsid w:val="00E32245"/>
    <w:rsid w:val="00E32272"/>
    <w:rsid w:val="00E3239D"/>
    <w:rsid w:val="00E323EA"/>
    <w:rsid w:val="00E32499"/>
    <w:rsid w:val="00E324F8"/>
    <w:rsid w:val="00E32529"/>
    <w:rsid w:val="00E325C5"/>
    <w:rsid w:val="00E32655"/>
    <w:rsid w:val="00E3266E"/>
    <w:rsid w:val="00E326AF"/>
    <w:rsid w:val="00E32775"/>
    <w:rsid w:val="00E32784"/>
    <w:rsid w:val="00E327B2"/>
    <w:rsid w:val="00E327DB"/>
    <w:rsid w:val="00E3281E"/>
    <w:rsid w:val="00E32961"/>
    <w:rsid w:val="00E3297B"/>
    <w:rsid w:val="00E329DC"/>
    <w:rsid w:val="00E32A85"/>
    <w:rsid w:val="00E32BC1"/>
    <w:rsid w:val="00E32BD6"/>
    <w:rsid w:val="00E32BF2"/>
    <w:rsid w:val="00E32CE3"/>
    <w:rsid w:val="00E32D72"/>
    <w:rsid w:val="00E32D9B"/>
    <w:rsid w:val="00E32DC3"/>
    <w:rsid w:val="00E32DFC"/>
    <w:rsid w:val="00E32E18"/>
    <w:rsid w:val="00E32E9C"/>
    <w:rsid w:val="00E32EC7"/>
    <w:rsid w:val="00E32F03"/>
    <w:rsid w:val="00E32F68"/>
    <w:rsid w:val="00E32FD6"/>
    <w:rsid w:val="00E33023"/>
    <w:rsid w:val="00E330E1"/>
    <w:rsid w:val="00E3313C"/>
    <w:rsid w:val="00E3314E"/>
    <w:rsid w:val="00E331B9"/>
    <w:rsid w:val="00E333D1"/>
    <w:rsid w:val="00E33448"/>
    <w:rsid w:val="00E33451"/>
    <w:rsid w:val="00E334CC"/>
    <w:rsid w:val="00E33570"/>
    <w:rsid w:val="00E33573"/>
    <w:rsid w:val="00E33574"/>
    <w:rsid w:val="00E33598"/>
    <w:rsid w:val="00E3359B"/>
    <w:rsid w:val="00E335EC"/>
    <w:rsid w:val="00E3371E"/>
    <w:rsid w:val="00E33722"/>
    <w:rsid w:val="00E338F1"/>
    <w:rsid w:val="00E338FC"/>
    <w:rsid w:val="00E33955"/>
    <w:rsid w:val="00E33992"/>
    <w:rsid w:val="00E33B3B"/>
    <w:rsid w:val="00E33B51"/>
    <w:rsid w:val="00E33D7F"/>
    <w:rsid w:val="00E33F53"/>
    <w:rsid w:val="00E33F77"/>
    <w:rsid w:val="00E340B7"/>
    <w:rsid w:val="00E341F4"/>
    <w:rsid w:val="00E34496"/>
    <w:rsid w:val="00E345AA"/>
    <w:rsid w:val="00E345CB"/>
    <w:rsid w:val="00E34603"/>
    <w:rsid w:val="00E346F9"/>
    <w:rsid w:val="00E34752"/>
    <w:rsid w:val="00E3477F"/>
    <w:rsid w:val="00E347EE"/>
    <w:rsid w:val="00E34897"/>
    <w:rsid w:val="00E348BA"/>
    <w:rsid w:val="00E348F5"/>
    <w:rsid w:val="00E348FA"/>
    <w:rsid w:val="00E34955"/>
    <w:rsid w:val="00E349B5"/>
    <w:rsid w:val="00E349DC"/>
    <w:rsid w:val="00E34A06"/>
    <w:rsid w:val="00E34A29"/>
    <w:rsid w:val="00E34B2A"/>
    <w:rsid w:val="00E34BB2"/>
    <w:rsid w:val="00E34BD0"/>
    <w:rsid w:val="00E34C40"/>
    <w:rsid w:val="00E34C50"/>
    <w:rsid w:val="00E34C5A"/>
    <w:rsid w:val="00E34C70"/>
    <w:rsid w:val="00E34C71"/>
    <w:rsid w:val="00E34C9D"/>
    <w:rsid w:val="00E34E14"/>
    <w:rsid w:val="00E34EDF"/>
    <w:rsid w:val="00E35019"/>
    <w:rsid w:val="00E350CE"/>
    <w:rsid w:val="00E3510B"/>
    <w:rsid w:val="00E351A7"/>
    <w:rsid w:val="00E352C5"/>
    <w:rsid w:val="00E35373"/>
    <w:rsid w:val="00E35379"/>
    <w:rsid w:val="00E35494"/>
    <w:rsid w:val="00E354C3"/>
    <w:rsid w:val="00E35514"/>
    <w:rsid w:val="00E3555F"/>
    <w:rsid w:val="00E355D6"/>
    <w:rsid w:val="00E35638"/>
    <w:rsid w:val="00E35660"/>
    <w:rsid w:val="00E3573F"/>
    <w:rsid w:val="00E3583D"/>
    <w:rsid w:val="00E358C9"/>
    <w:rsid w:val="00E359C7"/>
    <w:rsid w:val="00E35A07"/>
    <w:rsid w:val="00E35D60"/>
    <w:rsid w:val="00E35D7E"/>
    <w:rsid w:val="00E35DA8"/>
    <w:rsid w:val="00E35E5C"/>
    <w:rsid w:val="00E35E8D"/>
    <w:rsid w:val="00E35F2B"/>
    <w:rsid w:val="00E35F8B"/>
    <w:rsid w:val="00E35FE4"/>
    <w:rsid w:val="00E36020"/>
    <w:rsid w:val="00E36164"/>
    <w:rsid w:val="00E361CE"/>
    <w:rsid w:val="00E36204"/>
    <w:rsid w:val="00E363BA"/>
    <w:rsid w:val="00E3644D"/>
    <w:rsid w:val="00E36523"/>
    <w:rsid w:val="00E36567"/>
    <w:rsid w:val="00E365D9"/>
    <w:rsid w:val="00E3665A"/>
    <w:rsid w:val="00E366F3"/>
    <w:rsid w:val="00E36711"/>
    <w:rsid w:val="00E3684F"/>
    <w:rsid w:val="00E368ED"/>
    <w:rsid w:val="00E36905"/>
    <w:rsid w:val="00E3691F"/>
    <w:rsid w:val="00E3694F"/>
    <w:rsid w:val="00E36B78"/>
    <w:rsid w:val="00E36B7A"/>
    <w:rsid w:val="00E36BBD"/>
    <w:rsid w:val="00E36CB0"/>
    <w:rsid w:val="00E36CD3"/>
    <w:rsid w:val="00E36D28"/>
    <w:rsid w:val="00E36D29"/>
    <w:rsid w:val="00E36DBD"/>
    <w:rsid w:val="00E36E38"/>
    <w:rsid w:val="00E36E4B"/>
    <w:rsid w:val="00E36E86"/>
    <w:rsid w:val="00E36F14"/>
    <w:rsid w:val="00E36FF7"/>
    <w:rsid w:val="00E3705F"/>
    <w:rsid w:val="00E37158"/>
    <w:rsid w:val="00E37160"/>
    <w:rsid w:val="00E371DA"/>
    <w:rsid w:val="00E371E3"/>
    <w:rsid w:val="00E37221"/>
    <w:rsid w:val="00E3724E"/>
    <w:rsid w:val="00E3728F"/>
    <w:rsid w:val="00E37291"/>
    <w:rsid w:val="00E3729E"/>
    <w:rsid w:val="00E37367"/>
    <w:rsid w:val="00E373E0"/>
    <w:rsid w:val="00E373E8"/>
    <w:rsid w:val="00E37540"/>
    <w:rsid w:val="00E375AB"/>
    <w:rsid w:val="00E377ED"/>
    <w:rsid w:val="00E3781D"/>
    <w:rsid w:val="00E379A1"/>
    <w:rsid w:val="00E379A5"/>
    <w:rsid w:val="00E379EE"/>
    <w:rsid w:val="00E37B17"/>
    <w:rsid w:val="00E37B57"/>
    <w:rsid w:val="00E37B6A"/>
    <w:rsid w:val="00E37B81"/>
    <w:rsid w:val="00E37CB2"/>
    <w:rsid w:val="00E37D67"/>
    <w:rsid w:val="00E37DB6"/>
    <w:rsid w:val="00E37DC9"/>
    <w:rsid w:val="00E37E21"/>
    <w:rsid w:val="00E37E4B"/>
    <w:rsid w:val="00E37E8F"/>
    <w:rsid w:val="00E37F09"/>
    <w:rsid w:val="00E37FA9"/>
    <w:rsid w:val="00E400B3"/>
    <w:rsid w:val="00E400EE"/>
    <w:rsid w:val="00E40191"/>
    <w:rsid w:val="00E401EB"/>
    <w:rsid w:val="00E40252"/>
    <w:rsid w:val="00E40469"/>
    <w:rsid w:val="00E4048E"/>
    <w:rsid w:val="00E406B5"/>
    <w:rsid w:val="00E407E1"/>
    <w:rsid w:val="00E40807"/>
    <w:rsid w:val="00E40809"/>
    <w:rsid w:val="00E40824"/>
    <w:rsid w:val="00E40852"/>
    <w:rsid w:val="00E40877"/>
    <w:rsid w:val="00E40880"/>
    <w:rsid w:val="00E408DD"/>
    <w:rsid w:val="00E40A64"/>
    <w:rsid w:val="00E40ACA"/>
    <w:rsid w:val="00E40B07"/>
    <w:rsid w:val="00E40B7A"/>
    <w:rsid w:val="00E40CAD"/>
    <w:rsid w:val="00E40D52"/>
    <w:rsid w:val="00E40D63"/>
    <w:rsid w:val="00E40E25"/>
    <w:rsid w:val="00E40E6D"/>
    <w:rsid w:val="00E40EC1"/>
    <w:rsid w:val="00E40ED4"/>
    <w:rsid w:val="00E40F46"/>
    <w:rsid w:val="00E41062"/>
    <w:rsid w:val="00E41073"/>
    <w:rsid w:val="00E410A3"/>
    <w:rsid w:val="00E410D3"/>
    <w:rsid w:val="00E41174"/>
    <w:rsid w:val="00E412A9"/>
    <w:rsid w:val="00E412C4"/>
    <w:rsid w:val="00E413E3"/>
    <w:rsid w:val="00E41479"/>
    <w:rsid w:val="00E4148A"/>
    <w:rsid w:val="00E414AE"/>
    <w:rsid w:val="00E414CA"/>
    <w:rsid w:val="00E4152A"/>
    <w:rsid w:val="00E41542"/>
    <w:rsid w:val="00E4155D"/>
    <w:rsid w:val="00E4162A"/>
    <w:rsid w:val="00E416AC"/>
    <w:rsid w:val="00E416CD"/>
    <w:rsid w:val="00E41739"/>
    <w:rsid w:val="00E418D4"/>
    <w:rsid w:val="00E4193A"/>
    <w:rsid w:val="00E419E0"/>
    <w:rsid w:val="00E41A30"/>
    <w:rsid w:val="00E41BF2"/>
    <w:rsid w:val="00E41C5A"/>
    <w:rsid w:val="00E41CD5"/>
    <w:rsid w:val="00E41D6D"/>
    <w:rsid w:val="00E41E35"/>
    <w:rsid w:val="00E41F97"/>
    <w:rsid w:val="00E420E2"/>
    <w:rsid w:val="00E4225D"/>
    <w:rsid w:val="00E42309"/>
    <w:rsid w:val="00E42352"/>
    <w:rsid w:val="00E42400"/>
    <w:rsid w:val="00E424E8"/>
    <w:rsid w:val="00E42537"/>
    <w:rsid w:val="00E42548"/>
    <w:rsid w:val="00E42582"/>
    <w:rsid w:val="00E425A3"/>
    <w:rsid w:val="00E425CE"/>
    <w:rsid w:val="00E42600"/>
    <w:rsid w:val="00E4260C"/>
    <w:rsid w:val="00E42618"/>
    <w:rsid w:val="00E42628"/>
    <w:rsid w:val="00E426AE"/>
    <w:rsid w:val="00E427A2"/>
    <w:rsid w:val="00E4281D"/>
    <w:rsid w:val="00E4285C"/>
    <w:rsid w:val="00E42868"/>
    <w:rsid w:val="00E428AA"/>
    <w:rsid w:val="00E428D2"/>
    <w:rsid w:val="00E42953"/>
    <w:rsid w:val="00E42A85"/>
    <w:rsid w:val="00E42A88"/>
    <w:rsid w:val="00E42A93"/>
    <w:rsid w:val="00E42BAF"/>
    <w:rsid w:val="00E42C1B"/>
    <w:rsid w:val="00E42D4E"/>
    <w:rsid w:val="00E42FFE"/>
    <w:rsid w:val="00E43081"/>
    <w:rsid w:val="00E4309C"/>
    <w:rsid w:val="00E430EA"/>
    <w:rsid w:val="00E43131"/>
    <w:rsid w:val="00E43275"/>
    <w:rsid w:val="00E433A7"/>
    <w:rsid w:val="00E434BC"/>
    <w:rsid w:val="00E434BD"/>
    <w:rsid w:val="00E434E5"/>
    <w:rsid w:val="00E435FE"/>
    <w:rsid w:val="00E436AF"/>
    <w:rsid w:val="00E436BD"/>
    <w:rsid w:val="00E43791"/>
    <w:rsid w:val="00E43960"/>
    <w:rsid w:val="00E43A91"/>
    <w:rsid w:val="00E43AC2"/>
    <w:rsid w:val="00E43AE6"/>
    <w:rsid w:val="00E43B04"/>
    <w:rsid w:val="00E43B4C"/>
    <w:rsid w:val="00E43B53"/>
    <w:rsid w:val="00E43C28"/>
    <w:rsid w:val="00E43C4E"/>
    <w:rsid w:val="00E43C5B"/>
    <w:rsid w:val="00E43DB0"/>
    <w:rsid w:val="00E43DE3"/>
    <w:rsid w:val="00E43E56"/>
    <w:rsid w:val="00E43E78"/>
    <w:rsid w:val="00E43EC7"/>
    <w:rsid w:val="00E43EEB"/>
    <w:rsid w:val="00E43F24"/>
    <w:rsid w:val="00E44072"/>
    <w:rsid w:val="00E44088"/>
    <w:rsid w:val="00E44106"/>
    <w:rsid w:val="00E4418C"/>
    <w:rsid w:val="00E441ED"/>
    <w:rsid w:val="00E44226"/>
    <w:rsid w:val="00E4423A"/>
    <w:rsid w:val="00E4427A"/>
    <w:rsid w:val="00E442F3"/>
    <w:rsid w:val="00E4438D"/>
    <w:rsid w:val="00E444B9"/>
    <w:rsid w:val="00E444C8"/>
    <w:rsid w:val="00E4451F"/>
    <w:rsid w:val="00E445E0"/>
    <w:rsid w:val="00E445EF"/>
    <w:rsid w:val="00E4462D"/>
    <w:rsid w:val="00E447CE"/>
    <w:rsid w:val="00E447F0"/>
    <w:rsid w:val="00E44869"/>
    <w:rsid w:val="00E448C8"/>
    <w:rsid w:val="00E448CF"/>
    <w:rsid w:val="00E448EE"/>
    <w:rsid w:val="00E448F7"/>
    <w:rsid w:val="00E44971"/>
    <w:rsid w:val="00E4497C"/>
    <w:rsid w:val="00E449C7"/>
    <w:rsid w:val="00E449EF"/>
    <w:rsid w:val="00E44A5F"/>
    <w:rsid w:val="00E44ABB"/>
    <w:rsid w:val="00E44ADC"/>
    <w:rsid w:val="00E44AFB"/>
    <w:rsid w:val="00E44B70"/>
    <w:rsid w:val="00E44C68"/>
    <w:rsid w:val="00E44D0A"/>
    <w:rsid w:val="00E44D4C"/>
    <w:rsid w:val="00E44D9D"/>
    <w:rsid w:val="00E44DDA"/>
    <w:rsid w:val="00E44DF0"/>
    <w:rsid w:val="00E44E1B"/>
    <w:rsid w:val="00E44E63"/>
    <w:rsid w:val="00E44E94"/>
    <w:rsid w:val="00E44FD2"/>
    <w:rsid w:val="00E45046"/>
    <w:rsid w:val="00E450DD"/>
    <w:rsid w:val="00E450E7"/>
    <w:rsid w:val="00E451B0"/>
    <w:rsid w:val="00E451BD"/>
    <w:rsid w:val="00E45215"/>
    <w:rsid w:val="00E452D5"/>
    <w:rsid w:val="00E4530D"/>
    <w:rsid w:val="00E4532C"/>
    <w:rsid w:val="00E453B6"/>
    <w:rsid w:val="00E454A4"/>
    <w:rsid w:val="00E45538"/>
    <w:rsid w:val="00E45572"/>
    <w:rsid w:val="00E455F8"/>
    <w:rsid w:val="00E45625"/>
    <w:rsid w:val="00E4565F"/>
    <w:rsid w:val="00E456A5"/>
    <w:rsid w:val="00E456DE"/>
    <w:rsid w:val="00E45748"/>
    <w:rsid w:val="00E4586E"/>
    <w:rsid w:val="00E458DA"/>
    <w:rsid w:val="00E458DB"/>
    <w:rsid w:val="00E4594D"/>
    <w:rsid w:val="00E459F1"/>
    <w:rsid w:val="00E45A81"/>
    <w:rsid w:val="00E45A88"/>
    <w:rsid w:val="00E45B2A"/>
    <w:rsid w:val="00E45CA0"/>
    <w:rsid w:val="00E45D92"/>
    <w:rsid w:val="00E45D95"/>
    <w:rsid w:val="00E45E15"/>
    <w:rsid w:val="00E45E19"/>
    <w:rsid w:val="00E45E29"/>
    <w:rsid w:val="00E45E43"/>
    <w:rsid w:val="00E45EE1"/>
    <w:rsid w:val="00E45F5A"/>
    <w:rsid w:val="00E45F6F"/>
    <w:rsid w:val="00E45FCD"/>
    <w:rsid w:val="00E46037"/>
    <w:rsid w:val="00E46059"/>
    <w:rsid w:val="00E460BB"/>
    <w:rsid w:val="00E460BC"/>
    <w:rsid w:val="00E4621E"/>
    <w:rsid w:val="00E46251"/>
    <w:rsid w:val="00E4628F"/>
    <w:rsid w:val="00E46432"/>
    <w:rsid w:val="00E4650D"/>
    <w:rsid w:val="00E4656F"/>
    <w:rsid w:val="00E465C1"/>
    <w:rsid w:val="00E46666"/>
    <w:rsid w:val="00E46825"/>
    <w:rsid w:val="00E46A10"/>
    <w:rsid w:val="00E46B44"/>
    <w:rsid w:val="00E46B57"/>
    <w:rsid w:val="00E46B75"/>
    <w:rsid w:val="00E46B7E"/>
    <w:rsid w:val="00E46BCB"/>
    <w:rsid w:val="00E46C3A"/>
    <w:rsid w:val="00E46C9B"/>
    <w:rsid w:val="00E46CD6"/>
    <w:rsid w:val="00E46DA6"/>
    <w:rsid w:val="00E46DCB"/>
    <w:rsid w:val="00E46DDF"/>
    <w:rsid w:val="00E46F1C"/>
    <w:rsid w:val="00E46F3C"/>
    <w:rsid w:val="00E46F59"/>
    <w:rsid w:val="00E46F6E"/>
    <w:rsid w:val="00E46FB3"/>
    <w:rsid w:val="00E47068"/>
    <w:rsid w:val="00E472A7"/>
    <w:rsid w:val="00E472D6"/>
    <w:rsid w:val="00E4730A"/>
    <w:rsid w:val="00E4732D"/>
    <w:rsid w:val="00E47363"/>
    <w:rsid w:val="00E473C3"/>
    <w:rsid w:val="00E473FE"/>
    <w:rsid w:val="00E474DC"/>
    <w:rsid w:val="00E47588"/>
    <w:rsid w:val="00E4769C"/>
    <w:rsid w:val="00E478B4"/>
    <w:rsid w:val="00E47916"/>
    <w:rsid w:val="00E4791C"/>
    <w:rsid w:val="00E47931"/>
    <w:rsid w:val="00E47962"/>
    <w:rsid w:val="00E4799C"/>
    <w:rsid w:val="00E47B0F"/>
    <w:rsid w:val="00E47BB8"/>
    <w:rsid w:val="00E47C13"/>
    <w:rsid w:val="00E47CF4"/>
    <w:rsid w:val="00E47D0B"/>
    <w:rsid w:val="00E47D2F"/>
    <w:rsid w:val="00E47D93"/>
    <w:rsid w:val="00E47DF0"/>
    <w:rsid w:val="00E47E14"/>
    <w:rsid w:val="00E47E1D"/>
    <w:rsid w:val="00E47E4A"/>
    <w:rsid w:val="00E47E99"/>
    <w:rsid w:val="00E47F99"/>
    <w:rsid w:val="00E5003E"/>
    <w:rsid w:val="00E50096"/>
    <w:rsid w:val="00E50133"/>
    <w:rsid w:val="00E50139"/>
    <w:rsid w:val="00E50175"/>
    <w:rsid w:val="00E50235"/>
    <w:rsid w:val="00E50280"/>
    <w:rsid w:val="00E5033D"/>
    <w:rsid w:val="00E50357"/>
    <w:rsid w:val="00E50664"/>
    <w:rsid w:val="00E50746"/>
    <w:rsid w:val="00E50765"/>
    <w:rsid w:val="00E507B8"/>
    <w:rsid w:val="00E509A8"/>
    <w:rsid w:val="00E509E7"/>
    <w:rsid w:val="00E50A88"/>
    <w:rsid w:val="00E50B17"/>
    <w:rsid w:val="00E50B9A"/>
    <w:rsid w:val="00E50C1D"/>
    <w:rsid w:val="00E50C8F"/>
    <w:rsid w:val="00E50CE5"/>
    <w:rsid w:val="00E50DA9"/>
    <w:rsid w:val="00E50E22"/>
    <w:rsid w:val="00E50E3C"/>
    <w:rsid w:val="00E50E96"/>
    <w:rsid w:val="00E50F4B"/>
    <w:rsid w:val="00E5103B"/>
    <w:rsid w:val="00E51043"/>
    <w:rsid w:val="00E510E1"/>
    <w:rsid w:val="00E5126E"/>
    <w:rsid w:val="00E512E6"/>
    <w:rsid w:val="00E512EA"/>
    <w:rsid w:val="00E515F4"/>
    <w:rsid w:val="00E515FF"/>
    <w:rsid w:val="00E5166D"/>
    <w:rsid w:val="00E517E1"/>
    <w:rsid w:val="00E518D3"/>
    <w:rsid w:val="00E5193E"/>
    <w:rsid w:val="00E51968"/>
    <w:rsid w:val="00E519AF"/>
    <w:rsid w:val="00E51A52"/>
    <w:rsid w:val="00E51AD8"/>
    <w:rsid w:val="00E51C0A"/>
    <w:rsid w:val="00E51C7B"/>
    <w:rsid w:val="00E51CC5"/>
    <w:rsid w:val="00E51D10"/>
    <w:rsid w:val="00E51D85"/>
    <w:rsid w:val="00E51E5E"/>
    <w:rsid w:val="00E51EB4"/>
    <w:rsid w:val="00E51EB6"/>
    <w:rsid w:val="00E51FCF"/>
    <w:rsid w:val="00E5200D"/>
    <w:rsid w:val="00E520FF"/>
    <w:rsid w:val="00E52113"/>
    <w:rsid w:val="00E52299"/>
    <w:rsid w:val="00E522A3"/>
    <w:rsid w:val="00E52384"/>
    <w:rsid w:val="00E523D1"/>
    <w:rsid w:val="00E5264B"/>
    <w:rsid w:val="00E52661"/>
    <w:rsid w:val="00E526A7"/>
    <w:rsid w:val="00E526AE"/>
    <w:rsid w:val="00E526C1"/>
    <w:rsid w:val="00E528F5"/>
    <w:rsid w:val="00E52947"/>
    <w:rsid w:val="00E52A3D"/>
    <w:rsid w:val="00E52BA1"/>
    <w:rsid w:val="00E52CB5"/>
    <w:rsid w:val="00E52CC9"/>
    <w:rsid w:val="00E52D32"/>
    <w:rsid w:val="00E52D55"/>
    <w:rsid w:val="00E52E0B"/>
    <w:rsid w:val="00E52E73"/>
    <w:rsid w:val="00E52EA7"/>
    <w:rsid w:val="00E52EE9"/>
    <w:rsid w:val="00E53098"/>
    <w:rsid w:val="00E530FD"/>
    <w:rsid w:val="00E53246"/>
    <w:rsid w:val="00E532EA"/>
    <w:rsid w:val="00E532ED"/>
    <w:rsid w:val="00E53308"/>
    <w:rsid w:val="00E5340A"/>
    <w:rsid w:val="00E5344B"/>
    <w:rsid w:val="00E534A7"/>
    <w:rsid w:val="00E534C0"/>
    <w:rsid w:val="00E53517"/>
    <w:rsid w:val="00E53530"/>
    <w:rsid w:val="00E53549"/>
    <w:rsid w:val="00E53613"/>
    <w:rsid w:val="00E53630"/>
    <w:rsid w:val="00E5364E"/>
    <w:rsid w:val="00E5366B"/>
    <w:rsid w:val="00E536DE"/>
    <w:rsid w:val="00E538FD"/>
    <w:rsid w:val="00E5394C"/>
    <w:rsid w:val="00E53966"/>
    <w:rsid w:val="00E53A05"/>
    <w:rsid w:val="00E53A78"/>
    <w:rsid w:val="00E53AEA"/>
    <w:rsid w:val="00E53B37"/>
    <w:rsid w:val="00E53B6B"/>
    <w:rsid w:val="00E53B90"/>
    <w:rsid w:val="00E53BD9"/>
    <w:rsid w:val="00E53BF4"/>
    <w:rsid w:val="00E53C68"/>
    <w:rsid w:val="00E53CA2"/>
    <w:rsid w:val="00E53CD1"/>
    <w:rsid w:val="00E53E4C"/>
    <w:rsid w:val="00E53E70"/>
    <w:rsid w:val="00E53E8A"/>
    <w:rsid w:val="00E53ECA"/>
    <w:rsid w:val="00E53FC2"/>
    <w:rsid w:val="00E53FD0"/>
    <w:rsid w:val="00E53FF1"/>
    <w:rsid w:val="00E53FF5"/>
    <w:rsid w:val="00E5404F"/>
    <w:rsid w:val="00E5408A"/>
    <w:rsid w:val="00E540D9"/>
    <w:rsid w:val="00E54163"/>
    <w:rsid w:val="00E541BD"/>
    <w:rsid w:val="00E541DD"/>
    <w:rsid w:val="00E54229"/>
    <w:rsid w:val="00E54266"/>
    <w:rsid w:val="00E54330"/>
    <w:rsid w:val="00E543B6"/>
    <w:rsid w:val="00E5446F"/>
    <w:rsid w:val="00E54551"/>
    <w:rsid w:val="00E54582"/>
    <w:rsid w:val="00E54599"/>
    <w:rsid w:val="00E545CD"/>
    <w:rsid w:val="00E5468B"/>
    <w:rsid w:val="00E546E4"/>
    <w:rsid w:val="00E54768"/>
    <w:rsid w:val="00E547BF"/>
    <w:rsid w:val="00E5484F"/>
    <w:rsid w:val="00E5489B"/>
    <w:rsid w:val="00E548B4"/>
    <w:rsid w:val="00E548C4"/>
    <w:rsid w:val="00E548D9"/>
    <w:rsid w:val="00E548EF"/>
    <w:rsid w:val="00E54938"/>
    <w:rsid w:val="00E54958"/>
    <w:rsid w:val="00E5499A"/>
    <w:rsid w:val="00E549A0"/>
    <w:rsid w:val="00E54A0C"/>
    <w:rsid w:val="00E54AAA"/>
    <w:rsid w:val="00E54B15"/>
    <w:rsid w:val="00E54B7A"/>
    <w:rsid w:val="00E54B91"/>
    <w:rsid w:val="00E54BE6"/>
    <w:rsid w:val="00E54C51"/>
    <w:rsid w:val="00E54C7E"/>
    <w:rsid w:val="00E54D5D"/>
    <w:rsid w:val="00E54D6C"/>
    <w:rsid w:val="00E54D79"/>
    <w:rsid w:val="00E54DA9"/>
    <w:rsid w:val="00E54EE5"/>
    <w:rsid w:val="00E54F64"/>
    <w:rsid w:val="00E54FF4"/>
    <w:rsid w:val="00E551CF"/>
    <w:rsid w:val="00E5533F"/>
    <w:rsid w:val="00E55349"/>
    <w:rsid w:val="00E55356"/>
    <w:rsid w:val="00E5536C"/>
    <w:rsid w:val="00E553FA"/>
    <w:rsid w:val="00E55441"/>
    <w:rsid w:val="00E55487"/>
    <w:rsid w:val="00E554E5"/>
    <w:rsid w:val="00E55599"/>
    <w:rsid w:val="00E555ED"/>
    <w:rsid w:val="00E55613"/>
    <w:rsid w:val="00E55644"/>
    <w:rsid w:val="00E55680"/>
    <w:rsid w:val="00E556F0"/>
    <w:rsid w:val="00E557BA"/>
    <w:rsid w:val="00E558FD"/>
    <w:rsid w:val="00E55931"/>
    <w:rsid w:val="00E5596F"/>
    <w:rsid w:val="00E55F26"/>
    <w:rsid w:val="00E55F40"/>
    <w:rsid w:val="00E55F87"/>
    <w:rsid w:val="00E55FAC"/>
    <w:rsid w:val="00E55FB2"/>
    <w:rsid w:val="00E55FCE"/>
    <w:rsid w:val="00E56027"/>
    <w:rsid w:val="00E560DF"/>
    <w:rsid w:val="00E56114"/>
    <w:rsid w:val="00E5613D"/>
    <w:rsid w:val="00E56169"/>
    <w:rsid w:val="00E561AE"/>
    <w:rsid w:val="00E5621F"/>
    <w:rsid w:val="00E5623D"/>
    <w:rsid w:val="00E56286"/>
    <w:rsid w:val="00E563B9"/>
    <w:rsid w:val="00E56441"/>
    <w:rsid w:val="00E56550"/>
    <w:rsid w:val="00E565B2"/>
    <w:rsid w:val="00E56681"/>
    <w:rsid w:val="00E567A1"/>
    <w:rsid w:val="00E56862"/>
    <w:rsid w:val="00E5688F"/>
    <w:rsid w:val="00E56893"/>
    <w:rsid w:val="00E5696F"/>
    <w:rsid w:val="00E56A39"/>
    <w:rsid w:val="00E56A75"/>
    <w:rsid w:val="00E56A86"/>
    <w:rsid w:val="00E56B19"/>
    <w:rsid w:val="00E56B73"/>
    <w:rsid w:val="00E56D27"/>
    <w:rsid w:val="00E56D67"/>
    <w:rsid w:val="00E56D7D"/>
    <w:rsid w:val="00E56D9E"/>
    <w:rsid w:val="00E56DAE"/>
    <w:rsid w:val="00E56DF3"/>
    <w:rsid w:val="00E56E4D"/>
    <w:rsid w:val="00E56F4A"/>
    <w:rsid w:val="00E57002"/>
    <w:rsid w:val="00E57025"/>
    <w:rsid w:val="00E5702A"/>
    <w:rsid w:val="00E57069"/>
    <w:rsid w:val="00E57104"/>
    <w:rsid w:val="00E5717C"/>
    <w:rsid w:val="00E571AF"/>
    <w:rsid w:val="00E5733B"/>
    <w:rsid w:val="00E57390"/>
    <w:rsid w:val="00E5745B"/>
    <w:rsid w:val="00E57536"/>
    <w:rsid w:val="00E57592"/>
    <w:rsid w:val="00E575AC"/>
    <w:rsid w:val="00E575BF"/>
    <w:rsid w:val="00E57778"/>
    <w:rsid w:val="00E577DF"/>
    <w:rsid w:val="00E578DC"/>
    <w:rsid w:val="00E5799C"/>
    <w:rsid w:val="00E579AE"/>
    <w:rsid w:val="00E579B2"/>
    <w:rsid w:val="00E57A0F"/>
    <w:rsid w:val="00E57A82"/>
    <w:rsid w:val="00E57A9E"/>
    <w:rsid w:val="00E57AEA"/>
    <w:rsid w:val="00E57B44"/>
    <w:rsid w:val="00E57B68"/>
    <w:rsid w:val="00E57C88"/>
    <w:rsid w:val="00E57E5A"/>
    <w:rsid w:val="00E57EBC"/>
    <w:rsid w:val="00E60090"/>
    <w:rsid w:val="00E602BA"/>
    <w:rsid w:val="00E604D3"/>
    <w:rsid w:val="00E604D6"/>
    <w:rsid w:val="00E60648"/>
    <w:rsid w:val="00E6075F"/>
    <w:rsid w:val="00E6077A"/>
    <w:rsid w:val="00E6098C"/>
    <w:rsid w:val="00E609DE"/>
    <w:rsid w:val="00E60A4B"/>
    <w:rsid w:val="00E60AA4"/>
    <w:rsid w:val="00E60B4A"/>
    <w:rsid w:val="00E60C66"/>
    <w:rsid w:val="00E60CAA"/>
    <w:rsid w:val="00E60CD0"/>
    <w:rsid w:val="00E60D36"/>
    <w:rsid w:val="00E60D6C"/>
    <w:rsid w:val="00E60D77"/>
    <w:rsid w:val="00E6102E"/>
    <w:rsid w:val="00E61043"/>
    <w:rsid w:val="00E6121D"/>
    <w:rsid w:val="00E61311"/>
    <w:rsid w:val="00E613E6"/>
    <w:rsid w:val="00E61436"/>
    <w:rsid w:val="00E614BA"/>
    <w:rsid w:val="00E6155A"/>
    <w:rsid w:val="00E61747"/>
    <w:rsid w:val="00E6177B"/>
    <w:rsid w:val="00E61837"/>
    <w:rsid w:val="00E61970"/>
    <w:rsid w:val="00E61D46"/>
    <w:rsid w:val="00E61FAC"/>
    <w:rsid w:val="00E62074"/>
    <w:rsid w:val="00E620B0"/>
    <w:rsid w:val="00E620EE"/>
    <w:rsid w:val="00E62136"/>
    <w:rsid w:val="00E62234"/>
    <w:rsid w:val="00E62271"/>
    <w:rsid w:val="00E62377"/>
    <w:rsid w:val="00E6238A"/>
    <w:rsid w:val="00E6240F"/>
    <w:rsid w:val="00E6257F"/>
    <w:rsid w:val="00E62619"/>
    <w:rsid w:val="00E6262E"/>
    <w:rsid w:val="00E62638"/>
    <w:rsid w:val="00E62669"/>
    <w:rsid w:val="00E6266B"/>
    <w:rsid w:val="00E626D8"/>
    <w:rsid w:val="00E62715"/>
    <w:rsid w:val="00E627DE"/>
    <w:rsid w:val="00E628CF"/>
    <w:rsid w:val="00E62938"/>
    <w:rsid w:val="00E629D9"/>
    <w:rsid w:val="00E62A3C"/>
    <w:rsid w:val="00E62BD8"/>
    <w:rsid w:val="00E62C03"/>
    <w:rsid w:val="00E62C2D"/>
    <w:rsid w:val="00E62C6D"/>
    <w:rsid w:val="00E62C84"/>
    <w:rsid w:val="00E62C9A"/>
    <w:rsid w:val="00E62D2B"/>
    <w:rsid w:val="00E62D7D"/>
    <w:rsid w:val="00E62DFA"/>
    <w:rsid w:val="00E62E9B"/>
    <w:rsid w:val="00E62F12"/>
    <w:rsid w:val="00E6305B"/>
    <w:rsid w:val="00E630B5"/>
    <w:rsid w:val="00E630CD"/>
    <w:rsid w:val="00E630EA"/>
    <w:rsid w:val="00E630F1"/>
    <w:rsid w:val="00E63159"/>
    <w:rsid w:val="00E631F7"/>
    <w:rsid w:val="00E63289"/>
    <w:rsid w:val="00E632CA"/>
    <w:rsid w:val="00E6339B"/>
    <w:rsid w:val="00E636BE"/>
    <w:rsid w:val="00E636D9"/>
    <w:rsid w:val="00E6395A"/>
    <w:rsid w:val="00E6395B"/>
    <w:rsid w:val="00E63A16"/>
    <w:rsid w:val="00E63A86"/>
    <w:rsid w:val="00E63B77"/>
    <w:rsid w:val="00E63C9E"/>
    <w:rsid w:val="00E63D24"/>
    <w:rsid w:val="00E63D71"/>
    <w:rsid w:val="00E63DFF"/>
    <w:rsid w:val="00E63E44"/>
    <w:rsid w:val="00E63EA3"/>
    <w:rsid w:val="00E63F35"/>
    <w:rsid w:val="00E63F7A"/>
    <w:rsid w:val="00E63F87"/>
    <w:rsid w:val="00E63FF7"/>
    <w:rsid w:val="00E6405B"/>
    <w:rsid w:val="00E6425B"/>
    <w:rsid w:val="00E6428F"/>
    <w:rsid w:val="00E6437C"/>
    <w:rsid w:val="00E643B1"/>
    <w:rsid w:val="00E64431"/>
    <w:rsid w:val="00E64482"/>
    <w:rsid w:val="00E64502"/>
    <w:rsid w:val="00E6450E"/>
    <w:rsid w:val="00E64530"/>
    <w:rsid w:val="00E64590"/>
    <w:rsid w:val="00E646B3"/>
    <w:rsid w:val="00E6473F"/>
    <w:rsid w:val="00E64756"/>
    <w:rsid w:val="00E6477C"/>
    <w:rsid w:val="00E64822"/>
    <w:rsid w:val="00E648BE"/>
    <w:rsid w:val="00E6497F"/>
    <w:rsid w:val="00E6498C"/>
    <w:rsid w:val="00E64C6F"/>
    <w:rsid w:val="00E64D2E"/>
    <w:rsid w:val="00E64DCC"/>
    <w:rsid w:val="00E64FE6"/>
    <w:rsid w:val="00E65048"/>
    <w:rsid w:val="00E65086"/>
    <w:rsid w:val="00E65090"/>
    <w:rsid w:val="00E650E3"/>
    <w:rsid w:val="00E650E9"/>
    <w:rsid w:val="00E65162"/>
    <w:rsid w:val="00E65202"/>
    <w:rsid w:val="00E65339"/>
    <w:rsid w:val="00E6533C"/>
    <w:rsid w:val="00E653F6"/>
    <w:rsid w:val="00E65513"/>
    <w:rsid w:val="00E65594"/>
    <w:rsid w:val="00E655D8"/>
    <w:rsid w:val="00E656A3"/>
    <w:rsid w:val="00E656BB"/>
    <w:rsid w:val="00E656C3"/>
    <w:rsid w:val="00E6578C"/>
    <w:rsid w:val="00E657AB"/>
    <w:rsid w:val="00E657C0"/>
    <w:rsid w:val="00E657CC"/>
    <w:rsid w:val="00E6592B"/>
    <w:rsid w:val="00E659E1"/>
    <w:rsid w:val="00E65A0E"/>
    <w:rsid w:val="00E65A10"/>
    <w:rsid w:val="00E65A12"/>
    <w:rsid w:val="00E65CEF"/>
    <w:rsid w:val="00E65D9A"/>
    <w:rsid w:val="00E65E5B"/>
    <w:rsid w:val="00E65EF5"/>
    <w:rsid w:val="00E65F68"/>
    <w:rsid w:val="00E65FD2"/>
    <w:rsid w:val="00E6608B"/>
    <w:rsid w:val="00E660EE"/>
    <w:rsid w:val="00E661A6"/>
    <w:rsid w:val="00E661A7"/>
    <w:rsid w:val="00E661EC"/>
    <w:rsid w:val="00E66240"/>
    <w:rsid w:val="00E6626D"/>
    <w:rsid w:val="00E6628B"/>
    <w:rsid w:val="00E66404"/>
    <w:rsid w:val="00E6655B"/>
    <w:rsid w:val="00E666B8"/>
    <w:rsid w:val="00E666DA"/>
    <w:rsid w:val="00E66736"/>
    <w:rsid w:val="00E66745"/>
    <w:rsid w:val="00E667F8"/>
    <w:rsid w:val="00E669AB"/>
    <w:rsid w:val="00E66A11"/>
    <w:rsid w:val="00E66A2D"/>
    <w:rsid w:val="00E66A77"/>
    <w:rsid w:val="00E66BB4"/>
    <w:rsid w:val="00E66C36"/>
    <w:rsid w:val="00E66C61"/>
    <w:rsid w:val="00E66CA8"/>
    <w:rsid w:val="00E66CF7"/>
    <w:rsid w:val="00E66D1D"/>
    <w:rsid w:val="00E66D43"/>
    <w:rsid w:val="00E66D82"/>
    <w:rsid w:val="00E66E13"/>
    <w:rsid w:val="00E66EAA"/>
    <w:rsid w:val="00E66FA0"/>
    <w:rsid w:val="00E66FB9"/>
    <w:rsid w:val="00E66FF1"/>
    <w:rsid w:val="00E670A6"/>
    <w:rsid w:val="00E670D1"/>
    <w:rsid w:val="00E67137"/>
    <w:rsid w:val="00E6713B"/>
    <w:rsid w:val="00E67447"/>
    <w:rsid w:val="00E674BD"/>
    <w:rsid w:val="00E67503"/>
    <w:rsid w:val="00E6757B"/>
    <w:rsid w:val="00E6763A"/>
    <w:rsid w:val="00E676EB"/>
    <w:rsid w:val="00E67741"/>
    <w:rsid w:val="00E67779"/>
    <w:rsid w:val="00E67784"/>
    <w:rsid w:val="00E67861"/>
    <w:rsid w:val="00E6788D"/>
    <w:rsid w:val="00E67910"/>
    <w:rsid w:val="00E67A01"/>
    <w:rsid w:val="00E67ACB"/>
    <w:rsid w:val="00E67B06"/>
    <w:rsid w:val="00E67B41"/>
    <w:rsid w:val="00E67CD0"/>
    <w:rsid w:val="00E67F3B"/>
    <w:rsid w:val="00E67F3D"/>
    <w:rsid w:val="00E7008F"/>
    <w:rsid w:val="00E7029F"/>
    <w:rsid w:val="00E70344"/>
    <w:rsid w:val="00E7035C"/>
    <w:rsid w:val="00E7043B"/>
    <w:rsid w:val="00E704A4"/>
    <w:rsid w:val="00E704AC"/>
    <w:rsid w:val="00E70524"/>
    <w:rsid w:val="00E7056B"/>
    <w:rsid w:val="00E7057C"/>
    <w:rsid w:val="00E705BE"/>
    <w:rsid w:val="00E70611"/>
    <w:rsid w:val="00E7073A"/>
    <w:rsid w:val="00E7078B"/>
    <w:rsid w:val="00E70810"/>
    <w:rsid w:val="00E70822"/>
    <w:rsid w:val="00E708A7"/>
    <w:rsid w:val="00E70967"/>
    <w:rsid w:val="00E709A5"/>
    <w:rsid w:val="00E70AE9"/>
    <w:rsid w:val="00E70B24"/>
    <w:rsid w:val="00E70BEE"/>
    <w:rsid w:val="00E70CB0"/>
    <w:rsid w:val="00E70D09"/>
    <w:rsid w:val="00E70D1E"/>
    <w:rsid w:val="00E70D5B"/>
    <w:rsid w:val="00E70E99"/>
    <w:rsid w:val="00E70FA5"/>
    <w:rsid w:val="00E71027"/>
    <w:rsid w:val="00E7118F"/>
    <w:rsid w:val="00E712B8"/>
    <w:rsid w:val="00E71301"/>
    <w:rsid w:val="00E713AD"/>
    <w:rsid w:val="00E71459"/>
    <w:rsid w:val="00E71487"/>
    <w:rsid w:val="00E714CA"/>
    <w:rsid w:val="00E715F0"/>
    <w:rsid w:val="00E7169E"/>
    <w:rsid w:val="00E716C6"/>
    <w:rsid w:val="00E71706"/>
    <w:rsid w:val="00E71711"/>
    <w:rsid w:val="00E71729"/>
    <w:rsid w:val="00E717F4"/>
    <w:rsid w:val="00E71826"/>
    <w:rsid w:val="00E71827"/>
    <w:rsid w:val="00E7183F"/>
    <w:rsid w:val="00E71913"/>
    <w:rsid w:val="00E71A0A"/>
    <w:rsid w:val="00E71A31"/>
    <w:rsid w:val="00E71A4C"/>
    <w:rsid w:val="00E71B84"/>
    <w:rsid w:val="00E71C47"/>
    <w:rsid w:val="00E71DC9"/>
    <w:rsid w:val="00E71E2A"/>
    <w:rsid w:val="00E71E32"/>
    <w:rsid w:val="00E71EF8"/>
    <w:rsid w:val="00E71F7E"/>
    <w:rsid w:val="00E72005"/>
    <w:rsid w:val="00E72017"/>
    <w:rsid w:val="00E7210E"/>
    <w:rsid w:val="00E72214"/>
    <w:rsid w:val="00E7233A"/>
    <w:rsid w:val="00E723AC"/>
    <w:rsid w:val="00E72406"/>
    <w:rsid w:val="00E72436"/>
    <w:rsid w:val="00E7247A"/>
    <w:rsid w:val="00E724C2"/>
    <w:rsid w:val="00E724EE"/>
    <w:rsid w:val="00E724FF"/>
    <w:rsid w:val="00E72690"/>
    <w:rsid w:val="00E7269A"/>
    <w:rsid w:val="00E726AD"/>
    <w:rsid w:val="00E72851"/>
    <w:rsid w:val="00E72A95"/>
    <w:rsid w:val="00E72AF8"/>
    <w:rsid w:val="00E72CAB"/>
    <w:rsid w:val="00E72CFE"/>
    <w:rsid w:val="00E72D25"/>
    <w:rsid w:val="00E72D53"/>
    <w:rsid w:val="00E72D8D"/>
    <w:rsid w:val="00E72DCA"/>
    <w:rsid w:val="00E72DD5"/>
    <w:rsid w:val="00E72F14"/>
    <w:rsid w:val="00E72F30"/>
    <w:rsid w:val="00E72F37"/>
    <w:rsid w:val="00E72F54"/>
    <w:rsid w:val="00E7300A"/>
    <w:rsid w:val="00E7301E"/>
    <w:rsid w:val="00E73054"/>
    <w:rsid w:val="00E73082"/>
    <w:rsid w:val="00E730D9"/>
    <w:rsid w:val="00E73158"/>
    <w:rsid w:val="00E7319D"/>
    <w:rsid w:val="00E73353"/>
    <w:rsid w:val="00E73394"/>
    <w:rsid w:val="00E733C3"/>
    <w:rsid w:val="00E73434"/>
    <w:rsid w:val="00E73443"/>
    <w:rsid w:val="00E734A6"/>
    <w:rsid w:val="00E73518"/>
    <w:rsid w:val="00E73549"/>
    <w:rsid w:val="00E7358E"/>
    <w:rsid w:val="00E735E1"/>
    <w:rsid w:val="00E736BF"/>
    <w:rsid w:val="00E736CD"/>
    <w:rsid w:val="00E73704"/>
    <w:rsid w:val="00E7381A"/>
    <w:rsid w:val="00E73883"/>
    <w:rsid w:val="00E7392A"/>
    <w:rsid w:val="00E73957"/>
    <w:rsid w:val="00E73A0E"/>
    <w:rsid w:val="00E73A81"/>
    <w:rsid w:val="00E73B9B"/>
    <w:rsid w:val="00E73BB3"/>
    <w:rsid w:val="00E73BE1"/>
    <w:rsid w:val="00E73C16"/>
    <w:rsid w:val="00E73C65"/>
    <w:rsid w:val="00E73F24"/>
    <w:rsid w:val="00E73F81"/>
    <w:rsid w:val="00E74012"/>
    <w:rsid w:val="00E7402C"/>
    <w:rsid w:val="00E74047"/>
    <w:rsid w:val="00E741E0"/>
    <w:rsid w:val="00E7423F"/>
    <w:rsid w:val="00E7439F"/>
    <w:rsid w:val="00E74447"/>
    <w:rsid w:val="00E74455"/>
    <w:rsid w:val="00E744DB"/>
    <w:rsid w:val="00E745CC"/>
    <w:rsid w:val="00E745E4"/>
    <w:rsid w:val="00E74616"/>
    <w:rsid w:val="00E7467D"/>
    <w:rsid w:val="00E74771"/>
    <w:rsid w:val="00E747B3"/>
    <w:rsid w:val="00E7491C"/>
    <w:rsid w:val="00E7496A"/>
    <w:rsid w:val="00E74A8F"/>
    <w:rsid w:val="00E74AA7"/>
    <w:rsid w:val="00E74ACE"/>
    <w:rsid w:val="00E74B27"/>
    <w:rsid w:val="00E74B46"/>
    <w:rsid w:val="00E74C0A"/>
    <w:rsid w:val="00E74C13"/>
    <w:rsid w:val="00E74D93"/>
    <w:rsid w:val="00E74E97"/>
    <w:rsid w:val="00E74EE3"/>
    <w:rsid w:val="00E74F63"/>
    <w:rsid w:val="00E750C2"/>
    <w:rsid w:val="00E750E9"/>
    <w:rsid w:val="00E7511D"/>
    <w:rsid w:val="00E75296"/>
    <w:rsid w:val="00E752E3"/>
    <w:rsid w:val="00E75321"/>
    <w:rsid w:val="00E753DC"/>
    <w:rsid w:val="00E75496"/>
    <w:rsid w:val="00E75558"/>
    <w:rsid w:val="00E75580"/>
    <w:rsid w:val="00E755CF"/>
    <w:rsid w:val="00E755DD"/>
    <w:rsid w:val="00E75657"/>
    <w:rsid w:val="00E75688"/>
    <w:rsid w:val="00E756F5"/>
    <w:rsid w:val="00E75753"/>
    <w:rsid w:val="00E757A9"/>
    <w:rsid w:val="00E75874"/>
    <w:rsid w:val="00E75961"/>
    <w:rsid w:val="00E759D8"/>
    <w:rsid w:val="00E75A28"/>
    <w:rsid w:val="00E75A52"/>
    <w:rsid w:val="00E75A62"/>
    <w:rsid w:val="00E75A7E"/>
    <w:rsid w:val="00E75CB3"/>
    <w:rsid w:val="00E75CEC"/>
    <w:rsid w:val="00E75D38"/>
    <w:rsid w:val="00E75EA8"/>
    <w:rsid w:val="00E75F02"/>
    <w:rsid w:val="00E75F44"/>
    <w:rsid w:val="00E75F75"/>
    <w:rsid w:val="00E75FA8"/>
    <w:rsid w:val="00E76024"/>
    <w:rsid w:val="00E76152"/>
    <w:rsid w:val="00E761FA"/>
    <w:rsid w:val="00E7626F"/>
    <w:rsid w:val="00E762A2"/>
    <w:rsid w:val="00E762B7"/>
    <w:rsid w:val="00E7648D"/>
    <w:rsid w:val="00E76494"/>
    <w:rsid w:val="00E764FE"/>
    <w:rsid w:val="00E76576"/>
    <w:rsid w:val="00E76610"/>
    <w:rsid w:val="00E76675"/>
    <w:rsid w:val="00E766FB"/>
    <w:rsid w:val="00E7670E"/>
    <w:rsid w:val="00E7676B"/>
    <w:rsid w:val="00E76783"/>
    <w:rsid w:val="00E76875"/>
    <w:rsid w:val="00E768BE"/>
    <w:rsid w:val="00E768DF"/>
    <w:rsid w:val="00E769C5"/>
    <w:rsid w:val="00E769F6"/>
    <w:rsid w:val="00E76A1A"/>
    <w:rsid w:val="00E76BC3"/>
    <w:rsid w:val="00E76C0D"/>
    <w:rsid w:val="00E76D1F"/>
    <w:rsid w:val="00E76E9C"/>
    <w:rsid w:val="00E76F32"/>
    <w:rsid w:val="00E76F5A"/>
    <w:rsid w:val="00E76F70"/>
    <w:rsid w:val="00E76FCC"/>
    <w:rsid w:val="00E76FE2"/>
    <w:rsid w:val="00E7719A"/>
    <w:rsid w:val="00E771B6"/>
    <w:rsid w:val="00E772CF"/>
    <w:rsid w:val="00E77368"/>
    <w:rsid w:val="00E77385"/>
    <w:rsid w:val="00E77420"/>
    <w:rsid w:val="00E774EA"/>
    <w:rsid w:val="00E77547"/>
    <w:rsid w:val="00E77593"/>
    <w:rsid w:val="00E775A8"/>
    <w:rsid w:val="00E7767D"/>
    <w:rsid w:val="00E776FE"/>
    <w:rsid w:val="00E77787"/>
    <w:rsid w:val="00E7778C"/>
    <w:rsid w:val="00E77793"/>
    <w:rsid w:val="00E77832"/>
    <w:rsid w:val="00E77879"/>
    <w:rsid w:val="00E778A7"/>
    <w:rsid w:val="00E77A02"/>
    <w:rsid w:val="00E77A03"/>
    <w:rsid w:val="00E77A07"/>
    <w:rsid w:val="00E77B1E"/>
    <w:rsid w:val="00E77C6E"/>
    <w:rsid w:val="00E77C92"/>
    <w:rsid w:val="00E77D34"/>
    <w:rsid w:val="00E77ECF"/>
    <w:rsid w:val="00E77F37"/>
    <w:rsid w:val="00E80066"/>
    <w:rsid w:val="00E80082"/>
    <w:rsid w:val="00E80127"/>
    <w:rsid w:val="00E80228"/>
    <w:rsid w:val="00E802EF"/>
    <w:rsid w:val="00E80312"/>
    <w:rsid w:val="00E8038E"/>
    <w:rsid w:val="00E8039D"/>
    <w:rsid w:val="00E803E0"/>
    <w:rsid w:val="00E804B3"/>
    <w:rsid w:val="00E805E6"/>
    <w:rsid w:val="00E8063B"/>
    <w:rsid w:val="00E806AF"/>
    <w:rsid w:val="00E80705"/>
    <w:rsid w:val="00E8079F"/>
    <w:rsid w:val="00E807A9"/>
    <w:rsid w:val="00E80831"/>
    <w:rsid w:val="00E8085A"/>
    <w:rsid w:val="00E8094A"/>
    <w:rsid w:val="00E8095F"/>
    <w:rsid w:val="00E809B9"/>
    <w:rsid w:val="00E80A4D"/>
    <w:rsid w:val="00E80A9D"/>
    <w:rsid w:val="00E80BBB"/>
    <w:rsid w:val="00E80BDA"/>
    <w:rsid w:val="00E80BDC"/>
    <w:rsid w:val="00E80C34"/>
    <w:rsid w:val="00E80C93"/>
    <w:rsid w:val="00E80D32"/>
    <w:rsid w:val="00E80EE8"/>
    <w:rsid w:val="00E80FB5"/>
    <w:rsid w:val="00E80FF3"/>
    <w:rsid w:val="00E81025"/>
    <w:rsid w:val="00E8102E"/>
    <w:rsid w:val="00E810A9"/>
    <w:rsid w:val="00E8110C"/>
    <w:rsid w:val="00E811AD"/>
    <w:rsid w:val="00E81212"/>
    <w:rsid w:val="00E8122D"/>
    <w:rsid w:val="00E81335"/>
    <w:rsid w:val="00E8133A"/>
    <w:rsid w:val="00E81448"/>
    <w:rsid w:val="00E81470"/>
    <w:rsid w:val="00E8147B"/>
    <w:rsid w:val="00E8153E"/>
    <w:rsid w:val="00E8157F"/>
    <w:rsid w:val="00E815A7"/>
    <w:rsid w:val="00E816C0"/>
    <w:rsid w:val="00E8185B"/>
    <w:rsid w:val="00E8188F"/>
    <w:rsid w:val="00E818EC"/>
    <w:rsid w:val="00E8199B"/>
    <w:rsid w:val="00E819FD"/>
    <w:rsid w:val="00E81AEF"/>
    <w:rsid w:val="00E81B40"/>
    <w:rsid w:val="00E81BC1"/>
    <w:rsid w:val="00E81C39"/>
    <w:rsid w:val="00E81CDA"/>
    <w:rsid w:val="00E81D69"/>
    <w:rsid w:val="00E81D95"/>
    <w:rsid w:val="00E81F1A"/>
    <w:rsid w:val="00E81F2A"/>
    <w:rsid w:val="00E81F46"/>
    <w:rsid w:val="00E81FF2"/>
    <w:rsid w:val="00E820D4"/>
    <w:rsid w:val="00E820F0"/>
    <w:rsid w:val="00E823FC"/>
    <w:rsid w:val="00E82414"/>
    <w:rsid w:val="00E82428"/>
    <w:rsid w:val="00E824D5"/>
    <w:rsid w:val="00E8278C"/>
    <w:rsid w:val="00E827A8"/>
    <w:rsid w:val="00E827B1"/>
    <w:rsid w:val="00E827FB"/>
    <w:rsid w:val="00E82880"/>
    <w:rsid w:val="00E828A6"/>
    <w:rsid w:val="00E828EB"/>
    <w:rsid w:val="00E829BA"/>
    <w:rsid w:val="00E82ACA"/>
    <w:rsid w:val="00E82D16"/>
    <w:rsid w:val="00E82D27"/>
    <w:rsid w:val="00E82D6E"/>
    <w:rsid w:val="00E82E41"/>
    <w:rsid w:val="00E83087"/>
    <w:rsid w:val="00E8320A"/>
    <w:rsid w:val="00E8329B"/>
    <w:rsid w:val="00E83311"/>
    <w:rsid w:val="00E83317"/>
    <w:rsid w:val="00E83364"/>
    <w:rsid w:val="00E8343C"/>
    <w:rsid w:val="00E83496"/>
    <w:rsid w:val="00E834C6"/>
    <w:rsid w:val="00E83507"/>
    <w:rsid w:val="00E83581"/>
    <w:rsid w:val="00E836E3"/>
    <w:rsid w:val="00E837D3"/>
    <w:rsid w:val="00E838AE"/>
    <w:rsid w:val="00E838B3"/>
    <w:rsid w:val="00E838E6"/>
    <w:rsid w:val="00E83922"/>
    <w:rsid w:val="00E839B2"/>
    <w:rsid w:val="00E83A47"/>
    <w:rsid w:val="00E83B23"/>
    <w:rsid w:val="00E83BBE"/>
    <w:rsid w:val="00E83C6D"/>
    <w:rsid w:val="00E83CB3"/>
    <w:rsid w:val="00E83DC5"/>
    <w:rsid w:val="00E83DCA"/>
    <w:rsid w:val="00E83EA0"/>
    <w:rsid w:val="00E83EF1"/>
    <w:rsid w:val="00E83F20"/>
    <w:rsid w:val="00E83F52"/>
    <w:rsid w:val="00E83FED"/>
    <w:rsid w:val="00E8400E"/>
    <w:rsid w:val="00E84091"/>
    <w:rsid w:val="00E840BB"/>
    <w:rsid w:val="00E840C5"/>
    <w:rsid w:val="00E840E5"/>
    <w:rsid w:val="00E8410B"/>
    <w:rsid w:val="00E84146"/>
    <w:rsid w:val="00E841AE"/>
    <w:rsid w:val="00E841C5"/>
    <w:rsid w:val="00E842B8"/>
    <w:rsid w:val="00E84439"/>
    <w:rsid w:val="00E84458"/>
    <w:rsid w:val="00E84654"/>
    <w:rsid w:val="00E84701"/>
    <w:rsid w:val="00E84723"/>
    <w:rsid w:val="00E848BF"/>
    <w:rsid w:val="00E84C40"/>
    <w:rsid w:val="00E84C41"/>
    <w:rsid w:val="00E84C86"/>
    <w:rsid w:val="00E84D95"/>
    <w:rsid w:val="00E84F1F"/>
    <w:rsid w:val="00E84F70"/>
    <w:rsid w:val="00E84FDD"/>
    <w:rsid w:val="00E84FEC"/>
    <w:rsid w:val="00E8503C"/>
    <w:rsid w:val="00E85231"/>
    <w:rsid w:val="00E852DF"/>
    <w:rsid w:val="00E8536E"/>
    <w:rsid w:val="00E8541E"/>
    <w:rsid w:val="00E85439"/>
    <w:rsid w:val="00E85448"/>
    <w:rsid w:val="00E85582"/>
    <w:rsid w:val="00E855AE"/>
    <w:rsid w:val="00E855D9"/>
    <w:rsid w:val="00E8566B"/>
    <w:rsid w:val="00E8567B"/>
    <w:rsid w:val="00E856AF"/>
    <w:rsid w:val="00E856D3"/>
    <w:rsid w:val="00E856DE"/>
    <w:rsid w:val="00E857A6"/>
    <w:rsid w:val="00E857BE"/>
    <w:rsid w:val="00E857E8"/>
    <w:rsid w:val="00E85837"/>
    <w:rsid w:val="00E85893"/>
    <w:rsid w:val="00E858A1"/>
    <w:rsid w:val="00E858F7"/>
    <w:rsid w:val="00E8590E"/>
    <w:rsid w:val="00E8598B"/>
    <w:rsid w:val="00E859A1"/>
    <w:rsid w:val="00E85A2A"/>
    <w:rsid w:val="00E85A50"/>
    <w:rsid w:val="00E85A75"/>
    <w:rsid w:val="00E85AC6"/>
    <w:rsid w:val="00E85B26"/>
    <w:rsid w:val="00E85BFF"/>
    <w:rsid w:val="00E85CBE"/>
    <w:rsid w:val="00E85DA3"/>
    <w:rsid w:val="00E85DDF"/>
    <w:rsid w:val="00E85DE8"/>
    <w:rsid w:val="00E85DF8"/>
    <w:rsid w:val="00E85EFE"/>
    <w:rsid w:val="00E85F84"/>
    <w:rsid w:val="00E85FB1"/>
    <w:rsid w:val="00E8608E"/>
    <w:rsid w:val="00E860D3"/>
    <w:rsid w:val="00E8621C"/>
    <w:rsid w:val="00E86287"/>
    <w:rsid w:val="00E862A6"/>
    <w:rsid w:val="00E862CF"/>
    <w:rsid w:val="00E8631A"/>
    <w:rsid w:val="00E8635F"/>
    <w:rsid w:val="00E86380"/>
    <w:rsid w:val="00E8638B"/>
    <w:rsid w:val="00E863D8"/>
    <w:rsid w:val="00E863DE"/>
    <w:rsid w:val="00E86537"/>
    <w:rsid w:val="00E86545"/>
    <w:rsid w:val="00E8667F"/>
    <w:rsid w:val="00E866A0"/>
    <w:rsid w:val="00E86817"/>
    <w:rsid w:val="00E869DE"/>
    <w:rsid w:val="00E86A34"/>
    <w:rsid w:val="00E86A72"/>
    <w:rsid w:val="00E86B4F"/>
    <w:rsid w:val="00E86B93"/>
    <w:rsid w:val="00E86BAA"/>
    <w:rsid w:val="00E86CC8"/>
    <w:rsid w:val="00E86CCD"/>
    <w:rsid w:val="00E86D5A"/>
    <w:rsid w:val="00E86D74"/>
    <w:rsid w:val="00E86E1D"/>
    <w:rsid w:val="00E8712D"/>
    <w:rsid w:val="00E87194"/>
    <w:rsid w:val="00E871AE"/>
    <w:rsid w:val="00E871ED"/>
    <w:rsid w:val="00E87306"/>
    <w:rsid w:val="00E873B2"/>
    <w:rsid w:val="00E873E6"/>
    <w:rsid w:val="00E87428"/>
    <w:rsid w:val="00E874A6"/>
    <w:rsid w:val="00E874E4"/>
    <w:rsid w:val="00E8757C"/>
    <w:rsid w:val="00E875DD"/>
    <w:rsid w:val="00E8765A"/>
    <w:rsid w:val="00E876E0"/>
    <w:rsid w:val="00E877E4"/>
    <w:rsid w:val="00E87923"/>
    <w:rsid w:val="00E87A9D"/>
    <w:rsid w:val="00E87AD9"/>
    <w:rsid w:val="00E87B52"/>
    <w:rsid w:val="00E87BA2"/>
    <w:rsid w:val="00E87D11"/>
    <w:rsid w:val="00E87D8A"/>
    <w:rsid w:val="00E87DE3"/>
    <w:rsid w:val="00E87E3A"/>
    <w:rsid w:val="00E87EA9"/>
    <w:rsid w:val="00E87EDC"/>
    <w:rsid w:val="00E87F55"/>
    <w:rsid w:val="00E87F98"/>
    <w:rsid w:val="00E87FAC"/>
    <w:rsid w:val="00E9001B"/>
    <w:rsid w:val="00E9013E"/>
    <w:rsid w:val="00E9028C"/>
    <w:rsid w:val="00E902B3"/>
    <w:rsid w:val="00E9037A"/>
    <w:rsid w:val="00E90418"/>
    <w:rsid w:val="00E9047C"/>
    <w:rsid w:val="00E904EB"/>
    <w:rsid w:val="00E9053C"/>
    <w:rsid w:val="00E90567"/>
    <w:rsid w:val="00E90727"/>
    <w:rsid w:val="00E90751"/>
    <w:rsid w:val="00E9085C"/>
    <w:rsid w:val="00E90970"/>
    <w:rsid w:val="00E90A5E"/>
    <w:rsid w:val="00E90B56"/>
    <w:rsid w:val="00E90B71"/>
    <w:rsid w:val="00E90B78"/>
    <w:rsid w:val="00E90BE5"/>
    <w:rsid w:val="00E90CBC"/>
    <w:rsid w:val="00E90D10"/>
    <w:rsid w:val="00E90D48"/>
    <w:rsid w:val="00E90DDD"/>
    <w:rsid w:val="00E90E59"/>
    <w:rsid w:val="00E90E5A"/>
    <w:rsid w:val="00E90FD3"/>
    <w:rsid w:val="00E90FF0"/>
    <w:rsid w:val="00E910E4"/>
    <w:rsid w:val="00E91143"/>
    <w:rsid w:val="00E9122E"/>
    <w:rsid w:val="00E91260"/>
    <w:rsid w:val="00E9128F"/>
    <w:rsid w:val="00E912C0"/>
    <w:rsid w:val="00E912D6"/>
    <w:rsid w:val="00E912EA"/>
    <w:rsid w:val="00E913AC"/>
    <w:rsid w:val="00E913FB"/>
    <w:rsid w:val="00E9143E"/>
    <w:rsid w:val="00E91487"/>
    <w:rsid w:val="00E915D1"/>
    <w:rsid w:val="00E915FE"/>
    <w:rsid w:val="00E916BF"/>
    <w:rsid w:val="00E91713"/>
    <w:rsid w:val="00E917F2"/>
    <w:rsid w:val="00E91B91"/>
    <w:rsid w:val="00E91B94"/>
    <w:rsid w:val="00E91B95"/>
    <w:rsid w:val="00E91BBE"/>
    <w:rsid w:val="00E91CD3"/>
    <w:rsid w:val="00E91D15"/>
    <w:rsid w:val="00E91E2B"/>
    <w:rsid w:val="00E91E4F"/>
    <w:rsid w:val="00E91E89"/>
    <w:rsid w:val="00E9226C"/>
    <w:rsid w:val="00E922C0"/>
    <w:rsid w:val="00E923F8"/>
    <w:rsid w:val="00E92564"/>
    <w:rsid w:val="00E92568"/>
    <w:rsid w:val="00E925DC"/>
    <w:rsid w:val="00E92664"/>
    <w:rsid w:val="00E9269F"/>
    <w:rsid w:val="00E926BD"/>
    <w:rsid w:val="00E926D1"/>
    <w:rsid w:val="00E926EB"/>
    <w:rsid w:val="00E92775"/>
    <w:rsid w:val="00E9281E"/>
    <w:rsid w:val="00E92A76"/>
    <w:rsid w:val="00E92AC0"/>
    <w:rsid w:val="00E92B32"/>
    <w:rsid w:val="00E92B5E"/>
    <w:rsid w:val="00E92BE8"/>
    <w:rsid w:val="00E92C92"/>
    <w:rsid w:val="00E92C9E"/>
    <w:rsid w:val="00E92D82"/>
    <w:rsid w:val="00E92DC4"/>
    <w:rsid w:val="00E92EDF"/>
    <w:rsid w:val="00E930F1"/>
    <w:rsid w:val="00E930F4"/>
    <w:rsid w:val="00E93150"/>
    <w:rsid w:val="00E93182"/>
    <w:rsid w:val="00E9337E"/>
    <w:rsid w:val="00E93546"/>
    <w:rsid w:val="00E935A3"/>
    <w:rsid w:val="00E935E9"/>
    <w:rsid w:val="00E9363F"/>
    <w:rsid w:val="00E9367C"/>
    <w:rsid w:val="00E936A8"/>
    <w:rsid w:val="00E936D8"/>
    <w:rsid w:val="00E93779"/>
    <w:rsid w:val="00E93838"/>
    <w:rsid w:val="00E9389F"/>
    <w:rsid w:val="00E938C6"/>
    <w:rsid w:val="00E93947"/>
    <w:rsid w:val="00E93956"/>
    <w:rsid w:val="00E93A25"/>
    <w:rsid w:val="00E93A26"/>
    <w:rsid w:val="00E93AB5"/>
    <w:rsid w:val="00E93AEB"/>
    <w:rsid w:val="00E93C26"/>
    <w:rsid w:val="00E93C93"/>
    <w:rsid w:val="00E93D0E"/>
    <w:rsid w:val="00E93D3A"/>
    <w:rsid w:val="00E93D8E"/>
    <w:rsid w:val="00E93D9A"/>
    <w:rsid w:val="00E93DD3"/>
    <w:rsid w:val="00E93E3F"/>
    <w:rsid w:val="00E93ED1"/>
    <w:rsid w:val="00E93F9D"/>
    <w:rsid w:val="00E94122"/>
    <w:rsid w:val="00E941AE"/>
    <w:rsid w:val="00E9432A"/>
    <w:rsid w:val="00E94354"/>
    <w:rsid w:val="00E943AE"/>
    <w:rsid w:val="00E945B7"/>
    <w:rsid w:val="00E945F6"/>
    <w:rsid w:val="00E94720"/>
    <w:rsid w:val="00E947E8"/>
    <w:rsid w:val="00E947EE"/>
    <w:rsid w:val="00E94843"/>
    <w:rsid w:val="00E948E6"/>
    <w:rsid w:val="00E949C0"/>
    <w:rsid w:val="00E94AA9"/>
    <w:rsid w:val="00E94ACF"/>
    <w:rsid w:val="00E94B54"/>
    <w:rsid w:val="00E94BC6"/>
    <w:rsid w:val="00E94CF4"/>
    <w:rsid w:val="00E94E02"/>
    <w:rsid w:val="00E94E1D"/>
    <w:rsid w:val="00E94EF2"/>
    <w:rsid w:val="00E94F10"/>
    <w:rsid w:val="00E94FB4"/>
    <w:rsid w:val="00E94FE8"/>
    <w:rsid w:val="00E9506A"/>
    <w:rsid w:val="00E95081"/>
    <w:rsid w:val="00E950CA"/>
    <w:rsid w:val="00E95116"/>
    <w:rsid w:val="00E9512B"/>
    <w:rsid w:val="00E95172"/>
    <w:rsid w:val="00E951E6"/>
    <w:rsid w:val="00E95300"/>
    <w:rsid w:val="00E954B3"/>
    <w:rsid w:val="00E954F5"/>
    <w:rsid w:val="00E955D1"/>
    <w:rsid w:val="00E9561B"/>
    <w:rsid w:val="00E9569D"/>
    <w:rsid w:val="00E957A6"/>
    <w:rsid w:val="00E957AC"/>
    <w:rsid w:val="00E958AD"/>
    <w:rsid w:val="00E95939"/>
    <w:rsid w:val="00E95A41"/>
    <w:rsid w:val="00E95A7C"/>
    <w:rsid w:val="00E95B65"/>
    <w:rsid w:val="00E95C1A"/>
    <w:rsid w:val="00E95C6F"/>
    <w:rsid w:val="00E95D25"/>
    <w:rsid w:val="00E95D62"/>
    <w:rsid w:val="00E95DE3"/>
    <w:rsid w:val="00E95DFC"/>
    <w:rsid w:val="00E95F9F"/>
    <w:rsid w:val="00E95FE4"/>
    <w:rsid w:val="00E96017"/>
    <w:rsid w:val="00E960E3"/>
    <w:rsid w:val="00E96138"/>
    <w:rsid w:val="00E96164"/>
    <w:rsid w:val="00E96173"/>
    <w:rsid w:val="00E961D8"/>
    <w:rsid w:val="00E9621B"/>
    <w:rsid w:val="00E96287"/>
    <w:rsid w:val="00E962FD"/>
    <w:rsid w:val="00E96370"/>
    <w:rsid w:val="00E96378"/>
    <w:rsid w:val="00E96459"/>
    <w:rsid w:val="00E9657A"/>
    <w:rsid w:val="00E965D1"/>
    <w:rsid w:val="00E96613"/>
    <w:rsid w:val="00E9661D"/>
    <w:rsid w:val="00E96642"/>
    <w:rsid w:val="00E96779"/>
    <w:rsid w:val="00E9680E"/>
    <w:rsid w:val="00E96826"/>
    <w:rsid w:val="00E96859"/>
    <w:rsid w:val="00E968D9"/>
    <w:rsid w:val="00E968E4"/>
    <w:rsid w:val="00E968E6"/>
    <w:rsid w:val="00E96B90"/>
    <w:rsid w:val="00E96C89"/>
    <w:rsid w:val="00E96CB4"/>
    <w:rsid w:val="00E96D06"/>
    <w:rsid w:val="00E96DD6"/>
    <w:rsid w:val="00E96E85"/>
    <w:rsid w:val="00E96F7A"/>
    <w:rsid w:val="00E96FAB"/>
    <w:rsid w:val="00E9709E"/>
    <w:rsid w:val="00E970CB"/>
    <w:rsid w:val="00E970D2"/>
    <w:rsid w:val="00E97297"/>
    <w:rsid w:val="00E973C5"/>
    <w:rsid w:val="00E973D4"/>
    <w:rsid w:val="00E973D8"/>
    <w:rsid w:val="00E97432"/>
    <w:rsid w:val="00E974C2"/>
    <w:rsid w:val="00E9752C"/>
    <w:rsid w:val="00E9766A"/>
    <w:rsid w:val="00E976B3"/>
    <w:rsid w:val="00E976D4"/>
    <w:rsid w:val="00E97724"/>
    <w:rsid w:val="00E97777"/>
    <w:rsid w:val="00E9784C"/>
    <w:rsid w:val="00E978A7"/>
    <w:rsid w:val="00E978F8"/>
    <w:rsid w:val="00E97A01"/>
    <w:rsid w:val="00E97AF4"/>
    <w:rsid w:val="00E97B87"/>
    <w:rsid w:val="00E97C64"/>
    <w:rsid w:val="00E97CE0"/>
    <w:rsid w:val="00E97D24"/>
    <w:rsid w:val="00E97D28"/>
    <w:rsid w:val="00E97DD2"/>
    <w:rsid w:val="00E97E68"/>
    <w:rsid w:val="00E97EE9"/>
    <w:rsid w:val="00E97F91"/>
    <w:rsid w:val="00EA004B"/>
    <w:rsid w:val="00EA0059"/>
    <w:rsid w:val="00EA00EC"/>
    <w:rsid w:val="00EA0306"/>
    <w:rsid w:val="00EA0325"/>
    <w:rsid w:val="00EA0366"/>
    <w:rsid w:val="00EA0375"/>
    <w:rsid w:val="00EA0433"/>
    <w:rsid w:val="00EA0564"/>
    <w:rsid w:val="00EA05A9"/>
    <w:rsid w:val="00EA05C1"/>
    <w:rsid w:val="00EA05FA"/>
    <w:rsid w:val="00EA06F3"/>
    <w:rsid w:val="00EA070B"/>
    <w:rsid w:val="00EA0743"/>
    <w:rsid w:val="00EA07DD"/>
    <w:rsid w:val="00EA09A2"/>
    <w:rsid w:val="00EA09E9"/>
    <w:rsid w:val="00EA0A1E"/>
    <w:rsid w:val="00EA0ABF"/>
    <w:rsid w:val="00EA0CA5"/>
    <w:rsid w:val="00EA0CD8"/>
    <w:rsid w:val="00EA0DA5"/>
    <w:rsid w:val="00EA0E98"/>
    <w:rsid w:val="00EA0F0E"/>
    <w:rsid w:val="00EA0F6E"/>
    <w:rsid w:val="00EA0FB9"/>
    <w:rsid w:val="00EA109D"/>
    <w:rsid w:val="00EA10A0"/>
    <w:rsid w:val="00EA1128"/>
    <w:rsid w:val="00EA11C2"/>
    <w:rsid w:val="00EA124E"/>
    <w:rsid w:val="00EA125B"/>
    <w:rsid w:val="00EA125C"/>
    <w:rsid w:val="00EA12D3"/>
    <w:rsid w:val="00EA14D3"/>
    <w:rsid w:val="00EA14E1"/>
    <w:rsid w:val="00EA14E5"/>
    <w:rsid w:val="00EA1560"/>
    <w:rsid w:val="00EA165E"/>
    <w:rsid w:val="00EA168C"/>
    <w:rsid w:val="00EA171F"/>
    <w:rsid w:val="00EA185A"/>
    <w:rsid w:val="00EA18C1"/>
    <w:rsid w:val="00EA18E2"/>
    <w:rsid w:val="00EA198F"/>
    <w:rsid w:val="00EA1A19"/>
    <w:rsid w:val="00EA1AA0"/>
    <w:rsid w:val="00EA1AD0"/>
    <w:rsid w:val="00EA1AD2"/>
    <w:rsid w:val="00EA1B94"/>
    <w:rsid w:val="00EA1BEC"/>
    <w:rsid w:val="00EA1BFC"/>
    <w:rsid w:val="00EA1C18"/>
    <w:rsid w:val="00EA1C88"/>
    <w:rsid w:val="00EA1D2F"/>
    <w:rsid w:val="00EA1D36"/>
    <w:rsid w:val="00EA1D3B"/>
    <w:rsid w:val="00EA1DBD"/>
    <w:rsid w:val="00EA1DE6"/>
    <w:rsid w:val="00EA1E1A"/>
    <w:rsid w:val="00EA1E6C"/>
    <w:rsid w:val="00EA1E76"/>
    <w:rsid w:val="00EA200E"/>
    <w:rsid w:val="00EA202C"/>
    <w:rsid w:val="00EA2040"/>
    <w:rsid w:val="00EA2043"/>
    <w:rsid w:val="00EA2117"/>
    <w:rsid w:val="00EA215C"/>
    <w:rsid w:val="00EA21AC"/>
    <w:rsid w:val="00EA21D9"/>
    <w:rsid w:val="00EA22B8"/>
    <w:rsid w:val="00EA2379"/>
    <w:rsid w:val="00EA2383"/>
    <w:rsid w:val="00EA240C"/>
    <w:rsid w:val="00EA2481"/>
    <w:rsid w:val="00EA24AF"/>
    <w:rsid w:val="00EA25A4"/>
    <w:rsid w:val="00EA25A9"/>
    <w:rsid w:val="00EA26A1"/>
    <w:rsid w:val="00EA26CD"/>
    <w:rsid w:val="00EA2700"/>
    <w:rsid w:val="00EA2728"/>
    <w:rsid w:val="00EA27A7"/>
    <w:rsid w:val="00EA2996"/>
    <w:rsid w:val="00EA2A27"/>
    <w:rsid w:val="00EA2AFE"/>
    <w:rsid w:val="00EA2BAB"/>
    <w:rsid w:val="00EA2BC7"/>
    <w:rsid w:val="00EA2C35"/>
    <w:rsid w:val="00EA2C92"/>
    <w:rsid w:val="00EA2C9F"/>
    <w:rsid w:val="00EA2CBF"/>
    <w:rsid w:val="00EA2D4D"/>
    <w:rsid w:val="00EA2D53"/>
    <w:rsid w:val="00EA2DE6"/>
    <w:rsid w:val="00EA2EDB"/>
    <w:rsid w:val="00EA2EE1"/>
    <w:rsid w:val="00EA2F39"/>
    <w:rsid w:val="00EA3316"/>
    <w:rsid w:val="00EA33DC"/>
    <w:rsid w:val="00EA33E9"/>
    <w:rsid w:val="00EA3413"/>
    <w:rsid w:val="00EA349D"/>
    <w:rsid w:val="00EA34BA"/>
    <w:rsid w:val="00EA351C"/>
    <w:rsid w:val="00EA356C"/>
    <w:rsid w:val="00EA359A"/>
    <w:rsid w:val="00EA35A6"/>
    <w:rsid w:val="00EA35F3"/>
    <w:rsid w:val="00EA362F"/>
    <w:rsid w:val="00EA3651"/>
    <w:rsid w:val="00EA376B"/>
    <w:rsid w:val="00EA3774"/>
    <w:rsid w:val="00EA3895"/>
    <w:rsid w:val="00EA38BE"/>
    <w:rsid w:val="00EA38C0"/>
    <w:rsid w:val="00EA38ED"/>
    <w:rsid w:val="00EA397D"/>
    <w:rsid w:val="00EA3A5A"/>
    <w:rsid w:val="00EA3B67"/>
    <w:rsid w:val="00EA3C2D"/>
    <w:rsid w:val="00EA3D15"/>
    <w:rsid w:val="00EA3E2A"/>
    <w:rsid w:val="00EA3E32"/>
    <w:rsid w:val="00EA3E7B"/>
    <w:rsid w:val="00EA3E91"/>
    <w:rsid w:val="00EA3F1E"/>
    <w:rsid w:val="00EA3F26"/>
    <w:rsid w:val="00EA3F6A"/>
    <w:rsid w:val="00EA3FB1"/>
    <w:rsid w:val="00EA3FF2"/>
    <w:rsid w:val="00EA4080"/>
    <w:rsid w:val="00EA410A"/>
    <w:rsid w:val="00EA418A"/>
    <w:rsid w:val="00EA41A7"/>
    <w:rsid w:val="00EA41AD"/>
    <w:rsid w:val="00EA41B7"/>
    <w:rsid w:val="00EA4453"/>
    <w:rsid w:val="00EA4480"/>
    <w:rsid w:val="00EA4503"/>
    <w:rsid w:val="00EA452C"/>
    <w:rsid w:val="00EA45B4"/>
    <w:rsid w:val="00EA46B9"/>
    <w:rsid w:val="00EA46FE"/>
    <w:rsid w:val="00EA471C"/>
    <w:rsid w:val="00EA4739"/>
    <w:rsid w:val="00EA479C"/>
    <w:rsid w:val="00EA47CE"/>
    <w:rsid w:val="00EA49B5"/>
    <w:rsid w:val="00EA49C4"/>
    <w:rsid w:val="00EA4AFA"/>
    <w:rsid w:val="00EA4C08"/>
    <w:rsid w:val="00EA4D05"/>
    <w:rsid w:val="00EA4D51"/>
    <w:rsid w:val="00EA4D7D"/>
    <w:rsid w:val="00EA4E73"/>
    <w:rsid w:val="00EA4EF9"/>
    <w:rsid w:val="00EA4EFB"/>
    <w:rsid w:val="00EA4F58"/>
    <w:rsid w:val="00EA5127"/>
    <w:rsid w:val="00EA5170"/>
    <w:rsid w:val="00EA51FB"/>
    <w:rsid w:val="00EA521F"/>
    <w:rsid w:val="00EA523B"/>
    <w:rsid w:val="00EA5396"/>
    <w:rsid w:val="00EA5404"/>
    <w:rsid w:val="00EA54D1"/>
    <w:rsid w:val="00EA5562"/>
    <w:rsid w:val="00EA55ED"/>
    <w:rsid w:val="00EA5666"/>
    <w:rsid w:val="00EA56B3"/>
    <w:rsid w:val="00EA572C"/>
    <w:rsid w:val="00EA5913"/>
    <w:rsid w:val="00EA5968"/>
    <w:rsid w:val="00EA598A"/>
    <w:rsid w:val="00EA5A44"/>
    <w:rsid w:val="00EA5AD0"/>
    <w:rsid w:val="00EA5B51"/>
    <w:rsid w:val="00EA5BE4"/>
    <w:rsid w:val="00EA5C0B"/>
    <w:rsid w:val="00EA5CFF"/>
    <w:rsid w:val="00EA5D19"/>
    <w:rsid w:val="00EA5E25"/>
    <w:rsid w:val="00EA5E81"/>
    <w:rsid w:val="00EA5F50"/>
    <w:rsid w:val="00EA5FE0"/>
    <w:rsid w:val="00EA5FED"/>
    <w:rsid w:val="00EA6179"/>
    <w:rsid w:val="00EA61FD"/>
    <w:rsid w:val="00EA6215"/>
    <w:rsid w:val="00EA62D5"/>
    <w:rsid w:val="00EA6302"/>
    <w:rsid w:val="00EA658C"/>
    <w:rsid w:val="00EA6644"/>
    <w:rsid w:val="00EA6690"/>
    <w:rsid w:val="00EA66B7"/>
    <w:rsid w:val="00EA67A7"/>
    <w:rsid w:val="00EA67D8"/>
    <w:rsid w:val="00EA680B"/>
    <w:rsid w:val="00EA6838"/>
    <w:rsid w:val="00EA6864"/>
    <w:rsid w:val="00EA688B"/>
    <w:rsid w:val="00EA68B8"/>
    <w:rsid w:val="00EA68D1"/>
    <w:rsid w:val="00EA693F"/>
    <w:rsid w:val="00EA6A0A"/>
    <w:rsid w:val="00EA6A40"/>
    <w:rsid w:val="00EA6A64"/>
    <w:rsid w:val="00EA6B48"/>
    <w:rsid w:val="00EA6BC1"/>
    <w:rsid w:val="00EA6D19"/>
    <w:rsid w:val="00EA6DEA"/>
    <w:rsid w:val="00EA6E17"/>
    <w:rsid w:val="00EA6EB8"/>
    <w:rsid w:val="00EA70B5"/>
    <w:rsid w:val="00EA70FE"/>
    <w:rsid w:val="00EA7157"/>
    <w:rsid w:val="00EA71A1"/>
    <w:rsid w:val="00EA71D9"/>
    <w:rsid w:val="00EA71DC"/>
    <w:rsid w:val="00EA71FA"/>
    <w:rsid w:val="00EA7291"/>
    <w:rsid w:val="00EA72AD"/>
    <w:rsid w:val="00EA730D"/>
    <w:rsid w:val="00EA73E8"/>
    <w:rsid w:val="00EA7495"/>
    <w:rsid w:val="00EA749B"/>
    <w:rsid w:val="00EA75A3"/>
    <w:rsid w:val="00EA75E4"/>
    <w:rsid w:val="00EA7687"/>
    <w:rsid w:val="00EA772D"/>
    <w:rsid w:val="00EA7781"/>
    <w:rsid w:val="00EA77AC"/>
    <w:rsid w:val="00EA7843"/>
    <w:rsid w:val="00EA78D1"/>
    <w:rsid w:val="00EA7956"/>
    <w:rsid w:val="00EA7A5F"/>
    <w:rsid w:val="00EA7A7E"/>
    <w:rsid w:val="00EA7B0A"/>
    <w:rsid w:val="00EA7C4B"/>
    <w:rsid w:val="00EA7CA5"/>
    <w:rsid w:val="00EA7CCC"/>
    <w:rsid w:val="00EA7D38"/>
    <w:rsid w:val="00EA7D61"/>
    <w:rsid w:val="00EA7D84"/>
    <w:rsid w:val="00EA7DA4"/>
    <w:rsid w:val="00EA7F21"/>
    <w:rsid w:val="00EA7FB9"/>
    <w:rsid w:val="00EB00BB"/>
    <w:rsid w:val="00EB011C"/>
    <w:rsid w:val="00EB013E"/>
    <w:rsid w:val="00EB0160"/>
    <w:rsid w:val="00EB01E7"/>
    <w:rsid w:val="00EB020C"/>
    <w:rsid w:val="00EB03DF"/>
    <w:rsid w:val="00EB0520"/>
    <w:rsid w:val="00EB0528"/>
    <w:rsid w:val="00EB070A"/>
    <w:rsid w:val="00EB0743"/>
    <w:rsid w:val="00EB07BA"/>
    <w:rsid w:val="00EB07F4"/>
    <w:rsid w:val="00EB08BF"/>
    <w:rsid w:val="00EB0918"/>
    <w:rsid w:val="00EB09AC"/>
    <w:rsid w:val="00EB09C0"/>
    <w:rsid w:val="00EB09E6"/>
    <w:rsid w:val="00EB0A21"/>
    <w:rsid w:val="00EB0A8A"/>
    <w:rsid w:val="00EB0AB5"/>
    <w:rsid w:val="00EB0ABC"/>
    <w:rsid w:val="00EB0AF0"/>
    <w:rsid w:val="00EB0B15"/>
    <w:rsid w:val="00EB0C23"/>
    <w:rsid w:val="00EB0C34"/>
    <w:rsid w:val="00EB0C51"/>
    <w:rsid w:val="00EB0CF6"/>
    <w:rsid w:val="00EB0D08"/>
    <w:rsid w:val="00EB0D50"/>
    <w:rsid w:val="00EB0E20"/>
    <w:rsid w:val="00EB0E97"/>
    <w:rsid w:val="00EB0EE8"/>
    <w:rsid w:val="00EB0FDE"/>
    <w:rsid w:val="00EB0FF0"/>
    <w:rsid w:val="00EB0FF2"/>
    <w:rsid w:val="00EB100D"/>
    <w:rsid w:val="00EB1019"/>
    <w:rsid w:val="00EB1094"/>
    <w:rsid w:val="00EB10B8"/>
    <w:rsid w:val="00EB125A"/>
    <w:rsid w:val="00EB128E"/>
    <w:rsid w:val="00EB1333"/>
    <w:rsid w:val="00EB133E"/>
    <w:rsid w:val="00EB1348"/>
    <w:rsid w:val="00EB13F8"/>
    <w:rsid w:val="00EB1408"/>
    <w:rsid w:val="00EB147F"/>
    <w:rsid w:val="00EB14DC"/>
    <w:rsid w:val="00EB17D9"/>
    <w:rsid w:val="00EB184A"/>
    <w:rsid w:val="00EB195A"/>
    <w:rsid w:val="00EB1A10"/>
    <w:rsid w:val="00EB1A26"/>
    <w:rsid w:val="00EB1B0B"/>
    <w:rsid w:val="00EB1C0A"/>
    <w:rsid w:val="00EB1C67"/>
    <w:rsid w:val="00EB1DEE"/>
    <w:rsid w:val="00EB1EE8"/>
    <w:rsid w:val="00EB1EFC"/>
    <w:rsid w:val="00EB2054"/>
    <w:rsid w:val="00EB20E8"/>
    <w:rsid w:val="00EB214A"/>
    <w:rsid w:val="00EB221C"/>
    <w:rsid w:val="00EB236A"/>
    <w:rsid w:val="00EB24E1"/>
    <w:rsid w:val="00EB2519"/>
    <w:rsid w:val="00EB265A"/>
    <w:rsid w:val="00EB2662"/>
    <w:rsid w:val="00EB27F5"/>
    <w:rsid w:val="00EB288B"/>
    <w:rsid w:val="00EB28DA"/>
    <w:rsid w:val="00EB2904"/>
    <w:rsid w:val="00EB2946"/>
    <w:rsid w:val="00EB29D4"/>
    <w:rsid w:val="00EB2A2F"/>
    <w:rsid w:val="00EB2B45"/>
    <w:rsid w:val="00EB2BE4"/>
    <w:rsid w:val="00EB2D6C"/>
    <w:rsid w:val="00EB2E9B"/>
    <w:rsid w:val="00EB2FB1"/>
    <w:rsid w:val="00EB2FBD"/>
    <w:rsid w:val="00EB2FE4"/>
    <w:rsid w:val="00EB30E7"/>
    <w:rsid w:val="00EB3183"/>
    <w:rsid w:val="00EB3273"/>
    <w:rsid w:val="00EB341F"/>
    <w:rsid w:val="00EB34AD"/>
    <w:rsid w:val="00EB34DD"/>
    <w:rsid w:val="00EB356C"/>
    <w:rsid w:val="00EB3579"/>
    <w:rsid w:val="00EB35AF"/>
    <w:rsid w:val="00EB367F"/>
    <w:rsid w:val="00EB3699"/>
    <w:rsid w:val="00EB36C9"/>
    <w:rsid w:val="00EB385F"/>
    <w:rsid w:val="00EB38A1"/>
    <w:rsid w:val="00EB3909"/>
    <w:rsid w:val="00EB3943"/>
    <w:rsid w:val="00EB39C1"/>
    <w:rsid w:val="00EB3AD6"/>
    <w:rsid w:val="00EB3AE0"/>
    <w:rsid w:val="00EB3C18"/>
    <w:rsid w:val="00EB3CC7"/>
    <w:rsid w:val="00EB3E39"/>
    <w:rsid w:val="00EB3E4C"/>
    <w:rsid w:val="00EB3F0E"/>
    <w:rsid w:val="00EB3F16"/>
    <w:rsid w:val="00EB3F40"/>
    <w:rsid w:val="00EB3FA4"/>
    <w:rsid w:val="00EB3FC1"/>
    <w:rsid w:val="00EB3FC9"/>
    <w:rsid w:val="00EB4055"/>
    <w:rsid w:val="00EB40C5"/>
    <w:rsid w:val="00EB40EA"/>
    <w:rsid w:val="00EB416F"/>
    <w:rsid w:val="00EB42EB"/>
    <w:rsid w:val="00EB43C3"/>
    <w:rsid w:val="00EB458C"/>
    <w:rsid w:val="00EB4655"/>
    <w:rsid w:val="00EB46DC"/>
    <w:rsid w:val="00EB4757"/>
    <w:rsid w:val="00EB4775"/>
    <w:rsid w:val="00EB47E9"/>
    <w:rsid w:val="00EB496D"/>
    <w:rsid w:val="00EB4A6B"/>
    <w:rsid w:val="00EB4A81"/>
    <w:rsid w:val="00EB4A9E"/>
    <w:rsid w:val="00EB4B30"/>
    <w:rsid w:val="00EB4B80"/>
    <w:rsid w:val="00EB4DBE"/>
    <w:rsid w:val="00EB4DC2"/>
    <w:rsid w:val="00EB4E31"/>
    <w:rsid w:val="00EB4EB3"/>
    <w:rsid w:val="00EB4F95"/>
    <w:rsid w:val="00EB4FAB"/>
    <w:rsid w:val="00EB5094"/>
    <w:rsid w:val="00EB50F4"/>
    <w:rsid w:val="00EB5143"/>
    <w:rsid w:val="00EB5144"/>
    <w:rsid w:val="00EB5148"/>
    <w:rsid w:val="00EB51D0"/>
    <w:rsid w:val="00EB51F7"/>
    <w:rsid w:val="00EB52C7"/>
    <w:rsid w:val="00EB52DC"/>
    <w:rsid w:val="00EB53C2"/>
    <w:rsid w:val="00EB5400"/>
    <w:rsid w:val="00EB546B"/>
    <w:rsid w:val="00EB54C3"/>
    <w:rsid w:val="00EB552F"/>
    <w:rsid w:val="00EB55BA"/>
    <w:rsid w:val="00EB5730"/>
    <w:rsid w:val="00EB5758"/>
    <w:rsid w:val="00EB5786"/>
    <w:rsid w:val="00EB578C"/>
    <w:rsid w:val="00EB57D1"/>
    <w:rsid w:val="00EB5837"/>
    <w:rsid w:val="00EB5842"/>
    <w:rsid w:val="00EB58D5"/>
    <w:rsid w:val="00EB592F"/>
    <w:rsid w:val="00EB596C"/>
    <w:rsid w:val="00EB596E"/>
    <w:rsid w:val="00EB5972"/>
    <w:rsid w:val="00EB5C18"/>
    <w:rsid w:val="00EB5D2C"/>
    <w:rsid w:val="00EB5D6A"/>
    <w:rsid w:val="00EB5DFB"/>
    <w:rsid w:val="00EB5DFD"/>
    <w:rsid w:val="00EB5E72"/>
    <w:rsid w:val="00EB5F0E"/>
    <w:rsid w:val="00EB5F43"/>
    <w:rsid w:val="00EB5F6E"/>
    <w:rsid w:val="00EB5F8D"/>
    <w:rsid w:val="00EB5FC4"/>
    <w:rsid w:val="00EB5FF5"/>
    <w:rsid w:val="00EB6015"/>
    <w:rsid w:val="00EB6040"/>
    <w:rsid w:val="00EB60AC"/>
    <w:rsid w:val="00EB610F"/>
    <w:rsid w:val="00EB61EF"/>
    <w:rsid w:val="00EB6296"/>
    <w:rsid w:val="00EB6315"/>
    <w:rsid w:val="00EB642C"/>
    <w:rsid w:val="00EB652C"/>
    <w:rsid w:val="00EB65C7"/>
    <w:rsid w:val="00EB672C"/>
    <w:rsid w:val="00EB6779"/>
    <w:rsid w:val="00EB67C2"/>
    <w:rsid w:val="00EB67E8"/>
    <w:rsid w:val="00EB6975"/>
    <w:rsid w:val="00EB69D9"/>
    <w:rsid w:val="00EB6A34"/>
    <w:rsid w:val="00EB6A3C"/>
    <w:rsid w:val="00EB6B17"/>
    <w:rsid w:val="00EB6B5C"/>
    <w:rsid w:val="00EB6B75"/>
    <w:rsid w:val="00EB6BE3"/>
    <w:rsid w:val="00EB6C3F"/>
    <w:rsid w:val="00EB6D00"/>
    <w:rsid w:val="00EB6D1F"/>
    <w:rsid w:val="00EB6DF4"/>
    <w:rsid w:val="00EB6E9A"/>
    <w:rsid w:val="00EB6EEF"/>
    <w:rsid w:val="00EB6F26"/>
    <w:rsid w:val="00EB7007"/>
    <w:rsid w:val="00EB719B"/>
    <w:rsid w:val="00EB7213"/>
    <w:rsid w:val="00EB7214"/>
    <w:rsid w:val="00EB7238"/>
    <w:rsid w:val="00EB729F"/>
    <w:rsid w:val="00EB730C"/>
    <w:rsid w:val="00EB7313"/>
    <w:rsid w:val="00EB735C"/>
    <w:rsid w:val="00EB73E5"/>
    <w:rsid w:val="00EB7419"/>
    <w:rsid w:val="00EB741A"/>
    <w:rsid w:val="00EB7442"/>
    <w:rsid w:val="00EB759D"/>
    <w:rsid w:val="00EB760A"/>
    <w:rsid w:val="00EB7682"/>
    <w:rsid w:val="00EB768D"/>
    <w:rsid w:val="00EB7709"/>
    <w:rsid w:val="00EB77A8"/>
    <w:rsid w:val="00EB792B"/>
    <w:rsid w:val="00EB798C"/>
    <w:rsid w:val="00EB7991"/>
    <w:rsid w:val="00EB7996"/>
    <w:rsid w:val="00EB79A2"/>
    <w:rsid w:val="00EB79C4"/>
    <w:rsid w:val="00EB7A0A"/>
    <w:rsid w:val="00EB7A19"/>
    <w:rsid w:val="00EB7A1F"/>
    <w:rsid w:val="00EB7A2D"/>
    <w:rsid w:val="00EB7A78"/>
    <w:rsid w:val="00EB7AF9"/>
    <w:rsid w:val="00EB7B54"/>
    <w:rsid w:val="00EB7B91"/>
    <w:rsid w:val="00EB7BD5"/>
    <w:rsid w:val="00EB7C4F"/>
    <w:rsid w:val="00EB7FE0"/>
    <w:rsid w:val="00EB7FFC"/>
    <w:rsid w:val="00EC003C"/>
    <w:rsid w:val="00EC0055"/>
    <w:rsid w:val="00EC02A6"/>
    <w:rsid w:val="00EC0303"/>
    <w:rsid w:val="00EC031B"/>
    <w:rsid w:val="00EC03DC"/>
    <w:rsid w:val="00EC03E4"/>
    <w:rsid w:val="00EC0453"/>
    <w:rsid w:val="00EC0455"/>
    <w:rsid w:val="00EC0558"/>
    <w:rsid w:val="00EC0599"/>
    <w:rsid w:val="00EC059B"/>
    <w:rsid w:val="00EC0636"/>
    <w:rsid w:val="00EC0649"/>
    <w:rsid w:val="00EC0707"/>
    <w:rsid w:val="00EC071B"/>
    <w:rsid w:val="00EC0806"/>
    <w:rsid w:val="00EC08C3"/>
    <w:rsid w:val="00EC0954"/>
    <w:rsid w:val="00EC0984"/>
    <w:rsid w:val="00EC0B58"/>
    <w:rsid w:val="00EC0B6E"/>
    <w:rsid w:val="00EC0BBC"/>
    <w:rsid w:val="00EC0C3A"/>
    <w:rsid w:val="00EC0C5F"/>
    <w:rsid w:val="00EC0C64"/>
    <w:rsid w:val="00EC0D1A"/>
    <w:rsid w:val="00EC0D34"/>
    <w:rsid w:val="00EC0EA8"/>
    <w:rsid w:val="00EC0ECF"/>
    <w:rsid w:val="00EC0EDC"/>
    <w:rsid w:val="00EC0F49"/>
    <w:rsid w:val="00EC1008"/>
    <w:rsid w:val="00EC10FE"/>
    <w:rsid w:val="00EC11AB"/>
    <w:rsid w:val="00EC122E"/>
    <w:rsid w:val="00EC1252"/>
    <w:rsid w:val="00EC135E"/>
    <w:rsid w:val="00EC1383"/>
    <w:rsid w:val="00EC13F4"/>
    <w:rsid w:val="00EC1411"/>
    <w:rsid w:val="00EC14AA"/>
    <w:rsid w:val="00EC150A"/>
    <w:rsid w:val="00EC152F"/>
    <w:rsid w:val="00EC15DC"/>
    <w:rsid w:val="00EC1656"/>
    <w:rsid w:val="00EC1657"/>
    <w:rsid w:val="00EC170C"/>
    <w:rsid w:val="00EC1730"/>
    <w:rsid w:val="00EC1776"/>
    <w:rsid w:val="00EC1796"/>
    <w:rsid w:val="00EC17B7"/>
    <w:rsid w:val="00EC1998"/>
    <w:rsid w:val="00EC19D5"/>
    <w:rsid w:val="00EC1B67"/>
    <w:rsid w:val="00EC1B88"/>
    <w:rsid w:val="00EC1B8F"/>
    <w:rsid w:val="00EC1B97"/>
    <w:rsid w:val="00EC1CAA"/>
    <w:rsid w:val="00EC1D23"/>
    <w:rsid w:val="00EC1D83"/>
    <w:rsid w:val="00EC1DEF"/>
    <w:rsid w:val="00EC1E36"/>
    <w:rsid w:val="00EC1F04"/>
    <w:rsid w:val="00EC1F4D"/>
    <w:rsid w:val="00EC1F73"/>
    <w:rsid w:val="00EC2016"/>
    <w:rsid w:val="00EC210E"/>
    <w:rsid w:val="00EC21CF"/>
    <w:rsid w:val="00EC21EB"/>
    <w:rsid w:val="00EC222E"/>
    <w:rsid w:val="00EC2241"/>
    <w:rsid w:val="00EC2285"/>
    <w:rsid w:val="00EC22DA"/>
    <w:rsid w:val="00EC241D"/>
    <w:rsid w:val="00EC2488"/>
    <w:rsid w:val="00EC24D7"/>
    <w:rsid w:val="00EC258C"/>
    <w:rsid w:val="00EC2727"/>
    <w:rsid w:val="00EC27B6"/>
    <w:rsid w:val="00EC282F"/>
    <w:rsid w:val="00EC286D"/>
    <w:rsid w:val="00EC2951"/>
    <w:rsid w:val="00EC2A9A"/>
    <w:rsid w:val="00EC2BCF"/>
    <w:rsid w:val="00EC2CA0"/>
    <w:rsid w:val="00EC2CC2"/>
    <w:rsid w:val="00EC2CEF"/>
    <w:rsid w:val="00EC2D16"/>
    <w:rsid w:val="00EC2E49"/>
    <w:rsid w:val="00EC2E59"/>
    <w:rsid w:val="00EC2EFF"/>
    <w:rsid w:val="00EC2F02"/>
    <w:rsid w:val="00EC2F59"/>
    <w:rsid w:val="00EC2FD4"/>
    <w:rsid w:val="00EC305E"/>
    <w:rsid w:val="00EC306B"/>
    <w:rsid w:val="00EC30AC"/>
    <w:rsid w:val="00EC3193"/>
    <w:rsid w:val="00EC31FA"/>
    <w:rsid w:val="00EC324F"/>
    <w:rsid w:val="00EC3293"/>
    <w:rsid w:val="00EC3305"/>
    <w:rsid w:val="00EC33EE"/>
    <w:rsid w:val="00EC34C3"/>
    <w:rsid w:val="00EC3582"/>
    <w:rsid w:val="00EC3584"/>
    <w:rsid w:val="00EC3622"/>
    <w:rsid w:val="00EC3676"/>
    <w:rsid w:val="00EC371D"/>
    <w:rsid w:val="00EC39F9"/>
    <w:rsid w:val="00EC3AB9"/>
    <w:rsid w:val="00EC3B0D"/>
    <w:rsid w:val="00EC3B21"/>
    <w:rsid w:val="00EC3B2D"/>
    <w:rsid w:val="00EC3B42"/>
    <w:rsid w:val="00EC3DE1"/>
    <w:rsid w:val="00EC3EBD"/>
    <w:rsid w:val="00EC3F9F"/>
    <w:rsid w:val="00EC3FA2"/>
    <w:rsid w:val="00EC40B0"/>
    <w:rsid w:val="00EC40BF"/>
    <w:rsid w:val="00EC4143"/>
    <w:rsid w:val="00EC4196"/>
    <w:rsid w:val="00EC41AD"/>
    <w:rsid w:val="00EC41D0"/>
    <w:rsid w:val="00EC421D"/>
    <w:rsid w:val="00EC4221"/>
    <w:rsid w:val="00EC42D3"/>
    <w:rsid w:val="00EC4331"/>
    <w:rsid w:val="00EC4373"/>
    <w:rsid w:val="00EC439E"/>
    <w:rsid w:val="00EC4478"/>
    <w:rsid w:val="00EC449C"/>
    <w:rsid w:val="00EC45AD"/>
    <w:rsid w:val="00EC46A6"/>
    <w:rsid w:val="00EC46F7"/>
    <w:rsid w:val="00EC4844"/>
    <w:rsid w:val="00EC4851"/>
    <w:rsid w:val="00EC48D5"/>
    <w:rsid w:val="00EC48EC"/>
    <w:rsid w:val="00EC49D3"/>
    <w:rsid w:val="00EC49F9"/>
    <w:rsid w:val="00EC4BB4"/>
    <w:rsid w:val="00EC4E51"/>
    <w:rsid w:val="00EC4E76"/>
    <w:rsid w:val="00EC4ECF"/>
    <w:rsid w:val="00EC4F09"/>
    <w:rsid w:val="00EC4FDF"/>
    <w:rsid w:val="00EC5003"/>
    <w:rsid w:val="00EC5083"/>
    <w:rsid w:val="00EC510C"/>
    <w:rsid w:val="00EC5179"/>
    <w:rsid w:val="00EC53FF"/>
    <w:rsid w:val="00EC5427"/>
    <w:rsid w:val="00EC5552"/>
    <w:rsid w:val="00EC55BD"/>
    <w:rsid w:val="00EC55E6"/>
    <w:rsid w:val="00EC5604"/>
    <w:rsid w:val="00EC562D"/>
    <w:rsid w:val="00EC5685"/>
    <w:rsid w:val="00EC56B1"/>
    <w:rsid w:val="00EC56C9"/>
    <w:rsid w:val="00EC5802"/>
    <w:rsid w:val="00EC5814"/>
    <w:rsid w:val="00EC5941"/>
    <w:rsid w:val="00EC59C6"/>
    <w:rsid w:val="00EC59E9"/>
    <w:rsid w:val="00EC5A38"/>
    <w:rsid w:val="00EC5B56"/>
    <w:rsid w:val="00EC5B85"/>
    <w:rsid w:val="00EC5BB1"/>
    <w:rsid w:val="00EC5C2F"/>
    <w:rsid w:val="00EC5C58"/>
    <w:rsid w:val="00EC5CC8"/>
    <w:rsid w:val="00EC5D72"/>
    <w:rsid w:val="00EC5D91"/>
    <w:rsid w:val="00EC5E3E"/>
    <w:rsid w:val="00EC5E50"/>
    <w:rsid w:val="00EC5E92"/>
    <w:rsid w:val="00EC5ECB"/>
    <w:rsid w:val="00EC5F2D"/>
    <w:rsid w:val="00EC609B"/>
    <w:rsid w:val="00EC6113"/>
    <w:rsid w:val="00EC6160"/>
    <w:rsid w:val="00EC6182"/>
    <w:rsid w:val="00EC6198"/>
    <w:rsid w:val="00EC6282"/>
    <w:rsid w:val="00EC62D4"/>
    <w:rsid w:val="00EC62E1"/>
    <w:rsid w:val="00EC62E8"/>
    <w:rsid w:val="00EC6315"/>
    <w:rsid w:val="00EC635A"/>
    <w:rsid w:val="00EC63DA"/>
    <w:rsid w:val="00EC6549"/>
    <w:rsid w:val="00EC654B"/>
    <w:rsid w:val="00EC6569"/>
    <w:rsid w:val="00EC65B7"/>
    <w:rsid w:val="00EC65C3"/>
    <w:rsid w:val="00EC66C0"/>
    <w:rsid w:val="00EC6767"/>
    <w:rsid w:val="00EC6936"/>
    <w:rsid w:val="00EC6991"/>
    <w:rsid w:val="00EC6A9B"/>
    <w:rsid w:val="00EC6B95"/>
    <w:rsid w:val="00EC6BB0"/>
    <w:rsid w:val="00EC6E03"/>
    <w:rsid w:val="00EC6E06"/>
    <w:rsid w:val="00EC6E1E"/>
    <w:rsid w:val="00EC6E51"/>
    <w:rsid w:val="00EC6FB5"/>
    <w:rsid w:val="00EC701F"/>
    <w:rsid w:val="00EC703D"/>
    <w:rsid w:val="00EC7162"/>
    <w:rsid w:val="00EC728C"/>
    <w:rsid w:val="00EC72AC"/>
    <w:rsid w:val="00EC73CE"/>
    <w:rsid w:val="00EC7467"/>
    <w:rsid w:val="00EC74C7"/>
    <w:rsid w:val="00EC7538"/>
    <w:rsid w:val="00EC7621"/>
    <w:rsid w:val="00EC768D"/>
    <w:rsid w:val="00EC76C8"/>
    <w:rsid w:val="00EC772F"/>
    <w:rsid w:val="00EC77BC"/>
    <w:rsid w:val="00EC77F2"/>
    <w:rsid w:val="00EC78B9"/>
    <w:rsid w:val="00EC78BB"/>
    <w:rsid w:val="00EC78F9"/>
    <w:rsid w:val="00EC7916"/>
    <w:rsid w:val="00EC79EA"/>
    <w:rsid w:val="00EC7A0C"/>
    <w:rsid w:val="00EC7A14"/>
    <w:rsid w:val="00EC7B37"/>
    <w:rsid w:val="00EC7BF5"/>
    <w:rsid w:val="00EC7C08"/>
    <w:rsid w:val="00EC7C96"/>
    <w:rsid w:val="00EC7C9F"/>
    <w:rsid w:val="00EC7FF5"/>
    <w:rsid w:val="00ED000F"/>
    <w:rsid w:val="00ED00AC"/>
    <w:rsid w:val="00ED00E2"/>
    <w:rsid w:val="00ED01AD"/>
    <w:rsid w:val="00ED01FB"/>
    <w:rsid w:val="00ED020E"/>
    <w:rsid w:val="00ED0216"/>
    <w:rsid w:val="00ED0273"/>
    <w:rsid w:val="00ED02BD"/>
    <w:rsid w:val="00ED02D0"/>
    <w:rsid w:val="00ED0311"/>
    <w:rsid w:val="00ED0322"/>
    <w:rsid w:val="00ED0387"/>
    <w:rsid w:val="00ED044E"/>
    <w:rsid w:val="00ED049F"/>
    <w:rsid w:val="00ED04F3"/>
    <w:rsid w:val="00ED0527"/>
    <w:rsid w:val="00ED0680"/>
    <w:rsid w:val="00ED0752"/>
    <w:rsid w:val="00ED07E4"/>
    <w:rsid w:val="00ED0890"/>
    <w:rsid w:val="00ED0914"/>
    <w:rsid w:val="00ED0A49"/>
    <w:rsid w:val="00ED0B01"/>
    <w:rsid w:val="00ED0B0E"/>
    <w:rsid w:val="00ED0B3E"/>
    <w:rsid w:val="00ED0C6E"/>
    <w:rsid w:val="00ED0D03"/>
    <w:rsid w:val="00ED0D21"/>
    <w:rsid w:val="00ED0DA8"/>
    <w:rsid w:val="00ED0E28"/>
    <w:rsid w:val="00ED0E6F"/>
    <w:rsid w:val="00ED0E96"/>
    <w:rsid w:val="00ED10A2"/>
    <w:rsid w:val="00ED10FB"/>
    <w:rsid w:val="00ED1102"/>
    <w:rsid w:val="00ED120F"/>
    <w:rsid w:val="00ED1269"/>
    <w:rsid w:val="00ED12AF"/>
    <w:rsid w:val="00ED12D9"/>
    <w:rsid w:val="00ED12DA"/>
    <w:rsid w:val="00ED1316"/>
    <w:rsid w:val="00ED1379"/>
    <w:rsid w:val="00ED1417"/>
    <w:rsid w:val="00ED1427"/>
    <w:rsid w:val="00ED1489"/>
    <w:rsid w:val="00ED15E3"/>
    <w:rsid w:val="00ED163C"/>
    <w:rsid w:val="00ED16AC"/>
    <w:rsid w:val="00ED1711"/>
    <w:rsid w:val="00ED1713"/>
    <w:rsid w:val="00ED1732"/>
    <w:rsid w:val="00ED1869"/>
    <w:rsid w:val="00ED187F"/>
    <w:rsid w:val="00ED192B"/>
    <w:rsid w:val="00ED1A6D"/>
    <w:rsid w:val="00ED1BDC"/>
    <w:rsid w:val="00ED1CE6"/>
    <w:rsid w:val="00ED1DB7"/>
    <w:rsid w:val="00ED1EAF"/>
    <w:rsid w:val="00ED2043"/>
    <w:rsid w:val="00ED206E"/>
    <w:rsid w:val="00ED20A9"/>
    <w:rsid w:val="00ED211B"/>
    <w:rsid w:val="00ED2136"/>
    <w:rsid w:val="00ED21D3"/>
    <w:rsid w:val="00ED21DD"/>
    <w:rsid w:val="00ED2226"/>
    <w:rsid w:val="00ED22A1"/>
    <w:rsid w:val="00ED22E8"/>
    <w:rsid w:val="00ED22F9"/>
    <w:rsid w:val="00ED2368"/>
    <w:rsid w:val="00ED2391"/>
    <w:rsid w:val="00ED23B6"/>
    <w:rsid w:val="00ED244F"/>
    <w:rsid w:val="00ED246A"/>
    <w:rsid w:val="00ED24CB"/>
    <w:rsid w:val="00ED2664"/>
    <w:rsid w:val="00ED2766"/>
    <w:rsid w:val="00ED2771"/>
    <w:rsid w:val="00ED27A7"/>
    <w:rsid w:val="00ED27AD"/>
    <w:rsid w:val="00ED2889"/>
    <w:rsid w:val="00ED28F7"/>
    <w:rsid w:val="00ED291A"/>
    <w:rsid w:val="00ED29E8"/>
    <w:rsid w:val="00ED2A0A"/>
    <w:rsid w:val="00ED2A78"/>
    <w:rsid w:val="00ED2B89"/>
    <w:rsid w:val="00ED2BDB"/>
    <w:rsid w:val="00ED2BFA"/>
    <w:rsid w:val="00ED2CF8"/>
    <w:rsid w:val="00ED2D00"/>
    <w:rsid w:val="00ED2DEC"/>
    <w:rsid w:val="00ED2EB5"/>
    <w:rsid w:val="00ED2EC3"/>
    <w:rsid w:val="00ED2F49"/>
    <w:rsid w:val="00ED2F8E"/>
    <w:rsid w:val="00ED3027"/>
    <w:rsid w:val="00ED305E"/>
    <w:rsid w:val="00ED308D"/>
    <w:rsid w:val="00ED30AB"/>
    <w:rsid w:val="00ED317A"/>
    <w:rsid w:val="00ED31D0"/>
    <w:rsid w:val="00ED3233"/>
    <w:rsid w:val="00ED324F"/>
    <w:rsid w:val="00ED32D7"/>
    <w:rsid w:val="00ED3319"/>
    <w:rsid w:val="00ED342E"/>
    <w:rsid w:val="00ED344B"/>
    <w:rsid w:val="00ED349F"/>
    <w:rsid w:val="00ED356B"/>
    <w:rsid w:val="00ED3583"/>
    <w:rsid w:val="00ED35DB"/>
    <w:rsid w:val="00ED35F3"/>
    <w:rsid w:val="00ED36C6"/>
    <w:rsid w:val="00ED36FE"/>
    <w:rsid w:val="00ED3791"/>
    <w:rsid w:val="00ED386F"/>
    <w:rsid w:val="00ED3873"/>
    <w:rsid w:val="00ED3960"/>
    <w:rsid w:val="00ED39A6"/>
    <w:rsid w:val="00ED3A47"/>
    <w:rsid w:val="00ED3A78"/>
    <w:rsid w:val="00ED3B24"/>
    <w:rsid w:val="00ED3B65"/>
    <w:rsid w:val="00ED3D1B"/>
    <w:rsid w:val="00ED3DD4"/>
    <w:rsid w:val="00ED3DFA"/>
    <w:rsid w:val="00ED3E43"/>
    <w:rsid w:val="00ED3E68"/>
    <w:rsid w:val="00ED3FB2"/>
    <w:rsid w:val="00ED403E"/>
    <w:rsid w:val="00ED40D2"/>
    <w:rsid w:val="00ED41B7"/>
    <w:rsid w:val="00ED42C5"/>
    <w:rsid w:val="00ED42EB"/>
    <w:rsid w:val="00ED430B"/>
    <w:rsid w:val="00ED43D5"/>
    <w:rsid w:val="00ED455B"/>
    <w:rsid w:val="00ED45D3"/>
    <w:rsid w:val="00ED45D7"/>
    <w:rsid w:val="00ED466F"/>
    <w:rsid w:val="00ED4696"/>
    <w:rsid w:val="00ED46F9"/>
    <w:rsid w:val="00ED48E0"/>
    <w:rsid w:val="00ED49E7"/>
    <w:rsid w:val="00ED4C55"/>
    <w:rsid w:val="00ED4CE3"/>
    <w:rsid w:val="00ED4D08"/>
    <w:rsid w:val="00ED4D6B"/>
    <w:rsid w:val="00ED4D6D"/>
    <w:rsid w:val="00ED4DE4"/>
    <w:rsid w:val="00ED4E17"/>
    <w:rsid w:val="00ED4E6C"/>
    <w:rsid w:val="00ED4F0D"/>
    <w:rsid w:val="00ED5082"/>
    <w:rsid w:val="00ED510D"/>
    <w:rsid w:val="00ED518F"/>
    <w:rsid w:val="00ED519C"/>
    <w:rsid w:val="00ED529C"/>
    <w:rsid w:val="00ED5325"/>
    <w:rsid w:val="00ED55DA"/>
    <w:rsid w:val="00ED55F4"/>
    <w:rsid w:val="00ED5606"/>
    <w:rsid w:val="00ED565A"/>
    <w:rsid w:val="00ED56F3"/>
    <w:rsid w:val="00ED5725"/>
    <w:rsid w:val="00ED572B"/>
    <w:rsid w:val="00ED57C7"/>
    <w:rsid w:val="00ED57CD"/>
    <w:rsid w:val="00ED57DF"/>
    <w:rsid w:val="00ED57FE"/>
    <w:rsid w:val="00ED5905"/>
    <w:rsid w:val="00ED595C"/>
    <w:rsid w:val="00ED59DA"/>
    <w:rsid w:val="00ED5A13"/>
    <w:rsid w:val="00ED5B5C"/>
    <w:rsid w:val="00ED5B6E"/>
    <w:rsid w:val="00ED5D70"/>
    <w:rsid w:val="00ED5DEC"/>
    <w:rsid w:val="00ED5E7A"/>
    <w:rsid w:val="00ED5EF4"/>
    <w:rsid w:val="00ED6018"/>
    <w:rsid w:val="00ED613D"/>
    <w:rsid w:val="00ED6158"/>
    <w:rsid w:val="00ED61CE"/>
    <w:rsid w:val="00ED620E"/>
    <w:rsid w:val="00ED631D"/>
    <w:rsid w:val="00ED6327"/>
    <w:rsid w:val="00ED633E"/>
    <w:rsid w:val="00ED635C"/>
    <w:rsid w:val="00ED6370"/>
    <w:rsid w:val="00ED638B"/>
    <w:rsid w:val="00ED6398"/>
    <w:rsid w:val="00ED63FC"/>
    <w:rsid w:val="00ED6455"/>
    <w:rsid w:val="00ED64F7"/>
    <w:rsid w:val="00ED6558"/>
    <w:rsid w:val="00ED65DE"/>
    <w:rsid w:val="00ED6624"/>
    <w:rsid w:val="00ED66AF"/>
    <w:rsid w:val="00ED66B8"/>
    <w:rsid w:val="00ED6770"/>
    <w:rsid w:val="00ED68EE"/>
    <w:rsid w:val="00ED6A0F"/>
    <w:rsid w:val="00ED6ABF"/>
    <w:rsid w:val="00ED6ADB"/>
    <w:rsid w:val="00ED6B59"/>
    <w:rsid w:val="00ED6BCB"/>
    <w:rsid w:val="00ED6C89"/>
    <w:rsid w:val="00ED6E9E"/>
    <w:rsid w:val="00ED6E9F"/>
    <w:rsid w:val="00ED6F91"/>
    <w:rsid w:val="00ED6FBA"/>
    <w:rsid w:val="00ED700B"/>
    <w:rsid w:val="00ED7083"/>
    <w:rsid w:val="00ED709A"/>
    <w:rsid w:val="00ED70E4"/>
    <w:rsid w:val="00ED7137"/>
    <w:rsid w:val="00ED7218"/>
    <w:rsid w:val="00ED7252"/>
    <w:rsid w:val="00ED7259"/>
    <w:rsid w:val="00ED727F"/>
    <w:rsid w:val="00ED7374"/>
    <w:rsid w:val="00ED7399"/>
    <w:rsid w:val="00ED74CB"/>
    <w:rsid w:val="00ED7626"/>
    <w:rsid w:val="00ED76EC"/>
    <w:rsid w:val="00ED7702"/>
    <w:rsid w:val="00ED77A4"/>
    <w:rsid w:val="00ED793B"/>
    <w:rsid w:val="00ED79D8"/>
    <w:rsid w:val="00ED7C7D"/>
    <w:rsid w:val="00ED7CD0"/>
    <w:rsid w:val="00ED7E82"/>
    <w:rsid w:val="00ED7ED0"/>
    <w:rsid w:val="00ED7F8B"/>
    <w:rsid w:val="00ED7F9D"/>
    <w:rsid w:val="00ED7FC9"/>
    <w:rsid w:val="00EE01A6"/>
    <w:rsid w:val="00EE01B1"/>
    <w:rsid w:val="00EE020F"/>
    <w:rsid w:val="00EE04E0"/>
    <w:rsid w:val="00EE0520"/>
    <w:rsid w:val="00EE053C"/>
    <w:rsid w:val="00EE0632"/>
    <w:rsid w:val="00EE07C9"/>
    <w:rsid w:val="00EE0804"/>
    <w:rsid w:val="00EE08F5"/>
    <w:rsid w:val="00EE08FC"/>
    <w:rsid w:val="00EE095F"/>
    <w:rsid w:val="00EE09E1"/>
    <w:rsid w:val="00EE0A0D"/>
    <w:rsid w:val="00EE0A83"/>
    <w:rsid w:val="00EE0A9A"/>
    <w:rsid w:val="00EE0B6B"/>
    <w:rsid w:val="00EE0BBD"/>
    <w:rsid w:val="00EE0BF9"/>
    <w:rsid w:val="00EE0C4A"/>
    <w:rsid w:val="00EE0CA5"/>
    <w:rsid w:val="00EE0D3D"/>
    <w:rsid w:val="00EE0E2E"/>
    <w:rsid w:val="00EE0E46"/>
    <w:rsid w:val="00EE0F17"/>
    <w:rsid w:val="00EE106B"/>
    <w:rsid w:val="00EE106D"/>
    <w:rsid w:val="00EE10E7"/>
    <w:rsid w:val="00EE112E"/>
    <w:rsid w:val="00EE121F"/>
    <w:rsid w:val="00EE134C"/>
    <w:rsid w:val="00EE13D0"/>
    <w:rsid w:val="00EE14A7"/>
    <w:rsid w:val="00EE14AF"/>
    <w:rsid w:val="00EE14C1"/>
    <w:rsid w:val="00EE153E"/>
    <w:rsid w:val="00EE165E"/>
    <w:rsid w:val="00EE16C5"/>
    <w:rsid w:val="00EE1717"/>
    <w:rsid w:val="00EE1796"/>
    <w:rsid w:val="00EE17FA"/>
    <w:rsid w:val="00EE1872"/>
    <w:rsid w:val="00EE18F4"/>
    <w:rsid w:val="00EE1994"/>
    <w:rsid w:val="00EE1A7B"/>
    <w:rsid w:val="00EE1B0B"/>
    <w:rsid w:val="00EE1BFD"/>
    <w:rsid w:val="00EE1CFD"/>
    <w:rsid w:val="00EE1DA0"/>
    <w:rsid w:val="00EE1E3F"/>
    <w:rsid w:val="00EE1E64"/>
    <w:rsid w:val="00EE1E96"/>
    <w:rsid w:val="00EE1EC4"/>
    <w:rsid w:val="00EE1F5E"/>
    <w:rsid w:val="00EE1FAD"/>
    <w:rsid w:val="00EE1FB1"/>
    <w:rsid w:val="00EE1FEA"/>
    <w:rsid w:val="00EE204B"/>
    <w:rsid w:val="00EE20DE"/>
    <w:rsid w:val="00EE2123"/>
    <w:rsid w:val="00EE220B"/>
    <w:rsid w:val="00EE228A"/>
    <w:rsid w:val="00EE229A"/>
    <w:rsid w:val="00EE2348"/>
    <w:rsid w:val="00EE235C"/>
    <w:rsid w:val="00EE2379"/>
    <w:rsid w:val="00EE2405"/>
    <w:rsid w:val="00EE2468"/>
    <w:rsid w:val="00EE2486"/>
    <w:rsid w:val="00EE25AF"/>
    <w:rsid w:val="00EE274F"/>
    <w:rsid w:val="00EE27DA"/>
    <w:rsid w:val="00EE2850"/>
    <w:rsid w:val="00EE2879"/>
    <w:rsid w:val="00EE2885"/>
    <w:rsid w:val="00EE2984"/>
    <w:rsid w:val="00EE29E2"/>
    <w:rsid w:val="00EE2A0A"/>
    <w:rsid w:val="00EE2A61"/>
    <w:rsid w:val="00EE2A6B"/>
    <w:rsid w:val="00EE2A7C"/>
    <w:rsid w:val="00EE2A81"/>
    <w:rsid w:val="00EE2AB3"/>
    <w:rsid w:val="00EE2C08"/>
    <w:rsid w:val="00EE2CC0"/>
    <w:rsid w:val="00EE2CC4"/>
    <w:rsid w:val="00EE2D36"/>
    <w:rsid w:val="00EE2D6D"/>
    <w:rsid w:val="00EE2DC7"/>
    <w:rsid w:val="00EE2EAA"/>
    <w:rsid w:val="00EE2EE5"/>
    <w:rsid w:val="00EE2F95"/>
    <w:rsid w:val="00EE30C4"/>
    <w:rsid w:val="00EE31CA"/>
    <w:rsid w:val="00EE3246"/>
    <w:rsid w:val="00EE328F"/>
    <w:rsid w:val="00EE329A"/>
    <w:rsid w:val="00EE32BB"/>
    <w:rsid w:val="00EE3307"/>
    <w:rsid w:val="00EE3394"/>
    <w:rsid w:val="00EE33F1"/>
    <w:rsid w:val="00EE340B"/>
    <w:rsid w:val="00EE3526"/>
    <w:rsid w:val="00EE3527"/>
    <w:rsid w:val="00EE3541"/>
    <w:rsid w:val="00EE3597"/>
    <w:rsid w:val="00EE3769"/>
    <w:rsid w:val="00EE382E"/>
    <w:rsid w:val="00EE383E"/>
    <w:rsid w:val="00EE3894"/>
    <w:rsid w:val="00EE38ED"/>
    <w:rsid w:val="00EE38F2"/>
    <w:rsid w:val="00EE3904"/>
    <w:rsid w:val="00EE3981"/>
    <w:rsid w:val="00EE3A88"/>
    <w:rsid w:val="00EE3A91"/>
    <w:rsid w:val="00EE3B97"/>
    <w:rsid w:val="00EE3D2A"/>
    <w:rsid w:val="00EE3D8B"/>
    <w:rsid w:val="00EE3E5E"/>
    <w:rsid w:val="00EE3F25"/>
    <w:rsid w:val="00EE3F71"/>
    <w:rsid w:val="00EE3FFC"/>
    <w:rsid w:val="00EE40DC"/>
    <w:rsid w:val="00EE4233"/>
    <w:rsid w:val="00EE4282"/>
    <w:rsid w:val="00EE43BE"/>
    <w:rsid w:val="00EE4434"/>
    <w:rsid w:val="00EE4463"/>
    <w:rsid w:val="00EE44B8"/>
    <w:rsid w:val="00EE44BD"/>
    <w:rsid w:val="00EE44F0"/>
    <w:rsid w:val="00EE45BA"/>
    <w:rsid w:val="00EE45BC"/>
    <w:rsid w:val="00EE460C"/>
    <w:rsid w:val="00EE46FB"/>
    <w:rsid w:val="00EE478D"/>
    <w:rsid w:val="00EE4816"/>
    <w:rsid w:val="00EE4859"/>
    <w:rsid w:val="00EE48CB"/>
    <w:rsid w:val="00EE4912"/>
    <w:rsid w:val="00EE4B6E"/>
    <w:rsid w:val="00EE4C56"/>
    <w:rsid w:val="00EE4C87"/>
    <w:rsid w:val="00EE4C93"/>
    <w:rsid w:val="00EE4D30"/>
    <w:rsid w:val="00EE4D79"/>
    <w:rsid w:val="00EE4DCD"/>
    <w:rsid w:val="00EE50AB"/>
    <w:rsid w:val="00EE5125"/>
    <w:rsid w:val="00EE5229"/>
    <w:rsid w:val="00EE52AD"/>
    <w:rsid w:val="00EE5458"/>
    <w:rsid w:val="00EE54D7"/>
    <w:rsid w:val="00EE5556"/>
    <w:rsid w:val="00EE563A"/>
    <w:rsid w:val="00EE56AB"/>
    <w:rsid w:val="00EE5857"/>
    <w:rsid w:val="00EE5868"/>
    <w:rsid w:val="00EE586A"/>
    <w:rsid w:val="00EE58C6"/>
    <w:rsid w:val="00EE59B6"/>
    <w:rsid w:val="00EE5A4A"/>
    <w:rsid w:val="00EE5A6B"/>
    <w:rsid w:val="00EE5AA1"/>
    <w:rsid w:val="00EE5AB4"/>
    <w:rsid w:val="00EE5D44"/>
    <w:rsid w:val="00EE5DAA"/>
    <w:rsid w:val="00EE5DAC"/>
    <w:rsid w:val="00EE5E19"/>
    <w:rsid w:val="00EE600D"/>
    <w:rsid w:val="00EE6032"/>
    <w:rsid w:val="00EE6045"/>
    <w:rsid w:val="00EE6057"/>
    <w:rsid w:val="00EE613C"/>
    <w:rsid w:val="00EE61AE"/>
    <w:rsid w:val="00EE621A"/>
    <w:rsid w:val="00EE621E"/>
    <w:rsid w:val="00EE6220"/>
    <w:rsid w:val="00EE622B"/>
    <w:rsid w:val="00EE6268"/>
    <w:rsid w:val="00EE6295"/>
    <w:rsid w:val="00EE63CF"/>
    <w:rsid w:val="00EE655B"/>
    <w:rsid w:val="00EE6693"/>
    <w:rsid w:val="00EE66CB"/>
    <w:rsid w:val="00EE68AD"/>
    <w:rsid w:val="00EE6986"/>
    <w:rsid w:val="00EE69A9"/>
    <w:rsid w:val="00EE6A1D"/>
    <w:rsid w:val="00EE6B46"/>
    <w:rsid w:val="00EE6B96"/>
    <w:rsid w:val="00EE6C1F"/>
    <w:rsid w:val="00EE6C7A"/>
    <w:rsid w:val="00EE6E16"/>
    <w:rsid w:val="00EE6EC7"/>
    <w:rsid w:val="00EE7062"/>
    <w:rsid w:val="00EE70AD"/>
    <w:rsid w:val="00EE70B8"/>
    <w:rsid w:val="00EE70C2"/>
    <w:rsid w:val="00EE70C5"/>
    <w:rsid w:val="00EE7182"/>
    <w:rsid w:val="00EE71A5"/>
    <w:rsid w:val="00EE71B0"/>
    <w:rsid w:val="00EE71C1"/>
    <w:rsid w:val="00EE7250"/>
    <w:rsid w:val="00EE72DA"/>
    <w:rsid w:val="00EE732E"/>
    <w:rsid w:val="00EE7342"/>
    <w:rsid w:val="00EE73DC"/>
    <w:rsid w:val="00EE7480"/>
    <w:rsid w:val="00EE762D"/>
    <w:rsid w:val="00EE7669"/>
    <w:rsid w:val="00EE767B"/>
    <w:rsid w:val="00EE7689"/>
    <w:rsid w:val="00EE76C3"/>
    <w:rsid w:val="00EE76CC"/>
    <w:rsid w:val="00EE76EF"/>
    <w:rsid w:val="00EE777F"/>
    <w:rsid w:val="00EE7817"/>
    <w:rsid w:val="00EE7952"/>
    <w:rsid w:val="00EE7999"/>
    <w:rsid w:val="00EE7A69"/>
    <w:rsid w:val="00EE7A7A"/>
    <w:rsid w:val="00EE7BF2"/>
    <w:rsid w:val="00EE7C15"/>
    <w:rsid w:val="00EE7C68"/>
    <w:rsid w:val="00EE7CE0"/>
    <w:rsid w:val="00EE7D5F"/>
    <w:rsid w:val="00EE7E1A"/>
    <w:rsid w:val="00EF004D"/>
    <w:rsid w:val="00EF008B"/>
    <w:rsid w:val="00EF0119"/>
    <w:rsid w:val="00EF01E2"/>
    <w:rsid w:val="00EF035B"/>
    <w:rsid w:val="00EF03BE"/>
    <w:rsid w:val="00EF03D2"/>
    <w:rsid w:val="00EF03ED"/>
    <w:rsid w:val="00EF041B"/>
    <w:rsid w:val="00EF04AD"/>
    <w:rsid w:val="00EF04AE"/>
    <w:rsid w:val="00EF0522"/>
    <w:rsid w:val="00EF05D8"/>
    <w:rsid w:val="00EF0624"/>
    <w:rsid w:val="00EF0671"/>
    <w:rsid w:val="00EF073F"/>
    <w:rsid w:val="00EF07C8"/>
    <w:rsid w:val="00EF07D0"/>
    <w:rsid w:val="00EF0838"/>
    <w:rsid w:val="00EF098E"/>
    <w:rsid w:val="00EF0A71"/>
    <w:rsid w:val="00EF0AC8"/>
    <w:rsid w:val="00EF0B0D"/>
    <w:rsid w:val="00EF0BA6"/>
    <w:rsid w:val="00EF0BC1"/>
    <w:rsid w:val="00EF0C4A"/>
    <w:rsid w:val="00EF0C5B"/>
    <w:rsid w:val="00EF0CDD"/>
    <w:rsid w:val="00EF0D3C"/>
    <w:rsid w:val="00EF0D96"/>
    <w:rsid w:val="00EF0E2B"/>
    <w:rsid w:val="00EF0E91"/>
    <w:rsid w:val="00EF0EB7"/>
    <w:rsid w:val="00EF0EC4"/>
    <w:rsid w:val="00EF0F02"/>
    <w:rsid w:val="00EF0F95"/>
    <w:rsid w:val="00EF0FC6"/>
    <w:rsid w:val="00EF1041"/>
    <w:rsid w:val="00EF10AE"/>
    <w:rsid w:val="00EF1113"/>
    <w:rsid w:val="00EF116C"/>
    <w:rsid w:val="00EF1191"/>
    <w:rsid w:val="00EF1223"/>
    <w:rsid w:val="00EF1285"/>
    <w:rsid w:val="00EF1311"/>
    <w:rsid w:val="00EF13F2"/>
    <w:rsid w:val="00EF155A"/>
    <w:rsid w:val="00EF165F"/>
    <w:rsid w:val="00EF1707"/>
    <w:rsid w:val="00EF1753"/>
    <w:rsid w:val="00EF1766"/>
    <w:rsid w:val="00EF187F"/>
    <w:rsid w:val="00EF192E"/>
    <w:rsid w:val="00EF1976"/>
    <w:rsid w:val="00EF19F7"/>
    <w:rsid w:val="00EF1AC3"/>
    <w:rsid w:val="00EF1B65"/>
    <w:rsid w:val="00EF1C40"/>
    <w:rsid w:val="00EF1C81"/>
    <w:rsid w:val="00EF1D3E"/>
    <w:rsid w:val="00EF1D6B"/>
    <w:rsid w:val="00EF1DB3"/>
    <w:rsid w:val="00EF1DCB"/>
    <w:rsid w:val="00EF20FB"/>
    <w:rsid w:val="00EF2201"/>
    <w:rsid w:val="00EF2209"/>
    <w:rsid w:val="00EF225B"/>
    <w:rsid w:val="00EF23F0"/>
    <w:rsid w:val="00EF2418"/>
    <w:rsid w:val="00EF24F4"/>
    <w:rsid w:val="00EF256F"/>
    <w:rsid w:val="00EF2592"/>
    <w:rsid w:val="00EF25B2"/>
    <w:rsid w:val="00EF260B"/>
    <w:rsid w:val="00EF2639"/>
    <w:rsid w:val="00EF26B6"/>
    <w:rsid w:val="00EF26BE"/>
    <w:rsid w:val="00EF272F"/>
    <w:rsid w:val="00EF2859"/>
    <w:rsid w:val="00EF2877"/>
    <w:rsid w:val="00EF29C3"/>
    <w:rsid w:val="00EF29F6"/>
    <w:rsid w:val="00EF2A64"/>
    <w:rsid w:val="00EF2AD2"/>
    <w:rsid w:val="00EF2AE3"/>
    <w:rsid w:val="00EF2D1F"/>
    <w:rsid w:val="00EF2D85"/>
    <w:rsid w:val="00EF2D8B"/>
    <w:rsid w:val="00EF2D94"/>
    <w:rsid w:val="00EF2DC1"/>
    <w:rsid w:val="00EF2DC9"/>
    <w:rsid w:val="00EF2E01"/>
    <w:rsid w:val="00EF2ED1"/>
    <w:rsid w:val="00EF2F53"/>
    <w:rsid w:val="00EF2F76"/>
    <w:rsid w:val="00EF3042"/>
    <w:rsid w:val="00EF3125"/>
    <w:rsid w:val="00EF3236"/>
    <w:rsid w:val="00EF3275"/>
    <w:rsid w:val="00EF32B1"/>
    <w:rsid w:val="00EF32BD"/>
    <w:rsid w:val="00EF32E3"/>
    <w:rsid w:val="00EF33AE"/>
    <w:rsid w:val="00EF341E"/>
    <w:rsid w:val="00EF3498"/>
    <w:rsid w:val="00EF34E5"/>
    <w:rsid w:val="00EF35F5"/>
    <w:rsid w:val="00EF36BF"/>
    <w:rsid w:val="00EF371E"/>
    <w:rsid w:val="00EF372F"/>
    <w:rsid w:val="00EF3753"/>
    <w:rsid w:val="00EF37E8"/>
    <w:rsid w:val="00EF3877"/>
    <w:rsid w:val="00EF389B"/>
    <w:rsid w:val="00EF3910"/>
    <w:rsid w:val="00EF3926"/>
    <w:rsid w:val="00EF39B1"/>
    <w:rsid w:val="00EF3A0D"/>
    <w:rsid w:val="00EF3A78"/>
    <w:rsid w:val="00EF3B80"/>
    <w:rsid w:val="00EF3BC0"/>
    <w:rsid w:val="00EF3BE0"/>
    <w:rsid w:val="00EF3DDF"/>
    <w:rsid w:val="00EF3E69"/>
    <w:rsid w:val="00EF3FE8"/>
    <w:rsid w:val="00EF4063"/>
    <w:rsid w:val="00EF40EF"/>
    <w:rsid w:val="00EF4107"/>
    <w:rsid w:val="00EF4198"/>
    <w:rsid w:val="00EF41EE"/>
    <w:rsid w:val="00EF429E"/>
    <w:rsid w:val="00EF42AE"/>
    <w:rsid w:val="00EF4370"/>
    <w:rsid w:val="00EF44F9"/>
    <w:rsid w:val="00EF4868"/>
    <w:rsid w:val="00EF498C"/>
    <w:rsid w:val="00EF499C"/>
    <w:rsid w:val="00EF49C7"/>
    <w:rsid w:val="00EF4B0F"/>
    <w:rsid w:val="00EF4B20"/>
    <w:rsid w:val="00EF4B80"/>
    <w:rsid w:val="00EF4C00"/>
    <w:rsid w:val="00EF4C5D"/>
    <w:rsid w:val="00EF4D0E"/>
    <w:rsid w:val="00EF4D3B"/>
    <w:rsid w:val="00EF4D63"/>
    <w:rsid w:val="00EF4DFA"/>
    <w:rsid w:val="00EF4FA4"/>
    <w:rsid w:val="00EF507B"/>
    <w:rsid w:val="00EF510E"/>
    <w:rsid w:val="00EF5122"/>
    <w:rsid w:val="00EF5178"/>
    <w:rsid w:val="00EF51ED"/>
    <w:rsid w:val="00EF5208"/>
    <w:rsid w:val="00EF521F"/>
    <w:rsid w:val="00EF5315"/>
    <w:rsid w:val="00EF5322"/>
    <w:rsid w:val="00EF5411"/>
    <w:rsid w:val="00EF5443"/>
    <w:rsid w:val="00EF55FA"/>
    <w:rsid w:val="00EF5610"/>
    <w:rsid w:val="00EF5655"/>
    <w:rsid w:val="00EF56C3"/>
    <w:rsid w:val="00EF56FF"/>
    <w:rsid w:val="00EF573C"/>
    <w:rsid w:val="00EF5782"/>
    <w:rsid w:val="00EF57DA"/>
    <w:rsid w:val="00EF5826"/>
    <w:rsid w:val="00EF58E2"/>
    <w:rsid w:val="00EF5905"/>
    <w:rsid w:val="00EF594F"/>
    <w:rsid w:val="00EF59E8"/>
    <w:rsid w:val="00EF5BAC"/>
    <w:rsid w:val="00EF5BCA"/>
    <w:rsid w:val="00EF5CD4"/>
    <w:rsid w:val="00EF5D73"/>
    <w:rsid w:val="00EF5F45"/>
    <w:rsid w:val="00EF60EE"/>
    <w:rsid w:val="00EF6105"/>
    <w:rsid w:val="00EF6193"/>
    <w:rsid w:val="00EF62A9"/>
    <w:rsid w:val="00EF6341"/>
    <w:rsid w:val="00EF635B"/>
    <w:rsid w:val="00EF63A0"/>
    <w:rsid w:val="00EF6597"/>
    <w:rsid w:val="00EF672D"/>
    <w:rsid w:val="00EF674E"/>
    <w:rsid w:val="00EF67C3"/>
    <w:rsid w:val="00EF67F9"/>
    <w:rsid w:val="00EF6804"/>
    <w:rsid w:val="00EF6908"/>
    <w:rsid w:val="00EF698D"/>
    <w:rsid w:val="00EF69CD"/>
    <w:rsid w:val="00EF6A71"/>
    <w:rsid w:val="00EF6AA6"/>
    <w:rsid w:val="00EF6C35"/>
    <w:rsid w:val="00EF6C67"/>
    <w:rsid w:val="00EF6C98"/>
    <w:rsid w:val="00EF6CA7"/>
    <w:rsid w:val="00EF6D73"/>
    <w:rsid w:val="00EF6FDD"/>
    <w:rsid w:val="00EF70BB"/>
    <w:rsid w:val="00EF7116"/>
    <w:rsid w:val="00EF71E6"/>
    <w:rsid w:val="00EF720D"/>
    <w:rsid w:val="00EF721C"/>
    <w:rsid w:val="00EF72E6"/>
    <w:rsid w:val="00EF741B"/>
    <w:rsid w:val="00EF74EC"/>
    <w:rsid w:val="00EF7636"/>
    <w:rsid w:val="00EF7642"/>
    <w:rsid w:val="00EF7733"/>
    <w:rsid w:val="00EF782C"/>
    <w:rsid w:val="00EF7941"/>
    <w:rsid w:val="00EF79A7"/>
    <w:rsid w:val="00EF79C5"/>
    <w:rsid w:val="00EF79D6"/>
    <w:rsid w:val="00EF7A2E"/>
    <w:rsid w:val="00EF7B8C"/>
    <w:rsid w:val="00EF7BEA"/>
    <w:rsid w:val="00EF7C14"/>
    <w:rsid w:val="00EF7C75"/>
    <w:rsid w:val="00EF7E13"/>
    <w:rsid w:val="00EF7E20"/>
    <w:rsid w:val="00EF7F25"/>
    <w:rsid w:val="00F00028"/>
    <w:rsid w:val="00F000EE"/>
    <w:rsid w:val="00F00176"/>
    <w:rsid w:val="00F00268"/>
    <w:rsid w:val="00F002C0"/>
    <w:rsid w:val="00F00368"/>
    <w:rsid w:val="00F003E4"/>
    <w:rsid w:val="00F004D3"/>
    <w:rsid w:val="00F004FF"/>
    <w:rsid w:val="00F00535"/>
    <w:rsid w:val="00F00600"/>
    <w:rsid w:val="00F00612"/>
    <w:rsid w:val="00F00653"/>
    <w:rsid w:val="00F0070F"/>
    <w:rsid w:val="00F00767"/>
    <w:rsid w:val="00F007EF"/>
    <w:rsid w:val="00F0088C"/>
    <w:rsid w:val="00F008A9"/>
    <w:rsid w:val="00F008C7"/>
    <w:rsid w:val="00F00912"/>
    <w:rsid w:val="00F00939"/>
    <w:rsid w:val="00F00A9F"/>
    <w:rsid w:val="00F00B07"/>
    <w:rsid w:val="00F00C76"/>
    <w:rsid w:val="00F00DC8"/>
    <w:rsid w:val="00F00DFC"/>
    <w:rsid w:val="00F00DFF"/>
    <w:rsid w:val="00F00EFD"/>
    <w:rsid w:val="00F00F6D"/>
    <w:rsid w:val="00F01022"/>
    <w:rsid w:val="00F011FF"/>
    <w:rsid w:val="00F01234"/>
    <w:rsid w:val="00F012EB"/>
    <w:rsid w:val="00F01361"/>
    <w:rsid w:val="00F013B0"/>
    <w:rsid w:val="00F014C9"/>
    <w:rsid w:val="00F01545"/>
    <w:rsid w:val="00F01569"/>
    <w:rsid w:val="00F0158F"/>
    <w:rsid w:val="00F015C3"/>
    <w:rsid w:val="00F01632"/>
    <w:rsid w:val="00F017A5"/>
    <w:rsid w:val="00F017D4"/>
    <w:rsid w:val="00F017F7"/>
    <w:rsid w:val="00F01843"/>
    <w:rsid w:val="00F018F1"/>
    <w:rsid w:val="00F01945"/>
    <w:rsid w:val="00F01949"/>
    <w:rsid w:val="00F0194C"/>
    <w:rsid w:val="00F0197E"/>
    <w:rsid w:val="00F019D3"/>
    <w:rsid w:val="00F01A54"/>
    <w:rsid w:val="00F01A83"/>
    <w:rsid w:val="00F01BB0"/>
    <w:rsid w:val="00F01CE5"/>
    <w:rsid w:val="00F01D3A"/>
    <w:rsid w:val="00F01D52"/>
    <w:rsid w:val="00F01F65"/>
    <w:rsid w:val="00F01F7C"/>
    <w:rsid w:val="00F01F84"/>
    <w:rsid w:val="00F01F88"/>
    <w:rsid w:val="00F01FEF"/>
    <w:rsid w:val="00F0202C"/>
    <w:rsid w:val="00F02032"/>
    <w:rsid w:val="00F021B8"/>
    <w:rsid w:val="00F0223B"/>
    <w:rsid w:val="00F02251"/>
    <w:rsid w:val="00F02266"/>
    <w:rsid w:val="00F022AE"/>
    <w:rsid w:val="00F02305"/>
    <w:rsid w:val="00F02361"/>
    <w:rsid w:val="00F0238B"/>
    <w:rsid w:val="00F023C5"/>
    <w:rsid w:val="00F02415"/>
    <w:rsid w:val="00F02485"/>
    <w:rsid w:val="00F024A3"/>
    <w:rsid w:val="00F02512"/>
    <w:rsid w:val="00F025CB"/>
    <w:rsid w:val="00F02693"/>
    <w:rsid w:val="00F026B1"/>
    <w:rsid w:val="00F026DB"/>
    <w:rsid w:val="00F027C4"/>
    <w:rsid w:val="00F02812"/>
    <w:rsid w:val="00F02828"/>
    <w:rsid w:val="00F029A0"/>
    <w:rsid w:val="00F02BFA"/>
    <w:rsid w:val="00F02C99"/>
    <w:rsid w:val="00F02D48"/>
    <w:rsid w:val="00F02D71"/>
    <w:rsid w:val="00F02D80"/>
    <w:rsid w:val="00F02E7A"/>
    <w:rsid w:val="00F02EED"/>
    <w:rsid w:val="00F02F85"/>
    <w:rsid w:val="00F03065"/>
    <w:rsid w:val="00F030BF"/>
    <w:rsid w:val="00F03196"/>
    <w:rsid w:val="00F03326"/>
    <w:rsid w:val="00F0334C"/>
    <w:rsid w:val="00F033F6"/>
    <w:rsid w:val="00F035BB"/>
    <w:rsid w:val="00F03612"/>
    <w:rsid w:val="00F03652"/>
    <w:rsid w:val="00F03655"/>
    <w:rsid w:val="00F0367F"/>
    <w:rsid w:val="00F0373C"/>
    <w:rsid w:val="00F03769"/>
    <w:rsid w:val="00F038A3"/>
    <w:rsid w:val="00F03905"/>
    <w:rsid w:val="00F0397C"/>
    <w:rsid w:val="00F03B58"/>
    <w:rsid w:val="00F03BB5"/>
    <w:rsid w:val="00F03C93"/>
    <w:rsid w:val="00F03CC2"/>
    <w:rsid w:val="00F03E40"/>
    <w:rsid w:val="00F03E6C"/>
    <w:rsid w:val="00F03E8F"/>
    <w:rsid w:val="00F03F5C"/>
    <w:rsid w:val="00F0400A"/>
    <w:rsid w:val="00F0403D"/>
    <w:rsid w:val="00F04041"/>
    <w:rsid w:val="00F0406B"/>
    <w:rsid w:val="00F040E8"/>
    <w:rsid w:val="00F0426F"/>
    <w:rsid w:val="00F0431D"/>
    <w:rsid w:val="00F0431F"/>
    <w:rsid w:val="00F04364"/>
    <w:rsid w:val="00F04365"/>
    <w:rsid w:val="00F04367"/>
    <w:rsid w:val="00F044FD"/>
    <w:rsid w:val="00F04531"/>
    <w:rsid w:val="00F04601"/>
    <w:rsid w:val="00F04646"/>
    <w:rsid w:val="00F046E7"/>
    <w:rsid w:val="00F0488A"/>
    <w:rsid w:val="00F04A13"/>
    <w:rsid w:val="00F04A94"/>
    <w:rsid w:val="00F04AAA"/>
    <w:rsid w:val="00F04B74"/>
    <w:rsid w:val="00F04C4D"/>
    <w:rsid w:val="00F04C69"/>
    <w:rsid w:val="00F04C9F"/>
    <w:rsid w:val="00F04D0D"/>
    <w:rsid w:val="00F04D26"/>
    <w:rsid w:val="00F04E16"/>
    <w:rsid w:val="00F04E44"/>
    <w:rsid w:val="00F04E7E"/>
    <w:rsid w:val="00F04EB7"/>
    <w:rsid w:val="00F04F4F"/>
    <w:rsid w:val="00F04FDE"/>
    <w:rsid w:val="00F050D7"/>
    <w:rsid w:val="00F05220"/>
    <w:rsid w:val="00F05261"/>
    <w:rsid w:val="00F05301"/>
    <w:rsid w:val="00F0535D"/>
    <w:rsid w:val="00F0536F"/>
    <w:rsid w:val="00F0539E"/>
    <w:rsid w:val="00F053D0"/>
    <w:rsid w:val="00F05537"/>
    <w:rsid w:val="00F05568"/>
    <w:rsid w:val="00F05579"/>
    <w:rsid w:val="00F05603"/>
    <w:rsid w:val="00F058E4"/>
    <w:rsid w:val="00F058F3"/>
    <w:rsid w:val="00F05A3C"/>
    <w:rsid w:val="00F05BC8"/>
    <w:rsid w:val="00F05C35"/>
    <w:rsid w:val="00F05C57"/>
    <w:rsid w:val="00F05D94"/>
    <w:rsid w:val="00F05DC9"/>
    <w:rsid w:val="00F05E5E"/>
    <w:rsid w:val="00F05F8B"/>
    <w:rsid w:val="00F05FE1"/>
    <w:rsid w:val="00F06093"/>
    <w:rsid w:val="00F060B6"/>
    <w:rsid w:val="00F0613B"/>
    <w:rsid w:val="00F06140"/>
    <w:rsid w:val="00F062A1"/>
    <w:rsid w:val="00F062A2"/>
    <w:rsid w:val="00F06338"/>
    <w:rsid w:val="00F063A6"/>
    <w:rsid w:val="00F06537"/>
    <w:rsid w:val="00F0655F"/>
    <w:rsid w:val="00F0658A"/>
    <w:rsid w:val="00F0667A"/>
    <w:rsid w:val="00F06862"/>
    <w:rsid w:val="00F06874"/>
    <w:rsid w:val="00F06929"/>
    <w:rsid w:val="00F069FD"/>
    <w:rsid w:val="00F06B15"/>
    <w:rsid w:val="00F06B2B"/>
    <w:rsid w:val="00F06BEF"/>
    <w:rsid w:val="00F06C6A"/>
    <w:rsid w:val="00F06C6F"/>
    <w:rsid w:val="00F06CC5"/>
    <w:rsid w:val="00F06CF4"/>
    <w:rsid w:val="00F06DA1"/>
    <w:rsid w:val="00F06DCE"/>
    <w:rsid w:val="00F06E11"/>
    <w:rsid w:val="00F06E1E"/>
    <w:rsid w:val="00F06E7F"/>
    <w:rsid w:val="00F06EA1"/>
    <w:rsid w:val="00F070F2"/>
    <w:rsid w:val="00F0714F"/>
    <w:rsid w:val="00F07184"/>
    <w:rsid w:val="00F07225"/>
    <w:rsid w:val="00F072DC"/>
    <w:rsid w:val="00F073B8"/>
    <w:rsid w:val="00F073BE"/>
    <w:rsid w:val="00F0743C"/>
    <w:rsid w:val="00F0744A"/>
    <w:rsid w:val="00F07472"/>
    <w:rsid w:val="00F0747B"/>
    <w:rsid w:val="00F074FF"/>
    <w:rsid w:val="00F07617"/>
    <w:rsid w:val="00F07633"/>
    <w:rsid w:val="00F0766E"/>
    <w:rsid w:val="00F076CF"/>
    <w:rsid w:val="00F077BB"/>
    <w:rsid w:val="00F077CC"/>
    <w:rsid w:val="00F07849"/>
    <w:rsid w:val="00F0788A"/>
    <w:rsid w:val="00F07907"/>
    <w:rsid w:val="00F07998"/>
    <w:rsid w:val="00F079E2"/>
    <w:rsid w:val="00F079EF"/>
    <w:rsid w:val="00F07A4E"/>
    <w:rsid w:val="00F07A8A"/>
    <w:rsid w:val="00F07AE3"/>
    <w:rsid w:val="00F07AF2"/>
    <w:rsid w:val="00F07B36"/>
    <w:rsid w:val="00F07BBF"/>
    <w:rsid w:val="00F07C66"/>
    <w:rsid w:val="00F07CBE"/>
    <w:rsid w:val="00F07CDF"/>
    <w:rsid w:val="00F07D16"/>
    <w:rsid w:val="00F07D3E"/>
    <w:rsid w:val="00F07DEE"/>
    <w:rsid w:val="00F07EC3"/>
    <w:rsid w:val="00F07F05"/>
    <w:rsid w:val="00F07F12"/>
    <w:rsid w:val="00F1008D"/>
    <w:rsid w:val="00F10260"/>
    <w:rsid w:val="00F102D4"/>
    <w:rsid w:val="00F10308"/>
    <w:rsid w:val="00F1037E"/>
    <w:rsid w:val="00F103A3"/>
    <w:rsid w:val="00F103CF"/>
    <w:rsid w:val="00F103D1"/>
    <w:rsid w:val="00F103FB"/>
    <w:rsid w:val="00F104B6"/>
    <w:rsid w:val="00F10540"/>
    <w:rsid w:val="00F105AE"/>
    <w:rsid w:val="00F105DE"/>
    <w:rsid w:val="00F106B2"/>
    <w:rsid w:val="00F10830"/>
    <w:rsid w:val="00F108E1"/>
    <w:rsid w:val="00F10908"/>
    <w:rsid w:val="00F10AD3"/>
    <w:rsid w:val="00F10B07"/>
    <w:rsid w:val="00F10B20"/>
    <w:rsid w:val="00F10B81"/>
    <w:rsid w:val="00F10CB9"/>
    <w:rsid w:val="00F10E94"/>
    <w:rsid w:val="00F10F0F"/>
    <w:rsid w:val="00F10F71"/>
    <w:rsid w:val="00F11133"/>
    <w:rsid w:val="00F111B4"/>
    <w:rsid w:val="00F11208"/>
    <w:rsid w:val="00F113CF"/>
    <w:rsid w:val="00F114B4"/>
    <w:rsid w:val="00F11524"/>
    <w:rsid w:val="00F115E7"/>
    <w:rsid w:val="00F116E7"/>
    <w:rsid w:val="00F116EB"/>
    <w:rsid w:val="00F1172F"/>
    <w:rsid w:val="00F1174D"/>
    <w:rsid w:val="00F11830"/>
    <w:rsid w:val="00F11855"/>
    <w:rsid w:val="00F11888"/>
    <w:rsid w:val="00F118D4"/>
    <w:rsid w:val="00F118D5"/>
    <w:rsid w:val="00F118E3"/>
    <w:rsid w:val="00F118F9"/>
    <w:rsid w:val="00F119C2"/>
    <w:rsid w:val="00F11AF2"/>
    <w:rsid w:val="00F11B0B"/>
    <w:rsid w:val="00F11CEB"/>
    <w:rsid w:val="00F11D2E"/>
    <w:rsid w:val="00F11F7C"/>
    <w:rsid w:val="00F11FBE"/>
    <w:rsid w:val="00F120FC"/>
    <w:rsid w:val="00F1219B"/>
    <w:rsid w:val="00F1225D"/>
    <w:rsid w:val="00F12324"/>
    <w:rsid w:val="00F12374"/>
    <w:rsid w:val="00F123AC"/>
    <w:rsid w:val="00F123C2"/>
    <w:rsid w:val="00F123CA"/>
    <w:rsid w:val="00F123DF"/>
    <w:rsid w:val="00F1245A"/>
    <w:rsid w:val="00F124E2"/>
    <w:rsid w:val="00F12533"/>
    <w:rsid w:val="00F12613"/>
    <w:rsid w:val="00F12675"/>
    <w:rsid w:val="00F12747"/>
    <w:rsid w:val="00F1276E"/>
    <w:rsid w:val="00F1279A"/>
    <w:rsid w:val="00F127DC"/>
    <w:rsid w:val="00F12880"/>
    <w:rsid w:val="00F1289A"/>
    <w:rsid w:val="00F128F8"/>
    <w:rsid w:val="00F129A2"/>
    <w:rsid w:val="00F129F3"/>
    <w:rsid w:val="00F12B99"/>
    <w:rsid w:val="00F12C0E"/>
    <w:rsid w:val="00F12C16"/>
    <w:rsid w:val="00F12C53"/>
    <w:rsid w:val="00F12E15"/>
    <w:rsid w:val="00F12E66"/>
    <w:rsid w:val="00F12F1A"/>
    <w:rsid w:val="00F12F7D"/>
    <w:rsid w:val="00F1310F"/>
    <w:rsid w:val="00F13189"/>
    <w:rsid w:val="00F1321E"/>
    <w:rsid w:val="00F132D0"/>
    <w:rsid w:val="00F132D8"/>
    <w:rsid w:val="00F132F8"/>
    <w:rsid w:val="00F13314"/>
    <w:rsid w:val="00F1338D"/>
    <w:rsid w:val="00F133D7"/>
    <w:rsid w:val="00F13443"/>
    <w:rsid w:val="00F135A0"/>
    <w:rsid w:val="00F137A3"/>
    <w:rsid w:val="00F13826"/>
    <w:rsid w:val="00F13867"/>
    <w:rsid w:val="00F138AF"/>
    <w:rsid w:val="00F13A21"/>
    <w:rsid w:val="00F13AFB"/>
    <w:rsid w:val="00F13B8A"/>
    <w:rsid w:val="00F13CEC"/>
    <w:rsid w:val="00F13E61"/>
    <w:rsid w:val="00F13EE4"/>
    <w:rsid w:val="00F13EF5"/>
    <w:rsid w:val="00F13F52"/>
    <w:rsid w:val="00F13FE4"/>
    <w:rsid w:val="00F13FFF"/>
    <w:rsid w:val="00F1407A"/>
    <w:rsid w:val="00F14249"/>
    <w:rsid w:val="00F1426C"/>
    <w:rsid w:val="00F142BF"/>
    <w:rsid w:val="00F14338"/>
    <w:rsid w:val="00F143C8"/>
    <w:rsid w:val="00F143D3"/>
    <w:rsid w:val="00F14417"/>
    <w:rsid w:val="00F14479"/>
    <w:rsid w:val="00F14638"/>
    <w:rsid w:val="00F14651"/>
    <w:rsid w:val="00F14672"/>
    <w:rsid w:val="00F146C7"/>
    <w:rsid w:val="00F14771"/>
    <w:rsid w:val="00F147AA"/>
    <w:rsid w:val="00F1492D"/>
    <w:rsid w:val="00F14A86"/>
    <w:rsid w:val="00F14B47"/>
    <w:rsid w:val="00F14B4E"/>
    <w:rsid w:val="00F14B89"/>
    <w:rsid w:val="00F14D61"/>
    <w:rsid w:val="00F14D90"/>
    <w:rsid w:val="00F14DCC"/>
    <w:rsid w:val="00F14F9B"/>
    <w:rsid w:val="00F15070"/>
    <w:rsid w:val="00F15078"/>
    <w:rsid w:val="00F150A2"/>
    <w:rsid w:val="00F150AA"/>
    <w:rsid w:val="00F15185"/>
    <w:rsid w:val="00F1526B"/>
    <w:rsid w:val="00F152BC"/>
    <w:rsid w:val="00F15355"/>
    <w:rsid w:val="00F1536E"/>
    <w:rsid w:val="00F15391"/>
    <w:rsid w:val="00F15399"/>
    <w:rsid w:val="00F153D4"/>
    <w:rsid w:val="00F1547A"/>
    <w:rsid w:val="00F154B9"/>
    <w:rsid w:val="00F15508"/>
    <w:rsid w:val="00F1553D"/>
    <w:rsid w:val="00F155E8"/>
    <w:rsid w:val="00F15600"/>
    <w:rsid w:val="00F1562D"/>
    <w:rsid w:val="00F1570C"/>
    <w:rsid w:val="00F15758"/>
    <w:rsid w:val="00F15761"/>
    <w:rsid w:val="00F15781"/>
    <w:rsid w:val="00F157DB"/>
    <w:rsid w:val="00F158B0"/>
    <w:rsid w:val="00F15912"/>
    <w:rsid w:val="00F15915"/>
    <w:rsid w:val="00F1592A"/>
    <w:rsid w:val="00F15935"/>
    <w:rsid w:val="00F159A5"/>
    <w:rsid w:val="00F159D2"/>
    <w:rsid w:val="00F159EE"/>
    <w:rsid w:val="00F15AA3"/>
    <w:rsid w:val="00F15AE6"/>
    <w:rsid w:val="00F15B99"/>
    <w:rsid w:val="00F15DE2"/>
    <w:rsid w:val="00F15E30"/>
    <w:rsid w:val="00F15F00"/>
    <w:rsid w:val="00F15FC5"/>
    <w:rsid w:val="00F1628E"/>
    <w:rsid w:val="00F162ED"/>
    <w:rsid w:val="00F164ED"/>
    <w:rsid w:val="00F16564"/>
    <w:rsid w:val="00F16579"/>
    <w:rsid w:val="00F165D6"/>
    <w:rsid w:val="00F166C5"/>
    <w:rsid w:val="00F16722"/>
    <w:rsid w:val="00F16753"/>
    <w:rsid w:val="00F167CA"/>
    <w:rsid w:val="00F16859"/>
    <w:rsid w:val="00F16884"/>
    <w:rsid w:val="00F16894"/>
    <w:rsid w:val="00F168CA"/>
    <w:rsid w:val="00F169B0"/>
    <w:rsid w:val="00F16A45"/>
    <w:rsid w:val="00F16BF4"/>
    <w:rsid w:val="00F16C5B"/>
    <w:rsid w:val="00F16CAD"/>
    <w:rsid w:val="00F16CD0"/>
    <w:rsid w:val="00F16D77"/>
    <w:rsid w:val="00F16F71"/>
    <w:rsid w:val="00F16FBF"/>
    <w:rsid w:val="00F17050"/>
    <w:rsid w:val="00F170D4"/>
    <w:rsid w:val="00F170F1"/>
    <w:rsid w:val="00F17103"/>
    <w:rsid w:val="00F17129"/>
    <w:rsid w:val="00F171B9"/>
    <w:rsid w:val="00F171D4"/>
    <w:rsid w:val="00F1734E"/>
    <w:rsid w:val="00F1741A"/>
    <w:rsid w:val="00F174DB"/>
    <w:rsid w:val="00F174E6"/>
    <w:rsid w:val="00F17502"/>
    <w:rsid w:val="00F1764C"/>
    <w:rsid w:val="00F1774E"/>
    <w:rsid w:val="00F1792D"/>
    <w:rsid w:val="00F17959"/>
    <w:rsid w:val="00F17AA5"/>
    <w:rsid w:val="00F17AC6"/>
    <w:rsid w:val="00F17B9C"/>
    <w:rsid w:val="00F17C9C"/>
    <w:rsid w:val="00F17CA8"/>
    <w:rsid w:val="00F17CE4"/>
    <w:rsid w:val="00F17D73"/>
    <w:rsid w:val="00F17DA0"/>
    <w:rsid w:val="00F17DAF"/>
    <w:rsid w:val="00F17F69"/>
    <w:rsid w:val="00F17FAC"/>
    <w:rsid w:val="00F17FB1"/>
    <w:rsid w:val="00F2013A"/>
    <w:rsid w:val="00F201DD"/>
    <w:rsid w:val="00F20208"/>
    <w:rsid w:val="00F202DB"/>
    <w:rsid w:val="00F20371"/>
    <w:rsid w:val="00F2051C"/>
    <w:rsid w:val="00F20588"/>
    <w:rsid w:val="00F205AC"/>
    <w:rsid w:val="00F2068B"/>
    <w:rsid w:val="00F206AE"/>
    <w:rsid w:val="00F206C0"/>
    <w:rsid w:val="00F2072B"/>
    <w:rsid w:val="00F20857"/>
    <w:rsid w:val="00F20890"/>
    <w:rsid w:val="00F209D6"/>
    <w:rsid w:val="00F20A0C"/>
    <w:rsid w:val="00F20A78"/>
    <w:rsid w:val="00F20B53"/>
    <w:rsid w:val="00F20CDF"/>
    <w:rsid w:val="00F20D73"/>
    <w:rsid w:val="00F20DFD"/>
    <w:rsid w:val="00F20E31"/>
    <w:rsid w:val="00F20E37"/>
    <w:rsid w:val="00F20E7C"/>
    <w:rsid w:val="00F20EAD"/>
    <w:rsid w:val="00F20ED1"/>
    <w:rsid w:val="00F21115"/>
    <w:rsid w:val="00F211EF"/>
    <w:rsid w:val="00F21213"/>
    <w:rsid w:val="00F21261"/>
    <w:rsid w:val="00F212E4"/>
    <w:rsid w:val="00F21374"/>
    <w:rsid w:val="00F213E3"/>
    <w:rsid w:val="00F214FB"/>
    <w:rsid w:val="00F21568"/>
    <w:rsid w:val="00F215CB"/>
    <w:rsid w:val="00F21631"/>
    <w:rsid w:val="00F21636"/>
    <w:rsid w:val="00F217CE"/>
    <w:rsid w:val="00F21869"/>
    <w:rsid w:val="00F21AE2"/>
    <w:rsid w:val="00F21B33"/>
    <w:rsid w:val="00F21BFC"/>
    <w:rsid w:val="00F21CF8"/>
    <w:rsid w:val="00F21D37"/>
    <w:rsid w:val="00F21F05"/>
    <w:rsid w:val="00F2202D"/>
    <w:rsid w:val="00F220CF"/>
    <w:rsid w:val="00F2215E"/>
    <w:rsid w:val="00F22220"/>
    <w:rsid w:val="00F22250"/>
    <w:rsid w:val="00F223B5"/>
    <w:rsid w:val="00F223BB"/>
    <w:rsid w:val="00F224A4"/>
    <w:rsid w:val="00F2253E"/>
    <w:rsid w:val="00F2261F"/>
    <w:rsid w:val="00F226CC"/>
    <w:rsid w:val="00F22814"/>
    <w:rsid w:val="00F22819"/>
    <w:rsid w:val="00F2289A"/>
    <w:rsid w:val="00F228E3"/>
    <w:rsid w:val="00F229F7"/>
    <w:rsid w:val="00F22AAE"/>
    <w:rsid w:val="00F22AE9"/>
    <w:rsid w:val="00F22AF4"/>
    <w:rsid w:val="00F22BBF"/>
    <w:rsid w:val="00F22CAA"/>
    <w:rsid w:val="00F22D14"/>
    <w:rsid w:val="00F22D3B"/>
    <w:rsid w:val="00F22D81"/>
    <w:rsid w:val="00F22F0D"/>
    <w:rsid w:val="00F22FD4"/>
    <w:rsid w:val="00F23022"/>
    <w:rsid w:val="00F230C9"/>
    <w:rsid w:val="00F23119"/>
    <w:rsid w:val="00F23143"/>
    <w:rsid w:val="00F23189"/>
    <w:rsid w:val="00F231F6"/>
    <w:rsid w:val="00F23225"/>
    <w:rsid w:val="00F2328C"/>
    <w:rsid w:val="00F23377"/>
    <w:rsid w:val="00F234AC"/>
    <w:rsid w:val="00F23575"/>
    <w:rsid w:val="00F235BC"/>
    <w:rsid w:val="00F2368C"/>
    <w:rsid w:val="00F236A5"/>
    <w:rsid w:val="00F236D9"/>
    <w:rsid w:val="00F238F4"/>
    <w:rsid w:val="00F239D6"/>
    <w:rsid w:val="00F23A02"/>
    <w:rsid w:val="00F23AD3"/>
    <w:rsid w:val="00F23B26"/>
    <w:rsid w:val="00F23BA2"/>
    <w:rsid w:val="00F23C34"/>
    <w:rsid w:val="00F23C56"/>
    <w:rsid w:val="00F23CB7"/>
    <w:rsid w:val="00F23DA1"/>
    <w:rsid w:val="00F23E51"/>
    <w:rsid w:val="00F23E56"/>
    <w:rsid w:val="00F23E7C"/>
    <w:rsid w:val="00F23EF4"/>
    <w:rsid w:val="00F23F47"/>
    <w:rsid w:val="00F241CD"/>
    <w:rsid w:val="00F24233"/>
    <w:rsid w:val="00F242AD"/>
    <w:rsid w:val="00F2433A"/>
    <w:rsid w:val="00F2433D"/>
    <w:rsid w:val="00F2437B"/>
    <w:rsid w:val="00F243A0"/>
    <w:rsid w:val="00F243E2"/>
    <w:rsid w:val="00F24434"/>
    <w:rsid w:val="00F24453"/>
    <w:rsid w:val="00F24515"/>
    <w:rsid w:val="00F24898"/>
    <w:rsid w:val="00F248B4"/>
    <w:rsid w:val="00F249D7"/>
    <w:rsid w:val="00F249DE"/>
    <w:rsid w:val="00F249F4"/>
    <w:rsid w:val="00F24A60"/>
    <w:rsid w:val="00F24ACE"/>
    <w:rsid w:val="00F24B76"/>
    <w:rsid w:val="00F24BA6"/>
    <w:rsid w:val="00F24D24"/>
    <w:rsid w:val="00F24FDF"/>
    <w:rsid w:val="00F250DC"/>
    <w:rsid w:val="00F25113"/>
    <w:rsid w:val="00F25135"/>
    <w:rsid w:val="00F2513A"/>
    <w:rsid w:val="00F252D7"/>
    <w:rsid w:val="00F253A2"/>
    <w:rsid w:val="00F253EA"/>
    <w:rsid w:val="00F2541A"/>
    <w:rsid w:val="00F2549F"/>
    <w:rsid w:val="00F254A2"/>
    <w:rsid w:val="00F254C3"/>
    <w:rsid w:val="00F254DD"/>
    <w:rsid w:val="00F2557A"/>
    <w:rsid w:val="00F2569C"/>
    <w:rsid w:val="00F256B3"/>
    <w:rsid w:val="00F2576B"/>
    <w:rsid w:val="00F25879"/>
    <w:rsid w:val="00F258A0"/>
    <w:rsid w:val="00F258A6"/>
    <w:rsid w:val="00F25961"/>
    <w:rsid w:val="00F259B1"/>
    <w:rsid w:val="00F259BA"/>
    <w:rsid w:val="00F25A17"/>
    <w:rsid w:val="00F25AB7"/>
    <w:rsid w:val="00F25B74"/>
    <w:rsid w:val="00F25C9D"/>
    <w:rsid w:val="00F25CF1"/>
    <w:rsid w:val="00F25D42"/>
    <w:rsid w:val="00F25D7E"/>
    <w:rsid w:val="00F25ECC"/>
    <w:rsid w:val="00F25F8D"/>
    <w:rsid w:val="00F25FB4"/>
    <w:rsid w:val="00F2617F"/>
    <w:rsid w:val="00F261CF"/>
    <w:rsid w:val="00F26384"/>
    <w:rsid w:val="00F26427"/>
    <w:rsid w:val="00F264E0"/>
    <w:rsid w:val="00F26579"/>
    <w:rsid w:val="00F2658D"/>
    <w:rsid w:val="00F26663"/>
    <w:rsid w:val="00F266D3"/>
    <w:rsid w:val="00F266E5"/>
    <w:rsid w:val="00F268B7"/>
    <w:rsid w:val="00F26927"/>
    <w:rsid w:val="00F269FB"/>
    <w:rsid w:val="00F26A58"/>
    <w:rsid w:val="00F26ADB"/>
    <w:rsid w:val="00F26B72"/>
    <w:rsid w:val="00F26B7D"/>
    <w:rsid w:val="00F26B81"/>
    <w:rsid w:val="00F26BB5"/>
    <w:rsid w:val="00F26C41"/>
    <w:rsid w:val="00F26CE7"/>
    <w:rsid w:val="00F26DA7"/>
    <w:rsid w:val="00F26E35"/>
    <w:rsid w:val="00F26E3B"/>
    <w:rsid w:val="00F26E5F"/>
    <w:rsid w:val="00F270C7"/>
    <w:rsid w:val="00F2725F"/>
    <w:rsid w:val="00F2738F"/>
    <w:rsid w:val="00F274A6"/>
    <w:rsid w:val="00F27593"/>
    <w:rsid w:val="00F2764B"/>
    <w:rsid w:val="00F2765A"/>
    <w:rsid w:val="00F2766C"/>
    <w:rsid w:val="00F27764"/>
    <w:rsid w:val="00F27969"/>
    <w:rsid w:val="00F2799B"/>
    <w:rsid w:val="00F279C4"/>
    <w:rsid w:val="00F279ED"/>
    <w:rsid w:val="00F27A4A"/>
    <w:rsid w:val="00F27A80"/>
    <w:rsid w:val="00F27B46"/>
    <w:rsid w:val="00F27B75"/>
    <w:rsid w:val="00F27DBC"/>
    <w:rsid w:val="00F27E05"/>
    <w:rsid w:val="00F27F73"/>
    <w:rsid w:val="00F27FC6"/>
    <w:rsid w:val="00F3012D"/>
    <w:rsid w:val="00F3016C"/>
    <w:rsid w:val="00F3018E"/>
    <w:rsid w:val="00F30383"/>
    <w:rsid w:val="00F30390"/>
    <w:rsid w:val="00F303D8"/>
    <w:rsid w:val="00F3042D"/>
    <w:rsid w:val="00F30494"/>
    <w:rsid w:val="00F30622"/>
    <w:rsid w:val="00F307AD"/>
    <w:rsid w:val="00F30812"/>
    <w:rsid w:val="00F3082B"/>
    <w:rsid w:val="00F3085F"/>
    <w:rsid w:val="00F308E1"/>
    <w:rsid w:val="00F30944"/>
    <w:rsid w:val="00F30986"/>
    <w:rsid w:val="00F309C7"/>
    <w:rsid w:val="00F30A64"/>
    <w:rsid w:val="00F30B23"/>
    <w:rsid w:val="00F30C0E"/>
    <w:rsid w:val="00F30D13"/>
    <w:rsid w:val="00F30D22"/>
    <w:rsid w:val="00F30D4E"/>
    <w:rsid w:val="00F30E56"/>
    <w:rsid w:val="00F30E89"/>
    <w:rsid w:val="00F30EAF"/>
    <w:rsid w:val="00F30F16"/>
    <w:rsid w:val="00F31054"/>
    <w:rsid w:val="00F31061"/>
    <w:rsid w:val="00F31297"/>
    <w:rsid w:val="00F312F2"/>
    <w:rsid w:val="00F313E7"/>
    <w:rsid w:val="00F31401"/>
    <w:rsid w:val="00F3151E"/>
    <w:rsid w:val="00F31610"/>
    <w:rsid w:val="00F31687"/>
    <w:rsid w:val="00F316AA"/>
    <w:rsid w:val="00F31756"/>
    <w:rsid w:val="00F3180D"/>
    <w:rsid w:val="00F31862"/>
    <w:rsid w:val="00F31869"/>
    <w:rsid w:val="00F31B1E"/>
    <w:rsid w:val="00F31B43"/>
    <w:rsid w:val="00F31BA6"/>
    <w:rsid w:val="00F31CF6"/>
    <w:rsid w:val="00F31D5C"/>
    <w:rsid w:val="00F31D8C"/>
    <w:rsid w:val="00F31E97"/>
    <w:rsid w:val="00F3200E"/>
    <w:rsid w:val="00F32032"/>
    <w:rsid w:val="00F32072"/>
    <w:rsid w:val="00F32080"/>
    <w:rsid w:val="00F320BC"/>
    <w:rsid w:val="00F32158"/>
    <w:rsid w:val="00F32232"/>
    <w:rsid w:val="00F32255"/>
    <w:rsid w:val="00F32298"/>
    <w:rsid w:val="00F323CC"/>
    <w:rsid w:val="00F325A8"/>
    <w:rsid w:val="00F32619"/>
    <w:rsid w:val="00F32678"/>
    <w:rsid w:val="00F327B9"/>
    <w:rsid w:val="00F32811"/>
    <w:rsid w:val="00F328A2"/>
    <w:rsid w:val="00F32922"/>
    <w:rsid w:val="00F32947"/>
    <w:rsid w:val="00F32B18"/>
    <w:rsid w:val="00F32B42"/>
    <w:rsid w:val="00F32B8B"/>
    <w:rsid w:val="00F32C21"/>
    <w:rsid w:val="00F32C60"/>
    <w:rsid w:val="00F32C76"/>
    <w:rsid w:val="00F32CE8"/>
    <w:rsid w:val="00F32D36"/>
    <w:rsid w:val="00F32D54"/>
    <w:rsid w:val="00F32D97"/>
    <w:rsid w:val="00F32E77"/>
    <w:rsid w:val="00F32ED3"/>
    <w:rsid w:val="00F32EEC"/>
    <w:rsid w:val="00F32F2B"/>
    <w:rsid w:val="00F32FBD"/>
    <w:rsid w:val="00F33090"/>
    <w:rsid w:val="00F330E9"/>
    <w:rsid w:val="00F331E1"/>
    <w:rsid w:val="00F33280"/>
    <w:rsid w:val="00F332F5"/>
    <w:rsid w:val="00F3341D"/>
    <w:rsid w:val="00F3349D"/>
    <w:rsid w:val="00F334DB"/>
    <w:rsid w:val="00F33564"/>
    <w:rsid w:val="00F33706"/>
    <w:rsid w:val="00F33738"/>
    <w:rsid w:val="00F33854"/>
    <w:rsid w:val="00F3389A"/>
    <w:rsid w:val="00F3395D"/>
    <w:rsid w:val="00F339CE"/>
    <w:rsid w:val="00F339FC"/>
    <w:rsid w:val="00F33A2D"/>
    <w:rsid w:val="00F33ABB"/>
    <w:rsid w:val="00F33B05"/>
    <w:rsid w:val="00F33B57"/>
    <w:rsid w:val="00F33BB8"/>
    <w:rsid w:val="00F33BEF"/>
    <w:rsid w:val="00F33C0B"/>
    <w:rsid w:val="00F33E2E"/>
    <w:rsid w:val="00F33EE2"/>
    <w:rsid w:val="00F34010"/>
    <w:rsid w:val="00F34034"/>
    <w:rsid w:val="00F340BC"/>
    <w:rsid w:val="00F3422E"/>
    <w:rsid w:val="00F3427A"/>
    <w:rsid w:val="00F34336"/>
    <w:rsid w:val="00F343AE"/>
    <w:rsid w:val="00F3445E"/>
    <w:rsid w:val="00F344F6"/>
    <w:rsid w:val="00F34504"/>
    <w:rsid w:val="00F34586"/>
    <w:rsid w:val="00F345AF"/>
    <w:rsid w:val="00F3469E"/>
    <w:rsid w:val="00F34786"/>
    <w:rsid w:val="00F34915"/>
    <w:rsid w:val="00F34969"/>
    <w:rsid w:val="00F34A33"/>
    <w:rsid w:val="00F34A66"/>
    <w:rsid w:val="00F34A73"/>
    <w:rsid w:val="00F34A8F"/>
    <w:rsid w:val="00F34A9D"/>
    <w:rsid w:val="00F34B4B"/>
    <w:rsid w:val="00F34BC8"/>
    <w:rsid w:val="00F34D14"/>
    <w:rsid w:val="00F34E4F"/>
    <w:rsid w:val="00F34F59"/>
    <w:rsid w:val="00F34FE5"/>
    <w:rsid w:val="00F3504A"/>
    <w:rsid w:val="00F3515F"/>
    <w:rsid w:val="00F3523A"/>
    <w:rsid w:val="00F3524F"/>
    <w:rsid w:val="00F352B5"/>
    <w:rsid w:val="00F3534E"/>
    <w:rsid w:val="00F3536F"/>
    <w:rsid w:val="00F35384"/>
    <w:rsid w:val="00F35501"/>
    <w:rsid w:val="00F355C2"/>
    <w:rsid w:val="00F35744"/>
    <w:rsid w:val="00F357BC"/>
    <w:rsid w:val="00F357E3"/>
    <w:rsid w:val="00F35812"/>
    <w:rsid w:val="00F358D7"/>
    <w:rsid w:val="00F35974"/>
    <w:rsid w:val="00F359B9"/>
    <w:rsid w:val="00F35A72"/>
    <w:rsid w:val="00F35A97"/>
    <w:rsid w:val="00F35AD9"/>
    <w:rsid w:val="00F35C3A"/>
    <w:rsid w:val="00F35C64"/>
    <w:rsid w:val="00F35CB4"/>
    <w:rsid w:val="00F35D01"/>
    <w:rsid w:val="00F35D3D"/>
    <w:rsid w:val="00F35D4F"/>
    <w:rsid w:val="00F35D77"/>
    <w:rsid w:val="00F35FB3"/>
    <w:rsid w:val="00F36055"/>
    <w:rsid w:val="00F3625C"/>
    <w:rsid w:val="00F3640D"/>
    <w:rsid w:val="00F36487"/>
    <w:rsid w:val="00F364AA"/>
    <w:rsid w:val="00F364C5"/>
    <w:rsid w:val="00F365D6"/>
    <w:rsid w:val="00F36600"/>
    <w:rsid w:val="00F36614"/>
    <w:rsid w:val="00F36639"/>
    <w:rsid w:val="00F36657"/>
    <w:rsid w:val="00F366A4"/>
    <w:rsid w:val="00F36711"/>
    <w:rsid w:val="00F3679A"/>
    <w:rsid w:val="00F36811"/>
    <w:rsid w:val="00F36862"/>
    <w:rsid w:val="00F368DF"/>
    <w:rsid w:val="00F368E6"/>
    <w:rsid w:val="00F36920"/>
    <w:rsid w:val="00F3692E"/>
    <w:rsid w:val="00F36A71"/>
    <w:rsid w:val="00F36A8D"/>
    <w:rsid w:val="00F36AEC"/>
    <w:rsid w:val="00F36B1F"/>
    <w:rsid w:val="00F36B2D"/>
    <w:rsid w:val="00F36B9C"/>
    <w:rsid w:val="00F36C1F"/>
    <w:rsid w:val="00F36C26"/>
    <w:rsid w:val="00F36C8B"/>
    <w:rsid w:val="00F36CF7"/>
    <w:rsid w:val="00F36D93"/>
    <w:rsid w:val="00F36E3A"/>
    <w:rsid w:val="00F36E8C"/>
    <w:rsid w:val="00F36F3A"/>
    <w:rsid w:val="00F3716F"/>
    <w:rsid w:val="00F37253"/>
    <w:rsid w:val="00F37283"/>
    <w:rsid w:val="00F372A0"/>
    <w:rsid w:val="00F372BD"/>
    <w:rsid w:val="00F3732C"/>
    <w:rsid w:val="00F37489"/>
    <w:rsid w:val="00F375B7"/>
    <w:rsid w:val="00F375E2"/>
    <w:rsid w:val="00F376B1"/>
    <w:rsid w:val="00F37731"/>
    <w:rsid w:val="00F3773F"/>
    <w:rsid w:val="00F37870"/>
    <w:rsid w:val="00F37A5A"/>
    <w:rsid w:val="00F37A72"/>
    <w:rsid w:val="00F37BDD"/>
    <w:rsid w:val="00F37C30"/>
    <w:rsid w:val="00F37CE4"/>
    <w:rsid w:val="00F37D65"/>
    <w:rsid w:val="00F37D7B"/>
    <w:rsid w:val="00F37DDD"/>
    <w:rsid w:val="00F37EB5"/>
    <w:rsid w:val="00F37ED6"/>
    <w:rsid w:val="00F37EF5"/>
    <w:rsid w:val="00F37F39"/>
    <w:rsid w:val="00F37F8A"/>
    <w:rsid w:val="00F37F94"/>
    <w:rsid w:val="00F4003C"/>
    <w:rsid w:val="00F40053"/>
    <w:rsid w:val="00F40060"/>
    <w:rsid w:val="00F4009D"/>
    <w:rsid w:val="00F400BD"/>
    <w:rsid w:val="00F4018B"/>
    <w:rsid w:val="00F401D3"/>
    <w:rsid w:val="00F40209"/>
    <w:rsid w:val="00F402D1"/>
    <w:rsid w:val="00F402D9"/>
    <w:rsid w:val="00F40317"/>
    <w:rsid w:val="00F4038F"/>
    <w:rsid w:val="00F403C7"/>
    <w:rsid w:val="00F404A5"/>
    <w:rsid w:val="00F40512"/>
    <w:rsid w:val="00F40592"/>
    <w:rsid w:val="00F405CD"/>
    <w:rsid w:val="00F40788"/>
    <w:rsid w:val="00F407E2"/>
    <w:rsid w:val="00F409CD"/>
    <w:rsid w:val="00F40A88"/>
    <w:rsid w:val="00F40BAF"/>
    <w:rsid w:val="00F40C73"/>
    <w:rsid w:val="00F40F3A"/>
    <w:rsid w:val="00F40FBA"/>
    <w:rsid w:val="00F411E5"/>
    <w:rsid w:val="00F411EB"/>
    <w:rsid w:val="00F4121C"/>
    <w:rsid w:val="00F4128A"/>
    <w:rsid w:val="00F41429"/>
    <w:rsid w:val="00F41432"/>
    <w:rsid w:val="00F41456"/>
    <w:rsid w:val="00F4149B"/>
    <w:rsid w:val="00F415B8"/>
    <w:rsid w:val="00F4164D"/>
    <w:rsid w:val="00F41709"/>
    <w:rsid w:val="00F417AF"/>
    <w:rsid w:val="00F41801"/>
    <w:rsid w:val="00F41813"/>
    <w:rsid w:val="00F4181F"/>
    <w:rsid w:val="00F418D1"/>
    <w:rsid w:val="00F4191F"/>
    <w:rsid w:val="00F419C3"/>
    <w:rsid w:val="00F41AC9"/>
    <w:rsid w:val="00F41BAF"/>
    <w:rsid w:val="00F41C01"/>
    <w:rsid w:val="00F41C94"/>
    <w:rsid w:val="00F41D75"/>
    <w:rsid w:val="00F41E80"/>
    <w:rsid w:val="00F41ED1"/>
    <w:rsid w:val="00F41EEF"/>
    <w:rsid w:val="00F41EFD"/>
    <w:rsid w:val="00F41F13"/>
    <w:rsid w:val="00F41FA6"/>
    <w:rsid w:val="00F42078"/>
    <w:rsid w:val="00F42422"/>
    <w:rsid w:val="00F425FF"/>
    <w:rsid w:val="00F42662"/>
    <w:rsid w:val="00F42736"/>
    <w:rsid w:val="00F427DD"/>
    <w:rsid w:val="00F42929"/>
    <w:rsid w:val="00F42978"/>
    <w:rsid w:val="00F4299B"/>
    <w:rsid w:val="00F42A17"/>
    <w:rsid w:val="00F42A4B"/>
    <w:rsid w:val="00F42A98"/>
    <w:rsid w:val="00F42AB6"/>
    <w:rsid w:val="00F42AE0"/>
    <w:rsid w:val="00F42B57"/>
    <w:rsid w:val="00F42B92"/>
    <w:rsid w:val="00F42C82"/>
    <w:rsid w:val="00F42C84"/>
    <w:rsid w:val="00F42C8E"/>
    <w:rsid w:val="00F42CD4"/>
    <w:rsid w:val="00F42D22"/>
    <w:rsid w:val="00F42D2C"/>
    <w:rsid w:val="00F42EA7"/>
    <w:rsid w:val="00F42F78"/>
    <w:rsid w:val="00F4308F"/>
    <w:rsid w:val="00F43195"/>
    <w:rsid w:val="00F431B9"/>
    <w:rsid w:val="00F431ED"/>
    <w:rsid w:val="00F43293"/>
    <w:rsid w:val="00F432AF"/>
    <w:rsid w:val="00F43306"/>
    <w:rsid w:val="00F43331"/>
    <w:rsid w:val="00F43404"/>
    <w:rsid w:val="00F43408"/>
    <w:rsid w:val="00F4340A"/>
    <w:rsid w:val="00F434AD"/>
    <w:rsid w:val="00F4356E"/>
    <w:rsid w:val="00F43689"/>
    <w:rsid w:val="00F43730"/>
    <w:rsid w:val="00F43782"/>
    <w:rsid w:val="00F437AF"/>
    <w:rsid w:val="00F437BB"/>
    <w:rsid w:val="00F437F3"/>
    <w:rsid w:val="00F4381E"/>
    <w:rsid w:val="00F439AC"/>
    <w:rsid w:val="00F43A77"/>
    <w:rsid w:val="00F43A89"/>
    <w:rsid w:val="00F43AB5"/>
    <w:rsid w:val="00F43AB9"/>
    <w:rsid w:val="00F43B7F"/>
    <w:rsid w:val="00F43BF8"/>
    <w:rsid w:val="00F43C1E"/>
    <w:rsid w:val="00F43D13"/>
    <w:rsid w:val="00F43E1E"/>
    <w:rsid w:val="00F43E50"/>
    <w:rsid w:val="00F43F28"/>
    <w:rsid w:val="00F44055"/>
    <w:rsid w:val="00F4422B"/>
    <w:rsid w:val="00F44270"/>
    <w:rsid w:val="00F442F6"/>
    <w:rsid w:val="00F44368"/>
    <w:rsid w:val="00F444AA"/>
    <w:rsid w:val="00F4459F"/>
    <w:rsid w:val="00F446E8"/>
    <w:rsid w:val="00F44759"/>
    <w:rsid w:val="00F44802"/>
    <w:rsid w:val="00F44854"/>
    <w:rsid w:val="00F448C2"/>
    <w:rsid w:val="00F44911"/>
    <w:rsid w:val="00F44BA0"/>
    <w:rsid w:val="00F44BA8"/>
    <w:rsid w:val="00F44C20"/>
    <w:rsid w:val="00F44C27"/>
    <w:rsid w:val="00F44D66"/>
    <w:rsid w:val="00F44D6B"/>
    <w:rsid w:val="00F44DAC"/>
    <w:rsid w:val="00F44DF9"/>
    <w:rsid w:val="00F44E2C"/>
    <w:rsid w:val="00F44E5A"/>
    <w:rsid w:val="00F44EBB"/>
    <w:rsid w:val="00F44EFB"/>
    <w:rsid w:val="00F44F1D"/>
    <w:rsid w:val="00F44FEC"/>
    <w:rsid w:val="00F45004"/>
    <w:rsid w:val="00F45023"/>
    <w:rsid w:val="00F45046"/>
    <w:rsid w:val="00F4509B"/>
    <w:rsid w:val="00F4509E"/>
    <w:rsid w:val="00F4511E"/>
    <w:rsid w:val="00F45188"/>
    <w:rsid w:val="00F45298"/>
    <w:rsid w:val="00F4531E"/>
    <w:rsid w:val="00F4534E"/>
    <w:rsid w:val="00F453EC"/>
    <w:rsid w:val="00F4541C"/>
    <w:rsid w:val="00F4552A"/>
    <w:rsid w:val="00F45629"/>
    <w:rsid w:val="00F456F4"/>
    <w:rsid w:val="00F45752"/>
    <w:rsid w:val="00F4579F"/>
    <w:rsid w:val="00F458C1"/>
    <w:rsid w:val="00F45961"/>
    <w:rsid w:val="00F459A2"/>
    <w:rsid w:val="00F459C8"/>
    <w:rsid w:val="00F45A90"/>
    <w:rsid w:val="00F45AEF"/>
    <w:rsid w:val="00F45B54"/>
    <w:rsid w:val="00F45B93"/>
    <w:rsid w:val="00F45C08"/>
    <w:rsid w:val="00F45C8E"/>
    <w:rsid w:val="00F45C9B"/>
    <w:rsid w:val="00F45D61"/>
    <w:rsid w:val="00F45D67"/>
    <w:rsid w:val="00F45DCB"/>
    <w:rsid w:val="00F45E17"/>
    <w:rsid w:val="00F45F23"/>
    <w:rsid w:val="00F45F74"/>
    <w:rsid w:val="00F46101"/>
    <w:rsid w:val="00F4611A"/>
    <w:rsid w:val="00F4612C"/>
    <w:rsid w:val="00F46206"/>
    <w:rsid w:val="00F462CC"/>
    <w:rsid w:val="00F46363"/>
    <w:rsid w:val="00F46458"/>
    <w:rsid w:val="00F464CD"/>
    <w:rsid w:val="00F465E8"/>
    <w:rsid w:val="00F46626"/>
    <w:rsid w:val="00F46633"/>
    <w:rsid w:val="00F46815"/>
    <w:rsid w:val="00F46920"/>
    <w:rsid w:val="00F46A12"/>
    <w:rsid w:val="00F46B03"/>
    <w:rsid w:val="00F46B09"/>
    <w:rsid w:val="00F46B3F"/>
    <w:rsid w:val="00F46B51"/>
    <w:rsid w:val="00F46BB7"/>
    <w:rsid w:val="00F46BC0"/>
    <w:rsid w:val="00F46D06"/>
    <w:rsid w:val="00F46D29"/>
    <w:rsid w:val="00F46EAD"/>
    <w:rsid w:val="00F46EB4"/>
    <w:rsid w:val="00F46F35"/>
    <w:rsid w:val="00F47029"/>
    <w:rsid w:val="00F47225"/>
    <w:rsid w:val="00F4727C"/>
    <w:rsid w:val="00F47284"/>
    <w:rsid w:val="00F4728C"/>
    <w:rsid w:val="00F47430"/>
    <w:rsid w:val="00F47460"/>
    <w:rsid w:val="00F47478"/>
    <w:rsid w:val="00F47493"/>
    <w:rsid w:val="00F474BE"/>
    <w:rsid w:val="00F47685"/>
    <w:rsid w:val="00F476D7"/>
    <w:rsid w:val="00F4770D"/>
    <w:rsid w:val="00F4771A"/>
    <w:rsid w:val="00F47772"/>
    <w:rsid w:val="00F477B8"/>
    <w:rsid w:val="00F478A1"/>
    <w:rsid w:val="00F478B0"/>
    <w:rsid w:val="00F47A79"/>
    <w:rsid w:val="00F47B10"/>
    <w:rsid w:val="00F47B46"/>
    <w:rsid w:val="00F47B85"/>
    <w:rsid w:val="00F47C04"/>
    <w:rsid w:val="00F47CE0"/>
    <w:rsid w:val="00F47D37"/>
    <w:rsid w:val="00F47D90"/>
    <w:rsid w:val="00F47ECB"/>
    <w:rsid w:val="00F47EE1"/>
    <w:rsid w:val="00F47EF6"/>
    <w:rsid w:val="00F47F6B"/>
    <w:rsid w:val="00F5006A"/>
    <w:rsid w:val="00F5006D"/>
    <w:rsid w:val="00F500B8"/>
    <w:rsid w:val="00F500FF"/>
    <w:rsid w:val="00F50221"/>
    <w:rsid w:val="00F50273"/>
    <w:rsid w:val="00F50336"/>
    <w:rsid w:val="00F5036A"/>
    <w:rsid w:val="00F503D6"/>
    <w:rsid w:val="00F50446"/>
    <w:rsid w:val="00F50536"/>
    <w:rsid w:val="00F50602"/>
    <w:rsid w:val="00F50618"/>
    <w:rsid w:val="00F506D0"/>
    <w:rsid w:val="00F50772"/>
    <w:rsid w:val="00F507BB"/>
    <w:rsid w:val="00F507D1"/>
    <w:rsid w:val="00F507E3"/>
    <w:rsid w:val="00F50810"/>
    <w:rsid w:val="00F508DF"/>
    <w:rsid w:val="00F509B7"/>
    <w:rsid w:val="00F50A0C"/>
    <w:rsid w:val="00F50A27"/>
    <w:rsid w:val="00F50A73"/>
    <w:rsid w:val="00F50BBE"/>
    <w:rsid w:val="00F50C21"/>
    <w:rsid w:val="00F50C7F"/>
    <w:rsid w:val="00F50C84"/>
    <w:rsid w:val="00F50D88"/>
    <w:rsid w:val="00F50E0B"/>
    <w:rsid w:val="00F50EC9"/>
    <w:rsid w:val="00F50F12"/>
    <w:rsid w:val="00F50FE2"/>
    <w:rsid w:val="00F51092"/>
    <w:rsid w:val="00F510AC"/>
    <w:rsid w:val="00F510D6"/>
    <w:rsid w:val="00F510F8"/>
    <w:rsid w:val="00F5119A"/>
    <w:rsid w:val="00F511F3"/>
    <w:rsid w:val="00F51229"/>
    <w:rsid w:val="00F51289"/>
    <w:rsid w:val="00F513E8"/>
    <w:rsid w:val="00F5141D"/>
    <w:rsid w:val="00F51603"/>
    <w:rsid w:val="00F51608"/>
    <w:rsid w:val="00F51649"/>
    <w:rsid w:val="00F5168E"/>
    <w:rsid w:val="00F5171A"/>
    <w:rsid w:val="00F5177B"/>
    <w:rsid w:val="00F5180E"/>
    <w:rsid w:val="00F5189E"/>
    <w:rsid w:val="00F51986"/>
    <w:rsid w:val="00F51AC0"/>
    <w:rsid w:val="00F51BFC"/>
    <w:rsid w:val="00F51C61"/>
    <w:rsid w:val="00F51CC8"/>
    <w:rsid w:val="00F51DE6"/>
    <w:rsid w:val="00F51DEE"/>
    <w:rsid w:val="00F51E46"/>
    <w:rsid w:val="00F51F2C"/>
    <w:rsid w:val="00F5201D"/>
    <w:rsid w:val="00F52261"/>
    <w:rsid w:val="00F5249A"/>
    <w:rsid w:val="00F524F9"/>
    <w:rsid w:val="00F52535"/>
    <w:rsid w:val="00F525EB"/>
    <w:rsid w:val="00F525FB"/>
    <w:rsid w:val="00F52677"/>
    <w:rsid w:val="00F5276F"/>
    <w:rsid w:val="00F5277F"/>
    <w:rsid w:val="00F5279F"/>
    <w:rsid w:val="00F527FC"/>
    <w:rsid w:val="00F52850"/>
    <w:rsid w:val="00F5288E"/>
    <w:rsid w:val="00F5289D"/>
    <w:rsid w:val="00F529C1"/>
    <w:rsid w:val="00F52A48"/>
    <w:rsid w:val="00F52A55"/>
    <w:rsid w:val="00F52B45"/>
    <w:rsid w:val="00F52B84"/>
    <w:rsid w:val="00F52BB4"/>
    <w:rsid w:val="00F52BB9"/>
    <w:rsid w:val="00F52C59"/>
    <w:rsid w:val="00F52DCB"/>
    <w:rsid w:val="00F52DD3"/>
    <w:rsid w:val="00F52E94"/>
    <w:rsid w:val="00F52EC7"/>
    <w:rsid w:val="00F52F36"/>
    <w:rsid w:val="00F52FD5"/>
    <w:rsid w:val="00F53179"/>
    <w:rsid w:val="00F5317F"/>
    <w:rsid w:val="00F531CE"/>
    <w:rsid w:val="00F531D0"/>
    <w:rsid w:val="00F53268"/>
    <w:rsid w:val="00F53276"/>
    <w:rsid w:val="00F53282"/>
    <w:rsid w:val="00F532AD"/>
    <w:rsid w:val="00F532BD"/>
    <w:rsid w:val="00F53334"/>
    <w:rsid w:val="00F5341A"/>
    <w:rsid w:val="00F534E4"/>
    <w:rsid w:val="00F53564"/>
    <w:rsid w:val="00F5366A"/>
    <w:rsid w:val="00F537CB"/>
    <w:rsid w:val="00F537E9"/>
    <w:rsid w:val="00F53902"/>
    <w:rsid w:val="00F5390A"/>
    <w:rsid w:val="00F53A48"/>
    <w:rsid w:val="00F53AE7"/>
    <w:rsid w:val="00F53C1E"/>
    <w:rsid w:val="00F53C39"/>
    <w:rsid w:val="00F53C47"/>
    <w:rsid w:val="00F53CA1"/>
    <w:rsid w:val="00F53D1C"/>
    <w:rsid w:val="00F53DAA"/>
    <w:rsid w:val="00F53EBB"/>
    <w:rsid w:val="00F53F45"/>
    <w:rsid w:val="00F53F90"/>
    <w:rsid w:val="00F53F95"/>
    <w:rsid w:val="00F53FDF"/>
    <w:rsid w:val="00F540A8"/>
    <w:rsid w:val="00F542A4"/>
    <w:rsid w:val="00F542FA"/>
    <w:rsid w:val="00F5434D"/>
    <w:rsid w:val="00F543A7"/>
    <w:rsid w:val="00F543C8"/>
    <w:rsid w:val="00F54585"/>
    <w:rsid w:val="00F545BB"/>
    <w:rsid w:val="00F545EE"/>
    <w:rsid w:val="00F5475D"/>
    <w:rsid w:val="00F5480C"/>
    <w:rsid w:val="00F54817"/>
    <w:rsid w:val="00F5486D"/>
    <w:rsid w:val="00F54920"/>
    <w:rsid w:val="00F549E8"/>
    <w:rsid w:val="00F54A08"/>
    <w:rsid w:val="00F54B0E"/>
    <w:rsid w:val="00F54B34"/>
    <w:rsid w:val="00F54B57"/>
    <w:rsid w:val="00F54B6D"/>
    <w:rsid w:val="00F54BBC"/>
    <w:rsid w:val="00F54BCD"/>
    <w:rsid w:val="00F54C94"/>
    <w:rsid w:val="00F54CC0"/>
    <w:rsid w:val="00F54DD7"/>
    <w:rsid w:val="00F54F3D"/>
    <w:rsid w:val="00F54F71"/>
    <w:rsid w:val="00F54F79"/>
    <w:rsid w:val="00F54F96"/>
    <w:rsid w:val="00F54FBE"/>
    <w:rsid w:val="00F55028"/>
    <w:rsid w:val="00F5502B"/>
    <w:rsid w:val="00F55157"/>
    <w:rsid w:val="00F55168"/>
    <w:rsid w:val="00F5534A"/>
    <w:rsid w:val="00F553E7"/>
    <w:rsid w:val="00F5541D"/>
    <w:rsid w:val="00F554AD"/>
    <w:rsid w:val="00F554BE"/>
    <w:rsid w:val="00F554D6"/>
    <w:rsid w:val="00F5563B"/>
    <w:rsid w:val="00F55677"/>
    <w:rsid w:val="00F556D7"/>
    <w:rsid w:val="00F55757"/>
    <w:rsid w:val="00F559E5"/>
    <w:rsid w:val="00F55A61"/>
    <w:rsid w:val="00F55AD8"/>
    <w:rsid w:val="00F55BB6"/>
    <w:rsid w:val="00F55CAB"/>
    <w:rsid w:val="00F55D12"/>
    <w:rsid w:val="00F55DDE"/>
    <w:rsid w:val="00F55DDF"/>
    <w:rsid w:val="00F55E56"/>
    <w:rsid w:val="00F55E88"/>
    <w:rsid w:val="00F55EF4"/>
    <w:rsid w:val="00F55F43"/>
    <w:rsid w:val="00F55F94"/>
    <w:rsid w:val="00F55FBA"/>
    <w:rsid w:val="00F5613C"/>
    <w:rsid w:val="00F56140"/>
    <w:rsid w:val="00F563A8"/>
    <w:rsid w:val="00F5645B"/>
    <w:rsid w:val="00F5649A"/>
    <w:rsid w:val="00F5654E"/>
    <w:rsid w:val="00F565AF"/>
    <w:rsid w:val="00F566AA"/>
    <w:rsid w:val="00F566C6"/>
    <w:rsid w:val="00F566F9"/>
    <w:rsid w:val="00F5681C"/>
    <w:rsid w:val="00F5683D"/>
    <w:rsid w:val="00F56848"/>
    <w:rsid w:val="00F56874"/>
    <w:rsid w:val="00F5688F"/>
    <w:rsid w:val="00F568AA"/>
    <w:rsid w:val="00F568B8"/>
    <w:rsid w:val="00F56A93"/>
    <w:rsid w:val="00F56B0D"/>
    <w:rsid w:val="00F56B8B"/>
    <w:rsid w:val="00F56B99"/>
    <w:rsid w:val="00F56C6E"/>
    <w:rsid w:val="00F56D12"/>
    <w:rsid w:val="00F56DA6"/>
    <w:rsid w:val="00F56DD0"/>
    <w:rsid w:val="00F56E0E"/>
    <w:rsid w:val="00F56F43"/>
    <w:rsid w:val="00F57035"/>
    <w:rsid w:val="00F570D5"/>
    <w:rsid w:val="00F571FE"/>
    <w:rsid w:val="00F57325"/>
    <w:rsid w:val="00F5735B"/>
    <w:rsid w:val="00F573DC"/>
    <w:rsid w:val="00F573FD"/>
    <w:rsid w:val="00F57518"/>
    <w:rsid w:val="00F576A4"/>
    <w:rsid w:val="00F57712"/>
    <w:rsid w:val="00F5778A"/>
    <w:rsid w:val="00F57817"/>
    <w:rsid w:val="00F5786D"/>
    <w:rsid w:val="00F578A0"/>
    <w:rsid w:val="00F57918"/>
    <w:rsid w:val="00F57A26"/>
    <w:rsid w:val="00F57AEB"/>
    <w:rsid w:val="00F57BF8"/>
    <w:rsid w:val="00F57C21"/>
    <w:rsid w:val="00F57CC0"/>
    <w:rsid w:val="00F57D04"/>
    <w:rsid w:val="00F57D8C"/>
    <w:rsid w:val="00F57DEF"/>
    <w:rsid w:val="00F57E12"/>
    <w:rsid w:val="00F57E66"/>
    <w:rsid w:val="00F57EA1"/>
    <w:rsid w:val="00F57EA2"/>
    <w:rsid w:val="00F57EBA"/>
    <w:rsid w:val="00F57EF9"/>
    <w:rsid w:val="00F57EFA"/>
    <w:rsid w:val="00F57FAC"/>
    <w:rsid w:val="00F57FD3"/>
    <w:rsid w:val="00F6028A"/>
    <w:rsid w:val="00F602F9"/>
    <w:rsid w:val="00F60308"/>
    <w:rsid w:val="00F6033B"/>
    <w:rsid w:val="00F603BD"/>
    <w:rsid w:val="00F603D9"/>
    <w:rsid w:val="00F603EB"/>
    <w:rsid w:val="00F6055B"/>
    <w:rsid w:val="00F607AA"/>
    <w:rsid w:val="00F607BB"/>
    <w:rsid w:val="00F607EE"/>
    <w:rsid w:val="00F60829"/>
    <w:rsid w:val="00F60893"/>
    <w:rsid w:val="00F60A5A"/>
    <w:rsid w:val="00F60AAE"/>
    <w:rsid w:val="00F60ACD"/>
    <w:rsid w:val="00F60C13"/>
    <w:rsid w:val="00F60C97"/>
    <w:rsid w:val="00F60DAE"/>
    <w:rsid w:val="00F60E0A"/>
    <w:rsid w:val="00F60E27"/>
    <w:rsid w:val="00F60EEB"/>
    <w:rsid w:val="00F60F38"/>
    <w:rsid w:val="00F60F87"/>
    <w:rsid w:val="00F61052"/>
    <w:rsid w:val="00F610CF"/>
    <w:rsid w:val="00F61106"/>
    <w:rsid w:val="00F61115"/>
    <w:rsid w:val="00F61409"/>
    <w:rsid w:val="00F6140F"/>
    <w:rsid w:val="00F61446"/>
    <w:rsid w:val="00F61653"/>
    <w:rsid w:val="00F616F7"/>
    <w:rsid w:val="00F61721"/>
    <w:rsid w:val="00F61818"/>
    <w:rsid w:val="00F6181B"/>
    <w:rsid w:val="00F6181F"/>
    <w:rsid w:val="00F6191B"/>
    <w:rsid w:val="00F6191F"/>
    <w:rsid w:val="00F61921"/>
    <w:rsid w:val="00F61A1F"/>
    <w:rsid w:val="00F61A5B"/>
    <w:rsid w:val="00F61A6E"/>
    <w:rsid w:val="00F61A9A"/>
    <w:rsid w:val="00F61B02"/>
    <w:rsid w:val="00F61B4A"/>
    <w:rsid w:val="00F61B87"/>
    <w:rsid w:val="00F61BE5"/>
    <w:rsid w:val="00F61C4B"/>
    <w:rsid w:val="00F61CB4"/>
    <w:rsid w:val="00F61D2A"/>
    <w:rsid w:val="00F61F0F"/>
    <w:rsid w:val="00F61F13"/>
    <w:rsid w:val="00F61F52"/>
    <w:rsid w:val="00F61F91"/>
    <w:rsid w:val="00F61FE1"/>
    <w:rsid w:val="00F62042"/>
    <w:rsid w:val="00F620A4"/>
    <w:rsid w:val="00F62136"/>
    <w:rsid w:val="00F62186"/>
    <w:rsid w:val="00F621D8"/>
    <w:rsid w:val="00F6222D"/>
    <w:rsid w:val="00F62260"/>
    <w:rsid w:val="00F62359"/>
    <w:rsid w:val="00F623D7"/>
    <w:rsid w:val="00F62419"/>
    <w:rsid w:val="00F6244E"/>
    <w:rsid w:val="00F62452"/>
    <w:rsid w:val="00F62640"/>
    <w:rsid w:val="00F62648"/>
    <w:rsid w:val="00F6266A"/>
    <w:rsid w:val="00F62849"/>
    <w:rsid w:val="00F62871"/>
    <w:rsid w:val="00F6297E"/>
    <w:rsid w:val="00F629B2"/>
    <w:rsid w:val="00F62AD3"/>
    <w:rsid w:val="00F62AFA"/>
    <w:rsid w:val="00F62B84"/>
    <w:rsid w:val="00F62C3C"/>
    <w:rsid w:val="00F62C74"/>
    <w:rsid w:val="00F62D0D"/>
    <w:rsid w:val="00F62D1C"/>
    <w:rsid w:val="00F62DAE"/>
    <w:rsid w:val="00F62E38"/>
    <w:rsid w:val="00F62E98"/>
    <w:rsid w:val="00F62EC6"/>
    <w:rsid w:val="00F62F8D"/>
    <w:rsid w:val="00F63045"/>
    <w:rsid w:val="00F63084"/>
    <w:rsid w:val="00F63173"/>
    <w:rsid w:val="00F6317B"/>
    <w:rsid w:val="00F632CD"/>
    <w:rsid w:val="00F633D3"/>
    <w:rsid w:val="00F633EC"/>
    <w:rsid w:val="00F63638"/>
    <w:rsid w:val="00F636DA"/>
    <w:rsid w:val="00F638CB"/>
    <w:rsid w:val="00F638FB"/>
    <w:rsid w:val="00F639CC"/>
    <w:rsid w:val="00F639E4"/>
    <w:rsid w:val="00F63B3C"/>
    <w:rsid w:val="00F63BB3"/>
    <w:rsid w:val="00F63BC3"/>
    <w:rsid w:val="00F63CA1"/>
    <w:rsid w:val="00F63CB5"/>
    <w:rsid w:val="00F63CCF"/>
    <w:rsid w:val="00F63E6A"/>
    <w:rsid w:val="00F63EFC"/>
    <w:rsid w:val="00F63FD3"/>
    <w:rsid w:val="00F640FF"/>
    <w:rsid w:val="00F6412F"/>
    <w:rsid w:val="00F641E1"/>
    <w:rsid w:val="00F64206"/>
    <w:rsid w:val="00F6429F"/>
    <w:rsid w:val="00F642E2"/>
    <w:rsid w:val="00F642F7"/>
    <w:rsid w:val="00F6441E"/>
    <w:rsid w:val="00F64512"/>
    <w:rsid w:val="00F64544"/>
    <w:rsid w:val="00F645FB"/>
    <w:rsid w:val="00F64606"/>
    <w:rsid w:val="00F64610"/>
    <w:rsid w:val="00F6484F"/>
    <w:rsid w:val="00F64A4B"/>
    <w:rsid w:val="00F64AA5"/>
    <w:rsid w:val="00F64B25"/>
    <w:rsid w:val="00F64B4F"/>
    <w:rsid w:val="00F64B77"/>
    <w:rsid w:val="00F64BDD"/>
    <w:rsid w:val="00F64C0C"/>
    <w:rsid w:val="00F64C1F"/>
    <w:rsid w:val="00F64C94"/>
    <w:rsid w:val="00F64CBC"/>
    <w:rsid w:val="00F64D8F"/>
    <w:rsid w:val="00F64E1A"/>
    <w:rsid w:val="00F64EE6"/>
    <w:rsid w:val="00F64F84"/>
    <w:rsid w:val="00F64FDA"/>
    <w:rsid w:val="00F651BC"/>
    <w:rsid w:val="00F651E1"/>
    <w:rsid w:val="00F651F4"/>
    <w:rsid w:val="00F6531F"/>
    <w:rsid w:val="00F653B7"/>
    <w:rsid w:val="00F653E0"/>
    <w:rsid w:val="00F6544F"/>
    <w:rsid w:val="00F6548C"/>
    <w:rsid w:val="00F654DA"/>
    <w:rsid w:val="00F6554C"/>
    <w:rsid w:val="00F65564"/>
    <w:rsid w:val="00F65682"/>
    <w:rsid w:val="00F65780"/>
    <w:rsid w:val="00F658CD"/>
    <w:rsid w:val="00F65971"/>
    <w:rsid w:val="00F659C7"/>
    <w:rsid w:val="00F659DA"/>
    <w:rsid w:val="00F65BEE"/>
    <w:rsid w:val="00F65C5D"/>
    <w:rsid w:val="00F65D92"/>
    <w:rsid w:val="00F65DE5"/>
    <w:rsid w:val="00F65E5A"/>
    <w:rsid w:val="00F65EED"/>
    <w:rsid w:val="00F6604E"/>
    <w:rsid w:val="00F66184"/>
    <w:rsid w:val="00F6618A"/>
    <w:rsid w:val="00F661C8"/>
    <w:rsid w:val="00F661ED"/>
    <w:rsid w:val="00F66275"/>
    <w:rsid w:val="00F66304"/>
    <w:rsid w:val="00F6635A"/>
    <w:rsid w:val="00F663C1"/>
    <w:rsid w:val="00F66462"/>
    <w:rsid w:val="00F66551"/>
    <w:rsid w:val="00F6656C"/>
    <w:rsid w:val="00F665F2"/>
    <w:rsid w:val="00F666B4"/>
    <w:rsid w:val="00F66730"/>
    <w:rsid w:val="00F66767"/>
    <w:rsid w:val="00F667C3"/>
    <w:rsid w:val="00F667FF"/>
    <w:rsid w:val="00F6681C"/>
    <w:rsid w:val="00F66822"/>
    <w:rsid w:val="00F668BA"/>
    <w:rsid w:val="00F668E5"/>
    <w:rsid w:val="00F66980"/>
    <w:rsid w:val="00F66997"/>
    <w:rsid w:val="00F669AB"/>
    <w:rsid w:val="00F669D7"/>
    <w:rsid w:val="00F66A80"/>
    <w:rsid w:val="00F66BA5"/>
    <w:rsid w:val="00F66BE8"/>
    <w:rsid w:val="00F66C95"/>
    <w:rsid w:val="00F66CA1"/>
    <w:rsid w:val="00F66CC1"/>
    <w:rsid w:val="00F66D7B"/>
    <w:rsid w:val="00F66DC5"/>
    <w:rsid w:val="00F66DD4"/>
    <w:rsid w:val="00F66E0F"/>
    <w:rsid w:val="00F66ECC"/>
    <w:rsid w:val="00F66F30"/>
    <w:rsid w:val="00F67043"/>
    <w:rsid w:val="00F670AA"/>
    <w:rsid w:val="00F67117"/>
    <w:rsid w:val="00F67126"/>
    <w:rsid w:val="00F67188"/>
    <w:rsid w:val="00F671F7"/>
    <w:rsid w:val="00F6721E"/>
    <w:rsid w:val="00F67349"/>
    <w:rsid w:val="00F67395"/>
    <w:rsid w:val="00F673AA"/>
    <w:rsid w:val="00F67432"/>
    <w:rsid w:val="00F674DD"/>
    <w:rsid w:val="00F6759F"/>
    <w:rsid w:val="00F675EB"/>
    <w:rsid w:val="00F6769E"/>
    <w:rsid w:val="00F676C3"/>
    <w:rsid w:val="00F67724"/>
    <w:rsid w:val="00F679AB"/>
    <w:rsid w:val="00F679D9"/>
    <w:rsid w:val="00F67A7C"/>
    <w:rsid w:val="00F67AB9"/>
    <w:rsid w:val="00F67B01"/>
    <w:rsid w:val="00F67B5D"/>
    <w:rsid w:val="00F67B64"/>
    <w:rsid w:val="00F67BCE"/>
    <w:rsid w:val="00F67BD9"/>
    <w:rsid w:val="00F67C08"/>
    <w:rsid w:val="00F67C14"/>
    <w:rsid w:val="00F67C59"/>
    <w:rsid w:val="00F67CA5"/>
    <w:rsid w:val="00F67CAE"/>
    <w:rsid w:val="00F67D82"/>
    <w:rsid w:val="00F67D85"/>
    <w:rsid w:val="00F67E32"/>
    <w:rsid w:val="00F67F7D"/>
    <w:rsid w:val="00F67FD7"/>
    <w:rsid w:val="00F7002A"/>
    <w:rsid w:val="00F70078"/>
    <w:rsid w:val="00F70134"/>
    <w:rsid w:val="00F702F0"/>
    <w:rsid w:val="00F7039D"/>
    <w:rsid w:val="00F70459"/>
    <w:rsid w:val="00F70481"/>
    <w:rsid w:val="00F7069F"/>
    <w:rsid w:val="00F706D9"/>
    <w:rsid w:val="00F7074A"/>
    <w:rsid w:val="00F70781"/>
    <w:rsid w:val="00F70786"/>
    <w:rsid w:val="00F707E7"/>
    <w:rsid w:val="00F70991"/>
    <w:rsid w:val="00F709DD"/>
    <w:rsid w:val="00F70A54"/>
    <w:rsid w:val="00F70A9C"/>
    <w:rsid w:val="00F70B25"/>
    <w:rsid w:val="00F70C00"/>
    <w:rsid w:val="00F70CD1"/>
    <w:rsid w:val="00F70CF2"/>
    <w:rsid w:val="00F70F1F"/>
    <w:rsid w:val="00F70FF1"/>
    <w:rsid w:val="00F71006"/>
    <w:rsid w:val="00F71023"/>
    <w:rsid w:val="00F71063"/>
    <w:rsid w:val="00F71094"/>
    <w:rsid w:val="00F71099"/>
    <w:rsid w:val="00F710A6"/>
    <w:rsid w:val="00F711C0"/>
    <w:rsid w:val="00F711DE"/>
    <w:rsid w:val="00F71241"/>
    <w:rsid w:val="00F71279"/>
    <w:rsid w:val="00F71397"/>
    <w:rsid w:val="00F713BE"/>
    <w:rsid w:val="00F71469"/>
    <w:rsid w:val="00F7159B"/>
    <w:rsid w:val="00F71735"/>
    <w:rsid w:val="00F71740"/>
    <w:rsid w:val="00F71776"/>
    <w:rsid w:val="00F718F2"/>
    <w:rsid w:val="00F71A53"/>
    <w:rsid w:val="00F71ABC"/>
    <w:rsid w:val="00F71B26"/>
    <w:rsid w:val="00F71BFD"/>
    <w:rsid w:val="00F71D03"/>
    <w:rsid w:val="00F71D0F"/>
    <w:rsid w:val="00F71D5B"/>
    <w:rsid w:val="00F71DF1"/>
    <w:rsid w:val="00F71DFD"/>
    <w:rsid w:val="00F71EB2"/>
    <w:rsid w:val="00F71F65"/>
    <w:rsid w:val="00F71FD5"/>
    <w:rsid w:val="00F7202F"/>
    <w:rsid w:val="00F720DE"/>
    <w:rsid w:val="00F7212D"/>
    <w:rsid w:val="00F72142"/>
    <w:rsid w:val="00F7224C"/>
    <w:rsid w:val="00F722A6"/>
    <w:rsid w:val="00F72445"/>
    <w:rsid w:val="00F7253A"/>
    <w:rsid w:val="00F725CC"/>
    <w:rsid w:val="00F725DF"/>
    <w:rsid w:val="00F72745"/>
    <w:rsid w:val="00F72747"/>
    <w:rsid w:val="00F7274A"/>
    <w:rsid w:val="00F7278F"/>
    <w:rsid w:val="00F727D7"/>
    <w:rsid w:val="00F7289B"/>
    <w:rsid w:val="00F728C1"/>
    <w:rsid w:val="00F729EC"/>
    <w:rsid w:val="00F72A90"/>
    <w:rsid w:val="00F72AFE"/>
    <w:rsid w:val="00F72B5E"/>
    <w:rsid w:val="00F72C07"/>
    <w:rsid w:val="00F72DD2"/>
    <w:rsid w:val="00F72E19"/>
    <w:rsid w:val="00F72E84"/>
    <w:rsid w:val="00F72EBB"/>
    <w:rsid w:val="00F72F5D"/>
    <w:rsid w:val="00F72F86"/>
    <w:rsid w:val="00F72FE1"/>
    <w:rsid w:val="00F7306A"/>
    <w:rsid w:val="00F7310F"/>
    <w:rsid w:val="00F73170"/>
    <w:rsid w:val="00F7326F"/>
    <w:rsid w:val="00F7335D"/>
    <w:rsid w:val="00F733A9"/>
    <w:rsid w:val="00F73420"/>
    <w:rsid w:val="00F7342F"/>
    <w:rsid w:val="00F7348A"/>
    <w:rsid w:val="00F73653"/>
    <w:rsid w:val="00F736AF"/>
    <w:rsid w:val="00F73722"/>
    <w:rsid w:val="00F737E8"/>
    <w:rsid w:val="00F7397F"/>
    <w:rsid w:val="00F73A1F"/>
    <w:rsid w:val="00F73A4D"/>
    <w:rsid w:val="00F73B0B"/>
    <w:rsid w:val="00F73B37"/>
    <w:rsid w:val="00F73B68"/>
    <w:rsid w:val="00F73B99"/>
    <w:rsid w:val="00F73D01"/>
    <w:rsid w:val="00F73D75"/>
    <w:rsid w:val="00F73D81"/>
    <w:rsid w:val="00F73D97"/>
    <w:rsid w:val="00F73E61"/>
    <w:rsid w:val="00F73EF0"/>
    <w:rsid w:val="00F73F45"/>
    <w:rsid w:val="00F73F6A"/>
    <w:rsid w:val="00F74029"/>
    <w:rsid w:val="00F7413B"/>
    <w:rsid w:val="00F74155"/>
    <w:rsid w:val="00F7416C"/>
    <w:rsid w:val="00F74255"/>
    <w:rsid w:val="00F7428B"/>
    <w:rsid w:val="00F7429B"/>
    <w:rsid w:val="00F742A6"/>
    <w:rsid w:val="00F7430D"/>
    <w:rsid w:val="00F7434C"/>
    <w:rsid w:val="00F74358"/>
    <w:rsid w:val="00F74372"/>
    <w:rsid w:val="00F744AD"/>
    <w:rsid w:val="00F74527"/>
    <w:rsid w:val="00F746E8"/>
    <w:rsid w:val="00F7478B"/>
    <w:rsid w:val="00F747D9"/>
    <w:rsid w:val="00F74850"/>
    <w:rsid w:val="00F748A3"/>
    <w:rsid w:val="00F748A9"/>
    <w:rsid w:val="00F748BA"/>
    <w:rsid w:val="00F74947"/>
    <w:rsid w:val="00F749EE"/>
    <w:rsid w:val="00F74B96"/>
    <w:rsid w:val="00F74C0A"/>
    <w:rsid w:val="00F74C57"/>
    <w:rsid w:val="00F74E49"/>
    <w:rsid w:val="00F74F3E"/>
    <w:rsid w:val="00F74F52"/>
    <w:rsid w:val="00F74F5A"/>
    <w:rsid w:val="00F74F6D"/>
    <w:rsid w:val="00F75159"/>
    <w:rsid w:val="00F7515D"/>
    <w:rsid w:val="00F75201"/>
    <w:rsid w:val="00F75383"/>
    <w:rsid w:val="00F755B5"/>
    <w:rsid w:val="00F755C5"/>
    <w:rsid w:val="00F75610"/>
    <w:rsid w:val="00F7563A"/>
    <w:rsid w:val="00F756C8"/>
    <w:rsid w:val="00F75705"/>
    <w:rsid w:val="00F75725"/>
    <w:rsid w:val="00F75729"/>
    <w:rsid w:val="00F7577C"/>
    <w:rsid w:val="00F75A1C"/>
    <w:rsid w:val="00F75B3E"/>
    <w:rsid w:val="00F75B9B"/>
    <w:rsid w:val="00F75C1D"/>
    <w:rsid w:val="00F75DDC"/>
    <w:rsid w:val="00F75E11"/>
    <w:rsid w:val="00F75E2A"/>
    <w:rsid w:val="00F75E93"/>
    <w:rsid w:val="00F75F83"/>
    <w:rsid w:val="00F75F96"/>
    <w:rsid w:val="00F75FC8"/>
    <w:rsid w:val="00F7608F"/>
    <w:rsid w:val="00F761CA"/>
    <w:rsid w:val="00F76265"/>
    <w:rsid w:val="00F7627C"/>
    <w:rsid w:val="00F7628F"/>
    <w:rsid w:val="00F764B1"/>
    <w:rsid w:val="00F764BA"/>
    <w:rsid w:val="00F76591"/>
    <w:rsid w:val="00F765E9"/>
    <w:rsid w:val="00F76610"/>
    <w:rsid w:val="00F76617"/>
    <w:rsid w:val="00F76713"/>
    <w:rsid w:val="00F7684C"/>
    <w:rsid w:val="00F76A13"/>
    <w:rsid w:val="00F76C17"/>
    <w:rsid w:val="00F76C2A"/>
    <w:rsid w:val="00F76CA7"/>
    <w:rsid w:val="00F76D6B"/>
    <w:rsid w:val="00F76DC8"/>
    <w:rsid w:val="00F76DDB"/>
    <w:rsid w:val="00F76E0F"/>
    <w:rsid w:val="00F76E87"/>
    <w:rsid w:val="00F76EBD"/>
    <w:rsid w:val="00F76EEA"/>
    <w:rsid w:val="00F76F0F"/>
    <w:rsid w:val="00F76F68"/>
    <w:rsid w:val="00F7709C"/>
    <w:rsid w:val="00F770B4"/>
    <w:rsid w:val="00F771D7"/>
    <w:rsid w:val="00F772FF"/>
    <w:rsid w:val="00F77388"/>
    <w:rsid w:val="00F773A9"/>
    <w:rsid w:val="00F774A3"/>
    <w:rsid w:val="00F774D6"/>
    <w:rsid w:val="00F77542"/>
    <w:rsid w:val="00F77573"/>
    <w:rsid w:val="00F77639"/>
    <w:rsid w:val="00F77700"/>
    <w:rsid w:val="00F77705"/>
    <w:rsid w:val="00F77767"/>
    <w:rsid w:val="00F77774"/>
    <w:rsid w:val="00F77792"/>
    <w:rsid w:val="00F77826"/>
    <w:rsid w:val="00F7786D"/>
    <w:rsid w:val="00F7792F"/>
    <w:rsid w:val="00F77998"/>
    <w:rsid w:val="00F779A7"/>
    <w:rsid w:val="00F779AC"/>
    <w:rsid w:val="00F77B6F"/>
    <w:rsid w:val="00F77C86"/>
    <w:rsid w:val="00F77C88"/>
    <w:rsid w:val="00F77D11"/>
    <w:rsid w:val="00F77D57"/>
    <w:rsid w:val="00F8004C"/>
    <w:rsid w:val="00F80189"/>
    <w:rsid w:val="00F80197"/>
    <w:rsid w:val="00F80200"/>
    <w:rsid w:val="00F80374"/>
    <w:rsid w:val="00F803A8"/>
    <w:rsid w:val="00F803E1"/>
    <w:rsid w:val="00F803E6"/>
    <w:rsid w:val="00F8048B"/>
    <w:rsid w:val="00F804A2"/>
    <w:rsid w:val="00F80502"/>
    <w:rsid w:val="00F80550"/>
    <w:rsid w:val="00F80566"/>
    <w:rsid w:val="00F80574"/>
    <w:rsid w:val="00F80592"/>
    <w:rsid w:val="00F80766"/>
    <w:rsid w:val="00F80A1E"/>
    <w:rsid w:val="00F80ACD"/>
    <w:rsid w:val="00F80B37"/>
    <w:rsid w:val="00F80C96"/>
    <w:rsid w:val="00F80CBC"/>
    <w:rsid w:val="00F80CCD"/>
    <w:rsid w:val="00F80D5A"/>
    <w:rsid w:val="00F80E5E"/>
    <w:rsid w:val="00F80E85"/>
    <w:rsid w:val="00F80EA1"/>
    <w:rsid w:val="00F80ECE"/>
    <w:rsid w:val="00F80F42"/>
    <w:rsid w:val="00F80F80"/>
    <w:rsid w:val="00F80FE2"/>
    <w:rsid w:val="00F81034"/>
    <w:rsid w:val="00F81235"/>
    <w:rsid w:val="00F81292"/>
    <w:rsid w:val="00F812CD"/>
    <w:rsid w:val="00F812DF"/>
    <w:rsid w:val="00F813A2"/>
    <w:rsid w:val="00F8145F"/>
    <w:rsid w:val="00F814E8"/>
    <w:rsid w:val="00F815C4"/>
    <w:rsid w:val="00F8166B"/>
    <w:rsid w:val="00F816DA"/>
    <w:rsid w:val="00F816DD"/>
    <w:rsid w:val="00F81721"/>
    <w:rsid w:val="00F817FE"/>
    <w:rsid w:val="00F818D9"/>
    <w:rsid w:val="00F81924"/>
    <w:rsid w:val="00F819C4"/>
    <w:rsid w:val="00F819D2"/>
    <w:rsid w:val="00F819E9"/>
    <w:rsid w:val="00F81A8A"/>
    <w:rsid w:val="00F81ACA"/>
    <w:rsid w:val="00F81DE2"/>
    <w:rsid w:val="00F81F50"/>
    <w:rsid w:val="00F82163"/>
    <w:rsid w:val="00F8216B"/>
    <w:rsid w:val="00F8217B"/>
    <w:rsid w:val="00F821B2"/>
    <w:rsid w:val="00F821BF"/>
    <w:rsid w:val="00F82220"/>
    <w:rsid w:val="00F822B7"/>
    <w:rsid w:val="00F822E3"/>
    <w:rsid w:val="00F8239E"/>
    <w:rsid w:val="00F82419"/>
    <w:rsid w:val="00F82428"/>
    <w:rsid w:val="00F82449"/>
    <w:rsid w:val="00F82468"/>
    <w:rsid w:val="00F8247F"/>
    <w:rsid w:val="00F824FA"/>
    <w:rsid w:val="00F8254A"/>
    <w:rsid w:val="00F8258E"/>
    <w:rsid w:val="00F82640"/>
    <w:rsid w:val="00F826DF"/>
    <w:rsid w:val="00F8274E"/>
    <w:rsid w:val="00F82767"/>
    <w:rsid w:val="00F82808"/>
    <w:rsid w:val="00F8281E"/>
    <w:rsid w:val="00F829FA"/>
    <w:rsid w:val="00F82A13"/>
    <w:rsid w:val="00F82A24"/>
    <w:rsid w:val="00F82A56"/>
    <w:rsid w:val="00F82A86"/>
    <w:rsid w:val="00F82B12"/>
    <w:rsid w:val="00F82B1E"/>
    <w:rsid w:val="00F82B6D"/>
    <w:rsid w:val="00F82B78"/>
    <w:rsid w:val="00F82B8D"/>
    <w:rsid w:val="00F82CDE"/>
    <w:rsid w:val="00F82E42"/>
    <w:rsid w:val="00F82F0B"/>
    <w:rsid w:val="00F83043"/>
    <w:rsid w:val="00F830A1"/>
    <w:rsid w:val="00F8317F"/>
    <w:rsid w:val="00F831C2"/>
    <w:rsid w:val="00F831C7"/>
    <w:rsid w:val="00F832E9"/>
    <w:rsid w:val="00F8341F"/>
    <w:rsid w:val="00F83448"/>
    <w:rsid w:val="00F8348C"/>
    <w:rsid w:val="00F8349B"/>
    <w:rsid w:val="00F834AB"/>
    <w:rsid w:val="00F834B9"/>
    <w:rsid w:val="00F83707"/>
    <w:rsid w:val="00F83737"/>
    <w:rsid w:val="00F838C3"/>
    <w:rsid w:val="00F8392C"/>
    <w:rsid w:val="00F83970"/>
    <w:rsid w:val="00F8397F"/>
    <w:rsid w:val="00F83B09"/>
    <w:rsid w:val="00F83B18"/>
    <w:rsid w:val="00F83B63"/>
    <w:rsid w:val="00F83B8B"/>
    <w:rsid w:val="00F83BCF"/>
    <w:rsid w:val="00F83C32"/>
    <w:rsid w:val="00F83D87"/>
    <w:rsid w:val="00F83E29"/>
    <w:rsid w:val="00F83E42"/>
    <w:rsid w:val="00F83F6A"/>
    <w:rsid w:val="00F8413B"/>
    <w:rsid w:val="00F8415A"/>
    <w:rsid w:val="00F841AE"/>
    <w:rsid w:val="00F841CA"/>
    <w:rsid w:val="00F844CC"/>
    <w:rsid w:val="00F84575"/>
    <w:rsid w:val="00F847EC"/>
    <w:rsid w:val="00F8482B"/>
    <w:rsid w:val="00F8492A"/>
    <w:rsid w:val="00F849D4"/>
    <w:rsid w:val="00F84A67"/>
    <w:rsid w:val="00F84A68"/>
    <w:rsid w:val="00F84AB1"/>
    <w:rsid w:val="00F84B31"/>
    <w:rsid w:val="00F84B6F"/>
    <w:rsid w:val="00F84C29"/>
    <w:rsid w:val="00F84CCF"/>
    <w:rsid w:val="00F84CD0"/>
    <w:rsid w:val="00F84CDB"/>
    <w:rsid w:val="00F84D36"/>
    <w:rsid w:val="00F84D45"/>
    <w:rsid w:val="00F84D4B"/>
    <w:rsid w:val="00F84E27"/>
    <w:rsid w:val="00F84E7D"/>
    <w:rsid w:val="00F84FC2"/>
    <w:rsid w:val="00F850E3"/>
    <w:rsid w:val="00F8519F"/>
    <w:rsid w:val="00F851AC"/>
    <w:rsid w:val="00F851B8"/>
    <w:rsid w:val="00F851F9"/>
    <w:rsid w:val="00F852BA"/>
    <w:rsid w:val="00F852F1"/>
    <w:rsid w:val="00F85314"/>
    <w:rsid w:val="00F85384"/>
    <w:rsid w:val="00F85388"/>
    <w:rsid w:val="00F85457"/>
    <w:rsid w:val="00F85537"/>
    <w:rsid w:val="00F855B4"/>
    <w:rsid w:val="00F855C7"/>
    <w:rsid w:val="00F855C9"/>
    <w:rsid w:val="00F85664"/>
    <w:rsid w:val="00F85769"/>
    <w:rsid w:val="00F8577E"/>
    <w:rsid w:val="00F857F9"/>
    <w:rsid w:val="00F85872"/>
    <w:rsid w:val="00F858A4"/>
    <w:rsid w:val="00F85A56"/>
    <w:rsid w:val="00F85A7D"/>
    <w:rsid w:val="00F85BE8"/>
    <w:rsid w:val="00F85BF3"/>
    <w:rsid w:val="00F85C1C"/>
    <w:rsid w:val="00F85CEE"/>
    <w:rsid w:val="00F85CFB"/>
    <w:rsid w:val="00F85D5D"/>
    <w:rsid w:val="00F85D84"/>
    <w:rsid w:val="00F85D85"/>
    <w:rsid w:val="00F85DBD"/>
    <w:rsid w:val="00F85DD2"/>
    <w:rsid w:val="00F85E81"/>
    <w:rsid w:val="00F85E9B"/>
    <w:rsid w:val="00F85FDA"/>
    <w:rsid w:val="00F86092"/>
    <w:rsid w:val="00F860A6"/>
    <w:rsid w:val="00F86193"/>
    <w:rsid w:val="00F86236"/>
    <w:rsid w:val="00F86308"/>
    <w:rsid w:val="00F863D9"/>
    <w:rsid w:val="00F864A0"/>
    <w:rsid w:val="00F86550"/>
    <w:rsid w:val="00F8655F"/>
    <w:rsid w:val="00F86571"/>
    <w:rsid w:val="00F8664D"/>
    <w:rsid w:val="00F86710"/>
    <w:rsid w:val="00F867B0"/>
    <w:rsid w:val="00F867B4"/>
    <w:rsid w:val="00F868EE"/>
    <w:rsid w:val="00F86916"/>
    <w:rsid w:val="00F86962"/>
    <w:rsid w:val="00F869B3"/>
    <w:rsid w:val="00F86B18"/>
    <w:rsid w:val="00F86B25"/>
    <w:rsid w:val="00F86B93"/>
    <w:rsid w:val="00F86C53"/>
    <w:rsid w:val="00F86C88"/>
    <w:rsid w:val="00F86D73"/>
    <w:rsid w:val="00F86D87"/>
    <w:rsid w:val="00F86DA1"/>
    <w:rsid w:val="00F86F4E"/>
    <w:rsid w:val="00F86F98"/>
    <w:rsid w:val="00F8709D"/>
    <w:rsid w:val="00F870B6"/>
    <w:rsid w:val="00F870CD"/>
    <w:rsid w:val="00F870ED"/>
    <w:rsid w:val="00F87150"/>
    <w:rsid w:val="00F8721A"/>
    <w:rsid w:val="00F87243"/>
    <w:rsid w:val="00F8725F"/>
    <w:rsid w:val="00F873B4"/>
    <w:rsid w:val="00F873F9"/>
    <w:rsid w:val="00F8742E"/>
    <w:rsid w:val="00F874E4"/>
    <w:rsid w:val="00F874E9"/>
    <w:rsid w:val="00F87579"/>
    <w:rsid w:val="00F875A0"/>
    <w:rsid w:val="00F875B1"/>
    <w:rsid w:val="00F8760C"/>
    <w:rsid w:val="00F876C1"/>
    <w:rsid w:val="00F876E0"/>
    <w:rsid w:val="00F8783B"/>
    <w:rsid w:val="00F87851"/>
    <w:rsid w:val="00F87882"/>
    <w:rsid w:val="00F878FD"/>
    <w:rsid w:val="00F8798F"/>
    <w:rsid w:val="00F87B0D"/>
    <w:rsid w:val="00F87B60"/>
    <w:rsid w:val="00F87DBA"/>
    <w:rsid w:val="00F87E7C"/>
    <w:rsid w:val="00F87EB4"/>
    <w:rsid w:val="00F87ED4"/>
    <w:rsid w:val="00F87F2D"/>
    <w:rsid w:val="00F901DD"/>
    <w:rsid w:val="00F90219"/>
    <w:rsid w:val="00F9026A"/>
    <w:rsid w:val="00F9035A"/>
    <w:rsid w:val="00F9038E"/>
    <w:rsid w:val="00F903B1"/>
    <w:rsid w:val="00F903BF"/>
    <w:rsid w:val="00F903D4"/>
    <w:rsid w:val="00F9043F"/>
    <w:rsid w:val="00F9044D"/>
    <w:rsid w:val="00F9046E"/>
    <w:rsid w:val="00F9053C"/>
    <w:rsid w:val="00F905B2"/>
    <w:rsid w:val="00F90650"/>
    <w:rsid w:val="00F906CF"/>
    <w:rsid w:val="00F90709"/>
    <w:rsid w:val="00F90788"/>
    <w:rsid w:val="00F908FD"/>
    <w:rsid w:val="00F9095C"/>
    <w:rsid w:val="00F90985"/>
    <w:rsid w:val="00F90A24"/>
    <w:rsid w:val="00F90A71"/>
    <w:rsid w:val="00F90A92"/>
    <w:rsid w:val="00F90B1F"/>
    <w:rsid w:val="00F90B23"/>
    <w:rsid w:val="00F90BAF"/>
    <w:rsid w:val="00F90C49"/>
    <w:rsid w:val="00F90CE8"/>
    <w:rsid w:val="00F90D2F"/>
    <w:rsid w:val="00F90D63"/>
    <w:rsid w:val="00F90DA5"/>
    <w:rsid w:val="00F90F94"/>
    <w:rsid w:val="00F9106D"/>
    <w:rsid w:val="00F910D9"/>
    <w:rsid w:val="00F91283"/>
    <w:rsid w:val="00F913AF"/>
    <w:rsid w:val="00F913CD"/>
    <w:rsid w:val="00F91470"/>
    <w:rsid w:val="00F914FD"/>
    <w:rsid w:val="00F91586"/>
    <w:rsid w:val="00F91636"/>
    <w:rsid w:val="00F91705"/>
    <w:rsid w:val="00F918E9"/>
    <w:rsid w:val="00F91A6C"/>
    <w:rsid w:val="00F91ABD"/>
    <w:rsid w:val="00F91B39"/>
    <w:rsid w:val="00F91CE9"/>
    <w:rsid w:val="00F91F7B"/>
    <w:rsid w:val="00F91F93"/>
    <w:rsid w:val="00F91FF9"/>
    <w:rsid w:val="00F9228D"/>
    <w:rsid w:val="00F922E4"/>
    <w:rsid w:val="00F9243E"/>
    <w:rsid w:val="00F92467"/>
    <w:rsid w:val="00F92472"/>
    <w:rsid w:val="00F92477"/>
    <w:rsid w:val="00F9258D"/>
    <w:rsid w:val="00F926E1"/>
    <w:rsid w:val="00F92771"/>
    <w:rsid w:val="00F927CF"/>
    <w:rsid w:val="00F927EB"/>
    <w:rsid w:val="00F92865"/>
    <w:rsid w:val="00F928E7"/>
    <w:rsid w:val="00F92A5A"/>
    <w:rsid w:val="00F92A67"/>
    <w:rsid w:val="00F92A7B"/>
    <w:rsid w:val="00F92AB0"/>
    <w:rsid w:val="00F92AB7"/>
    <w:rsid w:val="00F92B32"/>
    <w:rsid w:val="00F92C43"/>
    <w:rsid w:val="00F92C74"/>
    <w:rsid w:val="00F92CDF"/>
    <w:rsid w:val="00F92CEB"/>
    <w:rsid w:val="00F92D6F"/>
    <w:rsid w:val="00F92E3A"/>
    <w:rsid w:val="00F92F13"/>
    <w:rsid w:val="00F92F60"/>
    <w:rsid w:val="00F92FFA"/>
    <w:rsid w:val="00F9301A"/>
    <w:rsid w:val="00F930A7"/>
    <w:rsid w:val="00F93192"/>
    <w:rsid w:val="00F9319B"/>
    <w:rsid w:val="00F93212"/>
    <w:rsid w:val="00F93284"/>
    <w:rsid w:val="00F932D8"/>
    <w:rsid w:val="00F934AE"/>
    <w:rsid w:val="00F935C0"/>
    <w:rsid w:val="00F936A7"/>
    <w:rsid w:val="00F936DF"/>
    <w:rsid w:val="00F936E5"/>
    <w:rsid w:val="00F936F4"/>
    <w:rsid w:val="00F9388B"/>
    <w:rsid w:val="00F93912"/>
    <w:rsid w:val="00F9394E"/>
    <w:rsid w:val="00F93953"/>
    <w:rsid w:val="00F93A00"/>
    <w:rsid w:val="00F93A2D"/>
    <w:rsid w:val="00F93A8D"/>
    <w:rsid w:val="00F93B71"/>
    <w:rsid w:val="00F93BBF"/>
    <w:rsid w:val="00F93C9E"/>
    <w:rsid w:val="00F93CF2"/>
    <w:rsid w:val="00F93DBB"/>
    <w:rsid w:val="00F93DDD"/>
    <w:rsid w:val="00F93DF1"/>
    <w:rsid w:val="00F93EDD"/>
    <w:rsid w:val="00F93EEA"/>
    <w:rsid w:val="00F93EF9"/>
    <w:rsid w:val="00F93F28"/>
    <w:rsid w:val="00F93F85"/>
    <w:rsid w:val="00F94052"/>
    <w:rsid w:val="00F94091"/>
    <w:rsid w:val="00F940B5"/>
    <w:rsid w:val="00F94148"/>
    <w:rsid w:val="00F9423F"/>
    <w:rsid w:val="00F943CD"/>
    <w:rsid w:val="00F943F9"/>
    <w:rsid w:val="00F94583"/>
    <w:rsid w:val="00F946BA"/>
    <w:rsid w:val="00F9470F"/>
    <w:rsid w:val="00F9475C"/>
    <w:rsid w:val="00F94988"/>
    <w:rsid w:val="00F94995"/>
    <w:rsid w:val="00F94A1F"/>
    <w:rsid w:val="00F94A36"/>
    <w:rsid w:val="00F94ADC"/>
    <w:rsid w:val="00F94B5C"/>
    <w:rsid w:val="00F94B74"/>
    <w:rsid w:val="00F94BFB"/>
    <w:rsid w:val="00F94BFC"/>
    <w:rsid w:val="00F94C4B"/>
    <w:rsid w:val="00F94C7C"/>
    <w:rsid w:val="00F94CF7"/>
    <w:rsid w:val="00F94D65"/>
    <w:rsid w:val="00F94DC2"/>
    <w:rsid w:val="00F94F74"/>
    <w:rsid w:val="00F95079"/>
    <w:rsid w:val="00F9520D"/>
    <w:rsid w:val="00F9524A"/>
    <w:rsid w:val="00F95250"/>
    <w:rsid w:val="00F952C2"/>
    <w:rsid w:val="00F95399"/>
    <w:rsid w:val="00F953DE"/>
    <w:rsid w:val="00F9542D"/>
    <w:rsid w:val="00F95491"/>
    <w:rsid w:val="00F954EB"/>
    <w:rsid w:val="00F954EF"/>
    <w:rsid w:val="00F95599"/>
    <w:rsid w:val="00F955CF"/>
    <w:rsid w:val="00F955D5"/>
    <w:rsid w:val="00F955FA"/>
    <w:rsid w:val="00F95727"/>
    <w:rsid w:val="00F9582C"/>
    <w:rsid w:val="00F95834"/>
    <w:rsid w:val="00F958EB"/>
    <w:rsid w:val="00F959B7"/>
    <w:rsid w:val="00F959D2"/>
    <w:rsid w:val="00F95A30"/>
    <w:rsid w:val="00F95AE9"/>
    <w:rsid w:val="00F95B7E"/>
    <w:rsid w:val="00F95C57"/>
    <w:rsid w:val="00F95C58"/>
    <w:rsid w:val="00F95C7D"/>
    <w:rsid w:val="00F95C95"/>
    <w:rsid w:val="00F95E7F"/>
    <w:rsid w:val="00F95EBB"/>
    <w:rsid w:val="00F95F23"/>
    <w:rsid w:val="00F95F8B"/>
    <w:rsid w:val="00F95F99"/>
    <w:rsid w:val="00F95FA8"/>
    <w:rsid w:val="00F96020"/>
    <w:rsid w:val="00F96024"/>
    <w:rsid w:val="00F96138"/>
    <w:rsid w:val="00F96471"/>
    <w:rsid w:val="00F96477"/>
    <w:rsid w:val="00F96532"/>
    <w:rsid w:val="00F96538"/>
    <w:rsid w:val="00F965C2"/>
    <w:rsid w:val="00F9663B"/>
    <w:rsid w:val="00F96678"/>
    <w:rsid w:val="00F96685"/>
    <w:rsid w:val="00F96720"/>
    <w:rsid w:val="00F9673B"/>
    <w:rsid w:val="00F96753"/>
    <w:rsid w:val="00F96760"/>
    <w:rsid w:val="00F96876"/>
    <w:rsid w:val="00F968E2"/>
    <w:rsid w:val="00F968E9"/>
    <w:rsid w:val="00F9690F"/>
    <w:rsid w:val="00F96953"/>
    <w:rsid w:val="00F96A72"/>
    <w:rsid w:val="00F96A90"/>
    <w:rsid w:val="00F96B53"/>
    <w:rsid w:val="00F96BE2"/>
    <w:rsid w:val="00F96BE7"/>
    <w:rsid w:val="00F96C12"/>
    <w:rsid w:val="00F96C4F"/>
    <w:rsid w:val="00F96C8E"/>
    <w:rsid w:val="00F96CDB"/>
    <w:rsid w:val="00F96D32"/>
    <w:rsid w:val="00F96DB4"/>
    <w:rsid w:val="00F96E10"/>
    <w:rsid w:val="00F96EFB"/>
    <w:rsid w:val="00F96F31"/>
    <w:rsid w:val="00F96F6C"/>
    <w:rsid w:val="00F96F96"/>
    <w:rsid w:val="00F97096"/>
    <w:rsid w:val="00F9719C"/>
    <w:rsid w:val="00F97269"/>
    <w:rsid w:val="00F97282"/>
    <w:rsid w:val="00F972A1"/>
    <w:rsid w:val="00F972B0"/>
    <w:rsid w:val="00F973BA"/>
    <w:rsid w:val="00F97433"/>
    <w:rsid w:val="00F9745B"/>
    <w:rsid w:val="00F974C9"/>
    <w:rsid w:val="00F97572"/>
    <w:rsid w:val="00F9765B"/>
    <w:rsid w:val="00F9767B"/>
    <w:rsid w:val="00F977A5"/>
    <w:rsid w:val="00F97838"/>
    <w:rsid w:val="00F97888"/>
    <w:rsid w:val="00F97A49"/>
    <w:rsid w:val="00F97A82"/>
    <w:rsid w:val="00F97ACB"/>
    <w:rsid w:val="00F97ADD"/>
    <w:rsid w:val="00F97B40"/>
    <w:rsid w:val="00F97B7B"/>
    <w:rsid w:val="00F97BF4"/>
    <w:rsid w:val="00F97C00"/>
    <w:rsid w:val="00F97C79"/>
    <w:rsid w:val="00F97CB0"/>
    <w:rsid w:val="00F97D03"/>
    <w:rsid w:val="00F97D3B"/>
    <w:rsid w:val="00F97DB0"/>
    <w:rsid w:val="00F97DB7"/>
    <w:rsid w:val="00F97E2A"/>
    <w:rsid w:val="00F97F19"/>
    <w:rsid w:val="00F97F79"/>
    <w:rsid w:val="00F97FD3"/>
    <w:rsid w:val="00FA0092"/>
    <w:rsid w:val="00FA0151"/>
    <w:rsid w:val="00FA01A0"/>
    <w:rsid w:val="00FA01BE"/>
    <w:rsid w:val="00FA01D5"/>
    <w:rsid w:val="00FA020A"/>
    <w:rsid w:val="00FA024D"/>
    <w:rsid w:val="00FA0256"/>
    <w:rsid w:val="00FA02A8"/>
    <w:rsid w:val="00FA02E0"/>
    <w:rsid w:val="00FA04B6"/>
    <w:rsid w:val="00FA04DA"/>
    <w:rsid w:val="00FA053B"/>
    <w:rsid w:val="00FA05AC"/>
    <w:rsid w:val="00FA06B7"/>
    <w:rsid w:val="00FA06D6"/>
    <w:rsid w:val="00FA0743"/>
    <w:rsid w:val="00FA0770"/>
    <w:rsid w:val="00FA0863"/>
    <w:rsid w:val="00FA0882"/>
    <w:rsid w:val="00FA08B6"/>
    <w:rsid w:val="00FA0924"/>
    <w:rsid w:val="00FA0967"/>
    <w:rsid w:val="00FA097A"/>
    <w:rsid w:val="00FA0A72"/>
    <w:rsid w:val="00FA0AA1"/>
    <w:rsid w:val="00FA0AB1"/>
    <w:rsid w:val="00FA0B07"/>
    <w:rsid w:val="00FA0B20"/>
    <w:rsid w:val="00FA0B5A"/>
    <w:rsid w:val="00FA0B7E"/>
    <w:rsid w:val="00FA0B8B"/>
    <w:rsid w:val="00FA0B91"/>
    <w:rsid w:val="00FA0C79"/>
    <w:rsid w:val="00FA0CCE"/>
    <w:rsid w:val="00FA0D39"/>
    <w:rsid w:val="00FA0E77"/>
    <w:rsid w:val="00FA0EB8"/>
    <w:rsid w:val="00FA0FE0"/>
    <w:rsid w:val="00FA10B6"/>
    <w:rsid w:val="00FA110E"/>
    <w:rsid w:val="00FA11D6"/>
    <w:rsid w:val="00FA123A"/>
    <w:rsid w:val="00FA125F"/>
    <w:rsid w:val="00FA1273"/>
    <w:rsid w:val="00FA1375"/>
    <w:rsid w:val="00FA1451"/>
    <w:rsid w:val="00FA14B5"/>
    <w:rsid w:val="00FA14FD"/>
    <w:rsid w:val="00FA1525"/>
    <w:rsid w:val="00FA1669"/>
    <w:rsid w:val="00FA1685"/>
    <w:rsid w:val="00FA168C"/>
    <w:rsid w:val="00FA16B7"/>
    <w:rsid w:val="00FA174F"/>
    <w:rsid w:val="00FA17B8"/>
    <w:rsid w:val="00FA1888"/>
    <w:rsid w:val="00FA1933"/>
    <w:rsid w:val="00FA19CF"/>
    <w:rsid w:val="00FA1AC7"/>
    <w:rsid w:val="00FA1ADD"/>
    <w:rsid w:val="00FA1AFE"/>
    <w:rsid w:val="00FA1B94"/>
    <w:rsid w:val="00FA1BFE"/>
    <w:rsid w:val="00FA1C68"/>
    <w:rsid w:val="00FA1DF5"/>
    <w:rsid w:val="00FA1E22"/>
    <w:rsid w:val="00FA1ECE"/>
    <w:rsid w:val="00FA1F0E"/>
    <w:rsid w:val="00FA1F47"/>
    <w:rsid w:val="00FA2015"/>
    <w:rsid w:val="00FA20D3"/>
    <w:rsid w:val="00FA2115"/>
    <w:rsid w:val="00FA2188"/>
    <w:rsid w:val="00FA23B4"/>
    <w:rsid w:val="00FA23BE"/>
    <w:rsid w:val="00FA242F"/>
    <w:rsid w:val="00FA2447"/>
    <w:rsid w:val="00FA2585"/>
    <w:rsid w:val="00FA2590"/>
    <w:rsid w:val="00FA2646"/>
    <w:rsid w:val="00FA2745"/>
    <w:rsid w:val="00FA27BB"/>
    <w:rsid w:val="00FA27F2"/>
    <w:rsid w:val="00FA28B6"/>
    <w:rsid w:val="00FA28CE"/>
    <w:rsid w:val="00FA29DE"/>
    <w:rsid w:val="00FA29F0"/>
    <w:rsid w:val="00FA29F7"/>
    <w:rsid w:val="00FA2AFE"/>
    <w:rsid w:val="00FA2B37"/>
    <w:rsid w:val="00FA2BB8"/>
    <w:rsid w:val="00FA2BBE"/>
    <w:rsid w:val="00FA2BDF"/>
    <w:rsid w:val="00FA2C0F"/>
    <w:rsid w:val="00FA2C14"/>
    <w:rsid w:val="00FA2C38"/>
    <w:rsid w:val="00FA2C5B"/>
    <w:rsid w:val="00FA2C88"/>
    <w:rsid w:val="00FA2CF3"/>
    <w:rsid w:val="00FA2DBC"/>
    <w:rsid w:val="00FA2DDA"/>
    <w:rsid w:val="00FA2E29"/>
    <w:rsid w:val="00FA2EA9"/>
    <w:rsid w:val="00FA2EB6"/>
    <w:rsid w:val="00FA2ED5"/>
    <w:rsid w:val="00FA2F98"/>
    <w:rsid w:val="00FA2FA5"/>
    <w:rsid w:val="00FA3036"/>
    <w:rsid w:val="00FA3041"/>
    <w:rsid w:val="00FA306C"/>
    <w:rsid w:val="00FA30C9"/>
    <w:rsid w:val="00FA31F2"/>
    <w:rsid w:val="00FA32D9"/>
    <w:rsid w:val="00FA3437"/>
    <w:rsid w:val="00FA345A"/>
    <w:rsid w:val="00FA346D"/>
    <w:rsid w:val="00FA355F"/>
    <w:rsid w:val="00FA365E"/>
    <w:rsid w:val="00FA368D"/>
    <w:rsid w:val="00FA36F3"/>
    <w:rsid w:val="00FA3706"/>
    <w:rsid w:val="00FA37D1"/>
    <w:rsid w:val="00FA3900"/>
    <w:rsid w:val="00FA3957"/>
    <w:rsid w:val="00FA39DF"/>
    <w:rsid w:val="00FA39F0"/>
    <w:rsid w:val="00FA3B1B"/>
    <w:rsid w:val="00FA3C62"/>
    <w:rsid w:val="00FA3C88"/>
    <w:rsid w:val="00FA3D24"/>
    <w:rsid w:val="00FA3D28"/>
    <w:rsid w:val="00FA3EF2"/>
    <w:rsid w:val="00FA3F36"/>
    <w:rsid w:val="00FA3F77"/>
    <w:rsid w:val="00FA3F9F"/>
    <w:rsid w:val="00FA40D6"/>
    <w:rsid w:val="00FA420F"/>
    <w:rsid w:val="00FA42CE"/>
    <w:rsid w:val="00FA43CD"/>
    <w:rsid w:val="00FA4415"/>
    <w:rsid w:val="00FA441A"/>
    <w:rsid w:val="00FA4446"/>
    <w:rsid w:val="00FA45DF"/>
    <w:rsid w:val="00FA4668"/>
    <w:rsid w:val="00FA4707"/>
    <w:rsid w:val="00FA47CE"/>
    <w:rsid w:val="00FA48AC"/>
    <w:rsid w:val="00FA4903"/>
    <w:rsid w:val="00FA4991"/>
    <w:rsid w:val="00FA49A0"/>
    <w:rsid w:val="00FA49BC"/>
    <w:rsid w:val="00FA49C4"/>
    <w:rsid w:val="00FA4A0B"/>
    <w:rsid w:val="00FA4B0F"/>
    <w:rsid w:val="00FA4B4D"/>
    <w:rsid w:val="00FA4B56"/>
    <w:rsid w:val="00FA4BDA"/>
    <w:rsid w:val="00FA4BE1"/>
    <w:rsid w:val="00FA4C7A"/>
    <w:rsid w:val="00FA4C84"/>
    <w:rsid w:val="00FA4CDD"/>
    <w:rsid w:val="00FA4D26"/>
    <w:rsid w:val="00FA4D78"/>
    <w:rsid w:val="00FA4DB7"/>
    <w:rsid w:val="00FA4DE9"/>
    <w:rsid w:val="00FA4E7A"/>
    <w:rsid w:val="00FA4E87"/>
    <w:rsid w:val="00FA4FB4"/>
    <w:rsid w:val="00FA4FC2"/>
    <w:rsid w:val="00FA503D"/>
    <w:rsid w:val="00FA50AC"/>
    <w:rsid w:val="00FA50FD"/>
    <w:rsid w:val="00FA5184"/>
    <w:rsid w:val="00FA51C7"/>
    <w:rsid w:val="00FA536E"/>
    <w:rsid w:val="00FA53DD"/>
    <w:rsid w:val="00FA53DF"/>
    <w:rsid w:val="00FA54B1"/>
    <w:rsid w:val="00FA54FF"/>
    <w:rsid w:val="00FA55D0"/>
    <w:rsid w:val="00FA568D"/>
    <w:rsid w:val="00FA5733"/>
    <w:rsid w:val="00FA57C5"/>
    <w:rsid w:val="00FA57EC"/>
    <w:rsid w:val="00FA5862"/>
    <w:rsid w:val="00FA5872"/>
    <w:rsid w:val="00FA58C3"/>
    <w:rsid w:val="00FA58FE"/>
    <w:rsid w:val="00FA591C"/>
    <w:rsid w:val="00FA594B"/>
    <w:rsid w:val="00FA5A04"/>
    <w:rsid w:val="00FA5AF3"/>
    <w:rsid w:val="00FA5B0C"/>
    <w:rsid w:val="00FA5B5A"/>
    <w:rsid w:val="00FA5B62"/>
    <w:rsid w:val="00FA5B9D"/>
    <w:rsid w:val="00FA5C27"/>
    <w:rsid w:val="00FA5CD1"/>
    <w:rsid w:val="00FA5DF7"/>
    <w:rsid w:val="00FA5E11"/>
    <w:rsid w:val="00FA5E20"/>
    <w:rsid w:val="00FA5E39"/>
    <w:rsid w:val="00FA5E8E"/>
    <w:rsid w:val="00FA5EAD"/>
    <w:rsid w:val="00FA5EC0"/>
    <w:rsid w:val="00FA5FA4"/>
    <w:rsid w:val="00FA5FC6"/>
    <w:rsid w:val="00FA5FEC"/>
    <w:rsid w:val="00FA60F7"/>
    <w:rsid w:val="00FA60F8"/>
    <w:rsid w:val="00FA614D"/>
    <w:rsid w:val="00FA6323"/>
    <w:rsid w:val="00FA6359"/>
    <w:rsid w:val="00FA635E"/>
    <w:rsid w:val="00FA638D"/>
    <w:rsid w:val="00FA63A7"/>
    <w:rsid w:val="00FA63C9"/>
    <w:rsid w:val="00FA642F"/>
    <w:rsid w:val="00FA64CB"/>
    <w:rsid w:val="00FA659E"/>
    <w:rsid w:val="00FA65E9"/>
    <w:rsid w:val="00FA662D"/>
    <w:rsid w:val="00FA66D0"/>
    <w:rsid w:val="00FA66F4"/>
    <w:rsid w:val="00FA6729"/>
    <w:rsid w:val="00FA679E"/>
    <w:rsid w:val="00FA67C3"/>
    <w:rsid w:val="00FA67D6"/>
    <w:rsid w:val="00FA68B7"/>
    <w:rsid w:val="00FA6901"/>
    <w:rsid w:val="00FA694B"/>
    <w:rsid w:val="00FA6AAB"/>
    <w:rsid w:val="00FA6C64"/>
    <w:rsid w:val="00FA6D53"/>
    <w:rsid w:val="00FA6E03"/>
    <w:rsid w:val="00FA6E60"/>
    <w:rsid w:val="00FA6EFC"/>
    <w:rsid w:val="00FA6FC7"/>
    <w:rsid w:val="00FA7150"/>
    <w:rsid w:val="00FA71E3"/>
    <w:rsid w:val="00FA7277"/>
    <w:rsid w:val="00FA738A"/>
    <w:rsid w:val="00FA758A"/>
    <w:rsid w:val="00FA7703"/>
    <w:rsid w:val="00FA7784"/>
    <w:rsid w:val="00FA7798"/>
    <w:rsid w:val="00FA7864"/>
    <w:rsid w:val="00FA7965"/>
    <w:rsid w:val="00FA7A22"/>
    <w:rsid w:val="00FA7A5A"/>
    <w:rsid w:val="00FA7A90"/>
    <w:rsid w:val="00FA7A93"/>
    <w:rsid w:val="00FA7B69"/>
    <w:rsid w:val="00FA7C00"/>
    <w:rsid w:val="00FA7C33"/>
    <w:rsid w:val="00FA7D3D"/>
    <w:rsid w:val="00FA7E7D"/>
    <w:rsid w:val="00FA7E89"/>
    <w:rsid w:val="00FA7EE8"/>
    <w:rsid w:val="00FA7FCE"/>
    <w:rsid w:val="00FB0056"/>
    <w:rsid w:val="00FB00BA"/>
    <w:rsid w:val="00FB0111"/>
    <w:rsid w:val="00FB0154"/>
    <w:rsid w:val="00FB01CD"/>
    <w:rsid w:val="00FB0209"/>
    <w:rsid w:val="00FB020D"/>
    <w:rsid w:val="00FB0265"/>
    <w:rsid w:val="00FB0311"/>
    <w:rsid w:val="00FB03BB"/>
    <w:rsid w:val="00FB03DA"/>
    <w:rsid w:val="00FB042F"/>
    <w:rsid w:val="00FB04AD"/>
    <w:rsid w:val="00FB04B6"/>
    <w:rsid w:val="00FB04B7"/>
    <w:rsid w:val="00FB04C7"/>
    <w:rsid w:val="00FB0526"/>
    <w:rsid w:val="00FB05FA"/>
    <w:rsid w:val="00FB063A"/>
    <w:rsid w:val="00FB0713"/>
    <w:rsid w:val="00FB0765"/>
    <w:rsid w:val="00FB0772"/>
    <w:rsid w:val="00FB0773"/>
    <w:rsid w:val="00FB0792"/>
    <w:rsid w:val="00FB0812"/>
    <w:rsid w:val="00FB0878"/>
    <w:rsid w:val="00FB0A0C"/>
    <w:rsid w:val="00FB0A99"/>
    <w:rsid w:val="00FB0B3A"/>
    <w:rsid w:val="00FB0C12"/>
    <w:rsid w:val="00FB0D63"/>
    <w:rsid w:val="00FB0DCE"/>
    <w:rsid w:val="00FB0E2F"/>
    <w:rsid w:val="00FB0E3A"/>
    <w:rsid w:val="00FB0FE1"/>
    <w:rsid w:val="00FB1031"/>
    <w:rsid w:val="00FB1138"/>
    <w:rsid w:val="00FB1156"/>
    <w:rsid w:val="00FB1180"/>
    <w:rsid w:val="00FB11C6"/>
    <w:rsid w:val="00FB1264"/>
    <w:rsid w:val="00FB1420"/>
    <w:rsid w:val="00FB159D"/>
    <w:rsid w:val="00FB1672"/>
    <w:rsid w:val="00FB16CC"/>
    <w:rsid w:val="00FB1739"/>
    <w:rsid w:val="00FB178B"/>
    <w:rsid w:val="00FB17EA"/>
    <w:rsid w:val="00FB184F"/>
    <w:rsid w:val="00FB18D2"/>
    <w:rsid w:val="00FB18F6"/>
    <w:rsid w:val="00FB1AE9"/>
    <w:rsid w:val="00FB1BAE"/>
    <w:rsid w:val="00FB1C15"/>
    <w:rsid w:val="00FB1C52"/>
    <w:rsid w:val="00FB1D74"/>
    <w:rsid w:val="00FB1D90"/>
    <w:rsid w:val="00FB1DC7"/>
    <w:rsid w:val="00FB1E74"/>
    <w:rsid w:val="00FB1E7B"/>
    <w:rsid w:val="00FB1ED9"/>
    <w:rsid w:val="00FB1F94"/>
    <w:rsid w:val="00FB2057"/>
    <w:rsid w:val="00FB2076"/>
    <w:rsid w:val="00FB2088"/>
    <w:rsid w:val="00FB20C4"/>
    <w:rsid w:val="00FB212A"/>
    <w:rsid w:val="00FB214A"/>
    <w:rsid w:val="00FB21F3"/>
    <w:rsid w:val="00FB2245"/>
    <w:rsid w:val="00FB22D4"/>
    <w:rsid w:val="00FB2355"/>
    <w:rsid w:val="00FB23EA"/>
    <w:rsid w:val="00FB23EC"/>
    <w:rsid w:val="00FB2400"/>
    <w:rsid w:val="00FB255B"/>
    <w:rsid w:val="00FB25E2"/>
    <w:rsid w:val="00FB263F"/>
    <w:rsid w:val="00FB2676"/>
    <w:rsid w:val="00FB279D"/>
    <w:rsid w:val="00FB27AC"/>
    <w:rsid w:val="00FB27CA"/>
    <w:rsid w:val="00FB288C"/>
    <w:rsid w:val="00FB28F0"/>
    <w:rsid w:val="00FB2955"/>
    <w:rsid w:val="00FB299E"/>
    <w:rsid w:val="00FB29E6"/>
    <w:rsid w:val="00FB2A71"/>
    <w:rsid w:val="00FB2AAF"/>
    <w:rsid w:val="00FB2AB5"/>
    <w:rsid w:val="00FB2AEA"/>
    <w:rsid w:val="00FB2BCB"/>
    <w:rsid w:val="00FB2C10"/>
    <w:rsid w:val="00FB2C8D"/>
    <w:rsid w:val="00FB2D48"/>
    <w:rsid w:val="00FB2E2D"/>
    <w:rsid w:val="00FB2E60"/>
    <w:rsid w:val="00FB2EDA"/>
    <w:rsid w:val="00FB2EE7"/>
    <w:rsid w:val="00FB2F06"/>
    <w:rsid w:val="00FB2F20"/>
    <w:rsid w:val="00FB2FA1"/>
    <w:rsid w:val="00FB2FFD"/>
    <w:rsid w:val="00FB3061"/>
    <w:rsid w:val="00FB308F"/>
    <w:rsid w:val="00FB30FE"/>
    <w:rsid w:val="00FB317E"/>
    <w:rsid w:val="00FB31AE"/>
    <w:rsid w:val="00FB3375"/>
    <w:rsid w:val="00FB34A9"/>
    <w:rsid w:val="00FB34E3"/>
    <w:rsid w:val="00FB361F"/>
    <w:rsid w:val="00FB3682"/>
    <w:rsid w:val="00FB36D8"/>
    <w:rsid w:val="00FB380A"/>
    <w:rsid w:val="00FB38C7"/>
    <w:rsid w:val="00FB3A9A"/>
    <w:rsid w:val="00FB3AA6"/>
    <w:rsid w:val="00FB3C7E"/>
    <w:rsid w:val="00FB3CFB"/>
    <w:rsid w:val="00FB3F13"/>
    <w:rsid w:val="00FB3F77"/>
    <w:rsid w:val="00FB4062"/>
    <w:rsid w:val="00FB40CA"/>
    <w:rsid w:val="00FB4136"/>
    <w:rsid w:val="00FB419B"/>
    <w:rsid w:val="00FB41C2"/>
    <w:rsid w:val="00FB41C8"/>
    <w:rsid w:val="00FB438E"/>
    <w:rsid w:val="00FB43B1"/>
    <w:rsid w:val="00FB43EB"/>
    <w:rsid w:val="00FB44AB"/>
    <w:rsid w:val="00FB4535"/>
    <w:rsid w:val="00FB45BF"/>
    <w:rsid w:val="00FB45FD"/>
    <w:rsid w:val="00FB467E"/>
    <w:rsid w:val="00FB470B"/>
    <w:rsid w:val="00FB470D"/>
    <w:rsid w:val="00FB47B1"/>
    <w:rsid w:val="00FB47B4"/>
    <w:rsid w:val="00FB47EE"/>
    <w:rsid w:val="00FB48E2"/>
    <w:rsid w:val="00FB49BF"/>
    <w:rsid w:val="00FB4A11"/>
    <w:rsid w:val="00FB4A18"/>
    <w:rsid w:val="00FB4A1F"/>
    <w:rsid w:val="00FB4A41"/>
    <w:rsid w:val="00FB4B21"/>
    <w:rsid w:val="00FB4B5C"/>
    <w:rsid w:val="00FB4BE2"/>
    <w:rsid w:val="00FB4C1B"/>
    <w:rsid w:val="00FB4CDE"/>
    <w:rsid w:val="00FB4D12"/>
    <w:rsid w:val="00FB4D51"/>
    <w:rsid w:val="00FB4D7F"/>
    <w:rsid w:val="00FB4DB9"/>
    <w:rsid w:val="00FB5230"/>
    <w:rsid w:val="00FB52F8"/>
    <w:rsid w:val="00FB531E"/>
    <w:rsid w:val="00FB537C"/>
    <w:rsid w:val="00FB538C"/>
    <w:rsid w:val="00FB543B"/>
    <w:rsid w:val="00FB546B"/>
    <w:rsid w:val="00FB54B9"/>
    <w:rsid w:val="00FB54F8"/>
    <w:rsid w:val="00FB5584"/>
    <w:rsid w:val="00FB5586"/>
    <w:rsid w:val="00FB5686"/>
    <w:rsid w:val="00FB57A6"/>
    <w:rsid w:val="00FB58A2"/>
    <w:rsid w:val="00FB58FE"/>
    <w:rsid w:val="00FB5947"/>
    <w:rsid w:val="00FB5BD7"/>
    <w:rsid w:val="00FB5C9C"/>
    <w:rsid w:val="00FB5D79"/>
    <w:rsid w:val="00FB5D80"/>
    <w:rsid w:val="00FB5E46"/>
    <w:rsid w:val="00FB5E59"/>
    <w:rsid w:val="00FB6033"/>
    <w:rsid w:val="00FB60B2"/>
    <w:rsid w:val="00FB60C6"/>
    <w:rsid w:val="00FB613C"/>
    <w:rsid w:val="00FB6186"/>
    <w:rsid w:val="00FB61FE"/>
    <w:rsid w:val="00FB6244"/>
    <w:rsid w:val="00FB62B7"/>
    <w:rsid w:val="00FB631B"/>
    <w:rsid w:val="00FB6343"/>
    <w:rsid w:val="00FB63F4"/>
    <w:rsid w:val="00FB6457"/>
    <w:rsid w:val="00FB64EB"/>
    <w:rsid w:val="00FB66F3"/>
    <w:rsid w:val="00FB6799"/>
    <w:rsid w:val="00FB67F5"/>
    <w:rsid w:val="00FB6851"/>
    <w:rsid w:val="00FB68AD"/>
    <w:rsid w:val="00FB68B9"/>
    <w:rsid w:val="00FB6944"/>
    <w:rsid w:val="00FB6A45"/>
    <w:rsid w:val="00FB6A84"/>
    <w:rsid w:val="00FB6B56"/>
    <w:rsid w:val="00FB6B8B"/>
    <w:rsid w:val="00FB6CA1"/>
    <w:rsid w:val="00FB6ED4"/>
    <w:rsid w:val="00FB6F39"/>
    <w:rsid w:val="00FB7007"/>
    <w:rsid w:val="00FB706C"/>
    <w:rsid w:val="00FB70E6"/>
    <w:rsid w:val="00FB7111"/>
    <w:rsid w:val="00FB7199"/>
    <w:rsid w:val="00FB72D9"/>
    <w:rsid w:val="00FB7384"/>
    <w:rsid w:val="00FB73E8"/>
    <w:rsid w:val="00FB7412"/>
    <w:rsid w:val="00FB76A2"/>
    <w:rsid w:val="00FB7780"/>
    <w:rsid w:val="00FB7816"/>
    <w:rsid w:val="00FB7A15"/>
    <w:rsid w:val="00FB7A27"/>
    <w:rsid w:val="00FB7A83"/>
    <w:rsid w:val="00FB7AA5"/>
    <w:rsid w:val="00FB7AFC"/>
    <w:rsid w:val="00FB7B1B"/>
    <w:rsid w:val="00FB7B44"/>
    <w:rsid w:val="00FB7C3F"/>
    <w:rsid w:val="00FB7E97"/>
    <w:rsid w:val="00FB7F14"/>
    <w:rsid w:val="00FB7F25"/>
    <w:rsid w:val="00FB7F62"/>
    <w:rsid w:val="00FC004A"/>
    <w:rsid w:val="00FC0101"/>
    <w:rsid w:val="00FC0132"/>
    <w:rsid w:val="00FC019A"/>
    <w:rsid w:val="00FC0267"/>
    <w:rsid w:val="00FC040F"/>
    <w:rsid w:val="00FC0447"/>
    <w:rsid w:val="00FC053B"/>
    <w:rsid w:val="00FC0671"/>
    <w:rsid w:val="00FC06A9"/>
    <w:rsid w:val="00FC0738"/>
    <w:rsid w:val="00FC0778"/>
    <w:rsid w:val="00FC07E2"/>
    <w:rsid w:val="00FC08B0"/>
    <w:rsid w:val="00FC0A05"/>
    <w:rsid w:val="00FC0A30"/>
    <w:rsid w:val="00FC0A98"/>
    <w:rsid w:val="00FC0ACA"/>
    <w:rsid w:val="00FC0ACC"/>
    <w:rsid w:val="00FC0AF8"/>
    <w:rsid w:val="00FC0B94"/>
    <w:rsid w:val="00FC0C13"/>
    <w:rsid w:val="00FC0CC3"/>
    <w:rsid w:val="00FC0CEC"/>
    <w:rsid w:val="00FC0D82"/>
    <w:rsid w:val="00FC0DED"/>
    <w:rsid w:val="00FC0E97"/>
    <w:rsid w:val="00FC0F90"/>
    <w:rsid w:val="00FC0FAD"/>
    <w:rsid w:val="00FC10C7"/>
    <w:rsid w:val="00FC1154"/>
    <w:rsid w:val="00FC1166"/>
    <w:rsid w:val="00FC1179"/>
    <w:rsid w:val="00FC117E"/>
    <w:rsid w:val="00FC11DD"/>
    <w:rsid w:val="00FC1333"/>
    <w:rsid w:val="00FC137C"/>
    <w:rsid w:val="00FC1528"/>
    <w:rsid w:val="00FC153A"/>
    <w:rsid w:val="00FC156F"/>
    <w:rsid w:val="00FC164C"/>
    <w:rsid w:val="00FC1673"/>
    <w:rsid w:val="00FC167C"/>
    <w:rsid w:val="00FC1682"/>
    <w:rsid w:val="00FC175F"/>
    <w:rsid w:val="00FC199D"/>
    <w:rsid w:val="00FC19AC"/>
    <w:rsid w:val="00FC19F8"/>
    <w:rsid w:val="00FC1A2C"/>
    <w:rsid w:val="00FC1B90"/>
    <w:rsid w:val="00FC1B92"/>
    <w:rsid w:val="00FC1BF5"/>
    <w:rsid w:val="00FC1CFB"/>
    <w:rsid w:val="00FC1E55"/>
    <w:rsid w:val="00FC1E9B"/>
    <w:rsid w:val="00FC1EF1"/>
    <w:rsid w:val="00FC1F65"/>
    <w:rsid w:val="00FC1F6F"/>
    <w:rsid w:val="00FC2113"/>
    <w:rsid w:val="00FC215C"/>
    <w:rsid w:val="00FC21B7"/>
    <w:rsid w:val="00FC2309"/>
    <w:rsid w:val="00FC236B"/>
    <w:rsid w:val="00FC2459"/>
    <w:rsid w:val="00FC2490"/>
    <w:rsid w:val="00FC2543"/>
    <w:rsid w:val="00FC26B4"/>
    <w:rsid w:val="00FC2766"/>
    <w:rsid w:val="00FC296F"/>
    <w:rsid w:val="00FC29F2"/>
    <w:rsid w:val="00FC29F5"/>
    <w:rsid w:val="00FC2AB1"/>
    <w:rsid w:val="00FC2B1F"/>
    <w:rsid w:val="00FC2B47"/>
    <w:rsid w:val="00FC2BC5"/>
    <w:rsid w:val="00FC2BE8"/>
    <w:rsid w:val="00FC2BFB"/>
    <w:rsid w:val="00FC2CE7"/>
    <w:rsid w:val="00FC2D56"/>
    <w:rsid w:val="00FC2D7E"/>
    <w:rsid w:val="00FC2DE5"/>
    <w:rsid w:val="00FC2E63"/>
    <w:rsid w:val="00FC2EC6"/>
    <w:rsid w:val="00FC3049"/>
    <w:rsid w:val="00FC3077"/>
    <w:rsid w:val="00FC3259"/>
    <w:rsid w:val="00FC3265"/>
    <w:rsid w:val="00FC32B1"/>
    <w:rsid w:val="00FC340A"/>
    <w:rsid w:val="00FC341E"/>
    <w:rsid w:val="00FC35B7"/>
    <w:rsid w:val="00FC3690"/>
    <w:rsid w:val="00FC36AB"/>
    <w:rsid w:val="00FC372C"/>
    <w:rsid w:val="00FC377A"/>
    <w:rsid w:val="00FC37D0"/>
    <w:rsid w:val="00FC381D"/>
    <w:rsid w:val="00FC384E"/>
    <w:rsid w:val="00FC385F"/>
    <w:rsid w:val="00FC38E6"/>
    <w:rsid w:val="00FC38E8"/>
    <w:rsid w:val="00FC3921"/>
    <w:rsid w:val="00FC39A8"/>
    <w:rsid w:val="00FC39FD"/>
    <w:rsid w:val="00FC3A3B"/>
    <w:rsid w:val="00FC3A4B"/>
    <w:rsid w:val="00FC3A54"/>
    <w:rsid w:val="00FC3A79"/>
    <w:rsid w:val="00FC3A93"/>
    <w:rsid w:val="00FC3C00"/>
    <w:rsid w:val="00FC3D08"/>
    <w:rsid w:val="00FC3D1E"/>
    <w:rsid w:val="00FC3E4D"/>
    <w:rsid w:val="00FC3F19"/>
    <w:rsid w:val="00FC3F27"/>
    <w:rsid w:val="00FC3FDA"/>
    <w:rsid w:val="00FC406D"/>
    <w:rsid w:val="00FC40D2"/>
    <w:rsid w:val="00FC4123"/>
    <w:rsid w:val="00FC415C"/>
    <w:rsid w:val="00FC4175"/>
    <w:rsid w:val="00FC417D"/>
    <w:rsid w:val="00FC420E"/>
    <w:rsid w:val="00FC424E"/>
    <w:rsid w:val="00FC42C4"/>
    <w:rsid w:val="00FC42E5"/>
    <w:rsid w:val="00FC4380"/>
    <w:rsid w:val="00FC439F"/>
    <w:rsid w:val="00FC43B2"/>
    <w:rsid w:val="00FC44FF"/>
    <w:rsid w:val="00FC45B1"/>
    <w:rsid w:val="00FC4746"/>
    <w:rsid w:val="00FC47C9"/>
    <w:rsid w:val="00FC48D6"/>
    <w:rsid w:val="00FC4992"/>
    <w:rsid w:val="00FC4A6E"/>
    <w:rsid w:val="00FC4A75"/>
    <w:rsid w:val="00FC4A89"/>
    <w:rsid w:val="00FC4AD5"/>
    <w:rsid w:val="00FC4BAB"/>
    <w:rsid w:val="00FC4E05"/>
    <w:rsid w:val="00FC4E33"/>
    <w:rsid w:val="00FC4E86"/>
    <w:rsid w:val="00FC5039"/>
    <w:rsid w:val="00FC50AE"/>
    <w:rsid w:val="00FC512B"/>
    <w:rsid w:val="00FC516E"/>
    <w:rsid w:val="00FC5442"/>
    <w:rsid w:val="00FC54E8"/>
    <w:rsid w:val="00FC5539"/>
    <w:rsid w:val="00FC5568"/>
    <w:rsid w:val="00FC5621"/>
    <w:rsid w:val="00FC5671"/>
    <w:rsid w:val="00FC5688"/>
    <w:rsid w:val="00FC569F"/>
    <w:rsid w:val="00FC577A"/>
    <w:rsid w:val="00FC57A8"/>
    <w:rsid w:val="00FC57E5"/>
    <w:rsid w:val="00FC58BC"/>
    <w:rsid w:val="00FC593C"/>
    <w:rsid w:val="00FC5964"/>
    <w:rsid w:val="00FC59F9"/>
    <w:rsid w:val="00FC5A54"/>
    <w:rsid w:val="00FC5A8B"/>
    <w:rsid w:val="00FC5BDE"/>
    <w:rsid w:val="00FC5BF9"/>
    <w:rsid w:val="00FC5C43"/>
    <w:rsid w:val="00FC5DCC"/>
    <w:rsid w:val="00FC5E2B"/>
    <w:rsid w:val="00FC5E95"/>
    <w:rsid w:val="00FC5EA8"/>
    <w:rsid w:val="00FC5FA2"/>
    <w:rsid w:val="00FC603A"/>
    <w:rsid w:val="00FC6086"/>
    <w:rsid w:val="00FC60F7"/>
    <w:rsid w:val="00FC618B"/>
    <w:rsid w:val="00FC61D8"/>
    <w:rsid w:val="00FC6291"/>
    <w:rsid w:val="00FC6316"/>
    <w:rsid w:val="00FC6372"/>
    <w:rsid w:val="00FC6381"/>
    <w:rsid w:val="00FC63C9"/>
    <w:rsid w:val="00FC640A"/>
    <w:rsid w:val="00FC65A2"/>
    <w:rsid w:val="00FC660A"/>
    <w:rsid w:val="00FC66A1"/>
    <w:rsid w:val="00FC66AF"/>
    <w:rsid w:val="00FC672B"/>
    <w:rsid w:val="00FC674E"/>
    <w:rsid w:val="00FC6764"/>
    <w:rsid w:val="00FC6799"/>
    <w:rsid w:val="00FC67AD"/>
    <w:rsid w:val="00FC67D7"/>
    <w:rsid w:val="00FC686A"/>
    <w:rsid w:val="00FC688E"/>
    <w:rsid w:val="00FC6897"/>
    <w:rsid w:val="00FC68AD"/>
    <w:rsid w:val="00FC6991"/>
    <w:rsid w:val="00FC69A7"/>
    <w:rsid w:val="00FC69C0"/>
    <w:rsid w:val="00FC69F9"/>
    <w:rsid w:val="00FC6C70"/>
    <w:rsid w:val="00FC6D5D"/>
    <w:rsid w:val="00FC6D5F"/>
    <w:rsid w:val="00FC6DC7"/>
    <w:rsid w:val="00FC6ED6"/>
    <w:rsid w:val="00FC6F2C"/>
    <w:rsid w:val="00FC6F90"/>
    <w:rsid w:val="00FC6FE8"/>
    <w:rsid w:val="00FC6FFC"/>
    <w:rsid w:val="00FC7028"/>
    <w:rsid w:val="00FC71D0"/>
    <w:rsid w:val="00FC720C"/>
    <w:rsid w:val="00FC74DF"/>
    <w:rsid w:val="00FC774D"/>
    <w:rsid w:val="00FC7819"/>
    <w:rsid w:val="00FC79F9"/>
    <w:rsid w:val="00FC7A57"/>
    <w:rsid w:val="00FC7AB6"/>
    <w:rsid w:val="00FC7AC5"/>
    <w:rsid w:val="00FC7B68"/>
    <w:rsid w:val="00FC7BA8"/>
    <w:rsid w:val="00FC7BBB"/>
    <w:rsid w:val="00FC7BC5"/>
    <w:rsid w:val="00FC7BDC"/>
    <w:rsid w:val="00FC7C5C"/>
    <w:rsid w:val="00FC7CAB"/>
    <w:rsid w:val="00FC7CDF"/>
    <w:rsid w:val="00FC7DBE"/>
    <w:rsid w:val="00FC7DD1"/>
    <w:rsid w:val="00FC7E25"/>
    <w:rsid w:val="00FC7EA2"/>
    <w:rsid w:val="00FC7EA3"/>
    <w:rsid w:val="00FC7F11"/>
    <w:rsid w:val="00FC7F38"/>
    <w:rsid w:val="00FC7F5B"/>
    <w:rsid w:val="00FC7FCD"/>
    <w:rsid w:val="00FD00BA"/>
    <w:rsid w:val="00FD012E"/>
    <w:rsid w:val="00FD016C"/>
    <w:rsid w:val="00FD0213"/>
    <w:rsid w:val="00FD02A8"/>
    <w:rsid w:val="00FD0356"/>
    <w:rsid w:val="00FD0381"/>
    <w:rsid w:val="00FD03A2"/>
    <w:rsid w:val="00FD03D8"/>
    <w:rsid w:val="00FD0405"/>
    <w:rsid w:val="00FD042A"/>
    <w:rsid w:val="00FD0439"/>
    <w:rsid w:val="00FD0568"/>
    <w:rsid w:val="00FD0587"/>
    <w:rsid w:val="00FD05B6"/>
    <w:rsid w:val="00FD06E4"/>
    <w:rsid w:val="00FD08E3"/>
    <w:rsid w:val="00FD08F1"/>
    <w:rsid w:val="00FD0B37"/>
    <w:rsid w:val="00FD0BF6"/>
    <w:rsid w:val="00FD0C32"/>
    <w:rsid w:val="00FD0D97"/>
    <w:rsid w:val="00FD0E8D"/>
    <w:rsid w:val="00FD0E8F"/>
    <w:rsid w:val="00FD0EE0"/>
    <w:rsid w:val="00FD0F7D"/>
    <w:rsid w:val="00FD0F93"/>
    <w:rsid w:val="00FD0FC8"/>
    <w:rsid w:val="00FD1110"/>
    <w:rsid w:val="00FD1158"/>
    <w:rsid w:val="00FD11B5"/>
    <w:rsid w:val="00FD1201"/>
    <w:rsid w:val="00FD123D"/>
    <w:rsid w:val="00FD12C7"/>
    <w:rsid w:val="00FD13A7"/>
    <w:rsid w:val="00FD13B8"/>
    <w:rsid w:val="00FD13DC"/>
    <w:rsid w:val="00FD13F7"/>
    <w:rsid w:val="00FD1551"/>
    <w:rsid w:val="00FD1619"/>
    <w:rsid w:val="00FD167D"/>
    <w:rsid w:val="00FD167E"/>
    <w:rsid w:val="00FD16BD"/>
    <w:rsid w:val="00FD16D0"/>
    <w:rsid w:val="00FD16E7"/>
    <w:rsid w:val="00FD16EC"/>
    <w:rsid w:val="00FD1758"/>
    <w:rsid w:val="00FD1778"/>
    <w:rsid w:val="00FD197C"/>
    <w:rsid w:val="00FD1AF6"/>
    <w:rsid w:val="00FD1C17"/>
    <w:rsid w:val="00FD1C7D"/>
    <w:rsid w:val="00FD1CC4"/>
    <w:rsid w:val="00FD1D1C"/>
    <w:rsid w:val="00FD1D3C"/>
    <w:rsid w:val="00FD1D3D"/>
    <w:rsid w:val="00FD1E1C"/>
    <w:rsid w:val="00FD1EE9"/>
    <w:rsid w:val="00FD1F66"/>
    <w:rsid w:val="00FD1F84"/>
    <w:rsid w:val="00FD2021"/>
    <w:rsid w:val="00FD2144"/>
    <w:rsid w:val="00FD2334"/>
    <w:rsid w:val="00FD2436"/>
    <w:rsid w:val="00FD243C"/>
    <w:rsid w:val="00FD243F"/>
    <w:rsid w:val="00FD24F9"/>
    <w:rsid w:val="00FD2587"/>
    <w:rsid w:val="00FD2602"/>
    <w:rsid w:val="00FD2663"/>
    <w:rsid w:val="00FD2674"/>
    <w:rsid w:val="00FD26FF"/>
    <w:rsid w:val="00FD270C"/>
    <w:rsid w:val="00FD2770"/>
    <w:rsid w:val="00FD279F"/>
    <w:rsid w:val="00FD27C5"/>
    <w:rsid w:val="00FD28FC"/>
    <w:rsid w:val="00FD2943"/>
    <w:rsid w:val="00FD2978"/>
    <w:rsid w:val="00FD2AE5"/>
    <w:rsid w:val="00FD2B7E"/>
    <w:rsid w:val="00FD2B92"/>
    <w:rsid w:val="00FD2BDA"/>
    <w:rsid w:val="00FD2CA4"/>
    <w:rsid w:val="00FD2CE9"/>
    <w:rsid w:val="00FD2CFF"/>
    <w:rsid w:val="00FD2E6D"/>
    <w:rsid w:val="00FD2F1B"/>
    <w:rsid w:val="00FD3048"/>
    <w:rsid w:val="00FD3112"/>
    <w:rsid w:val="00FD3177"/>
    <w:rsid w:val="00FD31C3"/>
    <w:rsid w:val="00FD3417"/>
    <w:rsid w:val="00FD3463"/>
    <w:rsid w:val="00FD34C4"/>
    <w:rsid w:val="00FD34E4"/>
    <w:rsid w:val="00FD3512"/>
    <w:rsid w:val="00FD3553"/>
    <w:rsid w:val="00FD35FA"/>
    <w:rsid w:val="00FD3737"/>
    <w:rsid w:val="00FD37AF"/>
    <w:rsid w:val="00FD3874"/>
    <w:rsid w:val="00FD3922"/>
    <w:rsid w:val="00FD3935"/>
    <w:rsid w:val="00FD395C"/>
    <w:rsid w:val="00FD3977"/>
    <w:rsid w:val="00FD39C1"/>
    <w:rsid w:val="00FD39EE"/>
    <w:rsid w:val="00FD3AA1"/>
    <w:rsid w:val="00FD3AE1"/>
    <w:rsid w:val="00FD3B4A"/>
    <w:rsid w:val="00FD3BA0"/>
    <w:rsid w:val="00FD3C2A"/>
    <w:rsid w:val="00FD3C67"/>
    <w:rsid w:val="00FD3C9D"/>
    <w:rsid w:val="00FD3D96"/>
    <w:rsid w:val="00FD3DC5"/>
    <w:rsid w:val="00FD3E86"/>
    <w:rsid w:val="00FD3F72"/>
    <w:rsid w:val="00FD3F7A"/>
    <w:rsid w:val="00FD3F7B"/>
    <w:rsid w:val="00FD3FC2"/>
    <w:rsid w:val="00FD3FDA"/>
    <w:rsid w:val="00FD3FF3"/>
    <w:rsid w:val="00FD4120"/>
    <w:rsid w:val="00FD4182"/>
    <w:rsid w:val="00FD4260"/>
    <w:rsid w:val="00FD42CB"/>
    <w:rsid w:val="00FD42D4"/>
    <w:rsid w:val="00FD42EB"/>
    <w:rsid w:val="00FD432D"/>
    <w:rsid w:val="00FD4356"/>
    <w:rsid w:val="00FD43FF"/>
    <w:rsid w:val="00FD440F"/>
    <w:rsid w:val="00FD4483"/>
    <w:rsid w:val="00FD4564"/>
    <w:rsid w:val="00FD4683"/>
    <w:rsid w:val="00FD48E8"/>
    <w:rsid w:val="00FD4B09"/>
    <w:rsid w:val="00FD4B2F"/>
    <w:rsid w:val="00FD4B6F"/>
    <w:rsid w:val="00FD4B7B"/>
    <w:rsid w:val="00FD4C03"/>
    <w:rsid w:val="00FD4C7B"/>
    <w:rsid w:val="00FD4CBB"/>
    <w:rsid w:val="00FD4CBC"/>
    <w:rsid w:val="00FD4CE6"/>
    <w:rsid w:val="00FD4D17"/>
    <w:rsid w:val="00FD4E78"/>
    <w:rsid w:val="00FD4F48"/>
    <w:rsid w:val="00FD4FB4"/>
    <w:rsid w:val="00FD4FD8"/>
    <w:rsid w:val="00FD5001"/>
    <w:rsid w:val="00FD50A3"/>
    <w:rsid w:val="00FD50A5"/>
    <w:rsid w:val="00FD50B7"/>
    <w:rsid w:val="00FD50E4"/>
    <w:rsid w:val="00FD50F6"/>
    <w:rsid w:val="00FD5134"/>
    <w:rsid w:val="00FD51D2"/>
    <w:rsid w:val="00FD524C"/>
    <w:rsid w:val="00FD5273"/>
    <w:rsid w:val="00FD52A7"/>
    <w:rsid w:val="00FD52AD"/>
    <w:rsid w:val="00FD52B5"/>
    <w:rsid w:val="00FD531B"/>
    <w:rsid w:val="00FD5338"/>
    <w:rsid w:val="00FD5425"/>
    <w:rsid w:val="00FD571A"/>
    <w:rsid w:val="00FD5900"/>
    <w:rsid w:val="00FD5963"/>
    <w:rsid w:val="00FD5990"/>
    <w:rsid w:val="00FD599B"/>
    <w:rsid w:val="00FD5ACA"/>
    <w:rsid w:val="00FD5AD2"/>
    <w:rsid w:val="00FD5B5D"/>
    <w:rsid w:val="00FD5BB0"/>
    <w:rsid w:val="00FD5C85"/>
    <w:rsid w:val="00FD5C96"/>
    <w:rsid w:val="00FD5D17"/>
    <w:rsid w:val="00FD5D37"/>
    <w:rsid w:val="00FD5D81"/>
    <w:rsid w:val="00FD5E1C"/>
    <w:rsid w:val="00FD5E81"/>
    <w:rsid w:val="00FD5E90"/>
    <w:rsid w:val="00FD5F1B"/>
    <w:rsid w:val="00FD60B3"/>
    <w:rsid w:val="00FD613D"/>
    <w:rsid w:val="00FD618F"/>
    <w:rsid w:val="00FD62BA"/>
    <w:rsid w:val="00FD63D3"/>
    <w:rsid w:val="00FD63D4"/>
    <w:rsid w:val="00FD647A"/>
    <w:rsid w:val="00FD6513"/>
    <w:rsid w:val="00FD655A"/>
    <w:rsid w:val="00FD6686"/>
    <w:rsid w:val="00FD6694"/>
    <w:rsid w:val="00FD67FC"/>
    <w:rsid w:val="00FD68B3"/>
    <w:rsid w:val="00FD692F"/>
    <w:rsid w:val="00FD694C"/>
    <w:rsid w:val="00FD6B28"/>
    <w:rsid w:val="00FD6C1F"/>
    <w:rsid w:val="00FD6C22"/>
    <w:rsid w:val="00FD6D5C"/>
    <w:rsid w:val="00FD6E3B"/>
    <w:rsid w:val="00FD6E6E"/>
    <w:rsid w:val="00FD6E6F"/>
    <w:rsid w:val="00FD6EAB"/>
    <w:rsid w:val="00FD6EAC"/>
    <w:rsid w:val="00FD6F31"/>
    <w:rsid w:val="00FD6FA9"/>
    <w:rsid w:val="00FD6FEF"/>
    <w:rsid w:val="00FD7121"/>
    <w:rsid w:val="00FD714F"/>
    <w:rsid w:val="00FD71F8"/>
    <w:rsid w:val="00FD7247"/>
    <w:rsid w:val="00FD7248"/>
    <w:rsid w:val="00FD72BB"/>
    <w:rsid w:val="00FD72F9"/>
    <w:rsid w:val="00FD7395"/>
    <w:rsid w:val="00FD739F"/>
    <w:rsid w:val="00FD76F3"/>
    <w:rsid w:val="00FD76FD"/>
    <w:rsid w:val="00FD77EC"/>
    <w:rsid w:val="00FD785B"/>
    <w:rsid w:val="00FD7916"/>
    <w:rsid w:val="00FD7992"/>
    <w:rsid w:val="00FD799E"/>
    <w:rsid w:val="00FD79C8"/>
    <w:rsid w:val="00FD79F8"/>
    <w:rsid w:val="00FD7A7A"/>
    <w:rsid w:val="00FD7AD0"/>
    <w:rsid w:val="00FD7CA1"/>
    <w:rsid w:val="00FD7CE9"/>
    <w:rsid w:val="00FD7DC5"/>
    <w:rsid w:val="00FD7E18"/>
    <w:rsid w:val="00FD7E49"/>
    <w:rsid w:val="00FD7FD1"/>
    <w:rsid w:val="00FE0121"/>
    <w:rsid w:val="00FE0216"/>
    <w:rsid w:val="00FE0284"/>
    <w:rsid w:val="00FE0379"/>
    <w:rsid w:val="00FE04B2"/>
    <w:rsid w:val="00FE05EB"/>
    <w:rsid w:val="00FE066B"/>
    <w:rsid w:val="00FE06A5"/>
    <w:rsid w:val="00FE06CF"/>
    <w:rsid w:val="00FE06E6"/>
    <w:rsid w:val="00FE073A"/>
    <w:rsid w:val="00FE07EE"/>
    <w:rsid w:val="00FE0819"/>
    <w:rsid w:val="00FE08D4"/>
    <w:rsid w:val="00FE09EA"/>
    <w:rsid w:val="00FE0A02"/>
    <w:rsid w:val="00FE0A0E"/>
    <w:rsid w:val="00FE0A13"/>
    <w:rsid w:val="00FE0A72"/>
    <w:rsid w:val="00FE0AAC"/>
    <w:rsid w:val="00FE0B43"/>
    <w:rsid w:val="00FE0C51"/>
    <w:rsid w:val="00FE0C5A"/>
    <w:rsid w:val="00FE0C5B"/>
    <w:rsid w:val="00FE0C79"/>
    <w:rsid w:val="00FE0C9A"/>
    <w:rsid w:val="00FE0CC2"/>
    <w:rsid w:val="00FE0CCA"/>
    <w:rsid w:val="00FE0EB0"/>
    <w:rsid w:val="00FE0ED0"/>
    <w:rsid w:val="00FE0FFF"/>
    <w:rsid w:val="00FE120A"/>
    <w:rsid w:val="00FE121B"/>
    <w:rsid w:val="00FE128E"/>
    <w:rsid w:val="00FE12E4"/>
    <w:rsid w:val="00FE12F9"/>
    <w:rsid w:val="00FE13A2"/>
    <w:rsid w:val="00FE13AF"/>
    <w:rsid w:val="00FE13BA"/>
    <w:rsid w:val="00FE13CE"/>
    <w:rsid w:val="00FE1466"/>
    <w:rsid w:val="00FE14CE"/>
    <w:rsid w:val="00FE1592"/>
    <w:rsid w:val="00FE159F"/>
    <w:rsid w:val="00FE16A5"/>
    <w:rsid w:val="00FE1767"/>
    <w:rsid w:val="00FE18A5"/>
    <w:rsid w:val="00FE1900"/>
    <w:rsid w:val="00FE190B"/>
    <w:rsid w:val="00FE1919"/>
    <w:rsid w:val="00FE197C"/>
    <w:rsid w:val="00FE1AD9"/>
    <w:rsid w:val="00FE1B58"/>
    <w:rsid w:val="00FE1B7B"/>
    <w:rsid w:val="00FE1BC3"/>
    <w:rsid w:val="00FE1C10"/>
    <w:rsid w:val="00FE1C47"/>
    <w:rsid w:val="00FE1D3F"/>
    <w:rsid w:val="00FE1D4C"/>
    <w:rsid w:val="00FE1D4F"/>
    <w:rsid w:val="00FE1E3F"/>
    <w:rsid w:val="00FE1F7E"/>
    <w:rsid w:val="00FE1F9A"/>
    <w:rsid w:val="00FE1FA2"/>
    <w:rsid w:val="00FE1FDC"/>
    <w:rsid w:val="00FE2153"/>
    <w:rsid w:val="00FE2290"/>
    <w:rsid w:val="00FE22A8"/>
    <w:rsid w:val="00FE2396"/>
    <w:rsid w:val="00FE240A"/>
    <w:rsid w:val="00FE2418"/>
    <w:rsid w:val="00FE2465"/>
    <w:rsid w:val="00FE2521"/>
    <w:rsid w:val="00FE2560"/>
    <w:rsid w:val="00FE26EB"/>
    <w:rsid w:val="00FE26FD"/>
    <w:rsid w:val="00FE2702"/>
    <w:rsid w:val="00FE27DC"/>
    <w:rsid w:val="00FE27F2"/>
    <w:rsid w:val="00FE2800"/>
    <w:rsid w:val="00FE29A4"/>
    <w:rsid w:val="00FE29A7"/>
    <w:rsid w:val="00FE29DC"/>
    <w:rsid w:val="00FE2AAA"/>
    <w:rsid w:val="00FE2C04"/>
    <w:rsid w:val="00FE2D1E"/>
    <w:rsid w:val="00FE2D4D"/>
    <w:rsid w:val="00FE2D60"/>
    <w:rsid w:val="00FE2D8B"/>
    <w:rsid w:val="00FE2F0D"/>
    <w:rsid w:val="00FE3020"/>
    <w:rsid w:val="00FE31F2"/>
    <w:rsid w:val="00FE3230"/>
    <w:rsid w:val="00FE326E"/>
    <w:rsid w:val="00FE3316"/>
    <w:rsid w:val="00FE3377"/>
    <w:rsid w:val="00FE338C"/>
    <w:rsid w:val="00FE33A7"/>
    <w:rsid w:val="00FE33F8"/>
    <w:rsid w:val="00FE3415"/>
    <w:rsid w:val="00FE345D"/>
    <w:rsid w:val="00FE34A6"/>
    <w:rsid w:val="00FE34D2"/>
    <w:rsid w:val="00FE34FB"/>
    <w:rsid w:val="00FE3538"/>
    <w:rsid w:val="00FE3564"/>
    <w:rsid w:val="00FE3584"/>
    <w:rsid w:val="00FE35B4"/>
    <w:rsid w:val="00FE35D3"/>
    <w:rsid w:val="00FE35D7"/>
    <w:rsid w:val="00FE36A1"/>
    <w:rsid w:val="00FE37C9"/>
    <w:rsid w:val="00FE382E"/>
    <w:rsid w:val="00FE3831"/>
    <w:rsid w:val="00FE38C2"/>
    <w:rsid w:val="00FE3963"/>
    <w:rsid w:val="00FE3981"/>
    <w:rsid w:val="00FE39F1"/>
    <w:rsid w:val="00FE3A42"/>
    <w:rsid w:val="00FE3A4E"/>
    <w:rsid w:val="00FE3AAE"/>
    <w:rsid w:val="00FE3ABD"/>
    <w:rsid w:val="00FE3B1A"/>
    <w:rsid w:val="00FE3B37"/>
    <w:rsid w:val="00FE3D2F"/>
    <w:rsid w:val="00FE3E6B"/>
    <w:rsid w:val="00FE3EC3"/>
    <w:rsid w:val="00FE3F12"/>
    <w:rsid w:val="00FE3F78"/>
    <w:rsid w:val="00FE3FFA"/>
    <w:rsid w:val="00FE3FFC"/>
    <w:rsid w:val="00FE4275"/>
    <w:rsid w:val="00FE42E7"/>
    <w:rsid w:val="00FE4370"/>
    <w:rsid w:val="00FE43A0"/>
    <w:rsid w:val="00FE4560"/>
    <w:rsid w:val="00FE45A2"/>
    <w:rsid w:val="00FE4625"/>
    <w:rsid w:val="00FE4683"/>
    <w:rsid w:val="00FE46D6"/>
    <w:rsid w:val="00FE473C"/>
    <w:rsid w:val="00FE476A"/>
    <w:rsid w:val="00FE4825"/>
    <w:rsid w:val="00FE483F"/>
    <w:rsid w:val="00FE49CA"/>
    <w:rsid w:val="00FE4A49"/>
    <w:rsid w:val="00FE4AEF"/>
    <w:rsid w:val="00FE4C6D"/>
    <w:rsid w:val="00FE4CEF"/>
    <w:rsid w:val="00FE4D4A"/>
    <w:rsid w:val="00FE4D63"/>
    <w:rsid w:val="00FE4DB8"/>
    <w:rsid w:val="00FE4E35"/>
    <w:rsid w:val="00FE4E71"/>
    <w:rsid w:val="00FE4ED3"/>
    <w:rsid w:val="00FE4EED"/>
    <w:rsid w:val="00FE5187"/>
    <w:rsid w:val="00FE541D"/>
    <w:rsid w:val="00FE5428"/>
    <w:rsid w:val="00FE54E3"/>
    <w:rsid w:val="00FE56C4"/>
    <w:rsid w:val="00FE56F3"/>
    <w:rsid w:val="00FE577B"/>
    <w:rsid w:val="00FE5785"/>
    <w:rsid w:val="00FE581C"/>
    <w:rsid w:val="00FE585F"/>
    <w:rsid w:val="00FE5880"/>
    <w:rsid w:val="00FE58C1"/>
    <w:rsid w:val="00FE5946"/>
    <w:rsid w:val="00FE5A10"/>
    <w:rsid w:val="00FE5BD5"/>
    <w:rsid w:val="00FE5D02"/>
    <w:rsid w:val="00FE5D0D"/>
    <w:rsid w:val="00FE5D23"/>
    <w:rsid w:val="00FE5D3A"/>
    <w:rsid w:val="00FE5DCE"/>
    <w:rsid w:val="00FE5E48"/>
    <w:rsid w:val="00FE6050"/>
    <w:rsid w:val="00FE6148"/>
    <w:rsid w:val="00FE61A2"/>
    <w:rsid w:val="00FE61C6"/>
    <w:rsid w:val="00FE61D7"/>
    <w:rsid w:val="00FE62EA"/>
    <w:rsid w:val="00FE6322"/>
    <w:rsid w:val="00FE649E"/>
    <w:rsid w:val="00FE64C4"/>
    <w:rsid w:val="00FE65FB"/>
    <w:rsid w:val="00FE6613"/>
    <w:rsid w:val="00FE6726"/>
    <w:rsid w:val="00FE6769"/>
    <w:rsid w:val="00FE68A6"/>
    <w:rsid w:val="00FE693B"/>
    <w:rsid w:val="00FE6992"/>
    <w:rsid w:val="00FE6A22"/>
    <w:rsid w:val="00FE6A2D"/>
    <w:rsid w:val="00FE6AF4"/>
    <w:rsid w:val="00FE6BE7"/>
    <w:rsid w:val="00FE6BF6"/>
    <w:rsid w:val="00FE6CC5"/>
    <w:rsid w:val="00FE6DAA"/>
    <w:rsid w:val="00FE6DB1"/>
    <w:rsid w:val="00FE6EC3"/>
    <w:rsid w:val="00FE6FC6"/>
    <w:rsid w:val="00FE6FD1"/>
    <w:rsid w:val="00FE70CF"/>
    <w:rsid w:val="00FE70E5"/>
    <w:rsid w:val="00FE70EF"/>
    <w:rsid w:val="00FE71C0"/>
    <w:rsid w:val="00FE7283"/>
    <w:rsid w:val="00FE7311"/>
    <w:rsid w:val="00FE7321"/>
    <w:rsid w:val="00FE7353"/>
    <w:rsid w:val="00FE7356"/>
    <w:rsid w:val="00FE7396"/>
    <w:rsid w:val="00FE7478"/>
    <w:rsid w:val="00FE7497"/>
    <w:rsid w:val="00FE7555"/>
    <w:rsid w:val="00FE75CA"/>
    <w:rsid w:val="00FE75F2"/>
    <w:rsid w:val="00FE7692"/>
    <w:rsid w:val="00FE774F"/>
    <w:rsid w:val="00FE77C7"/>
    <w:rsid w:val="00FE7838"/>
    <w:rsid w:val="00FE7923"/>
    <w:rsid w:val="00FE795D"/>
    <w:rsid w:val="00FE79FB"/>
    <w:rsid w:val="00FE7A48"/>
    <w:rsid w:val="00FE7ABB"/>
    <w:rsid w:val="00FE7D49"/>
    <w:rsid w:val="00FE7DB4"/>
    <w:rsid w:val="00FE7F5C"/>
    <w:rsid w:val="00FF00A3"/>
    <w:rsid w:val="00FF00F9"/>
    <w:rsid w:val="00FF0100"/>
    <w:rsid w:val="00FF019B"/>
    <w:rsid w:val="00FF01B4"/>
    <w:rsid w:val="00FF02F0"/>
    <w:rsid w:val="00FF0340"/>
    <w:rsid w:val="00FF069F"/>
    <w:rsid w:val="00FF0704"/>
    <w:rsid w:val="00FF0798"/>
    <w:rsid w:val="00FF079F"/>
    <w:rsid w:val="00FF0831"/>
    <w:rsid w:val="00FF0864"/>
    <w:rsid w:val="00FF0990"/>
    <w:rsid w:val="00FF0A41"/>
    <w:rsid w:val="00FF0A61"/>
    <w:rsid w:val="00FF0BC9"/>
    <w:rsid w:val="00FF0C05"/>
    <w:rsid w:val="00FF0C13"/>
    <w:rsid w:val="00FF0D28"/>
    <w:rsid w:val="00FF0D36"/>
    <w:rsid w:val="00FF0DBE"/>
    <w:rsid w:val="00FF0DDF"/>
    <w:rsid w:val="00FF0E4A"/>
    <w:rsid w:val="00FF0E59"/>
    <w:rsid w:val="00FF0ECB"/>
    <w:rsid w:val="00FF0F17"/>
    <w:rsid w:val="00FF0FEF"/>
    <w:rsid w:val="00FF1122"/>
    <w:rsid w:val="00FF11E0"/>
    <w:rsid w:val="00FF1365"/>
    <w:rsid w:val="00FF148A"/>
    <w:rsid w:val="00FF14D6"/>
    <w:rsid w:val="00FF1522"/>
    <w:rsid w:val="00FF15AD"/>
    <w:rsid w:val="00FF169D"/>
    <w:rsid w:val="00FF1709"/>
    <w:rsid w:val="00FF1808"/>
    <w:rsid w:val="00FF1AB8"/>
    <w:rsid w:val="00FF1B11"/>
    <w:rsid w:val="00FF1BFB"/>
    <w:rsid w:val="00FF1C0F"/>
    <w:rsid w:val="00FF1C57"/>
    <w:rsid w:val="00FF1D3A"/>
    <w:rsid w:val="00FF1D66"/>
    <w:rsid w:val="00FF1DEA"/>
    <w:rsid w:val="00FF1E15"/>
    <w:rsid w:val="00FF1F65"/>
    <w:rsid w:val="00FF204F"/>
    <w:rsid w:val="00FF2104"/>
    <w:rsid w:val="00FF2243"/>
    <w:rsid w:val="00FF2260"/>
    <w:rsid w:val="00FF22CE"/>
    <w:rsid w:val="00FF23D2"/>
    <w:rsid w:val="00FF241B"/>
    <w:rsid w:val="00FF2431"/>
    <w:rsid w:val="00FF2453"/>
    <w:rsid w:val="00FF2519"/>
    <w:rsid w:val="00FF2572"/>
    <w:rsid w:val="00FF25A8"/>
    <w:rsid w:val="00FF26DC"/>
    <w:rsid w:val="00FF2784"/>
    <w:rsid w:val="00FF27F0"/>
    <w:rsid w:val="00FF2884"/>
    <w:rsid w:val="00FF28DE"/>
    <w:rsid w:val="00FF2902"/>
    <w:rsid w:val="00FF29B7"/>
    <w:rsid w:val="00FF2BB5"/>
    <w:rsid w:val="00FF2C22"/>
    <w:rsid w:val="00FF2C55"/>
    <w:rsid w:val="00FF2C6A"/>
    <w:rsid w:val="00FF2CB2"/>
    <w:rsid w:val="00FF2DC6"/>
    <w:rsid w:val="00FF2E04"/>
    <w:rsid w:val="00FF2F8F"/>
    <w:rsid w:val="00FF2FA0"/>
    <w:rsid w:val="00FF2FDA"/>
    <w:rsid w:val="00FF3045"/>
    <w:rsid w:val="00FF3159"/>
    <w:rsid w:val="00FF3325"/>
    <w:rsid w:val="00FF3333"/>
    <w:rsid w:val="00FF33A6"/>
    <w:rsid w:val="00FF3505"/>
    <w:rsid w:val="00FF3583"/>
    <w:rsid w:val="00FF358D"/>
    <w:rsid w:val="00FF3640"/>
    <w:rsid w:val="00FF365A"/>
    <w:rsid w:val="00FF376C"/>
    <w:rsid w:val="00FF3801"/>
    <w:rsid w:val="00FF3907"/>
    <w:rsid w:val="00FF39AE"/>
    <w:rsid w:val="00FF39B2"/>
    <w:rsid w:val="00FF39D5"/>
    <w:rsid w:val="00FF3A55"/>
    <w:rsid w:val="00FF3ACD"/>
    <w:rsid w:val="00FF3B27"/>
    <w:rsid w:val="00FF3B64"/>
    <w:rsid w:val="00FF3B6B"/>
    <w:rsid w:val="00FF3C00"/>
    <w:rsid w:val="00FF3C66"/>
    <w:rsid w:val="00FF3C7D"/>
    <w:rsid w:val="00FF3DE9"/>
    <w:rsid w:val="00FF3E6D"/>
    <w:rsid w:val="00FF3E6F"/>
    <w:rsid w:val="00FF3E75"/>
    <w:rsid w:val="00FF3E8B"/>
    <w:rsid w:val="00FF3E9C"/>
    <w:rsid w:val="00FF3EF7"/>
    <w:rsid w:val="00FF3FF5"/>
    <w:rsid w:val="00FF408A"/>
    <w:rsid w:val="00FF4097"/>
    <w:rsid w:val="00FF4116"/>
    <w:rsid w:val="00FF4204"/>
    <w:rsid w:val="00FF42B2"/>
    <w:rsid w:val="00FF433C"/>
    <w:rsid w:val="00FF43B4"/>
    <w:rsid w:val="00FF4480"/>
    <w:rsid w:val="00FF44F2"/>
    <w:rsid w:val="00FF4525"/>
    <w:rsid w:val="00FF4545"/>
    <w:rsid w:val="00FF466D"/>
    <w:rsid w:val="00FF468E"/>
    <w:rsid w:val="00FF48BD"/>
    <w:rsid w:val="00FF494B"/>
    <w:rsid w:val="00FF4A65"/>
    <w:rsid w:val="00FF4A89"/>
    <w:rsid w:val="00FF4AA7"/>
    <w:rsid w:val="00FF4AAC"/>
    <w:rsid w:val="00FF4C2C"/>
    <w:rsid w:val="00FF4CF4"/>
    <w:rsid w:val="00FF4D0D"/>
    <w:rsid w:val="00FF4DB6"/>
    <w:rsid w:val="00FF4E23"/>
    <w:rsid w:val="00FF4E28"/>
    <w:rsid w:val="00FF4E3F"/>
    <w:rsid w:val="00FF4F9E"/>
    <w:rsid w:val="00FF4FE8"/>
    <w:rsid w:val="00FF5161"/>
    <w:rsid w:val="00FF51AB"/>
    <w:rsid w:val="00FF5277"/>
    <w:rsid w:val="00FF5296"/>
    <w:rsid w:val="00FF55A2"/>
    <w:rsid w:val="00FF55BB"/>
    <w:rsid w:val="00FF55EF"/>
    <w:rsid w:val="00FF56CF"/>
    <w:rsid w:val="00FF5729"/>
    <w:rsid w:val="00FF57AD"/>
    <w:rsid w:val="00FF57C6"/>
    <w:rsid w:val="00FF5841"/>
    <w:rsid w:val="00FF589A"/>
    <w:rsid w:val="00FF58F8"/>
    <w:rsid w:val="00FF590B"/>
    <w:rsid w:val="00FF5993"/>
    <w:rsid w:val="00FF5A16"/>
    <w:rsid w:val="00FF5AC6"/>
    <w:rsid w:val="00FF5B8A"/>
    <w:rsid w:val="00FF5BDD"/>
    <w:rsid w:val="00FF5CBB"/>
    <w:rsid w:val="00FF5CCF"/>
    <w:rsid w:val="00FF5CF2"/>
    <w:rsid w:val="00FF5DF1"/>
    <w:rsid w:val="00FF5E77"/>
    <w:rsid w:val="00FF5ED5"/>
    <w:rsid w:val="00FF60C3"/>
    <w:rsid w:val="00FF615F"/>
    <w:rsid w:val="00FF6162"/>
    <w:rsid w:val="00FF6198"/>
    <w:rsid w:val="00FF625E"/>
    <w:rsid w:val="00FF626A"/>
    <w:rsid w:val="00FF6279"/>
    <w:rsid w:val="00FF62B1"/>
    <w:rsid w:val="00FF62D9"/>
    <w:rsid w:val="00FF62F6"/>
    <w:rsid w:val="00FF635B"/>
    <w:rsid w:val="00FF6454"/>
    <w:rsid w:val="00FF653F"/>
    <w:rsid w:val="00FF6552"/>
    <w:rsid w:val="00FF6711"/>
    <w:rsid w:val="00FF6748"/>
    <w:rsid w:val="00FF6791"/>
    <w:rsid w:val="00FF680F"/>
    <w:rsid w:val="00FF68E1"/>
    <w:rsid w:val="00FF68E2"/>
    <w:rsid w:val="00FF6ADB"/>
    <w:rsid w:val="00FF6B87"/>
    <w:rsid w:val="00FF6BEF"/>
    <w:rsid w:val="00FF6CCB"/>
    <w:rsid w:val="00FF6CDF"/>
    <w:rsid w:val="00FF6DB6"/>
    <w:rsid w:val="00FF6E1C"/>
    <w:rsid w:val="00FF6F37"/>
    <w:rsid w:val="00FF6F98"/>
    <w:rsid w:val="00FF7137"/>
    <w:rsid w:val="00FF72C7"/>
    <w:rsid w:val="00FF72FA"/>
    <w:rsid w:val="00FF73E7"/>
    <w:rsid w:val="00FF7443"/>
    <w:rsid w:val="00FF745E"/>
    <w:rsid w:val="00FF7464"/>
    <w:rsid w:val="00FF7499"/>
    <w:rsid w:val="00FF74DB"/>
    <w:rsid w:val="00FF756E"/>
    <w:rsid w:val="00FF7582"/>
    <w:rsid w:val="00FF762B"/>
    <w:rsid w:val="00FF7737"/>
    <w:rsid w:val="00FF774D"/>
    <w:rsid w:val="00FF77A7"/>
    <w:rsid w:val="00FF7813"/>
    <w:rsid w:val="00FF788F"/>
    <w:rsid w:val="00FF795D"/>
    <w:rsid w:val="00FF797A"/>
    <w:rsid w:val="00FF7A07"/>
    <w:rsid w:val="00FF7A50"/>
    <w:rsid w:val="00FF7A56"/>
    <w:rsid w:val="00FF7B50"/>
    <w:rsid w:val="00FF7C38"/>
    <w:rsid w:val="00FF7D15"/>
    <w:rsid w:val="00FF7D31"/>
    <w:rsid w:val="00FF7DB2"/>
    <w:rsid w:val="00FF7DBD"/>
    <w:rsid w:val="00FF7DEB"/>
    <w:rsid w:val="00FF7E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67B357F"/>
  <w15:docId w15:val="{90B31587-177E-4C01-BD8A-1CB8FF2A07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Malgun Gothic" w:hAnsi="Times New Roman" w:cs="Times New Roman"/>
        <w:lang w:val="en-GB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iPriority="99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402E9"/>
    <w:pPr>
      <w:spacing w:before="40"/>
    </w:pPr>
    <w:rPr>
      <w:rFonts w:ascii="Arial" w:eastAsia="MS Mincho" w:hAnsi="Arial"/>
      <w:szCs w:val="24"/>
      <w:lang w:eastAsia="en-GB"/>
    </w:rPr>
  </w:style>
  <w:style w:type="paragraph" w:styleId="Heading1">
    <w:name w:val="heading 1"/>
    <w:basedOn w:val="Normal"/>
    <w:next w:val="Normal"/>
    <w:link w:val="Heading1Char"/>
    <w:qFormat/>
    <w:rsid w:val="007144FA"/>
    <w:pPr>
      <w:widowControl w:val="0"/>
      <w:tabs>
        <w:tab w:val="left" w:pos="720"/>
      </w:tabs>
      <w:spacing w:before="240" w:after="60"/>
      <w:ind w:left="720" w:hanging="720"/>
      <w:outlineLvl w:val="0"/>
    </w:pPr>
    <w:rPr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7144FA"/>
    <w:pPr>
      <w:widowControl w:val="0"/>
      <w:tabs>
        <w:tab w:val="left" w:pos="720"/>
      </w:tabs>
      <w:spacing w:before="240" w:after="60"/>
      <w:ind w:left="720" w:hanging="720"/>
      <w:outlineLvl w:val="1"/>
    </w:pPr>
    <w:rPr>
      <w:rFonts w:cs="Arial"/>
      <w:b/>
      <w:bCs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qFormat/>
    <w:rsid w:val="00515806"/>
    <w:pPr>
      <w:widowControl w:val="0"/>
      <w:tabs>
        <w:tab w:val="left" w:pos="907"/>
      </w:tabs>
      <w:spacing w:before="240" w:after="60"/>
      <w:ind w:left="907" w:hanging="907"/>
      <w:outlineLvl w:val="2"/>
    </w:pPr>
    <w:rPr>
      <w:rFonts w:cs="Arial"/>
      <w:bCs/>
      <w:sz w:val="26"/>
      <w:szCs w:val="26"/>
    </w:rPr>
  </w:style>
  <w:style w:type="paragraph" w:styleId="Heading4">
    <w:name w:val="heading 4"/>
    <w:basedOn w:val="Heading3"/>
    <w:next w:val="Normal"/>
    <w:link w:val="Heading4Char"/>
    <w:qFormat/>
    <w:rsid w:val="00515806"/>
    <w:pPr>
      <w:keepNext/>
      <w:outlineLvl w:val="3"/>
    </w:pPr>
    <w:rPr>
      <w:sz w:val="24"/>
      <w:szCs w:val="28"/>
    </w:rPr>
  </w:style>
  <w:style w:type="paragraph" w:styleId="Heading5">
    <w:name w:val="heading 5"/>
    <w:basedOn w:val="Heading4"/>
    <w:next w:val="Doc-title"/>
    <w:link w:val="Heading5Char"/>
    <w:qFormat/>
    <w:rsid w:val="00A402E9"/>
    <w:pPr>
      <w:outlineLvl w:val="4"/>
    </w:pPr>
    <w:rPr>
      <w:rFonts w:eastAsia="Times New Roman" w:cs="Times New Roman"/>
      <w:iCs/>
      <w:sz w:val="22"/>
      <w:szCs w:val="26"/>
    </w:rPr>
  </w:style>
  <w:style w:type="paragraph" w:styleId="Heading6">
    <w:name w:val="heading 6"/>
    <w:basedOn w:val="Normal"/>
    <w:next w:val="Normal"/>
    <w:qFormat/>
    <w:rsid w:val="00A76443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paragraph" w:styleId="Heading9">
    <w:name w:val="heading 9"/>
    <w:basedOn w:val="Normal"/>
    <w:next w:val="Normal"/>
    <w:qFormat/>
    <w:rsid w:val="00572AC6"/>
    <w:pPr>
      <w:keepNext/>
      <w:spacing w:before="240" w:after="60"/>
      <w:outlineLvl w:val="8"/>
    </w:pPr>
    <w:rPr>
      <w:rFonts w:cs="Arial"/>
      <w:b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sid w:val="007144FA"/>
    <w:rPr>
      <w:rFonts w:ascii="Arial" w:eastAsia="MS Mincho" w:hAnsi="Arial" w:cs="Arial"/>
      <w:b/>
      <w:bCs/>
      <w:iCs/>
      <w:sz w:val="28"/>
      <w:szCs w:val="28"/>
      <w:lang w:val="en-GB" w:eastAsia="en-GB" w:bidi="ar-SA"/>
    </w:rPr>
  </w:style>
  <w:style w:type="character" w:customStyle="1" w:styleId="Heading3Char">
    <w:name w:val="Heading 3 Char"/>
    <w:link w:val="Heading3"/>
    <w:rsid w:val="00515806"/>
    <w:rPr>
      <w:rFonts w:ascii="Arial" w:eastAsia="MS Mincho" w:hAnsi="Arial" w:cs="Arial"/>
      <w:bCs/>
      <w:sz w:val="26"/>
      <w:szCs w:val="26"/>
      <w:lang w:val="en-GB" w:eastAsia="en-GB" w:bidi="ar-SA"/>
    </w:rPr>
  </w:style>
  <w:style w:type="character" w:customStyle="1" w:styleId="Heading4Char">
    <w:name w:val="Heading 4 Char"/>
    <w:link w:val="Heading4"/>
    <w:rsid w:val="00515806"/>
    <w:rPr>
      <w:rFonts w:ascii="Arial" w:eastAsia="MS Mincho" w:hAnsi="Arial" w:cs="Arial"/>
      <w:bCs/>
      <w:sz w:val="24"/>
      <w:szCs w:val="28"/>
      <w:lang w:val="en-GB" w:eastAsia="en-GB" w:bidi="ar-SA"/>
    </w:rPr>
  </w:style>
  <w:style w:type="table" w:styleId="TableGrid">
    <w:name w:val="Table Grid"/>
    <w:basedOn w:val="TableNormal"/>
    <w:rsid w:val="002A7D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Char">
    <w:name w:val="2 Char"/>
    <w:semiHidden/>
    <w:rsid w:val="00D7061C"/>
    <w:pPr>
      <w:keepNext/>
      <w:tabs>
        <w:tab w:val="num" w:pos="720"/>
      </w:tabs>
      <w:autoSpaceDE w:val="0"/>
      <w:autoSpaceDN w:val="0"/>
      <w:adjustRightInd w:val="0"/>
      <w:spacing w:before="60" w:after="60"/>
      <w:ind w:left="720" w:hanging="360"/>
      <w:jc w:val="both"/>
    </w:pPr>
    <w:rPr>
      <w:rFonts w:ascii="Arial" w:eastAsia="SimSun" w:hAnsi="Arial" w:cs="Arial"/>
      <w:color w:val="0000FF"/>
      <w:kern w:val="2"/>
      <w:lang w:val="en-US" w:eastAsia="zh-CN"/>
    </w:rPr>
  </w:style>
  <w:style w:type="paragraph" w:customStyle="1" w:styleId="Doc-title">
    <w:name w:val="Doc-title"/>
    <w:basedOn w:val="Normal"/>
    <w:next w:val="Doc-text2"/>
    <w:link w:val="Doc-titleChar"/>
    <w:qFormat/>
    <w:rsid w:val="00633FC1"/>
    <w:pPr>
      <w:spacing w:before="60"/>
      <w:ind w:left="1259" w:hanging="1259"/>
    </w:pPr>
    <w:rPr>
      <w:noProof/>
    </w:rPr>
  </w:style>
  <w:style w:type="paragraph" w:customStyle="1" w:styleId="Doc-text2">
    <w:name w:val="Doc-text2"/>
    <w:basedOn w:val="Normal"/>
    <w:link w:val="Doc-text2Char"/>
    <w:qFormat/>
    <w:rsid w:val="00B75416"/>
    <w:pPr>
      <w:tabs>
        <w:tab w:val="left" w:pos="1622"/>
      </w:tabs>
      <w:spacing w:before="0"/>
      <w:ind w:left="1622" w:hanging="363"/>
    </w:pPr>
  </w:style>
  <w:style w:type="character" w:customStyle="1" w:styleId="Doc-text2Char">
    <w:name w:val="Doc-text2 Char"/>
    <w:link w:val="Doc-text2"/>
    <w:rsid w:val="00B75416"/>
    <w:rPr>
      <w:rFonts w:ascii="Arial" w:eastAsia="MS Mincho" w:hAnsi="Arial"/>
      <w:szCs w:val="24"/>
      <w:lang w:val="en-GB" w:eastAsia="en-GB" w:bidi="ar-SA"/>
    </w:rPr>
  </w:style>
  <w:style w:type="character" w:customStyle="1" w:styleId="Doc-titleChar">
    <w:name w:val="Doc-title Char"/>
    <w:link w:val="Doc-title"/>
    <w:rsid w:val="00633FC1"/>
    <w:rPr>
      <w:rFonts w:ascii="Arial" w:eastAsia="MS Mincho" w:hAnsi="Arial"/>
      <w:noProof/>
      <w:szCs w:val="24"/>
      <w:lang w:val="en-GB" w:eastAsia="en-GB" w:bidi="ar-SA"/>
    </w:rPr>
  </w:style>
  <w:style w:type="paragraph" w:styleId="BalloonText">
    <w:name w:val="Balloon Text"/>
    <w:basedOn w:val="Normal"/>
    <w:semiHidden/>
    <w:rsid w:val="00B32D19"/>
    <w:rPr>
      <w:rFonts w:ascii="Tahoma" w:hAnsi="Tahoma" w:cs="Tahoma"/>
      <w:sz w:val="16"/>
      <w:szCs w:val="16"/>
    </w:rPr>
  </w:style>
  <w:style w:type="paragraph" w:styleId="DocumentMap">
    <w:name w:val="Document Map"/>
    <w:basedOn w:val="Normal"/>
    <w:semiHidden/>
    <w:rsid w:val="00B32D19"/>
    <w:pPr>
      <w:shd w:val="clear" w:color="auto" w:fill="000080"/>
    </w:pPr>
    <w:rPr>
      <w:rFonts w:ascii="Tahoma" w:hAnsi="Tahoma" w:cs="Tahoma"/>
      <w:szCs w:val="20"/>
    </w:rPr>
  </w:style>
  <w:style w:type="character" w:styleId="Hyperlink">
    <w:name w:val="Hyperlink"/>
    <w:uiPriority w:val="99"/>
    <w:rsid w:val="001B1A86"/>
    <w:rPr>
      <w:color w:val="0000FF"/>
      <w:u w:val="single"/>
    </w:rPr>
  </w:style>
  <w:style w:type="paragraph" w:styleId="TOC1">
    <w:name w:val="toc 1"/>
    <w:basedOn w:val="Normal"/>
    <w:next w:val="Normal"/>
    <w:autoRedefine/>
    <w:semiHidden/>
    <w:rsid w:val="00BA6D82"/>
  </w:style>
  <w:style w:type="paragraph" w:styleId="TOC2">
    <w:name w:val="toc 2"/>
    <w:basedOn w:val="Normal"/>
    <w:next w:val="Normal"/>
    <w:autoRedefine/>
    <w:semiHidden/>
    <w:rsid w:val="00BA6D82"/>
    <w:pPr>
      <w:ind w:left="200"/>
    </w:pPr>
  </w:style>
  <w:style w:type="paragraph" w:styleId="TOC3">
    <w:name w:val="toc 3"/>
    <w:basedOn w:val="Normal"/>
    <w:next w:val="Normal"/>
    <w:autoRedefine/>
    <w:semiHidden/>
    <w:rsid w:val="00BA6D82"/>
    <w:pPr>
      <w:numPr>
        <w:numId w:val="2"/>
      </w:numPr>
    </w:pPr>
  </w:style>
  <w:style w:type="paragraph" w:customStyle="1" w:styleId="Comments">
    <w:name w:val="Comments"/>
    <w:basedOn w:val="Normal"/>
    <w:link w:val="CommentsChar"/>
    <w:qFormat/>
    <w:rsid w:val="0024078C"/>
    <w:rPr>
      <w:i/>
      <w:noProof/>
      <w:sz w:val="18"/>
    </w:rPr>
  </w:style>
  <w:style w:type="character" w:customStyle="1" w:styleId="CommentsChar">
    <w:name w:val="Comments Char"/>
    <w:link w:val="Comments"/>
    <w:rsid w:val="0024078C"/>
    <w:rPr>
      <w:rFonts w:ascii="Arial" w:eastAsia="MS Mincho" w:hAnsi="Arial"/>
      <w:i/>
      <w:noProof/>
      <w:sz w:val="18"/>
      <w:szCs w:val="24"/>
      <w:lang w:val="en-GB" w:eastAsia="en-GB"/>
    </w:rPr>
  </w:style>
  <w:style w:type="paragraph" w:customStyle="1" w:styleId="CharChar1CharChar">
    <w:name w:val="Char Char1 Char Char"/>
    <w:semiHidden/>
    <w:rsid w:val="00B67FE3"/>
    <w:pPr>
      <w:keepNext/>
      <w:tabs>
        <w:tab w:val="num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eastAsia="SimSun" w:hAnsi="Arial" w:cs="Arial"/>
      <w:color w:val="0000FF"/>
      <w:kern w:val="2"/>
      <w:lang w:val="en-US" w:eastAsia="zh-CN"/>
    </w:rPr>
  </w:style>
  <w:style w:type="paragraph" w:styleId="Header">
    <w:name w:val="header"/>
    <w:basedOn w:val="Normal"/>
    <w:link w:val="HeaderChar"/>
    <w:uiPriority w:val="99"/>
    <w:rsid w:val="0074284E"/>
    <w:pPr>
      <w:widowControl w:val="0"/>
      <w:tabs>
        <w:tab w:val="left" w:pos="1701"/>
        <w:tab w:val="right" w:pos="9923"/>
      </w:tabs>
      <w:spacing w:before="120"/>
    </w:pPr>
    <w:rPr>
      <w:b/>
      <w:sz w:val="24"/>
      <w:lang w:val="de-DE"/>
    </w:rPr>
  </w:style>
  <w:style w:type="paragraph" w:styleId="Footer">
    <w:name w:val="footer"/>
    <w:basedOn w:val="Normal"/>
    <w:link w:val="FooterChar"/>
    <w:uiPriority w:val="99"/>
    <w:rsid w:val="003D7A26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3D7A26"/>
  </w:style>
  <w:style w:type="character" w:customStyle="1" w:styleId="emailstyle20">
    <w:name w:val="emailstyle20"/>
    <w:semiHidden/>
    <w:rsid w:val="003F743A"/>
    <w:rPr>
      <w:rFonts w:ascii="Arial" w:hAnsi="Arial" w:cs="Arial" w:hint="default"/>
      <w:color w:val="auto"/>
      <w:sz w:val="20"/>
      <w:szCs w:val="20"/>
    </w:rPr>
  </w:style>
  <w:style w:type="paragraph" w:styleId="List">
    <w:name w:val="List"/>
    <w:basedOn w:val="Normal"/>
    <w:rsid w:val="00B67FE3"/>
    <w:pPr>
      <w:ind w:left="283" w:hanging="283"/>
    </w:pPr>
  </w:style>
  <w:style w:type="character" w:styleId="Emphasis">
    <w:name w:val="Emphasis"/>
    <w:qFormat/>
    <w:rsid w:val="00DC58B9"/>
    <w:rPr>
      <w:i/>
      <w:iCs/>
    </w:rPr>
  </w:style>
  <w:style w:type="character" w:styleId="FollowedHyperlink">
    <w:name w:val="FollowedHyperlink"/>
    <w:rsid w:val="00F47D90"/>
    <w:rPr>
      <w:color w:val="800080"/>
      <w:u w:val="single"/>
    </w:rPr>
  </w:style>
  <w:style w:type="paragraph" w:styleId="PlainText">
    <w:name w:val="Plain Text"/>
    <w:basedOn w:val="Normal"/>
    <w:link w:val="PlainTextChar"/>
    <w:uiPriority w:val="99"/>
    <w:unhideWhenUsed/>
    <w:rsid w:val="00375670"/>
    <w:rPr>
      <w:rFonts w:ascii="Consolas" w:eastAsia="Calibri" w:hAnsi="Consolas"/>
      <w:sz w:val="21"/>
      <w:szCs w:val="21"/>
      <w:lang w:eastAsia="en-US"/>
    </w:rPr>
  </w:style>
  <w:style w:type="character" w:customStyle="1" w:styleId="PlainTextChar">
    <w:name w:val="Plain Text Char"/>
    <w:link w:val="PlainText"/>
    <w:uiPriority w:val="99"/>
    <w:rsid w:val="00375670"/>
    <w:rPr>
      <w:rFonts w:ascii="Consolas" w:eastAsia="Calibri" w:hAnsi="Consolas" w:cs="Times New Roman"/>
      <w:sz w:val="21"/>
      <w:szCs w:val="21"/>
      <w:lang w:eastAsia="en-US"/>
    </w:rPr>
  </w:style>
  <w:style w:type="paragraph" w:styleId="NormalWeb">
    <w:name w:val="Normal (Web)"/>
    <w:basedOn w:val="Normal"/>
    <w:uiPriority w:val="99"/>
    <w:unhideWhenUsed/>
    <w:rsid w:val="002E6F8F"/>
    <w:pPr>
      <w:spacing w:before="100" w:beforeAutospacing="1" w:after="100" w:afterAutospacing="1"/>
    </w:pPr>
    <w:rPr>
      <w:rFonts w:ascii="Times New Roman" w:eastAsia="Calibri" w:hAnsi="Times New Roman"/>
      <w:sz w:val="24"/>
    </w:rPr>
  </w:style>
  <w:style w:type="paragraph" w:customStyle="1" w:styleId="Agreement">
    <w:name w:val="Agreement"/>
    <w:basedOn w:val="Normal"/>
    <w:next w:val="Doc-text2"/>
    <w:rsid w:val="00045124"/>
    <w:pPr>
      <w:numPr>
        <w:numId w:val="4"/>
      </w:numPr>
      <w:spacing w:before="60"/>
    </w:pPr>
    <w:rPr>
      <w:b/>
    </w:rPr>
  </w:style>
  <w:style w:type="paragraph" w:customStyle="1" w:styleId="ComeBack">
    <w:name w:val="ComeBack"/>
    <w:basedOn w:val="Doc-text2"/>
    <w:next w:val="Doc-text2"/>
    <w:link w:val="ComeBackCharChar"/>
    <w:rsid w:val="0052702C"/>
    <w:pPr>
      <w:numPr>
        <w:numId w:val="3"/>
      </w:numPr>
      <w:tabs>
        <w:tab w:val="clear" w:pos="1622"/>
      </w:tabs>
    </w:pPr>
  </w:style>
  <w:style w:type="paragraph" w:customStyle="1" w:styleId="EmailDiscussion">
    <w:name w:val="EmailDiscussion"/>
    <w:basedOn w:val="Normal"/>
    <w:next w:val="Doc-text2"/>
    <w:link w:val="EmailDiscussionChar"/>
    <w:rsid w:val="002C2635"/>
    <w:pPr>
      <w:numPr>
        <w:numId w:val="5"/>
      </w:numPr>
    </w:pPr>
    <w:rPr>
      <w:b/>
    </w:rPr>
  </w:style>
  <w:style w:type="paragraph" w:styleId="TableofFigures">
    <w:name w:val="table of figures"/>
    <w:basedOn w:val="Normal"/>
    <w:next w:val="Normal"/>
    <w:uiPriority w:val="99"/>
    <w:rsid w:val="00A76443"/>
    <w:pPr>
      <w:tabs>
        <w:tab w:val="left" w:pos="811"/>
      </w:tabs>
      <w:spacing w:before="60"/>
      <w:ind w:left="811" w:hanging="811"/>
    </w:pPr>
  </w:style>
  <w:style w:type="character" w:styleId="CommentReference">
    <w:name w:val="annotation reference"/>
    <w:semiHidden/>
    <w:rsid w:val="00B8116E"/>
    <w:rPr>
      <w:sz w:val="16"/>
      <w:szCs w:val="16"/>
    </w:rPr>
  </w:style>
  <w:style w:type="paragraph" w:styleId="CommentText">
    <w:name w:val="annotation text"/>
    <w:basedOn w:val="Normal"/>
    <w:semiHidden/>
    <w:rsid w:val="00B8116E"/>
    <w:rPr>
      <w:szCs w:val="20"/>
    </w:rPr>
  </w:style>
  <w:style w:type="paragraph" w:styleId="CommentSubject">
    <w:name w:val="annotation subject"/>
    <w:basedOn w:val="CommentText"/>
    <w:next w:val="CommentText"/>
    <w:semiHidden/>
    <w:rsid w:val="00B8116E"/>
    <w:rPr>
      <w:b/>
      <w:bCs/>
    </w:rPr>
  </w:style>
  <w:style w:type="paragraph" w:styleId="Revision">
    <w:name w:val="Revision"/>
    <w:hidden/>
    <w:uiPriority w:val="99"/>
    <w:semiHidden/>
    <w:rsid w:val="00701C0E"/>
    <w:rPr>
      <w:rFonts w:ascii="Arial" w:eastAsia="MS Mincho" w:hAnsi="Arial"/>
      <w:szCs w:val="24"/>
      <w:lang w:eastAsia="en-GB"/>
    </w:rPr>
  </w:style>
  <w:style w:type="character" w:customStyle="1" w:styleId="CharChar7">
    <w:name w:val="Char Char7"/>
    <w:rsid w:val="00FB05FA"/>
    <w:rPr>
      <w:rFonts w:ascii="Arial" w:eastAsia="MS Mincho" w:hAnsi="Arial" w:cs="Arial"/>
      <w:b/>
      <w:bCs/>
      <w:iCs/>
      <w:sz w:val="28"/>
      <w:szCs w:val="28"/>
      <w:lang w:val="en-GB" w:eastAsia="en-GB" w:bidi="ar-SA"/>
    </w:rPr>
  </w:style>
  <w:style w:type="character" w:customStyle="1" w:styleId="CharChar6">
    <w:name w:val="Char Char6"/>
    <w:rsid w:val="00FB05FA"/>
    <w:rPr>
      <w:rFonts w:ascii="Arial" w:eastAsia="MS Mincho" w:hAnsi="Arial" w:cs="Arial"/>
      <w:bCs/>
      <w:sz w:val="26"/>
      <w:szCs w:val="26"/>
      <w:lang w:val="en-GB" w:eastAsia="en-GB" w:bidi="ar-SA"/>
    </w:rPr>
  </w:style>
  <w:style w:type="character" w:customStyle="1" w:styleId="CharChar5">
    <w:name w:val="Char Char5"/>
    <w:rsid w:val="00FB05FA"/>
    <w:rPr>
      <w:rFonts w:ascii="Arial" w:eastAsia="MS Mincho" w:hAnsi="Arial" w:cs="Arial"/>
      <w:bCs/>
      <w:sz w:val="24"/>
      <w:szCs w:val="28"/>
      <w:lang w:val="en-GB" w:eastAsia="en-GB" w:bidi="ar-SA"/>
    </w:rPr>
  </w:style>
  <w:style w:type="paragraph" w:styleId="BodyText">
    <w:name w:val="Body Text"/>
    <w:basedOn w:val="Normal"/>
    <w:rsid w:val="004E3D3A"/>
    <w:pPr>
      <w:spacing w:after="120"/>
    </w:pPr>
  </w:style>
  <w:style w:type="paragraph" w:customStyle="1" w:styleId="Style1">
    <w:name w:val="Style1"/>
    <w:basedOn w:val="Heading4"/>
    <w:rsid w:val="0074697A"/>
    <w:rPr>
      <w:b/>
      <w:sz w:val="22"/>
    </w:rPr>
  </w:style>
  <w:style w:type="character" w:customStyle="1" w:styleId="ComeBackCharChar">
    <w:name w:val="ComeBack Char Char"/>
    <w:link w:val="ComeBack"/>
    <w:rsid w:val="0052702C"/>
    <w:rPr>
      <w:rFonts w:ascii="Arial" w:eastAsia="MS Mincho" w:hAnsi="Arial"/>
      <w:szCs w:val="24"/>
      <w:lang w:val="en-GB" w:eastAsia="en-GB" w:bidi="ar-SA"/>
    </w:rPr>
  </w:style>
  <w:style w:type="paragraph" w:customStyle="1" w:styleId="SubHeading">
    <w:name w:val="SubHeading"/>
    <w:basedOn w:val="Normal"/>
    <w:next w:val="Doc-title"/>
    <w:link w:val="SubHeadingChar"/>
    <w:rsid w:val="00745BF2"/>
    <w:pPr>
      <w:spacing w:before="240" w:after="60"/>
      <w:outlineLvl w:val="8"/>
    </w:pPr>
    <w:rPr>
      <w:b/>
      <w:noProof/>
    </w:rPr>
  </w:style>
  <w:style w:type="paragraph" w:customStyle="1" w:styleId="Internal">
    <w:name w:val="Internal"/>
    <w:basedOn w:val="Comments"/>
    <w:link w:val="InternalChar"/>
    <w:rsid w:val="008C1802"/>
    <w:rPr>
      <w:noProof w:val="0"/>
      <w:color w:val="333399"/>
    </w:rPr>
  </w:style>
  <w:style w:type="character" w:customStyle="1" w:styleId="InternalChar">
    <w:name w:val="Internal Char"/>
    <w:link w:val="Internal"/>
    <w:rsid w:val="008C1802"/>
    <w:rPr>
      <w:rFonts w:ascii="Arial" w:eastAsia="MS Mincho" w:hAnsi="Arial"/>
      <w:i/>
      <w:color w:val="333399"/>
      <w:sz w:val="18"/>
      <w:szCs w:val="24"/>
      <w:lang w:val="en-GB" w:eastAsia="en-GB"/>
    </w:rPr>
  </w:style>
  <w:style w:type="paragraph" w:styleId="ListBullet">
    <w:name w:val="List Bullet"/>
    <w:basedOn w:val="Normal"/>
    <w:rsid w:val="00274C4C"/>
    <w:pPr>
      <w:numPr>
        <w:numId w:val="6"/>
      </w:numPr>
    </w:pPr>
  </w:style>
  <w:style w:type="character" w:customStyle="1" w:styleId="SubHeadingChar">
    <w:name w:val="SubHeading Char"/>
    <w:link w:val="SubHeading"/>
    <w:rsid w:val="00745BF2"/>
    <w:rPr>
      <w:rFonts w:ascii="Arial" w:eastAsia="MS Mincho" w:hAnsi="Arial"/>
      <w:b/>
      <w:noProof/>
      <w:szCs w:val="24"/>
      <w:lang w:val="en-GB" w:eastAsia="en-GB"/>
    </w:rPr>
  </w:style>
  <w:style w:type="character" w:customStyle="1" w:styleId="EmailDiscussionChar">
    <w:name w:val="EmailDiscussion Char"/>
    <w:link w:val="EmailDiscussion"/>
    <w:rsid w:val="00404DDE"/>
    <w:rPr>
      <w:rFonts w:ascii="Arial" w:eastAsia="MS Mincho" w:hAnsi="Arial"/>
      <w:b/>
      <w:szCs w:val="24"/>
      <w:lang w:val="en-GB" w:eastAsia="en-GB"/>
    </w:rPr>
  </w:style>
  <w:style w:type="paragraph" w:customStyle="1" w:styleId="B1">
    <w:name w:val="B1"/>
    <w:basedOn w:val="List"/>
    <w:link w:val="B1Char1"/>
    <w:rsid w:val="004F589C"/>
    <w:pPr>
      <w:spacing w:before="0" w:after="180"/>
      <w:ind w:left="568" w:hanging="284"/>
    </w:pPr>
    <w:rPr>
      <w:rFonts w:ascii="Times New Roman" w:eastAsia="Malgun Gothic" w:hAnsi="Times New Roman"/>
      <w:szCs w:val="20"/>
    </w:rPr>
  </w:style>
  <w:style w:type="paragraph" w:customStyle="1" w:styleId="B2">
    <w:name w:val="B2"/>
    <w:basedOn w:val="List2"/>
    <w:link w:val="B2Char"/>
    <w:rsid w:val="004F589C"/>
    <w:pPr>
      <w:spacing w:before="0" w:after="180"/>
      <w:ind w:left="851" w:hanging="284"/>
      <w:contextualSpacing w:val="0"/>
    </w:pPr>
    <w:rPr>
      <w:rFonts w:ascii="Times New Roman" w:eastAsia="Malgun Gothic" w:hAnsi="Times New Roman"/>
      <w:szCs w:val="20"/>
      <w:lang w:eastAsia="en-US"/>
    </w:rPr>
  </w:style>
  <w:style w:type="paragraph" w:customStyle="1" w:styleId="B3">
    <w:name w:val="B3"/>
    <w:basedOn w:val="List3"/>
    <w:link w:val="B3Char2"/>
    <w:rsid w:val="004F589C"/>
    <w:pPr>
      <w:spacing w:before="0" w:after="180"/>
      <w:ind w:left="1135" w:hanging="284"/>
      <w:contextualSpacing w:val="0"/>
    </w:pPr>
    <w:rPr>
      <w:rFonts w:ascii="Times New Roman" w:eastAsia="Malgun Gothic" w:hAnsi="Times New Roman"/>
      <w:szCs w:val="20"/>
      <w:lang w:eastAsia="en-US"/>
    </w:rPr>
  </w:style>
  <w:style w:type="paragraph" w:styleId="List2">
    <w:name w:val="List 2"/>
    <w:basedOn w:val="Normal"/>
    <w:rsid w:val="004F589C"/>
    <w:pPr>
      <w:ind w:left="566" w:hanging="283"/>
      <w:contextualSpacing/>
    </w:pPr>
  </w:style>
  <w:style w:type="paragraph" w:styleId="List3">
    <w:name w:val="List 3"/>
    <w:basedOn w:val="Normal"/>
    <w:rsid w:val="004F589C"/>
    <w:pPr>
      <w:ind w:left="849" w:hanging="283"/>
      <w:contextualSpacing/>
    </w:pPr>
  </w:style>
  <w:style w:type="character" w:customStyle="1" w:styleId="B1Char1">
    <w:name w:val="B1 Char1"/>
    <w:link w:val="B1"/>
    <w:locked/>
    <w:rsid w:val="009867B7"/>
    <w:rPr>
      <w:lang w:val="en-GB"/>
    </w:rPr>
  </w:style>
  <w:style w:type="paragraph" w:customStyle="1" w:styleId="LSApproved">
    <w:name w:val="LS Approved"/>
    <w:basedOn w:val="ComeBack"/>
    <w:next w:val="Doc-text2"/>
    <w:qFormat/>
    <w:rsid w:val="001D13ED"/>
    <w:pPr>
      <w:numPr>
        <w:numId w:val="7"/>
      </w:numPr>
      <w:tabs>
        <w:tab w:val="left" w:pos="1259"/>
        <w:tab w:val="left" w:pos="1622"/>
      </w:tabs>
      <w:ind w:left="1627" w:hanging="697"/>
    </w:pPr>
  </w:style>
  <w:style w:type="character" w:customStyle="1" w:styleId="HeaderChar">
    <w:name w:val="Header Char"/>
    <w:link w:val="Header"/>
    <w:uiPriority w:val="99"/>
    <w:rsid w:val="00D44521"/>
    <w:rPr>
      <w:rFonts w:ascii="Arial" w:eastAsia="MS Mincho" w:hAnsi="Arial" w:cs="Arial"/>
      <w:b/>
      <w:sz w:val="24"/>
      <w:szCs w:val="24"/>
      <w:lang w:val="de-DE"/>
    </w:rPr>
  </w:style>
  <w:style w:type="character" w:customStyle="1" w:styleId="FooterChar">
    <w:name w:val="Footer Char"/>
    <w:link w:val="Footer"/>
    <w:uiPriority w:val="99"/>
    <w:rsid w:val="00D44521"/>
    <w:rPr>
      <w:rFonts w:ascii="Arial" w:eastAsia="MS Mincho" w:hAnsi="Arial"/>
      <w:szCs w:val="24"/>
    </w:rPr>
  </w:style>
  <w:style w:type="paragraph" w:customStyle="1" w:styleId="TH">
    <w:name w:val="TH"/>
    <w:basedOn w:val="Normal"/>
    <w:link w:val="THChar"/>
    <w:rsid w:val="00D2202D"/>
    <w:pPr>
      <w:keepNext/>
      <w:keepLines/>
      <w:spacing w:before="60" w:after="180"/>
      <w:jc w:val="center"/>
    </w:pPr>
    <w:rPr>
      <w:rFonts w:eastAsia="Batang"/>
      <w:b/>
      <w:color w:val="0000FF"/>
      <w:kern w:val="2"/>
      <w:szCs w:val="20"/>
      <w:lang w:eastAsia="en-US"/>
    </w:rPr>
  </w:style>
  <w:style w:type="character" w:customStyle="1" w:styleId="THChar">
    <w:name w:val="TH Char"/>
    <w:link w:val="TH"/>
    <w:rsid w:val="00D2202D"/>
    <w:rPr>
      <w:rFonts w:ascii="Arial" w:eastAsia="Batang" w:hAnsi="Arial"/>
      <w:b/>
      <w:color w:val="0000FF"/>
      <w:kern w:val="2"/>
      <w:lang w:eastAsia="en-US"/>
    </w:rPr>
  </w:style>
  <w:style w:type="character" w:customStyle="1" w:styleId="B2Char">
    <w:name w:val="B2 Char"/>
    <w:link w:val="B2"/>
    <w:rsid w:val="00575AFA"/>
    <w:rPr>
      <w:lang w:eastAsia="en-US"/>
    </w:rPr>
  </w:style>
  <w:style w:type="character" w:customStyle="1" w:styleId="B3Char2">
    <w:name w:val="B3 Char2"/>
    <w:link w:val="B3"/>
    <w:rsid w:val="00575AFA"/>
    <w:rPr>
      <w:lang w:eastAsia="en-US"/>
    </w:rPr>
  </w:style>
  <w:style w:type="paragraph" w:customStyle="1" w:styleId="b30">
    <w:name w:val="b3"/>
    <w:basedOn w:val="Normal"/>
    <w:rsid w:val="00327CF9"/>
    <w:pPr>
      <w:overflowPunct w:val="0"/>
      <w:autoSpaceDE w:val="0"/>
      <w:autoSpaceDN w:val="0"/>
      <w:spacing w:before="0" w:after="180"/>
      <w:ind w:left="1135" w:hanging="284"/>
    </w:pPr>
    <w:rPr>
      <w:rFonts w:ascii="Times New Roman" w:eastAsia="Times New Roman" w:hAnsi="Times New Roman"/>
      <w:szCs w:val="20"/>
    </w:rPr>
  </w:style>
  <w:style w:type="paragraph" w:customStyle="1" w:styleId="MiniHeading">
    <w:name w:val="MiniHeading"/>
    <w:basedOn w:val="Comments"/>
    <w:qFormat/>
    <w:rsid w:val="00D85796"/>
    <w:pPr>
      <w:spacing w:before="180"/>
    </w:pPr>
    <w:rPr>
      <w:u w:val="single"/>
      <w:lang w:val="en-US"/>
    </w:rPr>
  </w:style>
  <w:style w:type="paragraph" w:customStyle="1" w:styleId="comments0">
    <w:name w:val="comments"/>
    <w:basedOn w:val="Normal"/>
    <w:rsid w:val="00252F4E"/>
    <w:rPr>
      <w:rFonts w:eastAsia="Calibri" w:cs="Arial"/>
      <w:i/>
      <w:iCs/>
      <w:sz w:val="18"/>
      <w:szCs w:val="18"/>
      <w:lang w:val="en-US" w:eastAsia="en-US"/>
    </w:rPr>
  </w:style>
  <w:style w:type="paragraph" w:styleId="ListParagraph">
    <w:name w:val="List Paragraph"/>
    <w:basedOn w:val="Normal"/>
    <w:uiPriority w:val="34"/>
    <w:qFormat/>
    <w:rsid w:val="00410433"/>
    <w:pPr>
      <w:spacing w:before="0"/>
      <w:ind w:left="720"/>
    </w:pPr>
    <w:rPr>
      <w:rFonts w:ascii="Calibri" w:eastAsia="Calibri" w:hAnsi="Calibri"/>
      <w:sz w:val="22"/>
      <w:szCs w:val="22"/>
    </w:rPr>
  </w:style>
  <w:style w:type="paragraph" w:customStyle="1" w:styleId="TAL">
    <w:name w:val="TAL"/>
    <w:basedOn w:val="Normal"/>
    <w:link w:val="TALChar"/>
    <w:rsid w:val="003567DB"/>
    <w:pPr>
      <w:keepNext/>
      <w:keepLines/>
      <w:spacing w:before="0"/>
    </w:pPr>
    <w:rPr>
      <w:rFonts w:eastAsia="Malgun Gothic"/>
      <w:sz w:val="18"/>
      <w:szCs w:val="20"/>
      <w:lang w:eastAsia="en-US"/>
    </w:rPr>
  </w:style>
  <w:style w:type="character" w:customStyle="1" w:styleId="TALChar">
    <w:name w:val="TAL Char"/>
    <w:link w:val="TAL"/>
    <w:rsid w:val="003567DB"/>
    <w:rPr>
      <w:rFonts w:ascii="Arial" w:hAnsi="Arial"/>
      <w:sz w:val="18"/>
      <w:lang w:eastAsia="en-US"/>
    </w:rPr>
  </w:style>
  <w:style w:type="paragraph" w:customStyle="1" w:styleId="BoldComments">
    <w:name w:val="Bold Comments"/>
    <w:basedOn w:val="SubHeading"/>
    <w:link w:val="BoldCommentsChar"/>
    <w:qFormat/>
    <w:rsid w:val="005C4170"/>
    <w:rPr>
      <w:noProof w:val="0"/>
    </w:rPr>
  </w:style>
  <w:style w:type="character" w:customStyle="1" w:styleId="BoldCommentsChar">
    <w:name w:val="Bold Comments Char"/>
    <w:link w:val="BoldComments"/>
    <w:rsid w:val="005C4170"/>
    <w:rPr>
      <w:rFonts w:ascii="Arial" w:eastAsia="MS Mincho" w:hAnsi="Arial"/>
      <w:b/>
      <w:szCs w:val="24"/>
    </w:rPr>
  </w:style>
  <w:style w:type="character" w:customStyle="1" w:styleId="TALCar">
    <w:name w:val="TAL Car"/>
    <w:rsid w:val="001E75DD"/>
    <w:rPr>
      <w:rFonts w:ascii="Arial" w:eastAsia="Times New Roman" w:hAnsi="Arial"/>
      <w:sz w:val="18"/>
      <w:lang w:val="en-GB"/>
    </w:rPr>
  </w:style>
  <w:style w:type="character" w:customStyle="1" w:styleId="Heading5Char">
    <w:name w:val="Heading 5 Char"/>
    <w:link w:val="Heading5"/>
    <w:rsid w:val="00A402E9"/>
    <w:rPr>
      <w:rFonts w:ascii="Arial" w:eastAsia="Times New Roman" w:hAnsi="Arial" w:cs="Times New Roman"/>
      <w:bCs/>
      <w:iCs/>
      <w:sz w:val="22"/>
      <w:szCs w:val="26"/>
      <w:lang w:val="en-GB" w:eastAsia="en-GB"/>
    </w:rPr>
  </w:style>
  <w:style w:type="character" w:styleId="PlaceholderText">
    <w:name w:val="Placeholder Text"/>
    <w:uiPriority w:val="99"/>
    <w:semiHidden/>
    <w:rsid w:val="00F0539E"/>
    <w:rPr>
      <w:color w:val="808080"/>
    </w:rPr>
  </w:style>
  <w:style w:type="character" w:customStyle="1" w:styleId="Heading1Char">
    <w:name w:val="Heading 1 Char"/>
    <w:link w:val="Heading1"/>
    <w:rsid w:val="00FE6FC6"/>
    <w:rPr>
      <w:rFonts w:ascii="Arial" w:eastAsia="MS Mincho" w:hAnsi="Arial" w:cs="Arial"/>
      <w:b/>
      <w:bCs/>
      <w:kern w:val="32"/>
      <w:sz w:val="32"/>
      <w:szCs w:val="32"/>
      <w:lang w:val="en-GB" w:eastAsia="en-GB"/>
    </w:rPr>
  </w:style>
  <w:style w:type="paragraph" w:customStyle="1" w:styleId="Review-comment">
    <w:name w:val="Review-comment"/>
    <w:basedOn w:val="Normal"/>
    <w:qFormat/>
    <w:rsid w:val="00443CD6"/>
    <w:pPr>
      <w:tabs>
        <w:tab w:val="left" w:pos="1622"/>
      </w:tabs>
      <w:spacing w:before="0"/>
      <w:ind w:left="1622" w:hanging="363"/>
    </w:pPr>
    <w:rPr>
      <w:color w:val="C00000"/>
      <w:sz w:val="18"/>
    </w:rPr>
  </w:style>
  <w:style w:type="paragraph" w:styleId="Date">
    <w:name w:val="Date"/>
    <w:basedOn w:val="Normal"/>
    <w:next w:val="Normal"/>
    <w:link w:val="DateChar"/>
    <w:rsid w:val="000D7145"/>
  </w:style>
  <w:style w:type="character" w:customStyle="1" w:styleId="DateChar">
    <w:name w:val="Date Char"/>
    <w:basedOn w:val="DefaultParagraphFont"/>
    <w:link w:val="Date"/>
    <w:rsid w:val="000D7145"/>
    <w:rPr>
      <w:rFonts w:ascii="Arial" w:eastAsia="MS Mincho" w:hAnsi="Arial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7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5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7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98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95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17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03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37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5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80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3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0237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568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1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6588806">
          <w:marLeft w:val="965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89024">
          <w:marLeft w:val="965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494392">
          <w:marLeft w:val="965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673911">
          <w:marLeft w:val="1555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998984">
          <w:marLeft w:val="965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57717">
          <w:marLeft w:val="965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016011">
          <w:marLeft w:val="965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267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4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82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61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7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19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89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6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76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39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3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2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75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5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1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3502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212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44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21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62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73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52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834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797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992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986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573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001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115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354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307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252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389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843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508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509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119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107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628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504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364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634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657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305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052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309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97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0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3579597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047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7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7849592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828865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435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527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575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38529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47429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866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1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9767666">
          <w:marLeft w:val="547"/>
          <w:marRight w:val="0"/>
          <w:marTop w:val="15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954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5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5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22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6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544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04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84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55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719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922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415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599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753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250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679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854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182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914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577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617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102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025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668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683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115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839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475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554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152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973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656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094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287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660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751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870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249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289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180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958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20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1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07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8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3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5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32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42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56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1003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617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1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05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6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2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6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1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40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22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8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769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268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702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311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862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965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016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404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216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743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1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2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49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06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6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1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8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74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32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65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1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81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8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3619744">
          <w:marLeft w:val="547"/>
          <w:marRight w:val="0"/>
          <w:marTop w:val="15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015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85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72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79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79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37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29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590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101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713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358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251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372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306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79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801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473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090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966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006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140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073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328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511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062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575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593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139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604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943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859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324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006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307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417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580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219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39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microsoft.com/office/2011/relationships/people" Target="people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BDBE54-CE77-4C4D-A683-441478AD07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778</Words>
  <Characters>4441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RAN2 Schedule</vt:lpstr>
    </vt:vector>
  </TitlesOfParts>
  <Company>Ericsson</Company>
  <LinksUpToDate>false</LinksUpToDate>
  <CharactersWithSpaces>5209</CharactersWithSpaces>
  <SharedDoc>false</SharedDoc>
  <HyperlinkBase/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RAN2 Schedule</dc:title>
  <dc:creator>Johan Johansson (RAN2 Chairman)</dc:creator>
  <cp:keywords>CTPClassification=CTP_IC:VisualMarkings=, CTPClassification=CTP_IC, CTPClassification=CTP_NT</cp:keywords>
  <cp:lastModifiedBy>Johan Johansson</cp:lastModifiedBy>
  <cp:revision>4</cp:revision>
  <cp:lastPrinted>2019-02-23T18:51:00Z</cp:lastPrinted>
  <dcterms:created xsi:type="dcterms:W3CDTF">2020-08-14T15:35:00Z</dcterms:created>
  <dcterms:modified xsi:type="dcterms:W3CDTF">2020-08-14T15:37:00Z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Date">
    <vt:lpwstr>2015-07-16</vt:lpwstr>
  </property>
  <property fmtid="{D5CDD505-2E9C-101B-9397-08002B2CF9AE}" pid="4" name="TitusGUID">
    <vt:lpwstr>53d19c42-6d94-4901-a2e6-5394a3362c59</vt:lpwstr>
  </property>
  <property fmtid="{D5CDD505-2E9C-101B-9397-08002B2CF9AE}" pid="5" name="CTP_BU">
    <vt:lpwstr>NA</vt:lpwstr>
  </property>
  <property fmtid="{D5CDD505-2E9C-101B-9397-08002B2CF9AE}" pid="6" name="CTP_TimeStamp">
    <vt:lpwstr>2019-08-26 06:09:18Z</vt:lpwstr>
  </property>
  <property fmtid="{D5CDD505-2E9C-101B-9397-08002B2CF9AE}" pid="7" name="CTP_IDSID">
    <vt:lpwstr>NA</vt:lpwstr>
  </property>
  <property fmtid="{D5CDD505-2E9C-101B-9397-08002B2CF9AE}" pid="8" name="CTP_WWID">
    <vt:lpwstr>NA</vt:lpwstr>
  </property>
  <property fmtid="{D5CDD505-2E9C-101B-9397-08002B2CF9AE}" pid="9" name="CTPClassification">
    <vt:lpwstr>CTP_NT</vt:lpwstr>
  </property>
  <property fmtid="{D5CDD505-2E9C-101B-9397-08002B2CF9AE}" pid="10" name="_2015_ms_pID_725343">
    <vt:lpwstr>(2)tPesgXUvx6PfFRLC4277LWPHkasbfueSZEbLDtSHkbfBnvMdN6IaTTBrdoyQg1xq5JoSdy/k
cNjl1oJfEtOqpYCsEKG+RZah1KpF5ooBEwI2PnvmXjV43VGJtuykZYxibJ2dKVffkAvurRlx
xfe2UgA4Z0rviXmFuWk+1luV58c5T3gRn++3Fe5N5lkwt6am3MzxG2xOXVlXTqItkzhloy1O
zv6Gecn4Vph7JDNrj8</vt:lpwstr>
  </property>
  <property fmtid="{D5CDD505-2E9C-101B-9397-08002B2CF9AE}" pid="11" name="_2015_ms_pID_7253431">
    <vt:lpwstr>jCNqVB/OUDfVywT7br5TB1+Q6rpbhFsaV3/xi/oSxgcGKlg9JBlYS+
DPOwO9xyZmicoEO8ZTpriiYznu4JVaLM86S3yRMi01e6OrqwS92LUsZEAtwc5tjhtRLW7BgY
y44XCayQ4m9bJ6/FeW4at4mh54ehu0BTOBWLWTYQp0dg+rdSvQvPWGtw9uNY6khZrAA=</vt:lpwstr>
  </property>
  <property fmtid="{D5CDD505-2E9C-101B-9397-08002B2CF9AE}" pid="12" name="_readonly">
    <vt:lpwstr/>
  </property>
  <property fmtid="{D5CDD505-2E9C-101B-9397-08002B2CF9AE}" pid="13" name="_change">
    <vt:lpwstr/>
  </property>
  <property fmtid="{D5CDD505-2E9C-101B-9397-08002B2CF9AE}" pid="14" name="_full-control">
    <vt:lpwstr/>
  </property>
  <property fmtid="{D5CDD505-2E9C-101B-9397-08002B2CF9AE}" pid="15" name="sflag">
    <vt:lpwstr>1597331198</vt:lpwstr>
  </property>
</Properties>
</file>