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WG1 Meeting #110-e</w:t>
      </w:r>
      <w:r>
        <w:tab/>
      </w:r>
      <w:r>
        <w:rPr>
          <w:sz w:val="32"/>
          <w:szCs w:val="32"/>
        </w:rPr>
        <w:t>R2-200</w:t>
      </w:r>
      <w:r>
        <w:rPr>
          <w:sz w:val="32"/>
          <w:szCs w:val="32"/>
          <w:highlight w:val="yellow"/>
        </w:rPr>
        <w:t>xxxx</w:t>
      </w:r>
    </w:p>
    <w:p>
      <w:pPr>
        <w:pStyle w:val="62"/>
      </w:pPr>
      <w:r>
        <w:t>Electronic Meeting, 1</w:t>
      </w:r>
      <w:r>
        <w:rPr>
          <w:vertAlign w:val="superscript"/>
        </w:rPr>
        <w:t>st</w:t>
      </w:r>
      <w:r>
        <w:t xml:space="preserve"> – 12th June 2020</w:t>
      </w:r>
    </w:p>
    <w:p>
      <w:pPr>
        <w:pStyle w:val="62"/>
      </w:pPr>
    </w:p>
    <w:p>
      <w:pPr>
        <w:pStyle w:val="62"/>
        <w:rPr>
          <w:sz w:val="22"/>
          <w:szCs w:val="22"/>
          <w:lang w:val="sv-FI"/>
        </w:rPr>
      </w:pPr>
      <w:r>
        <w:t>Agenda:</w:t>
      </w:r>
      <w:r>
        <w:tab/>
      </w:r>
      <w:r>
        <w:t>6.21</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t>Title:</w:t>
      </w:r>
      <w:r>
        <w:tab/>
      </w:r>
      <w:r>
        <w:rPr>
          <w:sz w:val="22"/>
          <w:szCs w:val="22"/>
        </w:rPr>
        <w:t xml:space="preserve">[AT110-e][607][OdSIB] </w:t>
      </w:r>
      <w:r>
        <w:t>Proposals for on-demand SI in connected</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bookmarkStart w:id="0" w:name="_Ref178064866"/>
      <w:r>
        <w:t>This document is to kick off the following email discussion:</w:t>
      </w:r>
    </w:p>
    <w:p>
      <w:pPr>
        <w:pStyle w:val="148"/>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149"/>
          <w:color w:val="000000"/>
          <w:sz w:val="14"/>
          <w:szCs w:val="14"/>
        </w:rPr>
        <w:t> </w:t>
      </w:r>
      <w:r>
        <w:rPr>
          <w:rFonts w:ascii="Arial" w:hAnsi="Arial" w:cs="Arial"/>
          <w:b/>
          <w:bCs/>
          <w:color w:val="000000"/>
          <w:sz w:val="22"/>
          <w:szCs w:val="22"/>
        </w:rPr>
        <w:t>[AT110-e][607][OdSIB] Proposals for on-demand SI in connected (Ericsson)</w:t>
      </w:r>
    </w:p>
    <w:p>
      <w:pPr>
        <w:pStyle w:val="15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Condense the proposals from documents under agenda item 6.21, and identify any easy agreements</w:t>
      </w:r>
    </w:p>
    <w:p>
      <w:pPr>
        <w:pStyle w:val="15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Summary of issues and agreements, in R2-2005883</w:t>
      </w:r>
    </w:p>
    <w:p>
      <w:pPr>
        <w:pStyle w:val="15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Comments Wednesday 2020-06-03 1000 UTC; report Thursday 2020-06-04 1000 UTC</w:t>
      </w:r>
    </w:p>
    <w:p>
      <w:pPr>
        <w:pStyle w:val="2"/>
      </w:pPr>
      <w:r>
        <w:t>2</w:t>
      </w:r>
      <w:r>
        <w:tab/>
      </w:r>
      <w:bookmarkEnd w:id="0"/>
      <w:r>
        <w:t>Summary of remaining issues</w:t>
      </w:r>
    </w:p>
    <w:p>
      <w:pPr>
        <w:pStyle w:val="15"/>
      </w:pPr>
      <w:r>
        <w:t>This document is to summarize the contributions submitted to AI 6.21. Please not that contributions that were already captured in the RRC CR submitted in R2-2005172. Further, no proposal regarding the positioning WI will be treated in this email discussion.</w:t>
      </w:r>
    </w:p>
    <w:p>
      <w:pPr>
        <w:pStyle w:val="3"/>
      </w:pPr>
      <w:r>
        <w:t>2.1</w:t>
      </w:r>
      <w:r>
        <w:tab/>
      </w:r>
      <w:r>
        <w:t>Handling of prohibit timer and its values</w:t>
      </w:r>
    </w:p>
    <w:p>
      <w:pPr>
        <w:pStyle w:val="15"/>
      </w:pPr>
      <w:r>
        <w:t>The following proposals have an impact on the handling of the prohibit timer and with what values this can be configured:</w:t>
      </w:r>
    </w:p>
    <w:p>
      <w:pPr>
        <w:pStyle w:val="28"/>
      </w:pPr>
      <w:r>
        <w:t>Starting of timer T350 and checking of timer T350 are performed in section 5.2.2.3.5 instead of 5.2.2.4.2. Adopt the TP in annexure 1.</w:t>
      </w:r>
      <w:r>
        <w:fldChar w:fldCharType="begin"/>
      </w:r>
      <w:r>
        <w:instrText xml:space="preserve">REF _Ref1 \r \h</w:instrText>
      </w:r>
      <w:r>
        <w:fldChar w:fldCharType="separate"/>
      </w:r>
      <w:r>
        <w:t>[1]</w:t>
      </w:r>
      <w:r>
        <w:fldChar w:fldCharType="end"/>
      </w:r>
    </w:p>
    <w:p>
      <w:pPr>
        <w:pStyle w:val="28"/>
      </w:pPr>
      <w:r>
        <w:t>Stopping of T350 is removed from section 5.3.13.2</w:t>
      </w:r>
      <w:r>
        <w:fldChar w:fldCharType="begin"/>
      </w:r>
      <w:r>
        <w:instrText xml:space="preserve">REF _Ref1 \r \h</w:instrText>
      </w:r>
      <w:r>
        <w:fldChar w:fldCharType="separate"/>
      </w:r>
      <w:r>
        <w:t>[1]</w:t>
      </w:r>
      <w:r>
        <w:fldChar w:fldCharType="end"/>
      </w:r>
    </w:p>
    <w:p>
      <w:pPr>
        <w:pStyle w:val="28"/>
      </w:pPr>
      <w:r>
        <w:t>Upon reception of reconfiguration message which includes reconfigurationWithSync in spCellConfig of MCG, UE stops T350, if running. Adopt the TP in annexure 2.</w:t>
      </w:r>
      <w:r>
        <w:fldChar w:fldCharType="begin"/>
      </w:r>
      <w:r>
        <w:instrText xml:space="preserve">REF _Ref1 \r \h</w:instrText>
      </w:r>
      <w:r>
        <w:fldChar w:fldCharType="separate"/>
      </w:r>
      <w:r>
        <w:t>[1]</w:t>
      </w:r>
      <w:r>
        <w:fldChar w:fldCharType="end"/>
      </w:r>
    </w:p>
    <w:p>
      <w:pPr>
        <w:pStyle w:val="28"/>
      </w:pPr>
      <w:r>
        <w:t>Specify a single prohibit timer that is applied for any SIB(s) which can be requested on-demand in RRC_CONNECTED.</w:t>
      </w:r>
      <w:r>
        <w:fldChar w:fldCharType="begin"/>
      </w:r>
      <w:r>
        <w:instrText xml:space="preserve">REF _Ref2 \r \h</w:instrText>
      </w:r>
      <w:r>
        <w:fldChar w:fldCharType="separate"/>
      </w:r>
      <w:r>
        <w:t>[2]</w:t>
      </w:r>
      <w:r>
        <w:fldChar w:fldCharType="end"/>
      </w:r>
    </w:p>
    <w:p>
      <w:pPr>
        <w:pStyle w:val="28"/>
      </w:pPr>
      <w:r>
        <w:t>Specify prohibit timer T350 with 4-bits and value range {s0, s0dot5, s1, s2, s3, s4, s5, s6, s7, s8, s9, s10, s20, s30, spare2, spare1} in seconds.</w:t>
      </w:r>
      <w:r>
        <w:fldChar w:fldCharType="begin"/>
      </w:r>
      <w:r>
        <w:instrText xml:space="preserve">REF _Ref2 \r \h</w:instrText>
      </w:r>
      <w:r>
        <w:fldChar w:fldCharType="separate"/>
      </w:r>
      <w:r>
        <w:t>[2]</w:t>
      </w:r>
      <w:r>
        <w:fldChar w:fldCharType="end"/>
      </w:r>
    </w:p>
    <w:p>
      <w:pPr>
        <w:pStyle w:val="28"/>
      </w:pPr>
      <w:r>
        <w:t>Move the procedure of checking prohibit timer T350 from sub-clause 5.2.2.4.2 to 5.2.2.3.5 in TS 38.331.</w:t>
      </w:r>
      <w:r>
        <w:fldChar w:fldCharType="begin"/>
      </w:r>
      <w:r>
        <w:instrText xml:space="preserve">REF _Ref5 \r \h</w:instrText>
      </w:r>
      <w:r>
        <w:fldChar w:fldCharType="separate"/>
      </w:r>
      <w:r>
        <w:t>[5]</w:t>
      </w:r>
      <w:r>
        <w:fldChar w:fldCharType="end"/>
      </w:r>
    </w:p>
    <w:p>
      <w:pPr>
        <w:pStyle w:val="15"/>
      </w:pPr>
      <w:r>
        <w:t>One of the issues proposed by companies is whether to move the checking on if the timer T350 is running from section 5.2.2.4.2 (action related to acquisition of SIB1) to section 5.2.2.3.5 (triggering of on-demand request in CONNECTED). Main motivation of this proposal is because the UE does not trigger the on-demand procedure only upon reception of SIB1 but also in other cases (e.g., request from upper layers). According to current specification, the UE will skip section 5.2.2.4.2 and will trigger section 5.2.2.3.5 without checking if the timer T350 is running.</w:t>
      </w:r>
    </w:p>
    <w:p>
      <w:pPr>
        <w:pStyle w:val="15"/>
      </w:pPr>
    </w:p>
    <w:p>
      <w:pPr>
        <w:pStyle w:val="15"/>
        <w:rPr>
          <w:b/>
          <w:bCs/>
        </w:rPr>
      </w:pPr>
      <w:r>
        <w:rPr>
          <w:b/>
          <w:bCs/>
        </w:rPr>
        <w:t>Question 1: Do companies agree to move the checking of the timer T350 from section 5.2.2.4.2 to section 5.2.2.3.5 of TS 38.331?</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7791" w:type="dxa"/>
            <w:vAlign w:val="center"/>
          </w:tcPr>
          <w:p>
            <w:pPr>
              <w:jc w:val="center"/>
              <w:rPr>
                <w:rFonts w:hint="default" w:eastAsia="宋体"/>
                <w:sz w:val="20"/>
                <w:szCs w:val="20"/>
                <w:lang w:val="en-US" w:eastAsia="zh-CN"/>
              </w:rPr>
            </w:pPr>
            <w:r>
              <w:rPr>
                <w:rFonts w:hint="eastAsia" w:eastAsia="宋体"/>
                <w:sz w:val="20"/>
                <w:szCs w:val="20"/>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Pr>
        <w:pStyle w:val="15"/>
      </w:pPr>
    </w:p>
    <w:p>
      <w:pPr>
        <w:pStyle w:val="15"/>
      </w:pPr>
      <w:r>
        <w:t>The second issue on the prohibit timer regards with which values this can be configured. On proposal is to assign 4-bits and value range {s0, s0dot5, s1, s2, s3, s4, s5, s6, s7, s8, s9, s10, s20, s30, spare2, spare1} for T350.</w:t>
      </w:r>
    </w:p>
    <w:p>
      <w:pPr>
        <w:pStyle w:val="15"/>
      </w:pPr>
    </w:p>
    <w:p>
      <w:pPr>
        <w:pStyle w:val="15"/>
        <w:rPr>
          <w:b/>
          <w:bCs/>
        </w:rPr>
      </w:pPr>
      <w:r>
        <w:rPr>
          <w:b/>
          <w:bCs/>
        </w:rPr>
        <w:t>Question 2: Do companies agree to assign 4-bits and value range {s0, s0dot5, s1, s2, s3, s4, s5, s6, s7, s8, s9, s10, s20, s30, spare2, spare1} for T350? In not, please state in the comment section your proposal.</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7791" w:type="dxa"/>
            <w:vAlign w:val="center"/>
          </w:tcPr>
          <w:p>
            <w:pPr>
              <w:jc w:val="left"/>
              <w:rPr>
                <w:rFonts w:hint="eastAsia" w:eastAsia="Calibri"/>
                <w:sz w:val="20"/>
                <w:szCs w:val="20"/>
                <w:lang w:val="de-DE"/>
              </w:rPr>
            </w:pPr>
            <w:r>
              <w:rPr>
                <w:rFonts w:hint="eastAsia" w:eastAsia="宋体"/>
                <w:sz w:val="20"/>
                <w:szCs w:val="20"/>
                <w:lang w:val="en-US" w:eastAsia="zh-CN"/>
              </w:rPr>
              <w:t>We</w:t>
            </w:r>
            <w:r>
              <w:rPr>
                <w:rFonts w:hint="eastAsia" w:eastAsia="Calibri"/>
                <w:sz w:val="20"/>
                <w:szCs w:val="20"/>
                <w:lang w:val="de-DE"/>
              </w:rPr>
              <w:t xml:space="preserve"> prefer to have the original</w:t>
            </w:r>
            <w:r>
              <w:rPr>
                <w:rFonts w:hint="eastAsia" w:eastAsia="宋体"/>
                <w:sz w:val="20"/>
                <w:szCs w:val="20"/>
                <w:lang w:val="en-US" w:eastAsia="zh-CN"/>
              </w:rPr>
              <w:t xml:space="preserve"> </w:t>
            </w:r>
            <w:r>
              <w:rPr>
                <w:rFonts w:hint="eastAsia" w:eastAsia="Calibri"/>
                <w:sz w:val="20"/>
                <w:szCs w:val="20"/>
                <w:lang w:val="de-DE"/>
              </w:rPr>
              <w:t xml:space="preserve">3-bit value range below by removing the spare bits. </w:t>
            </w:r>
            <w:r>
              <w:rPr>
                <w:rFonts w:hint="eastAsia" w:eastAsia="宋体"/>
                <w:sz w:val="20"/>
                <w:szCs w:val="20"/>
                <w:lang w:val="en-US" w:eastAsia="zh-CN"/>
              </w:rPr>
              <w:t xml:space="preserve">We </w:t>
            </w:r>
            <w:r>
              <w:rPr>
                <w:rFonts w:hint="eastAsia" w:eastAsia="Calibri"/>
                <w:sz w:val="20"/>
                <w:szCs w:val="20"/>
                <w:lang w:val="de-DE"/>
              </w:rPr>
              <w:t xml:space="preserve">do not </w:t>
            </w:r>
            <w:r>
              <w:rPr>
                <w:rFonts w:hint="eastAsia" w:eastAsia="宋体"/>
                <w:sz w:val="20"/>
                <w:szCs w:val="20"/>
                <w:lang w:val="en-US" w:eastAsia="zh-CN"/>
              </w:rPr>
              <w:t xml:space="preserve">see the need </w:t>
            </w:r>
            <w:r>
              <w:rPr>
                <w:rFonts w:hint="eastAsia" w:eastAsia="Calibri"/>
                <w:sz w:val="20"/>
                <w:szCs w:val="20"/>
                <w:lang w:val="de-DE"/>
              </w:rPr>
              <w:t xml:space="preserve">to have </w:t>
            </w:r>
            <w:r>
              <w:rPr>
                <w:rFonts w:hint="eastAsia" w:eastAsia="宋体"/>
                <w:sz w:val="20"/>
                <w:szCs w:val="20"/>
                <w:lang w:val="en-US" w:eastAsia="zh-CN"/>
              </w:rPr>
              <w:t xml:space="preserve">finer </w:t>
            </w:r>
            <w:r>
              <w:rPr>
                <w:rFonts w:hint="eastAsia" w:eastAsia="Calibri"/>
                <w:sz w:val="20"/>
                <w:szCs w:val="20"/>
                <w:lang w:val="de-DE"/>
              </w:rPr>
              <w:t>granularity.</w:t>
            </w:r>
          </w:p>
          <w:p>
            <w:pPr>
              <w:jc w:val="left"/>
              <w:rPr>
                <w:rFonts w:eastAsia="Calibri"/>
                <w:sz w:val="20"/>
                <w:szCs w:val="20"/>
                <w:lang w:val="de-DE"/>
              </w:rPr>
            </w:pPr>
            <w:r>
              <w:rPr>
                <w:rFonts w:hint="eastAsia" w:eastAsia="Calibri"/>
                <w:sz w:val="20"/>
                <w:szCs w:val="20"/>
                <w:lang w:val="de-DE"/>
              </w:rPr>
              <w:t>onDemandSIB-RequestProhibitTimer       ENUMERATED {s0, s0dot5, s1, s2, s5, s10, s20, s30}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Pr>
        <w:pStyle w:val="15"/>
        <w:rPr>
          <w:b/>
          <w:bCs/>
        </w:rPr>
      </w:pPr>
    </w:p>
    <w:p>
      <w:pPr>
        <w:pStyle w:val="15"/>
      </w:pPr>
      <w:r>
        <w:t>The third issue regarding the prohibit timer is when this should be stopped by the UE. According to this, we have two proposals that are independent to each other. One proposal is, indeed, to stop T350 when the UE triggers the RRC resume procedure and the motivation for doing it is that during RRC_IDLE or RRC_INACTIVE the timer T350 is never running. This is in a way true because the timer T350 is also stopped in section 5.3.8.3 when the RRC release procedure is triggered.</w:t>
      </w:r>
    </w:p>
    <w:p>
      <w:pPr>
        <w:pStyle w:val="15"/>
      </w:pPr>
    </w:p>
    <w:p>
      <w:pPr>
        <w:pStyle w:val="15"/>
        <w:rPr>
          <w:b/>
          <w:bCs/>
        </w:rPr>
      </w:pPr>
      <w:r>
        <w:rPr>
          <w:b/>
          <w:bCs/>
        </w:rPr>
        <w:t>Question 3: Do companies agree to remove the stopping of timer T350 from section 5.3.13.2?</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7791" w:type="dxa"/>
            <w:vAlign w:val="center"/>
          </w:tcPr>
          <w:p>
            <w:pPr>
              <w:jc w:val="left"/>
              <w:rPr>
                <w:rFonts w:hint="eastAsia" w:eastAsia="宋体"/>
                <w:sz w:val="20"/>
                <w:szCs w:val="20"/>
                <w:lang w:val="en-US" w:eastAsia="zh-CN"/>
              </w:rPr>
            </w:pPr>
            <w:r>
              <w:rPr>
                <w:rFonts w:hint="eastAsia" w:eastAsia="宋体"/>
                <w:sz w:val="20"/>
                <w:szCs w:val="20"/>
                <w:lang w:val="en-US" w:eastAsia="zh-CN"/>
              </w:rPr>
              <w:t>Agree.</w:t>
            </w:r>
          </w:p>
          <w:p>
            <w:pPr>
              <w:jc w:val="left"/>
              <w:rPr>
                <w:rFonts w:hint="default" w:eastAsia="宋体"/>
                <w:sz w:val="20"/>
                <w:szCs w:val="20"/>
                <w:lang w:val="en-US" w:eastAsia="zh-CN"/>
              </w:rPr>
            </w:pPr>
            <w:r>
              <w:rPr>
                <w:rFonts w:hint="default" w:eastAsia="宋体"/>
                <w:sz w:val="20"/>
                <w:szCs w:val="20"/>
                <w:lang w:val="en-US" w:eastAsia="zh-CN"/>
              </w:rPr>
              <w:t>T350 can be started when UE is in connected. There are two possible cases that UE enter from connected to idle/inactive:</w:t>
            </w:r>
          </w:p>
          <w:p>
            <w:pPr>
              <w:jc w:val="left"/>
              <w:rPr>
                <w:rFonts w:hint="default" w:eastAsia="宋体"/>
                <w:sz w:val="20"/>
                <w:szCs w:val="20"/>
                <w:lang w:val="en-US" w:eastAsia="zh-CN"/>
              </w:rPr>
            </w:pPr>
            <w:r>
              <w:rPr>
                <w:rFonts w:hint="default" w:eastAsia="宋体"/>
                <w:sz w:val="20"/>
                <w:szCs w:val="20"/>
                <w:lang w:val="en-US" w:eastAsia="zh-CN"/>
              </w:rPr>
              <w:t>(1)Enter inactive or idle upon receiving RRCRelease message, T350 is stopped  upon receiving RRCRelease.</w:t>
            </w:r>
          </w:p>
          <w:p>
            <w:pPr>
              <w:jc w:val="left"/>
              <w:rPr>
                <w:rFonts w:hint="default" w:eastAsia="宋体"/>
                <w:sz w:val="20"/>
                <w:szCs w:val="20"/>
                <w:lang w:val="en-US" w:eastAsia="zh-CN"/>
              </w:rPr>
            </w:pPr>
            <w:r>
              <w:rPr>
                <w:rFonts w:hint="default" w:eastAsia="宋体"/>
                <w:sz w:val="20"/>
                <w:szCs w:val="20"/>
                <w:lang w:val="en-US" w:eastAsia="zh-CN"/>
              </w:rPr>
              <w:t>(2)RRC connection release requested by UE upper layers, UE will enter idle state and T350 continues to run until initiation of RRC connection establishment.</w:t>
            </w:r>
          </w:p>
          <w:p>
            <w:pPr>
              <w:jc w:val="left"/>
              <w:rPr>
                <w:rFonts w:hint="default" w:eastAsia="宋体"/>
                <w:sz w:val="20"/>
                <w:szCs w:val="20"/>
                <w:lang w:val="en-US" w:eastAsia="zh-CN"/>
              </w:rPr>
            </w:pPr>
            <w:r>
              <w:rPr>
                <w:rFonts w:hint="default" w:eastAsia="宋体"/>
                <w:sz w:val="20"/>
                <w:szCs w:val="20"/>
                <w:lang w:val="en-US" w:eastAsia="zh-CN"/>
              </w:rPr>
              <w:t>So, T350 will never run when UE is in inactive and thus there is no need to stop T350 upon receiving RRCResume.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Pr>
        <w:pStyle w:val="15"/>
      </w:pPr>
    </w:p>
    <w:p>
      <w:pPr>
        <w:pStyle w:val="15"/>
      </w:pPr>
      <w:r>
        <w:t>A further issue is, instead, the handling of the timer T350 with receiving a reconfiguration with sync associated with the MCG. The motivation for this is because in case of handover, the UE should send the on-demand request eventually to the target node and thus the timer T350 configured by the source will not be valid anymore. However, one drawback of doing this is that the UE, in case of handover failure, when falling back to the source node will have to start again autonomously timer T350 and this may cause some wrong UE/NW behaviour (since the UE may receive an on-demand request by the UE that is not expecting).</w:t>
      </w:r>
    </w:p>
    <w:p>
      <w:pPr>
        <w:pStyle w:val="15"/>
      </w:pPr>
    </w:p>
    <w:p>
      <w:pPr>
        <w:pStyle w:val="15"/>
        <w:rPr>
          <w:b/>
          <w:bCs/>
        </w:rPr>
      </w:pPr>
      <w:r>
        <w:rPr>
          <w:b/>
          <w:bCs/>
        </w:rPr>
        <w:t xml:space="preserve">Question 4: Do companies agree that the UE should stop timer T350 upon the reception of reconfiguration message which includes </w:t>
      </w:r>
      <w:r>
        <w:rPr>
          <w:b/>
          <w:bCs/>
          <w:i/>
          <w:iCs/>
        </w:rPr>
        <w:t>reconfigurationWithSync</w:t>
      </w:r>
      <w:r>
        <w:rPr>
          <w:b/>
          <w:bCs/>
        </w:rPr>
        <w:t xml:space="preserve"> in </w:t>
      </w:r>
      <w:r>
        <w:rPr>
          <w:b/>
          <w:bCs/>
          <w:i/>
          <w:iCs/>
        </w:rPr>
        <w:t>spCellConfig</w:t>
      </w:r>
      <w:r>
        <w:rPr>
          <w:b/>
          <w:bCs/>
        </w:rPr>
        <w:t xml:space="preserve"> of MCG?</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7791" w:type="dxa"/>
            <w:vAlign w:val="center"/>
          </w:tcPr>
          <w:p>
            <w:pPr>
              <w:jc w:val="left"/>
              <w:rPr>
                <w:rFonts w:hint="default" w:eastAsia="宋体"/>
                <w:sz w:val="20"/>
                <w:szCs w:val="20"/>
                <w:lang w:val="en-US" w:eastAsia="zh-CN"/>
              </w:rPr>
            </w:pPr>
            <w:r>
              <w:rPr>
                <w:rFonts w:hint="eastAsia" w:eastAsia="宋体"/>
                <w:sz w:val="20"/>
                <w:szCs w:val="20"/>
                <w:lang w:val="en-US" w:eastAsia="zh-CN"/>
              </w:rPr>
              <w:t>The intention of this proposal is to reflect the</w:t>
            </w:r>
            <w:r>
              <w:rPr>
                <w:rFonts w:hint="eastAsia" w:eastAsia="Calibri"/>
                <w:sz w:val="20"/>
                <w:szCs w:val="20"/>
                <w:lang w:val="de-DE"/>
              </w:rPr>
              <w:t xml:space="preserve"> agreement we made last meeting “After at PCell change the prohibit timer is reset (the common understanding is that the UE reacquires SI in the new PCell including SIBs needed in connected, i.e. including SIBs delivered with this mechanism)”</w:t>
            </w:r>
            <w:r>
              <w:rPr>
                <w:rFonts w:hint="eastAsia" w:eastAsia="宋体"/>
                <w:sz w:val="20"/>
                <w:szCs w:val="20"/>
                <w:lang w:val="en-US" w:eastAsia="zh-CN"/>
              </w:rPr>
              <w:t xml:space="preserve"> but we do not think UE should stop T350 upon the reception of reconfiguration with sync.</w:t>
            </w:r>
          </w:p>
          <w:p>
            <w:pPr>
              <w:jc w:val="left"/>
              <w:rPr>
                <w:rFonts w:hint="default" w:eastAsia="宋体"/>
                <w:sz w:val="20"/>
                <w:szCs w:val="20"/>
                <w:lang w:val="en-US" w:eastAsia="zh-CN"/>
              </w:rPr>
            </w:pPr>
            <w:r>
              <w:rPr>
                <w:rFonts w:hint="eastAsia" w:eastAsia="宋体"/>
                <w:sz w:val="20"/>
                <w:szCs w:val="20"/>
                <w:lang w:val="en-US" w:eastAsia="zh-CN"/>
              </w:rPr>
              <w:t>In case of successful handover, UE should stop the T350 configured by the source cell, send SI request and start T350, if configured by the target cell and some required SIBs are not broadcasting.</w:t>
            </w:r>
          </w:p>
          <w:p>
            <w:pPr>
              <w:jc w:val="left"/>
              <w:rPr>
                <w:rFonts w:hint="eastAsia" w:eastAsia="宋体"/>
                <w:sz w:val="20"/>
                <w:szCs w:val="20"/>
                <w:lang w:val="en-US" w:eastAsia="zh-CN"/>
              </w:rPr>
            </w:pPr>
            <w:r>
              <w:rPr>
                <w:rFonts w:hint="eastAsia" w:eastAsia="宋体"/>
                <w:sz w:val="20"/>
                <w:szCs w:val="20"/>
                <w:lang w:val="en-US" w:eastAsia="zh-CN"/>
              </w:rPr>
              <w:t>In case of handover failure, we may have the following UE behaviors:</w:t>
            </w:r>
          </w:p>
          <w:p>
            <w:pPr>
              <w:numPr>
                <w:ilvl w:val="0"/>
                <w:numId w:val="13"/>
              </w:numPr>
              <w:jc w:val="left"/>
              <w:rPr>
                <w:rFonts w:hint="default" w:eastAsia="宋体"/>
                <w:sz w:val="20"/>
                <w:szCs w:val="20"/>
                <w:lang w:val="en-US" w:eastAsia="zh-CN"/>
              </w:rPr>
            </w:pPr>
            <w:r>
              <w:rPr>
                <w:rFonts w:hint="eastAsia" w:eastAsia="宋体"/>
                <w:sz w:val="20"/>
                <w:szCs w:val="20"/>
                <w:lang w:val="en-US" w:eastAsia="zh-CN"/>
              </w:rPr>
              <w:t>UE will re-establish the RRC connection and T350 is stopped upon initiating re-establishment procedure.</w:t>
            </w:r>
          </w:p>
          <w:p>
            <w:pPr>
              <w:numPr>
                <w:ilvl w:val="0"/>
                <w:numId w:val="13"/>
              </w:numPr>
              <w:jc w:val="left"/>
              <w:rPr>
                <w:rFonts w:hint="default" w:eastAsia="宋体"/>
                <w:sz w:val="20"/>
                <w:szCs w:val="20"/>
                <w:lang w:val="en-US" w:eastAsia="zh-CN"/>
              </w:rPr>
            </w:pPr>
            <w:r>
              <w:rPr>
                <w:rFonts w:hint="eastAsia" w:eastAsia="宋体"/>
                <w:sz w:val="20"/>
                <w:szCs w:val="20"/>
                <w:lang w:val="en-US" w:eastAsia="zh-CN"/>
              </w:rPr>
              <w:t>UE go back to the source cell for some cases when DAPS is supported. =&gt; The T350 configured by the source cell should keep running.</w:t>
            </w:r>
          </w:p>
          <w:p>
            <w:pPr>
              <w:numPr>
                <w:numId w:val="0"/>
              </w:numPr>
              <w:jc w:val="left"/>
              <w:rPr>
                <w:rFonts w:hint="default" w:eastAsia="宋体"/>
                <w:sz w:val="20"/>
                <w:szCs w:val="20"/>
                <w:lang w:val="en-US" w:eastAsia="zh-CN"/>
              </w:rPr>
            </w:pPr>
            <w:r>
              <w:rPr>
                <w:rFonts w:hint="eastAsia" w:eastAsia="宋体"/>
                <w:sz w:val="20"/>
                <w:szCs w:val="20"/>
                <w:lang w:val="en-US" w:eastAsia="zh-CN"/>
              </w:rPr>
              <w:t>With the above analysis, I think the stop condition of T350 can be listed as follows:</w:t>
            </w:r>
          </w:p>
          <w:p>
            <w:pPr>
              <w:numPr>
                <w:ilvl w:val="0"/>
                <w:numId w:val="14"/>
              </w:numPr>
              <w:ind w:left="420" w:leftChars="0" w:hanging="420" w:firstLineChars="0"/>
              <w:jc w:val="left"/>
              <w:rPr>
                <w:rFonts w:hint="default" w:eastAsia="宋体"/>
                <w:sz w:val="20"/>
                <w:szCs w:val="20"/>
                <w:lang w:val="en-US" w:eastAsia="zh-CN"/>
              </w:rPr>
            </w:pPr>
            <w:r>
              <w:rPr>
                <w:rFonts w:hint="default" w:eastAsia="宋体"/>
                <w:sz w:val="20"/>
                <w:szCs w:val="20"/>
                <w:lang w:val="en-US" w:eastAsia="zh-CN"/>
              </w:rPr>
              <w:t>Upon acquiring the requested SIB(s)</w:t>
            </w:r>
            <w:r>
              <w:rPr>
                <w:rFonts w:hint="eastAsia" w:eastAsia="宋体"/>
                <w:sz w:val="20"/>
                <w:szCs w:val="20"/>
                <w:lang w:val="en-US" w:eastAsia="zh-CN"/>
              </w:rPr>
              <w:t>.</w:t>
            </w:r>
          </w:p>
          <w:p>
            <w:pPr>
              <w:numPr>
                <w:ilvl w:val="0"/>
                <w:numId w:val="14"/>
              </w:numPr>
              <w:ind w:left="420" w:leftChars="0" w:hanging="420" w:firstLineChars="0"/>
              <w:jc w:val="left"/>
              <w:rPr>
                <w:rFonts w:hint="default" w:eastAsia="宋体"/>
                <w:sz w:val="20"/>
                <w:szCs w:val="20"/>
                <w:lang w:val="en-US" w:eastAsia="zh-CN"/>
              </w:rPr>
            </w:pPr>
            <w:r>
              <w:rPr>
                <w:rFonts w:hint="eastAsia" w:eastAsia="宋体"/>
                <w:sz w:val="20"/>
                <w:szCs w:val="20"/>
                <w:lang w:val="en-US" w:eastAsia="zh-CN"/>
              </w:rPr>
              <w:t>U</w:t>
            </w:r>
            <w:r>
              <w:rPr>
                <w:rFonts w:hint="default" w:eastAsia="宋体"/>
                <w:sz w:val="20"/>
                <w:szCs w:val="20"/>
                <w:lang w:val="en-US" w:eastAsia="zh-CN"/>
              </w:rPr>
              <w:t>pon initiating the connection re-establishment</w:t>
            </w:r>
            <w:r>
              <w:rPr>
                <w:rFonts w:hint="eastAsia" w:eastAsia="宋体"/>
                <w:sz w:val="20"/>
                <w:szCs w:val="20"/>
                <w:lang w:val="en-US" w:eastAsia="zh-CN"/>
              </w:rPr>
              <w:t xml:space="preserve"> </w:t>
            </w:r>
            <w:r>
              <w:rPr>
                <w:rFonts w:hint="default" w:eastAsia="宋体"/>
                <w:sz w:val="20"/>
                <w:szCs w:val="20"/>
                <w:lang w:val="en-US" w:eastAsia="zh-CN"/>
              </w:rPr>
              <w:t>procedures</w:t>
            </w:r>
            <w:r>
              <w:rPr>
                <w:rFonts w:hint="eastAsia" w:eastAsia="宋体"/>
                <w:sz w:val="20"/>
                <w:szCs w:val="20"/>
                <w:lang w:val="en-US" w:eastAsia="zh-CN"/>
              </w:rPr>
              <w:t>.</w:t>
            </w:r>
          </w:p>
          <w:p>
            <w:pPr>
              <w:numPr>
                <w:ilvl w:val="0"/>
                <w:numId w:val="14"/>
              </w:numPr>
              <w:ind w:left="420" w:leftChars="0" w:hanging="420" w:firstLineChars="0"/>
              <w:jc w:val="left"/>
              <w:rPr>
                <w:rFonts w:hint="default" w:eastAsia="宋体"/>
                <w:sz w:val="20"/>
                <w:szCs w:val="20"/>
                <w:lang w:val="en-US" w:eastAsia="zh-CN"/>
              </w:rPr>
            </w:pPr>
            <w:r>
              <w:rPr>
                <w:rFonts w:hint="eastAsia" w:eastAsia="宋体"/>
                <w:sz w:val="20"/>
                <w:szCs w:val="20"/>
                <w:lang w:val="en-US" w:eastAsia="zh-CN"/>
              </w:rPr>
              <w:t>U</w:t>
            </w:r>
            <w:r>
              <w:rPr>
                <w:rFonts w:hint="default" w:eastAsia="宋体"/>
                <w:sz w:val="20"/>
                <w:szCs w:val="20"/>
                <w:lang w:val="en-US" w:eastAsia="zh-CN"/>
              </w:rPr>
              <w:t>pon receiving onDemandSIB-Request set to release.</w:t>
            </w:r>
          </w:p>
          <w:p>
            <w:pPr>
              <w:numPr>
                <w:ilvl w:val="0"/>
                <w:numId w:val="14"/>
              </w:numPr>
              <w:ind w:left="420" w:leftChars="0" w:hanging="420" w:firstLineChars="0"/>
              <w:jc w:val="left"/>
              <w:rPr>
                <w:rFonts w:hint="default" w:eastAsia="宋体"/>
                <w:sz w:val="20"/>
                <w:szCs w:val="20"/>
                <w:lang w:val="en-US" w:eastAsia="zh-CN"/>
              </w:rPr>
            </w:pPr>
            <w:r>
              <w:rPr>
                <w:rFonts w:hint="eastAsia" w:eastAsia="宋体"/>
                <w:sz w:val="20"/>
                <w:szCs w:val="20"/>
                <w:lang w:val="en-US" w:eastAsia="zh-CN"/>
              </w:rPr>
              <w:t xml:space="preserve">Upon successful handover. (The only concern is how to capture this condition as we have never used the wording </w:t>
            </w:r>
            <w:r>
              <w:rPr>
                <w:rFonts w:hint="default" w:eastAsia="宋体"/>
                <w:sz w:val="20"/>
                <w:szCs w:val="20"/>
                <w:lang w:val="en-US" w:eastAsia="zh-CN"/>
              </w:rPr>
              <w:t>“</w:t>
            </w:r>
            <w:r>
              <w:rPr>
                <w:rFonts w:hint="eastAsia" w:eastAsia="宋体"/>
                <w:sz w:val="20"/>
                <w:szCs w:val="20"/>
                <w:lang w:val="en-US" w:eastAsia="zh-CN"/>
              </w:rPr>
              <w:t>successful handover</w:t>
            </w:r>
            <w:r>
              <w:rPr>
                <w:rFonts w:hint="default" w:eastAsia="宋体"/>
                <w:sz w:val="20"/>
                <w:szCs w:val="20"/>
                <w:lang w:val="en-US" w:eastAsia="zh-CN"/>
              </w:rPr>
              <w:t>”</w:t>
            </w:r>
            <w:r>
              <w:rPr>
                <w:rFonts w:hint="eastAsia" w:eastAsia="宋体"/>
                <w:sz w:val="20"/>
                <w:szCs w:val="20"/>
                <w:lang w:val="en-US" w:eastAsia="zh-CN"/>
              </w:rPr>
              <w:t xml:space="preserve">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Pr>
        <w:pStyle w:val="15"/>
      </w:pPr>
    </w:p>
    <w:p>
      <w:pPr>
        <w:pStyle w:val="3"/>
      </w:pPr>
      <w:r>
        <w:t>2.2</w:t>
      </w:r>
      <w:r>
        <w:tab/>
      </w:r>
      <w:r>
        <w:t>Capability for the on-demand SIB in CONNECTED</w:t>
      </w:r>
    </w:p>
    <w:p>
      <w:pPr>
        <w:pStyle w:val="15"/>
      </w:pPr>
      <w:r>
        <w:t>The following proposals have been submitted regarding the need of UE capability for on-demand SIB in RRC_CONNECTED:</w:t>
      </w:r>
    </w:p>
    <w:p>
      <w:pPr>
        <w:pStyle w:val="28"/>
      </w:pPr>
      <w:r>
        <w:t>It’s mandatory to support on-demand SI in RRC_CONNECTED by UEs capable of features, where the corresponding SIB(s) is on-demand SI in RRC_CONNECTED, i.e. no UE capability for on-demand SI in RRC_CONNECTED is introduced.</w:t>
      </w:r>
      <w:r>
        <w:fldChar w:fldCharType="begin"/>
      </w:r>
      <w:r>
        <w:instrText xml:space="preserve">REF _Ref3 \r \h \* MERGEFORMAT </w:instrText>
      </w:r>
      <w:r>
        <w:fldChar w:fldCharType="separate"/>
      </w:r>
      <w:r>
        <w:t>[3]</w:t>
      </w:r>
      <w:r>
        <w:fldChar w:fldCharType="end"/>
      </w:r>
    </w:p>
    <w:p>
      <w:pPr>
        <w:pStyle w:val="28"/>
      </w:pPr>
      <w:r>
        <w:t xml:space="preserve">Proposal 1: define a non-mandatory capacity for on-demand SI in RRC_CONNECTED in TS 38.306. </w:t>
      </w:r>
      <w:r>
        <w:fldChar w:fldCharType="begin"/>
      </w:r>
      <w:r>
        <w:instrText xml:space="preserve"> REF _Ref41902281 \r \h  \* MERGEFORMAT </w:instrText>
      </w:r>
      <w:r>
        <w:fldChar w:fldCharType="separate"/>
      </w:r>
      <w:r>
        <w:t>[14]</w:t>
      </w:r>
      <w:r>
        <w:fldChar w:fldCharType="end"/>
      </w:r>
    </w:p>
    <w:p>
      <w:pPr>
        <w:pStyle w:val="28"/>
      </w:pPr>
      <w:r>
        <w:t xml:space="preserve">Proposal 2: UE needs to report its capability of on-demand SI in RRC_CONNECTED to networks. </w:t>
      </w:r>
      <w:r>
        <w:fldChar w:fldCharType="begin"/>
      </w:r>
      <w:r>
        <w:instrText xml:space="preserve"> REF _Ref41902281 \r \h  \* MERGEFORMAT </w:instrText>
      </w:r>
      <w:r>
        <w:fldChar w:fldCharType="separate"/>
      </w:r>
      <w:r>
        <w:t>[14]</w:t>
      </w:r>
      <w:r>
        <w:fldChar w:fldCharType="end"/>
      </w:r>
    </w:p>
    <w:p>
      <w:pPr>
        <w:pStyle w:val="15"/>
      </w:pPr>
      <w:r>
        <w:t xml:space="preserve">So far, the understanding about this feature was that no UE capabilities were needed to be signalled by the UE regarding the on-demand SIB feature in CONNECTED. One reason is that, even if the network decides to signal the </w:t>
      </w:r>
      <w:r>
        <w:rPr>
          <w:i/>
          <w:iCs/>
        </w:rPr>
        <w:t>onDemandSIB-RequestConfig</w:t>
      </w:r>
      <w:r>
        <w:t xml:space="preserve">, since the triggering of this feature is UE-based, if the UE does not support it will just skip this configuration and will never trigger the procedure. On the other side, even the UE supports this feature and the network set the prohibit timer, the UE by implementation may decide to never trigger the on-demand message. Therefore, our assumption is that no capabilities are needed. However, in case this feature is not mandatory for the UE, having a one-bit capability will avoid the network to configure something that the UE cannot support. </w:t>
      </w:r>
    </w:p>
    <w:p>
      <w:pPr>
        <w:pStyle w:val="15"/>
      </w:pPr>
    </w:p>
    <w:p>
      <w:pPr>
        <w:pStyle w:val="15"/>
        <w:rPr>
          <w:b/>
          <w:bCs/>
        </w:rPr>
      </w:pPr>
      <w:r>
        <w:rPr>
          <w:b/>
          <w:bCs/>
        </w:rPr>
        <w:t>Question 5: Do companies agree that no L2 capabilities are needed for the on-demand SIB feature in CONNECTED? If the answer is not, please state your proposal in the comment section.</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hint="default" w:eastAsia="宋体"/>
                <w:sz w:val="20"/>
                <w:szCs w:val="20"/>
                <w:lang w:val="en-US" w:eastAsia="zh-CN"/>
              </w:rPr>
            </w:pPr>
            <w:r>
              <w:rPr>
                <w:rFonts w:hint="eastAsia" w:eastAsia="宋体"/>
                <w:sz w:val="20"/>
                <w:szCs w:val="20"/>
                <w:lang w:val="en-US" w:eastAsia="zh-CN"/>
              </w:rPr>
              <w:t>Yes</w:t>
            </w:r>
          </w:p>
        </w:tc>
        <w:tc>
          <w:tcPr>
            <w:tcW w:w="7791" w:type="dxa"/>
            <w:vAlign w:val="center"/>
          </w:tcPr>
          <w:p>
            <w:pPr>
              <w:jc w:val="left"/>
              <w:rPr>
                <w:rFonts w:hint="default" w:eastAsia="宋体"/>
                <w:sz w:val="20"/>
                <w:szCs w:val="20"/>
                <w:lang w:val="en-US" w:eastAsia="zh-CN"/>
              </w:rPr>
            </w:pPr>
            <w:r>
              <w:rPr>
                <w:rFonts w:hint="eastAsia" w:eastAsia="宋体"/>
                <w:sz w:val="20"/>
                <w:szCs w:val="20"/>
                <w:lang w:val="en-US" w:eastAsia="zh-CN"/>
              </w:rPr>
              <w:t>We agreed with the explanation above that reporting UE</w:t>
            </w:r>
            <w:r>
              <w:rPr>
                <w:rFonts w:hint="default" w:eastAsia="宋体"/>
                <w:sz w:val="20"/>
                <w:szCs w:val="20"/>
                <w:lang w:val="en-US" w:eastAsia="zh-CN"/>
              </w:rPr>
              <w:t>’</w:t>
            </w:r>
            <w:r>
              <w:rPr>
                <w:rFonts w:hint="eastAsia" w:eastAsia="宋体"/>
                <w:sz w:val="20"/>
                <w:szCs w:val="20"/>
                <w:lang w:val="en-US" w:eastAsia="zh-CN"/>
              </w:rPr>
              <w:t>s capability is not quite necessary since the on demand SI request in connected is a UE-based feature while having a capability bit is somehow helpful for NW to avoid useless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Pr>
        <w:pStyle w:val="15"/>
      </w:pPr>
    </w:p>
    <w:p>
      <w:pPr>
        <w:pStyle w:val="15"/>
      </w:pPr>
    </w:p>
    <w:p>
      <w:pPr>
        <w:pStyle w:val="3"/>
      </w:pPr>
      <w:r>
        <w:t>2.3</w:t>
      </w:r>
      <w:r>
        <w:tab/>
      </w:r>
      <w:r>
        <w:t>SIBs to be requested on-demand while in CONNECTED</w:t>
      </w:r>
    </w:p>
    <w:p>
      <w:pPr>
        <w:pStyle w:val="15"/>
      </w:pPr>
      <w:r>
        <w:t>The following proposals have been formulated regarding new SIBs to be requested on-demand while in CONNECTED:</w:t>
      </w:r>
    </w:p>
    <w:p>
      <w:pPr>
        <w:pStyle w:val="28"/>
      </w:pPr>
      <w:r>
        <w:t xml:space="preserve"> SIB10 can’t be requested on-demand by UEs in RRC_CONNECTED.</w:t>
      </w:r>
      <w:r>
        <w:fldChar w:fldCharType="begin"/>
      </w:r>
      <w:r>
        <w:instrText xml:space="preserve">REF _Ref3 \r \h</w:instrText>
      </w:r>
      <w:r>
        <w:fldChar w:fldCharType="separate"/>
      </w:r>
      <w:r>
        <w:t>[3]</w:t>
      </w:r>
      <w:r>
        <w:fldChar w:fldCharType="end"/>
      </w:r>
    </w:p>
    <w:p>
      <w:pPr>
        <w:pStyle w:val="28"/>
      </w:pPr>
      <w:r>
        <w:t>Allow the UE in RRC_CONNECTED to request SIB9, irrespective of the relation to IIoT.</w:t>
      </w:r>
      <w:r>
        <w:fldChar w:fldCharType="begin"/>
      </w:r>
      <w:r>
        <w:instrText xml:space="preserve">REF _Ref4 \r \h</w:instrText>
      </w:r>
      <w:r>
        <w:fldChar w:fldCharType="separate"/>
      </w:r>
      <w:r>
        <w:t>[4]</w:t>
      </w:r>
      <w:r>
        <w:fldChar w:fldCharType="end"/>
      </w:r>
    </w:p>
    <w:p>
      <w:pPr>
        <w:pStyle w:val="28"/>
      </w:pPr>
      <w:r>
        <w:t>Introduce a reference SFN as an optional field in SIB9, which is only included when the SIB is delivered via unicast.</w:t>
      </w:r>
      <w:r>
        <w:fldChar w:fldCharType="begin"/>
      </w:r>
      <w:r>
        <w:instrText xml:space="preserve">REF _Ref4 \r \h</w:instrText>
      </w:r>
      <w:r>
        <w:fldChar w:fldCharType="separate"/>
      </w:r>
      <w:r>
        <w:t>[4]</w:t>
      </w:r>
      <w:r>
        <w:fldChar w:fldCharType="end"/>
      </w:r>
    </w:p>
    <w:p>
      <w:pPr>
        <w:pStyle w:val="28"/>
      </w:pPr>
      <w:r>
        <w:t>SIB10 can be requested on-demand by UEs in RRC_CONNECTED.</w:t>
      </w:r>
      <w:r>
        <w:fldChar w:fldCharType="begin"/>
      </w:r>
      <w:r>
        <w:instrText xml:space="preserve">REF _Ref8 \r \h</w:instrText>
      </w:r>
      <w:r>
        <w:fldChar w:fldCharType="separate"/>
      </w:r>
      <w:r>
        <w:t>[8]</w:t>
      </w:r>
      <w:r>
        <w:fldChar w:fldCharType="end"/>
      </w:r>
    </w:p>
    <w:p>
      <w:pPr>
        <w:pStyle w:val="15"/>
      </w:pPr>
      <w:r>
        <w:t xml:space="preserve">Regarding the request of SIB10, as Vivo pointed out in [3], it looks like that this SIB may not essential to be received by the UE while in RRC_CONNECTED because the UE The UE may use local release of RRC connection to perform manual search if it is not possible to perform the search while RRC connected. </w:t>
      </w:r>
    </w:p>
    <w:p>
      <w:pPr>
        <w:pStyle w:val="15"/>
      </w:pPr>
    </w:p>
    <w:p>
      <w:pPr>
        <w:pStyle w:val="15"/>
        <w:rPr>
          <w:b/>
          <w:bCs/>
        </w:rPr>
      </w:pPr>
      <w:r>
        <w:rPr>
          <w:b/>
          <w:bCs/>
        </w:rPr>
        <w:t>Question 6: Do companies agree that SIB10 should not be requested on-demand by UEs in CONNECTED?</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7791" w:type="dxa"/>
            <w:vAlign w:val="center"/>
          </w:tcPr>
          <w:p>
            <w:pPr>
              <w:jc w:val="left"/>
              <w:rPr>
                <w:rFonts w:hint="default" w:eastAsia="宋体"/>
                <w:sz w:val="20"/>
                <w:szCs w:val="20"/>
                <w:lang w:val="en-US" w:eastAsia="zh-CN"/>
              </w:rPr>
            </w:pPr>
            <w:r>
              <w:rPr>
                <w:rFonts w:hint="eastAsia" w:eastAsia="宋体"/>
                <w:sz w:val="20"/>
                <w:szCs w:val="20"/>
                <w:lang w:val="en-US" w:eastAsia="zh-CN"/>
              </w:rPr>
              <w:t>Yes. Even though it is possible for UE in connected to perform manual selection, we do not think it is necessary to support on demand for SIB10 since UE can use local release of RRC connection to perform manual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Pr>
        <w:pStyle w:val="15"/>
      </w:pPr>
    </w:p>
    <w:p>
      <w:pPr>
        <w:pStyle w:val="15"/>
      </w:pPr>
      <w:r>
        <w:t>A second proposal is, instead, to allow the UE to request SIB9 on-demand while in CONNECTED (irrespectively of the relation with IIoT). Even if this it may be, of course, possible, our understanding is that the request of the UTC time reference has been already widely discussed in the IIoT session. According to this, after a long and painful discussion, it was agreed that there was no benefit to request the UTC time on-demand and that is also one of the reasons why the on-demand SIB framework was not adopted at the end. Further, allowing this now, it poses two problematic that is quite difficult to solve at the last meeting of this release. On problem is that will create double handling of SIB9 for IIoT and the general framework and network and UE restriction need to be specified to avoid any collision in the handling of this SIB. This is something to be avoided at this late stage of the release. The second problem is that the request on-demand of UTC time of SIB9 may have implication in RAN3 for the CU-DU split and therefore, we should consult RAN3 is this is okay. If this is the case, it would be impossible to sort out this problem during this meeting. Therefore, our suggestion would be to not support the SIB9 on-demand, while in CONNECTED, in Rel-16.</w:t>
      </w:r>
    </w:p>
    <w:p>
      <w:pPr>
        <w:pStyle w:val="15"/>
      </w:pPr>
    </w:p>
    <w:p>
      <w:pPr>
        <w:pStyle w:val="15"/>
        <w:rPr>
          <w:b/>
          <w:bCs/>
        </w:rPr>
      </w:pPr>
      <w:r>
        <w:rPr>
          <w:b/>
          <w:bCs/>
        </w:rPr>
        <w:t xml:space="preserve">Question 7: Do companies agree that SIB9 (regardless of the relation with IIoT) should not be requested on-demand by UEs in CONNECTED?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7791" w:type="dxa"/>
            <w:vAlign w:val="center"/>
          </w:tcPr>
          <w:p>
            <w:pPr>
              <w:jc w:val="left"/>
              <w:rPr>
                <w:rFonts w:hint="default" w:eastAsia="宋体"/>
                <w:sz w:val="20"/>
                <w:szCs w:val="20"/>
                <w:lang w:val="en-US" w:eastAsia="zh-CN"/>
              </w:rPr>
            </w:pPr>
            <w:r>
              <w:rPr>
                <w:rFonts w:hint="eastAsia" w:eastAsia="宋体"/>
                <w:sz w:val="20"/>
                <w:szCs w:val="20"/>
                <w:lang w:val="en-US" w:eastAsia="zh-CN"/>
              </w:rPr>
              <w:t>Agree, no need to support.</w:t>
            </w:r>
          </w:p>
          <w:p>
            <w:pPr>
              <w:numPr>
                <w:ilvl w:val="0"/>
                <w:numId w:val="15"/>
              </w:numPr>
              <w:jc w:val="left"/>
              <w:rPr>
                <w:rFonts w:hint="eastAsia" w:eastAsia="宋体"/>
                <w:sz w:val="20"/>
                <w:szCs w:val="20"/>
                <w:lang w:val="en-US" w:eastAsia="zh-CN"/>
              </w:rPr>
            </w:pPr>
            <w:r>
              <w:rPr>
                <w:rFonts w:hint="eastAsia" w:eastAsia="宋体"/>
                <w:sz w:val="20"/>
                <w:szCs w:val="20"/>
                <w:lang w:val="en-US" w:eastAsia="zh-CN"/>
              </w:rPr>
              <w:t>It has been agreed in IIOT session that the reference time info is requested via UEAssistanceInformation message and received via DLInformationTransfer message. There is no need to support two separate procedures for the same functionality.</w:t>
            </w:r>
          </w:p>
          <w:p>
            <w:pPr>
              <w:numPr>
                <w:ilvl w:val="0"/>
                <w:numId w:val="15"/>
              </w:numPr>
              <w:ind w:left="0" w:leftChars="0" w:firstLine="0" w:firstLineChars="0"/>
              <w:jc w:val="left"/>
              <w:rPr>
                <w:rFonts w:hint="default" w:eastAsia="宋体"/>
                <w:sz w:val="20"/>
                <w:szCs w:val="20"/>
                <w:lang w:val="en-US" w:eastAsia="zh-CN"/>
              </w:rPr>
            </w:pPr>
            <w:r>
              <w:rPr>
                <w:rFonts w:hint="eastAsia" w:eastAsia="宋体"/>
                <w:sz w:val="20"/>
                <w:szCs w:val="20"/>
                <w:lang w:val="en-US" w:eastAsia="zh-CN"/>
              </w:rPr>
              <w:t>For SIB9 without reference information, it is not the essential or required SIB thus not necessary to support on demand for SIB9.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Pr>
        <w:pStyle w:val="15"/>
      </w:pPr>
    </w:p>
    <w:p>
      <w:pPr>
        <w:pStyle w:val="3"/>
      </w:pPr>
      <w:r>
        <w:t>2.4</w:t>
      </w:r>
      <w:r>
        <w:tab/>
      </w:r>
      <w:r>
        <w:t>Comments on the on-demand SIB CR (38.330 and 38.331)</w:t>
      </w:r>
    </w:p>
    <w:p>
      <w:pPr>
        <w:pStyle w:val="4"/>
      </w:pPr>
      <w:r>
        <w:t>2.4.1</w:t>
      </w:r>
      <w:r>
        <w:tab/>
      </w:r>
      <w:r>
        <w:t>ASN1 comment on the RRC CR</w:t>
      </w:r>
    </w:p>
    <w:p>
      <w:pPr>
        <w:pStyle w:val="15"/>
      </w:pPr>
      <w:r>
        <w:t>Companies are invited to provide their comments on the submitted RRC CR in R2-2005172</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Pr>
        <w:pStyle w:val="15"/>
      </w:pPr>
    </w:p>
    <w:p>
      <w:pPr>
        <w:pStyle w:val="4"/>
      </w:pPr>
      <w:r>
        <w:t>2.4.2</w:t>
      </w:r>
      <w:r>
        <w:tab/>
      </w:r>
      <w:r>
        <w:t>Comments on stage2 CR</w:t>
      </w:r>
    </w:p>
    <w:p>
      <w:pPr>
        <w:pStyle w:val="15"/>
      </w:pPr>
      <w:r>
        <w:t xml:space="preserve">Companies are invited to provide their comments on the submitted </w:t>
      </w:r>
      <w:del w:id="0" w:author="ZTE(Yuan)" w:date="2020-06-01T23:46:49Z">
        <w:r>
          <w:rPr>
            <w:rFonts w:hint="default"/>
            <w:lang w:val="en-US"/>
          </w:rPr>
          <w:delText>RRC</w:delText>
        </w:r>
      </w:del>
      <w:ins w:id="1" w:author="ZTE(Yuan)" w:date="2020-06-01T23:46:51Z">
        <w:r>
          <w:rPr>
            <w:rFonts w:hint="eastAsia" w:eastAsia="宋体"/>
            <w:lang w:val="en-US" w:eastAsia="zh-CN"/>
          </w:rPr>
          <w:t>s</w:t>
        </w:r>
      </w:ins>
      <w:ins w:id="2" w:author="ZTE(Yuan)" w:date="2020-06-01T23:46:53Z">
        <w:r>
          <w:rPr>
            <w:rFonts w:hint="eastAsia" w:eastAsia="宋体"/>
            <w:lang w:val="en-US" w:eastAsia="zh-CN"/>
          </w:rPr>
          <w:t>tag</w:t>
        </w:r>
      </w:ins>
      <w:ins w:id="3" w:author="ZTE(Yuan)" w:date="2020-06-01T23:46:54Z">
        <w:r>
          <w:rPr>
            <w:rFonts w:hint="eastAsia" w:eastAsia="宋体"/>
            <w:lang w:val="en-US" w:eastAsia="zh-CN"/>
          </w:rPr>
          <w:t xml:space="preserve">e </w:t>
        </w:r>
      </w:ins>
      <w:ins w:id="4" w:author="ZTE(Yuan)" w:date="2020-06-01T23:46:55Z">
        <w:r>
          <w:rPr>
            <w:rFonts w:hint="eastAsia" w:eastAsia="宋体"/>
            <w:lang w:val="en-US" w:eastAsia="zh-CN"/>
          </w:rPr>
          <w:t>2</w:t>
        </w:r>
      </w:ins>
      <w:r>
        <w:t xml:space="preserve"> CR in R2-2005173</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Company</w:t>
            </w:r>
          </w:p>
        </w:tc>
        <w:tc>
          <w:tcPr>
            <w:tcW w:w="7791" w:type="dxa"/>
            <w:shd w:val="clear" w:color="auto" w:fill="BEBEBE" w:themeFill="background1" w:themeFillShade="BF"/>
            <w:vAlign w:val="center"/>
          </w:tcPr>
          <w:p>
            <w:pPr>
              <w:pStyle w:val="15"/>
              <w:jc w:val="center"/>
              <w:rPr>
                <w:rFonts w:eastAsia="Calibri"/>
                <w:sz w:val="20"/>
                <w:szCs w:val="20"/>
                <w:lang w:val="de-DE"/>
              </w:rPr>
            </w:pPr>
            <w:r>
              <w:rPr>
                <w:rFonts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7791" w:type="dxa"/>
            <w:vAlign w:val="center"/>
          </w:tcPr>
          <w:p>
            <w:pPr>
              <w:jc w:val="left"/>
              <w:rPr>
                <w:rFonts w:hint="eastAsia" w:eastAsia="宋体"/>
                <w:sz w:val="20"/>
                <w:szCs w:val="20"/>
                <w:lang w:val="en-US" w:eastAsia="zh-CN"/>
              </w:rPr>
            </w:pPr>
            <w:bookmarkStart w:id="15" w:name="_GoBack"/>
            <w:r>
              <w:rPr>
                <w:rFonts w:hint="eastAsia" w:eastAsia="宋体"/>
                <w:sz w:val="20"/>
                <w:szCs w:val="20"/>
                <w:lang w:val="en-US" w:eastAsia="zh-CN"/>
              </w:rPr>
              <w:t>For the first change, we suggest the following minor update:</w:t>
            </w:r>
          </w:p>
          <w:bookmarkEnd w:id="15"/>
          <w:p>
            <w:pPr>
              <w:ind w:left="568" w:hanging="284"/>
            </w:pPr>
            <w:r>
              <w:t>-</w:t>
            </w:r>
            <w:r>
              <w:tab/>
            </w:r>
            <w:r>
              <w:rPr>
                <w:b/>
              </w:rPr>
              <w:t>Other SI</w:t>
            </w:r>
            <w:r>
              <w:t xml:space="preserve"> encompasses all SIBs not broadcast in the Minimum SI. Those SIBs can either be periodically broadcast on DL-SCH, broadcast on-demand on DL-SCH (i.e. upon request from UEs in RRC_IDLE</w:t>
            </w:r>
            <w:del w:id="5" w:author="ZTE(Yuan)" w:date="2020-05-29T09:28:00Z">
              <w:r>
                <w:rPr>
                  <w:lang w:val="en-US"/>
                </w:rPr>
                <w:delText xml:space="preserve"> or </w:delText>
              </w:r>
            </w:del>
            <w:ins w:id="6" w:author="ZTE(Yuan)" w:date="2020-05-29T09:28:00Z">
              <w:r>
                <w:rPr>
                  <w:rFonts w:hint="eastAsia" w:eastAsia="宋体"/>
                  <w:lang w:val="en-US" w:eastAsia="zh-CN"/>
                </w:rPr>
                <w:t xml:space="preserve">, </w:t>
              </w:r>
            </w:ins>
            <w:r>
              <w:t>RRC_INACTIVE</w:t>
            </w:r>
            <w:ins w:id="7" w:author="ZTE(Yuan)" w:date="2020-05-29T09:28:00Z">
              <w:r>
                <w:rPr>
                  <w:rFonts w:hint="eastAsia" w:eastAsia="宋体"/>
                  <w:lang w:val="en-US" w:eastAsia="zh-CN"/>
                </w:rPr>
                <w:t xml:space="preserve"> </w:t>
              </w:r>
            </w:ins>
            <w:del w:id="8" w:author="ZTE(Yuan)" w:date="2020-05-29T09:28:00Z">
              <w:r>
                <w:rPr/>
                <w:delText xml:space="preserve">), </w:delText>
              </w:r>
            </w:del>
            <w:r>
              <w:t>or RRC_CONNECTED</w:t>
            </w:r>
            <w:ins w:id="9" w:author="ZTE(Yuan)" w:date="2020-05-29T09:28:00Z">
              <w:r>
                <w:rPr>
                  <w:rFonts w:hint="eastAsia" w:eastAsia="宋体"/>
                  <w:lang w:val="en-US" w:eastAsia="zh-CN"/>
                </w:rPr>
                <w:t>)</w:t>
              </w:r>
            </w:ins>
            <w:r>
              <w:t xml:space="preserve">, or sent in a dedicated manner on DL-SCH to UEs in RRC_CONNECTED (i.e., </w:t>
            </w:r>
            <w:ins w:id="10" w:author="Ericsson" w:date="2020-05-21T12:16:00Z">
              <w:r>
                <w:rPr/>
                <w:t xml:space="preserve">if configured by the network, </w:t>
              </w:r>
            </w:ins>
            <w:r>
              <w:t>upon request from UEs in RRC_CONNECTED or when the UE has an active BWP with no common search space configured). Other SI consists of:</w:t>
            </w:r>
          </w:p>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jc w:val="center"/>
              <w:rPr>
                <w:rFonts w:eastAsia="Calibri"/>
                <w:sz w:val="20"/>
                <w:szCs w:val="20"/>
                <w:lang w:val="de-DE"/>
              </w:rPr>
            </w:pPr>
          </w:p>
        </w:tc>
        <w:tc>
          <w:tcPr>
            <w:tcW w:w="7791" w:type="dxa"/>
            <w:vAlign w:val="center"/>
          </w:tcPr>
          <w:p>
            <w:pPr>
              <w:jc w:val="center"/>
              <w:rPr>
                <w:rFonts w:eastAsia="Calibri"/>
                <w:sz w:val="20"/>
                <w:szCs w:val="20"/>
                <w:lang w:val="de-DE"/>
              </w:rPr>
            </w:pPr>
          </w:p>
        </w:tc>
      </w:tr>
    </w:tbl>
    <w:p/>
    <w:p/>
    <w:p>
      <w:pPr>
        <w:pStyle w:val="2"/>
      </w:pPr>
      <w:r>
        <w:t>3</w:t>
      </w:r>
      <w:r>
        <w:tab/>
      </w:r>
      <w:r>
        <w:t>Conclusion</w:t>
      </w:r>
    </w:p>
    <w:p>
      <w:pPr>
        <w:pStyle w:val="15"/>
      </w:pPr>
      <w:r>
        <w:t>Based on the discussions in Section 2, the following proposals are formulated:</w:t>
      </w:r>
    </w:p>
    <w:p>
      <w:pPr>
        <w:pStyle w:val="15"/>
      </w:pPr>
    </w:p>
    <w:p/>
    <w:p>
      <w:pPr>
        <w:pStyle w:val="2"/>
      </w:pPr>
      <w:r>
        <w:t>3</w:t>
      </w:r>
      <w:r>
        <w:tab/>
      </w:r>
      <w:r>
        <w:t>References</w:t>
      </w:r>
    </w:p>
    <w:p>
      <w:pPr>
        <w:pStyle w:val="66"/>
      </w:pPr>
      <w:bookmarkStart w:id="1" w:name="_Ref1"/>
      <w:r>
        <w:fldChar w:fldCharType="begin"/>
      </w:r>
      <w:r>
        <w:instrText xml:space="preserve"> HYPERLINK "https://www.3gpp.org/ftp/tsg_ran/WG2_RL2/TSGR2_110-e/Docs//R2-2004530.zip" \h </w:instrText>
      </w:r>
      <w:r>
        <w:fldChar w:fldCharType="separate"/>
      </w:r>
      <w:r>
        <w:rPr>
          <w:rStyle w:val="57"/>
          <w:color w:val="0563C1" w:themeColor="hyperlink"/>
          <w14:textFill>
            <w14:solidFill>
              <w14:schemeClr w14:val="hlink"/>
            </w14:solidFill>
          </w14:textFill>
        </w:rPr>
        <w:t>R2-2004530</w:t>
      </w:r>
      <w:r>
        <w:rPr>
          <w:rStyle w:val="57"/>
          <w:color w:val="0563C1" w:themeColor="hyperlink"/>
          <w14:textFill>
            <w14:solidFill>
              <w14:schemeClr w14:val="hlink"/>
            </w14:solidFill>
          </w14:textFill>
        </w:rPr>
        <w:fldChar w:fldCharType="end"/>
      </w:r>
      <w:r>
        <w:t>, Corrections for onDemandSIB-RequestProhibitTimer operation, Samsung Electronics Co., Ltd, RAN2#110e, Electronic meeting, June 2020</w:t>
      </w:r>
      <w:bookmarkEnd w:id="1"/>
    </w:p>
    <w:p>
      <w:pPr>
        <w:pStyle w:val="66"/>
      </w:pPr>
      <w:bookmarkStart w:id="2" w:name="_Ref2"/>
      <w:r>
        <w:fldChar w:fldCharType="begin"/>
      </w:r>
      <w:r>
        <w:instrText xml:space="preserve"> HYPERLINK "https://www.3gpp.org/ftp/tsg_ran/WG2_RL2/TSGR2_110-e/Docs//R2-2004604.zip" \h </w:instrText>
      </w:r>
      <w:r>
        <w:fldChar w:fldCharType="separate"/>
      </w:r>
      <w:r>
        <w:rPr>
          <w:rStyle w:val="57"/>
          <w:color w:val="0563C1" w:themeColor="hyperlink"/>
          <w14:textFill>
            <w14:solidFill>
              <w14:schemeClr w14:val="hlink"/>
            </w14:solidFill>
          </w14:textFill>
        </w:rPr>
        <w:t>R2-2004604</w:t>
      </w:r>
      <w:r>
        <w:rPr>
          <w:rStyle w:val="57"/>
          <w:color w:val="0563C1" w:themeColor="hyperlink"/>
          <w14:textFill>
            <w14:solidFill>
              <w14:schemeClr w14:val="hlink"/>
            </w14:solidFill>
          </w14:textFill>
        </w:rPr>
        <w:fldChar w:fldCharType="end"/>
      </w:r>
      <w:r>
        <w:t>, Open issues on Prohibit timer, Lenovo, Motorola Mobility, RAN2#110e, Electronic meeting, June 2020</w:t>
      </w:r>
      <w:bookmarkEnd w:id="2"/>
    </w:p>
    <w:p>
      <w:pPr>
        <w:pStyle w:val="66"/>
      </w:pPr>
      <w:bookmarkStart w:id="3" w:name="_Ref3"/>
      <w:r>
        <w:fldChar w:fldCharType="begin"/>
      </w:r>
      <w:r>
        <w:instrText xml:space="preserve"> HYPERLINK "https://www.3gpp.org/ftp/tsg_ran/WG2_RL2/TSGR2_110-e/Docs//R2-2004641.zip" \h </w:instrText>
      </w:r>
      <w:r>
        <w:fldChar w:fldCharType="separate"/>
      </w:r>
      <w:r>
        <w:rPr>
          <w:rStyle w:val="57"/>
          <w:color w:val="0563C1" w:themeColor="hyperlink"/>
          <w14:textFill>
            <w14:solidFill>
              <w14:schemeClr w14:val="hlink"/>
            </w14:solidFill>
          </w14:textFill>
        </w:rPr>
        <w:t>R2-2004641</w:t>
      </w:r>
      <w:r>
        <w:rPr>
          <w:rStyle w:val="57"/>
          <w:color w:val="0563C1" w:themeColor="hyperlink"/>
          <w14:textFill>
            <w14:solidFill>
              <w14:schemeClr w14:val="hlink"/>
            </w14:solidFill>
          </w14:textFill>
        </w:rPr>
        <w:fldChar w:fldCharType="end"/>
      </w:r>
      <w:r>
        <w:t>, Remaining issues of on-demand SI in RRC_CONNECTED, vivo, RAN2#110e, Electronic meeting, June 2020</w:t>
      </w:r>
      <w:bookmarkEnd w:id="3"/>
    </w:p>
    <w:p>
      <w:pPr>
        <w:pStyle w:val="66"/>
      </w:pPr>
      <w:bookmarkStart w:id="4" w:name="_Ref4"/>
      <w:r>
        <w:fldChar w:fldCharType="begin"/>
      </w:r>
      <w:r>
        <w:instrText xml:space="preserve"> HYPERLINK "https://www.3gpp.org/ftp/tsg_ran/WG2_RL2/TSGR2_110-e/Docs//R2-2004706.zip" \h </w:instrText>
      </w:r>
      <w:r>
        <w:fldChar w:fldCharType="separate"/>
      </w:r>
      <w:r>
        <w:rPr>
          <w:rStyle w:val="57"/>
          <w:color w:val="0563C1" w:themeColor="hyperlink"/>
          <w14:textFill>
            <w14:solidFill>
              <w14:schemeClr w14:val="hlink"/>
            </w14:solidFill>
          </w14:textFill>
        </w:rPr>
        <w:t>R2-2004706</w:t>
      </w:r>
      <w:r>
        <w:rPr>
          <w:rStyle w:val="57"/>
          <w:color w:val="0563C1" w:themeColor="hyperlink"/>
          <w14:textFill>
            <w14:solidFill>
              <w14:schemeClr w14:val="hlink"/>
            </w14:solidFill>
          </w14:textFill>
        </w:rPr>
        <w:fldChar w:fldCharType="end"/>
      </w:r>
      <w:r>
        <w:t>, On-demand request for SIB9 (for reasons beyond IIoT) [M118], MediaTek Inc., RAN2#110e, Electronic meeting, June 2020</w:t>
      </w:r>
      <w:bookmarkEnd w:id="4"/>
    </w:p>
    <w:p>
      <w:pPr>
        <w:pStyle w:val="66"/>
      </w:pPr>
      <w:bookmarkStart w:id="5" w:name="_Ref5"/>
      <w:r>
        <w:fldChar w:fldCharType="begin"/>
      </w:r>
      <w:r>
        <w:instrText xml:space="preserve"> HYPERLINK "https://www.3gpp.org/ftp/tsg_ran/WG2_RL2/TSGR2_110-e/Docs//R2-2004795.zip" \h </w:instrText>
      </w:r>
      <w:r>
        <w:fldChar w:fldCharType="separate"/>
      </w:r>
      <w:r>
        <w:rPr>
          <w:rStyle w:val="57"/>
          <w:color w:val="0563C1" w:themeColor="hyperlink"/>
          <w14:textFill>
            <w14:solidFill>
              <w14:schemeClr w14:val="hlink"/>
            </w14:solidFill>
          </w14:textFill>
        </w:rPr>
        <w:t>R2-2004795</w:t>
      </w:r>
      <w:r>
        <w:rPr>
          <w:rStyle w:val="57"/>
          <w:color w:val="0563C1" w:themeColor="hyperlink"/>
          <w14:textFill>
            <w14:solidFill>
              <w14:schemeClr w14:val="hlink"/>
            </w14:solidFill>
          </w14:textFill>
        </w:rPr>
        <w:fldChar w:fldCharType="end"/>
      </w:r>
      <w:r>
        <w:t>, [C701]Prohibit Timer for on Demand SIB Request in RRC_CONNECTED, CATT, RAN2#110e, Electronic meeting, June 2020</w:t>
      </w:r>
      <w:bookmarkEnd w:id="5"/>
    </w:p>
    <w:p>
      <w:pPr>
        <w:pStyle w:val="66"/>
      </w:pPr>
      <w:bookmarkStart w:id="6" w:name="_Ref6"/>
      <w:r>
        <w:fldChar w:fldCharType="begin"/>
      </w:r>
      <w:r>
        <w:instrText xml:space="preserve"> HYPERLINK "https://www.3gpp.org/ftp/tsg_ran/WG2_RL2/TSGR2_110-e/Docs//R2-2004986.zip" \h </w:instrText>
      </w:r>
      <w:r>
        <w:fldChar w:fldCharType="separate"/>
      </w:r>
      <w:r>
        <w:rPr>
          <w:rStyle w:val="57"/>
          <w:color w:val="0563C1" w:themeColor="hyperlink"/>
          <w14:textFill>
            <w14:solidFill>
              <w14:schemeClr w14:val="hlink"/>
            </w14:solidFill>
          </w14:textFill>
        </w:rPr>
        <w:t>R2-2004986</w:t>
      </w:r>
      <w:r>
        <w:rPr>
          <w:rStyle w:val="57"/>
          <w:color w:val="0563C1" w:themeColor="hyperlink"/>
          <w14:textFill>
            <w14:solidFill>
              <w14:schemeClr w14:val="hlink"/>
            </w14:solidFill>
          </w14:textFill>
        </w:rPr>
        <w:fldChar w:fldCharType="end"/>
      </w:r>
      <w:r>
        <w:t>, [H780] Text Proposal on PDCCH monitoring for SI request in RRC_CONNECTED, Huawei, HiSilicon, RAN2#110e, Electronic meeting, June 2020</w:t>
      </w:r>
      <w:bookmarkEnd w:id="6"/>
    </w:p>
    <w:p>
      <w:pPr>
        <w:pStyle w:val="66"/>
      </w:pPr>
      <w:bookmarkStart w:id="7" w:name="_Ref7"/>
      <w:r>
        <w:fldChar w:fldCharType="begin"/>
      </w:r>
      <w:r>
        <w:instrText xml:space="preserve"> HYPERLINK "https://www.3gpp.org/ftp/tsg_ran/WG2_RL2/TSGR2_110-e/Docs//R2-2004987.zip" \h </w:instrText>
      </w:r>
      <w:r>
        <w:fldChar w:fldCharType="separate"/>
      </w:r>
      <w:r>
        <w:rPr>
          <w:rStyle w:val="57"/>
          <w:color w:val="0563C1" w:themeColor="hyperlink"/>
          <w14:textFill>
            <w14:solidFill>
              <w14:schemeClr w14:val="hlink"/>
            </w14:solidFill>
          </w14:textFill>
        </w:rPr>
        <w:t>R2-2004987</w:t>
      </w:r>
      <w:r>
        <w:rPr>
          <w:rStyle w:val="57"/>
          <w:color w:val="0563C1" w:themeColor="hyperlink"/>
          <w14:textFill>
            <w14:solidFill>
              <w14:schemeClr w14:val="hlink"/>
            </w14:solidFill>
          </w14:textFill>
        </w:rPr>
        <w:fldChar w:fldCharType="end"/>
      </w:r>
      <w:r>
        <w:t>, [H781-783] Correction on OnDemandSIB-Request, Huawei, HiSilicon, RAN2#110e, Electronic meeting, June 2020</w:t>
      </w:r>
      <w:bookmarkEnd w:id="7"/>
    </w:p>
    <w:p>
      <w:pPr>
        <w:pStyle w:val="66"/>
      </w:pPr>
      <w:bookmarkStart w:id="8" w:name="_Ref8"/>
      <w:r>
        <w:fldChar w:fldCharType="begin"/>
      </w:r>
      <w:r>
        <w:instrText xml:space="preserve"> HYPERLINK "https://www.3gpp.org/ftp/tsg_ran/WG2_RL2/TSGR2_110-e/Docs//R2-2005102.zip" \h </w:instrText>
      </w:r>
      <w:r>
        <w:fldChar w:fldCharType="separate"/>
      </w:r>
      <w:r>
        <w:rPr>
          <w:rStyle w:val="57"/>
          <w:color w:val="0563C1" w:themeColor="hyperlink"/>
          <w14:textFill>
            <w14:solidFill>
              <w14:schemeClr w14:val="hlink"/>
            </w14:solidFill>
          </w14:textFill>
        </w:rPr>
        <w:t>R2-2005102</w:t>
      </w:r>
      <w:r>
        <w:rPr>
          <w:rStyle w:val="57"/>
          <w:color w:val="0563C1" w:themeColor="hyperlink"/>
          <w14:textFill>
            <w14:solidFill>
              <w14:schemeClr w14:val="hlink"/>
            </w14:solidFill>
          </w14:textFill>
        </w:rPr>
        <w:fldChar w:fldCharType="end"/>
      </w:r>
      <w:r>
        <w:t>, Discussion on the remaining issue of on-demand SI in RRC_CONNECTED, Huawei, HiSilicon, RAN2#110e, Electronic meeting, June 2020</w:t>
      </w:r>
      <w:bookmarkEnd w:id="8"/>
    </w:p>
    <w:p>
      <w:pPr>
        <w:pStyle w:val="66"/>
      </w:pPr>
      <w:bookmarkStart w:id="9" w:name="_Ref9"/>
      <w:r>
        <w:fldChar w:fldCharType="begin"/>
      </w:r>
      <w:r>
        <w:instrText xml:space="preserve"> HYPERLINK "https://www.3gpp.org/ftp/tsg_ran/WG2_RL2/TSGR2_110-e/Docs//R2-2005172.zip" \h </w:instrText>
      </w:r>
      <w:r>
        <w:fldChar w:fldCharType="separate"/>
      </w:r>
      <w:r>
        <w:rPr>
          <w:rStyle w:val="57"/>
          <w:color w:val="0563C1" w:themeColor="hyperlink"/>
          <w14:textFill>
            <w14:solidFill>
              <w14:schemeClr w14:val="hlink"/>
            </w14:solidFill>
          </w14:textFill>
        </w:rPr>
        <w:t>R2-2005172</w:t>
      </w:r>
      <w:r>
        <w:rPr>
          <w:rStyle w:val="57"/>
          <w:color w:val="0563C1" w:themeColor="hyperlink"/>
          <w14:textFill>
            <w14:solidFill>
              <w14:schemeClr w14:val="hlink"/>
            </w14:solidFill>
          </w14:textFill>
        </w:rPr>
        <w:fldChar w:fldCharType="end"/>
      </w:r>
      <w:r>
        <w:t>, Introduction of on-demand SIB(s) procedure in CONNECTED, Ericsson (Rapporteur), RAN2#110e, Electronic meeting, June 2020</w:t>
      </w:r>
      <w:bookmarkEnd w:id="9"/>
    </w:p>
    <w:p>
      <w:pPr>
        <w:pStyle w:val="66"/>
      </w:pPr>
      <w:bookmarkStart w:id="10" w:name="_Ref10"/>
      <w:r>
        <w:fldChar w:fldCharType="begin"/>
      </w:r>
      <w:r>
        <w:instrText xml:space="preserve"> HYPERLINK "https://www.3gpp.org/ftp/tsg_ran/WG2_RL2/TSGR2_110-e/Docs//R2-2005173.zip" \h </w:instrText>
      </w:r>
      <w:r>
        <w:fldChar w:fldCharType="separate"/>
      </w:r>
      <w:r>
        <w:rPr>
          <w:rStyle w:val="57"/>
          <w:color w:val="0563C1" w:themeColor="hyperlink"/>
          <w14:textFill>
            <w14:solidFill>
              <w14:schemeClr w14:val="hlink"/>
            </w14:solidFill>
          </w14:textFill>
        </w:rPr>
        <w:t>R2-2005173</w:t>
      </w:r>
      <w:r>
        <w:rPr>
          <w:rStyle w:val="57"/>
          <w:color w:val="0563C1" w:themeColor="hyperlink"/>
          <w14:textFill>
            <w14:solidFill>
              <w14:schemeClr w14:val="hlink"/>
            </w14:solidFill>
          </w14:textFill>
        </w:rPr>
        <w:fldChar w:fldCharType="end"/>
      </w:r>
      <w:r>
        <w:t>, Introduction of on-demand SIB(s) procedure in CONNECTED, Ericsson (Rapporteur), RAN2#110e, Electronic meeting, June 2020</w:t>
      </w:r>
      <w:bookmarkEnd w:id="10"/>
    </w:p>
    <w:p>
      <w:pPr>
        <w:pStyle w:val="66"/>
      </w:pPr>
      <w:bookmarkStart w:id="11" w:name="_Ref11"/>
      <w:r>
        <w:fldChar w:fldCharType="begin"/>
      </w:r>
      <w:r>
        <w:instrText xml:space="preserve"> HYPERLINK "https://www.3gpp.org/ftp/tsg_ran/WG2_RL2/TSGR2_110-e/Docs//R2-2005174.zip" \h </w:instrText>
      </w:r>
      <w:r>
        <w:fldChar w:fldCharType="separate"/>
      </w:r>
      <w:r>
        <w:rPr>
          <w:rStyle w:val="57"/>
          <w:color w:val="0563C1" w:themeColor="hyperlink"/>
          <w14:textFill>
            <w14:solidFill>
              <w14:schemeClr w14:val="hlink"/>
            </w14:solidFill>
          </w14:textFill>
        </w:rPr>
        <w:t>R2-2005174</w:t>
      </w:r>
      <w:r>
        <w:rPr>
          <w:rStyle w:val="57"/>
          <w:color w:val="0563C1" w:themeColor="hyperlink"/>
          <w14:textFill>
            <w14:solidFill>
              <w14:schemeClr w14:val="hlink"/>
            </w14:solidFill>
          </w14:textFill>
        </w:rPr>
        <w:fldChar w:fldCharType="end"/>
      </w:r>
      <w:r>
        <w:t>, [E243] ASN.1 remaining issues on on-demand SIBs in CONNECTED, Ericsson, RAN2#110e, Electronic meeting, June 2020</w:t>
      </w:r>
      <w:bookmarkEnd w:id="11"/>
    </w:p>
    <w:p>
      <w:pPr>
        <w:pStyle w:val="66"/>
      </w:pPr>
      <w:bookmarkStart w:id="12" w:name="_Ref12"/>
      <w:r>
        <w:fldChar w:fldCharType="begin"/>
      </w:r>
      <w:r>
        <w:instrText xml:space="preserve"> HYPERLINK "https://www.3gpp.org/ftp/tsg_ran/WG2_RL2/TSGR2_110-e/Docs//R2-2005597.zip" \h </w:instrText>
      </w:r>
      <w:r>
        <w:fldChar w:fldCharType="separate"/>
      </w:r>
      <w:r>
        <w:rPr>
          <w:rStyle w:val="57"/>
          <w:color w:val="0563C1" w:themeColor="hyperlink"/>
          <w14:textFill>
            <w14:solidFill>
              <w14:schemeClr w14:val="hlink"/>
            </w14:solidFill>
          </w14:textFill>
        </w:rPr>
        <w:t>R2-2005597</w:t>
      </w:r>
      <w:r>
        <w:rPr>
          <w:rStyle w:val="57"/>
          <w:color w:val="0563C1" w:themeColor="hyperlink"/>
          <w14:textFill>
            <w14:solidFill>
              <w14:schemeClr w14:val="hlink"/>
            </w14:solidFill>
          </w14:textFill>
        </w:rPr>
        <w:fldChar w:fldCharType="end"/>
      </w:r>
      <w:r>
        <w:t>, [Z113] [Z117] Text proposal for accepted RIL issues, ZTE Corporation, Sanechips, RAN2#110e, Electronic meeting, June 2020</w:t>
      </w:r>
      <w:bookmarkEnd w:id="12"/>
    </w:p>
    <w:p>
      <w:pPr>
        <w:pStyle w:val="66"/>
      </w:pPr>
      <w:bookmarkStart w:id="13" w:name="_Ref13"/>
      <w:r>
        <w:fldChar w:fldCharType="begin"/>
      </w:r>
      <w:r>
        <w:instrText xml:space="preserve"> HYPERLINK "https://www.3gpp.org/ftp/tsg_ran/WG2_RL2/TSGR2_110-e/Docs//R2-2005696.zip" \h </w:instrText>
      </w:r>
      <w:r>
        <w:fldChar w:fldCharType="separate"/>
      </w:r>
      <w:r>
        <w:rPr>
          <w:rStyle w:val="57"/>
          <w:color w:val="0563C1" w:themeColor="hyperlink"/>
          <w14:textFill>
            <w14:solidFill>
              <w14:schemeClr w14:val="hlink"/>
            </w14:solidFill>
          </w14:textFill>
        </w:rPr>
        <w:t>R2-2005696</w:t>
      </w:r>
      <w:r>
        <w:rPr>
          <w:rStyle w:val="57"/>
          <w:color w:val="0563C1" w:themeColor="hyperlink"/>
          <w14:textFill>
            <w14:solidFill>
              <w14:schemeClr w14:val="hlink"/>
            </w14:solidFill>
          </w14:textFill>
        </w:rPr>
        <w:fldChar w:fldCharType="end"/>
      </w:r>
      <w:r>
        <w:t>, Condition for T350 stop, LG Electronics Inc., RAN2#110e, Electronic meeting, June 2020</w:t>
      </w:r>
      <w:bookmarkEnd w:id="13"/>
    </w:p>
    <w:p>
      <w:pPr>
        <w:pStyle w:val="66"/>
      </w:pPr>
      <w:bookmarkStart w:id="14" w:name="_Ref41902281"/>
      <w:r>
        <w:fldChar w:fldCharType="begin"/>
      </w:r>
      <w:r>
        <w:instrText xml:space="preserve"> HYPERLINK "https://www.3gpp.org/ftp/tsg_ran/WG2_RL2/TSGR2_110-e/Docs/R2-2005460.zip" </w:instrText>
      </w:r>
      <w:r>
        <w:fldChar w:fldCharType="separate"/>
      </w:r>
      <w:r>
        <w:rPr>
          <w:rStyle w:val="57"/>
        </w:rPr>
        <w:t>R2-2005460</w:t>
      </w:r>
      <w:r>
        <w:fldChar w:fldCharType="end"/>
      </w:r>
      <w:r>
        <w:t>, Discussion on UE capability for OdSIB, Huawei, HiSilicon, RAN2#110e, Electronic meeting, June 2020</w:t>
      </w:r>
      <w:bookmarkEnd w:id="14"/>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8E982C9"/>
    <w:multiLevelType w:val="singleLevel"/>
    <w:tmpl w:val="28E982C9"/>
    <w:lvl w:ilvl="0" w:tentative="0">
      <w:start w:val="1"/>
      <w:numFmt w:val="decimal"/>
      <w:suff w:val="space"/>
      <w:lvlText w:val="(%1)"/>
      <w:lvlJc w:val="left"/>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965FEC8"/>
    <w:multiLevelType w:val="singleLevel"/>
    <w:tmpl w:val="4965FEC8"/>
    <w:lvl w:ilvl="0" w:tentative="0">
      <w:start w:val="1"/>
      <w:numFmt w:val="bullet"/>
      <w:lvlText w:val=""/>
      <w:lvlJc w:val="left"/>
      <w:pPr>
        <w:ind w:left="420" w:hanging="420"/>
      </w:pPr>
      <w:rPr>
        <w:rFonts w:hint="default" w:ascii="Wingdings" w:hAnsi="Wingdings"/>
      </w:r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4">
    <w:nsid w:val="7B9BCE7E"/>
    <w:multiLevelType w:val="singleLevel"/>
    <w:tmpl w:val="7B9BCE7E"/>
    <w:lvl w:ilvl="0" w:tentative="0">
      <w:start w:val="1"/>
      <w:numFmt w:val="decimal"/>
      <w:suff w:val="space"/>
      <w:lvlText w:val="(%1)"/>
      <w:lvlJc w:val="left"/>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4"/>
  </w:num>
  <w:num w:numId="14">
    <w:abstractNumId w:val="7"/>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uan)">
    <w15:presenceInfo w15:providerId="None" w15:userId="ZTE(Yu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05E"/>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1FBA"/>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5BB3"/>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38F9"/>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A5E"/>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5D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3F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34EF"/>
    <w:rsid w:val="00695FC2"/>
    <w:rsid w:val="00696949"/>
    <w:rsid w:val="00697052"/>
    <w:rsid w:val="006A46FB"/>
    <w:rsid w:val="006A5E28"/>
    <w:rsid w:val="006A697B"/>
    <w:rsid w:val="006A7AFF"/>
    <w:rsid w:val="006B1816"/>
    <w:rsid w:val="006B2099"/>
    <w:rsid w:val="006B50CF"/>
    <w:rsid w:val="006C03B8"/>
    <w:rsid w:val="006C042C"/>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0F54"/>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A36"/>
    <w:rsid w:val="00CD2ED1"/>
    <w:rsid w:val="00CD337B"/>
    <w:rsid w:val="00CE0424"/>
    <w:rsid w:val="00CE7561"/>
    <w:rsid w:val="00CF1354"/>
    <w:rsid w:val="00CF3B1F"/>
    <w:rsid w:val="00CF3BF6"/>
    <w:rsid w:val="00CF625B"/>
    <w:rsid w:val="00CF687E"/>
    <w:rsid w:val="00D01DE6"/>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D9"/>
    <w:rsid w:val="00EC24D5"/>
    <w:rsid w:val="00EC27C6"/>
    <w:rsid w:val="00EC4207"/>
    <w:rsid w:val="00EC473E"/>
    <w:rsid w:val="00EC5653"/>
    <w:rsid w:val="00EC71CE"/>
    <w:rsid w:val="00ED1006"/>
    <w:rsid w:val="00EF18FE"/>
    <w:rsid w:val="00EF5787"/>
    <w:rsid w:val="00EF60D0"/>
    <w:rsid w:val="00F0528D"/>
    <w:rsid w:val="00F06C67"/>
    <w:rsid w:val="00F06DFD"/>
    <w:rsid w:val="00F071D1"/>
    <w:rsid w:val="00F07533"/>
    <w:rsid w:val="00F10629"/>
    <w:rsid w:val="00F126F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D126BD"/>
    <w:rsid w:val="03C52BA9"/>
    <w:rsid w:val="074F162A"/>
    <w:rsid w:val="07677B26"/>
    <w:rsid w:val="0AB86D6D"/>
    <w:rsid w:val="0E845CE9"/>
    <w:rsid w:val="1116286C"/>
    <w:rsid w:val="151B4292"/>
    <w:rsid w:val="15F020F2"/>
    <w:rsid w:val="175F12C4"/>
    <w:rsid w:val="17FE174B"/>
    <w:rsid w:val="1AD71917"/>
    <w:rsid w:val="1C7E4C34"/>
    <w:rsid w:val="1D355912"/>
    <w:rsid w:val="1F874BC0"/>
    <w:rsid w:val="20016618"/>
    <w:rsid w:val="228E2A80"/>
    <w:rsid w:val="28BB2F1E"/>
    <w:rsid w:val="2AA15E5C"/>
    <w:rsid w:val="2F1D54AD"/>
    <w:rsid w:val="2F5A3B86"/>
    <w:rsid w:val="30146539"/>
    <w:rsid w:val="31F76615"/>
    <w:rsid w:val="362118D2"/>
    <w:rsid w:val="36DE1AF0"/>
    <w:rsid w:val="3E426122"/>
    <w:rsid w:val="3E6A09BE"/>
    <w:rsid w:val="406320D7"/>
    <w:rsid w:val="42A55636"/>
    <w:rsid w:val="42D24CE3"/>
    <w:rsid w:val="433466D8"/>
    <w:rsid w:val="43F90CA4"/>
    <w:rsid w:val="44201A55"/>
    <w:rsid w:val="45177B77"/>
    <w:rsid w:val="45884AE4"/>
    <w:rsid w:val="46462762"/>
    <w:rsid w:val="467B6AFA"/>
    <w:rsid w:val="467C0E11"/>
    <w:rsid w:val="4AFB6F0D"/>
    <w:rsid w:val="4BA94584"/>
    <w:rsid w:val="4EC72A90"/>
    <w:rsid w:val="4ED6564E"/>
    <w:rsid w:val="521D2437"/>
    <w:rsid w:val="552765EF"/>
    <w:rsid w:val="58DC2B4E"/>
    <w:rsid w:val="5BFC44C3"/>
    <w:rsid w:val="5D963661"/>
    <w:rsid w:val="5EAF3AE8"/>
    <w:rsid w:val="60781196"/>
    <w:rsid w:val="60AC011D"/>
    <w:rsid w:val="6401713D"/>
    <w:rsid w:val="642E24D3"/>
    <w:rsid w:val="64FF459E"/>
    <w:rsid w:val="66E1024A"/>
    <w:rsid w:val="68AA73C7"/>
    <w:rsid w:val="6E1B624D"/>
    <w:rsid w:val="6F943D6A"/>
    <w:rsid w:val="6FCE5629"/>
    <w:rsid w:val="6FEA672C"/>
    <w:rsid w:val="70A60A1E"/>
    <w:rsid w:val="72032AD3"/>
    <w:rsid w:val="75503BC6"/>
    <w:rsid w:val="76951958"/>
    <w:rsid w:val="77C13198"/>
    <w:rsid w:val="78D40F13"/>
    <w:rsid w:val="7F5059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Times New Roman"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6"/>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EmailDiscussion Char"/>
    <w:link w:val="117"/>
    <w:qFormat/>
    <w:uiPriority w:val="0"/>
    <w:rPr>
      <w:rFonts w:ascii="Arial" w:hAnsi="Arial" w:eastAsia="MS Mincho"/>
      <w:b/>
      <w:szCs w:val="24"/>
    </w:rPr>
  </w:style>
  <w:style w:type="paragraph" w:customStyle="1" w:styleId="147">
    <w:name w:val="EmailDiscussion2"/>
    <w:basedOn w:val="1"/>
    <w:qFormat/>
    <w:uiPriority w:val="0"/>
    <w:pPr>
      <w:tabs>
        <w:tab w:val="left" w:pos="1622"/>
      </w:tabs>
      <w:overflowPunct/>
      <w:autoSpaceDE/>
      <w:autoSpaceDN/>
      <w:adjustRightInd/>
      <w:spacing w:after="0"/>
      <w:ind w:left="1710"/>
      <w:textAlignment w:val="auto"/>
    </w:pPr>
    <w:rPr>
      <w:rFonts w:ascii="Arial" w:hAnsi="Arial" w:eastAsia="MS Mincho"/>
      <w:szCs w:val="24"/>
      <w:lang w:eastAsia="en-GB"/>
    </w:rPr>
  </w:style>
  <w:style w:type="paragraph" w:customStyle="1" w:styleId="148">
    <w:name w:val="emaildiscussion"/>
    <w:basedOn w:val="1"/>
    <w:qFormat/>
    <w:uiPriority w:val="0"/>
    <w:pPr>
      <w:overflowPunct/>
      <w:autoSpaceDE/>
      <w:autoSpaceDN/>
      <w:adjustRightInd/>
      <w:spacing w:before="100" w:beforeAutospacing="1" w:after="100" w:afterAutospacing="1"/>
      <w:textAlignment w:val="auto"/>
    </w:pPr>
    <w:rPr>
      <w:sz w:val="24"/>
      <w:szCs w:val="24"/>
      <w:lang w:val="zh-CN" w:eastAsia="en-GB"/>
    </w:rPr>
  </w:style>
  <w:style w:type="character" w:customStyle="1" w:styleId="149">
    <w:name w:val="apple-converted-space"/>
    <w:basedOn w:val="52"/>
    <w:qFormat/>
    <w:uiPriority w:val="0"/>
  </w:style>
  <w:style w:type="paragraph" w:customStyle="1" w:styleId="150">
    <w:name w:val="emaildiscussion2"/>
    <w:basedOn w:val="1"/>
    <w:qFormat/>
    <w:uiPriority w:val="0"/>
    <w:pPr>
      <w:overflowPunct/>
      <w:autoSpaceDE/>
      <w:autoSpaceDN/>
      <w:adjustRightInd/>
      <w:spacing w:before="100" w:beforeAutospacing="1" w:after="100" w:afterAutospacing="1"/>
      <w:textAlignment w:val="auto"/>
    </w:pPr>
    <w:rPr>
      <w:sz w:val="24"/>
      <w:szCs w:val="24"/>
      <w:lang w:val="zh-CN" w:eastAsia="en-GB"/>
    </w:rPr>
  </w:style>
  <w:style w:type="character" w:customStyle="1" w:styleId="151">
    <w:name w:val="Unresolved Mention"/>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4F01D-5842-4C78-B95B-7733B256DB14}">
  <ds:schemaRefs/>
</ds:datastoreItem>
</file>

<file path=customXml/itemProps3.xml><?xml version="1.0" encoding="utf-8"?>
<ds:datastoreItem xmlns:ds="http://schemas.openxmlformats.org/officeDocument/2006/customXml" ds:itemID="{21EC2BE2-FC23-4374-935F-557A8B4D65D8}">
  <ds:schemaRefs/>
</ds:datastoreItem>
</file>

<file path=customXml/itemProps4.xml><?xml version="1.0" encoding="utf-8"?>
<ds:datastoreItem xmlns:ds="http://schemas.openxmlformats.org/officeDocument/2006/customXml" ds:itemID="{8E9A2A35-756A-4EDD-89AA-70F06A418CD2}">
  <ds:schemaRefs/>
</ds:datastoreItem>
</file>

<file path=customXml/itemProps5.xml><?xml version="1.0" encoding="utf-8"?>
<ds:datastoreItem xmlns:ds="http://schemas.openxmlformats.org/officeDocument/2006/customXml" ds:itemID="{C3C0E5B0-BC69-42D8-80AF-D7D97EFB00E9}">
  <ds:schemaRefs/>
</ds:datastoreItem>
</file>

<file path=customXml/itemProps6.xml><?xml version="1.0" encoding="utf-8"?>
<ds:datastoreItem xmlns:ds="http://schemas.openxmlformats.org/officeDocument/2006/customXml" ds:itemID="{DE4248F5-E346-4E39-88A3-B12479B70CD3}">
  <ds:schemaRefs/>
</ds:datastoreItem>
</file>

<file path=customXml/itemProps7.xml><?xml version="1.0" encoding="utf-8"?>
<ds:datastoreItem xmlns:ds="http://schemas.openxmlformats.org/officeDocument/2006/customXml" ds:itemID="{7C6B2E9E-74B3-44BE-B409-D3DDE0761971}">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Company>Ericsson</Company>
  <Pages>6</Pages>
  <Words>1824</Words>
  <Characters>10490</Characters>
  <Lines>201</Lines>
  <Paragraphs>168</Paragraphs>
  <TotalTime>1</TotalTime>
  <ScaleCrop>false</ScaleCrop>
  <LinksUpToDate>false</LinksUpToDate>
  <CharactersWithSpaces>12146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2018-06-14T12:05:00Z</dcterms:created>
  <dc:creator>eraclti</dc:creator>
  <cp:keywords>3GPP; Ericsson; TDoc</cp:keywords>
  <cp:lastModifiedBy>ZTE(Yuan)</cp:lastModifiedBy>
  <cp:lastPrinted>2008-01-31T07:09:00Z</cp:lastPrinted>
  <dcterms:modified xsi:type="dcterms:W3CDTF">2020-06-01T15:47:55Z</dcterms:modified>
  <dc:title>Ericsson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ies>
</file>