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7251F" w14:textId="77777777" w:rsidR="00A15C3D" w:rsidRDefault="00A15C3D" w:rsidP="00A15C3D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Meeting#110-e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R2-200xxxx</w:t>
      </w:r>
    </w:p>
    <w:p w14:paraId="73A812A4" w14:textId="77777777" w:rsidR="00A15C3D" w:rsidRDefault="00A15C3D" w:rsidP="00A15C3D">
      <w:pPr>
        <w:pStyle w:val="3GPPHeader"/>
        <w:rPr>
          <w:rFonts w:cs="Arial"/>
        </w:rPr>
      </w:pPr>
      <w:r>
        <w:rPr>
          <w:rFonts w:cs="Arial"/>
        </w:rPr>
        <w:t>Online, 1</w:t>
      </w:r>
      <w:r>
        <w:rPr>
          <w:rFonts w:cs="Arial"/>
          <w:vertAlign w:val="superscript"/>
        </w:rPr>
        <w:t>st</w:t>
      </w:r>
      <w:r>
        <w:rPr>
          <w:rFonts w:cs="Arial"/>
        </w:rPr>
        <w:t xml:space="preserve"> -12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Jun. 2020</w:t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546F8E1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5D5520" w:rsidRPr="005D5520">
        <w:rPr>
          <w:rFonts w:ascii="Arial" w:hAnsi="Arial" w:cs="Arial"/>
        </w:rPr>
        <w:t xml:space="preserve">[Draft] </w:t>
      </w:r>
      <w:r w:rsidR="00A15C3D">
        <w:rPr>
          <w:rFonts w:ascii="Arial" w:hAnsi="Arial" w:cs="Arial"/>
        </w:rPr>
        <w:t xml:space="preserve">Reply </w:t>
      </w:r>
      <w:r w:rsidR="005D5520" w:rsidRPr="005D5520">
        <w:rPr>
          <w:rFonts w:ascii="Arial" w:hAnsi="Arial" w:cs="Arial"/>
        </w:rPr>
        <w:t xml:space="preserve">LS on </w:t>
      </w:r>
      <w:r w:rsidR="00384FCA">
        <w:rPr>
          <w:rFonts w:ascii="Arial" w:hAnsi="Arial" w:cs="Arial"/>
        </w:rPr>
        <w:t>DCP</w:t>
      </w:r>
    </w:p>
    <w:p w14:paraId="4142800B" w14:textId="2CE3068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5C3D" w:rsidRPr="00A15C3D">
        <w:rPr>
          <w:rFonts w:ascii="Arial" w:hAnsi="Arial" w:cs="Arial"/>
          <w:bCs/>
        </w:rPr>
        <w:t>R2-2004356</w:t>
      </w:r>
      <w:r w:rsidR="00A15C3D">
        <w:rPr>
          <w:rFonts w:ascii="Arial" w:hAnsi="Arial" w:cs="Arial"/>
          <w:bCs/>
        </w:rPr>
        <w:t xml:space="preserve"> (</w:t>
      </w:r>
      <w:r w:rsidR="00A15C3D" w:rsidRPr="00A15C3D">
        <w:rPr>
          <w:rFonts w:ascii="Arial" w:hAnsi="Arial" w:cs="Arial"/>
          <w:bCs/>
        </w:rPr>
        <w:t>R1-2003068</w:t>
      </w:r>
      <w:r w:rsidR="00A15C3D">
        <w:rPr>
          <w:rFonts w:ascii="Arial" w:hAnsi="Arial" w:cs="Arial"/>
          <w:bCs/>
        </w:rPr>
        <w:t>)</w:t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727F630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8506F" w:rsidRPr="00D8506F">
        <w:rPr>
          <w:rFonts w:ascii="Arial" w:hAnsi="Arial" w:cs="Arial"/>
          <w:bCs/>
        </w:rPr>
        <w:t>NR_UE_pow_sav-Core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61765F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5D5520">
        <w:rPr>
          <w:rFonts w:ascii="Arial" w:hAnsi="Arial" w:cs="Arial"/>
          <w:bCs/>
          <w:lang w:val="fi-FI" w:eastAsia="ja-JP"/>
        </w:rPr>
        <w:t>1</w:t>
      </w:r>
    </w:p>
    <w:p w14:paraId="4EFE95BE" w14:textId="67FCFF8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C60DD36" w14:textId="01798DF7" w:rsidR="0057670A" w:rsidRDefault="00A15C3D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 w:rsidRPr="00A15C3D">
        <w:rPr>
          <w:rFonts w:ascii="Arial" w:hAnsi="Arial" w:cs="Arial"/>
          <w:lang w:val="en-US" w:eastAsia="zh-CN"/>
        </w:rPr>
        <w:t>RAN</w:t>
      </w:r>
      <w:r>
        <w:rPr>
          <w:rFonts w:ascii="Arial" w:hAnsi="Arial" w:cs="Arial"/>
          <w:lang w:val="en-US" w:eastAsia="zh-CN"/>
        </w:rPr>
        <w:t>2</w:t>
      </w:r>
      <w:r w:rsidRPr="00A15C3D">
        <w:rPr>
          <w:rFonts w:ascii="Arial" w:hAnsi="Arial" w:cs="Arial"/>
          <w:lang w:val="en-US" w:eastAsia="zh-CN"/>
        </w:rPr>
        <w:t xml:space="preserve"> would like to thank RAN</w:t>
      </w:r>
      <w:r>
        <w:rPr>
          <w:rFonts w:ascii="Arial" w:hAnsi="Arial" w:cs="Arial"/>
          <w:lang w:val="en-US" w:eastAsia="zh-CN"/>
        </w:rPr>
        <w:t>1</w:t>
      </w:r>
      <w:r w:rsidRPr="00A15C3D">
        <w:rPr>
          <w:rFonts w:ascii="Arial" w:hAnsi="Arial" w:cs="Arial"/>
          <w:lang w:val="en-US" w:eastAsia="zh-CN"/>
        </w:rPr>
        <w:t xml:space="preserve"> on the </w:t>
      </w:r>
      <w:r>
        <w:rPr>
          <w:rFonts w:ascii="Arial" w:hAnsi="Arial" w:cs="Arial"/>
          <w:lang w:val="en-US" w:eastAsia="zh-CN"/>
        </w:rPr>
        <w:t xml:space="preserve">reply </w:t>
      </w:r>
      <w:r w:rsidRPr="00A15C3D">
        <w:rPr>
          <w:rFonts w:ascii="Arial" w:hAnsi="Arial" w:cs="Arial"/>
          <w:lang w:val="en-US" w:eastAsia="zh-CN"/>
        </w:rPr>
        <w:t>LS on DCP regarding the MAC-PHY interactions</w:t>
      </w:r>
      <w:r>
        <w:rPr>
          <w:rFonts w:ascii="Arial" w:hAnsi="Arial" w:cs="Arial"/>
          <w:lang w:val="en-US" w:eastAsia="zh-CN"/>
        </w:rPr>
        <w:t>.</w:t>
      </w:r>
      <w:r w:rsidRPr="00A15C3D">
        <w:rPr>
          <w:rFonts w:ascii="Arial" w:hAnsi="Arial" w:cs="Arial"/>
          <w:lang w:val="en-US" w:eastAsia="zh-CN"/>
        </w:rPr>
        <w:t xml:space="preserve"> </w:t>
      </w:r>
      <w:r w:rsidR="0057670A">
        <w:rPr>
          <w:rFonts w:ascii="Arial" w:hAnsi="Arial" w:cs="Arial"/>
          <w:lang w:val="en-US" w:eastAsia="zh-CN"/>
        </w:rPr>
        <w:t>In RAN2#1</w:t>
      </w:r>
      <w:r>
        <w:rPr>
          <w:rFonts w:ascii="Arial" w:hAnsi="Arial" w:cs="Arial"/>
          <w:lang w:val="en-US" w:eastAsia="zh-CN"/>
        </w:rPr>
        <w:t>10</w:t>
      </w:r>
      <w:r w:rsidR="0057670A">
        <w:rPr>
          <w:rFonts w:ascii="Arial" w:hAnsi="Arial" w:cs="Arial"/>
          <w:lang w:val="en-US" w:eastAsia="zh-CN"/>
        </w:rPr>
        <w:t xml:space="preserve">-e, RAN2 </w:t>
      </w:r>
      <w:r>
        <w:rPr>
          <w:rFonts w:ascii="Arial" w:hAnsi="Arial" w:cs="Arial"/>
          <w:lang w:val="en-US" w:eastAsia="zh-CN"/>
        </w:rPr>
        <w:t xml:space="preserve">further </w:t>
      </w:r>
      <w:r w:rsidR="0057670A">
        <w:rPr>
          <w:rFonts w:ascii="Arial" w:hAnsi="Arial" w:cs="Arial"/>
          <w:lang w:val="en-US" w:eastAsia="zh-CN"/>
        </w:rPr>
        <w:t xml:space="preserve">discussed the </w:t>
      </w:r>
      <w:r w:rsidR="00D8506F">
        <w:rPr>
          <w:rFonts w:ascii="Arial" w:hAnsi="Arial" w:cs="Arial"/>
          <w:lang w:val="en-US" w:eastAsia="zh-CN"/>
        </w:rPr>
        <w:t>MAC-PHY interactions for DCP</w:t>
      </w:r>
      <w:r>
        <w:rPr>
          <w:rFonts w:ascii="Arial" w:hAnsi="Arial" w:cs="Arial"/>
          <w:lang w:val="en-US" w:eastAsia="zh-CN"/>
        </w:rPr>
        <w:t xml:space="preserve"> and identified the following issue in </w:t>
      </w:r>
      <w:r w:rsidRPr="00A15C3D">
        <w:rPr>
          <w:rFonts w:ascii="Arial" w:hAnsi="Arial" w:cs="Arial"/>
          <w:lang w:val="en-US" w:eastAsia="zh-CN"/>
        </w:rPr>
        <w:t>Text proposal of CR to TS38.213</w:t>
      </w:r>
      <w:r w:rsidR="00F202A3">
        <w:rPr>
          <w:rFonts w:ascii="Arial" w:hAnsi="Arial" w:cs="Arial"/>
          <w:lang w:val="en-US" w:eastAsia="zh-CN"/>
        </w:rPr>
        <w:t xml:space="preserve"> (R1-2003177)</w:t>
      </w:r>
      <w:r w:rsidR="00D8506F">
        <w:rPr>
          <w:rFonts w:ascii="Arial" w:hAnsi="Arial" w:cs="Arial"/>
          <w:lang w:val="en-US" w:eastAsia="zh-CN"/>
        </w:rPr>
        <w:t>:</w:t>
      </w:r>
    </w:p>
    <w:p w14:paraId="50C691C2" w14:textId="77777777" w:rsidR="00F202A3" w:rsidRPr="00F202A3" w:rsidRDefault="00F202A3" w:rsidP="00F202A3">
      <w:pPr>
        <w:spacing w:after="180"/>
        <w:rPr>
          <w:rFonts w:eastAsia="等线"/>
          <w:i/>
        </w:rPr>
      </w:pPr>
      <w:r w:rsidRPr="00F202A3">
        <w:rPr>
          <w:rFonts w:eastAsia="等线"/>
          <w:i/>
        </w:rPr>
        <w:t xml:space="preserve">If a UE is provided search space sets to monitor PDCCH for detection of DCI format 2_6 in the active DL BWP of the PCell </w:t>
      </w:r>
      <w:r w:rsidRPr="00F202A3">
        <w:rPr>
          <w:i/>
          <w:lang w:eastAsia="zh-CN"/>
        </w:rPr>
        <w:t>or of the SpCell</w:t>
      </w:r>
      <w:r w:rsidRPr="00F202A3">
        <w:rPr>
          <w:rFonts w:eastAsia="等线"/>
          <w:i/>
        </w:rPr>
        <w:t xml:space="preserve"> and the UE </w:t>
      </w:r>
    </w:p>
    <w:p w14:paraId="6CD29B56" w14:textId="77777777" w:rsidR="00F202A3" w:rsidRPr="00F202A3" w:rsidRDefault="00F202A3" w:rsidP="00F202A3">
      <w:pPr>
        <w:spacing w:after="180"/>
        <w:ind w:left="568" w:hanging="284"/>
        <w:rPr>
          <w:rFonts w:eastAsia="等线"/>
          <w:i/>
          <w:lang w:val="x-none"/>
        </w:rPr>
      </w:pPr>
      <w:r w:rsidRPr="00F202A3">
        <w:rPr>
          <w:rFonts w:eastAsia="等线"/>
          <w:i/>
          <w:lang w:val="x-none"/>
        </w:rPr>
        <w:t>-</w:t>
      </w:r>
      <w:r w:rsidRPr="00F202A3">
        <w:rPr>
          <w:rFonts w:eastAsia="等线"/>
          <w:i/>
          <w:lang w:val="x-none"/>
        </w:rPr>
        <w:tab/>
        <w:t>is not required to monitor PDCCH for detection of DCI format 2_6, as described in Clauses 10</w:t>
      </w:r>
      <w:r w:rsidRPr="00F202A3">
        <w:rPr>
          <w:rFonts w:eastAsia="等线"/>
          <w:i/>
          <w:lang w:val="en-US"/>
        </w:rPr>
        <w:t>,</w:t>
      </w:r>
      <w:r w:rsidRPr="00F202A3">
        <w:rPr>
          <w:rFonts w:eastAsia="等线"/>
          <w:i/>
          <w:lang w:val="x-none"/>
        </w:rPr>
        <w:t xml:space="preserve"> 11.1, </w:t>
      </w:r>
      <w:r w:rsidRPr="00F202A3">
        <w:rPr>
          <w:rFonts w:eastAsia="等线"/>
          <w:i/>
          <w:lang w:val="en-US"/>
        </w:rPr>
        <w:t>12</w:t>
      </w:r>
      <w:r w:rsidRPr="004B34FF">
        <w:rPr>
          <w:rFonts w:eastAsia="等线"/>
          <w:i/>
          <w:highlight w:val="yellow"/>
          <w:lang w:val="en-US"/>
        </w:rPr>
        <w:t>, and in Clause 5.7 of [14, TS 38.321]</w:t>
      </w:r>
      <w:r w:rsidRPr="00F202A3">
        <w:rPr>
          <w:rFonts w:eastAsia="等线"/>
          <w:i/>
          <w:lang w:val="en-US"/>
        </w:rPr>
        <w:t xml:space="preserve"> </w:t>
      </w:r>
      <w:r w:rsidRPr="00F202A3">
        <w:rPr>
          <w:rFonts w:eastAsia="等线"/>
          <w:i/>
          <w:lang w:val="x-none"/>
        </w:rPr>
        <w:t xml:space="preserve">for all corresponding PDCCH monitoring occasions outside Active Time prior to </w:t>
      </w:r>
      <w:r w:rsidRPr="00F202A3">
        <w:rPr>
          <w:i/>
          <w:lang w:val="x-none" w:eastAsia="zh-CN"/>
        </w:rPr>
        <w:t xml:space="preserve">a next </w:t>
      </w:r>
      <w:r w:rsidRPr="00F202A3">
        <w:rPr>
          <w:i/>
          <w:lang w:val="en-US" w:eastAsia="zh-CN"/>
        </w:rPr>
        <w:t xml:space="preserve">long </w:t>
      </w:r>
      <w:r w:rsidRPr="00F202A3">
        <w:rPr>
          <w:i/>
          <w:lang w:val="x-none" w:eastAsia="zh-CN"/>
        </w:rPr>
        <w:t>DRX cycle</w:t>
      </w:r>
      <w:r w:rsidRPr="00F202A3">
        <w:rPr>
          <w:rFonts w:eastAsia="等线"/>
          <w:i/>
          <w:lang w:val="x-none"/>
        </w:rPr>
        <w:t xml:space="preserve">, or </w:t>
      </w:r>
    </w:p>
    <w:p w14:paraId="669E269B" w14:textId="77777777" w:rsidR="00F202A3" w:rsidRPr="00F202A3" w:rsidRDefault="00F202A3" w:rsidP="00F202A3">
      <w:pPr>
        <w:spacing w:after="180"/>
        <w:ind w:left="568" w:hanging="284"/>
        <w:rPr>
          <w:rFonts w:eastAsia="等线"/>
          <w:i/>
          <w:lang w:val="x-none"/>
        </w:rPr>
      </w:pPr>
      <w:r w:rsidRPr="00F202A3">
        <w:rPr>
          <w:rFonts w:eastAsia="等线"/>
          <w:i/>
          <w:lang w:val="x-none"/>
        </w:rPr>
        <w:t>-</w:t>
      </w:r>
      <w:r w:rsidRPr="00F202A3">
        <w:rPr>
          <w:rFonts w:eastAsia="等线"/>
          <w:i/>
          <w:lang w:val="x-none"/>
        </w:rPr>
        <w:tab/>
        <w:t xml:space="preserve">does not have any PDCCH monitoring occasions for detection of DCI format 2_6 </w:t>
      </w:r>
      <w:r w:rsidRPr="00F202A3">
        <w:rPr>
          <w:i/>
          <w:lang w:val="x-none" w:eastAsia="zh-CN"/>
        </w:rPr>
        <w:t>outside Active Time</w:t>
      </w:r>
      <w:r w:rsidRPr="00F202A3">
        <w:rPr>
          <w:rFonts w:eastAsia="等线"/>
          <w:i/>
          <w:lang w:val="x-none"/>
        </w:rPr>
        <w:t xml:space="preserve"> of a next </w:t>
      </w:r>
      <w:r w:rsidRPr="00F202A3">
        <w:rPr>
          <w:rFonts w:eastAsia="等线"/>
          <w:i/>
          <w:lang w:val="en-US"/>
        </w:rPr>
        <w:t xml:space="preserve">long </w:t>
      </w:r>
      <w:r w:rsidRPr="00F202A3">
        <w:rPr>
          <w:rFonts w:eastAsia="等线"/>
          <w:i/>
          <w:lang w:val="x-none"/>
        </w:rPr>
        <w:t>DRX cycle</w:t>
      </w:r>
    </w:p>
    <w:p w14:paraId="423BB3A2" w14:textId="28E261ED" w:rsidR="00A954D3" w:rsidRDefault="00F202A3" w:rsidP="0057670A">
      <w:pPr>
        <w:pStyle w:val="a3"/>
        <w:spacing w:after="120"/>
        <w:jc w:val="both"/>
        <w:rPr>
          <w:ins w:id="0" w:author="Huawei1" w:date="2020-06-11T14:51:00Z"/>
          <w:rFonts w:ascii="Arial" w:hAnsi="Arial" w:cs="Arial"/>
          <w:lang w:val="x-none" w:eastAsia="zh-CN"/>
        </w:rPr>
      </w:pPr>
      <w:r>
        <w:rPr>
          <w:rFonts w:ascii="Arial" w:hAnsi="Arial" w:cs="Arial" w:hint="eastAsia"/>
          <w:lang w:val="x-none" w:eastAsia="zh-CN"/>
        </w:rPr>
        <w:t>F</w:t>
      </w:r>
      <w:r>
        <w:rPr>
          <w:rFonts w:ascii="Arial" w:hAnsi="Arial" w:cs="Arial"/>
          <w:lang w:val="x-none" w:eastAsia="zh-CN"/>
        </w:rPr>
        <w:t xml:space="preserve">rom RAN2 perspective, </w:t>
      </w:r>
      <w:r w:rsidR="003C5F43">
        <w:rPr>
          <w:rFonts w:ascii="Arial" w:hAnsi="Arial" w:cs="Arial"/>
          <w:lang w:val="en-US" w:eastAsia="zh-CN"/>
        </w:rPr>
        <w:t>the UE behavior for</w:t>
      </w:r>
      <w:ins w:id="1" w:author="Huawei1" w:date="2020-06-11T14:53:00Z">
        <w:r w:rsidR="00A954D3">
          <w:rPr>
            <w:rFonts w:ascii="Arial" w:hAnsi="Arial" w:cs="Arial"/>
            <w:lang w:val="en-US" w:eastAsia="zh-CN"/>
          </w:rPr>
          <w:t xml:space="preserve"> invalid</w:t>
        </w:r>
      </w:ins>
      <w:r w:rsidR="003C5F43">
        <w:rPr>
          <w:rFonts w:ascii="Arial" w:hAnsi="Arial" w:cs="Arial"/>
          <w:lang w:val="en-US" w:eastAsia="zh-CN"/>
        </w:rPr>
        <w:t xml:space="preserve"> </w:t>
      </w:r>
      <w:r w:rsidRPr="00F202A3">
        <w:rPr>
          <w:rFonts w:ascii="Arial" w:hAnsi="Arial" w:cs="Arial"/>
          <w:lang w:val="x-none" w:eastAsia="zh-CN"/>
        </w:rPr>
        <w:t>DCP</w:t>
      </w:r>
      <w:ins w:id="2" w:author="Huawei1" w:date="2020-06-11T14:53:00Z">
        <w:r w:rsidR="00A954D3">
          <w:rPr>
            <w:rFonts w:ascii="Arial" w:hAnsi="Arial" w:cs="Arial"/>
            <w:lang w:val="x-none" w:eastAsia="zh-CN"/>
          </w:rPr>
          <w:t xml:space="preserve"> monitoring occasions </w:t>
        </w:r>
      </w:ins>
      <w:del w:id="3" w:author="Huawei1" w:date="2020-06-11T14:53:00Z">
        <w:r w:rsidRPr="00F202A3" w:rsidDel="00A954D3">
          <w:rPr>
            <w:rFonts w:ascii="Arial" w:hAnsi="Arial" w:cs="Arial"/>
            <w:lang w:val="x-none" w:eastAsia="zh-CN"/>
          </w:rPr>
          <w:delText xml:space="preserve"> </w:delText>
        </w:r>
        <w:r w:rsidDel="00A954D3">
          <w:rPr>
            <w:rFonts w:ascii="Arial" w:hAnsi="Arial" w:cs="Arial"/>
            <w:lang w:val="x-none" w:eastAsia="zh-CN"/>
          </w:rPr>
          <w:delText xml:space="preserve">invalid </w:delText>
        </w:r>
        <w:r w:rsidR="000A193C" w:rsidDel="00A954D3">
          <w:rPr>
            <w:rFonts w:ascii="Arial" w:hAnsi="Arial" w:cs="Arial"/>
            <w:lang w:val="x-none" w:eastAsia="zh-CN"/>
          </w:rPr>
          <w:delText xml:space="preserve">cases </w:delText>
        </w:r>
      </w:del>
      <w:r w:rsidRPr="00F202A3">
        <w:rPr>
          <w:rFonts w:ascii="Arial" w:hAnsi="Arial" w:cs="Arial"/>
          <w:lang w:val="x-none" w:eastAsia="zh-CN"/>
        </w:rPr>
        <w:t>due to overlap</w:t>
      </w:r>
      <w:r>
        <w:rPr>
          <w:rFonts w:ascii="Arial" w:hAnsi="Arial" w:cs="Arial"/>
          <w:lang w:val="x-none" w:eastAsia="zh-CN"/>
        </w:rPr>
        <w:t>ping with Active T</w:t>
      </w:r>
      <w:r w:rsidRPr="00F202A3">
        <w:rPr>
          <w:rFonts w:ascii="Arial" w:hAnsi="Arial" w:cs="Arial"/>
          <w:lang w:val="x-none" w:eastAsia="zh-CN"/>
        </w:rPr>
        <w:t>ime</w:t>
      </w:r>
      <w:r>
        <w:rPr>
          <w:rFonts w:ascii="Arial" w:hAnsi="Arial" w:cs="Arial"/>
          <w:lang w:val="x-none" w:eastAsia="zh-CN"/>
        </w:rPr>
        <w:t xml:space="preserve">, </w:t>
      </w:r>
      <w:r w:rsidRPr="00F202A3">
        <w:rPr>
          <w:rFonts w:ascii="Arial" w:hAnsi="Arial" w:cs="Arial"/>
          <w:lang w:val="x-none" w:eastAsia="zh-CN"/>
        </w:rPr>
        <w:t>measurement gap and BWP switching period</w:t>
      </w:r>
      <w:r>
        <w:rPr>
          <w:rFonts w:ascii="Arial" w:hAnsi="Arial" w:cs="Arial"/>
          <w:lang w:val="x-none" w:eastAsia="zh-CN"/>
        </w:rPr>
        <w:t xml:space="preserve"> ha</w:t>
      </w:r>
      <w:r w:rsidR="003C5F43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x-none" w:eastAsia="zh-CN"/>
        </w:rPr>
        <w:t xml:space="preserve"> already been captured in TS 38.321.</w:t>
      </w:r>
      <w:r w:rsidRPr="00F202A3">
        <w:rPr>
          <w:rFonts w:ascii="Arial" w:hAnsi="Arial" w:cs="Arial"/>
          <w:lang w:val="x-none" w:eastAsia="zh-CN"/>
        </w:rPr>
        <w:tab/>
      </w:r>
      <w:r>
        <w:rPr>
          <w:rFonts w:ascii="Arial" w:hAnsi="Arial" w:cs="Arial"/>
          <w:lang w:val="x-none" w:eastAsia="zh-CN"/>
        </w:rPr>
        <w:t xml:space="preserve"> </w:t>
      </w:r>
    </w:p>
    <w:p w14:paraId="05600865" w14:textId="6615A08A" w:rsidR="00A15C3D" w:rsidRDefault="00F202A3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x-none" w:eastAsia="zh-CN"/>
        </w:rPr>
        <w:t>Other</w:t>
      </w:r>
      <w:r w:rsidR="000A193C">
        <w:rPr>
          <w:rFonts w:ascii="Arial" w:hAnsi="Arial" w:cs="Arial"/>
          <w:lang w:val="x-none" w:eastAsia="zh-CN"/>
        </w:rPr>
        <w:t xml:space="preserve"> invalid</w:t>
      </w:r>
      <w:r>
        <w:rPr>
          <w:rFonts w:ascii="Arial" w:hAnsi="Arial" w:cs="Arial"/>
          <w:lang w:val="x-none" w:eastAsia="zh-CN"/>
        </w:rPr>
        <w:t xml:space="preserve"> </w:t>
      </w:r>
      <w:ins w:id="4" w:author="Huawei1" w:date="2020-06-11T14:51:00Z">
        <w:r w:rsidR="00A954D3">
          <w:rPr>
            <w:rFonts w:ascii="Arial" w:hAnsi="Arial" w:cs="Arial"/>
            <w:lang w:val="x-none" w:eastAsia="zh-CN"/>
          </w:rPr>
          <w:t>DCP monitoring occasio</w:t>
        </w:r>
      </w:ins>
      <w:ins w:id="5" w:author="Huawei1" w:date="2020-06-11T14:52:00Z">
        <w:r w:rsidR="00A954D3">
          <w:rPr>
            <w:rFonts w:ascii="Arial" w:hAnsi="Arial" w:cs="Arial"/>
            <w:lang w:val="x-none" w:eastAsia="zh-CN"/>
          </w:rPr>
          <w:t xml:space="preserve">ns </w:t>
        </w:r>
      </w:ins>
      <w:del w:id="6" w:author="Huawei1" w:date="2020-06-11T14:52:00Z">
        <w:r w:rsidDel="00A954D3">
          <w:rPr>
            <w:rFonts w:ascii="Arial" w:hAnsi="Arial" w:cs="Arial"/>
            <w:lang w:val="x-none" w:eastAsia="zh-CN"/>
          </w:rPr>
          <w:delText xml:space="preserve">cases </w:delText>
        </w:r>
      </w:del>
      <w:r w:rsidRPr="00F202A3">
        <w:rPr>
          <w:rFonts w:ascii="Arial" w:hAnsi="Arial" w:cs="Arial"/>
          <w:lang w:val="x-none" w:eastAsia="zh-CN"/>
        </w:rPr>
        <w:t>from PHY perspective</w:t>
      </w:r>
      <w:r>
        <w:rPr>
          <w:rFonts w:ascii="Arial" w:hAnsi="Arial" w:cs="Arial"/>
          <w:lang w:val="x-none" w:eastAsia="zh-CN"/>
        </w:rPr>
        <w:t xml:space="preserve"> should be captured in TS38.213. Thus, we think “</w:t>
      </w:r>
      <w:r w:rsidRPr="00F202A3">
        <w:rPr>
          <w:rFonts w:ascii="Arial" w:hAnsi="Arial" w:cs="Arial"/>
          <w:lang w:val="x-none" w:eastAsia="zh-CN"/>
        </w:rPr>
        <w:t>, and in Clause 5.7 of [14, TS 38.321]</w:t>
      </w:r>
      <w:r>
        <w:rPr>
          <w:rFonts w:ascii="Arial" w:hAnsi="Arial" w:cs="Arial"/>
          <w:lang w:val="x-none" w:eastAsia="zh-CN"/>
        </w:rPr>
        <w:t xml:space="preserve">” in above text seems to be </w:t>
      </w:r>
      <w:r w:rsidR="000A193C" w:rsidRPr="000A193C">
        <w:rPr>
          <w:rFonts w:ascii="Arial" w:hAnsi="Arial" w:cs="Arial"/>
          <w:lang w:val="x-none" w:eastAsia="zh-CN"/>
        </w:rPr>
        <w:t>red</w:t>
      </w:r>
      <w:bookmarkStart w:id="7" w:name="_GoBack"/>
      <w:bookmarkEnd w:id="7"/>
      <w:r w:rsidR="000A193C" w:rsidRPr="000A193C">
        <w:rPr>
          <w:rFonts w:ascii="Arial" w:hAnsi="Arial" w:cs="Arial"/>
          <w:lang w:val="x-none" w:eastAsia="zh-CN"/>
        </w:rPr>
        <w:t>undant</w:t>
      </w:r>
      <w:r w:rsidR="003C5F43">
        <w:rPr>
          <w:rFonts w:ascii="Arial" w:hAnsi="Arial" w:cs="Arial"/>
          <w:lang w:val="en-US" w:eastAsia="zh-CN"/>
        </w:rPr>
        <w:t xml:space="preserve"> </w:t>
      </w:r>
      <w:ins w:id="8" w:author="Huawei1" w:date="2020-06-11T14:52:00Z">
        <w:r w:rsidR="00A954D3">
          <w:rPr>
            <w:rFonts w:ascii="Arial" w:hAnsi="Arial" w:cs="Arial"/>
            <w:lang w:val="en-US" w:eastAsia="zh-CN"/>
          </w:rPr>
          <w:t xml:space="preserve">and overlapping </w:t>
        </w:r>
      </w:ins>
      <w:r w:rsidR="003C5F43">
        <w:rPr>
          <w:rFonts w:ascii="Arial" w:hAnsi="Arial" w:cs="Arial"/>
          <w:lang w:val="en-US" w:eastAsia="zh-CN"/>
        </w:rPr>
        <w:t xml:space="preserve">with MAC specification and </w:t>
      </w:r>
      <w:del w:id="9" w:author="Huawei1" w:date="2020-06-11T14:52:00Z">
        <w:r w:rsidR="003C5F43" w:rsidDel="00A954D3">
          <w:rPr>
            <w:rFonts w:ascii="Arial" w:hAnsi="Arial" w:cs="Arial"/>
            <w:lang w:val="en-US" w:eastAsia="zh-CN"/>
          </w:rPr>
          <w:delText xml:space="preserve">could </w:delText>
        </w:r>
      </w:del>
      <w:ins w:id="10" w:author="Huawei1" w:date="2020-06-11T14:52:00Z">
        <w:r w:rsidR="00A954D3">
          <w:rPr>
            <w:rFonts w:ascii="Arial" w:hAnsi="Arial" w:cs="Arial"/>
            <w:lang w:val="en-US" w:eastAsia="zh-CN"/>
          </w:rPr>
          <w:t>should</w:t>
        </w:r>
        <w:r w:rsidR="00A954D3">
          <w:rPr>
            <w:rFonts w:ascii="Arial" w:hAnsi="Arial" w:cs="Arial"/>
            <w:lang w:val="en-US" w:eastAsia="zh-CN"/>
          </w:rPr>
          <w:t xml:space="preserve"> </w:t>
        </w:r>
      </w:ins>
      <w:r w:rsidR="003C5F43">
        <w:rPr>
          <w:rFonts w:ascii="Arial" w:hAnsi="Arial" w:cs="Arial"/>
          <w:lang w:val="en-US" w:eastAsia="zh-CN"/>
        </w:rPr>
        <w:t>be removed</w:t>
      </w:r>
      <w:r w:rsidR="000A193C">
        <w:rPr>
          <w:rFonts w:ascii="Arial" w:hAnsi="Arial" w:cs="Arial"/>
          <w:lang w:val="x-none" w:eastAsia="zh-CN"/>
        </w:rPr>
        <w:t>.</w:t>
      </w:r>
    </w:p>
    <w:p w14:paraId="0B08DDB6" w14:textId="77777777" w:rsidR="00B261A8" w:rsidRPr="00293963" w:rsidRDefault="00B261A8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2E0D87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RAN</w:t>
      </w:r>
      <w:r w:rsidR="00D8506F">
        <w:rPr>
          <w:rFonts w:ascii="Arial" w:hAnsi="Arial" w:cs="Arial"/>
          <w:b/>
        </w:rPr>
        <w:t>1</w:t>
      </w:r>
      <w:r w:rsidR="00111F63">
        <w:rPr>
          <w:rFonts w:ascii="Arial" w:hAnsi="Arial" w:cs="Arial"/>
          <w:b/>
        </w:rPr>
        <w:t>:</w:t>
      </w:r>
    </w:p>
    <w:p w14:paraId="11BAD85E" w14:textId="0AD1EE7C" w:rsidR="00293963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 xml:space="preserve">RAN2 respectfully </w:t>
      </w:r>
      <w:bookmarkStart w:id="11" w:name="OLE_LINK6"/>
      <w:del w:id="12" w:author="Huawei1" w:date="2020-06-11T14:52:00Z">
        <w:r w:rsidR="000A193C" w:rsidRPr="000A193C" w:rsidDel="00A954D3">
          <w:rPr>
            <w:rFonts w:ascii="Arial" w:hAnsi="Arial" w:cs="Arial"/>
            <w:lang w:val="en-US"/>
          </w:rPr>
          <w:delText>recommend</w:delText>
        </w:r>
        <w:r w:rsidR="000A193C" w:rsidDel="00A954D3">
          <w:rPr>
            <w:rFonts w:ascii="Arial" w:hAnsi="Arial" w:cs="Arial"/>
            <w:lang w:val="en-US"/>
          </w:rPr>
          <w:delText xml:space="preserve">s </w:delText>
        </w:r>
      </w:del>
      <w:ins w:id="13" w:author="Huawei1" w:date="2020-06-11T14:52:00Z">
        <w:r w:rsidR="00A954D3">
          <w:rPr>
            <w:rFonts w:ascii="Arial" w:hAnsi="Arial" w:cs="Arial"/>
            <w:lang w:val="en-US"/>
          </w:rPr>
          <w:t>ask</w:t>
        </w:r>
        <w:r w:rsidR="00A954D3">
          <w:rPr>
            <w:rFonts w:ascii="Arial" w:hAnsi="Arial" w:cs="Arial"/>
            <w:lang w:val="en-US"/>
          </w:rPr>
          <w:t xml:space="preserve">s </w:t>
        </w:r>
      </w:ins>
      <w:r w:rsidR="00F549BE" w:rsidRPr="00F549BE">
        <w:rPr>
          <w:rFonts w:ascii="Arial" w:hAnsi="Arial" w:cs="Arial"/>
          <w:lang w:val="en-US"/>
        </w:rPr>
        <w:t>RAN</w:t>
      </w:r>
      <w:r w:rsidR="005D5520">
        <w:rPr>
          <w:rFonts w:ascii="Arial" w:hAnsi="Arial" w:cs="Arial"/>
          <w:lang w:val="en-US"/>
        </w:rPr>
        <w:t>1</w:t>
      </w:r>
      <w:bookmarkEnd w:id="11"/>
      <w:r w:rsidR="00F549BE" w:rsidRPr="00F549BE">
        <w:rPr>
          <w:rFonts w:ascii="Arial" w:hAnsi="Arial" w:cs="Arial"/>
          <w:lang w:val="en-US"/>
        </w:rPr>
        <w:t xml:space="preserve"> to</w:t>
      </w:r>
      <w:r w:rsidR="000A193C">
        <w:rPr>
          <w:rFonts w:ascii="Arial" w:hAnsi="Arial" w:cs="Arial"/>
          <w:lang w:val="en-US"/>
        </w:rPr>
        <w:t xml:space="preserve"> </w:t>
      </w:r>
      <w:ins w:id="14" w:author="Huawei1" w:date="2020-06-11T14:52:00Z">
        <w:r w:rsidR="00A954D3">
          <w:rPr>
            <w:rFonts w:ascii="Arial" w:hAnsi="Arial" w:cs="Arial"/>
            <w:lang w:val="en-US"/>
          </w:rPr>
          <w:t xml:space="preserve">consider to </w:t>
        </w:r>
      </w:ins>
      <w:r w:rsidR="000A193C">
        <w:rPr>
          <w:rFonts w:ascii="Arial" w:hAnsi="Arial" w:cs="Arial"/>
          <w:lang w:val="en-US"/>
        </w:rPr>
        <w:t>remove the redundant text as above from TS 38.213.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A5B6E78" w14:textId="77777777" w:rsidR="000A193C" w:rsidRDefault="000A193C" w:rsidP="000A193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RAN2#111-e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18 - 28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20A9FE16" w14:textId="77777777" w:rsidR="000A193C" w:rsidRDefault="000A193C" w:rsidP="000A193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12-e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13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5CF74A77" w14:textId="36BE4245" w:rsidR="00463675" w:rsidRPr="000A193C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0A19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4D4CC" w14:textId="77777777" w:rsidR="00D62D21" w:rsidRDefault="00D62D21">
      <w:r>
        <w:separator/>
      </w:r>
    </w:p>
  </w:endnote>
  <w:endnote w:type="continuationSeparator" w:id="0">
    <w:p w14:paraId="067FB856" w14:textId="77777777" w:rsidR="00D62D21" w:rsidRDefault="00D6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D3090" w14:textId="77777777" w:rsidR="00D62D21" w:rsidRDefault="00D62D21">
      <w:r>
        <w:separator/>
      </w:r>
    </w:p>
  </w:footnote>
  <w:footnote w:type="continuationSeparator" w:id="0">
    <w:p w14:paraId="3716466B" w14:textId="77777777" w:rsidR="00D62D21" w:rsidRDefault="00D6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FE2BED"/>
    <w:multiLevelType w:val="hybridMultilevel"/>
    <w:tmpl w:val="CA58493E"/>
    <w:lvl w:ilvl="0" w:tplc="E09C82B6">
      <w:start w:val="1"/>
      <w:numFmt w:val="bullet"/>
      <w:lvlText w:val="–"/>
      <w:lvlJc w:val="left"/>
      <w:pPr>
        <w:ind w:left="420" w:hanging="42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DEB"/>
    <w:multiLevelType w:val="hybridMultilevel"/>
    <w:tmpl w:val="3148F328"/>
    <w:lvl w:ilvl="0" w:tplc="B7500052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13"/>
  </w:num>
  <w:num w:numId="23">
    <w:abstractNumId w:val="15"/>
  </w:num>
  <w:num w:numId="24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A193C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210C5"/>
    <w:rsid w:val="001335CD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3963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4FCA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C5F43"/>
    <w:rsid w:val="003E0EE0"/>
    <w:rsid w:val="003E63A9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19C9"/>
    <w:rsid w:val="004A2255"/>
    <w:rsid w:val="004A66E5"/>
    <w:rsid w:val="004B34FF"/>
    <w:rsid w:val="004B4ABB"/>
    <w:rsid w:val="004C38FD"/>
    <w:rsid w:val="004C6071"/>
    <w:rsid w:val="004C7CE6"/>
    <w:rsid w:val="004E2356"/>
    <w:rsid w:val="004F3AA9"/>
    <w:rsid w:val="004F48B2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20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55E68"/>
    <w:rsid w:val="00666869"/>
    <w:rsid w:val="00667F66"/>
    <w:rsid w:val="0067303B"/>
    <w:rsid w:val="006775AB"/>
    <w:rsid w:val="006A473B"/>
    <w:rsid w:val="006B7E9E"/>
    <w:rsid w:val="006D1114"/>
    <w:rsid w:val="006D12E8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17FB"/>
    <w:rsid w:val="00756890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7F26DA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4CE0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007E6"/>
    <w:rsid w:val="00A1282E"/>
    <w:rsid w:val="00A12ABA"/>
    <w:rsid w:val="00A1443B"/>
    <w:rsid w:val="00A151A0"/>
    <w:rsid w:val="00A15C3D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0A9"/>
    <w:rsid w:val="00A86B24"/>
    <w:rsid w:val="00A90774"/>
    <w:rsid w:val="00A954D3"/>
    <w:rsid w:val="00AA361D"/>
    <w:rsid w:val="00AA637B"/>
    <w:rsid w:val="00AB1526"/>
    <w:rsid w:val="00AB7B91"/>
    <w:rsid w:val="00AC2DAD"/>
    <w:rsid w:val="00AD0350"/>
    <w:rsid w:val="00AE2A39"/>
    <w:rsid w:val="00AE5661"/>
    <w:rsid w:val="00AF3FA4"/>
    <w:rsid w:val="00AF4271"/>
    <w:rsid w:val="00B13C6D"/>
    <w:rsid w:val="00B255A7"/>
    <w:rsid w:val="00B261A8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2D21"/>
    <w:rsid w:val="00D65530"/>
    <w:rsid w:val="00D673B6"/>
    <w:rsid w:val="00D74A1C"/>
    <w:rsid w:val="00D75660"/>
    <w:rsid w:val="00D75B0B"/>
    <w:rsid w:val="00D82B81"/>
    <w:rsid w:val="00D8506F"/>
    <w:rsid w:val="00D876BF"/>
    <w:rsid w:val="00D92BC2"/>
    <w:rsid w:val="00D96342"/>
    <w:rsid w:val="00D97CCA"/>
    <w:rsid w:val="00DB0652"/>
    <w:rsid w:val="00DB3C19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3E07"/>
    <w:rsid w:val="00F17587"/>
    <w:rsid w:val="00F202A3"/>
    <w:rsid w:val="00F23FFC"/>
    <w:rsid w:val="00F30018"/>
    <w:rsid w:val="00F40D5E"/>
    <w:rsid w:val="00F52791"/>
    <w:rsid w:val="00F531D5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840B0E"/>
  <w15:docId w15:val="{14456FAB-ACB2-4041-AB5B-01C7DD0F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  <w:style w:type="paragraph" w:customStyle="1" w:styleId="3GPPHeader">
    <w:name w:val="3GPP_Header"/>
    <w:basedOn w:val="a"/>
    <w:rsid w:val="00A15C3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Provvedi</dc:creator>
  <cp:lastModifiedBy>Huawei1</cp:lastModifiedBy>
  <cp:revision>2</cp:revision>
  <cp:lastPrinted>2002-04-23T00:10:00Z</cp:lastPrinted>
  <dcterms:created xsi:type="dcterms:W3CDTF">2020-06-11T06:53:00Z</dcterms:created>
  <dcterms:modified xsi:type="dcterms:W3CDTF">2020-06-11T06:53:00Z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(3)OVZ2f81PzXUh56FOMZA31KGIKrkYY5lLUYBPq+fpeePK6YLmM0KPAFQrS23xHS0uInpgKFD7
KBY40qwDo895+kBi+ij8FWNpwc1+aeOBLVfPRyk/tmME5o2d60cH9CbjPgcvxd46QyE/DxEj
gSbY1GplzwjTWWRaZGSetgMpMQnrKNy2TAskTvh8fu18TNqHtAtxB5KiarVJ4oj+bAvNDiSr
T3Fs9YTRnqpkUuWv+x</vt:lpwstr>
  </property>
  <property fmtid="{D5CDD505-2E9C-101B-9397-08002B2CF9AE}" pid="3" name="_2015_ms_pID_7253431">
    <vt:lpwstr>1KQix9eUK/opEkeWaxuuNh+jVtY+NTbsECti2I2FiY95nEtkBoejP2
6O8XDJlFiLZ+0uA0qO1NEvSgSUGPc919xn5oyzzyKUauqN3ReuI5q3Q2AV6bkQ8J9bZYYFE+
Qc0lK/fAkdU+pPzg6FUeG92UM0u1+Z6hXQ+Fo2txscqJaZ+RA8CZ/BAnsPt3+h07WQyQz8+g
Klid2vTWveA+1ai0n05aUEHuHD3xVlmGSYnD</vt:lpwstr>
  </property>
  <property fmtid="{D5CDD505-2E9C-101B-9397-08002B2CF9AE}" pid="4" name="_2015_ms_pID_7253432">
    <vt:lpwstr>oA==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1591857933</vt:lpwstr>
  </property>
</Properties>
</file>