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63853A4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FC5E88">
        <w:rPr>
          <w:b/>
          <w:noProof/>
          <w:sz w:val="24"/>
        </w:rPr>
        <w:t>110</w:t>
      </w:r>
      <w:r w:rsidR="007714C7">
        <w:rPr>
          <w:b/>
          <w:noProof/>
          <w:sz w:val="24"/>
        </w:rPr>
        <w:t>-e</w:t>
      </w:r>
      <w:r w:rsidRPr="004B0A62">
        <w:rPr>
          <w:b/>
          <w:i/>
          <w:noProof/>
          <w:sz w:val="28"/>
        </w:rPr>
        <w:tab/>
      </w:r>
      <w:r w:rsidR="007714C7" w:rsidRPr="007714C7">
        <w:rPr>
          <w:b/>
          <w:i/>
          <w:noProof/>
          <w:sz w:val="28"/>
        </w:rPr>
        <w:t>R2-</w:t>
      </w:r>
      <w:r w:rsidR="00716EE5" w:rsidRPr="007714C7">
        <w:rPr>
          <w:b/>
          <w:i/>
          <w:noProof/>
          <w:sz w:val="28"/>
        </w:rPr>
        <w:t>200</w:t>
      </w:r>
      <w:r w:rsidR="007B77DA">
        <w:rPr>
          <w:b/>
          <w:i/>
          <w:noProof/>
          <w:sz w:val="28"/>
        </w:rPr>
        <w:t>xxxx</w:t>
      </w:r>
    </w:p>
    <w:p w14:paraId="6D6B2FD8" w14:textId="75868304" w:rsidR="001E41F3" w:rsidRDefault="007714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D24A3" w:rsidRPr="00C6301A">
        <w:rPr>
          <w:b/>
          <w:noProof/>
          <w:sz w:val="24"/>
        </w:rPr>
        <w:t xml:space="preserve">, </w:t>
      </w:r>
      <w:r w:rsidR="00FC5E88">
        <w:rPr>
          <w:b/>
          <w:noProof/>
          <w:sz w:val="24"/>
        </w:rPr>
        <w:t>1</w:t>
      </w:r>
      <w:r w:rsidR="00FC5E88" w:rsidRPr="00FC5E88">
        <w:rPr>
          <w:b/>
          <w:noProof/>
          <w:sz w:val="24"/>
          <w:vertAlign w:val="superscript"/>
        </w:rPr>
        <w:t>st</w:t>
      </w:r>
      <w:r w:rsidR="00FC5E8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AD24A3" w:rsidRPr="00C6301A">
        <w:rPr>
          <w:b/>
          <w:noProof/>
          <w:sz w:val="24"/>
        </w:rPr>
        <w:t xml:space="preserve"> </w:t>
      </w:r>
      <w:r w:rsidR="00FC5E88">
        <w:rPr>
          <w:b/>
          <w:noProof/>
          <w:sz w:val="24"/>
        </w:rPr>
        <w:t>12</w:t>
      </w:r>
      <w:r w:rsidRPr="007714C7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 w:rsidR="00FC5E88">
        <w:rPr>
          <w:b/>
          <w:noProof/>
          <w:sz w:val="24"/>
        </w:rPr>
        <w:t>June</w:t>
      </w:r>
      <w:r w:rsidR="00AD24A3" w:rsidRPr="00C6301A">
        <w:rPr>
          <w:b/>
          <w:noProof/>
          <w:sz w:val="24"/>
        </w:rPr>
        <w:t xml:space="preserve"> 20</w:t>
      </w:r>
      <w:r w:rsidR="0028523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08EDA476" w:rsidR="001E41F3" w:rsidRPr="00410371" w:rsidRDefault="00C976A9" w:rsidP="00FC5E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FC5E88">
              <w:rPr>
                <w:b/>
                <w:noProof/>
                <w:sz w:val="28"/>
              </w:rPr>
              <w:t>6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7B5CEEB9" w:rsidR="001E41F3" w:rsidRPr="00410371" w:rsidRDefault="002949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1479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73453088" w:rsidR="001E41F3" w:rsidRPr="00410371" w:rsidRDefault="007B77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726A2EF8" w:rsidR="001E41F3" w:rsidRPr="00410371" w:rsidRDefault="00D54289" w:rsidP="002949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949C0">
              <w:rPr>
                <w:b/>
                <w:noProof/>
                <w:sz w:val="28"/>
              </w:rPr>
              <w:t>6</w:t>
            </w:r>
            <w:r w:rsidR="009B018A">
              <w:rPr>
                <w:b/>
                <w:noProof/>
                <w:sz w:val="28"/>
              </w:rPr>
              <w:t>.</w:t>
            </w:r>
            <w:r w:rsidR="002949C0">
              <w:rPr>
                <w:b/>
                <w:noProof/>
                <w:sz w:val="28"/>
              </w:rPr>
              <w:t>0</w:t>
            </w:r>
            <w:r w:rsidR="009B018A"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2759991E" w:rsidR="001E41F3" w:rsidRDefault="00FC5E88" w:rsidP="00D54289">
            <w:pPr>
              <w:pStyle w:val="CRCoverPage"/>
              <w:spacing w:after="0"/>
              <w:ind w:left="100"/>
              <w:rPr>
                <w:noProof/>
              </w:rPr>
            </w:pPr>
            <w:r w:rsidRPr="00FC5E88">
              <w:t xml:space="preserve">Clarification on PHR report for </w:t>
            </w:r>
            <w:r w:rsidR="00D54289">
              <w:t>power class 14dBm</w:t>
            </w:r>
            <w:r w:rsidR="00D54289" w:rsidRPr="00FC5E88">
              <w:t xml:space="preserve"> </w:t>
            </w:r>
            <w:r w:rsidRPr="00FC5E88">
              <w:t>UE</w:t>
            </w:r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7A25BDE4" w:rsidR="001E41F3" w:rsidRDefault="009B018A" w:rsidP="00FC5E8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  <w:r w:rsidR="00BD7759">
              <w:rPr>
                <w:noProof/>
              </w:rPr>
              <w:t>, HiSilicon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0CC68042" w:rsidR="001E41F3" w:rsidRDefault="00FC5E88">
            <w:pPr>
              <w:pStyle w:val="CRCoverPage"/>
              <w:spacing w:after="0"/>
              <w:ind w:left="100"/>
              <w:rPr>
                <w:noProof/>
              </w:rPr>
            </w:pPr>
            <w:r w:rsidRPr="00FC5E88">
              <w:rPr>
                <w:noProof/>
              </w:rPr>
              <w:t>NB_IOTenh2-Core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383D5E30" w:rsidR="001E41F3" w:rsidRDefault="007A1CCE" w:rsidP="007B77DA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BD7759">
              <w:rPr>
                <w:noProof/>
              </w:rPr>
              <w:t>0</w:t>
            </w:r>
            <w:r w:rsidR="007B77DA">
              <w:rPr>
                <w:noProof/>
              </w:rPr>
              <w:t>6</w:t>
            </w:r>
            <w:r w:rsidRPr="005858DB">
              <w:rPr>
                <w:noProof/>
              </w:rPr>
              <w:t>-</w:t>
            </w:r>
            <w:r w:rsidR="007B77DA">
              <w:rPr>
                <w:noProof/>
              </w:rPr>
              <w:t>08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48346624" w:rsidR="001E41F3" w:rsidRDefault="00704CA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09A7BC62" w:rsidR="001E41F3" w:rsidRDefault="009B018A" w:rsidP="00FC5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04CA8">
              <w:rPr>
                <w:noProof/>
              </w:rPr>
              <w:t>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7AB665" w14:textId="77777777" w:rsidR="00FC5E88" w:rsidRDefault="00FC5E88" w:rsidP="00DB6753">
            <w:pPr>
              <w:pStyle w:val="CRCoverPage"/>
              <w:spacing w:after="0"/>
              <w:ind w:left="100"/>
            </w:pPr>
            <w:r>
              <w:t>Enhanced PHR report was introduced in Rel-15 NB-</w:t>
            </w:r>
            <w:proofErr w:type="spellStart"/>
            <w:r>
              <w:t>IoT</w:t>
            </w:r>
            <w:proofErr w:type="spellEnd"/>
            <w:r>
              <w:t>.</w:t>
            </w:r>
          </w:p>
          <w:p w14:paraId="2BE1FEA0" w14:textId="6E4ADAA4" w:rsidR="00FC5E88" w:rsidRDefault="00FC5E88" w:rsidP="00DB6753">
            <w:pPr>
              <w:pStyle w:val="CRCoverPage"/>
              <w:spacing w:after="0"/>
              <w:ind w:left="100"/>
            </w:pPr>
            <w:r>
              <w:t>According to section 5.4.5a in TS</w:t>
            </w:r>
            <w:r w:rsidR="00FD0A21">
              <w:t xml:space="preserve"> </w:t>
            </w:r>
            <w:r>
              <w:t>36.321, i</w:t>
            </w:r>
            <w:r w:rsidRPr="00FC5E88">
              <w:t xml:space="preserve">f </w:t>
            </w:r>
            <w:proofErr w:type="spellStart"/>
            <w:r w:rsidRPr="002949C0">
              <w:rPr>
                <w:i/>
              </w:rPr>
              <w:t>enhancedPHR</w:t>
            </w:r>
            <w:proofErr w:type="spellEnd"/>
            <w:r w:rsidRPr="002949C0">
              <w:rPr>
                <w:i/>
              </w:rPr>
              <w:t xml:space="preserve"> </w:t>
            </w:r>
            <w:r w:rsidRPr="00FC5E88">
              <w:t>is configured, a UE supporting extended power headroom reporting shall report extended power headroom level using the DPR MAC control element.</w:t>
            </w:r>
          </w:p>
          <w:p w14:paraId="3CF4F4C0" w14:textId="0CC7C1ED" w:rsidR="00FC5E88" w:rsidRPr="00FC5E88" w:rsidRDefault="00FC5E88" w:rsidP="00DB6753">
            <w:pPr>
              <w:pStyle w:val="CRCoverPage"/>
              <w:spacing w:after="0"/>
              <w:ind w:left="100"/>
            </w:pPr>
            <w:r>
              <w:t xml:space="preserve">However, </w:t>
            </w:r>
            <w:r w:rsidR="00266C1D">
              <w:t>for power class</w:t>
            </w:r>
            <w:r w:rsidR="00D54289">
              <w:t xml:space="preserve"> 14dBm</w:t>
            </w:r>
            <w:r w:rsidR="00266C1D">
              <w:t xml:space="preserve"> UE, RAN4 has only defined extended value</w:t>
            </w:r>
            <w:r w:rsidR="00FD0A21">
              <w:t>s</w:t>
            </w:r>
            <w:r w:rsidR="00266C1D">
              <w:t xml:space="preserve"> for enhanced coverage lev</w:t>
            </w:r>
            <w:r w:rsidR="00704CA8">
              <w:t>e</w:t>
            </w:r>
            <w:r w:rsidR="00266C1D">
              <w:t>l 0 (TS 36.133 section 9.1.23.4</w:t>
            </w:r>
            <w:r w:rsidR="00704CA8">
              <w:t>)</w:t>
            </w:r>
            <w:r w:rsidR="00FD0A21">
              <w:t>.</w:t>
            </w:r>
          </w:p>
          <w:p w14:paraId="2CC32DED" w14:textId="0C2D3F1F" w:rsidR="00DB6753" w:rsidRPr="00DB6753" w:rsidRDefault="00DB6753" w:rsidP="00FC5E88">
            <w:pPr>
              <w:pStyle w:val="CRCoverPage"/>
              <w:spacing w:after="0"/>
              <w:ind w:left="100"/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C2D250" w14:textId="40CF444F" w:rsidR="00FC5E88" w:rsidRDefault="00FC5E88" w:rsidP="00FC5E88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268"/>
            <w:r>
              <w:rPr>
                <w:noProof/>
              </w:rPr>
              <w:t>C</w:t>
            </w:r>
            <w:r w:rsidR="00FB400F">
              <w:rPr>
                <w:noProof/>
              </w:rPr>
              <w:t>larify in section 5.4.5a</w:t>
            </w:r>
            <w:r>
              <w:rPr>
                <w:noProof/>
              </w:rPr>
              <w:t xml:space="preserve">., that for </w:t>
            </w:r>
            <w:r w:rsidR="00FB400F" w:rsidRPr="00FB400F">
              <w:rPr>
                <w:noProof/>
              </w:rPr>
              <w:t>a UE supporting power class</w:t>
            </w:r>
            <w:r w:rsidR="00266C1D" w:rsidRPr="007A62D2">
              <w:rPr>
                <w:lang w:eastAsia="ja-JP"/>
              </w:rPr>
              <w:t xml:space="preserve"> 14dBm</w:t>
            </w:r>
            <w:r>
              <w:rPr>
                <w:noProof/>
              </w:rPr>
              <w:t xml:space="preserve">, </w:t>
            </w:r>
            <w:r w:rsidR="00266C1D">
              <w:rPr>
                <w:noProof/>
              </w:rPr>
              <w:t xml:space="preserve">extended </w:t>
            </w:r>
            <w:r w:rsidR="00FB400F">
              <w:rPr>
                <w:noProof/>
              </w:rPr>
              <w:t>power headroom level is only reported if enhance</w:t>
            </w:r>
            <w:r w:rsidR="00266C1D">
              <w:rPr>
                <w:noProof/>
              </w:rPr>
              <w:t>d</w:t>
            </w:r>
            <w:r w:rsidR="00FB400F">
              <w:rPr>
                <w:noProof/>
              </w:rPr>
              <w:t xml:space="preserve"> coverage level 0 is selected during </w:t>
            </w:r>
            <w:r w:rsidR="00266C1D">
              <w:rPr>
                <w:noProof/>
              </w:rPr>
              <w:t xml:space="preserve">the </w:t>
            </w:r>
            <w:r w:rsidR="00FB400F">
              <w:rPr>
                <w:noProof/>
              </w:rPr>
              <w:t>RA procedure</w:t>
            </w:r>
            <w:r>
              <w:rPr>
                <w:noProof/>
              </w:rPr>
              <w:t>.</w:t>
            </w:r>
          </w:p>
          <w:p w14:paraId="340B0507" w14:textId="77777777" w:rsidR="00FC5E88" w:rsidRDefault="00FC5E88" w:rsidP="00FC5E8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CCBFB3" w14:textId="77777777" w:rsidR="00FC5E88" w:rsidRPr="00C34DEB" w:rsidRDefault="00FC5E88" w:rsidP="00FC5E8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 w:rsidRPr="00C34DEB">
              <w:rPr>
                <w:b/>
                <w:noProof/>
                <w:lang w:eastAsia="zh-TW"/>
              </w:rPr>
              <w:t>Impact analysis</w:t>
            </w:r>
          </w:p>
          <w:p w14:paraId="3AE30DEB" w14:textId="77777777" w:rsidR="00FC5E88" w:rsidRPr="00C34DEB" w:rsidRDefault="00FC5E88" w:rsidP="00FC5E8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C34DEB">
              <w:rPr>
                <w:noProof/>
                <w:u w:val="single"/>
                <w:lang w:eastAsia="zh-TW"/>
              </w:rPr>
              <w:t xml:space="preserve">Impacted functionality: </w:t>
            </w:r>
          </w:p>
          <w:p w14:paraId="3399CCAF" w14:textId="38FD89D6" w:rsidR="00FC5E88" w:rsidRDefault="00297AE7" w:rsidP="00FC5E88">
            <w:pPr>
              <w:pStyle w:val="CRCoverPage"/>
              <w:spacing w:after="0"/>
              <w:ind w:left="102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enhanced </w:t>
            </w:r>
            <w:r w:rsidR="00FB400F">
              <w:rPr>
                <w:noProof/>
                <w:lang w:eastAsia="zh-TW"/>
              </w:rPr>
              <w:t>PHR</w:t>
            </w:r>
          </w:p>
          <w:p w14:paraId="2E4E2706" w14:textId="77777777" w:rsidR="00FC5E88" w:rsidRPr="00512508" w:rsidRDefault="00FC5E88" w:rsidP="00FC5E8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</w:p>
          <w:p w14:paraId="073BD5AB" w14:textId="77777777" w:rsidR="00FC5E88" w:rsidRPr="006C5934" w:rsidRDefault="00FC5E88" w:rsidP="00FC5E88">
            <w:pPr>
              <w:pStyle w:val="CRCoverPage"/>
              <w:spacing w:after="0"/>
              <w:ind w:left="102"/>
              <w:rPr>
                <w:noProof/>
                <w:u w:val="single"/>
                <w:lang w:eastAsia="zh-TW"/>
              </w:rPr>
            </w:pPr>
            <w:r w:rsidRPr="006C5934">
              <w:rPr>
                <w:noProof/>
                <w:u w:val="single"/>
                <w:lang w:eastAsia="zh-TW"/>
              </w:rPr>
              <w:t>I</w:t>
            </w:r>
            <w:r w:rsidRPr="006C5934">
              <w:rPr>
                <w:rFonts w:hint="eastAsia"/>
                <w:noProof/>
                <w:u w:val="single"/>
                <w:lang w:eastAsia="zh-TW"/>
              </w:rPr>
              <w:t>nter-operability:</w:t>
            </w:r>
          </w:p>
          <w:p w14:paraId="1D80B559" w14:textId="2685A64F" w:rsidR="00FC5E88" w:rsidRDefault="00FC5E88" w:rsidP="00FC5E88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UE is implemented according to the CR and the NW is not, </w:t>
            </w:r>
            <w:r w:rsidR="00FB400F" w:rsidRPr="00FB400F">
              <w:rPr>
                <w:noProof/>
                <w:lang w:eastAsia="zh-CN"/>
              </w:rPr>
              <w:t>there is misunderstanding between the UE and the eNB on whether the enhanced power headroom level is reported.</w:t>
            </w:r>
          </w:p>
          <w:p w14:paraId="285D3F88" w14:textId="7049E369" w:rsidR="00716EE5" w:rsidRPr="00FC5E88" w:rsidRDefault="00FC5E88" w:rsidP="00FB400F">
            <w:pPr>
              <w:pStyle w:val="CRCoverPage"/>
              <w:spacing w:after="0"/>
              <w:ind w:left="102"/>
            </w:pPr>
            <w:r>
              <w:rPr>
                <w:noProof/>
                <w:lang w:eastAsia="zh-CN"/>
              </w:rPr>
              <w:t xml:space="preserve">If the NW is implemented according to the CR and the UE is not, </w:t>
            </w:r>
            <w:r w:rsidR="00FB400F" w:rsidRPr="00FB400F">
              <w:rPr>
                <w:noProof/>
                <w:lang w:eastAsia="zh-CN"/>
              </w:rPr>
              <w:t>there is misunderstanding between the UE and the eNB on whether the enhanced power headroom level is reported.</w:t>
            </w:r>
          </w:p>
          <w:bookmarkEnd w:id="2"/>
          <w:p w14:paraId="79600C68" w14:textId="6B2E89A6" w:rsidR="00C976A9" w:rsidRPr="003A4D93" w:rsidRDefault="00C976A9" w:rsidP="003A4D93">
            <w:pPr>
              <w:pStyle w:val="CRCoverPage"/>
              <w:ind w:left="10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3A4B1E8E" w:rsidR="001E41F3" w:rsidRDefault="00FB400F" w:rsidP="00D542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a </w:t>
            </w:r>
            <w:r w:rsidRPr="00FB400F">
              <w:t xml:space="preserve">UE supporting power class </w:t>
            </w:r>
            <w:r w:rsidR="00297AE7">
              <w:t>14dBm</w:t>
            </w:r>
            <w:r>
              <w:t xml:space="preserve">, if the </w:t>
            </w:r>
            <w:r w:rsidR="00297AE7">
              <w:t>s</w:t>
            </w:r>
            <w:r>
              <w:t xml:space="preserve">elected enhanced coverage level is not 0, there is misunderstanding between the UE and the </w:t>
            </w:r>
            <w:proofErr w:type="spellStart"/>
            <w:r>
              <w:t>eNB</w:t>
            </w:r>
            <w:proofErr w:type="spellEnd"/>
            <w:r>
              <w:t xml:space="preserve"> on whether the enhanced </w:t>
            </w:r>
            <w:r w:rsidRPr="00FB400F">
              <w:t>power headroom level</w:t>
            </w:r>
            <w:r>
              <w:t xml:space="preserve"> is reported.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6D0C5FB5" w:rsidR="001E41F3" w:rsidRDefault="00015DAE" w:rsidP="00FB40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FB400F">
              <w:rPr>
                <w:noProof/>
                <w:lang w:eastAsia="zh-CN"/>
              </w:rPr>
              <w:t>4.5a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45D078D3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16CCB1DF" w:rsidR="001E41F3" w:rsidRDefault="007B77DA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5C96A" w14:textId="3A8AF7BE" w:rsidR="00372168" w:rsidRDefault="00844328" w:rsidP="0084432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0033FD9B" w:rsidR="001E41F3" w:rsidRDefault="0084432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097C240E" w:rsidR="001E41F3" w:rsidRDefault="008443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29719" w14:textId="0C327C34" w:rsidR="005858DB" w:rsidRDefault="005858DB" w:rsidP="007842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68F56B5E" w14:textId="77777777" w:rsidR="00FC5E88" w:rsidRPr="00FC5E88" w:rsidRDefault="00FC5E88" w:rsidP="00FC5E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noProof/>
          <w:sz w:val="28"/>
          <w:lang w:eastAsia="ja-JP"/>
        </w:rPr>
      </w:pPr>
      <w:bookmarkStart w:id="3" w:name="_Toc29242973"/>
      <w:r w:rsidRPr="00FC5E88">
        <w:rPr>
          <w:rFonts w:ascii="Arial" w:eastAsia="宋体" w:hAnsi="Arial"/>
          <w:noProof/>
          <w:sz w:val="28"/>
          <w:lang w:eastAsia="ja-JP"/>
        </w:rPr>
        <w:t>5.4.5a</w:t>
      </w:r>
      <w:r w:rsidRPr="00FC5E88">
        <w:rPr>
          <w:rFonts w:ascii="Arial" w:eastAsia="宋体" w:hAnsi="Arial"/>
          <w:noProof/>
          <w:sz w:val="28"/>
          <w:lang w:eastAsia="ja-JP"/>
        </w:rPr>
        <w:tab/>
        <w:t>Data Volume and Power Headroom Reporting</w:t>
      </w:r>
      <w:bookmarkEnd w:id="3"/>
    </w:p>
    <w:p w14:paraId="2A24F281" w14:textId="77777777" w:rsidR="00FC5E88" w:rsidRPr="00FC5E88" w:rsidRDefault="00FC5E88" w:rsidP="00FC5E88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FC5E88">
        <w:rPr>
          <w:rFonts w:eastAsia="宋体"/>
          <w:lang w:eastAsia="ja-JP"/>
        </w:rPr>
        <w:t xml:space="preserve">The Data Volume and Power Headroom reporting procedure </w:t>
      </w:r>
      <w:r w:rsidRPr="00FC5E88">
        <w:rPr>
          <w:rFonts w:eastAsia="宋体"/>
          <w:lang w:eastAsia="zh-CN"/>
        </w:rPr>
        <w:t>is only applicable for NB-</w:t>
      </w:r>
      <w:proofErr w:type="spellStart"/>
      <w:r w:rsidRPr="00FC5E88">
        <w:rPr>
          <w:rFonts w:eastAsia="宋体"/>
          <w:lang w:eastAsia="zh-CN"/>
        </w:rPr>
        <w:t>IoT</w:t>
      </w:r>
      <w:proofErr w:type="spellEnd"/>
      <w:r w:rsidRPr="00FC5E88">
        <w:rPr>
          <w:rFonts w:eastAsia="宋体"/>
          <w:lang w:eastAsia="zh-CN"/>
        </w:rPr>
        <w:t xml:space="preserve"> UEs and </w:t>
      </w:r>
      <w:r w:rsidRPr="00FC5E88">
        <w:rPr>
          <w:rFonts w:eastAsia="宋体"/>
          <w:lang w:eastAsia="ja-JP"/>
        </w:rPr>
        <w:t xml:space="preserve">is used to provide the serving </w:t>
      </w:r>
      <w:proofErr w:type="spellStart"/>
      <w:r w:rsidRPr="00FC5E88">
        <w:rPr>
          <w:rFonts w:eastAsia="宋体"/>
          <w:lang w:eastAsia="ja-JP"/>
        </w:rPr>
        <w:t>eNB</w:t>
      </w:r>
      <w:proofErr w:type="spellEnd"/>
      <w:r w:rsidRPr="00FC5E88">
        <w:rPr>
          <w:rFonts w:eastAsia="宋体"/>
          <w:lang w:eastAsia="ja-JP"/>
        </w:rPr>
        <w:t xml:space="preserve"> with information about the amount of data available for transmission in the UL buffers associated with the MAC entity, and to provide the serving </w:t>
      </w:r>
      <w:proofErr w:type="spellStart"/>
      <w:r w:rsidRPr="00FC5E88">
        <w:rPr>
          <w:rFonts w:eastAsia="宋体"/>
          <w:lang w:eastAsia="ja-JP"/>
        </w:rPr>
        <w:t>eNB</w:t>
      </w:r>
      <w:proofErr w:type="spellEnd"/>
      <w:r w:rsidRPr="00FC5E88">
        <w:rPr>
          <w:rFonts w:eastAsia="宋体"/>
          <w:lang w:eastAsia="ja-JP"/>
        </w:rPr>
        <w:t xml:space="preserve"> with information about the difference between the nominal UE maximum transmission power and the estimated transmission power for UL-SCH transmission for the Serving Cell. The reporting is done using the DPR MAC control element, which is sent in Msg3 together with a CCCH SDU. For EDT, the Data Volume in DPR MAC control element is set to zero.</w:t>
      </w:r>
    </w:p>
    <w:p w14:paraId="5E16B9B1" w14:textId="029B633F" w:rsidR="00D54289" w:rsidRDefault="00FC5E88" w:rsidP="00D54289">
      <w:pPr>
        <w:overflowPunct w:val="0"/>
        <w:autoSpaceDE w:val="0"/>
        <w:autoSpaceDN w:val="0"/>
        <w:adjustRightInd w:val="0"/>
        <w:textAlignment w:val="baseline"/>
        <w:rPr>
          <w:ins w:id="4" w:author="Huawei" w:date="2020-05-21T14:30:00Z"/>
          <w:lang w:eastAsia="ja-JP"/>
        </w:rPr>
      </w:pPr>
      <w:r w:rsidRPr="00FC5E88">
        <w:rPr>
          <w:rFonts w:eastAsia="宋体"/>
          <w:lang w:eastAsia="ja-JP"/>
        </w:rPr>
        <w:t xml:space="preserve">If </w:t>
      </w:r>
      <w:proofErr w:type="spellStart"/>
      <w:r w:rsidRPr="00FC5E88">
        <w:rPr>
          <w:rFonts w:eastAsia="宋体"/>
          <w:i/>
          <w:lang w:eastAsia="ja-JP"/>
        </w:rPr>
        <w:t>enhanced</w:t>
      </w:r>
      <w:del w:id="5" w:author="Huawei" w:date="2020-05-21T14:29:00Z">
        <w:r w:rsidRPr="00FC5E88" w:rsidDel="00D54289">
          <w:rPr>
            <w:rFonts w:eastAsia="宋体"/>
            <w:i/>
            <w:lang w:eastAsia="ja-JP"/>
          </w:rPr>
          <w:delText>-</w:delText>
        </w:r>
      </w:del>
      <w:r w:rsidRPr="00FC5E88">
        <w:rPr>
          <w:rFonts w:eastAsia="宋体"/>
          <w:i/>
          <w:lang w:eastAsia="ja-JP"/>
        </w:rPr>
        <w:t>PHR</w:t>
      </w:r>
      <w:proofErr w:type="spellEnd"/>
      <w:r w:rsidRPr="00FC5E88">
        <w:rPr>
          <w:rFonts w:eastAsia="宋体"/>
          <w:lang w:eastAsia="ja-JP"/>
        </w:rPr>
        <w:t xml:space="preserve"> is configured</w:t>
      </w:r>
      <w:ins w:id="6" w:author="Huawei" w:date="2020-05-21T14:30:00Z">
        <w:r w:rsidR="00D54289">
          <w:rPr>
            <w:rFonts w:eastAsia="宋体"/>
            <w:lang w:eastAsia="ja-JP"/>
          </w:rPr>
          <w:t xml:space="preserve"> and the</w:t>
        </w:r>
      </w:ins>
      <w:del w:id="7" w:author="Huawei" w:date="2020-05-21T14:30:00Z">
        <w:r w:rsidRPr="00FC5E88" w:rsidDel="00D54289">
          <w:rPr>
            <w:rFonts w:eastAsia="宋体"/>
            <w:lang w:eastAsia="ja-JP"/>
          </w:rPr>
          <w:delText>, a</w:delText>
        </w:r>
      </w:del>
      <w:r w:rsidRPr="00FC5E88">
        <w:rPr>
          <w:rFonts w:eastAsia="宋体"/>
          <w:lang w:eastAsia="ja-JP"/>
        </w:rPr>
        <w:t xml:space="preserve"> UE </w:t>
      </w:r>
      <w:del w:id="8" w:author="Huawei" w:date="2020-05-21T14:30:00Z">
        <w:r w:rsidRPr="00FC5E88" w:rsidDel="00D54289">
          <w:rPr>
            <w:rFonts w:eastAsia="宋体"/>
            <w:lang w:eastAsia="ja-JP"/>
          </w:rPr>
          <w:delText xml:space="preserve">supporting </w:delText>
        </w:r>
      </w:del>
      <w:ins w:id="9" w:author="Huawei" w:date="2020-05-21T14:30:00Z">
        <w:r w:rsidR="00D54289" w:rsidRPr="00FC5E88">
          <w:rPr>
            <w:rFonts w:eastAsia="宋体"/>
            <w:lang w:eastAsia="ja-JP"/>
          </w:rPr>
          <w:t>support</w:t>
        </w:r>
        <w:r w:rsidR="00D54289">
          <w:rPr>
            <w:rFonts w:eastAsia="宋体"/>
            <w:lang w:eastAsia="ja-JP"/>
          </w:rPr>
          <w:t>s</w:t>
        </w:r>
        <w:r w:rsidR="00D54289" w:rsidRPr="00FC5E88">
          <w:rPr>
            <w:rFonts w:eastAsia="宋体"/>
            <w:lang w:eastAsia="ja-JP"/>
          </w:rPr>
          <w:t xml:space="preserve"> </w:t>
        </w:r>
      </w:ins>
      <w:r w:rsidRPr="00FC5E88">
        <w:rPr>
          <w:rFonts w:eastAsia="宋体"/>
          <w:lang w:eastAsia="ja-JP"/>
        </w:rPr>
        <w:t>extended power headroom reporting</w:t>
      </w:r>
      <w:ins w:id="10" w:author="Huawei" w:date="2020-05-21T14:30:00Z">
        <w:r w:rsidR="00D54289">
          <w:rPr>
            <w:rFonts w:eastAsia="宋体"/>
            <w:lang w:eastAsia="ja-JP"/>
          </w:rPr>
          <w:t>, the UE</w:t>
        </w:r>
      </w:ins>
      <w:r w:rsidRPr="00FC5E88">
        <w:rPr>
          <w:rFonts w:eastAsia="宋体"/>
          <w:lang w:eastAsia="ja-JP"/>
        </w:rPr>
        <w:t xml:space="preserve"> shall</w:t>
      </w:r>
      <w:ins w:id="11" w:author="Huawei" w:date="2020-05-21T14:30:00Z">
        <w:r w:rsidR="00D54289">
          <w:rPr>
            <w:rFonts w:eastAsia="宋体"/>
            <w:lang w:eastAsia="ja-JP"/>
          </w:rPr>
          <w:t>:</w:t>
        </w:r>
      </w:ins>
      <w:del w:id="12" w:author="Huawei" w:date="2020-05-21T14:30:00Z">
        <w:r w:rsidRPr="00FC5E88" w:rsidDel="00D54289">
          <w:rPr>
            <w:lang w:eastAsia="ja-JP"/>
          </w:rPr>
          <w:delText xml:space="preserve"> </w:delText>
        </w:r>
      </w:del>
    </w:p>
    <w:p w14:paraId="0E680E03" w14:textId="77777777" w:rsidR="00D54289" w:rsidRDefault="00D54289" w:rsidP="00D54289">
      <w:pPr>
        <w:pStyle w:val="B1"/>
        <w:rPr>
          <w:ins w:id="13" w:author="Huawei" w:date="2020-05-21T14:32:00Z"/>
        </w:rPr>
      </w:pPr>
      <w:ins w:id="14" w:author="Huawei" w:date="2020-05-21T14:32:00Z">
        <w:r>
          <w:t>-</w:t>
        </w:r>
        <w:r>
          <w:tab/>
          <w:t>if the UE supports power class 14dBm and</w:t>
        </w:r>
        <w:r w:rsidRPr="0035397F">
          <w:t xml:space="preserve"> the MAC entity considers itself to be in enhanced coverage level </w:t>
        </w:r>
        <w:r>
          <w:t xml:space="preserve">other than 0: </w:t>
        </w:r>
      </w:ins>
    </w:p>
    <w:p w14:paraId="48EE4C4D" w14:textId="77777777" w:rsidR="00D54289" w:rsidRDefault="00D54289" w:rsidP="00D54289">
      <w:pPr>
        <w:pStyle w:val="B2"/>
        <w:rPr>
          <w:ins w:id="15" w:author="Huawei" w:date="2020-05-21T14:32:00Z"/>
          <w:lang w:eastAsia="ja-JP"/>
        </w:rPr>
      </w:pPr>
      <w:ins w:id="16" w:author="Huawei" w:date="2020-05-21T14:32:00Z">
        <w:r>
          <w:rPr>
            <w:lang w:eastAsia="ja-JP"/>
          </w:rPr>
          <w:t>-</w:t>
        </w:r>
        <w:r>
          <w:rPr>
            <w:lang w:eastAsia="ja-JP"/>
          </w:rPr>
          <w:tab/>
        </w:r>
        <w:r w:rsidRPr="00FC5E88">
          <w:rPr>
            <w:lang w:eastAsia="ja-JP"/>
          </w:rPr>
          <w:t>report power headroom level us</w:t>
        </w:r>
        <w:r>
          <w:rPr>
            <w:lang w:eastAsia="ja-JP"/>
          </w:rPr>
          <w:t>ing the DPR MAC control element;</w:t>
        </w:r>
      </w:ins>
    </w:p>
    <w:p w14:paraId="78F1FD30" w14:textId="77777777" w:rsidR="00D54289" w:rsidRPr="00FC5E88" w:rsidRDefault="00D54289" w:rsidP="00D54289">
      <w:pPr>
        <w:pStyle w:val="B1"/>
        <w:rPr>
          <w:ins w:id="17" w:author="Huawei" w:date="2020-05-21T14:32:00Z"/>
          <w:lang w:eastAsia="ja-JP"/>
        </w:rPr>
      </w:pPr>
      <w:ins w:id="18" w:author="Huawei" w:date="2020-05-21T14:32:00Z">
        <w:r>
          <w:rPr>
            <w:lang w:eastAsia="ja-JP"/>
          </w:rPr>
          <w:t>-</w:t>
        </w:r>
        <w:r>
          <w:rPr>
            <w:lang w:eastAsia="ja-JP"/>
          </w:rPr>
          <w:tab/>
          <w:t>else:</w:t>
        </w:r>
      </w:ins>
    </w:p>
    <w:p w14:paraId="66781448" w14:textId="1F7EFFB5" w:rsidR="00FC5E88" w:rsidRPr="00864592" w:rsidRDefault="00D54289">
      <w:pPr>
        <w:pStyle w:val="B2"/>
        <w:rPr>
          <w:noProof/>
        </w:rPr>
        <w:pPrChange w:id="19" w:author="Huawei" w:date="2020-05-21T14:32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20" w:author="Huawei" w:date="2020-05-21T14:32:00Z">
        <w:r w:rsidRPr="00864592">
          <w:rPr>
            <w:noProof/>
          </w:rPr>
          <w:t>-</w:t>
        </w:r>
        <w:r w:rsidRPr="00864592">
          <w:rPr>
            <w:noProof/>
          </w:rPr>
          <w:tab/>
        </w:r>
      </w:ins>
      <w:r w:rsidR="00FC5E88" w:rsidRPr="00864592">
        <w:rPr>
          <w:noProof/>
        </w:rPr>
        <w:t>report extended power headroom level using the DPR MAC control element</w:t>
      </w:r>
      <w:ins w:id="21" w:author="Huawei" w:date="2020-06-08T14:56:00Z">
        <w:r w:rsidR="007B77DA" w:rsidRPr="007B77DA">
          <w:rPr>
            <w:noProof/>
          </w:rPr>
          <w:t xml:space="preserve"> for Extended Power Headroom level reporting</w:t>
        </w:r>
      </w:ins>
      <w:r w:rsidR="00FC5E88" w:rsidRPr="00864592">
        <w:rPr>
          <w:noProof/>
        </w:rPr>
        <w:t>.</w:t>
      </w:r>
      <w:bookmarkStart w:id="22" w:name="_GoBack"/>
      <w:bookmarkEnd w:id="22"/>
    </w:p>
    <w:p w14:paraId="63D56213" w14:textId="77777777" w:rsidR="0035397F" w:rsidRPr="00FB400F" w:rsidRDefault="0035397F" w:rsidP="0035397F">
      <w:pPr>
        <w:pStyle w:val="B1"/>
      </w:pPr>
    </w:p>
    <w:sectPr w:rsidR="0035397F" w:rsidRPr="00FB400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A526A" w14:textId="77777777" w:rsidR="00673033" w:rsidRDefault="00673033">
      <w:r>
        <w:separator/>
      </w:r>
    </w:p>
  </w:endnote>
  <w:endnote w:type="continuationSeparator" w:id="0">
    <w:p w14:paraId="0D018217" w14:textId="77777777" w:rsidR="00673033" w:rsidRDefault="006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4F49" w14:textId="77777777" w:rsidR="00673033" w:rsidRDefault="00673033">
      <w:r>
        <w:separator/>
      </w:r>
    </w:p>
  </w:footnote>
  <w:footnote w:type="continuationSeparator" w:id="0">
    <w:p w14:paraId="22E355F1" w14:textId="77777777" w:rsidR="00673033" w:rsidRDefault="0067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852179"/>
    <w:multiLevelType w:val="hybridMultilevel"/>
    <w:tmpl w:val="0AEEA08A"/>
    <w:lvl w:ilvl="0" w:tplc="468012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82F85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2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0E43"/>
    <w:rsid w:val="000B2B62"/>
    <w:rsid w:val="000B60FF"/>
    <w:rsid w:val="000B67A0"/>
    <w:rsid w:val="000B756A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6C3B"/>
    <w:rsid w:val="001F6D9B"/>
    <w:rsid w:val="002002FE"/>
    <w:rsid w:val="0020132E"/>
    <w:rsid w:val="002032C7"/>
    <w:rsid w:val="00206BB3"/>
    <w:rsid w:val="00211E4D"/>
    <w:rsid w:val="0021457B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603E"/>
    <w:rsid w:val="00245027"/>
    <w:rsid w:val="00247556"/>
    <w:rsid w:val="00250B19"/>
    <w:rsid w:val="002575A4"/>
    <w:rsid w:val="00257ABA"/>
    <w:rsid w:val="0026004D"/>
    <w:rsid w:val="00260AD7"/>
    <w:rsid w:val="00263B98"/>
    <w:rsid w:val="002640DD"/>
    <w:rsid w:val="00266C1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949C0"/>
    <w:rsid w:val="00297AE7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E64E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5AE9"/>
    <w:rsid w:val="0034637E"/>
    <w:rsid w:val="00346B6D"/>
    <w:rsid w:val="00352485"/>
    <w:rsid w:val="0035397F"/>
    <w:rsid w:val="00353AD0"/>
    <w:rsid w:val="003558D7"/>
    <w:rsid w:val="00355C23"/>
    <w:rsid w:val="00356CD8"/>
    <w:rsid w:val="00356CFB"/>
    <w:rsid w:val="003609EF"/>
    <w:rsid w:val="0036204C"/>
    <w:rsid w:val="0036231A"/>
    <w:rsid w:val="00362F3B"/>
    <w:rsid w:val="00363DC0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4D93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877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916CF"/>
    <w:rsid w:val="00496AD3"/>
    <w:rsid w:val="004A37CB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649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2BED"/>
    <w:rsid w:val="00655A05"/>
    <w:rsid w:val="006562BF"/>
    <w:rsid w:val="0065722C"/>
    <w:rsid w:val="00662375"/>
    <w:rsid w:val="00662A41"/>
    <w:rsid w:val="0066713D"/>
    <w:rsid w:val="0067019D"/>
    <w:rsid w:val="00670548"/>
    <w:rsid w:val="00673033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04CA8"/>
    <w:rsid w:val="00713CF2"/>
    <w:rsid w:val="00713DEE"/>
    <w:rsid w:val="00716CA8"/>
    <w:rsid w:val="00716EE5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14C7"/>
    <w:rsid w:val="00774ECF"/>
    <w:rsid w:val="0077586F"/>
    <w:rsid w:val="0078056F"/>
    <w:rsid w:val="00783E36"/>
    <w:rsid w:val="007842E1"/>
    <w:rsid w:val="0079028E"/>
    <w:rsid w:val="00792342"/>
    <w:rsid w:val="0079316D"/>
    <w:rsid w:val="007977A8"/>
    <w:rsid w:val="00797B9E"/>
    <w:rsid w:val="007A133F"/>
    <w:rsid w:val="007A1CCE"/>
    <w:rsid w:val="007A2F3C"/>
    <w:rsid w:val="007A737E"/>
    <w:rsid w:val="007B10F1"/>
    <w:rsid w:val="007B1341"/>
    <w:rsid w:val="007B512A"/>
    <w:rsid w:val="007B6FF0"/>
    <w:rsid w:val="007B77DA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4328"/>
    <w:rsid w:val="00845391"/>
    <w:rsid w:val="00847CEE"/>
    <w:rsid w:val="00850606"/>
    <w:rsid w:val="0086030B"/>
    <w:rsid w:val="00861208"/>
    <w:rsid w:val="008616FB"/>
    <w:rsid w:val="008626E7"/>
    <w:rsid w:val="00864592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4474"/>
    <w:rsid w:val="008D68A2"/>
    <w:rsid w:val="008E2F0F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372D7"/>
    <w:rsid w:val="00940D68"/>
    <w:rsid w:val="00941357"/>
    <w:rsid w:val="00941E30"/>
    <w:rsid w:val="0094703F"/>
    <w:rsid w:val="0095010B"/>
    <w:rsid w:val="00950739"/>
    <w:rsid w:val="00950E62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0B2C"/>
    <w:rsid w:val="009B1624"/>
    <w:rsid w:val="009B1E1A"/>
    <w:rsid w:val="009B426E"/>
    <w:rsid w:val="009B4A71"/>
    <w:rsid w:val="009B57D7"/>
    <w:rsid w:val="009C03AF"/>
    <w:rsid w:val="009C4EEC"/>
    <w:rsid w:val="009C529B"/>
    <w:rsid w:val="009C6A0D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45F6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0EB2"/>
    <w:rsid w:val="00A11345"/>
    <w:rsid w:val="00A1214B"/>
    <w:rsid w:val="00A12798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32B1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59B0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06C4C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4FA1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B7CE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759"/>
    <w:rsid w:val="00BD7888"/>
    <w:rsid w:val="00BD7959"/>
    <w:rsid w:val="00BE11C9"/>
    <w:rsid w:val="00BE5500"/>
    <w:rsid w:val="00BE63E6"/>
    <w:rsid w:val="00BF15BA"/>
    <w:rsid w:val="00BF1F93"/>
    <w:rsid w:val="00BF2D68"/>
    <w:rsid w:val="00BF3AEF"/>
    <w:rsid w:val="00BF6B54"/>
    <w:rsid w:val="00C00349"/>
    <w:rsid w:val="00C06531"/>
    <w:rsid w:val="00C065AF"/>
    <w:rsid w:val="00C07385"/>
    <w:rsid w:val="00C07730"/>
    <w:rsid w:val="00C07CFD"/>
    <w:rsid w:val="00C1041E"/>
    <w:rsid w:val="00C11E43"/>
    <w:rsid w:val="00C176FE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4289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75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64E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52FF"/>
    <w:rsid w:val="00F9326A"/>
    <w:rsid w:val="00F93EC7"/>
    <w:rsid w:val="00F94073"/>
    <w:rsid w:val="00FA281E"/>
    <w:rsid w:val="00FA32DF"/>
    <w:rsid w:val="00FA39DE"/>
    <w:rsid w:val="00FA51EC"/>
    <w:rsid w:val="00FA6C6E"/>
    <w:rsid w:val="00FA79B9"/>
    <w:rsid w:val="00FB1B03"/>
    <w:rsid w:val="00FB286B"/>
    <w:rsid w:val="00FB400F"/>
    <w:rsid w:val="00FB5CE5"/>
    <w:rsid w:val="00FB5F40"/>
    <w:rsid w:val="00FB5F44"/>
    <w:rsid w:val="00FB6386"/>
    <w:rsid w:val="00FB7D63"/>
    <w:rsid w:val="00FC43BA"/>
    <w:rsid w:val="00FC4A81"/>
    <w:rsid w:val="00FC53FC"/>
    <w:rsid w:val="00FC5E88"/>
    <w:rsid w:val="00FD0A21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qFormat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89C34-1C20-4490-A3FC-A18E6EFF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0E7566-3EAA-4B0D-83DA-CC6B82CB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</cp:revision>
  <cp:lastPrinted>1900-01-01T00:00:00Z</cp:lastPrinted>
  <dcterms:created xsi:type="dcterms:W3CDTF">2020-05-21T15:28:00Z</dcterms:created>
  <dcterms:modified xsi:type="dcterms:W3CDTF">2020-06-08T06:56:00Z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(3)IwAtPvzvkpq8OF/xTZoPvoio3iRz+96hAZ+0U8tYkXa27uMr0xJFfItqi3jyhQtkAku8iy2+
99fsMb73tIphy0PJsKAY1tvne5YcSHa4/jYbYRmIcNLEnAqLDbaIrForYzX7wY5O7st2Lq34
FWjpAGA7nrCY9sFJFzjSJEcv13EadzIFPTfJGALvTXqaWkBPpP1efrBt5vUxTnnF5QaDmrKd
E6U0l8Im1mkG80b7uc</vt:lpwstr>
  </property>
  <property fmtid="{D5CDD505-2E9C-101B-9397-08002B2CF9AE}" pid="22" name="_2015_ms_pID_7253431">
    <vt:lpwstr>hllm1yssHQSyQey8JmWEVX3XQQXN63xG81NHT5PYGzOIYEu42bQrQ4
SUTyZ/fj3+2RFi3pr/9epULw2HUs+tuCWYy8SfC03pbMwjXHkjQjAJUEU2WJNq1MNVkvEYR4
8/Grm6pnEWDwDt8UXBzUetbuDAJK8Hg6dye75MW+zROM2CvY18Il2e+fMjsSW1OpDHzobu3h
erlM/qxDmOMICPO/M5Kd5rfigFm74n3p3UjB</vt:lpwstr>
  </property>
  <property fmtid="{D5CDD505-2E9C-101B-9397-08002B2CF9AE}" pid="23" name="_2015_ms_pID_7253432">
    <vt:lpwstr>wQ==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1590800276</vt:lpwstr>
  </property>
</Properties>
</file>