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9C65C57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722993">
        <w:rPr>
          <w:b/>
          <w:bCs/>
          <w:i/>
          <w:noProof/>
          <w:sz w:val="28"/>
        </w:rPr>
        <w:t>5809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D516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2DD7CDA6" w:rsidR="001E41F3" w:rsidRPr="00410371" w:rsidRDefault="007229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D51645">
              <w:fldChar w:fldCharType="begin"/>
            </w:r>
            <w:r w:rsidR="00D51645">
              <w:instrText xml:space="preserve"> DOCPROPERTY  Version  \* MERGEFORMAT </w:instrText>
            </w:r>
            <w:r w:rsidR="00D51645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D5164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D516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D516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</w:t>
            </w:r>
            <w:proofErr w:type="spellStart"/>
            <w:r>
              <w:rPr>
                <w:i/>
              </w:rPr>
              <w:t>IdentityInfoList</w:t>
            </w:r>
            <w:proofErr w:type="spellEnd"/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proofErr w:type="spellStart"/>
            <w:r w:rsidRPr="00FB22D0">
              <w:rPr>
                <w:i/>
                <w:iCs/>
              </w:rPr>
              <w:t>intraFreqCAG-CellList</w:t>
            </w:r>
            <w:proofErr w:type="spellEnd"/>
            <w:r>
              <w:t xml:space="preserve"> in SIB3 and </w:t>
            </w:r>
            <w:proofErr w:type="spellStart"/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proofErr w:type="spellEnd"/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proofErr w:type="spellStart"/>
            <w:r w:rsidRPr="007B1BB2">
              <w:rPr>
                <w:i/>
                <w:iCs/>
              </w:rPr>
              <w:t>maxCAG</w:t>
            </w:r>
            <w:proofErr w:type="spellEnd"/>
            <w:r w:rsidRPr="007B1BB2">
              <w:rPr>
                <w:i/>
                <w:iCs/>
              </w:rPr>
              <w:t>-Cell</w:t>
            </w:r>
            <w:r>
              <w:t xml:space="preserve"> with </w:t>
            </w:r>
            <w:proofErr w:type="spellStart"/>
            <w:r>
              <w:t>FFSvalue</w:t>
            </w:r>
            <w:proofErr w:type="spellEnd"/>
            <w:r>
              <w:t xml:space="preserve">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 xml:space="preserve">Reporting about the </w:t>
            </w:r>
            <w:proofErr w:type="spellStart"/>
            <w:r w:rsidRPr="00FF5BD2">
              <w:t>npn-IdentityInfoList</w:t>
            </w:r>
            <w:proofErr w:type="spellEnd"/>
            <w:r w:rsidRPr="00FF5BD2">
              <w:t xml:space="preserve">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 xml:space="preserve">Editor's Note: It is FFS if all Rel-16 are required to be able to report the </w:t>
            </w:r>
            <w:proofErr w:type="spellStart"/>
            <w:r w:rsidRPr="008C506B">
              <w:rPr>
                <w:lang w:eastAsia="ja-JP"/>
              </w:rPr>
              <w:t>npn-IdentityInfoList</w:t>
            </w:r>
            <w:proofErr w:type="spellEnd"/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proofErr w:type="spellStart"/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>RRCSetupComplete</w:t>
              </w:r>
              <w:proofErr w:type="spellEnd"/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proofErr w:type="spellStart"/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>RRCResumeComplete</w:t>
              </w:r>
              <w:proofErr w:type="spellEnd"/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</w:t>
              </w:r>
              <w:proofErr w:type="spellStart"/>
              <w:r>
                <w:t>SchedulingInfo</w:t>
              </w:r>
              <w:proofErr w:type="spellEnd"/>
              <w:r>
                <w:t xml:space="preserve"> using </w:t>
              </w:r>
              <w:proofErr w:type="spellStart"/>
              <w:r>
                <w:t>valueTags</w:t>
              </w:r>
              <w:proofErr w:type="spellEnd"/>
              <w:r>
                <w:t xml:space="preserve">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</w:t>
              </w:r>
              <w:proofErr w:type="spellStart"/>
              <w:r w:rsidRPr="00F537EB">
                <w:rPr>
                  <w:rFonts w:eastAsia="SimSun"/>
                  <w:i/>
                </w:rPr>
                <w:t>SchedulingInfo</w:t>
              </w:r>
              <w:proofErr w:type="spellEnd"/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 xml:space="preserve">RAN2 assumes that the CAG ID is never added to the </w:t>
              </w:r>
              <w:proofErr w:type="spellStart"/>
              <w:r>
                <w:t>RRCResumeComplete</w:t>
              </w:r>
              <w:proofErr w:type="spellEnd"/>
              <w:r>
                <w:t>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95AF168" w14:textId="15F01774" w:rsidR="00CD67B6" w:rsidRDefault="00CD67B6" w:rsidP="00CD67B6">
            <w:pPr>
              <w:pStyle w:val="CRCoverPage"/>
              <w:spacing w:before="20" w:after="80"/>
              <w:ind w:left="100"/>
              <w:rPr>
                <w:ins w:id="34" w:author="Nokia (GWO2)" w:date="2020-06-09T19:46:00Z"/>
                <w:noProof/>
              </w:rPr>
            </w:pPr>
            <w:ins w:id="35" w:author="Nokia (GWO2)" w:date="2020-06-09T19:46:00Z">
              <w:r>
                <w:rPr>
                  <w:noProof/>
                </w:rPr>
                <w:t>The following agreement from R2-2005</w:t>
              </w:r>
            </w:ins>
            <w:ins w:id="36" w:author="Nokia (GWO2)" w:date="2020-06-09T19:47:00Z">
              <w:r>
                <w:rPr>
                  <w:noProof/>
                </w:rPr>
                <w:t>804:</w:t>
              </w:r>
            </w:ins>
          </w:p>
          <w:p w14:paraId="5C716D7C" w14:textId="77777777" w:rsidR="00CD67B6" w:rsidRDefault="00CD67B6" w:rsidP="00CD67B6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ins w:id="37" w:author="Nokia (GWO2)" w:date="2020-06-09T19:47:00Z"/>
              </w:rPr>
            </w:pPr>
            <w:ins w:id="38" w:author="Nokia (GWO2)" w:date="2020-06-09T19:46:00Z">
              <w:r w:rsidRPr="00CD67B6">
                <w:rPr>
                  <w:noProof/>
                </w:rPr>
                <w:t>The shared PLMN index value of PNI-NPNs belonging to the same PLMN ID is not shared with the index value for the PLMN with the same PLMN ID in the legacy PLMN list (i.e. there is a separate index value for PNI-NPNs belonging to the same PLMN).</w:t>
              </w:r>
            </w:ins>
          </w:p>
          <w:p w14:paraId="1111B60A" w14:textId="01A85C77" w:rsidR="00CD67B6" w:rsidRDefault="00CD67B6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ins w:id="39" w:author="Nokia (GWO2)" w:date="2020-06-09T19:47:00Z"/>
              </w:rPr>
              <w:pPrChange w:id="40" w:author="Nokia (GWO2)" w:date="2020-06-09T19:47:00Z">
                <w:pPr>
                  <w:pStyle w:val="CRCoverPage"/>
                  <w:numPr>
                    <w:numId w:val="11"/>
                  </w:numPr>
                  <w:spacing w:before="20" w:after="80"/>
                  <w:ind w:left="644" w:hanging="360"/>
                </w:pPr>
              </w:pPrChange>
            </w:pPr>
            <w:ins w:id="41" w:author="Nokia (GWO2)" w:date="2020-06-09T19:48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</w:t>
              </w:r>
            </w:ins>
            <w:ins w:id="42" w:author="Nokia (GWO2)" w:date="2020-06-09T19:47:00Z">
              <w:r>
                <w:t xml:space="preserve"> </w:t>
              </w:r>
            </w:ins>
          </w:p>
          <w:p w14:paraId="5B57152D" w14:textId="358246E3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43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44" w:author="Nokia (GWO1)" w:date="2020-06-09T09:25:00Z">
              <w:r w:rsidR="00BA50D6">
                <w:rPr>
                  <w:noProof/>
                </w:rPr>
                <w:t>SN</w:t>
              </w:r>
            </w:ins>
            <w:del w:id="45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46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46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47" w:author="Nokia (GWO1)" w:date="2020-06-05T15:13:00Z"/>
                <w:rFonts w:ascii="Arial" w:hAnsi="Arial"/>
              </w:rPr>
            </w:pPr>
            <w:ins w:id="48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9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</w:t>
              </w:r>
              <w:bookmarkStart w:id="50" w:name="_GoBack"/>
              <w:bookmarkEnd w:id="50"/>
              <w:r w:rsidRPr="002F331D">
                <w:rPr>
                  <w:rFonts w:ascii="Arial" w:hAnsi="Arial"/>
                </w:rPr>
                <w:t xml:space="preserve">e is no definition for selected NPN, we suggest </w:t>
              </w:r>
              <w:proofErr w:type="gramStart"/>
              <w:r w:rsidRPr="002F331D">
                <w:rPr>
                  <w:rFonts w:ascii="Arial" w:hAnsi="Arial"/>
                </w:rPr>
                <w:t>to add</w:t>
              </w:r>
              <w:proofErr w:type="gramEnd"/>
              <w:r w:rsidRPr="002F331D">
                <w:rPr>
                  <w:rFonts w:ascii="Arial" w:hAnsi="Arial"/>
                </w:rPr>
                <w:t xml:space="preserve">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51" w:author="Nokia (GWO1)" w:date="2020-06-05T15:13:00Z"/>
                <w:rFonts w:ascii="Arial" w:hAnsi="Arial"/>
              </w:rPr>
              <w:pPrChange w:id="52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53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4" w:author="Nokia (GWO1)" w:date="2020-06-05T15:16:00Z"/>
                <w:noProof/>
              </w:rPr>
            </w:pPr>
            <w:ins w:id="55" w:author="Nokia (GWO1)" w:date="2020-06-05T15:16:00Z">
              <w:r>
                <w:t xml:space="preserve">Z103: </w:t>
              </w:r>
            </w:ins>
            <w:ins w:id="56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57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8" w:author="Nokia (GWO1)" w:date="2020-06-05T15:13:00Z"/>
                <w:noProof/>
              </w:rPr>
              <w:pPrChange w:id="59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60" w:author="Nokia (GWO1)" w:date="2020-06-05T15:17:00Z">
              <w:r>
                <w:t>Use changes in Proposal 8 of R2-2005794 t</w:t>
              </w:r>
            </w:ins>
            <w:ins w:id="61" w:author="Nokia (GWO1)" w:date="2020-06-05T15:13:00Z">
              <w:r w:rsidR="002F331D">
                <w:t xml:space="preserve">o </w:t>
              </w:r>
            </w:ins>
            <w:ins w:id="62" w:author="Nokia (GWO1)" w:date="2020-06-05T15:17:00Z">
              <w:r>
                <w:t>address</w:t>
              </w:r>
            </w:ins>
            <w:ins w:id="63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4" w:author="Nokia (GWO1)" w:date="2020-06-05T15:21:00Z"/>
                <w:noProof/>
              </w:rPr>
            </w:pPr>
            <w:ins w:id="65" w:author="Nokia (GWO1)" w:date="2020-06-05T15:13:00Z">
              <w:r>
                <w:t>I902 and I903</w:t>
              </w:r>
            </w:ins>
            <w:ins w:id="66" w:author="Nokia (GWO1)" w:date="2020-06-05T15:19:00Z">
              <w:r w:rsidR="002921DD">
                <w:t xml:space="preserve">: </w:t>
              </w:r>
            </w:ins>
            <w:ins w:id="67" w:author="Nokia (GWO1)" w:date="2020-06-05T15:13:00Z">
              <w:r>
                <w:t>5.3.3.4</w:t>
              </w:r>
            </w:ins>
            <w:ins w:id="68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69" w:author="Nokia (GWO1)" w:date="2020-06-05T15:21:00Z">
              <w:r w:rsidR="002921DD">
                <w:t>"</w:t>
              </w:r>
            </w:ins>
            <w:ins w:id="70" w:author="Nokia (GWO1)" w:date="2020-06-05T15:20:00Z">
              <w:r w:rsidR="002921DD">
                <w:t>This sentence is not completely correct"</w:t>
              </w:r>
            </w:ins>
            <w:ins w:id="71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2" w:author="Nokia (GWO1)" w:date="2020-06-05T15:13:00Z"/>
                <w:noProof/>
              </w:rPr>
              <w:pPrChange w:id="73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74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5" w:author="Nokia (GWO1)" w:date="2020-06-05T15:24:00Z"/>
                <w:noProof/>
              </w:rPr>
            </w:pPr>
            <w:ins w:id="76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>NPN-</w:t>
              </w:r>
              <w:proofErr w:type="spellStart"/>
              <w:r>
                <w:rPr>
                  <w:i/>
                  <w:szCs w:val="22"/>
                </w:rPr>
                <w:t>IdentityInfoList</w:t>
              </w:r>
              <w:proofErr w:type="spellEnd"/>
              <w:r>
                <w:rPr>
                  <w:i/>
                  <w:szCs w:val="22"/>
                </w:rPr>
                <w:t xml:space="preserve">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59A4F5A0" w14:textId="77777777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7" w:author="Nokia (GWO1)" w:date="2020-06-09T12:44:00Z"/>
                <w:noProof/>
              </w:rPr>
            </w:pPr>
            <w:ins w:id="78" w:author="Nokia (GWO1)" w:date="2020-06-05T15:13:00Z">
              <w:r>
                <w:t xml:space="preserve">Remove the duplicated field description </w:t>
              </w:r>
            </w:ins>
            <w:ins w:id="79" w:author="Nokia (GWO1)" w:date="2020-06-05T15:26:00Z">
              <w:r w:rsidR="00935DD4">
                <w:t>as agreed in Proposal 13 of R2-2005794</w:t>
              </w:r>
            </w:ins>
          </w:p>
          <w:p w14:paraId="74CEC214" w14:textId="333922E3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80" w:author="Nokia (GWO1)" w:date="2020-06-09T12:47:00Z"/>
                <w:noProof/>
              </w:rPr>
            </w:pPr>
            <w:ins w:id="81" w:author="Nokia (GWO1)" w:date="2020-06-09T12:44:00Z">
              <w:r>
                <w:t xml:space="preserve">H420: </w:t>
              </w:r>
            </w:ins>
            <w:ins w:id="82" w:author="Nokia (GWO1)" w:date="2020-06-09T12:45:00Z">
              <w:r>
                <w:t xml:space="preserve">5.2.2.4.1 </w:t>
              </w:r>
              <w:r w:rsidRPr="008022E5">
                <w:t xml:space="preserve">Actions upon reception of the </w:t>
              </w:r>
              <w:r w:rsidRPr="008022E5">
                <w:rPr>
                  <w:i/>
                  <w:iCs/>
                  <w:rPrChange w:id="83" w:author="Nokia (GWO1)" w:date="2020-06-09T12:45:00Z">
                    <w:rPr/>
                  </w:rPrChange>
                </w:rPr>
                <w:t>MIB</w:t>
              </w:r>
              <w:r>
                <w:rPr>
                  <w:i/>
                  <w:iCs/>
                </w:rPr>
                <w:br/>
              </w:r>
              <w:r w:rsidRPr="00A76FA6">
                <w:t>"</w:t>
              </w:r>
            </w:ins>
            <w:ins w:id="84" w:author="Nokia (GWO1)" w:date="2020-06-09T12:46:00Z">
              <w:r>
                <w:t xml:space="preserve"> 1) The current text is inconsistent with 38.304 because the agreements on the IFR bit from NR-U and NPN are not embodied in the 38.331 text.</w:t>
              </w:r>
              <w:r>
                <w:br/>
                <w:t>2) "as the barred cell" is redundant and misleading</w:t>
              </w:r>
            </w:ins>
            <w:ins w:id="85" w:author="Nokia (GWO1)" w:date="2020-06-09T12:47:00Z">
              <w:r>
                <w:t>"</w:t>
              </w:r>
            </w:ins>
          </w:p>
          <w:p w14:paraId="34AF9282" w14:textId="60A6EF0C" w:rsidR="008022E5" w:rsidRDefault="008022E5" w:rsidP="008022E5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86" w:author="Nokia (GWO1)" w:date="2020-06-09T12:47:00Z"/>
                <w:noProof/>
              </w:rPr>
            </w:pPr>
            <w:ins w:id="87" w:author="Nokia (GWO1)" w:date="2020-06-09T12:47:00Z">
              <w:r>
                <w:t>Proposed change is implemented in 5.2.2.4.1</w:t>
              </w:r>
            </w:ins>
          </w:p>
          <w:p w14:paraId="4EE3B425" w14:textId="77777777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88" w:author="Nokia (GWO1)" w:date="2020-06-09T12:53:00Z"/>
                <w:noProof/>
              </w:rPr>
            </w:pPr>
            <w:ins w:id="89" w:author="Nokia (GWO1)" w:date="2020-06-09T12:51:00Z">
              <w:r>
                <w:rPr>
                  <w:noProof/>
                </w:rPr>
                <w:lastRenderedPageBreak/>
                <w:t>H</w:t>
              </w:r>
            </w:ins>
            <w:ins w:id="90" w:author="Nokia (GWO1)" w:date="2020-06-09T12:52:00Z">
              <w:r>
                <w:rPr>
                  <w:noProof/>
                </w:rPr>
                <w:t xml:space="preserve">421: </w:t>
              </w:r>
              <w:r w:rsidRPr="00F537EB">
                <w:rPr>
                  <w:bCs/>
                  <w:i/>
                  <w:iCs/>
                </w:rPr>
                <w:t>UAC-</w:t>
              </w:r>
              <w:proofErr w:type="spellStart"/>
              <w:r w:rsidRPr="00F537EB">
                <w:rPr>
                  <w:bCs/>
                  <w:i/>
                  <w:iCs/>
                </w:rPr>
                <w:t>BarringPerPLMN</w:t>
              </w:r>
              <w:proofErr w:type="spellEnd"/>
              <w:r w:rsidRPr="00F537EB">
                <w:rPr>
                  <w:bCs/>
                  <w:i/>
                  <w:iCs/>
                </w:rPr>
                <w:t>-List</w:t>
              </w:r>
              <w:r w:rsidRPr="00F537EB">
                <w:t xml:space="preserve"> field descriptions</w:t>
              </w:r>
              <w:r>
                <w:br/>
                <w:t xml:space="preserve">" </w:t>
              </w:r>
              <w:r w:rsidRPr="008022E5">
                <w:t>The field description does not cover NPN cases.</w:t>
              </w:r>
            </w:ins>
          </w:p>
          <w:p w14:paraId="1E0B4F84" w14:textId="77777777" w:rsidR="008022E5" w:rsidRDefault="008022E5" w:rsidP="00A76FA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1" w:author="Nokia (GWO1)" w:date="2020-06-09T12:53:00Z">
              <w:r>
                <w:t xml:space="preserve">Proposed change is implemented in </w:t>
              </w:r>
              <w:r w:rsidRPr="00F537EB">
                <w:rPr>
                  <w:bCs/>
                  <w:i/>
                  <w:iCs/>
                </w:rPr>
                <w:t>UAC-</w:t>
              </w:r>
              <w:proofErr w:type="spellStart"/>
              <w:r w:rsidRPr="00F537EB">
                <w:rPr>
                  <w:bCs/>
                  <w:i/>
                  <w:iCs/>
                </w:rPr>
                <w:t>BarringPerPLMN</w:t>
              </w:r>
              <w:proofErr w:type="spellEnd"/>
              <w:r w:rsidRPr="00F537EB">
                <w:rPr>
                  <w:bCs/>
                  <w:i/>
                  <w:iCs/>
                </w:rPr>
                <w:t>-List</w:t>
              </w:r>
              <w:r w:rsidRPr="00F537EB">
                <w:t xml:space="preserve"> field descriptions</w:t>
              </w:r>
            </w:ins>
          </w:p>
          <w:p w14:paraId="4BE0A83D" w14:textId="2BFA6A7F" w:rsidR="009F2E47" w:rsidRDefault="009F2E47" w:rsidP="009F2E47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92" w:author="Nokia (GWO2)" w:date="2020-06-09T19:37:00Z"/>
                <w:noProof/>
              </w:rPr>
            </w:pPr>
            <w:ins w:id="93" w:author="Nokia (GWO2)" w:date="2020-06-09T19:37:00Z">
              <w:r>
                <w:rPr>
                  <w:noProof/>
                </w:rPr>
                <w:t>Z112:</w:t>
              </w:r>
            </w:ins>
            <w:ins w:id="94" w:author="Nokia (GWO2)" w:date="2020-06-09T19:39:00Z">
              <w:r>
                <w:rPr>
                  <w:noProof/>
                </w:rPr>
                <w:br/>
                <w:t>"</w:t>
              </w:r>
              <w:r>
                <w:t>There has been clear definition for CAG cell TS38.304 (see below) but there is no definition in TS38.331, thus it is suggested to add reference to TS38.304"</w:t>
              </w:r>
            </w:ins>
          </w:p>
          <w:p w14:paraId="7BF90C37" w14:textId="597DA434" w:rsidR="009F2E47" w:rsidRDefault="009F2E47" w:rsidP="00CD67B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5" w:author="Nokia (GWO2)" w:date="2020-06-09T19:37:00Z">
              <w:r>
                <w:rPr>
                  <w:noProof/>
                </w:rPr>
                <w:t>Proposed change is implemented</w:t>
              </w:r>
            </w:ins>
            <w:ins w:id="96" w:author="Nokia (GWO2)" w:date="2020-06-09T19:39:00Z">
              <w:r>
                <w:rPr>
                  <w:noProof/>
                </w:rPr>
                <w:t xml:space="preserve"> in SIB3 and SIB4 </w:t>
              </w:r>
              <w:r>
                <w:rPr>
                  <w:iCs/>
                  <w:lang w:eastAsia="en-GB"/>
                </w:rPr>
                <w:t>field descriptions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F1C7826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</w:t>
            </w:r>
            <w:ins w:id="97" w:author="Nokia (GWO1)" w:date="2020-06-09T12:54:00Z">
              <w:r w:rsidR="008022E5">
                <w:t xml:space="preserve">5.2.2.4.1, </w:t>
              </w:r>
            </w:ins>
            <w:r>
              <w:rPr>
                <w:noProof/>
              </w:rPr>
              <w:t xml:space="preserve">5.2.2.4.2, </w:t>
            </w:r>
            <w:ins w:id="98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99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100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1" w:name="_Toc20425657"/>
      <w:bookmarkStart w:id="102" w:name="_Toc29321053"/>
      <w:bookmarkStart w:id="103" w:name="_Toc36756637"/>
      <w:bookmarkStart w:id="104" w:name="_Toc36836178"/>
      <w:bookmarkStart w:id="105" w:name="_Toc36843155"/>
      <w:bookmarkStart w:id="106" w:name="_Toc37067444"/>
      <w:bookmarkStart w:id="107" w:name="_Toc20425818"/>
      <w:bookmarkStart w:id="108" w:name="_Toc29321214"/>
      <w:bookmarkStart w:id="109" w:name="_Toc36756824"/>
      <w:bookmarkStart w:id="110" w:name="_Toc36836365"/>
      <w:bookmarkStart w:id="111" w:name="_Toc36843342"/>
      <w:bookmarkStart w:id="112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01"/>
      <w:bookmarkEnd w:id="102"/>
      <w:bookmarkEnd w:id="103"/>
      <w:bookmarkEnd w:id="104"/>
      <w:bookmarkEnd w:id="105"/>
      <w:bookmarkEnd w:id="106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non-NPN-only cells</w:t>
      </w:r>
      <w:del w:id="113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14"/>
      <w:ins w:id="115" w:author="Nokia (GWO)" w:date="2020-04-30T10:55:00Z">
        <w:r w:rsidR="001E5F23">
          <w:rPr>
            <w:iCs/>
            <w:lang w:eastAsia="ja-JP"/>
          </w:rPr>
          <w:t>or</w:t>
        </w:r>
        <w:commentRangeEnd w:id="114"/>
        <w:r w:rsidR="001E5F23">
          <w:rPr>
            <w:rStyle w:val="CommentReference"/>
          </w:rPr>
          <w:commentReference w:id="114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, if present,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, if present, as indicated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</w:t>
      </w:r>
      <w:proofErr w:type="spellStart"/>
      <w:r w:rsidRPr="00BF492B">
        <w:rPr>
          <w:lang w:eastAsia="ja-JP"/>
        </w:rPr>
        <w:t>posSIB</w:t>
      </w:r>
      <w:proofErr w:type="spellEnd"/>
      <w:r w:rsidRPr="00BF492B">
        <w:rPr>
          <w:lang w:eastAsia="ja-JP"/>
        </w:rPr>
        <w:t xml:space="preserve">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associated and its value for the stored version of the SIB is the same as the value received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6" w:author="Nokia (GWO)" w:date="2020-04-30T10:13:00Z"/>
          <w:lang w:eastAsia="ja-JP"/>
        </w:rPr>
      </w:pPr>
      <w:commentRangeStart w:id="117"/>
      <w:ins w:id="118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proofErr w:type="spellEnd"/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zh-CN"/>
          </w:rPr>
          <w:t xml:space="preserve"> and the </w:t>
        </w:r>
        <w:proofErr w:type="spellStart"/>
        <w:r w:rsidRPr="00BF492B">
          <w:rPr>
            <w:lang w:eastAsia="zh-CN"/>
          </w:rPr>
          <w:t>v</w:t>
        </w:r>
        <w:r w:rsidRPr="00BF492B">
          <w:rPr>
            <w:i/>
            <w:lang w:eastAsia="zh-CN"/>
          </w:rPr>
          <w:t>alueTag</w:t>
        </w:r>
        <w:proofErr w:type="spellEnd"/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19" w:author="Nokia (GWO)" w:date="2020-04-30T10:13:00Z"/>
          <w:lang w:eastAsia="ja-JP"/>
        </w:rPr>
      </w:pPr>
      <w:ins w:id="120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21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22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rFonts w:eastAsia="SimSun"/>
          <w:lang w:eastAsia="zh-CN"/>
        </w:rPr>
        <w:t xml:space="preserve"> and the </w:t>
      </w:r>
      <w:proofErr w:type="spellStart"/>
      <w:r w:rsidRPr="00BF492B">
        <w:rPr>
          <w:rFonts w:eastAsia="SimSun"/>
          <w:lang w:eastAsia="zh-CN"/>
        </w:rPr>
        <w:t>v</w:t>
      </w:r>
      <w:r w:rsidRPr="00BF492B">
        <w:rPr>
          <w:rFonts w:eastAsia="SimSun"/>
          <w:i/>
          <w:lang w:eastAsia="zh-CN"/>
        </w:rPr>
        <w:t>alueTag</w:t>
      </w:r>
      <w:proofErr w:type="spellEnd"/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rFonts w:eastAsia="SimSun"/>
          <w:i/>
          <w:lang w:eastAsia="ja-JP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23" w:author="Nokia (GWO)" w:date="2020-04-30T10:14:00Z"/>
          <w:lang w:eastAsia="ja-JP"/>
        </w:rPr>
      </w:pPr>
      <w:del w:id="124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25" w:author="Nokia (GWO)" w:date="2020-04-30T10:14:00Z"/>
          <w:lang w:eastAsia="ja-JP"/>
        </w:rPr>
      </w:pPr>
      <w:del w:id="126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17"/>
      <w:r w:rsidR="001E5F23">
        <w:rPr>
          <w:rStyle w:val="CommentReference"/>
        </w:rPr>
        <w:commentReference w:id="117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not present for the stored version of the SIB and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value is not included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7" w:author="Nokia (GWO)" w:date="2020-05-05T10:07:00Z"/>
          <w:lang w:eastAsia="ja-JP"/>
        </w:rPr>
      </w:pPr>
      <w:commentRangeStart w:id="128"/>
      <w:ins w:id="129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IdentityInfoList</w:t>
        </w:r>
        <w:proofErr w:type="spellEnd"/>
        <w:r w:rsidRPr="00BF492B">
          <w:rPr>
            <w:i/>
            <w:lang w:eastAsia="ja-JP"/>
          </w:rPr>
          <w:t>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that are included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30" w:author="Nokia (GWO)" w:date="2020-05-05T10:07:00Z"/>
          <w:lang w:eastAsia="ja-JP"/>
        </w:rPr>
      </w:pPr>
      <w:ins w:id="131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32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33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</w:t>
      </w:r>
      <w:proofErr w:type="spellStart"/>
      <w:r w:rsidRPr="00BF492B">
        <w:rPr>
          <w:rFonts w:eastAsia="SimSun"/>
          <w:i/>
          <w:lang w:eastAsia="zh-CN"/>
        </w:rPr>
        <w:t>IdentityInfoList</w:t>
      </w:r>
      <w:proofErr w:type="spellEnd"/>
      <w:r w:rsidRPr="00BF492B">
        <w:rPr>
          <w:rFonts w:eastAsia="SimSun"/>
          <w:i/>
          <w:lang w:eastAsia="zh-CN"/>
        </w:rPr>
        <w:t>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rFonts w:eastAsia="SimSun"/>
          <w:lang w:eastAsia="zh-CN"/>
        </w:rPr>
        <w:t xml:space="preserve"> and </w:t>
      </w:r>
      <w:proofErr w:type="spellStart"/>
      <w:r w:rsidRPr="00BF492B">
        <w:rPr>
          <w:rFonts w:eastAsia="SimSun"/>
          <w:i/>
          <w:lang w:eastAsia="zh-CN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that are included in the </w:t>
      </w:r>
      <w:proofErr w:type="spellStart"/>
      <w:r w:rsidRPr="00BF492B">
        <w:rPr>
          <w:rFonts w:eastAsia="SimSun"/>
          <w:i/>
          <w:lang w:eastAsia="zh-CN"/>
        </w:rPr>
        <w:t>si-SchedulingInfo</w:t>
      </w:r>
      <w:proofErr w:type="spellEnd"/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4" w:author="Nokia (GWO)" w:date="2020-05-05T10:07:00Z"/>
          <w:lang w:eastAsia="ja-JP"/>
        </w:rPr>
      </w:pPr>
      <w:del w:id="135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36" w:author="Nokia (GWO)" w:date="2020-05-05T10:07:00Z"/>
          <w:lang w:eastAsia="ja-JP"/>
        </w:rPr>
      </w:pPr>
      <w:del w:id="137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28"/>
      <w:r w:rsidR="00877688">
        <w:rPr>
          <w:rStyle w:val="CommentReference"/>
        </w:rPr>
        <w:commentReference w:id="128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0BD6A22" w14:textId="77777777" w:rsidR="008022E5" w:rsidRPr="00F537EB" w:rsidRDefault="008022E5" w:rsidP="008022E5">
      <w:pPr>
        <w:pStyle w:val="Heading4"/>
        <w:rPr>
          <w:rFonts w:eastAsia="MS Mincho"/>
        </w:rPr>
      </w:pPr>
      <w:bookmarkStart w:id="138" w:name="_Toc36756646"/>
      <w:bookmarkStart w:id="139" w:name="_Toc36836187"/>
      <w:bookmarkStart w:id="140" w:name="_Toc36843164"/>
      <w:bookmarkStart w:id="141" w:name="_Toc37067453"/>
      <w:bookmarkStart w:id="142" w:name="_Toc20425666"/>
      <w:bookmarkStart w:id="143" w:name="_Toc29321062"/>
      <w:bookmarkStart w:id="144" w:name="_Toc36756648"/>
      <w:bookmarkStart w:id="145" w:name="_Toc36836189"/>
      <w:bookmarkStart w:id="146" w:name="_Toc36843166"/>
      <w:bookmarkStart w:id="147" w:name="_Toc37067455"/>
      <w:r w:rsidRPr="00F537EB">
        <w:rPr>
          <w:rFonts w:eastAsia="MS Mincho"/>
        </w:rPr>
        <w:t>5.2.2.4</w:t>
      </w:r>
      <w:r w:rsidRPr="00F537EB">
        <w:rPr>
          <w:rFonts w:eastAsia="MS Mincho"/>
        </w:rPr>
        <w:tab/>
        <w:t xml:space="preserve">Actions upon receipt of </w:t>
      </w:r>
      <w:r w:rsidRPr="00F537EB">
        <w:rPr>
          <w:rFonts w:eastAsia="SimSun"/>
          <w:lang w:eastAsia="zh-CN"/>
        </w:rPr>
        <w:t>System Information</w:t>
      </w:r>
      <w:bookmarkEnd w:id="138"/>
      <w:bookmarkEnd w:id="139"/>
      <w:bookmarkEnd w:id="140"/>
      <w:bookmarkEnd w:id="141"/>
    </w:p>
    <w:p w14:paraId="6D9D6551" w14:textId="77777777" w:rsidR="008022E5" w:rsidRPr="00F537EB" w:rsidRDefault="008022E5" w:rsidP="008022E5">
      <w:pPr>
        <w:pStyle w:val="Heading5"/>
        <w:rPr>
          <w:rFonts w:eastAsia="MS Mincho"/>
        </w:rPr>
      </w:pPr>
      <w:bookmarkStart w:id="148" w:name="_Toc20425665"/>
      <w:bookmarkStart w:id="149" w:name="_Toc29321061"/>
      <w:bookmarkStart w:id="150" w:name="_Toc36756647"/>
      <w:bookmarkStart w:id="151" w:name="_Toc36836188"/>
      <w:bookmarkStart w:id="152" w:name="_Toc36843165"/>
      <w:bookmarkStart w:id="153" w:name="_Toc37067454"/>
      <w:r w:rsidRPr="00F537EB">
        <w:rPr>
          <w:rFonts w:eastAsia="MS Mincho"/>
        </w:rPr>
        <w:t>5.2.2.4.1</w:t>
      </w:r>
      <w:r w:rsidRPr="00F537EB">
        <w:rPr>
          <w:rFonts w:eastAsia="MS Mincho"/>
        </w:rPr>
        <w:tab/>
        <w:t xml:space="preserve">Actions upon reception of the </w:t>
      </w:r>
      <w:r w:rsidRPr="00F537EB">
        <w:rPr>
          <w:rFonts w:eastAsia="MS Mincho"/>
          <w:i/>
        </w:rPr>
        <w:t>MIB</w:t>
      </w:r>
      <w:bookmarkEnd w:id="148"/>
      <w:bookmarkEnd w:id="149"/>
      <w:bookmarkEnd w:id="150"/>
      <w:bookmarkEnd w:id="151"/>
      <w:bookmarkEnd w:id="152"/>
      <w:bookmarkEnd w:id="153"/>
    </w:p>
    <w:p w14:paraId="4A44B725" w14:textId="77777777" w:rsidR="008022E5" w:rsidRPr="003B17B0" w:rsidRDefault="008022E5" w:rsidP="008022E5">
      <w:pPr>
        <w:rPr>
          <w:rFonts w:eastAsia="MS Mincho"/>
          <w:lang w:val="en-US"/>
        </w:rPr>
      </w:pPr>
      <w:r w:rsidRPr="003B17B0">
        <w:rPr>
          <w:lang w:val="en-US"/>
        </w:rPr>
        <w:t xml:space="preserve">Upon receiving the </w:t>
      </w:r>
      <w:r w:rsidRPr="003B17B0">
        <w:rPr>
          <w:i/>
          <w:lang w:val="en-US"/>
        </w:rPr>
        <w:t>MIB</w:t>
      </w:r>
      <w:r w:rsidRPr="003B17B0">
        <w:rPr>
          <w:lang w:val="en-US"/>
        </w:rPr>
        <w:t xml:space="preserve"> the UE shall:</w:t>
      </w:r>
    </w:p>
    <w:p w14:paraId="4932D916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store the acquired </w:t>
      </w:r>
      <w:r w:rsidRPr="00F537EB">
        <w:rPr>
          <w:i/>
        </w:rPr>
        <w:t>MIB</w:t>
      </w:r>
      <w:r w:rsidRPr="00F537EB">
        <w:t>;</w:t>
      </w:r>
    </w:p>
    <w:p w14:paraId="3EBF083E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if the UE is in RRC_IDLE or in RRC_INACTIVE, or if the UE is in RRC_CONNECTED while </w:t>
      </w:r>
      <w:r w:rsidRPr="00F537EB">
        <w:rPr>
          <w:i/>
        </w:rPr>
        <w:t>T311</w:t>
      </w:r>
      <w:r w:rsidRPr="00F537EB">
        <w:t xml:space="preserve"> is running:</w:t>
      </w:r>
    </w:p>
    <w:p w14:paraId="41AC17E7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 xml:space="preserve">if the </w:t>
      </w:r>
      <w:proofErr w:type="spellStart"/>
      <w:r w:rsidRPr="00F537EB">
        <w:rPr>
          <w:i/>
        </w:rPr>
        <w:t>cellBarred</w:t>
      </w:r>
      <w:proofErr w:type="spellEnd"/>
      <w:r w:rsidRPr="00F537EB">
        <w:t xml:space="preserve"> in the acquired </w:t>
      </w:r>
      <w:r w:rsidRPr="00F537EB">
        <w:rPr>
          <w:i/>
        </w:rPr>
        <w:t>MIB</w:t>
      </w:r>
      <w:r w:rsidRPr="00F537EB">
        <w:t xml:space="preserve"> is set to </w:t>
      </w:r>
      <w:r w:rsidRPr="00F537EB">
        <w:rPr>
          <w:i/>
        </w:rPr>
        <w:t>barred</w:t>
      </w:r>
      <w:r w:rsidRPr="00F537EB">
        <w:t>:</w:t>
      </w:r>
    </w:p>
    <w:p w14:paraId="021DC98B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consider the cell as barred in accordance with TS 38.304 [20];</w:t>
      </w:r>
    </w:p>
    <w:p w14:paraId="4BC99E0E" w14:textId="704ED64E" w:rsidR="008022E5" w:rsidRPr="00F537EB" w:rsidRDefault="008022E5" w:rsidP="008022E5">
      <w:pPr>
        <w:pStyle w:val="B3"/>
      </w:pPr>
      <w:commentRangeStart w:id="154"/>
      <w:r w:rsidRPr="00F537EB">
        <w:t>3&gt;</w:t>
      </w:r>
      <w:r w:rsidRPr="00F537EB">
        <w:tab/>
        <w:t xml:space="preserve">if </w:t>
      </w:r>
      <w:proofErr w:type="spellStart"/>
      <w:r w:rsidRPr="00F537EB">
        <w:rPr>
          <w:i/>
        </w:rPr>
        <w:t>intraFreqReselection</w:t>
      </w:r>
      <w:proofErr w:type="spellEnd"/>
      <w:r w:rsidRPr="00F537EB">
        <w:t xml:space="preserve"> is set to </w:t>
      </w:r>
      <w:proofErr w:type="spellStart"/>
      <w:r w:rsidRPr="00F537EB">
        <w:rPr>
          <w:i/>
        </w:rPr>
        <w:t>notAllowed</w:t>
      </w:r>
      <w:proofErr w:type="spellEnd"/>
      <w:ins w:id="155" w:author="Nokia (GWO1)" w:date="2020-06-09T12:49:00Z">
        <w:r w:rsidRPr="008022E5">
          <w:rPr>
            <w:iCs/>
          </w:rPr>
          <w:t xml:space="preserve"> and the cell operates in licensed spectrum or if this cell belongs to a PLMN which is indicated as being equivalent to the registered PLMN or if this cell belongs to the registered SNPN of the UE</w:t>
        </w:r>
      </w:ins>
      <w:r w:rsidRPr="00F537EB">
        <w:t>:</w:t>
      </w:r>
      <w:commentRangeEnd w:id="154"/>
      <w:r>
        <w:rPr>
          <w:rStyle w:val="CommentReference"/>
        </w:rPr>
        <w:commentReference w:id="154"/>
      </w:r>
    </w:p>
    <w:p w14:paraId="10C160A6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not allowed, as specified in TS 38.304 [20].</w:t>
      </w:r>
    </w:p>
    <w:p w14:paraId="65A57773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else:</w:t>
      </w:r>
    </w:p>
    <w:p w14:paraId="17E46AFE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allowed, as specified in TS 38.304 [20].</w:t>
      </w:r>
    </w:p>
    <w:p w14:paraId="30E9618C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>else:</w:t>
      </w:r>
    </w:p>
    <w:p w14:paraId="04501872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 xml:space="preserve">apply the received </w:t>
      </w:r>
      <w:proofErr w:type="spellStart"/>
      <w:r w:rsidRPr="00F537EB">
        <w:rPr>
          <w:i/>
        </w:rPr>
        <w:t>systemFrameNumber</w:t>
      </w:r>
      <w:proofErr w:type="spellEnd"/>
      <w:r w:rsidRPr="00F537EB">
        <w:t>,</w:t>
      </w:r>
      <w:r w:rsidRPr="00F537EB">
        <w:rPr>
          <w:i/>
        </w:rPr>
        <w:t xml:space="preserve"> pdcch-ConfigSIB1</w:t>
      </w:r>
      <w:r w:rsidRPr="00F537EB">
        <w:t xml:space="preserve">, </w:t>
      </w:r>
      <w:proofErr w:type="spellStart"/>
      <w:r w:rsidRPr="00F537EB">
        <w:rPr>
          <w:i/>
        </w:rPr>
        <w:t>subCarrierSpacingCommon</w:t>
      </w:r>
      <w:proofErr w:type="spellEnd"/>
      <w:r w:rsidRPr="00F537EB">
        <w:t xml:space="preserve">, </w:t>
      </w:r>
      <w:proofErr w:type="spellStart"/>
      <w:r w:rsidRPr="00F537EB">
        <w:rPr>
          <w:i/>
        </w:rPr>
        <w:t>ssb-SubcarrierOffset</w:t>
      </w:r>
      <w:proofErr w:type="spellEnd"/>
      <w:r w:rsidRPr="00F537EB">
        <w:t xml:space="preserve"> and </w:t>
      </w:r>
      <w:proofErr w:type="spellStart"/>
      <w:r w:rsidRPr="00F537EB">
        <w:rPr>
          <w:i/>
        </w:rPr>
        <w:t>dmrs</w:t>
      </w:r>
      <w:proofErr w:type="spellEnd"/>
      <w:r w:rsidRPr="00F537EB">
        <w:rPr>
          <w:i/>
        </w:rPr>
        <w:t>-</w:t>
      </w:r>
      <w:proofErr w:type="spellStart"/>
      <w:r w:rsidRPr="00F537EB">
        <w:rPr>
          <w:i/>
        </w:rPr>
        <w:t>TypeA</w:t>
      </w:r>
      <w:proofErr w:type="spellEnd"/>
      <w:r w:rsidRPr="00F537EB">
        <w:rPr>
          <w:i/>
        </w:rPr>
        <w:t>-Position</w:t>
      </w:r>
      <w:r w:rsidRPr="00F537EB">
        <w:t>.</w:t>
      </w:r>
    </w:p>
    <w:p w14:paraId="59B08016" w14:textId="77777777" w:rsidR="008022E5" w:rsidRPr="00AB51C5" w:rsidRDefault="008022E5" w:rsidP="0080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42"/>
      <w:bookmarkEnd w:id="143"/>
      <w:bookmarkEnd w:id="144"/>
      <w:bookmarkEnd w:id="145"/>
      <w:bookmarkEnd w:id="146"/>
      <w:bookmarkEnd w:id="147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56"/>
      <w:del w:id="157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56"/>
      <w:r w:rsidR="00F70EBB">
        <w:rPr>
          <w:rStyle w:val="CommentReference"/>
        </w:rPr>
        <w:commentReference w:id="156"/>
      </w:r>
      <w:r w:rsidRPr="00BF492B">
        <w:rPr>
          <w:lang w:eastAsia="ja-JP"/>
        </w:rPr>
        <w:t xml:space="preserve">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plmn-IdentityList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58"/>
      <w:r w:rsidRPr="00BF492B">
        <w:rPr>
          <w:lang w:eastAsia="ja-JP"/>
        </w:rPr>
        <w:t xml:space="preserve">selected </w:t>
      </w:r>
      <w:ins w:id="159" w:author="Nokia (GWO1)" w:date="2020-06-05T15:15:00Z">
        <w:r w:rsidR="002F331D">
          <w:rPr>
            <w:lang w:eastAsia="ja-JP"/>
          </w:rPr>
          <w:t>PLMN or SNPN</w:t>
        </w:r>
      </w:ins>
      <w:del w:id="160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58"/>
      <w:r w:rsidR="002F331D">
        <w:rPr>
          <w:rStyle w:val="CommentReference"/>
        </w:rPr>
        <w:commentReference w:id="158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npn-IdentityList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</w:t>
      </w:r>
      <w:commentRangeStart w:id="161"/>
      <w:ins w:id="162" w:author="Nokia (GWO1)" w:date="2020-06-09T09:08:00Z">
        <w:r w:rsidR="00D42ACE">
          <w:rPr>
            <w:lang w:eastAsia="ja-JP"/>
          </w:rPr>
          <w:t>PLMN or SNPN</w:t>
        </w:r>
        <w:commentRangeEnd w:id="161"/>
        <w:r w:rsidR="00D42ACE">
          <w:rPr>
            <w:rStyle w:val="CommentReference"/>
          </w:rPr>
          <w:commentReference w:id="161"/>
        </w:r>
      </w:ins>
      <w:del w:id="163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disregard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for downlink for TDD, or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, for FDD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uplink, or for TDD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i/>
          <w:iCs/>
          <w:lang w:eastAsia="ja-JP"/>
        </w:rPr>
        <w:t xml:space="preserve">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64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lang w:eastAsia="ja-JP"/>
        </w:rPr>
        <w:t>notAllowed</w:t>
      </w:r>
      <w:proofErr w:type="spellEnd"/>
      <w:r w:rsidRPr="00BF492B">
        <w:rPr>
          <w:lang w:eastAsia="ja-JP"/>
        </w:rPr>
        <w:t>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</w:t>
      </w:r>
      <w:proofErr w:type="spellStart"/>
      <w:r w:rsidRPr="00BF492B">
        <w:rPr>
          <w:i/>
          <w:lang w:eastAsia="ja-JP"/>
        </w:rPr>
        <w:t>NotificationAreaInfo</w:t>
      </w:r>
      <w:proofErr w:type="spellEnd"/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ims-EmergencySupport</w:t>
      </w:r>
      <w:proofErr w:type="spellEnd"/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FDD or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is present in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an uplink channel bandwidth with a maximum transmission </w:t>
      </w:r>
      <w:proofErr w:type="spellStart"/>
      <w:r w:rsidRPr="00BF492B">
        <w:rPr>
          <w:lang w:eastAsia="ja-JP"/>
        </w:rPr>
        <w:t>bandwith</w:t>
      </w:r>
      <w:proofErr w:type="spellEnd"/>
      <w:r w:rsidRPr="00BF492B">
        <w:rPr>
          <w:lang w:eastAsia="ja-JP"/>
        </w:rPr>
        <w:t xml:space="preserve">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</w:t>
      </w:r>
      <w:proofErr w:type="spellStart"/>
      <w:r w:rsidRPr="00BF492B">
        <w:rPr>
          <w:lang w:eastAsia="ja-JP"/>
        </w:rPr>
        <w:t>withn</w:t>
      </w:r>
      <w:proofErr w:type="spellEnd"/>
      <w:r w:rsidRPr="00BF492B">
        <w:rPr>
          <w:lang w:eastAsia="ja-JP"/>
        </w:rPr>
        <w:t xml:space="preserve">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iCs/>
          <w:lang w:eastAsia="ja-JP"/>
        </w:rPr>
        <w:t>iab</w:t>
      </w:r>
      <w:proofErr w:type="spellEnd"/>
      <w:r w:rsidRPr="00BF492B">
        <w:rPr>
          <w:i/>
          <w:iCs/>
          <w:lang w:eastAsia="ja-JP"/>
        </w:rPr>
        <w:t>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notAllowed</w:t>
      </w:r>
      <w:proofErr w:type="spellEnd"/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65" w:name="_Toc20425688"/>
      <w:bookmarkStart w:id="166" w:name="_Toc29321084"/>
      <w:bookmarkStart w:id="167" w:name="_Toc36756677"/>
      <w:bookmarkStart w:id="168" w:name="_Toc36836218"/>
      <w:bookmarkStart w:id="169" w:name="_Toc36843195"/>
      <w:bookmarkStart w:id="170" w:name="_Toc37067484"/>
      <w:bookmarkStart w:id="171" w:name="_Toc20425758"/>
      <w:bookmarkStart w:id="172" w:name="_Toc29321154"/>
      <w:bookmarkStart w:id="173" w:name="_Toc36756758"/>
      <w:bookmarkStart w:id="174" w:name="_Toc36836299"/>
      <w:bookmarkStart w:id="175" w:name="_Toc36843276"/>
      <w:bookmarkStart w:id="176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proofErr w:type="spellStart"/>
      <w:r w:rsidRPr="0038033D">
        <w:rPr>
          <w:rFonts w:ascii="Arial" w:hAnsi="Arial"/>
          <w:i/>
          <w:sz w:val="24"/>
          <w:lang w:eastAsia="ja-JP"/>
        </w:rPr>
        <w:t>RRCSetup</w:t>
      </w:r>
      <w:proofErr w:type="spellEnd"/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65"/>
      <w:bookmarkEnd w:id="166"/>
      <w:bookmarkEnd w:id="167"/>
      <w:bookmarkEnd w:id="168"/>
      <w:bookmarkEnd w:id="169"/>
      <w:bookmarkEnd w:id="170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RRCReestablishmentRequest</w:t>
      </w:r>
      <w:proofErr w:type="spellEnd"/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RRCResumeRequest</w:t>
      </w:r>
      <w:proofErr w:type="spellEnd"/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proofErr w:type="spellStart"/>
      <w:r w:rsidRPr="0038033D">
        <w:rPr>
          <w:i/>
          <w:lang w:eastAsia="ja-JP"/>
        </w:rPr>
        <w:t>suspendConfig</w:t>
      </w:r>
      <w:proofErr w:type="spellEnd"/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discard any current AS security context including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RRCenc</w:t>
      </w:r>
      <w:proofErr w:type="spellEnd"/>
      <w:r w:rsidRPr="0038033D">
        <w:rPr>
          <w:lang w:eastAsia="ja-JP"/>
        </w:rPr>
        <w:t xml:space="preserve"> key,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RRCint</w:t>
      </w:r>
      <w:proofErr w:type="spellEnd"/>
      <w:r w:rsidRPr="0038033D">
        <w:rPr>
          <w:lang w:eastAsia="ja-JP"/>
        </w:rPr>
        <w:t xml:space="preserve"> key,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UPint</w:t>
      </w:r>
      <w:proofErr w:type="spellEnd"/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proofErr w:type="spellEnd"/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proofErr w:type="spellStart"/>
      <w:r w:rsidRPr="0038033D">
        <w:rPr>
          <w:rFonts w:eastAsia="Batang"/>
          <w:i/>
          <w:lang w:eastAsia="ja-JP"/>
        </w:rPr>
        <w:t>masterCellGroup</w:t>
      </w:r>
      <w:proofErr w:type="spellEnd"/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proofErr w:type="spellStart"/>
      <w:r w:rsidRPr="0038033D">
        <w:rPr>
          <w:rFonts w:eastAsia="Batang"/>
          <w:i/>
          <w:lang w:eastAsia="ja-JP"/>
        </w:rPr>
        <w:t>radioBearerConfig</w:t>
      </w:r>
      <w:proofErr w:type="spellEnd"/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proofErr w:type="spellStart"/>
      <w:r w:rsidRPr="0038033D">
        <w:rPr>
          <w:i/>
          <w:lang w:eastAsia="ja-JP"/>
        </w:rPr>
        <w:t>cellReselectionPriorities</w:t>
      </w:r>
      <w:proofErr w:type="spellEnd"/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RRCResumeRequest</w:t>
      </w:r>
      <w:proofErr w:type="spellEnd"/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proofErr w:type="spellStart"/>
      <w:r w:rsidRPr="0038033D">
        <w:rPr>
          <w:i/>
          <w:lang w:eastAsia="ja-JP"/>
        </w:rPr>
        <w:t>RRCSetupRequest</w:t>
      </w:r>
      <w:proofErr w:type="spellEnd"/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consider the current cell to be the </w:t>
      </w:r>
      <w:proofErr w:type="spellStart"/>
      <w:r w:rsidRPr="0038033D">
        <w:rPr>
          <w:lang w:eastAsia="ja-JP"/>
        </w:rPr>
        <w:t>PCell</w:t>
      </w:r>
      <w:proofErr w:type="spellEnd"/>
      <w:r w:rsidRPr="0038033D">
        <w:rPr>
          <w:lang w:eastAsia="ja-JP"/>
        </w:rPr>
        <w:t>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RRCSetupRequest</w:t>
      </w:r>
      <w:proofErr w:type="spellEnd"/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77" w:author="Nokia (GWO1)" w:date="2020-06-05T15:22:00Z"/>
          <w:lang w:eastAsia="ja-JP"/>
        </w:rPr>
      </w:pPr>
      <w:commentRangeStart w:id="178"/>
      <w:del w:id="179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46EB48CA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80" w:author="Nokia (GWO1)" w:date="2020-06-05T15:22:00Z"/>
          <w:lang w:eastAsia="ja-JP"/>
        </w:rPr>
      </w:pPr>
      <w:del w:id="181" w:author="Nokia (GWO1)" w:date="2020-06-05T15:22:00Z">
        <w:r w:rsidRPr="0038033D" w:rsidDel="002921DD">
          <w:rPr>
            <w:lang w:eastAsia="ja-JP"/>
          </w:rPr>
          <w:lastRenderedPageBreak/>
          <w:delText>3</w:delText>
        </w:r>
      </w:del>
      <w:ins w:id="182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selectedPLMN</w:t>
      </w:r>
      <w:proofErr w:type="spellEnd"/>
      <w:r w:rsidRPr="0038033D">
        <w:rPr>
          <w:i/>
          <w:lang w:eastAsia="ja-JP"/>
        </w:rPr>
        <w:t>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or </w:t>
      </w:r>
      <w:ins w:id="183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proofErr w:type="spellStart"/>
      <w:r w:rsidRPr="0038033D">
        <w:rPr>
          <w:lang w:eastAsia="ja-JP"/>
        </w:rPr>
        <w:t>npn-IdentityInfoList</w:t>
      </w:r>
      <w:proofErr w:type="spellEnd"/>
      <w:r w:rsidRPr="0038033D">
        <w:rPr>
          <w:lang w:eastAsia="ja-JP"/>
        </w:rPr>
        <w:t xml:space="preserve"> 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84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85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6" w:author="Nokia (GWO1)" w:date="2020-06-05T15:23:00Z"/>
          <w:lang w:eastAsia="ja-JP"/>
        </w:rPr>
      </w:pPr>
      <w:del w:id="187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78"/>
      <w:r w:rsidR="009F3BDD">
        <w:rPr>
          <w:rStyle w:val="CommentReference"/>
        </w:rPr>
        <w:commentReference w:id="178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proofErr w:type="spellStart"/>
      <w:r w:rsidRPr="0038033D">
        <w:rPr>
          <w:i/>
          <w:lang w:eastAsia="ja-JP"/>
        </w:rPr>
        <w:t>registeredAMF</w:t>
      </w:r>
      <w:proofErr w:type="spellEnd"/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plmnIdentity</w:t>
      </w:r>
      <w:proofErr w:type="spellEnd"/>
      <w:r w:rsidRPr="0038033D">
        <w:rPr>
          <w:lang w:eastAsia="ja-JP"/>
        </w:rPr>
        <w:t xml:space="preserve"> in the </w:t>
      </w:r>
      <w:proofErr w:type="spellStart"/>
      <w:r w:rsidRPr="0038033D">
        <w:rPr>
          <w:i/>
          <w:lang w:eastAsia="ja-JP"/>
        </w:rPr>
        <w:t>registeredAMF</w:t>
      </w:r>
      <w:proofErr w:type="spellEnd"/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amf</w:t>
      </w:r>
      <w:proofErr w:type="spellEnd"/>
      <w:r w:rsidRPr="0038033D">
        <w:rPr>
          <w:i/>
          <w:lang w:eastAsia="ja-JP"/>
        </w:rPr>
        <w:t>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proofErr w:type="spellStart"/>
      <w:r w:rsidRPr="0038033D">
        <w:rPr>
          <w:i/>
          <w:lang w:eastAsia="ja-JP"/>
        </w:rPr>
        <w:t>guami</w:t>
      </w:r>
      <w:proofErr w:type="spellEnd"/>
      <w:r w:rsidRPr="0038033D">
        <w:rPr>
          <w:i/>
          <w:lang w:eastAsia="ja-JP"/>
        </w:rPr>
        <w:t>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dedicatedNAS</w:t>
      </w:r>
      <w:proofErr w:type="spellEnd"/>
      <w:r w:rsidRPr="0038033D">
        <w:rPr>
          <w:i/>
          <w:lang w:eastAsia="ja-JP"/>
        </w:rPr>
        <w:t>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iab-NodeIndication</w:t>
      </w:r>
      <w:proofErr w:type="spellEnd"/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proofErr w:type="spellStart"/>
      <w:r w:rsidRPr="0038033D">
        <w:rPr>
          <w:i/>
          <w:lang w:eastAsia="ja-JP"/>
        </w:rPr>
        <w:t>idleModeMeasurements</w:t>
      </w:r>
      <w:proofErr w:type="spellEnd"/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</w:t>
      </w:r>
      <w:proofErr w:type="spellStart"/>
      <w:r w:rsidRPr="0038033D">
        <w:rPr>
          <w:rFonts w:eastAsia="SimSun"/>
          <w:lang w:eastAsia="ja-JP"/>
        </w:rPr>
        <w:t>PCell</w:t>
      </w:r>
      <w:proofErr w:type="spellEnd"/>
      <w:r w:rsidRPr="0038033D">
        <w:rPr>
          <w:rFonts w:eastAsia="SimSun"/>
          <w:lang w:eastAsia="ja-JP"/>
        </w:rPr>
        <w:t xml:space="preserve"> available in </w:t>
      </w:r>
      <w:proofErr w:type="spellStart"/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proofErr w:type="spellEnd"/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idleMeasAvailable</w:t>
      </w:r>
      <w:proofErr w:type="spellEnd"/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>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proofErr w:type="spellStart"/>
      <w:r w:rsidRPr="0038033D">
        <w:rPr>
          <w:i/>
          <w:lang w:eastAsia="ja-JP"/>
        </w:rPr>
        <w:t>VarConnEstFailReport</w:t>
      </w:r>
      <w:proofErr w:type="spellEnd"/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</w:t>
      </w:r>
      <w:proofErr w:type="spellEnd"/>
      <w:r w:rsidRPr="0038033D">
        <w:rPr>
          <w:i/>
          <w:lang w:eastAsia="ja-JP"/>
        </w:rPr>
        <w:t>-Identity</w:t>
      </w:r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VarConnEstFailReport</w:t>
      </w:r>
      <w:proofErr w:type="spellEnd"/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connEstFailInfoAvailable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rlf-InfoAvailable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 xml:space="preserve">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rlf-InfoAvailable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proofErr w:type="spellStart"/>
      <w:r w:rsidRPr="0038033D">
        <w:rPr>
          <w:i/>
          <w:iCs/>
          <w:lang w:eastAsia="ja-JP"/>
        </w:rPr>
        <w:t>VarMobilityHistoryReport</w:t>
      </w:r>
      <w:proofErr w:type="spellEnd"/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mobilityHistoryAvail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mobilityState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proofErr w:type="spellStart"/>
      <w:r w:rsidRPr="00856CDC">
        <w:rPr>
          <w:rFonts w:ascii="Arial" w:hAnsi="Arial"/>
          <w:i/>
          <w:sz w:val="24"/>
          <w:lang w:eastAsia="ja-JP"/>
        </w:rPr>
        <w:t>RRCResume</w:t>
      </w:r>
      <w:proofErr w:type="spellEnd"/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includes the </w:t>
      </w:r>
      <w:proofErr w:type="spellStart"/>
      <w:r w:rsidRPr="00856CDC">
        <w:rPr>
          <w:i/>
          <w:lang w:eastAsia="ja-JP"/>
        </w:rPr>
        <w:t>fullConfig</w:t>
      </w:r>
      <w:proofErr w:type="spellEnd"/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release the MCG </w:t>
      </w:r>
      <w:proofErr w:type="spellStart"/>
      <w:r w:rsidRPr="00856CDC">
        <w:rPr>
          <w:lang w:eastAsia="ja-JP"/>
        </w:rPr>
        <w:t>SCell</w:t>
      </w:r>
      <w:proofErr w:type="spellEnd"/>
      <w:r w:rsidRPr="00856CDC">
        <w:rPr>
          <w:lang w:eastAsia="ja-JP"/>
        </w:rPr>
        <w:t>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proofErr w:type="spellStart"/>
      <w:r w:rsidRPr="00856CDC">
        <w:rPr>
          <w:i/>
          <w:lang w:eastAsia="ja-JP"/>
        </w:rPr>
        <w:t>masterCellGroup</w:t>
      </w:r>
      <w:proofErr w:type="spellEnd"/>
      <w:r w:rsidRPr="00856CDC">
        <w:rPr>
          <w:i/>
          <w:lang w:eastAsia="ja-JP"/>
        </w:rPr>
        <w:t xml:space="preserve">,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, if stored, and </w:t>
      </w:r>
      <w:proofErr w:type="spellStart"/>
      <w:r w:rsidRPr="00856CDC">
        <w:rPr>
          <w:i/>
          <w:lang w:eastAsia="ja-JP"/>
        </w:rPr>
        <w:t>pdcp</w:t>
      </w:r>
      <w:proofErr w:type="spellEnd"/>
      <w:r w:rsidRPr="00856CDC">
        <w:rPr>
          <w:i/>
          <w:lang w:eastAsia="ja-JP"/>
        </w:rPr>
        <w:t>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88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configure lower layers to consider the restored MCG and SCG </w:t>
      </w:r>
      <w:proofErr w:type="spellStart"/>
      <w:r w:rsidRPr="00856CDC">
        <w:rPr>
          <w:lang w:eastAsia="ja-JP"/>
        </w:rPr>
        <w:t>SCell</w:t>
      </w:r>
      <w:proofErr w:type="spellEnd"/>
      <w:r w:rsidRPr="00856CDC">
        <w:rPr>
          <w:lang w:eastAsia="ja-JP"/>
        </w:rPr>
        <w:t>(s) (if any) to be in deactivated state;</w:t>
      </w:r>
      <w:bookmarkEnd w:id="188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proofErr w:type="spellStart"/>
      <w:r w:rsidRPr="00856CDC">
        <w:rPr>
          <w:i/>
          <w:lang w:eastAsia="ja-JP"/>
        </w:rPr>
        <w:t>suspendConfig</w:t>
      </w:r>
      <w:proofErr w:type="spellEnd"/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</w:t>
      </w:r>
      <w:proofErr w:type="spellStart"/>
      <w:r w:rsidRPr="00856CDC">
        <w:rPr>
          <w:i/>
          <w:lang w:eastAsia="ja-JP"/>
        </w:rPr>
        <w:t>NotificationAreaInfo</w:t>
      </w:r>
      <w:proofErr w:type="spellEnd"/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i/>
          <w:lang w:eastAsia="ja-JP"/>
        </w:rPr>
        <w:t>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is set to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lastRenderedPageBreak/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proofErr w:type="spellStart"/>
      <w:r w:rsidRPr="00856CDC">
        <w:rPr>
          <w:i/>
          <w:lang w:eastAsia="ja-JP"/>
        </w:rPr>
        <w:t>cellReselectionPriorities</w:t>
      </w:r>
      <w:proofErr w:type="spellEnd"/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measConfig</w:t>
      </w:r>
      <w:proofErr w:type="spellEnd"/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consider the current cell to be the </w:t>
      </w:r>
      <w:proofErr w:type="spellStart"/>
      <w:r w:rsidRPr="00856CDC">
        <w:rPr>
          <w:lang w:eastAsia="ja-JP"/>
        </w:rPr>
        <w:t>PCell</w:t>
      </w:r>
      <w:proofErr w:type="spellEnd"/>
      <w:r w:rsidRPr="00856CDC">
        <w:rPr>
          <w:lang w:eastAsia="ja-JP"/>
        </w:rPr>
        <w:t>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proofErr w:type="spellStart"/>
      <w:r w:rsidRPr="00856CDC">
        <w:rPr>
          <w:i/>
          <w:lang w:eastAsia="ja-JP"/>
        </w:rPr>
        <w:t>selectedPLMN</w:t>
      </w:r>
      <w:proofErr w:type="spellEnd"/>
      <w:r w:rsidRPr="00856CDC">
        <w:rPr>
          <w:i/>
          <w:lang w:eastAsia="ja-JP"/>
        </w:rPr>
        <w:t>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</w:t>
      </w:r>
      <w:ins w:id="189" w:author="Nokia (GWO1)" w:date="2020-06-05T15:34:00Z">
        <w:r w:rsidR="00D21D1C">
          <w:rPr>
            <w:lang w:eastAsia="ja-JP"/>
          </w:rPr>
          <w:t xml:space="preserve">or in the </w:t>
        </w:r>
        <w:proofErr w:type="spellStart"/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proofErr w:type="spellEnd"/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masterCellGroup</w:t>
      </w:r>
      <w:proofErr w:type="spellEnd"/>
      <w:r w:rsidRPr="00856CDC">
        <w:rPr>
          <w:lang w:eastAsia="ja-JP"/>
        </w:rPr>
        <w:t xml:space="preserve"> contains the </w:t>
      </w:r>
      <w:proofErr w:type="spellStart"/>
      <w:r w:rsidRPr="00856CDC">
        <w:rPr>
          <w:i/>
          <w:lang w:eastAsia="ja-JP"/>
        </w:rPr>
        <w:t>reportUplinkTxDirectCurrent</w:t>
      </w:r>
      <w:proofErr w:type="spellEnd"/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uplinkTxDirectCurrentList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uplinkDirectCurrentBWP</w:t>
      </w:r>
      <w:proofErr w:type="spellEnd"/>
      <w:r w:rsidRPr="00856CDC">
        <w:rPr>
          <w:i/>
          <w:lang w:eastAsia="ja-JP"/>
        </w:rPr>
        <w:t>-SUL</w:t>
      </w:r>
      <w:r w:rsidRPr="00856CDC">
        <w:rPr>
          <w:lang w:eastAsia="ja-JP"/>
        </w:rPr>
        <w:t xml:space="preserve"> for each MCG serving cell configured with SUL carrier, if any, within the </w:t>
      </w:r>
      <w:proofErr w:type="spellStart"/>
      <w:r w:rsidRPr="00856CDC">
        <w:rPr>
          <w:i/>
          <w:lang w:eastAsia="ja-JP"/>
        </w:rPr>
        <w:t>uplinkTxDirectCurrentList</w:t>
      </w:r>
      <w:proofErr w:type="spellEnd"/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</w:t>
      </w:r>
      <w:proofErr w:type="spellStart"/>
      <w:r w:rsidRPr="00856CDC">
        <w:rPr>
          <w:rFonts w:eastAsia="SimSun"/>
          <w:lang w:eastAsia="ja-JP"/>
        </w:rPr>
        <w:t>PCell</w:t>
      </w:r>
      <w:proofErr w:type="spellEnd"/>
      <w:r w:rsidRPr="00856CDC">
        <w:rPr>
          <w:rFonts w:eastAsia="SimSun"/>
          <w:lang w:eastAsia="ja-JP"/>
        </w:rPr>
        <w:t xml:space="preserve"> available in </w:t>
      </w:r>
      <w:proofErr w:type="spellStart"/>
      <w:r w:rsidRPr="00856CDC">
        <w:rPr>
          <w:rFonts w:eastAsia="SimSun"/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idleModeMeasurementReq</w:t>
      </w:r>
      <w:proofErr w:type="spellEnd"/>
      <w:r w:rsidRPr="00856CDC">
        <w:rPr>
          <w:lang w:eastAsia="ja-JP"/>
        </w:rPr>
        <w:t xml:space="preserve"> is included in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proofErr w:type="spellStart"/>
      <w:r w:rsidRPr="00856CDC">
        <w:rPr>
          <w:i/>
          <w:lang w:eastAsia="ja-JP"/>
        </w:rPr>
        <w:t>idleModeMeasuremnetReq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4&gt;</w:t>
      </w:r>
      <w:r w:rsidRPr="00856CDC">
        <w:rPr>
          <w:lang w:eastAsia="ja-JP"/>
        </w:rPr>
        <w:tab/>
        <w:t xml:space="preserve">set the </w:t>
      </w:r>
      <w:proofErr w:type="spellStart"/>
      <w:r w:rsidRPr="00856CDC">
        <w:rPr>
          <w:i/>
          <w:lang w:eastAsia="ja-JP"/>
        </w:rPr>
        <w:t>measResultIdleEUTRA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the value of </w:t>
      </w:r>
      <w:proofErr w:type="spellStart"/>
      <w:r w:rsidRPr="00856CDC">
        <w:rPr>
          <w:i/>
          <w:lang w:eastAsia="ja-JP"/>
        </w:rPr>
        <w:t>measReportIdleEUTRA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i/>
          <w:lang w:eastAsia="ja-JP"/>
        </w:rPr>
        <w:t xml:space="preserve">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proofErr w:type="spellStart"/>
      <w:r w:rsidRPr="00856CDC">
        <w:rPr>
          <w:i/>
          <w:lang w:eastAsia="ja-JP"/>
        </w:rPr>
        <w:t>measResultIdleNR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the value of </w:t>
      </w:r>
      <w:proofErr w:type="spellStart"/>
      <w:r w:rsidRPr="00856CDC">
        <w:rPr>
          <w:i/>
          <w:lang w:eastAsia="ja-JP"/>
        </w:rPr>
        <w:t>measReportIdleNR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 xml:space="preserve">, if measurement information concerning cells other than the </w:t>
      </w:r>
      <w:proofErr w:type="spellStart"/>
      <w:r w:rsidRPr="00856CDC">
        <w:rPr>
          <w:lang w:eastAsia="ja-JP"/>
        </w:rPr>
        <w:t>PCell</w:t>
      </w:r>
      <w:proofErr w:type="spellEnd"/>
      <w:r w:rsidRPr="00856CDC">
        <w:rPr>
          <w:lang w:eastAsia="ja-JP"/>
        </w:rPr>
        <w:t xml:space="preserve">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 xml:space="preserve"> upon successful delivery of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proofErr w:type="spellStart"/>
      <w:r w:rsidRPr="00856CDC">
        <w:rPr>
          <w:i/>
          <w:lang w:eastAsia="ja-JP"/>
        </w:rPr>
        <w:t>idleModeMeasurements</w:t>
      </w:r>
      <w:proofErr w:type="spellEnd"/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idleMeasAvailable</w:t>
      </w:r>
      <w:proofErr w:type="spellEnd"/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90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mrdc-SecondaryCellGroupConfig</w:t>
      </w:r>
      <w:proofErr w:type="spellEnd"/>
      <w:r w:rsidRPr="00856CDC">
        <w:rPr>
          <w:lang w:eastAsia="ja-JP"/>
        </w:rPr>
        <w:t xml:space="preserve"> with </w:t>
      </w:r>
      <w:proofErr w:type="spellStart"/>
      <w:r w:rsidRPr="00856CDC">
        <w:rPr>
          <w:i/>
          <w:iCs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set to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-SCG-Response</w:t>
      </w:r>
      <w:r w:rsidRPr="00856CDC">
        <w:rPr>
          <w:lang w:eastAsia="ja-JP"/>
        </w:rPr>
        <w:t xml:space="preserve"> the E-UTRA </w:t>
      </w:r>
      <w:proofErr w:type="spellStart"/>
      <w:r w:rsidRPr="00856CDC">
        <w:rPr>
          <w:i/>
          <w:iCs/>
          <w:lang w:eastAsia="ja-JP"/>
        </w:rPr>
        <w:t>RRCConnectionReconfigurationComplete</w:t>
      </w:r>
      <w:proofErr w:type="spellEnd"/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mrdc-SecondaryCellGroupConfig</w:t>
      </w:r>
      <w:proofErr w:type="spellEnd"/>
      <w:r w:rsidRPr="00856CDC">
        <w:rPr>
          <w:lang w:eastAsia="ja-JP"/>
        </w:rPr>
        <w:t xml:space="preserve"> with </w:t>
      </w:r>
      <w:proofErr w:type="spellStart"/>
      <w:r w:rsidRPr="00856CDC">
        <w:rPr>
          <w:i/>
          <w:iCs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proofErr w:type="spellStart"/>
      <w:r w:rsidRPr="00856CDC">
        <w:rPr>
          <w:i/>
          <w:lang w:eastAsia="ja-JP"/>
        </w:rPr>
        <w:t>RRCReconfigurationComplete</w:t>
      </w:r>
      <w:proofErr w:type="spellEnd"/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190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>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proofErr w:type="spellStart"/>
      <w:r w:rsidRPr="00856CDC">
        <w:rPr>
          <w:i/>
          <w:lang w:eastAsia="ja-JP"/>
        </w:rPr>
        <w:t>VarConnEstFailReport</w:t>
      </w:r>
      <w:proofErr w:type="spellEnd"/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</w:t>
      </w:r>
      <w:proofErr w:type="spellEnd"/>
      <w:r w:rsidRPr="00856CDC">
        <w:rPr>
          <w:i/>
          <w:lang w:eastAsia="ja-JP"/>
        </w:rPr>
        <w:t>-Identity</w:t>
      </w:r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VarConnEstFailReport</w:t>
      </w:r>
      <w:proofErr w:type="spellEnd"/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connEstFailInfoAvailable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rlf-InfoAvailable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91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 xml:space="preserve">-Report </w:t>
      </w:r>
      <w:r w:rsidRPr="00856CDC">
        <w:rPr>
          <w:lang w:eastAsia="ja-JP"/>
        </w:rPr>
        <w:t>of TS 36.331 [10]:</w:t>
      </w:r>
    </w:p>
    <w:bookmarkEnd w:id="191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rlf-InfoAvailable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proofErr w:type="spellStart"/>
      <w:r w:rsidRPr="00856CDC">
        <w:rPr>
          <w:i/>
          <w:iCs/>
          <w:lang w:eastAsia="ja-JP"/>
        </w:rPr>
        <w:t>VarMobilityHistoryReport</w:t>
      </w:r>
      <w:proofErr w:type="spellEnd"/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mobilityHistoryAvail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mobilityState</w:t>
      </w:r>
      <w:proofErr w:type="spellEnd"/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71"/>
    <w:bookmarkEnd w:id="172"/>
    <w:bookmarkEnd w:id="173"/>
    <w:bookmarkEnd w:id="174"/>
    <w:bookmarkEnd w:id="175"/>
    <w:bookmarkEnd w:id="176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07"/>
      <w:bookmarkEnd w:id="108"/>
      <w:bookmarkEnd w:id="109"/>
      <w:bookmarkEnd w:id="110"/>
      <w:bookmarkEnd w:id="111"/>
      <w:bookmarkEnd w:id="112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80.05pt" o:ole="">
            <v:imagedata r:id="rId26" o:title=""/>
          </v:shape>
          <o:OLEObject Type="Embed" ProgID="Mscgen.Chart" ShapeID="_x0000_i1025" DrawAspect="Content" ObjectID="_1653237633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92" w:name="_Hlk946016"/>
      <w:r w:rsidRPr="008C506B">
        <w:rPr>
          <w:lang w:eastAsia="ja-JP"/>
        </w:rPr>
        <w:t xml:space="preserve">For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for which the measurement reporting procedure was triggered, the UE shall set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 xml:space="preserve">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lang w:eastAsia="ja-JP"/>
        </w:rPr>
        <w:t xml:space="preserve"> included in the </w:t>
      </w:r>
      <w:proofErr w:type="spellStart"/>
      <w:r w:rsidRPr="008C506B">
        <w:rPr>
          <w:rFonts w:eastAsia="MS PGothic"/>
          <w:i/>
          <w:iCs/>
          <w:lang w:eastAsia="ja-JP"/>
        </w:rPr>
        <w:t>reportConfig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servCellId</w:t>
      </w:r>
      <w:proofErr w:type="spellEnd"/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lang w:eastAsia="ja-JP"/>
        </w:rPr>
        <w:t xml:space="preserve"> to include each NR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93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referenced in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other than the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corresponding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to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lastRenderedPageBreak/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5.5.5.2;</w:t>
      </w:r>
    </w:p>
    <w:bookmarkEnd w:id="192"/>
    <w:bookmarkEnd w:id="193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carrierFreq</w:t>
      </w:r>
      <w:proofErr w:type="spellEnd"/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within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for each NR SCG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as included in the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as included in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measResultBestNeighCellListNR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 xml:space="preserve">-SCG </w:t>
      </w:r>
      <w:r w:rsidRPr="008C506B">
        <w:rPr>
          <w:lang w:eastAsia="ja-JP"/>
        </w:rPr>
        <w:t xml:space="preserve">to include one entry with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proofErr w:type="spellEnd"/>
      <w:r w:rsidRPr="008C506B">
        <w:rPr>
          <w:lang w:eastAsia="ja-JP"/>
        </w:rPr>
        <w:t xml:space="preserve"> is configured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zh-CN"/>
        </w:rPr>
        <w:t>rssi</w:t>
      </w:r>
      <w:proofErr w:type="spellEnd"/>
      <w:r w:rsidRPr="008C506B">
        <w:rPr>
          <w:i/>
          <w:lang w:eastAsia="zh-CN"/>
        </w:rPr>
        <w:t>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proofErr w:type="spellEnd"/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proofErr w:type="spellStart"/>
      <w:r w:rsidRPr="008C506B">
        <w:rPr>
          <w:i/>
          <w:lang w:eastAsia="zh-CN"/>
        </w:rPr>
        <w:t>channelOccupancyThreshold</w:t>
      </w:r>
      <w:proofErr w:type="spellEnd"/>
      <w:r w:rsidRPr="008C506B">
        <w:rPr>
          <w:lang w:eastAsia="zh-CN"/>
        </w:rPr>
        <w:t xml:space="preserve"> within all the sample values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 to include the best neighbouring cells up to </w:t>
      </w:r>
      <w:proofErr w:type="spellStart"/>
      <w:r w:rsidRPr="008C506B">
        <w:rPr>
          <w:i/>
          <w:lang w:eastAsia="ja-JP"/>
        </w:rPr>
        <w:t>maxReportCells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proofErr w:type="spellStart"/>
      <w:r w:rsidRPr="008C506B">
        <w:rPr>
          <w:i/>
          <w:lang w:eastAsia="ja-JP"/>
        </w:rPr>
        <w:t>cellsTriggeredList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ssb</w:t>
      </w:r>
      <w:proofErr w:type="spellEnd"/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resultsSSB</w:t>
      </w:r>
      <w:proofErr w:type="spellEnd"/>
      <w:r w:rsidRPr="008C506B">
        <w:rPr>
          <w:i/>
          <w:lang w:eastAsia="ja-JP"/>
        </w:rPr>
        <w:t>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SS/PBCH </w:t>
      </w:r>
      <w:proofErr w:type="gramStart"/>
      <w:r w:rsidRPr="008C506B">
        <w:rPr>
          <w:lang w:eastAsia="ja-JP"/>
        </w:rPr>
        <w:t>block based</w:t>
      </w:r>
      <w:proofErr w:type="gramEnd"/>
      <w:r w:rsidRPr="008C506B">
        <w:rPr>
          <w:lang w:eastAsia="ja-JP"/>
        </w:rPr>
        <w:t xml:space="preserve">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csi-rs</w:t>
      </w:r>
      <w:proofErr w:type="spellEnd"/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resultsCSI</w:t>
      </w:r>
      <w:proofErr w:type="spellEnd"/>
      <w:r w:rsidRPr="008C506B">
        <w:rPr>
          <w:i/>
          <w:lang w:eastAsia="ja-JP"/>
        </w:rPr>
        <w:t>-RS-Cell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CSI-RS based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proofErr w:type="spellEnd"/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proofErr w:type="spellStart"/>
      <w:r w:rsidRPr="008C506B">
        <w:rPr>
          <w:i/>
          <w:lang w:eastAsia="ja-JP"/>
        </w:rPr>
        <w:t>reportQuantityUTRA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lang w:eastAsia="ja-JP"/>
        </w:rPr>
        <w:t>plmn-IdentityList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lang w:eastAsia="ja-JP"/>
        </w:rPr>
        <w:t>trackingAreaCode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frequencyBandList</w:t>
      </w:r>
      <w:proofErr w:type="spellEnd"/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94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95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96" w:author="Nokia (GWO)" w:date="2020-04-28T09:54:00Z">
        <w:r w:rsidR="00FF06E1">
          <w:rPr>
            <w:lang w:eastAsia="ja-JP"/>
          </w:rPr>
          <w:t xml:space="preserve">and </w:t>
        </w:r>
      </w:ins>
      <w:proofErr w:type="spellStart"/>
      <w:r w:rsidRPr="008C506B">
        <w:rPr>
          <w:i/>
          <w:lang w:eastAsia="ja-JP"/>
        </w:rPr>
        <w:t>npn-IdentityInfoList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iCs/>
          <w:lang w:eastAsia="x-none"/>
        </w:rPr>
        <w:t>npn-IdentityList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trackingAreaCode</w:t>
      </w:r>
      <w:commentRangeStart w:id="197"/>
      <w:proofErr w:type="spellEnd"/>
      <w:del w:id="198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97"/>
      <w:r w:rsidR="00FF06E1">
        <w:rPr>
          <w:rStyle w:val="CommentReference"/>
        </w:rPr>
        <w:commentReference w:id="197"/>
      </w:r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iCs/>
          <w:lang w:eastAsia="x-none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iCs/>
          <w:lang w:eastAsia="x-none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99" w:author="Nokia (GWO)" w:date="2020-04-28T09:50:00Z"/>
          <w:lang w:eastAsia="ja-JP"/>
        </w:rPr>
      </w:pPr>
      <w:del w:id="200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proofErr w:type="spellStart"/>
      <w:r w:rsidRPr="008C506B">
        <w:rPr>
          <w:i/>
          <w:lang w:eastAsia="ja-JP"/>
        </w:rPr>
        <w:t>ssb-SubcarrierOffset</w:t>
      </w:r>
      <w:proofErr w:type="spellEnd"/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all mandatory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cell indicated by the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freqBandIndicator</w:t>
      </w:r>
      <w:proofErr w:type="spellEnd"/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NR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reportSFTD-NeighMeas</w:t>
      </w:r>
      <w:proofErr w:type="spellEnd"/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proofErr w:type="spellStart"/>
      <w:r w:rsidRPr="008C506B">
        <w:rPr>
          <w:i/>
          <w:lang w:eastAsia="ja-JP"/>
        </w:rPr>
        <w:t>measResultCellListSFTD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to the physical cell identity of the </w:t>
      </w:r>
      <w:proofErr w:type="spellStart"/>
      <w:r w:rsidRPr="008C506B">
        <w:rPr>
          <w:lang w:eastAsia="ja-JP"/>
        </w:rPr>
        <w:t>concered</w:t>
      </w:r>
      <w:proofErr w:type="spellEnd"/>
      <w:r w:rsidRPr="008C506B">
        <w:rPr>
          <w:lang w:eastAsia="ja-JP"/>
        </w:rPr>
        <w:t xml:space="preserve">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rsrpResult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to the RSRP of the EUTRA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ja-JP"/>
        </w:rPr>
        <w:t>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 xml:space="preserve">if </w:t>
      </w:r>
      <w:proofErr w:type="spellStart"/>
      <w:r w:rsidRPr="008C506B">
        <w:rPr>
          <w:rFonts w:eastAsia="DengXian"/>
          <w:lang w:eastAsia="ja-JP"/>
        </w:rPr>
        <w:t>avareage</w:t>
      </w:r>
      <w:proofErr w:type="spellEnd"/>
      <w:r w:rsidRPr="008C506B">
        <w:rPr>
          <w:rFonts w:eastAsia="DengXian"/>
          <w:lang w:eastAsia="ja-JP"/>
        </w:rPr>
        <w:t xml:space="preserve">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</w:t>
      </w:r>
      <w:proofErr w:type="spellStart"/>
      <w:r w:rsidRPr="008C506B">
        <w:rPr>
          <w:i/>
          <w:lang w:eastAsia="ja-JP"/>
        </w:rPr>
        <w:t>DelayValueResultList</w:t>
      </w:r>
      <w:proofErr w:type="spellEnd"/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includeCommonLocationInfo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iCs/>
          <w:lang w:eastAsia="ja-JP"/>
        </w:rPr>
        <w:t>measId</w:t>
      </w:r>
      <w:proofErr w:type="spellEnd"/>
      <w:r w:rsidRPr="008C506B">
        <w:rPr>
          <w:lang w:eastAsia="ja-JP"/>
        </w:rPr>
        <w:t xml:space="preserve"> and detailed location information that has not been reported is available, set the content of </w:t>
      </w:r>
      <w:proofErr w:type="spellStart"/>
      <w:r w:rsidRPr="008C506B">
        <w:rPr>
          <w:i/>
          <w:lang w:eastAsia="ja-JP"/>
        </w:rPr>
        <w:t>commonLocationInfo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lang w:eastAsia="ja-JP"/>
        </w:rPr>
        <w:t>locationTimestamp</w:t>
      </w:r>
      <w:proofErr w:type="spellEnd"/>
      <w:r w:rsidRPr="008C506B">
        <w:rPr>
          <w:lang w:eastAsia="ja-JP"/>
        </w:rPr>
        <w:t>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locationCoordinate</w:t>
      </w:r>
      <w:proofErr w:type="spellEnd"/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velocityEstimate</w:t>
      </w:r>
      <w:proofErr w:type="spellEnd"/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locationError</w:t>
      </w:r>
      <w:proofErr w:type="spellEnd"/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locationSource</w:t>
      </w:r>
      <w:proofErr w:type="spellEnd"/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gnss</w:t>
      </w:r>
      <w:proofErr w:type="spellEnd"/>
      <w:r w:rsidRPr="008C506B">
        <w:rPr>
          <w:i/>
          <w:iCs/>
          <w:lang w:eastAsia="ja-JP"/>
        </w:rPr>
        <w:t>-TOD-</w:t>
      </w:r>
      <w:proofErr w:type="spellStart"/>
      <w:r w:rsidRPr="008C506B">
        <w:rPr>
          <w:i/>
          <w:iCs/>
          <w:lang w:eastAsia="ja-JP"/>
        </w:rPr>
        <w:t>msec</w:t>
      </w:r>
      <w:proofErr w:type="spellEnd"/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includeWLAN-Meas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proofErr w:type="spellStart"/>
      <w:r w:rsidRPr="008C506B">
        <w:rPr>
          <w:i/>
          <w:iCs/>
          <w:lang w:eastAsia="ja-JP"/>
        </w:rPr>
        <w:t>wlan-LocationInfo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iCs/>
          <w:lang w:eastAsia="ja-JP"/>
        </w:rPr>
        <w:t>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LogMeasResultWLAN</w:t>
      </w:r>
      <w:proofErr w:type="spellEnd"/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includeBT-Meas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BT-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lang w:eastAsia="ja-JP"/>
        </w:rPr>
        <w:t>LogMeasResultBT</w:t>
      </w:r>
      <w:proofErr w:type="spellEnd"/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includeSensor-Meas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sensor-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</w:t>
      </w:r>
      <w:proofErr w:type="spellStart"/>
      <w:r w:rsidRPr="008C506B">
        <w:rPr>
          <w:lang w:eastAsia="ja-JP"/>
        </w:rPr>
        <w:t>MeasurementInformation</w:t>
      </w:r>
      <w:proofErr w:type="spellEnd"/>
      <w:r w:rsidRPr="008C506B">
        <w:rPr>
          <w:lang w:eastAsia="ja-JP"/>
        </w:rPr>
        <w:t>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</w:t>
      </w:r>
      <w:proofErr w:type="spellStart"/>
      <w:r w:rsidRPr="008C506B">
        <w:rPr>
          <w:i/>
          <w:iCs/>
          <w:lang w:eastAsia="ja-JP"/>
        </w:rPr>
        <w:t>MotionInformation</w:t>
      </w:r>
      <w:proofErr w:type="spellEnd"/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or V2X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to report (for </w:t>
      </w:r>
      <w:proofErr w:type="spellStart"/>
      <w:r w:rsidRPr="008C506B">
        <w:rPr>
          <w:i/>
          <w:iCs/>
          <w:lang w:eastAsia="ja-JP"/>
        </w:rPr>
        <w:t>measResultSL</w:t>
      </w:r>
      <w:proofErr w:type="spellEnd"/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measResultsListSL</w:t>
      </w:r>
      <w:proofErr w:type="spellEnd"/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</w:t>
      </w:r>
      <w:proofErr w:type="spellStart"/>
      <w:r w:rsidRPr="008C506B">
        <w:rPr>
          <w:lang w:eastAsia="ko-KR"/>
        </w:rPr>
        <w:t>reportType</w:t>
      </w:r>
      <w:proofErr w:type="spellEnd"/>
      <w:r w:rsidRPr="008C506B">
        <w:rPr>
          <w:lang w:eastAsia="ko-KR"/>
        </w:rPr>
        <w:t xml:space="preserve"> is set to </w:t>
      </w:r>
      <w:proofErr w:type="spellStart"/>
      <w:r w:rsidRPr="008C506B">
        <w:rPr>
          <w:lang w:eastAsia="ko-KR"/>
        </w:rPr>
        <w:t>eventTriggered</w:t>
      </w:r>
      <w:proofErr w:type="spellEnd"/>
      <w:r w:rsidRPr="008C506B">
        <w:rPr>
          <w:lang w:eastAsia="ko-KR"/>
        </w:rPr>
        <w:t>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NR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sl</w:t>
      </w:r>
      <w:proofErr w:type="spellEnd"/>
      <w:r w:rsidRPr="008C506B">
        <w:rPr>
          <w:i/>
          <w:lang w:eastAsia="ja-JP"/>
        </w:rPr>
        <w:t>-CBR-</w:t>
      </w:r>
      <w:proofErr w:type="spellStart"/>
      <w:r w:rsidRPr="008C506B">
        <w:rPr>
          <w:i/>
          <w:lang w:eastAsia="ja-JP"/>
        </w:rPr>
        <w:t>ResultsNR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V2X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</w:t>
      </w:r>
      <w:proofErr w:type="spellStart"/>
      <w:r w:rsidRPr="008C506B">
        <w:rPr>
          <w:i/>
          <w:lang w:eastAsia="ja-JP"/>
        </w:rPr>
        <w:t>ResourcePoolID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of this transmission resource pool (as identified in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 xml:space="preserve">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 to include the most interfering SRS resources or most interfering CLI-RSSI resources up to </w:t>
      </w:r>
      <w:proofErr w:type="spellStart"/>
      <w:r w:rsidRPr="008C506B">
        <w:rPr>
          <w:i/>
          <w:lang w:eastAsia="ja-JP"/>
        </w:rPr>
        <w:t>maxReportCLI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reportQuantityCLI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srs-rsrp</w:t>
      </w:r>
      <w:proofErr w:type="spellEnd"/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srs-ResourceId</w:t>
      </w:r>
      <w:proofErr w:type="spellEnd"/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rssi-ResourceId</w:t>
      </w:r>
      <w:proofErr w:type="spellEnd"/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is less than the </w:t>
      </w:r>
      <w:proofErr w:type="spellStart"/>
      <w:r w:rsidRPr="008C506B">
        <w:rPr>
          <w:i/>
          <w:lang w:eastAsia="ja-JP"/>
        </w:rPr>
        <w:t>reportAmount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proofErr w:type="spellStart"/>
      <w:r w:rsidRPr="008C506B">
        <w:rPr>
          <w:i/>
          <w:lang w:eastAsia="ja-JP"/>
        </w:rPr>
        <w:t>reportInterval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from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VarMeasConfig</w:t>
      </w:r>
      <w:proofErr w:type="spellEnd"/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via E-UTRA embedded in E-UTRA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SRB1 embedded in NR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201" w:name="_Toc20425880"/>
      <w:bookmarkStart w:id="202" w:name="_Toc29321276"/>
      <w:bookmarkStart w:id="203" w:name="_Toc36756991"/>
      <w:bookmarkStart w:id="204" w:name="_Toc36836532"/>
      <w:bookmarkStart w:id="205" w:name="_Toc36843509"/>
      <w:bookmarkStart w:id="206" w:name="_Toc37067798"/>
      <w:r w:rsidRPr="00F537EB">
        <w:t>6.2.2</w:t>
      </w:r>
      <w:r w:rsidRPr="00F537EB">
        <w:tab/>
        <w:t>Message definitions</w:t>
      </w:r>
      <w:bookmarkEnd w:id="201"/>
      <w:bookmarkEnd w:id="202"/>
      <w:bookmarkEnd w:id="203"/>
      <w:bookmarkEnd w:id="204"/>
      <w:bookmarkEnd w:id="205"/>
      <w:bookmarkEnd w:id="206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07" w:name="_Toc20425898"/>
      <w:bookmarkStart w:id="208" w:name="_Toc29321294"/>
      <w:bookmarkStart w:id="209" w:name="_Toc36757014"/>
      <w:bookmarkStart w:id="210" w:name="_Toc36836555"/>
      <w:bookmarkStart w:id="211" w:name="_Toc36843532"/>
      <w:bookmarkStart w:id="212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207"/>
      <w:bookmarkEnd w:id="208"/>
      <w:bookmarkEnd w:id="209"/>
      <w:bookmarkEnd w:id="210"/>
      <w:bookmarkEnd w:id="211"/>
      <w:bookmarkEnd w:id="212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RRCResumeComplete</w:t>
            </w:r>
            <w:proofErr w:type="spellEnd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  <w:proofErr w:type="spellEnd"/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  <w:proofErr w:type="spellEnd"/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</w:t>
            </w:r>
            <w:proofErr w:type="spellEnd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proofErr w:type="spellStart"/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213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proofErr w:type="spellStart"/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proofErr w:type="spellEnd"/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  <w:proofErr w:type="spellEnd"/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proofErr w:type="spellStart"/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proofErr w:type="spellEnd"/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proofErr w:type="spellStart"/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proofErr w:type="spellEnd"/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14" w:name="_Toc20425902"/>
      <w:bookmarkStart w:id="215" w:name="_Toc29321298"/>
      <w:bookmarkStart w:id="216" w:name="_Toc36757018"/>
      <w:bookmarkStart w:id="217" w:name="_Toc36836559"/>
      <w:bookmarkStart w:id="218" w:name="_Toc36843536"/>
      <w:bookmarkStart w:id="219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214"/>
      <w:bookmarkEnd w:id="215"/>
      <w:bookmarkEnd w:id="216"/>
      <w:bookmarkEnd w:id="217"/>
      <w:bookmarkEnd w:id="218"/>
      <w:bookmarkEnd w:id="219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RRCSetupComplete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  <w:proofErr w:type="spellEnd"/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  <w:proofErr w:type="spellEnd"/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220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proofErr w:type="spellStart"/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proofErr w:type="spellStart"/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npn-IdentityInfoList</w:t>
            </w:r>
            <w:proofErr w:type="spellEnd"/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21" w:name="_Toc20425920"/>
      <w:bookmarkStart w:id="222" w:name="_Toc29321316"/>
      <w:bookmarkStart w:id="223" w:name="_Toc36757042"/>
      <w:bookmarkStart w:id="224" w:name="_Toc36836583"/>
      <w:bookmarkStart w:id="225" w:name="_Toc36843560"/>
      <w:bookmarkStart w:id="226" w:name="_Toc37067849"/>
      <w:bookmarkStart w:id="227" w:name="_Toc20425929"/>
      <w:bookmarkStart w:id="228" w:name="_Toc29321325"/>
      <w:bookmarkStart w:id="229" w:name="_Toc36757060"/>
      <w:bookmarkStart w:id="230" w:name="_Toc36836601"/>
      <w:bookmarkStart w:id="231" w:name="_Toc36843578"/>
      <w:bookmarkStart w:id="232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221"/>
      <w:bookmarkEnd w:id="222"/>
      <w:bookmarkEnd w:id="223"/>
      <w:bookmarkEnd w:id="224"/>
      <w:bookmarkEnd w:id="225"/>
      <w:bookmarkEnd w:id="226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233" w:name="_Toc20425922"/>
      <w:bookmarkStart w:id="234" w:name="_Toc29321318"/>
      <w:bookmarkStart w:id="235" w:name="_Toc36757044"/>
      <w:bookmarkStart w:id="236" w:name="_Toc36836585"/>
      <w:bookmarkStart w:id="237" w:name="_Toc36843562"/>
      <w:bookmarkStart w:id="238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233"/>
      <w:bookmarkEnd w:id="234"/>
      <w:bookmarkEnd w:id="235"/>
      <w:bookmarkEnd w:id="236"/>
      <w:bookmarkEnd w:id="237"/>
      <w:bookmarkEnd w:id="238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239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" w:author="Nokia (GWO)" w:date="2020-04-28T10:19:00Z"/>
          <w:rFonts w:ascii="Courier New" w:hAnsi="Courier New"/>
          <w:noProof/>
          <w:sz w:val="16"/>
          <w:lang w:eastAsia="en-GB"/>
        </w:rPr>
      </w:pPr>
      <w:ins w:id="241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4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43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44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45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" w:author="Nokia (GWO)" w:date="2020-04-28T10:20:00Z"/>
          <w:rFonts w:ascii="Courier New" w:hAnsi="Courier New"/>
          <w:noProof/>
          <w:sz w:val="16"/>
          <w:lang w:eastAsia="en-GB"/>
        </w:rPr>
      </w:pPr>
      <w:ins w:id="24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4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4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5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5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Nokia (GWO)" w:date="2020-04-28T10:23:00Z"/>
          <w:rFonts w:ascii="Courier New" w:hAnsi="Courier New"/>
          <w:noProof/>
          <w:sz w:val="16"/>
          <w:lang w:eastAsia="en-GB"/>
        </w:rPr>
      </w:pPr>
      <w:ins w:id="253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54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5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Nokia (GWO)" w:date="2020-04-28T10:20:00Z"/>
          <w:rFonts w:ascii="Courier New" w:hAnsi="Courier New"/>
          <w:noProof/>
          <w:sz w:val="16"/>
          <w:lang w:eastAsia="en-GB"/>
        </w:rPr>
      </w:pPr>
      <w:ins w:id="25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58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5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60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6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6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6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6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6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66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6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68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6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70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7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" w:author="Nokia (GWO)" w:date="2020-04-28T10:20:00Z"/>
          <w:rFonts w:ascii="Courier New" w:hAnsi="Courier New"/>
          <w:noProof/>
          <w:sz w:val="16"/>
          <w:lang w:eastAsia="en-GB"/>
        </w:rPr>
      </w:pPr>
      <w:ins w:id="273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75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6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77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78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79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2D15FCBD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8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282"/>
            <w:ins w:id="283" w:author="Nokia (GWO2)" w:date="2020-06-09T19:45:00Z">
              <w:r w:rsidR="009F2E47">
                <w:rPr>
                  <w:rFonts w:ascii="Arial" w:hAnsi="Arial" w:cs="Arial"/>
                  <w:sz w:val="18"/>
                  <w:lang w:eastAsia="en-GB"/>
                </w:rPr>
                <w:t>(as defined in TS 38.304 [20])</w:t>
              </w:r>
              <w:commentRangeEnd w:id="282"/>
              <w:r w:rsidR="007359D3">
                <w:rPr>
                  <w:rStyle w:val="CommentReference"/>
                </w:rPr>
                <w:commentReference w:id="282"/>
              </w:r>
            </w:ins>
            <w:ins w:id="284" w:author="Nokia (GWO2)" w:date="2020-06-09T19:40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285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n TS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  <w:proofErr w:type="spellEnd"/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86" w:name="_Toc20425923"/>
      <w:bookmarkStart w:id="287" w:name="_Toc29321319"/>
      <w:bookmarkStart w:id="288" w:name="_Toc36757045"/>
      <w:bookmarkStart w:id="289" w:name="_Toc36836586"/>
      <w:bookmarkStart w:id="290" w:name="_Toc36843563"/>
      <w:bookmarkStart w:id="291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86"/>
      <w:bookmarkEnd w:id="287"/>
      <w:bookmarkEnd w:id="288"/>
      <w:bookmarkEnd w:id="289"/>
      <w:bookmarkEnd w:id="290"/>
      <w:bookmarkEnd w:id="291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92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92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93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" w:author="Nokia (GWO)" w:date="2020-04-28T10:30:00Z"/>
          <w:rFonts w:ascii="Courier New" w:hAnsi="Courier New"/>
          <w:noProof/>
          <w:sz w:val="16"/>
          <w:lang w:eastAsia="en-GB"/>
        </w:rPr>
      </w:pPr>
      <w:ins w:id="295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96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97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98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99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" w:author="Nokia (GWO)" w:date="2020-04-28T10:27:00Z"/>
          <w:rFonts w:ascii="Courier New" w:hAnsi="Courier New"/>
          <w:noProof/>
          <w:sz w:val="16"/>
          <w:lang w:eastAsia="en-GB"/>
        </w:rPr>
      </w:pPr>
      <w:ins w:id="301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302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303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" w:author="Nokia (GWO)" w:date="2020-04-28T10:27:00Z"/>
          <w:rFonts w:ascii="Courier New" w:hAnsi="Courier New"/>
          <w:noProof/>
          <w:sz w:val="16"/>
          <w:lang w:eastAsia="en-GB"/>
        </w:rPr>
      </w:pPr>
      <w:ins w:id="305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306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07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Nokia (GWO)" w:date="2020-04-28T10:27:00Z"/>
          <w:rFonts w:ascii="Courier New" w:hAnsi="Courier New"/>
          <w:noProof/>
          <w:sz w:val="16"/>
          <w:lang w:eastAsia="en-GB"/>
        </w:rPr>
      </w:pPr>
      <w:ins w:id="309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0" w:author="Nokia (GWO)" w:date="2020-04-28T10:27:00Z"/>
          <w:rFonts w:ascii="Courier New" w:hAnsi="Courier New"/>
          <w:noProof/>
          <w:sz w:val="16"/>
          <w:lang w:eastAsia="en-GB"/>
        </w:rPr>
      </w:pPr>
      <w:ins w:id="311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  <w:proofErr w:type="spellEnd"/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, the UE assumes SFN and frame boundary alignment across cells on the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neighbor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CarrierFreq</w:t>
            </w:r>
            <w:proofErr w:type="spellEnd"/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This field indicates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center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313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4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1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316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31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318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1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20339509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0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32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322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32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24"/>
            <w:ins w:id="325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(</w:t>
              </w:r>
            </w:ins>
            <w:ins w:id="326" w:author="Nokia (GWO2)" w:date="2020-06-09T19:44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as defined in </w:t>
              </w:r>
            </w:ins>
            <w:ins w:id="327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TS 38.304 [20])</w:t>
              </w:r>
            </w:ins>
            <w:ins w:id="328" w:author="Nokia (GWO2)" w:date="2020-06-09T19:41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End w:id="324"/>
            <w:ins w:id="329" w:author="Nokia (GWO2)" w:date="2020-06-09T19:46:00Z">
              <w:r w:rsidR="007359D3">
                <w:rPr>
                  <w:rStyle w:val="CommentReference"/>
                </w:rPr>
                <w:commentReference w:id="324"/>
              </w:r>
            </w:ins>
            <w:ins w:id="330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</w:t>
            </w:r>
            <w:proofErr w:type="spellEnd"/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RxLevMinSUL</w:t>
            </w:r>
            <w:proofErr w:type="spellEnd"/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ms</w:t>
            </w:r>
            <w:proofErr w:type="spellEnd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inter-frequency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  <w:proofErr w:type="spellEnd"/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  <w:proofErr w:type="spellEnd"/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HighP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LowQ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ReselectionNR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Parameter "Speed dependent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ScalingFactor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for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proofErr w:type="spellStart"/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proofErr w:type="spellEnd"/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31" w:name="_Toc36757051"/>
      <w:bookmarkStart w:id="332" w:name="_Toc36836592"/>
      <w:bookmarkStart w:id="333" w:name="_Toc36843569"/>
      <w:bookmarkStart w:id="334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331"/>
      <w:bookmarkEnd w:id="332"/>
      <w:bookmarkEnd w:id="333"/>
      <w:bookmarkEnd w:id="334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>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NPN of SIB1. </w:t>
            </w:r>
            <w:commentRangeStart w:id="335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proofErr w:type="spellStart"/>
            <w:ins w:id="336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proofErr w:type="spellEnd"/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335"/>
            <w:r w:rsidR="004C101D">
              <w:rPr>
                <w:rStyle w:val="CommentReference"/>
              </w:rPr>
              <w:commentReference w:id="335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27"/>
      <w:bookmarkEnd w:id="228"/>
      <w:bookmarkEnd w:id="229"/>
      <w:bookmarkEnd w:id="230"/>
      <w:bookmarkEnd w:id="231"/>
      <w:bookmarkEnd w:id="232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37" w:name="_Toc20425946"/>
      <w:bookmarkStart w:id="338" w:name="_Toc29321342"/>
      <w:bookmarkStart w:id="339" w:name="_Toc36757086"/>
      <w:bookmarkStart w:id="340" w:name="_Toc36836627"/>
      <w:bookmarkStart w:id="341" w:name="_Toc36843604"/>
      <w:bookmarkStart w:id="342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337"/>
      <w:bookmarkEnd w:id="338"/>
      <w:bookmarkEnd w:id="339"/>
      <w:bookmarkEnd w:id="340"/>
      <w:bookmarkEnd w:id="341"/>
      <w:bookmarkEnd w:id="342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  <w:proofErr w:type="spellEnd"/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  <w:proofErr w:type="spellEnd"/>
          </w:p>
          <w:p w14:paraId="0F3785DA" w14:textId="3C9FCC46" w:rsidR="00115762" w:rsidRDefault="00D41C06" w:rsidP="00115762">
            <w:pPr>
              <w:pStyle w:val="TAL"/>
              <w:rPr>
                <w:ins w:id="343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proofErr w:type="spellStart"/>
            <w:r w:rsidRPr="00D41C06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</w:t>
            </w:r>
            <w:proofErr w:type="spellStart"/>
            <w:r w:rsidRPr="00D41C06">
              <w:rPr>
                <w:i/>
                <w:iCs/>
                <w:lang w:eastAsia="x-none"/>
              </w:rPr>
              <w:t>IdentityInfo</w:t>
            </w:r>
            <w:proofErr w:type="spellEnd"/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D41C06">
              <w:rPr>
                <w:i/>
                <w:iCs/>
                <w:lang w:eastAsia="ja-JP"/>
              </w:rPr>
              <w:t>plmn</w:t>
            </w:r>
            <w:proofErr w:type="spellEnd"/>
            <w:r w:rsidRPr="00D41C06">
              <w:rPr>
                <w:i/>
                <w:iCs/>
                <w:lang w:eastAsia="ja-JP"/>
              </w:rPr>
              <w:t xml:space="preserve"> -</w:t>
            </w:r>
            <w:proofErr w:type="spellStart"/>
            <w:r w:rsidRPr="00D41C06">
              <w:rPr>
                <w:i/>
                <w:iCs/>
                <w:lang w:eastAsia="ja-JP"/>
              </w:rPr>
              <w:t>IdentityList</w:t>
            </w:r>
            <w:proofErr w:type="spellEnd"/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</w:t>
            </w:r>
            <w:proofErr w:type="spellStart"/>
            <w:r w:rsidRPr="00D41C06">
              <w:rPr>
                <w:i/>
                <w:iCs/>
                <w:lang w:eastAsia="ja-JP"/>
              </w:rPr>
              <w:t>IdentityInfoList</w:t>
            </w:r>
            <w:proofErr w:type="spellEnd"/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</w:t>
            </w:r>
            <w:proofErr w:type="spellStart"/>
            <w:r w:rsidRPr="00D41C06">
              <w:rPr>
                <w:i/>
                <w:iCs/>
                <w:lang w:eastAsia="ja-JP"/>
              </w:rPr>
              <w:t>IdentityInfoList</w:t>
            </w:r>
            <w:proofErr w:type="spellEnd"/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</w:t>
            </w:r>
            <w:proofErr w:type="spellStart"/>
            <w:r w:rsidRPr="00D41C06">
              <w:rPr>
                <w:i/>
                <w:iCs/>
                <w:lang w:eastAsia="x-none"/>
              </w:rPr>
              <w:t>IdentityList</w:t>
            </w:r>
            <w:proofErr w:type="spellEnd"/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344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345" w:author="Nokia (GWO1)" w:date="2020-06-05T14:46:00Z">
              <w:r w:rsidR="00115762" w:rsidRPr="00667643">
                <w:rPr>
                  <w:i/>
                  <w:iCs/>
                </w:rPr>
                <w:t>B+c1+c2+…+c(n-1)+d1+d2+…+d(m-1)+e(</w:t>
              </w:r>
              <w:proofErr w:type="spellStart"/>
              <w:r w:rsidR="00115762" w:rsidRPr="00667643">
                <w:rPr>
                  <w:i/>
                  <w:iCs/>
                </w:rPr>
                <w:t>i</w:t>
              </w:r>
              <w:proofErr w:type="spellEnd"/>
              <w:r w:rsidR="00115762" w:rsidRPr="00667643">
                <w:rPr>
                  <w:i/>
                  <w:iCs/>
                </w:rPr>
                <w:t>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>-</w:t>
              </w:r>
              <w:proofErr w:type="spellStart"/>
              <w:r w:rsidR="00115762">
                <w:t>th</w:t>
              </w:r>
              <w:proofErr w:type="spellEnd"/>
              <w:r w:rsidR="00115762">
                <w:t xml:space="preserve"> entry of </w:t>
              </w:r>
              <w:r w:rsidR="00115762" w:rsidRPr="00667643">
                <w:rPr>
                  <w:i/>
                  <w:iCs/>
                </w:rPr>
                <w:t>NPN-</w:t>
              </w:r>
              <w:proofErr w:type="spellStart"/>
              <w:r w:rsidR="00115762" w:rsidRPr="00667643">
                <w:rPr>
                  <w:i/>
                  <w:iCs/>
                </w:rPr>
                <w:t>IdentityInfoList</w:t>
              </w:r>
              <w:proofErr w:type="spellEnd"/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>-</w:t>
              </w:r>
              <w:proofErr w:type="spellStart"/>
              <w:r w:rsidR="00115762">
                <w:t>th</w:t>
              </w:r>
              <w:proofErr w:type="spellEnd"/>
              <w:r w:rsidR="00115762">
                <w:t xml:space="preserve"> entry of </w:t>
              </w:r>
              <w:r w:rsidR="00115762" w:rsidRPr="00667643">
                <w:rPr>
                  <w:i/>
                  <w:iCs/>
                </w:rPr>
                <w:t>NPN-</w:t>
              </w:r>
              <w:proofErr w:type="spellStart"/>
              <w:r w:rsidR="00115762" w:rsidRPr="00667643">
                <w:rPr>
                  <w:i/>
                  <w:iCs/>
                </w:rPr>
                <w:t>Identitylist</w:t>
              </w:r>
              <w:proofErr w:type="spellEnd"/>
              <w:r w:rsidR="00115762">
                <w:t xml:space="preserve"> within that </w:t>
              </w:r>
              <w:del w:id="346" w:author="Nokia (GWO2)" w:date="2020-06-09T19:51:00Z">
                <w:r w:rsidR="00115762"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proofErr w:type="spellStart"/>
            <w:ins w:id="347" w:author="Nokia (GWO2)" w:date="2020-06-09T19:51:00Z">
              <w:r w:rsidR="00CD67B6">
                <w:rPr>
                  <w:i/>
                  <w:iCs/>
                </w:rPr>
                <w:t>npn</w:t>
              </w:r>
            </w:ins>
            <w:ins w:id="348" w:author="Nokia (GWO1)" w:date="2020-06-05T14:46:00Z">
              <w:r w:rsidR="00115762" w:rsidRPr="00667643">
                <w:rPr>
                  <w:i/>
                  <w:iCs/>
                </w:rPr>
                <w:t>-IdentityInfoList</w:t>
              </w:r>
              <w:proofErr w:type="spellEnd"/>
              <w:r w:rsidR="00115762">
                <w:t xml:space="preserve"> entry, and the </w:t>
              </w:r>
              <w:proofErr w:type="spellStart"/>
              <w:r w:rsidR="00115762" w:rsidRPr="00667643">
                <w:rPr>
                  <w:i/>
                  <w:iCs/>
                </w:rPr>
                <w:t>i</w:t>
              </w:r>
              <w:r w:rsidR="00115762">
                <w:t>-th</w:t>
              </w:r>
              <w:proofErr w:type="spellEnd"/>
              <w:r w:rsidR="00115762">
                <w:t xml:space="preserve">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349" w:author="Nokia (GWO1)" w:date="2020-06-05T14:46:00Z"/>
              </w:rPr>
            </w:pPr>
            <w:ins w:id="350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351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proofErr w:type="spellStart"/>
            <w:ins w:id="352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proofErr w:type="spellEnd"/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353" w:author="Nokia (GWO1)" w:date="2020-06-05T14:46:00Z"/>
              </w:rPr>
            </w:pPr>
            <w:ins w:id="354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entry;</w:t>
              </w:r>
            </w:ins>
          </w:p>
          <w:p w14:paraId="029644E8" w14:textId="36B79D45" w:rsidR="00115762" w:rsidRDefault="00115762" w:rsidP="00115762">
            <w:pPr>
              <w:pStyle w:val="TAL"/>
              <w:rPr>
                <w:ins w:id="355" w:author="Nokia (GWO1)" w:date="2020-06-05T14:46:00Z"/>
                <w:i/>
                <w:iCs/>
              </w:rPr>
            </w:pPr>
            <w:ins w:id="356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del w:id="357" w:author="Nokia (GWO2)" w:date="2020-06-09T19:50:00Z">
                <w:r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proofErr w:type="spellStart"/>
            <w:ins w:id="358" w:author="Nokia (GWO2)" w:date="2020-06-09T19:50:00Z">
              <w:r w:rsidR="00CD67B6">
                <w:rPr>
                  <w:i/>
                  <w:iCs/>
                </w:rPr>
                <w:t>npn</w:t>
              </w:r>
            </w:ins>
            <w:ins w:id="359" w:author="Nokia (GWO1)" w:date="2020-06-05T14:46:00Z">
              <w:r w:rsidRPr="00667643">
                <w:rPr>
                  <w:i/>
                  <w:iCs/>
                </w:rPr>
                <w:t>-IdentityList</w:t>
              </w:r>
              <w:proofErr w:type="spellEnd"/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360" w:author="Nokia (GWO1)" w:date="2020-06-05T14:46:00Z"/>
              </w:rPr>
            </w:pPr>
            <w:ins w:id="361" w:author="Nokia (GWO1)" w:date="2020-06-05T14:46:00Z">
              <w:r>
                <w:t>- e(</w:t>
              </w:r>
              <w:proofErr w:type="spellStart"/>
              <w:r>
                <w:t>i</w:t>
              </w:r>
              <w:proofErr w:type="spellEnd"/>
              <w:r>
                <w:t>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362" w:author="Nokia (GWO1)" w:date="2020-06-05T14:46:00Z"/>
              </w:rPr>
            </w:pPr>
            <w:ins w:id="363" w:author="Nokia (GWO1)" w:date="2020-06-05T14:46:00Z">
              <w:r>
                <w:t xml:space="preserve">    - </w:t>
              </w:r>
              <w:proofErr w:type="spellStart"/>
              <w:r w:rsidRPr="00667643">
                <w:rPr>
                  <w:i/>
                  <w:iCs/>
                </w:rPr>
                <w:t>i</w:t>
              </w:r>
              <w:proofErr w:type="spellEnd"/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entry of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 is for SNPN(s); </w:t>
              </w:r>
            </w:ins>
          </w:p>
          <w:p w14:paraId="463E1667" w14:textId="5342DB79" w:rsidR="00D41C06" w:rsidRPr="00D41C06" w:rsidRDefault="00115762">
            <w:pPr>
              <w:pStyle w:val="TAL"/>
              <w:rPr>
                <w:lang w:eastAsia="ja-JP"/>
              </w:rPr>
              <w:pPrChange w:id="364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65" w:author="Nokia (GWO1)" w:date="2020-06-05T14:46:00Z">
              <w:r>
                <w:t xml:space="preserve">    -</w:t>
              </w:r>
            </w:ins>
            <w:ins w:id="366" w:author="Nokia (GWO2)" w:date="2020-06-09T19:48:00Z">
              <w:r w:rsidR="00CD67B6">
                <w:t xml:space="preserve"> </w:t>
              </w:r>
            </w:ins>
            <w:ins w:id="367" w:author="Nokia (GWO2)" w:date="2020-06-09T19:49:00Z">
              <w:r w:rsidR="00CD67B6">
                <w:t>1</w:t>
              </w:r>
            </w:ins>
            <w:ins w:id="368" w:author="Nokia (GWO2)" w:date="2020-06-09T19:48:00Z">
              <w:r w:rsidR="00CD67B6">
                <w:t xml:space="preserve"> if </w:t>
              </w:r>
            </w:ins>
            <w:ins w:id="369" w:author="Nokia (GWO2)" w:date="2020-06-09T19:49:00Z">
              <w:r w:rsidR="00CD67B6">
                <w:t xml:space="preserve">the </w:t>
              </w:r>
              <w:r w:rsidR="00CD67B6" w:rsidRPr="00667643">
                <w:rPr>
                  <w:i/>
                  <w:iCs/>
                </w:rPr>
                <w:t>n</w:t>
              </w:r>
              <w:r w:rsidR="00CD67B6">
                <w:t>-</w:t>
              </w:r>
              <w:proofErr w:type="spellStart"/>
              <w:r w:rsidR="00CD67B6">
                <w:t>th</w:t>
              </w:r>
              <w:proofErr w:type="spellEnd"/>
              <w:r w:rsidR="00CD67B6">
                <w:t xml:space="preserve"> entry of </w:t>
              </w:r>
              <w:r w:rsidR="00CD67B6" w:rsidRPr="00667643">
                <w:rPr>
                  <w:i/>
                  <w:iCs/>
                </w:rPr>
                <w:t>NPN-</w:t>
              </w:r>
              <w:proofErr w:type="spellStart"/>
              <w:r w:rsidR="00CD67B6" w:rsidRPr="00667643">
                <w:rPr>
                  <w:i/>
                  <w:iCs/>
                </w:rPr>
                <w:t>IdentityInfoList</w:t>
              </w:r>
              <w:proofErr w:type="spellEnd"/>
              <w:r w:rsidR="00CD67B6">
                <w:t xml:space="preserve"> entry is for PNI-NPN(s)</w:t>
              </w:r>
            </w:ins>
            <w:ins w:id="370" w:author="Nokia (GWO1)" w:date="2020-06-05T14:46:00Z">
              <w:del w:id="371" w:author="Nokia (GWO2)" w:date="2020-06-09T19:49:00Z">
                <w:r w:rsidDel="00CD67B6">
                  <w:delText xml:space="preserve"> </w:delText>
                </w:r>
              </w:del>
            </w:ins>
            <w:ins w:id="372" w:author="Nokia (GWO1)" w:date="2020-06-05T14:47:00Z">
              <w:del w:id="373" w:author="Nokia (GWO2)" w:date="2020-06-09T19:49:00Z">
                <w:r w:rsidRPr="00115762" w:rsidDel="00CD67B6">
                  <w:rPr>
                    <w:highlight w:val="yellow"/>
                    <w:rPrChange w:id="374" w:author="Nokia (GWO1)" w:date="2020-06-05T14:47:00Z">
                      <w:rPr/>
                    </w:rPrChange>
                  </w:rPr>
                  <w:delText>Case of PNI-NPN is FFS</w:delText>
                </w:r>
              </w:del>
            </w:ins>
            <w:ins w:id="375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D41C06">
              <w:rPr>
                <w:rFonts w:ascii="Arial" w:hAnsi="Arial"/>
                <w:i/>
                <w:sz w:val="18"/>
              </w:rPr>
              <w:t>plmn-IdentityList</w:t>
            </w:r>
            <w:proofErr w:type="spellEnd"/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ja-JP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>-</w:t>
            </w:r>
            <w:proofErr w:type="spellStart"/>
            <w:r w:rsidRPr="00D41C06">
              <w:rPr>
                <w:rFonts w:ascii="Arial" w:hAnsi="Arial"/>
                <w:sz w:val="18"/>
                <w:lang w:eastAsia="en-GB"/>
              </w:rPr>
              <w:t>th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ja-JP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</w:t>
            </w:r>
            <w:r w:rsidRPr="00D41C06">
              <w:rPr>
                <w:rFonts w:ascii="Arial" w:hAnsi="Arial"/>
                <w:sz w:val="18"/>
                <w:lang w:eastAsia="en-GB"/>
              </w:rPr>
              <w:t>-th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IdentityInfo</w:t>
            </w:r>
            <w:proofErr w:type="spellEnd"/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IdentityInfo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76" w:author="Nokia (GWO1)" w:date="2020-06-05T14:48:00Z"/>
          <w:lang w:eastAsia="ja-JP"/>
        </w:rPr>
      </w:pPr>
      <w:del w:id="377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78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9" w:author="Nokia (GWO1)" w:date="2020-06-05T14:59:00Z"/>
          <w:rFonts w:ascii="Courier New" w:hAnsi="Courier New"/>
          <w:noProof/>
          <w:sz w:val="16"/>
          <w:lang w:eastAsia="en-GB"/>
        </w:rPr>
      </w:pPr>
      <w:ins w:id="380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81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2" w:author="Nokia (GWO1)" w:date="2020-06-05T15:00:00Z"/>
          <w:rFonts w:ascii="Courier New" w:hAnsi="Courier New"/>
          <w:noProof/>
          <w:sz w:val="16"/>
          <w:lang w:eastAsia="en-GB"/>
        </w:rPr>
      </w:pPr>
      <w:ins w:id="383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84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5" w:author="Nokia (GWO1)" w:date="2020-06-05T15:02:00Z"/>
          <w:rFonts w:ascii="Courier New" w:hAnsi="Courier New"/>
          <w:sz w:val="16"/>
          <w:lang w:eastAsia="en-GB"/>
        </w:rPr>
      </w:pPr>
      <w:ins w:id="386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87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</w:t>
        </w:r>
        <w:proofErr w:type="gramStart"/>
        <w:r w:rsidRPr="005320B4">
          <w:rPr>
            <w:rFonts w:ascii="Courier New" w:hAnsi="Courier New"/>
            <w:sz w:val="16"/>
            <w:lang w:eastAsia="en-GB"/>
          </w:rPr>
          <w:t xml:space="preserve">true}   </w:t>
        </w:r>
        <w:proofErr w:type="gramEnd"/>
        <w:r w:rsidRPr="005320B4">
          <w:rPr>
            <w:rFonts w:ascii="Courier New" w:hAnsi="Courier New"/>
            <w:sz w:val="16"/>
            <w:lang w:eastAsia="en-GB"/>
          </w:rPr>
          <w:t xml:space="preserve">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388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389"/>
      <w:del w:id="390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391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389"/>
      <w:r w:rsidR="0085312A">
        <w:rPr>
          <w:rStyle w:val="CommentReference"/>
        </w:rPr>
        <w:commentReference w:id="389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IdentityList</w:t>
            </w:r>
            <w:proofErr w:type="spellEnd"/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392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ins w:id="394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  <w:proofErr w:type="spellEnd"/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5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396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proofErr w:type="spellStart"/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proofErr w:type="spellEnd"/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397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398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399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400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401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02" w:author="Nokia (GWO)" w:date="2020-04-24T15:05:00Z"/>
          <w:lang w:eastAsia="ja-JP"/>
        </w:rPr>
      </w:pPr>
      <w:del w:id="403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404" w:name="_Toc36757186"/>
      <w:bookmarkStart w:id="405" w:name="_Toc36836727"/>
      <w:bookmarkStart w:id="406" w:name="_Toc36843704"/>
      <w:bookmarkStart w:id="407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408" w:name="_Hlk42587542"/>
      <w:r w:rsidRPr="00431BF3">
        <w:rPr>
          <w:rFonts w:ascii="Arial" w:hAnsi="Arial"/>
          <w:i/>
          <w:sz w:val="24"/>
          <w:lang w:eastAsia="ja-JP"/>
        </w:rPr>
        <w:t>NPN-</w:t>
      </w:r>
      <w:proofErr w:type="spellStart"/>
      <w:r w:rsidRPr="00431BF3">
        <w:rPr>
          <w:rFonts w:ascii="Arial" w:hAnsi="Arial"/>
          <w:i/>
          <w:sz w:val="24"/>
          <w:lang w:eastAsia="ja-JP"/>
        </w:rPr>
        <w:t>IdentityInfoList</w:t>
      </w:r>
      <w:bookmarkEnd w:id="404"/>
      <w:bookmarkEnd w:id="405"/>
      <w:bookmarkEnd w:id="406"/>
      <w:bookmarkEnd w:id="407"/>
      <w:bookmarkEnd w:id="408"/>
      <w:proofErr w:type="spellEnd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>NPN-</w:t>
      </w:r>
      <w:proofErr w:type="spellStart"/>
      <w:r w:rsidRPr="00431BF3">
        <w:rPr>
          <w:i/>
          <w:lang w:eastAsia="ja-JP"/>
        </w:rPr>
        <w:t>IdentityInfoList</w:t>
      </w:r>
      <w:proofErr w:type="spellEnd"/>
      <w:r w:rsidRPr="00431BF3">
        <w:rPr>
          <w:i/>
          <w:lang w:eastAsia="ja-JP"/>
        </w:rPr>
        <w:t xml:space="preserve">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</w:t>
      </w:r>
      <w:proofErr w:type="spellStart"/>
      <w:r w:rsidRPr="00431BF3">
        <w:rPr>
          <w:rFonts w:ascii="Arial" w:hAnsi="Arial"/>
          <w:b/>
          <w:bCs/>
          <w:i/>
          <w:iCs/>
          <w:lang w:eastAsia="ja-JP"/>
        </w:rPr>
        <w:t>IdentityInfoList</w:t>
      </w:r>
      <w:proofErr w:type="spellEnd"/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IdentityInfoList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</w:t>
            </w:r>
            <w:proofErr w:type="spellEnd"/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431BF3">
              <w:rPr>
                <w:rFonts w:ascii="Arial" w:hAnsi="Arial"/>
                <w:sz w:val="18"/>
                <w:lang w:eastAsia="ja-JP"/>
              </w:rPr>
              <w:t>a</w:t>
            </w:r>
            <w:proofErr w:type="gramEnd"/>
            <w:r w:rsidRPr="00431BF3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  <w:proofErr w:type="spellEnd"/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npn-IdentityList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  <w:proofErr w:type="spellEnd"/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409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410"/>
            <w:del w:id="411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412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410"/>
            <w:r w:rsidR="006C4B18">
              <w:rPr>
                <w:rStyle w:val="CommentReference"/>
              </w:rPr>
              <w:commentReference w:id="410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  <w:proofErr w:type="spellEnd"/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13" w:author="Nokia (GWO)" w:date="2020-04-24T15:05:00Z"/>
          <w:lang w:eastAsia="ja-JP"/>
        </w:rPr>
      </w:pPr>
      <w:del w:id="414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</w:t>
      </w:r>
      <w:proofErr w:type="spellStart"/>
      <w:r w:rsidR="005320B4" w:rsidRPr="005320B4">
        <w:rPr>
          <w:rFonts w:ascii="Arial" w:eastAsia="SimSun" w:hAnsi="Arial"/>
          <w:i/>
          <w:sz w:val="24"/>
          <w:lang w:eastAsia="ja-JP"/>
        </w:rPr>
        <w:t>SchedulingInfo</w:t>
      </w:r>
      <w:proofErr w:type="spellEnd"/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>SI-</w:t>
      </w:r>
      <w:proofErr w:type="spellStart"/>
      <w:r w:rsidRPr="005320B4">
        <w:rPr>
          <w:i/>
          <w:lang w:eastAsia="ja-JP"/>
        </w:rPr>
        <w:t>SchedulingInfo</w:t>
      </w:r>
      <w:proofErr w:type="spellEnd"/>
      <w:r w:rsidRPr="005320B4">
        <w:rPr>
          <w:i/>
          <w:lang w:eastAsia="ja-JP"/>
        </w:rPr>
        <w:t xml:space="preserve">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>SI-</w:t>
      </w:r>
      <w:proofErr w:type="spellStart"/>
      <w:r w:rsidRPr="005320B4">
        <w:rPr>
          <w:rFonts w:ascii="Arial" w:hAnsi="Arial"/>
          <w:b/>
          <w:bCs/>
          <w:i/>
          <w:iCs/>
          <w:lang w:eastAsia="ja-JP"/>
        </w:rPr>
        <w:t>SchedulingInfo</w:t>
      </w:r>
      <w:proofErr w:type="spellEnd"/>
      <w:r w:rsidRPr="005320B4">
        <w:rPr>
          <w:rFonts w:ascii="Arial" w:hAnsi="Arial"/>
          <w:b/>
          <w:bCs/>
          <w:i/>
          <w:iCs/>
          <w:lang w:eastAsia="ja-JP"/>
        </w:rPr>
        <w:t xml:space="preserve">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15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415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16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417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418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419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416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SchedulingInfo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  <w:proofErr w:type="spellEnd"/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  <w:proofErr w:type="spellEnd"/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RequestConfig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  <w:proofErr w:type="spellEnd"/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Occassions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SI. If the field is absent, the UE uses the corresponding parameters configured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  <w:proofErr w:type="spellEnd"/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  <w:proofErr w:type="spellEnd"/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RequestResources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  <w:proofErr w:type="spellEnd"/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si-RequestPeriod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RequestResources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rach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occasions indicated by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420" w:name="_Hlk524341802"/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i-th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bookmarkEnd w:id="420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SSB (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=0, …, N-1) the preamble with preamble index =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request; For N &lt; 1, the preamble with preamble index =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SchedulingInfo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  <w:proofErr w:type="spellEnd"/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  <w:proofErr w:type="spellEnd"/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  <w:proofErr w:type="spellEnd"/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</w:t>
            </w:r>
            <w:proofErr w:type="spellEnd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  <w:proofErr w:type="spellEnd"/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. The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systemInformationAreaID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421" w:name="_Toc20426136"/>
      <w:bookmarkStart w:id="422" w:name="_Toc29321533"/>
      <w:bookmarkStart w:id="423" w:name="_Toc36757322"/>
      <w:bookmarkStart w:id="424" w:name="_Toc36836863"/>
      <w:bookmarkStart w:id="425" w:name="_Toc36843840"/>
      <w:bookmarkStart w:id="426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</w:t>
      </w:r>
      <w:proofErr w:type="spellStart"/>
      <w:r w:rsidRPr="003C0D21">
        <w:rPr>
          <w:rFonts w:ascii="Arial" w:hAnsi="Arial"/>
          <w:i/>
          <w:sz w:val="24"/>
          <w:lang w:eastAsia="ja-JP"/>
        </w:rPr>
        <w:t>BarringPerPLMN</w:t>
      </w:r>
      <w:proofErr w:type="spellEnd"/>
      <w:r w:rsidRPr="003C0D21">
        <w:rPr>
          <w:rFonts w:ascii="Arial" w:hAnsi="Arial"/>
          <w:i/>
          <w:sz w:val="24"/>
          <w:lang w:eastAsia="ja-JP"/>
        </w:rPr>
        <w:t>-List</w:t>
      </w:r>
      <w:bookmarkEnd w:id="421"/>
      <w:bookmarkEnd w:id="422"/>
      <w:bookmarkEnd w:id="423"/>
      <w:bookmarkEnd w:id="424"/>
      <w:bookmarkEnd w:id="425"/>
      <w:bookmarkEnd w:id="426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</w:t>
      </w:r>
      <w:proofErr w:type="spellStart"/>
      <w:r w:rsidRPr="003C0D21">
        <w:rPr>
          <w:i/>
          <w:lang w:eastAsia="ja-JP"/>
        </w:rPr>
        <w:t>BarringPerPLMN</w:t>
      </w:r>
      <w:proofErr w:type="spellEnd"/>
      <w:r w:rsidRPr="003C0D21">
        <w:rPr>
          <w:i/>
          <w:lang w:eastAsia="ja-JP"/>
        </w:rPr>
        <w:t>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</w:t>
      </w:r>
      <w:proofErr w:type="spellStart"/>
      <w:r w:rsidRPr="003C0D21">
        <w:rPr>
          <w:rFonts w:ascii="Arial" w:hAnsi="Arial"/>
          <w:b/>
          <w:bCs/>
          <w:i/>
          <w:iCs/>
          <w:lang w:eastAsia="ja-JP"/>
        </w:rPr>
        <w:t>BarringPerPLMN</w:t>
      </w:r>
      <w:proofErr w:type="spellEnd"/>
      <w:r w:rsidRPr="003C0D21">
        <w:rPr>
          <w:rFonts w:ascii="Arial" w:hAnsi="Arial"/>
          <w:b/>
          <w:bCs/>
          <w:i/>
          <w:iCs/>
          <w:lang w:eastAsia="ja-JP"/>
        </w:rPr>
        <w:t>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</w:t>
            </w:r>
            <w:proofErr w:type="spellStart"/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BarringPerPLMN</w:t>
            </w:r>
            <w:proofErr w:type="spellEnd"/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  <w:proofErr w:type="spellEnd"/>
          </w:p>
          <w:p w14:paraId="2B818867" w14:textId="59F8C9EA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</w:t>
            </w:r>
            <w:commentRangeStart w:id="427"/>
            <w:ins w:id="428" w:author="Nokia (GWO1)" w:date="2020-06-09T12:53:00Z">
              <w:r w:rsidR="008022E5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or SNPN</w:t>
              </w:r>
              <w:commentRangeEnd w:id="427"/>
              <w:r w:rsidR="008022E5">
                <w:rPr>
                  <w:rStyle w:val="CommentReference"/>
                </w:rPr>
                <w:commentReference w:id="427"/>
              </w:r>
            </w:ins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  <w:proofErr w:type="spellEnd"/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proofErr w:type="spellStart"/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>npn-IdentityInfoList</w:t>
            </w:r>
            <w:proofErr w:type="spellEnd"/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29" w:author="Nokia (GWO1)" w:date="2020-06-05T14:34:00Z"/>
          <w:lang w:eastAsia="ja-JP"/>
        </w:rPr>
      </w:pPr>
      <w:del w:id="430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31" w:name="_Toc20426210"/>
      <w:bookmarkStart w:id="432" w:name="_Toc29321607"/>
      <w:bookmarkStart w:id="433" w:name="_Toc36757449"/>
      <w:bookmarkStart w:id="434" w:name="_Toc36836990"/>
      <w:bookmarkStart w:id="435" w:name="_Toc36843967"/>
      <w:bookmarkStart w:id="436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431"/>
      <w:bookmarkEnd w:id="432"/>
      <w:bookmarkEnd w:id="433"/>
      <w:bookmarkEnd w:id="434"/>
      <w:bookmarkEnd w:id="435"/>
      <w:bookmarkEnd w:id="436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37" w:name="_Hlk39139902"/>
      <w:ins w:id="438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439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437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440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441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442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443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444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445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446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447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4" w:author="Nokia (GWO)" w:date="2020-04-30T10:55:00Z" w:initials="N">
    <w:p w14:paraId="244AC9D9" w14:textId="515F3913" w:rsidR="009F2E47" w:rsidRDefault="009F2E47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17" w:author="Nokia (GWO)" w:date="2020-04-30T10:55:00Z" w:initials="N">
    <w:p w14:paraId="14141EB4" w14:textId="63A8DBB6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28" w:author="Nokia (GWO)" w:date="2020-05-05T10:08:00Z" w:initials="N">
    <w:p w14:paraId="3D27BC4D" w14:textId="77633245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54" w:author="Nokia (GWO1)" w:date="2020-06-09T12:51:00Z" w:initials="N">
    <w:p w14:paraId="36F36200" w14:textId="22AF99FD" w:rsidR="009F2E47" w:rsidRDefault="009F2E47">
      <w:pPr>
        <w:pStyle w:val="CommentText"/>
      </w:pPr>
      <w:r>
        <w:rPr>
          <w:rStyle w:val="CommentReference"/>
        </w:rPr>
        <w:annotationRef/>
      </w:r>
      <w:r>
        <w:t>H420</w:t>
      </w:r>
    </w:p>
  </w:comment>
  <w:comment w:id="156" w:author="Nokia (GWO)" w:date="2020-04-30T11:43:00Z" w:initials="N">
    <w:p w14:paraId="256E670F" w14:textId="49A42659" w:rsidR="009F2E47" w:rsidRDefault="009F2E47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58" w:author="Nokia (GWO1)" w:date="2020-06-05T15:15:00Z" w:initials="N">
    <w:p w14:paraId="18CB6805" w14:textId="122F3C90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61" w:author="Nokia (GWO1)" w:date="2020-06-09T09:08:00Z" w:initials="N">
    <w:p w14:paraId="2894730D" w14:textId="148E8945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78" w:author="Nokia (GWO1)" w:date="2020-06-05T15:43:00Z" w:initials="N">
    <w:p w14:paraId="6443CB61" w14:textId="2A86ABD5" w:rsidR="009F2E47" w:rsidRDefault="009F2E47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197" w:author="Nokia (GWO)" w:date="2020-04-28T09:52:00Z" w:initials="N">
    <w:p w14:paraId="13CB95A6" w14:textId="07DD01DB" w:rsidR="009F2E47" w:rsidRDefault="009F2E47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82" w:author="Nokia (GWO2)" w:date="2020-06-09T19:45:00Z" w:initials="N">
    <w:p w14:paraId="44836491" w14:textId="2E82403B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24" w:author="Nokia (GWO2)" w:date="2020-06-09T19:46:00Z" w:initials="N">
    <w:p w14:paraId="056D1230" w14:textId="4B04B4B6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35" w:author="Nokia (GWO)" w:date="2020-04-30T11:05:00Z" w:initials="N">
    <w:p w14:paraId="5CB9521A" w14:textId="728BC269" w:rsidR="009F2E47" w:rsidRDefault="009F2E47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389" w:author="Nokia (GWO)" w:date="2020-04-24T15:04:00Z" w:initials="N">
    <w:p w14:paraId="5B63AD37" w14:textId="5AD976A6" w:rsidR="009F2E47" w:rsidRDefault="009F2E47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410" w:author="Nokia (GWO1)" w:date="2020-06-05T15:25:00Z" w:initials="N">
    <w:p w14:paraId="5E27C736" w14:textId="5F023B97" w:rsidR="009F2E47" w:rsidRDefault="009F2E47">
      <w:pPr>
        <w:pStyle w:val="CommentText"/>
      </w:pPr>
      <w:r>
        <w:rPr>
          <w:rStyle w:val="CommentReference"/>
        </w:rPr>
        <w:annotationRef/>
      </w:r>
      <w:r>
        <w:t>H422</w:t>
      </w:r>
    </w:p>
  </w:comment>
  <w:comment w:id="427" w:author="Nokia (GWO1)" w:date="2020-06-09T12:53:00Z" w:initials="N">
    <w:p w14:paraId="386707E6" w14:textId="138341DF" w:rsidR="009F2E47" w:rsidRDefault="009F2E47">
      <w:pPr>
        <w:pStyle w:val="CommentText"/>
      </w:pPr>
      <w:r>
        <w:rPr>
          <w:rStyle w:val="CommentReference"/>
        </w:rPr>
        <w:annotationRef/>
      </w:r>
      <w:r>
        <w:t>H421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36F36200" w15:done="0"/>
  <w15:commentEx w15:paraId="256E670F" w15:done="0"/>
  <w15:commentEx w15:paraId="18CB6805" w15:done="0"/>
  <w15:commentEx w15:paraId="2894730D" w15:done="0"/>
  <w15:commentEx w15:paraId="6443CB61" w15:done="0"/>
  <w15:commentEx w15:paraId="13CB95A6" w15:done="0"/>
  <w15:commentEx w15:paraId="44836491" w15:done="0"/>
  <w15:commentEx w15:paraId="056D1230" w15:done="0"/>
  <w15:commentEx w15:paraId="5CB9521A" w15:done="0"/>
  <w15:commentEx w15:paraId="5B63AD37" w15:done="0"/>
  <w15:commentEx w15:paraId="5E27C736" w15:done="0"/>
  <w15:commentEx w15:paraId="38670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36F36200" w16cid:durableId="228A068B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13CB95A6" w16cid:durableId="22527D6A"/>
  <w16cid:commentId w16cid:paraId="44836491" w16cid:durableId="228A6555"/>
  <w16cid:commentId w16cid:paraId="056D1230" w16cid:durableId="228A6579"/>
  <w16cid:commentId w16cid:paraId="5CB9521A" w16cid:durableId="22552F86"/>
  <w16cid:commentId w16cid:paraId="5B63AD37" w16cid:durableId="224D8090"/>
  <w16cid:commentId w16cid:paraId="5E27C736" w16cid:durableId="2284E26D"/>
  <w16cid:commentId w16cid:paraId="386707E6" w16cid:durableId="228A06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0F437" w14:textId="77777777" w:rsidR="00D51645" w:rsidRDefault="00D51645">
      <w:r>
        <w:separator/>
      </w:r>
    </w:p>
  </w:endnote>
  <w:endnote w:type="continuationSeparator" w:id="0">
    <w:p w14:paraId="108E1CDC" w14:textId="77777777" w:rsidR="00D51645" w:rsidRDefault="00D5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9F2E47" w:rsidRDefault="009F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9F2E47" w:rsidRDefault="009F2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9F2E47" w:rsidRDefault="009F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F132D" w14:textId="77777777" w:rsidR="00D51645" w:rsidRDefault="00D51645">
      <w:r>
        <w:separator/>
      </w:r>
    </w:p>
  </w:footnote>
  <w:footnote w:type="continuationSeparator" w:id="0">
    <w:p w14:paraId="7930B55D" w14:textId="77777777" w:rsidR="00D51645" w:rsidRDefault="00D5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9F2E47" w:rsidRDefault="009F2E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9F2E47" w:rsidRDefault="009F2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9F2E47" w:rsidRDefault="009F2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4064ABA2" w:rsidR="009F2E47" w:rsidRDefault="009F2E47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2299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2299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9F2E47" w:rsidRDefault="009F2E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9F2E47" w:rsidRDefault="009F2E47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9F2E47" w:rsidRDefault="009F2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E092929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  <w15:person w15:author="Nokia (GWO2)">
    <w15:presenceInfo w15:providerId="None" w15:userId="Nokia (GWO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C1245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22993"/>
    <w:rsid w:val="007359D3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2E5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5506"/>
    <w:rsid w:val="009777D9"/>
    <w:rsid w:val="00991B88"/>
    <w:rsid w:val="009976AD"/>
    <w:rsid w:val="009A36F8"/>
    <w:rsid w:val="009A5753"/>
    <w:rsid w:val="009A579D"/>
    <w:rsid w:val="009B4FD5"/>
    <w:rsid w:val="009E3297"/>
    <w:rsid w:val="009E59ED"/>
    <w:rsid w:val="009F2354"/>
    <w:rsid w:val="009F2E47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76FA6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CD67B6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5164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D3B4AB-4CF1-4224-9931-4B4B8803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439</TotalTime>
  <Pages>40</Pages>
  <Words>13900</Words>
  <Characters>79231</Characters>
  <Application>Microsoft Office Word</Application>
  <DocSecurity>0</DocSecurity>
  <Lines>660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92946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(GWO2)</cp:lastModifiedBy>
  <cp:revision>85</cp:revision>
  <cp:lastPrinted>1899-12-31T23:00:00Z</cp:lastPrinted>
  <dcterms:created xsi:type="dcterms:W3CDTF">2019-04-16T00:15:00Z</dcterms:created>
  <dcterms:modified xsi:type="dcterms:W3CDTF">2020-06-09T17:54:00Z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