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178" w:rsidRDefault="00536F4F">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i/>
          <w:sz w:val="24"/>
          <w:szCs w:val="24"/>
          <w:lang w:eastAsia="ja-JP"/>
        </w:rPr>
      </w:pPr>
      <w:r>
        <w:rPr>
          <w:rFonts w:ascii="Arial" w:eastAsia="Times New Roman" w:hAnsi="Arial"/>
          <w:b/>
          <w:bCs/>
          <w:sz w:val="24"/>
          <w:szCs w:val="24"/>
          <w:lang w:eastAsia="ja-JP"/>
        </w:rPr>
        <w:t>3GPP TSG-RAN WG2 Meeting #110e</w:t>
      </w:r>
      <w:r>
        <w:rPr>
          <w:rFonts w:ascii="Arial" w:eastAsia="Times New Roman" w:hAnsi="Arial"/>
          <w:b/>
          <w:bCs/>
          <w:sz w:val="24"/>
          <w:szCs w:val="24"/>
          <w:lang w:eastAsia="ja-JP"/>
        </w:rPr>
        <w:tab/>
      </w:r>
      <w:r>
        <w:rPr>
          <w:rFonts w:ascii="Arial" w:eastAsia="Times New Roman" w:hAnsi="Arial" w:hint="eastAsia"/>
          <w:b/>
          <w:bCs/>
          <w:sz w:val="24"/>
          <w:szCs w:val="24"/>
          <w:lang w:eastAsia="ja-JP"/>
        </w:rPr>
        <w:t>R</w:t>
      </w:r>
      <w:r>
        <w:rPr>
          <w:rFonts w:ascii="Arial" w:eastAsia="Times New Roman" w:hAnsi="Arial"/>
          <w:b/>
          <w:bCs/>
          <w:sz w:val="24"/>
          <w:szCs w:val="24"/>
          <w:lang w:eastAsia="ja-JP"/>
        </w:rPr>
        <w:t>2</w:t>
      </w:r>
      <w:r>
        <w:rPr>
          <w:rFonts w:ascii="Arial" w:eastAsia="Times New Roman" w:hAnsi="Arial" w:hint="eastAsia"/>
          <w:b/>
          <w:bCs/>
          <w:sz w:val="24"/>
          <w:szCs w:val="24"/>
          <w:lang w:eastAsia="ja-JP"/>
        </w:rPr>
        <w:t>-</w:t>
      </w:r>
      <w:r>
        <w:rPr>
          <w:rFonts w:ascii="Arial" w:eastAsia="Times New Roman" w:hAnsi="Arial"/>
          <w:b/>
          <w:bCs/>
          <w:sz w:val="24"/>
          <w:szCs w:val="24"/>
          <w:lang w:eastAsia="ja-JP"/>
        </w:rPr>
        <w:t>2005795</w:t>
      </w:r>
    </w:p>
    <w:p w:rsidR="003D6178" w:rsidRDefault="00536F4F">
      <w:pPr>
        <w:widowControl w:val="0"/>
        <w:tabs>
          <w:tab w:val="right" w:pos="9639"/>
        </w:tabs>
        <w:overflowPunct w:val="0"/>
        <w:autoSpaceDE w:val="0"/>
        <w:autoSpaceDN w:val="0"/>
        <w:adjustRightInd w:val="0"/>
        <w:spacing w:after="0" w:line="240" w:lineRule="auto"/>
        <w:textAlignment w:val="baseline"/>
        <w:rPr>
          <w:rFonts w:ascii="Arial" w:hAnsi="Arial"/>
          <w:b/>
          <w:bCs/>
          <w:sz w:val="24"/>
          <w:szCs w:val="24"/>
          <w:lang w:eastAsia="zh-CN"/>
        </w:rPr>
      </w:pPr>
      <w:proofErr w:type="spellStart"/>
      <w:r>
        <w:rPr>
          <w:rFonts w:ascii="Arial" w:hAnsi="Arial"/>
          <w:b/>
          <w:bCs/>
          <w:sz w:val="24"/>
          <w:szCs w:val="24"/>
          <w:lang w:eastAsia="zh-CN"/>
        </w:rPr>
        <w:t>Elbonia</w:t>
      </w:r>
      <w:proofErr w:type="spellEnd"/>
      <w:r>
        <w:rPr>
          <w:rFonts w:ascii="Arial" w:hAnsi="Arial"/>
          <w:b/>
          <w:bCs/>
          <w:sz w:val="24"/>
          <w:szCs w:val="24"/>
          <w:lang w:eastAsia="zh-CN"/>
        </w:rPr>
        <w:t>, 01 – 12 June 2020</w:t>
      </w:r>
    </w:p>
    <w:p w:rsidR="003D6178" w:rsidRDefault="003D6178">
      <w:pPr>
        <w:widowControl w:val="0"/>
        <w:tabs>
          <w:tab w:val="right" w:pos="9639"/>
        </w:tabs>
        <w:overflowPunct w:val="0"/>
        <w:autoSpaceDE w:val="0"/>
        <w:autoSpaceDN w:val="0"/>
        <w:adjustRightInd w:val="0"/>
        <w:spacing w:after="0" w:line="240" w:lineRule="auto"/>
        <w:textAlignment w:val="baseline"/>
        <w:rPr>
          <w:rFonts w:ascii="Arial" w:hAnsi="Arial"/>
          <w:b/>
          <w:sz w:val="24"/>
          <w:szCs w:val="24"/>
          <w:lang w:eastAsia="zh-CN"/>
        </w:rPr>
      </w:pPr>
    </w:p>
    <w:p w:rsidR="003D6178" w:rsidRDefault="003D6178">
      <w:pPr>
        <w:widowControl w:val="0"/>
        <w:tabs>
          <w:tab w:val="right" w:pos="9639"/>
        </w:tabs>
        <w:overflowPunct w:val="0"/>
        <w:autoSpaceDE w:val="0"/>
        <w:autoSpaceDN w:val="0"/>
        <w:adjustRightInd w:val="0"/>
        <w:spacing w:after="0" w:line="240" w:lineRule="auto"/>
        <w:textAlignment w:val="baseline"/>
        <w:rPr>
          <w:rFonts w:ascii="Arial" w:hAnsi="Arial"/>
          <w:b/>
          <w:bCs/>
          <w:sz w:val="24"/>
          <w:szCs w:val="24"/>
          <w:lang w:eastAsia="zh-CN"/>
        </w:rPr>
      </w:pPr>
    </w:p>
    <w:p w:rsidR="003D6178" w:rsidRDefault="00536F4F">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6.18.2</w:t>
      </w:r>
    </w:p>
    <w:p w:rsidR="003D6178" w:rsidRDefault="00536F4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rsidR="003D6178" w:rsidRDefault="00536F4F">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from email discussion [AT110e</w:t>
      </w:r>
      <w:proofErr w:type="gramStart"/>
      <w:r>
        <w:rPr>
          <w:rFonts w:ascii="Arial" w:hAnsi="Arial" w:cs="Arial"/>
          <w:b/>
          <w:bCs/>
          <w:sz w:val="24"/>
        </w:rPr>
        <w:t>][</w:t>
      </w:r>
      <w:proofErr w:type="gramEnd"/>
      <w:r>
        <w:rPr>
          <w:rFonts w:ascii="Arial" w:hAnsi="Arial" w:cs="Arial"/>
          <w:b/>
          <w:bCs/>
          <w:sz w:val="24"/>
        </w:rPr>
        <w:t>104][PRN] RRC CR (Nokia) – first round</w:t>
      </w:r>
    </w:p>
    <w:p w:rsidR="003D6178" w:rsidRDefault="00536F4F">
      <w:pPr>
        <w:ind w:left="1985" w:hanging="1985"/>
        <w:rPr>
          <w:rFonts w:ascii="Arial" w:hAnsi="Arial" w:cs="Arial"/>
          <w:b/>
          <w:bCs/>
          <w:sz w:val="24"/>
        </w:rPr>
      </w:pPr>
      <w:r>
        <w:rPr>
          <w:rFonts w:ascii="Arial" w:hAnsi="Arial" w:cs="Arial"/>
          <w:b/>
          <w:bCs/>
          <w:sz w:val="24"/>
        </w:rPr>
        <w:t>WID/SID:</w:t>
      </w:r>
      <w:r>
        <w:rPr>
          <w:rFonts w:ascii="Arial" w:hAnsi="Arial" w:cs="Arial"/>
          <w:b/>
          <w:bCs/>
          <w:sz w:val="24"/>
        </w:rPr>
        <w:tab/>
        <w:t>NG_RAN_PRN-Core - Release 16</w:t>
      </w:r>
    </w:p>
    <w:p w:rsidR="003D6178" w:rsidRDefault="00536F4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rsidR="003D6178" w:rsidRDefault="00536F4F">
      <w:pPr>
        <w:pStyle w:val="1"/>
      </w:pPr>
      <w:r>
        <w:t>1</w:t>
      </w:r>
      <w:r>
        <w:tab/>
        <w:t>Introduction</w:t>
      </w:r>
    </w:p>
    <w:p w:rsidR="003D6178" w:rsidRDefault="00536F4F">
      <w:r>
        <w:t>This document is the report about first round of the following email discussion</w:t>
      </w:r>
    </w:p>
    <w:p w:rsidR="003D6178" w:rsidRDefault="00536F4F">
      <w:pPr>
        <w:pStyle w:val="EmailDiscussion"/>
        <w:spacing w:line="240" w:lineRule="auto"/>
      </w:pPr>
      <w:r>
        <w:t>[</w:t>
      </w:r>
      <w:bookmarkStart w:id="0" w:name="_Hlk41891742"/>
      <w:r>
        <w:t>AT110e][104][PRN] RRC CR (Nokia)</w:t>
      </w:r>
      <w:bookmarkEnd w:id="0"/>
    </w:p>
    <w:p w:rsidR="003D6178" w:rsidRPr="008E7E21" w:rsidRDefault="00536F4F">
      <w:pPr>
        <w:pStyle w:val="Doc-text2"/>
        <w:ind w:left="1619" w:firstLine="0"/>
        <w:rPr>
          <w:rStyle w:val="Doc-text2Char"/>
          <w:lang w:val="en-US"/>
        </w:rPr>
      </w:pPr>
      <w:r w:rsidRPr="008E7E21">
        <w:rPr>
          <w:lang w:val="en-US"/>
        </w:rPr>
        <w:t xml:space="preserve">Initial scope: Continue the discussion on RRC open issues, based on </w:t>
      </w:r>
      <w:hyperlink r:id="rId15" w:tooltip="C:Data3GPPRAN2DocsR2-2004481.zip" w:history="1">
        <w:r w:rsidRPr="008E7E21">
          <w:rPr>
            <w:rStyle w:val="ad"/>
            <w:lang w:val="en-US"/>
          </w:rPr>
          <w:t>R2-2004481</w:t>
        </w:r>
      </w:hyperlink>
      <w:r w:rsidRPr="008E7E21">
        <w:rPr>
          <w:lang w:val="en-US"/>
        </w:rPr>
        <w:t xml:space="preserve">, considering the new LSs from SA1 and the proposals marked "to be discussed in offline [104]". Also discuss </w:t>
      </w:r>
      <w:r w:rsidRPr="008E7E21">
        <w:rPr>
          <w:rStyle w:val="Doc-text2Char"/>
          <w:lang w:val="en-US"/>
        </w:rPr>
        <w:t>RILs: Z112, B200 and H422.</w:t>
      </w:r>
    </w:p>
    <w:p w:rsidR="003D6178" w:rsidRDefault="00536F4F">
      <w:pPr>
        <w:pStyle w:val="EmailDiscussion2"/>
        <w:ind w:left="1619" w:firstLine="0"/>
      </w:pPr>
      <w:r>
        <w:t>Initial intended outcome: summary of the</w:t>
      </w:r>
      <w:r>
        <w:t xml:space="preserve"> offline discussion with e.g.:</w:t>
      </w:r>
    </w:p>
    <w:p w:rsidR="003D6178" w:rsidRDefault="00536F4F">
      <w:pPr>
        <w:pStyle w:val="EmailDiscussion2"/>
        <w:numPr>
          <w:ilvl w:val="0"/>
          <w:numId w:val="2"/>
        </w:numPr>
        <w:spacing w:line="240" w:lineRule="auto"/>
      </w:pPr>
      <w:r>
        <w:t xml:space="preserve">Set of proposals with full consensus agreeable over email (based on the list in Section 3.1 of </w:t>
      </w:r>
      <w:hyperlink r:id="rId16" w:tooltip="C:Data3GPPRAN2DocsR2-2004481.zip" w:history="1">
        <w:r>
          <w:rPr>
            <w:rStyle w:val="ad"/>
          </w:rPr>
          <w:t>R2-2004481</w:t>
        </w:r>
      </w:hyperlink>
      <w:r>
        <w:t>, possibly exte</w:t>
      </w:r>
      <w:r>
        <w:t>nded with new easy agreements)</w:t>
      </w:r>
    </w:p>
    <w:p w:rsidR="003D6178" w:rsidRDefault="00536F4F">
      <w:pPr>
        <w:pStyle w:val="EmailDiscussion2"/>
        <w:numPr>
          <w:ilvl w:val="2"/>
          <w:numId w:val="3"/>
        </w:numPr>
        <w:spacing w:line="240" w:lineRule="auto"/>
        <w:ind w:left="1980"/>
      </w:pPr>
      <w:r>
        <w:t>Set of proposals to discuss in the follow up conference call</w:t>
      </w:r>
    </w:p>
    <w:p w:rsidR="003D6178" w:rsidRDefault="00536F4F">
      <w:pPr>
        <w:pStyle w:val="EmailDiscussion2"/>
        <w:ind w:left="1619" w:firstLine="0"/>
        <w:rPr>
          <w:color w:val="000000" w:themeColor="text1"/>
        </w:rPr>
      </w:pPr>
      <w:r>
        <w:rPr>
          <w:color w:val="000000" w:themeColor="text1"/>
        </w:rPr>
        <w:t xml:space="preserve">Initial deadline (for companies' feedback):  Wednesday 2020-06-03 10:00 UTC </w:t>
      </w:r>
    </w:p>
    <w:p w:rsidR="003D6178" w:rsidRDefault="00536F4F">
      <w:pPr>
        <w:pStyle w:val="EmailDiscussion2"/>
        <w:ind w:left="1619" w:firstLine="0"/>
        <w:rPr>
          <w:color w:val="000000" w:themeColor="text1"/>
        </w:rPr>
      </w:pPr>
      <w:r>
        <w:rPr>
          <w:color w:val="000000" w:themeColor="text1"/>
        </w:rPr>
        <w:t xml:space="preserve">Initial deadline (for </w:t>
      </w:r>
      <w:r w:rsidRPr="008E7E21">
        <w:rPr>
          <w:rStyle w:val="Doc-text2Char"/>
          <w:lang w:val="en-US"/>
        </w:rPr>
        <w:t xml:space="preserve">rapporteur's summary in </w:t>
      </w:r>
      <w:r w:rsidRPr="008E7E21">
        <w:rPr>
          <w:rStyle w:val="Doc-text2Char"/>
          <w:highlight w:val="yellow"/>
          <w:lang w:val="en-US"/>
        </w:rPr>
        <w:t>R2-2005795</w:t>
      </w:r>
      <w:r w:rsidRPr="008E7E21">
        <w:rPr>
          <w:rStyle w:val="Doc-text2Char"/>
          <w:lang w:val="en-US"/>
        </w:rPr>
        <w:t>):</w:t>
      </w:r>
      <w:r>
        <w:rPr>
          <w:color w:val="000000" w:themeColor="text1"/>
        </w:rPr>
        <w:t xml:space="preserve">  Wednesday 2020-06-03 22:00 UTC </w:t>
      </w:r>
    </w:p>
    <w:p w:rsidR="003D6178" w:rsidRDefault="00536F4F">
      <w:pPr>
        <w:pStyle w:val="EmailDiscussion2"/>
        <w:ind w:left="1619" w:firstLine="0"/>
        <w:rPr>
          <w:u w:val="single"/>
        </w:rPr>
      </w:pPr>
      <w:r>
        <w:rPr>
          <w:u w:val="single"/>
        </w:rPr>
        <w:t xml:space="preserve">Proposed agreements in </w:t>
      </w:r>
      <w:r w:rsidRPr="008E7E21">
        <w:rPr>
          <w:rStyle w:val="Doc-text2Char"/>
          <w:highlight w:val="yellow"/>
          <w:u w:val="single"/>
          <w:lang w:val="en-US"/>
        </w:rPr>
        <w:t>R2-2005795</w:t>
      </w:r>
      <w:r>
        <w:rPr>
          <w:u w:val="single"/>
        </w:rPr>
        <w:t xml:space="preserve"> indicated for email agreement and not challenged until </w:t>
      </w:r>
      <w:r>
        <w:rPr>
          <w:color w:val="000000" w:themeColor="text1"/>
          <w:u w:val="single"/>
        </w:rPr>
        <w:t xml:space="preserve">Thursday 2020-06-04 10:00 UTC </w:t>
      </w:r>
      <w:r>
        <w:rPr>
          <w:u w:val="single"/>
        </w:rPr>
        <w:t>will be declared as agreed by the session chair. For the other ones, the discussion will continue onlin</w:t>
      </w:r>
      <w:r>
        <w:rPr>
          <w:u w:val="single"/>
        </w:rPr>
        <w:t>e.</w:t>
      </w:r>
    </w:p>
    <w:p w:rsidR="003D6178" w:rsidRDefault="003D6178"/>
    <w:p w:rsidR="003D6178" w:rsidRDefault="00536F4F">
      <w:pPr>
        <w:pStyle w:val="1"/>
      </w:pPr>
      <w:r>
        <w:t>2</w:t>
      </w:r>
      <w:r>
        <w:tab/>
        <w:t>Discussion of the open issues of R2-2004481</w:t>
      </w:r>
    </w:p>
    <w:p w:rsidR="003D6178" w:rsidRDefault="00536F4F">
      <w:pPr>
        <w:pStyle w:val="2"/>
      </w:pPr>
      <w:r>
        <w:t>2.1 Issue 1: Role of manually selected CAG ID</w:t>
      </w:r>
    </w:p>
    <w:p w:rsidR="003D6178" w:rsidRDefault="00536F4F">
      <w:r>
        <w:rPr>
          <w:b/>
          <w:bCs/>
        </w:rPr>
        <w:t>Open issue description:</w:t>
      </w:r>
      <w:r>
        <w:t xml:space="preserve"> What is the role of the manually selected CAG ID; only used during initial cell selection or it is used later during cell reselection an</w:t>
      </w:r>
      <w:r>
        <w:t>d connected mode mobility.</w:t>
      </w:r>
    </w:p>
    <w:p w:rsidR="003D6178" w:rsidRDefault="00536F4F">
      <w:pPr>
        <w:pStyle w:val="af"/>
        <w:numPr>
          <w:ilvl w:val="0"/>
          <w:numId w:val="4"/>
        </w:numPr>
      </w:pPr>
      <w:r>
        <w:t>FFS if the UE shall prioritize it during cell reselection</w:t>
      </w:r>
    </w:p>
    <w:p w:rsidR="003D6178" w:rsidRDefault="00536F4F">
      <w:pPr>
        <w:pStyle w:val="af"/>
        <w:numPr>
          <w:ilvl w:val="0"/>
          <w:numId w:val="4"/>
        </w:numPr>
      </w:pPr>
      <w:r>
        <w:t>FFS if it has a role in Connected mode mobility</w:t>
      </w:r>
    </w:p>
    <w:p w:rsidR="003D6178" w:rsidRDefault="00536F4F">
      <w:pPr>
        <w:pStyle w:val="af"/>
        <w:numPr>
          <w:ilvl w:val="0"/>
          <w:numId w:val="4"/>
        </w:numPr>
      </w:pPr>
      <w:r>
        <w:t>FFS if the UE should send it during Resume procedure</w:t>
      </w:r>
    </w:p>
    <w:p w:rsidR="003D6178" w:rsidRDefault="00536F4F">
      <w:pPr>
        <w:rPr>
          <w:b/>
        </w:rPr>
      </w:pPr>
      <w:r>
        <w:rPr>
          <w:bCs/>
        </w:rPr>
        <w:t>Based on the majority's view on Q1a and Q1b of R2-2004481 the followin</w:t>
      </w:r>
      <w:r>
        <w:rPr>
          <w:bCs/>
        </w:rPr>
        <w:t>gs are proposed:</w:t>
      </w:r>
      <w:r>
        <w:rPr>
          <w:b/>
        </w:rPr>
        <w:t xml:space="preserve"> </w:t>
      </w:r>
    </w:p>
    <w:p w:rsidR="003D6178" w:rsidRDefault="00536F4F">
      <w:pPr>
        <w:rPr>
          <w:b/>
        </w:rPr>
      </w:pPr>
      <w:r>
        <w:rPr>
          <w:b/>
        </w:rPr>
        <w:t>Proposal 1a: RAN2 assumes that the manually selected CAG ID has no impact to cell reselection. (This requires no change in the existing draft CRs.) The final decision will happen after reply LS from SA2 on this issue is received.</w:t>
      </w:r>
    </w:p>
    <w:p w:rsidR="003D6178" w:rsidRDefault="00536F4F">
      <w:pPr>
        <w:rPr>
          <w:b/>
        </w:rPr>
      </w:pPr>
      <w:r>
        <w:rPr>
          <w:b/>
        </w:rPr>
        <w:t>Proposal</w:t>
      </w:r>
      <w:r>
        <w:rPr>
          <w:b/>
        </w:rPr>
        <w:t xml:space="preserve"> 1b: RAN2 assumes that the UE shall select a cell supporting the manually selected CAG ID provided by NAS for initial cell selection. The relevant changes should be added to the running 38.304 CR. The final decision will happen after reply LS from SA2 on t</w:t>
      </w:r>
      <w:r>
        <w:rPr>
          <w:b/>
        </w:rPr>
        <w:t>his issue is received.</w:t>
      </w:r>
    </w:p>
    <w:p w:rsidR="003D6178" w:rsidRDefault="003D6178">
      <w:pPr>
        <w:rPr>
          <w:b/>
        </w:rPr>
      </w:pPr>
    </w:p>
    <w:p w:rsidR="003D6178" w:rsidRDefault="00536F4F">
      <w:pPr>
        <w:pStyle w:val="2"/>
      </w:pPr>
      <w:r>
        <w:lastRenderedPageBreak/>
        <w:t xml:space="preserve">2.2 Issue 2: Selected PLMN-Identity in </w:t>
      </w:r>
      <w:proofErr w:type="spellStart"/>
      <w:r>
        <w:rPr>
          <w:i/>
          <w:iCs/>
        </w:rPr>
        <w:t>RRCResumeComplete</w:t>
      </w:r>
      <w:proofErr w:type="spellEnd"/>
    </w:p>
    <w:p w:rsidR="003D6178" w:rsidRDefault="00536F4F">
      <w:r>
        <w:rPr>
          <w:b/>
          <w:bCs/>
        </w:rPr>
        <w:t xml:space="preserve">Open issue description: </w:t>
      </w:r>
      <w:r>
        <w:t xml:space="preserve">Whether the selected PLMN-Identity can refer to a NPN in the description of </w:t>
      </w:r>
      <w:proofErr w:type="spellStart"/>
      <w:r>
        <w:rPr>
          <w:i/>
          <w:iCs/>
        </w:rPr>
        <w:t>RRCResumeComplete</w:t>
      </w:r>
      <w:proofErr w:type="spellEnd"/>
      <w:r>
        <w:t xml:space="preserve"> messages and the relevant procedures</w:t>
      </w:r>
    </w:p>
    <w:p w:rsidR="003D6178" w:rsidRDefault="00536F4F">
      <w:r>
        <w:t xml:space="preserve">According to clause 5.3.13.4 the selected PLMN-Identity may be added into </w:t>
      </w:r>
      <w:proofErr w:type="spellStart"/>
      <w:r>
        <w:rPr>
          <w:i/>
        </w:rPr>
        <w:t>RRCResumeComplete</w:t>
      </w:r>
      <w:proofErr w:type="spellEnd"/>
    </w:p>
    <w:p w:rsidR="003D6178" w:rsidRDefault="00536F4F">
      <w:pPr>
        <w:pStyle w:val="B1"/>
      </w:pPr>
      <w:r>
        <w:t>1&gt;</w:t>
      </w:r>
      <w:r>
        <w:tab/>
        <w:t xml:space="preserve">set the content of the of </w:t>
      </w:r>
      <w:proofErr w:type="spellStart"/>
      <w:r>
        <w:rPr>
          <w:i/>
        </w:rPr>
        <w:t>RRCResumeComplete</w:t>
      </w:r>
      <w:proofErr w:type="spellEnd"/>
      <w:r>
        <w:rPr>
          <w:i/>
        </w:rPr>
        <w:t xml:space="preserve"> </w:t>
      </w:r>
      <w:r>
        <w:t>message as follows:</w:t>
      </w:r>
    </w:p>
    <w:p w:rsidR="003D6178" w:rsidRDefault="00536F4F">
      <w:pPr>
        <w:pStyle w:val="B2"/>
      </w:pPr>
      <w:r>
        <w:t>2&gt;</w:t>
      </w:r>
      <w:r>
        <w:tab/>
        <w:t xml:space="preserve">if the upper layer provides NAS PDU, set the </w:t>
      </w:r>
      <w:proofErr w:type="spellStart"/>
      <w:r>
        <w:rPr>
          <w:i/>
        </w:rPr>
        <w:t>dedicatedNAS</w:t>
      </w:r>
      <w:proofErr w:type="spellEnd"/>
      <w:r>
        <w:rPr>
          <w:i/>
        </w:rPr>
        <w:t>-Message</w:t>
      </w:r>
      <w:r>
        <w:t xml:space="preserve"> to include the information r</w:t>
      </w:r>
      <w:r>
        <w:t>eceived from upper layers;</w:t>
      </w:r>
    </w:p>
    <w:p w:rsidR="003D6178" w:rsidRDefault="00536F4F">
      <w:pPr>
        <w:pStyle w:val="B2"/>
      </w:pPr>
      <w:r>
        <w:rPr>
          <w:highlight w:val="yellow"/>
        </w:rPr>
        <w:t>2&gt;</w:t>
      </w:r>
      <w:r>
        <w:rPr>
          <w:highlight w:val="yellow"/>
        </w:rPr>
        <w:tab/>
        <w:t xml:space="preserve">if the upper layer provides a PLMN, set the </w:t>
      </w:r>
      <w:proofErr w:type="spellStart"/>
      <w:r>
        <w:rPr>
          <w:i/>
          <w:highlight w:val="yellow"/>
        </w:rPr>
        <w:t>selectedPLMN</w:t>
      </w:r>
      <w:proofErr w:type="spellEnd"/>
      <w:r>
        <w:rPr>
          <w:i/>
          <w:highlight w:val="yellow"/>
        </w:rPr>
        <w:t>-Identity</w:t>
      </w:r>
      <w:r>
        <w:rPr>
          <w:highlight w:val="yellow"/>
        </w:rPr>
        <w:t xml:space="preserve"> to PLMN selected by upper layers (TS 24.501 [23]) from the PLMN(s) included in the </w:t>
      </w:r>
      <w:proofErr w:type="spellStart"/>
      <w:r>
        <w:rPr>
          <w:i/>
          <w:highlight w:val="yellow"/>
        </w:rPr>
        <w:t>plmn-IdentityList</w:t>
      </w:r>
      <w:proofErr w:type="spellEnd"/>
      <w:r>
        <w:rPr>
          <w:highlight w:val="yellow"/>
        </w:rPr>
        <w:t xml:space="preserve"> in </w:t>
      </w:r>
      <w:r>
        <w:rPr>
          <w:i/>
          <w:highlight w:val="yellow"/>
        </w:rPr>
        <w:t>SIB1;</w:t>
      </w:r>
    </w:p>
    <w:p w:rsidR="003D6178" w:rsidRDefault="00536F4F">
      <w:pPr>
        <w:rPr>
          <w:b/>
        </w:rPr>
      </w:pPr>
      <w:r>
        <w:rPr>
          <w:bCs/>
        </w:rPr>
        <w:t>Based on the views on Q2a of R2-2004481 the follow</w:t>
      </w:r>
      <w:r>
        <w:rPr>
          <w:bCs/>
        </w:rPr>
        <w:t>ing is proposed:</w:t>
      </w:r>
      <w:r>
        <w:rPr>
          <w:b/>
        </w:rPr>
        <w:t xml:space="preserve"> </w:t>
      </w:r>
    </w:p>
    <w:p w:rsidR="003D6178" w:rsidRDefault="00536F4F">
      <w:pPr>
        <w:rPr>
          <w:b/>
        </w:rPr>
      </w:pPr>
      <w:r>
        <w:rPr>
          <w:b/>
        </w:rPr>
        <w:t xml:space="preserve">Proposal 2a: The SNPN ID is never added to the </w:t>
      </w:r>
      <w:proofErr w:type="spellStart"/>
      <w:r>
        <w:rPr>
          <w:b/>
          <w:i/>
          <w:iCs/>
        </w:rPr>
        <w:t>RRCResumeComplete</w:t>
      </w:r>
      <w:proofErr w:type="spellEnd"/>
      <w:r>
        <w:rPr>
          <w:b/>
          <w:i/>
          <w:iCs/>
        </w:rPr>
        <w:t xml:space="preserve">. </w:t>
      </w:r>
    </w:p>
    <w:p w:rsidR="003D6178" w:rsidRDefault="00536F4F">
      <w:pPr>
        <w:rPr>
          <w:b/>
        </w:rPr>
      </w:pPr>
      <w:r>
        <w:rPr>
          <w:bCs/>
        </w:rPr>
        <w:t>Based on the majority's view on Q2b of R2-2004481 the following is proposed:</w:t>
      </w:r>
      <w:r>
        <w:rPr>
          <w:b/>
        </w:rPr>
        <w:t xml:space="preserve"> </w:t>
      </w:r>
    </w:p>
    <w:p w:rsidR="003D6178" w:rsidRDefault="00536F4F">
      <w:pPr>
        <w:rPr>
          <w:b/>
        </w:rPr>
      </w:pPr>
      <w:r>
        <w:rPr>
          <w:b/>
        </w:rPr>
        <w:t xml:space="preserve">Proposal 2b: RAN2 assumes that </w:t>
      </w:r>
      <w:r>
        <w:rPr>
          <w:b/>
          <w:bCs/>
        </w:rPr>
        <w:t xml:space="preserve">the CAG ID is never added to the </w:t>
      </w:r>
      <w:proofErr w:type="spellStart"/>
      <w:r>
        <w:rPr>
          <w:b/>
          <w:bCs/>
          <w:i/>
          <w:iCs/>
        </w:rPr>
        <w:t>RRCResumeComplete</w:t>
      </w:r>
      <w:proofErr w:type="spellEnd"/>
      <w:r>
        <w:rPr>
          <w:b/>
        </w:rPr>
        <w:t>. (This assu</w:t>
      </w:r>
      <w:r>
        <w:rPr>
          <w:b/>
        </w:rPr>
        <w:t>mption is to be captured in the running RRC CR.</w:t>
      </w:r>
      <w:r>
        <w:rPr>
          <w:b/>
          <w:lang w:val="en-US"/>
        </w:rPr>
        <w:t>)</w:t>
      </w:r>
      <w:r>
        <w:rPr>
          <w:b/>
        </w:rPr>
        <w:t xml:space="preserve"> The final decision will happen after reply LS from SA2 on this issue is received.</w:t>
      </w:r>
    </w:p>
    <w:p w:rsidR="003D6178" w:rsidRDefault="003D6178">
      <w:pPr>
        <w:rPr>
          <w:bCs/>
        </w:rPr>
      </w:pPr>
    </w:p>
    <w:p w:rsidR="003D6178" w:rsidRDefault="00536F4F">
      <w:pPr>
        <w:pStyle w:val="2"/>
      </w:pPr>
      <w:r>
        <w:t>2.3 Issue 3: Granularity of advertised UAC parameters</w:t>
      </w:r>
    </w:p>
    <w:p w:rsidR="003D6178" w:rsidRDefault="00536F4F">
      <w:r>
        <w:rPr>
          <w:b/>
          <w:bCs/>
        </w:rPr>
        <w:t xml:space="preserve">Open issue description: </w:t>
      </w:r>
      <w:r>
        <w:t>Whether it is sufficient to broadcast the Unif</w:t>
      </w:r>
      <w:r>
        <w:t>ied Access Control (UAC) parameters per PLMN (assuming that using the operator-defined access categories with access category criteria type set to the S-NSSAI used for PNI-NPN is sufficient to provide CAG specific UAC) or there is need to enable the broadc</w:t>
      </w:r>
      <w:r>
        <w:t>ast of CAG ID specific configuration of UAC parameters?</w:t>
      </w:r>
    </w:p>
    <w:p w:rsidR="003D6178" w:rsidRDefault="00536F4F">
      <w:proofErr w:type="gramStart"/>
      <w:r>
        <w:t>An LS</w:t>
      </w:r>
      <w:proofErr w:type="gramEnd"/>
      <w:r>
        <w:t xml:space="preserve"> in </w:t>
      </w:r>
      <w:hyperlink r:id="rId17" w:history="1">
        <w:r>
          <w:rPr>
            <w:rStyle w:val="ad"/>
          </w:rPr>
          <w:t>R2-2002417</w:t>
        </w:r>
      </w:hyperlink>
      <w:r>
        <w:t xml:space="preserve"> was sent with the following questions:</w:t>
      </w:r>
    </w:p>
    <w:p w:rsidR="003D6178" w:rsidRDefault="00536F4F">
      <w:pPr>
        <w:tabs>
          <w:tab w:val="center" w:pos="4153"/>
          <w:tab w:val="right" w:pos="8306"/>
        </w:tabs>
        <w:spacing w:after="120"/>
        <w:ind w:left="284"/>
      </w:pPr>
      <w:bookmarkStart w:id="1" w:name="_Hlk34639917"/>
      <w:r>
        <w:t xml:space="preserve">Question 2.1; TO: SA1: </w:t>
      </w:r>
      <w:r>
        <w:br/>
        <w:t xml:space="preserve">Is there a requirement to enable </w:t>
      </w:r>
      <w:r>
        <w:t>PNI-NPN (CAG ID) specific access control in cells that are shared among PNI-NPNs belonging to the same PLMN?</w:t>
      </w:r>
    </w:p>
    <w:p w:rsidR="003D6178" w:rsidRDefault="00536F4F">
      <w:pPr>
        <w:pStyle w:val="af"/>
        <w:numPr>
          <w:ilvl w:val="0"/>
          <w:numId w:val="5"/>
        </w:numPr>
        <w:tabs>
          <w:tab w:val="center" w:pos="4153"/>
          <w:tab w:val="right" w:pos="8306"/>
        </w:tabs>
        <w:spacing w:after="120"/>
      </w:pPr>
      <w:r>
        <w:t xml:space="preserve">Reply in </w:t>
      </w:r>
      <w:hyperlink r:id="rId18" w:history="1">
        <w:r>
          <w:rPr>
            <w:rStyle w:val="ad"/>
          </w:rPr>
          <w:t>R2-2005991</w:t>
        </w:r>
      </w:hyperlink>
      <w:r>
        <w:t xml:space="preserve"> (S1-202265): SA1 currently does not have a </w:t>
      </w:r>
      <w:r>
        <w:t>specific requirement to enable PNI-NPN (CAG ID) specific access control in cells that are shared among PNI-NPNs belonging to the same PLMN.</w:t>
      </w:r>
    </w:p>
    <w:p w:rsidR="003D6178" w:rsidRDefault="00536F4F">
      <w:pPr>
        <w:tabs>
          <w:tab w:val="center" w:pos="4153"/>
          <w:tab w:val="right" w:pos="8306"/>
        </w:tabs>
        <w:spacing w:after="120"/>
        <w:ind w:left="284"/>
      </w:pPr>
      <w:r>
        <w:t xml:space="preserve">Question 2.2; TO: CT1, SA1: </w:t>
      </w:r>
      <w:r>
        <w:br/>
        <w:t>If there is a requirement to enable PNI-NPN (CAG ID) specific access control in cells t</w:t>
      </w:r>
      <w:r>
        <w:t>hat are shared among PNI-NPNs belonging to the same PLMN, then is it sufficient to broadcast the Unified Access Control (UAC) parameters per PLMN (assuming that using the operator-defined access categories with access category criteria type set to the S-NS</w:t>
      </w:r>
      <w:r>
        <w:t xml:space="preserve">SAI used for PNI-NPN is sufficient to provide CAG specific UAC) or there is need to enable the broadcast of CAG ID specific configuration of UAC parameters? </w:t>
      </w:r>
      <w:bookmarkEnd w:id="1"/>
    </w:p>
    <w:p w:rsidR="003D6178" w:rsidRDefault="00536F4F">
      <w:pPr>
        <w:pStyle w:val="af"/>
        <w:numPr>
          <w:ilvl w:val="0"/>
          <w:numId w:val="6"/>
        </w:numPr>
        <w:tabs>
          <w:tab w:val="center" w:pos="4153"/>
          <w:tab w:val="right" w:pos="8306"/>
        </w:tabs>
        <w:spacing w:after="120"/>
      </w:pPr>
      <w:r>
        <w:t xml:space="preserve">CT1 answer in </w:t>
      </w:r>
      <w:hyperlink r:id="rId19" w:history="1">
        <w:r>
          <w:rPr>
            <w:rStyle w:val="ad"/>
          </w:rPr>
          <w:t>C1-202846</w:t>
        </w:r>
      </w:hyperlink>
      <w:r>
        <w:t>/</w:t>
      </w:r>
      <w:hyperlink r:id="rId20" w:history="1">
        <w:r>
          <w:rPr>
            <w:rStyle w:val="ad"/>
          </w:rPr>
          <w:t>R2-2004177</w:t>
        </w:r>
      </w:hyperlink>
      <w:r>
        <w:t>:</w:t>
      </w:r>
      <w:r>
        <w:tab/>
        <w:t xml:space="preserve"> As this question is dependent on service requirements which do not exist yet, this question can be answered only if and when th</w:t>
      </w:r>
      <w:r>
        <w:t>e service requirements are specified by SA1.</w:t>
      </w:r>
    </w:p>
    <w:p w:rsidR="003D6178" w:rsidRDefault="00536F4F">
      <w:pPr>
        <w:pStyle w:val="af"/>
        <w:numPr>
          <w:ilvl w:val="0"/>
          <w:numId w:val="6"/>
        </w:numPr>
        <w:tabs>
          <w:tab w:val="center" w:pos="4153"/>
          <w:tab w:val="right" w:pos="8306"/>
        </w:tabs>
        <w:spacing w:after="120"/>
      </w:pPr>
      <w:r>
        <w:t xml:space="preserve">Reply in </w:t>
      </w:r>
      <w:hyperlink r:id="rId21" w:history="1">
        <w:r>
          <w:rPr>
            <w:rStyle w:val="ad"/>
          </w:rPr>
          <w:t>R2-2005991</w:t>
        </w:r>
      </w:hyperlink>
      <w:r>
        <w:t xml:space="preserve"> (S1-202265): Since the answer to Q2.1 is no, answer to Q2.2 is not needed</w:t>
      </w:r>
    </w:p>
    <w:p w:rsidR="003D6178" w:rsidRDefault="00536F4F">
      <w:r>
        <w:t>Based on SA1 answers the followin</w:t>
      </w:r>
      <w:r>
        <w:t>g is proposed:</w:t>
      </w:r>
    </w:p>
    <w:p w:rsidR="003D6178" w:rsidRDefault="00536F4F">
      <w:pPr>
        <w:rPr>
          <w:b/>
          <w:bCs/>
        </w:rPr>
      </w:pPr>
      <w:r>
        <w:rPr>
          <w:b/>
          <w:bCs/>
        </w:rPr>
        <w:t>Proposal 3: UAC parameter set for a PNI-NPN is selected based on the PLMN ID of PNI-NPNs. There is no need to broadcast CAG ID specific UAC parameter sets.</w:t>
      </w:r>
    </w:p>
    <w:p w:rsidR="003D6178" w:rsidRDefault="003D6178">
      <w:pPr>
        <w:rPr>
          <w:b/>
          <w:bCs/>
        </w:rPr>
      </w:pPr>
    </w:p>
    <w:p w:rsidR="003D6178" w:rsidRDefault="00536F4F">
      <w:pPr>
        <w:pStyle w:val="2"/>
      </w:pPr>
      <w:r>
        <w:lastRenderedPageBreak/>
        <w:t>2.4 Issue 4: Network indexing for NPNs</w:t>
      </w:r>
    </w:p>
    <w:p w:rsidR="003D6178" w:rsidRDefault="00536F4F">
      <w:r>
        <w:rPr>
          <w:b/>
          <w:bCs/>
        </w:rPr>
        <w:t>Open issue description:</w:t>
      </w:r>
      <w:r>
        <w:t xml:space="preserve"> A definition of network indexing for NPNs is FFS</w:t>
      </w:r>
    </w:p>
    <w:p w:rsidR="003D6178" w:rsidRDefault="00536F4F">
      <w:pPr>
        <w:rPr>
          <w:b/>
        </w:rPr>
      </w:pPr>
      <w:r>
        <w:rPr>
          <w:bCs/>
        </w:rPr>
        <w:t xml:space="preserve">Based on SA1 answers in </w:t>
      </w:r>
      <w:hyperlink r:id="rId22" w:history="1">
        <w:r>
          <w:rPr>
            <w:rStyle w:val="ad"/>
          </w:rPr>
          <w:t>R2-2005991</w:t>
        </w:r>
      </w:hyperlink>
      <w:r>
        <w:t xml:space="preserve"> (S1-202265) (see issue 3) and </w:t>
      </w:r>
      <w:r>
        <w:rPr>
          <w:bCs/>
        </w:rPr>
        <w:t xml:space="preserve">the </w:t>
      </w:r>
      <w:proofErr w:type="gramStart"/>
      <w:r>
        <w:rPr>
          <w:bCs/>
        </w:rPr>
        <w:t>majority's</w:t>
      </w:r>
      <w:proofErr w:type="gramEnd"/>
      <w:r>
        <w:rPr>
          <w:bCs/>
        </w:rPr>
        <w:t xml:space="preserve"> view on Q2b of R2-2004481 the following is</w:t>
      </w:r>
      <w:r>
        <w:rPr>
          <w:bCs/>
        </w:rPr>
        <w:t xml:space="preserve"> proposed:</w:t>
      </w:r>
      <w:r>
        <w:rPr>
          <w:b/>
        </w:rPr>
        <w:t xml:space="preserve"> </w:t>
      </w:r>
    </w:p>
    <w:p w:rsidR="003D6178" w:rsidRDefault="00536F4F">
      <w:pPr>
        <w:rPr>
          <w:b/>
        </w:rPr>
      </w:pPr>
      <w:r>
        <w:rPr>
          <w:b/>
          <w:bCs/>
        </w:rPr>
        <w:t>Proposal 4a: The PNI-NPNs belonging to the same PLMN have a common (shared) index value</w:t>
      </w:r>
      <w:r>
        <w:rPr>
          <w:b/>
        </w:rPr>
        <w:t>.</w:t>
      </w:r>
    </w:p>
    <w:p w:rsidR="003D6178" w:rsidRDefault="003D6178">
      <w:pPr>
        <w:rPr>
          <w:b/>
        </w:rPr>
      </w:pPr>
    </w:p>
    <w:p w:rsidR="003D6178" w:rsidRDefault="00536F4F">
      <w:hyperlink r:id="rId23" w:history="1">
        <w:r>
          <w:rPr>
            <w:rStyle w:val="ad"/>
          </w:rPr>
          <w:t>R2-2005592</w:t>
        </w:r>
      </w:hyperlink>
      <w:r>
        <w:t xml:space="preserve"> contains the following proposal</w:t>
      </w:r>
    </w:p>
    <w:p w:rsidR="003D6178" w:rsidRDefault="00536F4F">
      <w:pPr>
        <w:ind w:left="284"/>
      </w:pPr>
      <w:r>
        <w:rPr>
          <w:rFonts w:hint="eastAsia"/>
        </w:rPr>
        <w:t>P</w:t>
      </w:r>
      <w:r>
        <w:t>roposal: RAN2 to discuss t</w:t>
      </w:r>
      <w:r>
        <w:t>he three options of PNI-NPN indexing:</w:t>
      </w:r>
    </w:p>
    <w:p w:rsidR="003D6178" w:rsidRDefault="00536F4F">
      <w:pPr>
        <w:numPr>
          <w:ilvl w:val="0"/>
          <w:numId w:val="7"/>
        </w:numPr>
        <w:overflowPunct w:val="0"/>
        <w:autoSpaceDE w:val="0"/>
        <w:autoSpaceDN w:val="0"/>
        <w:adjustRightInd w:val="0"/>
        <w:spacing w:line="240" w:lineRule="auto"/>
        <w:ind w:left="704"/>
        <w:textAlignment w:val="baseline"/>
      </w:pPr>
      <w:r>
        <w:t>Option 1: Each PNI-NPN has its own index. When including</w:t>
      </w:r>
      <w:r>
        <w:rPr>
          <w:i/>
        </w:rPr>
        <w:t xml:space="preserve"> </w:t>
      </w:r>
      <w:proofErr w:type="spellStart"/>
      <w:r>
        <w:rPr>
          <w:i/>
        </w:rPr>
        <w:t>selectedPLMN</w:t>
      </w:r>
      <w:proofErr w:type="spellEnd"/>
      <w:r>
        <w:rPr>
          <w:i/>
        </w:rPr>
        <w:t xml:space="preserve">-Identity </w:t>
      </w:r>
      <w:r>
        <w:t>in MSG5, UE only considers the PLMN part (i.e. UE can include whichever index among the PNI-NPNs with the same PLMN ID).</w:t>
      </w:r>
    </w:p>
    <w:p w:rsidR="003D6178" w:rsidRDefault="00536F4F">
      <w:pPr>
        <w:numPr>
          <w:ilvl w:val="0"/>
          <w:numId w:val="7"/>
        </w:numPr>
        <w:overflowPunct w:val="0"/>
        <w:autoSpaceDE w:val="0"/>
        <w:autoSpaceDN w:val="0"/>
        <w:adjustRightInd w:val="0"/>
        <w:spacing w:line="240" w:lineRule="auto"/>
        <w:ind w:left="704"/>
        <w:textAlignment w:val="baseline"/>
      </w:pPr>
      <w:r>
        <w:t>Option 2: PLMN and</w:t>
      </w:r>
      <w:r>
        <w:t xml:space="preserve"> PNI-NPNs with the same PLMN ID share an index. An indication is added to indicate whether the UE is accessing through PLMN or PNI-NPN.</w:t>
      </w:r>
    </w:p>
    <w:p w:rsidR="003D6178" w:rsidRDefault="00536F4F">
      <w:pPr>
        <w:numPr>
          <w:ilvl w:val="0"/>
          <w:numId w:val="7"/>
        </w:numPr>
        <w:overflowPunct w:val="0"/>
        <w:autoSpaceDE w:val="0"/>
        <w:autoSpaceDN w:val="0"/>
        <w:adjustRightInd w:val="0"/>
        <w:spacing w:before="180" w:line="240" w:lineRule="auto"/>
        <w:ind w:left="704"/>
        <w:jc w:val="both"/>
        <w:textAlignment w:val="baseline"/>
        <w:rPr>
          <w:kern w:val="2"/>
          <w:szCs w:val="22"/>
        </w:rPr>
      </w:pPr>
      <w:r>
        <w:t>Option 3: PNI-NPNs with same PLMN ID share an index. The sharing does not involve PLMNs.</w:t>
      </w:r>
    </w:p>
    <w:p w:rsidR="003D6178" w:rsidRDefault="00536F4F">
      <w:r>
        <w:t xml:space="preserve">Based on proposal 4a it is </w:t>
      </w:r>
      <w:r>
        <w:t>assumed that all PNI-NPNs belonging to the same PLMN have a common (shared) index value.</w:t>
      </w:r>
    </w:p>
    <w:p w:rsidR="003D6178" w:rsidRDefault="00536F4F">
      <w:pPr>
        <w:rPr>
          <w:bCs/>
        </w:rPr>
      </w:pPr>
      <w:r>
        <w:t>Section 2.1 of R2-2004483 contains text proposals w</w:t>
      </w:r>
      <w:r>
        <w:rPr>
          <w:bCs/>
        </w:rPr>
        <w:t>hen all PNI-NPNs belonging to the same PLMN share an index value (for option 2 above).</w:t>
      </w:r>
    </w:p>
    <w:p w:rsidR="003D6178" w:rsidRDefault="00536F4F">
      <w:pPr>
        <w:rPr>
          <w:b/>
          <w:bCs/>
        </w:rPr>
      </w:pPr>
      <w:r>
        <w:rPr>
          <w:b/>
          <w:bCs/>
        </w:rPr>
        <w:t xml:space="preserve">Question 4a: Which option do </w:t>
      </w:r>
      <w:r>
        <w:rPr>
          <w:b/>
          <w:bCs/>
        </w:rPr>
        <w:t>you prefer?</w:t>
      </w:r>
    </w:p>
    <w:p w:rsidR="003D6178" w:rsidRDefault="00536F4F">
      <w:pPr>
        <w:numPr>
          <w:ilvl w:val="0"/>
          <w:numId w:val="7"/>
        </w:numPr>
        <w:overflowPunct w:val="0"/>
        <w:autoSpaceDE w:val="0"/>
        <w:autoSpaceDN w:val="0"/>
        <w:adjustRightInd w:val="0"/>
        <w:spacing w:line="240" w:lineRule="auto"/>
        <w:ind w:left="704"/>
        <w:textAlignment w:val="baseline"/>
      </w:pPr>
      <w:r>
        <w:rPr>
          <w:b/>
          <w:bCs/>
        </w:rPr>
        <w:t>Option A:</w:t>
      </w:r>
      <w:r>
        <w:t xml:space="preserve"> PLMN and PNI-NPNs with the same PLMN ID share an index.</w:t>
      </w:r>
    </w:p>
    <w:p w:rsidR="003D6178" w:rsidRDefault="00536F4F">
      <w:pPr>
        <w:numPr>
          <w:ilvl w:val="0"/>
          <w:numId w:val="7"/>
        </w:numPr>
        <w:overflowPunct w:val="0"/>
        <w:autoSpaceDE w:val="0"/>
        <w:autoSpaceDN w:val="0"/>
        <w:adjustRightInd w:val="0"/>
        <w:spacing w:before="180" w:line="240" w:lineRule="auto"/>
        <w:ind w:left="704"/>
        <w:jc w:val="both"/>
        <w:textAlignment w:val="baseline"/>
        <w:rPr>
          <w:kern w:val="2"/>
          <w:szCs w:val="22"/>
        </w:rPr>
      </w:pPr>
      <w:r>
        <w:rPr>
          <w:b/>
          <w:bCs/>
        </w:rPr>
        <w:t>Option B:</w:t>
      </w:r>
      <w:r>
        <w:t xml:space="preserve"> PNI-NPNs with same PLMN ID share an index. The sharing does not involve PLMNs.</w:t>
      </w:r>
    </w:p>
    <w:p w:rsidR="003D6178" w:rsidRDefault="00536F4F">
      <w:pPr>
        <w:rPr>
          <w:b/>
          <w:bCs/>
        </w:rPr>
      </w:pPr>
      <w:r>
        <w:rPr>
          <w:b/>
          <w:bCs/>
        </w:rPr>
        <w:t>Question 4b: If option A is selected then do you agree that an indication is added to ind</w:t>
      </w:r>
      <w:r>
        <w:rPr>
          <w:b/>
          <w:bCs/>
        </w:rPr>
        <w:t>icate whether the UE is accessing through PLMN or PNI-NPN?</w:t>
      </w:r>
    </w:p>
    <w:tbl>
      <w:tblPr>
        <w:tblStyle w:val="aa"/>
        <w:tblW w:w="9625" w:type="dxa"/>
        <w:tblLayout w:type="fixed"/>
        <w:tblLook w:val="04A0" w:firstRow="1" w:lastRow="0" w:firstColumn="1" w:lastColumn="0" w:noHBand="0" w:noVBand="1"/>
      </w:tblPr>
      <w:tblGrid>
        <w:gridCol w:w="1227"/>
        <w:gridCol w:w="928"/>
        <w:gridCol w:w="928"/>
        <w:gridCol w:w="6542"/>
      </w:tblGrid>
      <w:tr w:rsidR="003D6178">
        <w:tc>
          <w:tcPr>
            <w:tcW w:w="1227" w:type="dxa"/>
            <w:vAlign w:val="center"/>
          </w:tcPr>
          <w:p w:rsidR="003D6178" w:rsidRDefault="00536F4F">
            <w:pPr>
              <w:pStyle w:val="TAC"/>
              <w:jc w:val="left"/>
              <w:rPr>
                <w:rFonts w:ascii="Times New Roman" w:hAnsi="Times New Roman"/>
                <w:b/>
                <w:bCs/>
                <w:sz w:val="20"/>
              </w:rPr>
            </w:pPr>
            <w:r>
              <w:rPr>
                <w:rFonts w:ascii="Times New Roman" w:hAnsi="Times New Roman"/>
                <w:b/>
                <w:bCs/>
                <w:sz w:val="20"/>
              </w:rPr>
              <w:t>Company</w:t>
            </w:r>
          </w:p>
        </w:tc>
        <w:tc>
          <w:tcPr>
            <w:tcW w:w="928" w:type="dxa"/>
          </w:tcPr>
          <w:p w:rsidR="003D6178" w:rsidRDefault="00536F4F">
            <w:pPr>
              <w:pStyle w:val="TAC"/>
              <w:jc w:val="left"/>
              <w:rPr>
                <w:rFonts w:ascii="Times New Roman" w:hAnsi="Times New Roman"/>
                <w:b/>
                <w:bCs/>
                <w:sz w:val="20"/>
              </w:rPr>
            </w:pPr>
            <w:r>
              <w:rPr>
                <w:rFonts w:ascii="Times New Roman" w:hAnsi="Times New Roman"/>
                <w:b/>
                <w:bCs/>
                <w:sz w:val="20"/>
              </w:rPr>
              <w:t>Answer to Q14a</w:t>
            </w:r>
          </w:p>
        </w:tc>
        <w:tc>
          <w:tcPr>
            <w:tcW w:w="928" w:type="dxa"/>
            <w:vAlign w:val="center"/>
          </w:tcPr>
          <w:p w:rsidR="003D6178" w:rsidRDefault="00536F4F">
            <w:pPr>
              <w:pStyle w:val="TAC"/>
              <w:jc w:val="left"/>
              <w:rPr>
                <w:rFonts w:ascii="Times New Roman" w:hAnsi="Times New Roman"/>
                <w:b/>
                <w:bCs/>
                <w:sz w:val="20"/>
              </w:rPr>
            </w:pPr>
            <w:r>
              <w:rPr>
                <w:rFonts w:ascii="Times New Roman" w:hAnsi="Times New Roman"/>
                <w:b/>
                <w:bCs/>
                <w:sz w:val="20"/>
              </w:rPr>
              <w:t>Answer to Q14b</w:t>
            </w:r>
          </w:p>
        </w:tc>
        <w:tc>
          <w:tcPr>
            <w:tcW w:w="6542" w:type="dxa"/>
            <w:vAlign w:val="center"/>
          </w:tcPr>
          <w:p w:rsidR="003D6178" w:rsidRDefault="00536F4F">
            <w:pPr>
              <w:pStyle w:val="TAC"/>
              <w:jc w:val="left"/>
              <w:rPr>
                <w:rFonts w:ascii="Times New Roman" w:hAnsi="Times New Roman"/>
                <w:b/>
                <w:bCs/>
                <w:sz w:val="20"/>
              </w:rPr>
            </w:pPr>
            <w:r>
              <w:rPr>
                <w:rFonts w:ascii="Times New Roman" w:hAnsi="Times New Roman"/>
                <w:b/>
                <w:bCs/>
                <w:sz w:val="20"/>
              </w:rPr>
              <w:t>Comment</w:t>
            </w:r>
          </w:p>
        </w:tc>
      </w:tr>
      <w:tr w:rsidR="003D6178">
        <w:tc>
          <w:tcPr>
            <w:tcW w:w="1227" w:type="dxa"/>
            <w:vAlign w:val="center"/>
          </w:tcPr>
          <w:p w:rsidR="003D6178" w:rsidRDefault="00536F4F">
            <w:pPr>
              <w:pStyle w:val="TAC"/>
              <w:jc w:val="left"/>
              <w:rPr>
                <w:rFonts w:ascii="Times New Roman" w:hAnsi="Times New Roman"/>
                <w:sz w:val="20"/>
                <w:lang w:val="en-US" w:eastAsia="zh-CN"/>
              </w:rPr>
            </w:pPr>
            <w:r>
              <w:rPr>
                <w:rFonts w:ascii="Times New Roman" w:hAnsi="Times New Roman" w:hint="eastAsia"/>
                <w:sz w:val="20"/>
                <w:lang w:val="en-US" w:eastAsia="zh-CN"/>
              </w:rPr>
              <w:t>ZTE</w:t>
            </w:r>
          </w:p>
        </w:tc>
        <w:tc>
          <w:tcPr>
            <w:tcW w:w="928" w:type="dxa"/>
          </w:tcPr>
          <w:p w:rsidR="003D6178" w:rsidRDefault="00536F4F">
            <w:pPr>
              <w:pStyle w:val="TAC"/>
              <w:jc w:val="left"/>
              <w:rPr>
                <w:rFonts w:ascii="Times New Roman" w:hAnsi="Times New Roman"/>
                <w:sz w:val="20"/>
                <w:lang w:val="en-US" w:eastAsia="zh-CN"/>
              </w:rPr>
            </w:pPr>
            <w:r>
              <w:rPr>
                <w:rFonts w:ascii="Times New Roman" w:hAnsi="Times New Roman" w:hint="eastAsia"/>
                <w:sz w:val="20"/>
                <w:lang w:val="en-US" w:eastAsia="zh-CN"/>
              </w:rPr>
              <w:t>Option B</w:t>
            </w:r>
          </w:p>
        </w:tc>
        <w:tc>
          <w:tcPr>
            <w:tcW w:w="928" w:type="dxa"/>
            <w:vAlign w:val="center"/>
          </w:tcPr>
          <w:p w:rsidR="003D6178" w:rsidRDefault="003D6178">
            <w:pPr>
              <w:pStyle w:val="TAC"/>
              <w:jc w:val="left"/>
              <w:rPr>
                <w:rFonts w:ascii="Times New Roman" w:hAnsi="Times New Roman"/>
                <w:sz w:val="20"/>
              </w:rPr>
            </w:pPr>
          </w:p>
        </w:tc>
        <w:tc>
          <w:tcPr>
            <w:tcW w:w="6542" w:type="dxa"/>
            <w:vAlign w:val="center"/>
          </w:tcPr>
          <w:p w:rsidR="003D6178" w:rsidRDefault="00536F4F">
            <w:pPr>
              <w:pStyle w:val="TAC"/>
              <w:jc w:val="left"/>
              <w:rPr>
                <w:rFonts w:ascii="Times New Roman" w:hAnsi="Times New Roman"/>
                <w:sz w:val="20"/>
                <w:lang w:val="en-US" w:eastAsia="zh-CN"/>
              </w:rPr>
            </w:pPr>
            <w:r>
              <w:rPr>
                <w:rFonts w:ascii="Times New Roman" w:hAnsi="Times New Roman" w:hint="eastAsia"/>
                <w:sz w:val="20"/>
                <w:lang w:val="en-US" w:eastAsia="zh-CN"/>
              </w:rPr>
              <w:t>We prefer option B due to less spec impact.</w:t>
            </w:r>
          </w:p>
        </w:tc>
      </w:tr>
      <w:tr w:rsidR="008E7E21">
        <w:tc>
          <w:tcPr>
            <w:tcW w:w="1227" w:type="dxa"/>
            <w:vAlign w:val="center"/>
          </w:tcPr>
          <w:p w:rsidR="008E7E21" w:rsidRDefault="008E7E21" w:rsidP="001128E8">
            <w:pPr>
              <w:pStyle w:val="TAC"/>
              <w:jc w:val="left"/>
              <w:rPr>
                <w:rFonts w:ascii="Times New Roman" w:hAnsi="Times New Roman"/>
                <w:sz w:val="20"/>
                <w:lang w:eastAsia="zh-CN"/>
              </w:rPr>
            </w:pPr>
            <w:r>
              <w:rPr>
                <w:rFonts w:ascii="Times New Roman" w:hAnsi="Times New Roman" w:hint="eastAsia"/>
                <w:sz w:val="20"/>
                <w:lang w:eastAsia="zh-CN"/>
              </w:rPr>
              <w:t>C</w:t>
            </w:r>
            <w:r>
              <w:rPr>
                <w:rFonts w:ascii="Times New Roman" w:hAnsi="Times New Roman"/>
                <w:sz w:val="20"/>
                <w:lang w:eastAsia="zh-CN"/>
              </w:rPr>
              <w:t>ATT</w:t>
            </w:r>
          </w:p>
        </w:tc>
        <w:tc>
          <w:tcPr>
            <w:tcW w:w="928" w:type="dxa"/>
          </w:tcPr>
          <w:p w:rsidR="008E7E21" w:rsidRDefault="008E7E21" w:rsidP="001128E8">
            <w:pPr>
              <w:pStyle w:val="TAC"/>
              <w:jc w:val="left"/>
              <w:rPr>
                <w:rFonts w:ascii="Times New Roman" w:hAnsi="Times New Roman"/>
                <w:sz w:val="20"/>
              </w:rPr>
            </w:pPr>
          </w:p>
        </w:tc>
        <w:tc>
          <w:tcPr>
            <w:tcW w:w="928" w:type="dxa"/>
            <w:vAlign w:val="center"/>
          </w:tcPr>
          <w:p w:rsidR="008E7E21" w:rsidRDefault="008E7E21" w:rsidP="001128E8">
            <w:pPr>
              <w:pStyle w:val="TAC"/>
              <w:jc w:val="left"/>
              <w:rPr>
                <w:rFonts w:ascii="Times New Roman" w:hAnsi="Times New Roman"/>
                <w:sz w:val="20"/>
              </w:rPr>
            </w:pPr>
          </w:p>
        </w:tc>
        <w:tc>
          <w:tcPr>
            <w:tcW w:w="6542" w:type="dxa"/>
            <w:vAlign w:val="center"/>
          </w:tcPr>
          <w:p w:rsidR="008E7E21" w:rsidRDefault="008E7E21" w:rsidP="001128E8">
            <w:pPr>
              <w:pStyle w:val="TAC"/>
              <w:jc w:val="left"/>
              <w:rPr>
                <w:rFonts w:ascii="Times New Roman" w:hAnsi="Times New Roman"/>
                <w:sz w:val="20"/>
                <w:lang w:eastAsia="zh-CN"/>
              </w:rPr>
            </w:pPr>
            <w:r>
              <w:rPr>
                <w:rFonts w:ascii="Times New Roman" w:hAnsi="Times New Roman"/>
                <w:sz w:val="20"/>
                <w:lang w:eastAsia="zh-CN"/>
              </w:rPr>
              <w:t xml:space="preserve">Option B is preferred. We </w:t>
            </w:r>
            <w:r>
              <w:rPr>
                <w:rFonts w:ascii="Times New Roman" w:hAnsi="Times New Roman" w:hint="eastAsia"/>
                <w:sz w:val="20"/>
                <w:lang w:eastAsia="zh-CN"/>
              </w:rPr>
              <w:t xml:space="preserve">think it is option B is </w:t>
            </w:r>
            <w:r>
              <w:rPr>
                <w:rFonts w:ascii="Times New Roman" w:hAnsi="Times New Roman"/>
                <w:sz w:val="20"/>
                <w:lang w:eastAsia="zh-CN"/>
              </w:rPr>
              <w:t>straightforward</w:t>
            </w:r>
            <w:r>
              <w:rPr>
                <w:rFonts w:ascii="Times New Roman" w:hAnsi="Times New Roman" w:hint="eastAsia"/>
                <w:sz w:val="20"/>
                <w:lang w:eastAsia="zh-CN"/>
              </w:rPr>
              <w:t xml:space="preserve">. </w:t>
            </w:r>
          </w:p>
        </w:tc>
      </w:tr>
      <w:tr w:rsidR="003D6178">
        <w:tc>
          <w:tcPr>
            <w:tcW w:w="1227" w:type="dxa"/>
            <w:vAlign w:val="center"/>
          </w:tcPr>
          <w:p w:rsidR="003D6178" w:rsidRDefault="003D6178">
            <w:pPr>
              <w:pStyle w:val="TAC"/>
              <w:jc w:val="left"/>
              <w:rPr>
                <w:rFonts w:ascii="Times New Roman" w:hAnsi="Times New Roman"/>
                <w:sz w:val="20"/>
                <w:lang w:eastAsia="zh-CN"/>
              </w:rPr>
            </w:pPr>
          </w:p>
        </w:tc>
        <w:tc>
          <w:tcPr>
            <w:tcW w:w="928" w:type="dxa"/>
          </w:tcPr>
          <w:p w:rsidR="003D6178" w:rsidRDefault="003D6178">
            <w:pPr>
              <w:pStyle w:val="TAC"/>
              <w:jc w:val="left"/>
              <w:rPr>
                <w:rFonts w:ascii="Times New Roman" w:hAnsi="Times New Roman"/>
                <w:sz w:val="20"/>
                <w:lang w:eastAsia="zh-CN"/>
              </w:rPr>
            </w:pPr>
          </w:p>
        </w:tc>
        <w:tc>
          <w:tcPr>
            <w:tcW w:w="928" w:type="dxa"/>
            <w:vAlign w:val="center"/>
          </w:tcPr>
          <w:p w:rsidR="003D6178" w:rsidRDefault="003D6178">
            <w:pPr>
              <w:pStyle w:val="TAC"/>
              <w:jc w:val="left"/>
              <w:rPr>
                <w:rFonts w:ascii="Times New Roman" w:hAnsi="Times New Roman"/>
                <w:sz w:val="20"/>
                <w:lang w:eastAsia="zh-CN"/>
              </w:rPr>
            </w:pPr>
          </w:p>
        </w:tc>
        <w:tc>
          <w:tcPr>
            <w:tcW w:w="6542" w:type="dxa"/>
            <w:vAlign w:val="center"/>
          </w:tcPr>
          <w:p w:rsidR="003D6178" w:rsidRDefault="003D6178">
            <w:pPr>
              <w:pStyle w:val="TAC"/>
              <w:jc w:val="left"/>
              <w:rPr>
                <w:rFonts w:ascii="Times New Roman" w:hAnsi="Times New Roman"/>
                <w:sz w:val="20"/>
                <w:lang w:eastAsia="zh-CN"/>
              </w:rPr>
            </w:pPr>
          </w:p>
        </w:tc>
      </w:tr>
      <w:tr w:rsidR="003D6178">
        <w:tc>
          <w:tcPr>
            <w:tcW w:w="1227" w:type="dxa"/>
            <w:vAlign w:val="center"/>
          </w:tcPr>
          <w:p w:rsidR="003D6178" w:rsidRDefault="003D6178">
            <w:pPr>
              <w:pStyle w:val="TAC"/>
              <w:jc w:val="left"/>
              <w:rPr>
                <w:rFonts w:ascii="Times New Roman" w:hAnsi="Times New Roman"/>
                <w:sz w:val="20"/>
              </w:rPr>
            </w:pPr>
          </w:p>
        </w:tc>
        <w:tc>
          <w:tcPr>
            <w:tcW w:w="928" w:type="dxa"/>
          </w:tcPr>
          <w:p w:rsidR="003D6178" w:rsidRDefault="003D6178">
            <w:pPr>
              <w:pStyle w:val="TAC"/>
              <w:jc w:val="left"/>
              <w:rPr>
                <w:rFonts w:ascii="Times New Roman" w:hAnsi="Times New Roman"/>
                <w:sz w:val="20"/>
              </w:rPr>
            </w:pPr>
          </w:p>
        </w:tc>
        <w:tc>
          <w:tcPr>
            <w:tcW w:w="928" w:type="dxa"/>
            <w:vAlign w:val="center"/>
          </w:tcPr>
          <w:p w:rsidR="003D6178" w:rsidRDefault="003D6178">
            <w:pPr>
              <w:pStyle w:val="TAC"/>
              <w:jc w:val="left"/>
              <w:rPr>
                <w:rFonts w:ascii="Times New Roman" w:hAnsi="Times New Roman"/>
                <w:sz w:val="20"/>
              </w:rPr>
            </w:pPr>
          </w:p>
        </w:tc>
        <w:tc>
          <w:tcPr>
            <w:tcW w:w="6542" w:type="dxa"/>
            <w:vAlign w:val="center"/>
          </w:tcPr>
          <w:p w:rsidR="003D6178" w:rsidRDefault="003D6178">
            <w:pPr>
              <w:pStyle w:val="TAC"/>
              <w:jc w:val="left"/>
              <w:rPr>
                <w:rFonts w:ascii="Times New Roman" w:hAnsi="Times New Roman"/>
                <w:sz w:val="20"/>
              </w:rPr>
            </w:pPr>
          </w:p>
        </w:tc>
      </w:tr>
      <w:tr w:rsidR="003D6178">
        <w:tc>
          <w:tcPr>
            <w:tcW w:w="1227" w:type="dxa"/>
            <w:vAlign w:val="center"/>
          </w:tcPr>
          <w:p w:rsidR="003D6178" w:rsidRDefault="003D6178">
            <w:pPr>
              <w:pStyle w:val="TAC"/>
              <w:jc w:val="left"/>
              <w:rPr>
                <w:rFonts w:ascii="Times New Roman" w:hAnsi="Times New Roman"/>
                <w:sz w:val="20"/>
              </w:rPr>
            </w:pPr>
          </w:p>
        </w:tc>
        <w:tc>
          <w:tcPr>
            <w:tcW w:w="928" w:type="dxa"/>
          </w:tcPr>
          <w:p w:rsidR="003D6178" w:rsidRDefault="003D6178">
            <w:pPr>
              <w:pStyle w:val="TAC"/>
              <w:jc w:val="left"/>
              <w:rPr>
                <w:rFonts w:ascii="Times New Roman" w:hAnsi="Times New Roman"/>
                <w:sz w:val="20"/>
              </w:rPr>
            </w:pPr>
          </w:p>
        </w:tc>
        <w:tc>
          <w:tcPr>
            <w:tcW w:w="928" w:type="dxa"/>
            <w:vAlign w:val="center"/>
          </w:tcPr>
          <w:p w:rsidR="003D6178" w:rsidRDefault="003D6178">
            <w:pPr>
              <w:pStyle w:val="TAC"/>
              <w:jc w:val="left"/>
              <w:rPr>
                <w:rFonts w:ascii="Times New Roman" w:hAnsi="Times New Roman"/>
                <w:sz w:val="20"/>
              </w:rPr>
            </w:pPr>
          </w:p>
        </w:tc>
        <w:tc>
          <w:tcPr>
            <w:tcW w:w="6542" w:type="dxa"/>
            <w:vAlign w:val="center"/>
          </w:tcPr>
          <w:p w:rsidR="003D6178" w:rsidRDefault="003D6178">
            <w:pPr>
              <w:pStyle w:val="TAC"/>
              <w:jc w:val="left"/>
              <w:rPr>
                <w:rFonts w:ascii="Times New Roman" w:hAnsi="Times New Roman"/>
                <w:sz w:val="20"/>
              </w:rPr>
            </w:pPr>
          </w:p>
        </w:tc>
      </w:tr>
      <w:tr w:rsidR="003D6178">
        <w:tc>
          <w:tcPr>
            <w:tcW w:w="1227" w:type="dxa"/>
            <w:vAlign w:val="center"/>
          </w:tcPr>
          <w:p w:rsidR="003D6178" w:rsidRDefault="003D6178">
            <w:pPr>
              <w:pStyle w:val="TAC"/>
              <w:jc w:val="left"/>
              <w:rPr>
                <w:rFonts w:ascii="Times New Roman" w:hAnsi="Times New Roman"/>
                <w:sz w:val="20"/>
                <w:lang w:eastAsia="zh-CN"/>
              </w:rPr>
            </w:pPr>
          </w:p>
        </w:tc>
        <w:tc>
          <w:tcPr>
            <w:tcW w:w="928" w:type="dxa"/>
          </w:tcPr>
          <w:p w:rsidR="003D6178" w:rsidRDefault="003D6178">
            <w:pPr>
              <w:pStyle w:val="TAC"/>
              <w:jc w:val="left"/>
              <w:rPr>
                <w:rFonts w:ascii="Times New Roman" w:hAnsi="Times New Roman"/>
                <w:sz w:val="20"/>
                <w:lang w:eastAsia="zh-CN"/>
              </w:rPr>
            </w:pPr>
          </w:p>
        </w:tc>
        <w:tc>
          <w:tcPr>
            <w:tcW w:w="928" w:type="dxa"/>
            <w:vAlign w:val="center"/>
          </w:tcPr>
          <w:p w:rsidR="003D6178" w:rsidRDefault="003D6178">
            <w:pPr>
              <w:pStyle w:val="TAC"/>
              <w:jc w:val="left"/>
              <w:rPr>
                <w:rFonts w:ascii="Times New Roman" w:hAnsi="Times New Roman"/>
                <w:sz w:val="20"/>
                <w:lang w:eastAsia="zh-CN"/>
              </w:rPr>
            </w:pPr>
          </w:p>
        </w:tc>
        <w:tc>
          <w:tcPr>
            <w:tcW w:w="6542" w:type="dxa"/>
            <w:vAlign w:val="center"/>
          </w:tcPr>
          <w:p w:rsidR="003D6178" w:rsidRDefault="003D6178">
            <w:pPr>
              <w:pStyle w:val="TAC"/>
              <w:jc w:val="left"/>
              <w:rPr>
                <w:rFonts w:ascii="Times New Roman" w:hAnsi="Times New Roman"/>
                <w:sz w:val="20"/>
              </w:rPr>
            </w:pPr>
          </w:p>
        </w:tc>
      </w:tr>
      <w:tr w:rsidR="003D6178">
        <w:tc>
          <w:tcPr>
            <w:tcW w:w="1227" w:type="dxa"/>
            <w:vAlign w:val="center"/>
          </w:tcPr>
          <w:p w:rsidR="003D6178" w:rsidRDefault="003D6178">
            <w:pPr>
              <w:pStyle w:val="TAC"/>
              <w:jc w:val="left"/>
              <w:rPr>
                <w:rFonts w:ascii="Times New Roman" w:hAnsi="Times New Roman"/>
                <w:sz w:val="20"/>
                <w:lang w:eastAsia="zh-CN"/>
              </w:rPr>
            </w:pPr>
          </w:p>
        </w:tc>
        <w:tc>
          <w:tcPr>
            <w:tcW w:w="928" w:type="dxa"/>
          </w:tcPr>
          <w:p w:rsidR="003D6178" w:rsidRDefault="003D6178">
            <w:pPr>
              <w:pStyle w:val="TAC"/>
              <w:jc w:val="left"/>
              <w:rPr>
                <w:rFonts w:ascii="Times New Roman" w:hAnsi="Times New Roman"/>
                <w:sz w:val="20"/>
              </w:rPr>
            </w:pPr>
          </w:p>
        </w:tc>
        <w:tc>
          <w:tcPr>
            <w:tcW w:w="928" w:type="dxa"/>
            <w:vAlign w:val="center"/>
          </w:tcPr>
          <w:p w:rsidR="003D6178" w:rsidRDefault="003D6178">
            <w:pPr>
              <w:pStyle w:val="TAC"/>
              <w:jc w:val="left"/>
              <w:rPr>
                <w:rFonts w:ascii="Times New Roman" w:hAnsi="Times New Roman"/>
                <w:sz w:val="20"/>
              </w:rPr>
            </w:pPr>
          </w:p>
        </w:tc>
        <w:tc>
          <w:tcPr>
            <w:tcW w:w="6542" w:type="dxa"/>
            <w:vAlign w:val="center"/>
          </w:tcPr>
          <w:p w:rsidR="003D6178" w:rsidRDefault="003D6178">
            <w:pPr>
              <w:pStyle w:val="TAC"/>
              <w:jc w:val="left"/>
              <w:rPr>
                <w:rFonts w:ascii="Times New Roman" w:hAnsi="Times New Roman"/>
                <w:sz w:val="20"/>
                <w:lang w:eastAsia="zh-CN"/>
              </w:rPr>
            </w:pPr>
          </w:p>
        </w:tc>
      </w:tr>
      <w:tr w:rsidR="003D6178">
        <w:tc>
          <w:tcPr>
            <w:tcW w:w="1227" w:type="dxa"/>
            <w:vAlign w:val="center"/>
          </w:tcPr>
          <w:p w:rsidR="003D6178" w:rsidRDefault="003D6178">
            <w:pPr>
              <w:pStyle w:val="TAC"/>
              <w:jc w:val="left"/>
              <w:rPr>
                <w:rFonts w:ascii="Times New Roman" w:hAnsi="Times New Roman"/>
                <w:sz w:val="20"/>
                <w:lang w:eastAsia="zh-CN"/>
              </w:rPr>
            </w:pPr>
          </w:p>
        </w:tc>
        <w:tc>
          <w:tcPr>
            <w:tcW w:w="928" w:type="dxa"/>
          </w:tcPr>
          <w:p w:rsidR="003D6178" w:rsidRDefault="003D6178">
            <w:pPr>
              <w:pStyle w:val="TAC"/>
              <w:jc w:val="left"/>
              <w:rPr>
                <w:rFonts w:ascii="Times New Roman" w:hAnsi="Times New Roman"/>
                <w:sz w:val="20"/>
                <w:lang w:eastAsia="zh-CN"/>
              </w:rPr>
            </w:pPr>
          </w:p>
        </w:tc>
        <w:tc>
          <w:tcPr>
            <w:tcW w:w="928" w:type="dxa"/>
            <w:vAlign w:val="center"/>
          </w:tcPr>
          <w:p w:rsidR="003D6178" w:rsidRDefault="003D6178">
            <w:pPr>
              <w:pStyle w:val="TAC"/>
              <w:jc w:val="left"/>
              <w:rPr>
                <w:rFonts w:ascii="Times New Roman" w:hAnsi="Times New Roman"/>
                <w:sz w:val="20"/>
                <w:lang w:eastAsia="zh-CN"/>
              </w:rPr>
            </w:pPr>
          </w:p>
        </w:tc>
        <w:tc>
          <w:tcPr>
            <w:tcW w:w="6542" w:type="dxa"/>
            <w:vAlign w:val="center"/>
          </w:tcPr>
          <w:p w:rsidR="003D6178" w:rsidRDefault="003D6178">
            <w:pPr>
              <w:pStyle w:val="TAC"/>
              <w:jc w:val="left"/>
              <w:rPr>
                <w:rFonts w:ascii="Times New Roman" w:hAnsi="Times New Roman"/>
                <w:sz w:val="20"/>
                <w:lang w:eastAsia="zh-CN"/>
              </w:rPr>
            </w:pPr>
          </w:p>
        </w:tc>
      </w:tr>
      <w:tr w:rsidR="003D6178">
        <w:tc>
          <w:tcPr>
            <w:tcW w:w="1227" w:type="dxa"/>
            <w:vAlign w:val="center"/>
          </w:tcPr>
          <w:p w:rsidR="003D6178" w:rsidRDefault="003D6178">
            <w:pPr>
              <w:pStyle w:val="TAC"/>
              <w:jc w:val="left"/>
              <w:rPr>
                <w:rFonts w:ascii="Times New Roman" w:hAnsi="Times New Roman"/>
                <w:sz w:val="20"/>
              </w:rPr>
            </w:pPr>
          </w:p>
        </w:tc>
        <w:tc>
          <w:tcPr>
            <w:tcW w:w="928" w:type="dxa"/>
          </w:tcPr>
          <w:p w:rsidR="003D6178" w:rsidRDefault="003D6178">
            <w:pPr>
              <w:pStyle w:val="TAC"/>
              <w:jc w:val="left"/>
              <w:rPr>
                <w:rFonts w:ascii="Times New Roman" w:hAnsi="Times New Roman"/>
                <w:sz w:val="20"/>
              </w:rPr>
            </w:pPr>
          </w:p>
        </w:tc>
        <w:tc>
          <w:tcPr>
            <w:tcW w:w="928" w:type="dxa"/>
            <w:vAlign w:val="center"/>
          </w:tcPr>
          <w:p w:rsidR="003D6178" w:rsidRDefault="003D6178">
            <w:pPr>
              <w:pStyle w:val="TAC"/>
              <w:jc w:val="left"/>
              <w:rPr>
                <w:rFonts w:ascii="Times New Roman" w:hAnsi="Times New Roman"/>
                <w:sz w:val="20"/>
              </w:rPr>
            </w:pPr>
          </w:p>
        </w:tc>
        <w:tc>
          <w:tcPr>
            <w:tcW w:w="6542" w:type="dxa"/>
            <w:vAlign w:val="center"/>
          </w:tcPr>
          <w:p w:rsidR="003D6178" w:rsidRDefault="003D6178">
            <w:pPr>
              <w:pStyle w:val="TAC"/>
              <w:jc w:val="left"/>
              <w:rPr>
                <w:rFonts w:ascii="Times New Roman" w:hAnsi="Times New Roman"/>
                <w:sz w:val="20"/>
              </w:rPr>
            </w:pPr>
          </w:p>
        </w:tc>
      </w:tr>
      <w:tr w:rsidR="003D6178">
        <w:tc>
          <w:tcPr>
            <w:tcW w:w="1227" w:type="dxa"/>
            <w:vAlign w:val="center"/>
          </w:tcPr>
          <w:p w:rsidR="003D6178" w:rsidRDefault="003D6178">
            <w:pPr>
              <w:pStyle w:val="TAC"/>
              <w:jc w:val="left"/>
              <w:rPr>
                <w:rFonts w:ascii="Times New Roman" w:hAnsi="Times New Roman"/>
                <w:sz w:val="20"/>
                <w:lang w:val="en-US" w:eastAsia="zh-CN"/>
              </w:rPr>
            </w:pPr>
          </w:p>
        </w:tc>
        <w:tc>
          <w:tcPr>
            <w:tcW w:w="928" w:type="dxa"/>
          </w:tcPr>
          <w:p w:rsidR="003D6178" w:rsidRDefault="003D6178">
            <w:pPr>
              <w:pStyle w:val="TAC"/>
              <w:jc w:val="left"/>
              <w:rPr>
                <w:rFonts w:ascii="Times New Roman" w:hAnsi="Times New Roman"/>
                <w:sz w:val="20"/>
                <w:lang w:val="en-US" w:eastAsia="zh-CN"/>
              </w:rPr>
            </w:pPr>
          </w:p>
        </w:tc>
        <w:tc>
          <w:tcPr>
            <w:tcW w:w="928" w:type="dxa"/>
            <w:vAlign w:val="center"/>
          </w:tcPr>
          <w:p w:rsidR="003D6178" w:rsidRDefault="003D6178">
            <w:pPr>
              <w:pStyle w:val="TAC"/>
              <w:jc w:val="left"/>
              <w:rPr>
                <w:rFonts w:ascii="Times New Roman" w:hAnsi="Times New Roman"/>
                <w:sz w:val="20"/>
                <w:lang w:val="en-US" w:eastAsia="zh-CN"/>
              </w:rPr>
            </w:pPr>
          </w:p>
        </w:tc>
        <w:tc>
          <w:tcPr>
            <w:tcW w:w="6542" w:type="dxa"/>
            <w:vAlign w:val="center"/>
          </w:tcPr>
          <w:p w:rsidR="003D6178" w:rsidRDefault="003D6178">
            <w:pPr>
              <w:pStyle w:val="TAC"/>
              <w:jc w:val="left"/>
              <w:rPr>
                <w:rFonts w:ascii="Times New Roman" w:hAnsi="Times New Roman"/>
                <w:sz w:val="20"/>
              </w:rPr>
            </w:pPr>
          </w:p>
        </w:tc>
      </w:tr>
      <w:tr w:rsidR="003D6178">
        <w:tc>
          <w:tcPr>
            <w:tcW w:w="1227" w:type="dxa"/>
            <w:vAlign w:val="center"/>
          </w:tcPr>
          <w:p w:rsidR="003D6178" w:rsidRDefault="003D6178">
            <w:pPr>
              <w:pStyle w:val="TAC"/>
              <w:jc w:val="left"/>
              <w:rPr>
                <w:rFonts w:ascii="Times New Roman" w:hAnsi="Times New Roman"/>
                <w:sz w:val="20"/>
              </w:rPr>
            </w:pPr>
          </w:p>
        </w:tc>
        <w:tc>
          <w:tcPr>
            <w:tcW w:w="928" w:type="dxa"/>
          </w:tcPr>
          <w:p w:rsidR="003D6178" w:rsidRDefault="003D6178">
            <w:pPr>
              <w:pStyle w:val="TAC"/>
              <w:jc w:val="left"/>
              <w:rPr>
                <w:rFonts w:ascii="Times New Roman" w:hAnsi="Times New Roman"/>
                <w:sz w:val="20"/>
              </w:rPr>
            </w:pPr>
          </w:p>
        </w:tc>
        <w:tc>
          <w:tcPr>
            <w:tcW w:w="928" w:type="dxa"/>
            <w:vAlign w:val="center"/>
          </w:tcPr>
          <w:p w:rsidR="003D6178" w:rsidRDefault="003D6178">
            <w:pPr>
              <w:pStyle w:val="TAC"/>
              <w:jc w:val="left"/>
              <w:rPr>
                <w:rFonts w:ascii="Times New Roman" w:hAnsi="Times New Roman"/>
                <w:sz w:val="20"/>
              </w:rPr>
            </w:pPr>
          </w:p>
        </w:tc>
        <w:tc>
          <w:tcPr>
            <w:tcW w:w="6542" w:type="dxa"/>
            <w:vAlign w:val="center"/>
          </w:tcPr>
          <w:p w:rsidR="003D6178" w:rsidRDefault="003D6178">
            <w:pPr>
              <w:pStyle w:val="TAC"/>
              <w:jc w:val="left"/>
              <w:rPr>
                <w:rFonts w:ascii="Times New Roman" w:hAnsi="Times New Roman"/>
                <w:sz w:val="20"/>
              </w:rPr>
            </w:pPr>
          </w:p>
        </w:tc>
      </w:tr>
      <w:tr w:rsidR="003D6178">
        <w:tc>
          <w:tcPr>
            <w:tcW w:w="1227" w:type="dxa"/>
            <w:vAlign w:val="center"/>
          </w:tcPr>
          <w:p w:rsidR="003D6178" w:rsidRDefault="003D6178">
            <w:pPr>
              <w:pStyle w:val="TAC"/>
              <w:jc w:val="left"/>
              <w:rPr>
                <w:rFonts w:ascii="Times New Roman" w:hAnsi="Times New Roman"/>
                <w:sz w:val="20"/>
              </w:rPr>
            </w:pPr>
          </w:p>
        </w:tc>
        <w:tc>
          <w:tcPr>
            <w:tcW w:w="928" w:type="dxa"/>
          </w:tcPr>
          <w:p w:rsidR="003D6178" w:rsidRDefault="003D6178">
            <w:pPr>
              <w:pStyle w:val="TAC"/>
              <w:jc w:val="left"/>
              <w:rPr>
                <w:rFonts w:ascii="Times New Roman" w:hAnsi="Times New Roman"/>
                <w:sz w:val="20"/>
              </w:rPr>
            </w:pPr>
          </w:p>
        </w:tc>
        <w:tc>
          <w:tcPr>
            <w:tcW w:w="928" w:type="dxa"/>
            <w:vAlign w:val="center"/>
          </w:tcPr>
          <w:p w:rsidR="003D6178" w:rsidRDefault="003D6178">
            <w:pPr>
              <w:pStyle w:val="TAC"/>
              <w:jc w:val="left"/>
              <w:rPr>
                <w:rFonts w:ascii="Times New Roman" w:hAnsi="Times New Roman"/>
                <w:sz w:val="20"/>
              </w:rPr>
            </w:pPr>
          </w:p>
        </w:tc>
        <w:tc>
          <w:tcPr>
            <w:tcW w:w="6542" w:type="dxa"/>
            <w:vAlign w:val="center"/>
          </w:tcPr>
          <w:p w:rsidR="003D6178" w:rsidRDefault="003D6178">
            <w:pPr>
              <w:pStyle w:val="TAC"/>
              <w:jc w:val="left"/>
              <w:rPr>
                <w:rFonts w:ascii="Times New Roman" w:hAnsi="Times New Roman"/>
                <w:sz w:val="20"/>
              </w:rPr>
            </w:pPr>
          </w:p>
        </w:tc>
      </w:tr>
    </w:tbl>
    <w:p w:rsidR="003D6178" w:rsidRDefault="003D6178">
      <w:pPr>
        <w:rPr>
          <w:b/>
        </w:rPr>
      </w:pPr>
    </w:p>
    <w:p w:rsidR="003D6178" w:rsidRDefault="003D6178">
      <w:pPr>
        <w:rPr>
          <w:b/>
        </w:rPr>
      </w:pPr>
    </w:p>
    <w:p w:rsidR="003D6178" w:rsidRDefault="00536F4F">
      <w:pPr>
        <w:pStyle w:val="2"/>
      </w:pPr>
      <w:r>
        <w:lastRenderedPageBreak/>
        <w:t xml:space="preserve">2.5 Issue 5: Manual CAG selection </w:t>
      </w:r>
      <w:r>
        <w:t>indication</w:t>
      </w:r>
    </w:p>
    <w:p w:rsidR="003D6178" w:rsidRDefault="00536F4F">
      <w:r>
        <w:rPr>
          <w:b/>
          <w:bCs/>
        </w:rPr>
        <w:t>Open issue description:</w:t>
      </w:r>
      <w:r>
        <w:t xml:space="preserve"> RAN2 received </w:t>
      </w:r>
      <w:proofErr w:type="gramStart"/>
      <w:r>
        <w:t>a LS</w:t>
      </w:r>
      <w:proofErr w:type="gramEnd"/>
      <w:r>
        <w:t xml:space="preserve"> from CT1 in </w:t>
      </w:r>
      <w:hyperlink r:id="rId24" w:history="1">
        <w:r>
          <w:rPr>
            <w:rStyle w:val="ad"/>
          </w:rPr>
          <w:t>R2-2004178</w:t>
        </w:r>
      </w:hyperlink>
      <w:r>
        <w:t>/C1-202927 asking if a RAN can specify the broadcast of a new indication that the PLMN a</w:t>
      </w:r>
      <w:r>
        <w:t>llows a user to manually select a CAG-ID supported by the CAG cell.</w:t>
      </w:r>
    </w:p>
    <w:p w:rsidR="003D6178" w:rsidRDefault="00536F4F">
      <w:bookmarkStart w:id="2" w:name="_Hlk40974219"/>
      <w:r>
        <w:t>SA1 further clarified the requirement in the reply LS (</w:t>
      </w:r>
      <w:hyperlink r:id="rId25" w:history="1">
        <w:r>
          <w:rPr>
            <w:rStyle w:val="ad"/>
          </w:rPr>
          <w:t>R2-2005993</w:t>
        </w:r>
      </w:hyperlink>
      <w:r>
        <w:t>/S1-202277)</w:t>
      </w:r>
    </w:p>
    <w:p w:rsidR="003D6178" w:rsidRDefault="00536F4F">
      <w:pPr>
        <w:ind w:left="284"/>
        <w:rPr>
          <w:rFonts w:ascii="Arial" w:hAnsi="Arial" w:cs="Arial"/>
        </w:rPr>
      </w:pPr>
      <w:bookmarkStart w:id="3" w:name="_Hlk41027786"/>
      <w:r>
        <w:rPr>
          <w:rFonts w:ascii="Arial" w:hAnsi="Arial" w:cs="Arial"/>
        </w:rPr>
        <w:t>SA1 has discussed about the</w:t>
      </w:r>
      <w:r>
        <w:rPr>
          <w:rFonts w:ascii="Arial" w:hAnsi="Arial" w:cs="Arial"/>
        </w:rPr>
        <w:t xml:space="preserve"> following existing SA1 Rel-16 requirement (from TS 22.261):</w:t>
      </w:r>
    </w:p>
    <w:p w:rsidR="003D6178" w:rsidRDefault="00536F4F">
      <w:pPr>
        <w:ind w:left="1004"/>
        <w:rPr>
          <w:rFonts w:ascii="Arial" w:hAnsi="Arial" w:cs="Arial"/>
        </w:rPr>
      </w:pPr>
      <w:r>
        <w:rPr>
          <w:rFonts w:eastAsia="Yu Mincho"/>
          <w:i/>
          <w:iCs/>
        </w:rPr>
        <w:t>The 5G system shall support a mechanism for a PLMN to control whether a user of a UE can manually select a non-public network hosted by this PLMN that the UE is not authorized to select automatic</w:t>
      </w:r>
      <w:r>
        <w:rPr>
          <w:rFonts w:eastAsia="Yu Mincho"/>
          <w:i/>
          <w:iCs/>
        </w:rPr>
        <w:t>ally.</w:t>
      </w:r>
    </w:p>
    <w:p w:rsidR="003D6178" w:rsidRDefault="00536F4F">
      <w:pPr>
        <w:ind w:left="284"/>
        <w:rPr>
          <w:rFonts w:ascii="Arial" w:hAnsi="Arial" w:cs="Arial"/>
        </w:rPr>
      </w:pPr>
      <w:proofErr w:type="gramStart"/>
      <w:r>
        <w:rPr>
          <w:rFonts w:ascii="Arial" w:hAnsi="Arial" w:cs="Arial"/>
        </w:rPr>
        <w:t>and</w:t>
      </w:r>
      <w:proofErr w:type="gramEnd"/>
      <w:r>
        <w:rPr>
          <w:rFonts w:ascii="Arial" w:hAnsi="Arial" w:cs="Arial"/>
        </w:rPr>
        <w:t xml:space="preserve"> agreed that the indication allowing to manually select a CAG-ID supported by the CAG cell but outside the UE’s allowed CAG list, is per CAG ID.</w:t>
      </w:r>
      <w:bookmarkEnd w:id="3"/>
    </w:p>
    <w:p w:rsidR="003D6178" w:rsidRDefault="00536F4F">
      <w:r>
        <w:t>Per CAG ID indication is needed the following extension can be used:</w:t>
      </w:r>
    </w:p>
    <w:p w:rsidR="003D6178" w:rsidRDefault="00536F4F">
      <w:pPr>
        <w:rPr>
          <w:b/>
          <w:bCs/>
        </w:rPr>
      </w:pPr>
      <w:r>
        <w:rPr>
          <w:b/>
          <w:bCs/>
        </w:rPr>
        <w:t>SOLUTION B</w:t>
      </w:r>
    </w:p>
    <w:p w:rsidR="003D6178" w:rsidRDefault="00536F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NPN-Identity-</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sz w:val="16"/>
          <w:lang w:eastAsia="en-GB"/>
        </w:rPr>
        <w:t xml:space="preserve">           CHOICE {</w:t>
      </w:r>
    </w:p>
    <w:p w:rsidR="003D6178" w:rsidRDefault="00536F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pni-npn-r16</w:t>
      </w:r>
      <w:proofErr w:type="gramEnd"/>
      <w:r>
        <w:rPr>
          <w:rFonts w:ascii="Courier New" w:eastAsia="Times New Roman" w:hAnsi="Courier New"/>
          <w:sz w:val="16"/>
          <w:lang w:eastAsia="en-GB"/>
        </w:rPr>
        <w:t xml:space="preserve">                      SEQUENCE {</w:t>
      </w:r>
    </w:p>
    <w:p w:rsidR="003D6178" w:rsidRDefault="00536F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plmn-Identity-r16</w:t>
      </w:r>
      <w:proofErr w:type="gramEnd"/>
      <w:r>
        <w:rPr>
          <w:rFonts w:ascii="Courier New" w:eastAsia="Times New Roman" w:hAnsi="Courier New"/>
          <w:sz w:val="16"/>
          <w:lang w:eastAsia="en-GB"/>
        </w:rPr>
        <w:t xml:space="preserve">                PLMN-Identity,</w:t>
      </w:r>
    </w:p>
    <w:p w:rsidR="003D6178" w:rsidRDefault="00536F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cag-IdentityList-r16</w:t>
      </w:r>
      <w:proofErr w:type="gramEnd"/>
      <w:r>
        <w:rPr>
          <w:rFonts w:ascii="Courier New" w:eastAsia="Times New Roman" w:hAnsi="Courier New"/>
          <w:sz w:val="16"/>
          <w:lang w:eastAsia="en-GB"/>
        </w:rPr>
        <w:t xml:space="preserve">             SEQUENCE (SIZE (1..maxNPN-r16)) OF CAG-Identity</w:t>
      </w:r>
      <w:ins w:id="4" w:author="Nokia (GWO)" w:date="2020-05-08T15:44:00Z">
        <w:r>
          <w:rPr>
            <w:rFonts w:ascii="Courier New" w:eastAsia="Times New Roman" w:hAnsi="Courier New"/>
            <w:sz w:val="16"/>
            <w:lang w:eastAsia="en-GB"/>
          </w:rPr>
          <w:t>Info</w:t>
        </w:r>
      </w:ins>
      <w:r>
        <w:rPr>
          <w:rFonts w:ascii="Courier New" w:eastAsia="Times New Roman" w:hAnsi="Courier New"/>
          <w:sz w:val="16"/>
          <w:lang w:eastAsia="en-GB"/>
        </w:rPr>
        <w:t>-r16</w:t>
      </w:r>
    </w:p>
    <w:p w:rsidR="003D6178" w:rsidRDefault="00536F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3D6178" w:rsidRDefault="00536F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snpn-r16</w:t>
      </w:r>
      <w:proofErr w:type="gramEnd"/>
      <w:r>
        <w:rPr>
          <w:rFonts w:ascii="Courier New" w:eastAsia="Times New Roman" w:hAnsi="Courier New"/>
          <w:sz w:val="16"/>
          <w:lang w:eastAsia="en-GB"/>
        </w:rPr>
        <w:t xml:space="preserve">                </w:t>
      </w:r>
      <w:r>
        <w:rPr>
          <w:rFonts w:ascii="Courier New" w:eastAsia="Times New Roman" w:hAnsi="Courier New"/>
          <w:sz w:val="16"/>
          <w:lang w:eastAsia="en-GB"/>
        </w:rPr>
        <w:t xml:space="preserve">         SEQUENCE {</w:t>
      </w:r>
    </w:p>
    <w:p w:rsidR="003D6178" w:rsidRDefault="00536F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plmn</w:t>
      </w:r>
      <w:proofErr w:type="spellEnd"/>
      <w:r>
        <w:rPr>
          <w:rFonts w:ascii="Courier New" w:eastAsia="Times New Roman" w:hAnsi="Courier New"/>
          <w:sz w:val="16"/>
          <w:lang w:eastAsia="en-GB"/>
        </w:rPr>
        <w:t>-Identity</w:t>
      </w:r>
      <w:proofErr w:type="gramEnd"/>
      <w:r>
        <w:rPr>
          <w:rFonts w:ascii="Courier New" w:eastAsia="Times New Roman" w:hAnsi="Courier New"/>
          <w:sz w:val="16"/>
          <w:lang w:eastAsia="en-GB"/>
        </w:rPr>
        <w:t xml:space="preserve">                    PLMN-Identity,</w:t>
      </w:r>
    </w:p>
    <w:p w:rsidR="003D6178" w:rsidRDefault="00536F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nid-List-r16</w:t>
      </w:r>
      <w:proofErr w:type="gramEnd"/>
      <w:r>
        <w:rPr>
          <w:rFonts w:ascii="Courier New" w:eastAsia="Times New Roman" w:hAnsi="Courier New"/>
          <w:sz w:val="16"/>
          <w:lang w:eastAsia="en-GB"/>
        </w:rPr>
        <w:t xml:space="preserve">                     SEQUENCE (SIZE (1..maxNPN-r16)) OF NID-r16</w:t>
      </w:r>
    </w:p>
    <w:p w:rsidR="003D6178" w:rsidRDefault="00536F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3D6178" w:rsidRDefault="00536F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rsidR="003D6178" w:rsidRDefault="003D61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rsidR="003D6178" w:rsidRDefault="00536F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 w:author="Nokia (GWO)" w:date="2020-05-08T15:40:00Z"/>
          <w:rFonts w:ascii="Courier New" w:eastAsia="Times New Roman" w:hAnsi="Courier New"/>
          <w:sz w:val="16"/>
          <w:lang w:eastAsia="en-GB"/>
        </w:rPr>
      </w:pPr>
      <w:r>
        <w:rPr>
          <w:rFonts w:ascii="Courier New" w:eastAsia="Times New Roman" w:hAnsi="Courier New"/>
          <w:sz w:val="16"/>
          <w:lang w:eastAsia="en-GB"/>
        </w:rPr>
        <w:t>CAG-Identity</w:t>
      </w:r>
      <w:ins w:id="6" w:author="Nokia (GWO)" w:date="2020-05-08T15:45:00Z">
        <w:r>
          <w:rPr>
            <w:rFonts w:ascii="Courier New" w:eastAsia="Times New Roman" w:hAnsi="Courier New"/>
            <w:sz w:val="16"/>
            <w:lang w:eastAsia="en-GB"/>
          </w:rPr>
          <w:t>Info</w:t>
        </w:r>
      </w:ins>
      <w:r>
        <w:rPr>
          <w:rFonts w:ascii="Courier New" w:eastAsia="Times New Roman" w:hAnsi="Courier New"/>
          <w:sz w:val="16"/>
          <w:lang w:eastAsia="en-GB"/>
        </w:rPr>
        <w:t>-</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ins w:id="7" w:author="Nokia (GWO)" w:date="2020-05-08T15:39:00Z">
        <w:r>
          <w:rPr>
            <w:rFonts w:ascii="Courier New" w:eastAsia="Times New Roman" w:hAnsi="Courier New"/>
            <w:sz w:val="16"/>
            <w:lang w:eastAsia="en-GB"/>
          </w:rPr>
          <w:t>SEQUENCE {</w:t>
        </w:r>
      </w:ins>
    </w:p>
    <w:p w:rsidR="003D6178" w:rsidRDefault="00536F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ins w:id="8" w:author="Nokia (GWO)" w:date="2020-05-08T15:40:00Z">
        <w:r>
          <w:rPr>
            <w:rFonts w:ascii="Courier New" w:eastAsia="Times New Roman" w:hAnsi="Courier New"/>
            <w:sz w:val="16"/>
            <w:lang w:eastAsia="en-GB"/>
          </w:rPr>
          <w:t xml:space="preserve">        CAG-Identity-r16               </w:t>
        </w:r>
        <w:r>
          <w:rPr>
            <w:rFonts w:ascii="Courier New" w:eastAsia="Times New Roman" w:hAnsi="Courier New"/>
            <w:sz w:val="16"/>
            <w:lang w:eastAsia="en-GB"/>
          </w:rPr>
          <w:t xml:space="preserve">  </w:t>
        </w:r>
      </w:ins>
      <w:r>
        <w:rPr>
          <w:rFonts w:ascii="Courier New" w:eastAsia="Times New Roman" w:hAnsi="Courier New"/>
          <w:sz w:val="16"/>
          <w:lang w:eastAsia="en-GB"/>
        </w:rPr>
        <w:t>BIT STRING (SIZE (32))</w:t>
      </w:r>
      <w:ins w:id="9" w:author="Nokia (GWO)" w:date="2020-05-08T15:41:00Z">
        <w:r>
          <w:rPr>
            <w:rFonts w:ascii="Courier New" w:eastAsia="Times New Roman" w:hAnsi="Courier New"/>
            <w:sz w:val="16"/>
            <w:lang w:eastAsia="en-GB"/>
          </w:rPr>
          <w:t>,</w:t>
        </w:r>
      </w:ins>
    </w:p>
    <w:p w:rsidR="003D6178" w:rsidRDefault="00536F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 w:author="Nokia (GWO)" w:date="2020-05-08T15:40:00Z"/>
          <w:rFonts w:ascii="Courier New" w:eastAsia="Times New Roman" w:hAnsi="Courier New"/>
          <w:sz w:val="16"/>
          <w:lang w:eastAsia="en-GB"/>
        </w:rPr>
      </w:pPr>
      <w:ins w:id="11" w:author="Nokia (GWO)" w:date="2020-05-08T15:40: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manualCAGselectionAllowed-r16</w:t>
        </w:r>
        <w:proofErr w:type="gramEnd"/>
        <w:r>
          <w:rPr>
            <w:rFonts w:ascii="Courier New" w:eastAsia="Times New Roman" w:hAnsi="Courier New"/>
            <w:sz w:val="16"/>
            <w:lang w:eastAsia="en-GB"/>
          </w:rPr>
          <w:t xml:space="preserve">    BOOLEAN</w:t>
        </w:r>
      </w:ins>
    </w:p>
    <w:p w:rsidR="003D6178" w:rsidRDefault="00536F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 w:author="Nokia (GWO)" w:date="2020-05-08T15:41:00Z"/>
          <w:rFonts w:ascii="Courier New" w:eastAsia="Times New Roman" w:hAnsi="Courier New"/>
          <w:sz w:val="16"/>
          <w:lang w:eastAsia="en-GB"/>
        </w:rPr>
      </w:pPr>
      <w:ins w:id="13" w:author="Nokia (GWO)" w:date="2020-05-08T15:41:00Z">
        <w:r>
          <w:rPr>
            <w:rFonts w:ascii="Courier New" w:eastAsia="Times New Roman" w:hAnsi="Courier New"/>
            <w:sz w:val="16"/>
            <w:lang w:eastAsia="en-GB"/>
          </w:rPr>
          <w:t>}</w:t>
        </w:r>
      </w:ins>
    </w:p>
    <w:p w:rsidR="003D6178" w:rsidRDefault="003D61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rsidR="003D6178" w:rsidRDefault="003D6178"/>
    <w:bookmarkEnd w:id="2"/>
    <w:p w:rsidR="003D6178" w:rsidRDefault="00536F4F">
      <w:pPr>
        <w:rPr>
          <w:bCs/>
        </w:rPr>
      </w:pPr>
      <w:r>
        <w:rPr>
          <w:bCs/>
        </w:rPr>
        <w:t>Based on reply from SA1 and on the majority's view on Q5b of R2-2004481 the following is proposed:</w:t>
      </w:r>
    </w:p>
    <w:p w:rsidR="003D6178" w:rsidRDefault="00536F4F">
      <w:pPr>
        <w:rPr>
          <w:b/>
          <w:bCs/>
        </w:rPr>
      </w:pPr>
      <w:r>
        <w:rPr>
          <w:b/>
        </w:rPr>
        <w:t xml:space="preserve">Proposal 5: </w:t>
      </w:r>
      <w:r>
        <w:rPr>
          <w:b/>
          <w:bCs/>
        </w:rPr>
        <w:t xml:space="preserve">Solution B will be used as baseline for indicating if it is allowed to manually select a CAG-ID supported by the CAG cell but outside the UE’s allowed CAG list. </w:t>
      </w:r>
    </w:p>
    <w:p w:rsidR="003D6178" w:rsidRDefault="003D6178">
      <w:pPr>
        <w:rPr>
          <w:b/>
          <w:bCs/>
        </w:rPr>
      </w:pPr>
    </w:p>
    <w:p w:rsidR="003D6178" w:rsidRDefault="00536F4F">
      <w:pPr>
        <w:pStyle w:val="2"/>
      </w:pPr>
      <w:r>
        <w:t>2.6 Issue 6 (RIL Q006): NEED code for SIB10</w:t>
      </w:r>
    </w:p>
    <w:p w:rsidR="003D6178" w:rsidRDefault="00536F4F">
      <w:pPr>
        <w:rPr>
          <w:b/>
          <w:bCs/>
        </w:rPr>
      </w:pPr>
      <w:r>
        <w:rPr>
          <w:b/>
          <w:bCs/>
        </w:rPr>
        <w:t xml:space="preserve">Open issue description (SIB10 in 6.3.1): </w:t>
      </w:r>
    </w:p>
    <w:p w:rsidR="003D6178" w:rsidRPr="003D6178" w:rsidRDefault="00536F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val="pt-BR" w:eastAsia="en-GB"/>
          <w:rPrChange w:id="14" w:author="Apple" w:date="2020-05-20T10:37:00Z">
            <w:rPr>
              <w:rFonts w:ascii="Courier New" w:eastAsia="Times New Roman" w:hAnsi="Courier New"/>
              <w:sz w:val="16"/>
              <w:lang w:eastAsia="en-GB"/>
            </w:rPr>
          </w:rPrChange>
        </w:rPr>
      </w:pPr>
      <w:r>
        <w:rPr>
          <w:rFonts w:ascii="Courier New" w:eastAsia="Times New Roman" w:hAnsi="Courier New"/>
          <w:sz w:val="16"/>
          <w:lang w:val="pt-BR" w:eastAsia="en-GB"/>
          <w:rPrChange w:id="15" w:author="Apple" w:date="2020-05-20T10:37:00Z">
            <w:rPr>
              <w:rFonts w:ascii="Courier New" w:eastAsia="Times New Roman" w:hAnsi="Courier New"/>
              <w:sz w:val="16"/>
              <w:lang w:eastAsia="en-GB"/>
            </w:rPr>
          </w:rPrChange>
        </w:rPr>
        <w:t>SIB10-r16 ::=               SEQUENCE {</w:t>
      </w:r>
    </w:p>
    <w:p w:rsidR="003D6178" w:rsidRPr="003D6178" w:rsidRDefault="00536F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val="pt-BR" w:eastAsia="en-GB"/>
          <w:rPrChange w:id="16" w:author="Apple" w:date="2020-05-20T10:37:00Z">
            <w:rPr>
              <w:rFonts w:ascii="Courier New" w:eastAsia="Times New Roman" w:hAnsi="Courier New"/>
              <w:sz w:val="16"/>
              <w:lang w:eastAsia="en-GB"/>
            </w:rPr>
          </w:rPrChange>
        </w:rPr>
      </w:pPr>
      <w:r>
        <w:rPr>
          <w:rFonts w:ascii="Courier New" w:eastAsia="Times New Roman" w:hAnsi="Courier New"/>
          <w:sz w:val="16"/>
          <w:lang w:val="pt-BR" w:eastAsia="en-GB"/>
          <w:rPrChange w:id="17" w:author="Apple" w:date="2020-05-20T10:37:00Z">
            <w:rPr>
              <w:rFonts w:ascii="Courier New" w:eastAsia="Times New Roman" w:hAnsi="Courier New"/>
              <w:sz w:val="16"/>
              <w:lang w:eastAsia="en-GB"/>
            </w:rPr>
          </w:rPrChange>
        </w:rPr>
        <w:t xml:space="preserve">    hrnn-List-r16               HRNN-List-r16                                   OPTIONAL,   -- </w:t>
      </w:r>
      <w:commentRangeStart w:id="18"/>
      <w:r>
        <w:rPr>
          <w:rFonts w:ascii="Courier New" w:eastAsia="Times New Roman" w:hAnsi="Courier New"/>
          <w:sz w:val="16"/>
          <w:lang w:val="pt-BR" w:eastAsia="en-GB"/>
          <w:rPrChange w:id="19" w:author="Apple" w:date="2020-05-20T10:37:00Z">
            <w:rPr>
              <w:rFonts w:ascii="Courier New" w:eastAsia="Times New Roman" w:hAnsi="Courier New"/>
              <w:sz w:val="16"/>
              <w:lang w:eastAsia="en-GB"/>
            </w:rPr>
          </w:rPrChange>
        </w:rPr>
        <w:t>Need R</w:t>
      </w:r>
      <w:commentRangeEnd w:id="18"/>
      <w:r>
        <w:rPr>
          <w:sz w:val="16"/>
        </w:rPr>
        <w:commentReference w:id="18"/>
      </w:r>
    </w:p>
    <w:p w:rsidR="003D6178" w:rsidRDefault="00536F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val="pt-BR" w:eastAsia="en-GB"/>
          <w:rPrChange w:id="20" w:author="Apple" w:date="2020-05-20T10:37:00Z">
            <w:rPr>
              <w:rFonts w:ascii="Courier New" w:eastAsia="Times New Roman" w:hAnsi="Courier New"/>
              <w:sz w:val="16"/>
              <w:lang w:eastAsia="en-GB"/>
            </w:rPr>
          </w:rPrChange>
        </w:rPr>
        <w:t xml:space="preserve">    </w:t>
      </w:r>
      <w:proofErr w:type="spellStart"/>
      <w:proofErr w:type="gramStart"/>
      <w:r>
        <w:rPr>
          <w:rFonts w:ascii="Courier New" w:eastAsia="Times New Roman" w:hAnsi="Courier New"/>
          <w:sz w:val="16"/>
          <w:lang w:eastAsia="en-GB"/>
        </w:rPr>
        <w:t>lateNonCriticalExtension</w:t>
      </w:r>
      <w:proofErr w:type="spellEnd"/>
      <w:proofErr w:type="gramEnd"/>
      <w:r>
        <w:rPr>
          <w:rFonts w:ascii="Courier New" w:eastAsia="Times New Roman" w:hAnsi="Courier New"/>
          <w:sz w:val="16"/>
          <w:lang w:eastAsia="en-GB"/>
        </w:rPr>
        <w:t xml:space="preserve">    OCTET STRING                                    OPTIONAL,</w:t>
      </w:r>
    </w:p>
    <w:p w:rsidR="003D6178" w:rsidRDefault="00536F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3D6178" w:rsidRDefault="00536F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rsidR="003D6178" w:rsidRDefault="003D6178">
      <w:pPr>
        <w:rPr>
          <w:b/>
          <w:bCs/>
        </w:rPr>
      </w:pPr>
    </w:p>
    <w:p w:rsidR="003D6178" w:rsidRDefault="00536F4F">
      <w:pPr>
        <w:rPr>
          <w:b/>
        </w:rPr>
      </w:pPr>
      <w:r>
        <w:rPr>
          <w:bCs/>
        </w:rPr>
        <w:t>Based on th</w:t>
      </w:r>
      <w:r>
        <w:rPr>
          <w:bCs/>
        </w:rPr>
        <w:t>e majority's view on Q6 of R2-2004481 the following is proposed:</w:t>
      </w:r>
    </w:p>
    <w:p w:rsidR="003D6178" w:rsidRDefault="00536F4F">
      <w:pPr>
        <w:rPr>
          <w:b/>
        </w:rPr>
      </w:pPr>
      <w:r>
        <w:rPr>
          <w:b/>
        </w:rPr>
        <w:t xml:space="preserve">Proposal 6a: No changes are needed in 38.331 due to comment in RIL Q006. </w:t>
      </w:r>
    </w:p>
    <w:p w:rsidR="003D6178" w:rsidRDefault="003D6178">
      <w:pPr>
        <w:rPr>
          <w:b/>
        </w:rPr>
      </w:pPr>
    </w:p>
    <w:p w:rsidR="003D6178" w:rsidRDefault="00536F4F">
      <w:pPr>
        <w:rPr>
          <w:b/>
        </w:rPr>
      </w:pPr>
      <w:hyperlink r:id="rId27" w:history="1">
        <w:r>
          <w:rPr>
            <w:rStyle w:val="ad"/>
            <w:b/>
          </w:rPr>
          <w:t>R2-2005658</w:t>
        </w:r>
      </w:hyperlink>
      <w:r>
        <w:rPr>
          <w:b/>
        </w:rPr>
        <w:t xml:space="preserve"> contains the fol</w:t>
      </w:r>
      <w:r>
        <w:rPr>
          <w:b/>
        </w:rPr>
        <w:t xml:space="preserve">lowing additional clarification proposals </w:t>
      </w:r>
    </w:p>
    <w:p w:rsidR="003D6178" w:rsidRDefault="00536F4F">
      <w:pPr>
        <w:pStyle w:val="af"/>
        <w:numPr>
          <w:ilvl w:val="0"/>
          <w:numId w:val="8"/>
        </w:numPr>
        <w:rPr>
          <w:rFonts w:eastAsiaTheme="minorEastAsia"/>
          <w:bCs/>
          <w:lang w:eastAsia="ko-KR"/>
        </w:rPr>
      </w:pPr>
      <w:r>
        <w:rPr>
          <w:rFonts w:eastAsiaTheme="minorEastAsia"/>
          <w:bCs/>
          <w:lang w:eastAsia="ko-KR"/>
        </w:rPr>
        <w:t xml:space="preserve">Proposal 1: Confirm that UE stores </w:t>
      </w:r>
      <w:proofErr w:type="spellStart"/>
      <w:r>
        <w:rPr>
          <w:rFonts w:eastAsiaTheme="minorEastAsia"/>
          <w:bCs/>
          <w:lang w:eastAsia="ko-KR"/>
        </w:rPr>
        <w:t>hrnn</w:t>
      </w:r>
      <w:proofErr w:type="spellEnd"/>
      <w:r>
        <w:rPr>
          <w:rFonts w:eastAsiaTheme="minorEastAsia"/>
          <w:bCs/>
          <w:lang w:eastAsia="ko-KR"/>
        </w:rPr>
        <w:t xml:space="preserve">-List for each cell, if received, and the stored </w:t>
      </w:r>
      <w:proofErr w:type="spellStart"/>
      <w:r>
        <w:rPr>
          <w:rFonts w:eastAsiaTheme="minorEastAsia"/>
          <w:bCs/>
          <w:lang w:eastAsia="ko-KR"/>
        </w:rPr>
        <w:t>hrnn</w:t>
      </w:r>
      <w:proofErr w:type="spellEnd"/>
      <w:r>
        <w:rPr>
          <w:rFonts w:eastAsiaTheme="minorEastAsia"/>
          <w:bCs/>
          <w:lang w:eastAsia="ko-KR"/>
        </w:rPr>
        <w:t xml:space="preserve">-List information can be valid up to 3 hours.  </w:t>
      </w:r>
    </w:p>
    <w:p w:rsidR="003D6178" w:rsidRDefault="00536F4F">
      <w:pPr>
        <w:pStyle w:val="af"/>
        <w:numPr>
          <w:ilvl w:val="0"/>
          <w:numId w:val="8"/>
        </w:numPr>
        <w:rPr>
          <w:rFonts w:eastAsiaTheme="minorEastAsia"/>
          <w:bCs/>
          <w:lang w:eastAsia="ko-KR"/>
        </w:rPr>
      </w:pPr>
      <w:r>
        <w:rPr>
          <w:rFonts w:eastAsiaTheme="minorEastAsia"/>
          <w:bCs/>
          <w:lang w:eastAsia="ko-KR"/>
        </w:rPr>
        <w:lastRenderedPageBreak/>
        <w:t xml:space="preserve">Proposal 2: Confirm that, with </w:t>
      </w:r>
      <w:proofErr w:type="spellStart"/>
      <w:r>
        <w:rPr>
          <w:rFonts w:eastAsiaTheme="minorEastAsia"/>
          <w:bCs/>
          <w:lang w:eastAsia="ko-KR"/>
        </w:rPr>
        <w:t>hrnn</w:t>
      </w:r>
      <w:proofErr w:type="spellEnd"/>
      <w:r>
        <w:rPr>
          <w:rFonts w:eastAsiaTheme="minorEastAsia"/>
          <w:bCs/>
          <w:lang w:eastAsia="ko-KR"/>
        </w:rPr>
        <w:t>-List being optionally present with Ne</w:t>
      </w:r>
      <w:r>
        <w:rPr>
          <w:rFonts w:eastAsiaTheme="minorEastAsia"/>
          <w:bCs/>
          <w:lang w:eastAsia="ko-KR"/>
        </w:rPr>
        <w:t xml:space="preserve">ed R, if UE identifies a cell for which </w:t>
      </w:r>
      <w:proofErr w:type="spellStart"/>
      <w:r>
        <w:rPr>
          <w:rFonts w:eastAsiaTheme="minorEastAsia"/>
          <w:bCs/>
          <w:lang w:eastAsia="ko-KR"/>
        </w:rPr>
        <w:t>hrnn</w:t>
      </w:r>
      <w:proofErr w:type="spellEnd"/>
      <w:r>
        <w:rPr>
          <w:rFonts w:eastAsiaTheme="minorEastAsia"/>
          <w:bCs/>
          <w:lang w:eastAsia="ko-KR"/>
        </w:rPr>
        <w:t>-List is stored, the expected UE behaviours are:</w:t>
      </w:r>
    </w:p>
    <w:p w:rsidR="003D6178" w:rsidRDefault="00536F4F">
      <w:pPr>
        <w:pStyle w:val="af"/>
        <w:numPr>
          <w:ilvl w:val="1"/>
          <w:numId w:val="8"/>
        </w:numPr>
        <w:overflowPunct w:val="0"/>
        <w:autoSpaceDE w:val="0"/>
        <w:autoSpaceDN w:val="0"/>
        <w:adjustRightInd w:val="0"/>
        <w:spacing w:after="120" w:line="240" w:lineRule="auto"/>
        <w:contextualSpacing w:val="0"/>
        <w:jc w:val="both"/>
        <w:textAlignment w:val="baseline"/>
        <w:rPr>
          <w:rFonts w:eastAsiaTheme="minorEastAsia"/>
          <w:bCs/>
          <w:lang w:eastAsia="ko-KR"/>
        </w:rPr>
      </w:pPr>
      <w:r>
        <w:rPr>
          <w:rFonts w:eastAsiaTheme="minorEastAsia"/>
          <w:bCs/>
          <w:lang w:eastAsia="ko-KR"/>
        </w:rPr>
        <w:t>Case a) If non-empty SIB10 is scheduled by the cell</w:t>
      </w:r>
      <w:r>
        <w:rPr>
          <w:rFonts w:eastAsiaTheme="minorEastAsia"/>
          <w:bCs/>
          <w:lang w:eastAsia="ko-KR"/>
        </w:rPr>
        <w:tab/>
      </w:r>
      <w:r>
        <w:rPr>
          <w:rFonts w:eastAsiaTheme="minorEastAsia"/>
          <w:bCs/>
          <w:lang w:eastAsia="ko-KR"/>
        </w:rPr>
        <w:tab/>
        <w:t xml:space="preserve">Replace the stored </w:t>
      </w:r>
      <w:proofErr w:type="spellStart"/>
      <w:r>
        <w:rPr>
          <w:rFonts w:eastAsiaTheme="minorEastAsia"/>
          <w:bCs/>
          <w:lang w:eastAsia="ko-KR"/>
        </w:rPr>
        <w:t>hrnn</w:t>
      </w:r>
      <w:proofErr w:type="spellEnd"/>
      <w:r>
        <w:rPr>
          <w:rFonts w:eastAsiaTheme="minorEastAsia"/>
          <w:bCs/>
          <w:lang w:eastAsia="ko-KR"/>
        </w:rPr>
        <w:t>-List of the cell with the new one being signalled (hence, Need R is not applied)</w:t>
      </w:r>
    </w:p>
    <w:p w:rsidR="003D6178" w:rsidRDefault="00536F4F">
      <w:pPr>
        <w:pStyle w:val="af"/>
        <w:numPr>
          <w:ilvl w:val="1"/>
          <w:numId w:val="8"/>
        </w:numPr>
        <w:overflowPunct w:val="0"/>
        <w:autoSpaceDE w:val="0"/>
        <w:autoSpaceDN w:val="0"/>
        <w:adjustRightInd w:val="0"/>
        <w:spacing w:after="120" w:line="240" w:lineRule="auto"/>
        <w:contextualSpacing w:val="0"/>
        <w:jc w:val="both"/>
        <w:textAlignment w:val="baseline"/>
        <w:rPr>
          <w:rFonts w:eastAsiaTheme="minorEastAsia"/>
          <w:bCs/>
          <w:lang w:eastAsia="ko-KR"/>
        </w:rPr>
      </w:pPr>
      <w:r>
        <w:rPr>
          <w:rFonts w:eastAsiaTheme="minorEastAsia"/>
          <w:bCs/>
          <w:lang w:eastAsia="ko-KR"/>
        </w:rPr>
        <w:t xml:space="preserve">Case </w:t>
      </w:r>
      <w:r>
        <w:rPr>
          <w:rFonts w:eastAsiaTheme="minorEastAsia"/>
          <w:bCs/>
          <w:lang w:eastAsia="ko-KR"/>
        </w:rPr>
        <w:t>b) If empty SIB10 is scheduled by the cell</w:t>
      </w:r>
      <w:r>
        <w:rPr>
          <w:rFonts w:eastAsiaTheme="minorEastAsia"/>
          <w:bCs/>
          <w:lang w:eastAsia="ko-KR"/>
        </w:rPr>
        <w:tab/>
      </w:r>
      <w:r>
        <w:rPr>
          <w:rFonts w:eastAsiaTheme="minorEastAsia"/>
          <w:bCs/>
          <w:lang w:eastAsia="ko-KR"/>
        </w:rPr>
        <w:tab/>
        <w:t xml:space="preserve">Replace the stored </w:t>
      </w:r>
      <w:proofErr w:type="spellStart"/>
      <w:r>
        <w:rPr>
          <w:rFonts w:eastAsiaTheme="minorEastAsia"/>
          <w:bCs/>
          <w:lang w:eastAsia="ko-KR"/>
        </w:rPr>
        <w:t>hrnn</w:t>
      </w:r>
      <w:proofErr w:type="spellEnd"/>
      <w:r>
        <w:rPr>
          <w:rFonts w:eastAsiaTheme="minorEastAsia"/>
          <w:bCs/>
          <w:lang w:eastAsia="ko-KR"/>
        </w:rPr>
        <w:t xml:space="preserve">-List of the cell with the new one (new one is empty) being signalled, i.e. delete the stored </w:t>
      </w:r>
      <w:proofErr w:type="spellStart"/>
      <w:r>
        <w:rPr>
          <w:rFonts w:eastAsiaTheme="minorEastAsia"/>
          <w:bCs/>
          <w:lang w:eastAsia="ko-KR"/>
        </w:rPr>
        <w:t>hrnn</w:t>
      </w:r>
      <w:proofErr w:type="spellEnd"/>
      <w:r>
        <w:rPr>
          <w:rFonts w:eastAsiaTheme="minorEastAsia"/>
          <w:bCs/>
          <w:lang w:eastAsia="ko-KR"/>
        </w:rPr>
        <w:t>-List of the cell (hence, Need R is not applied)</w:t>
      </w:r>
    </w:p>
    <w:p w:rsidR="003D6178" w:rsidRDefault="00536F4F">
      <w:pPr>
        <w:pStyle w:val="af"/>
        <w:numPr>
          <w:ilvl w:val="1"/>
          <w:numId w:val="8"/>
        </w:numPr>
        <w:overflowPunct w:val="0"/>
        <w:autoSpaceDE w:val="0"/>
        <w:autoSpaceDN w:val="0"/>
        <w:adjustRightInd w:val="0"/>
        <w:spacing w:after="120" w:line="240" w:lineRule="auto"/>
        <w:contextualSpacing w:val="0"/>
        <w:jc w:val="both"/>
        <w:textAlignment w:val="baseline"/>
        <w:rPr>
          <w:rFonts w:eastAsiaTheme="minorEastAsia"/>
          <w:bCs/>
          <w:lang w:eastAsia="ko-KR"/>
        </w:rPr>
      </w:pPr>
      <w:r>
        <w:rPr>
          <w:rFonts w:eastAsiaTheme="minorEastAsia"/>
          <w:bCs/>
          <w:lang w:eastAsia="ko-KR"/>
        </w:rPr>
        <w:t xml:space="preserve">Case c) If SIB10 is not scheduled </w:t>
      </w:r>
      <w:r>
        <w:rPr>
          <w:rFonts w:eastAsiaTheme="minorEastAsia"/>
          <w:bCs/>
          <w:lang w:eastAsia="ko-KR"/>
        </w:rPr>
        <w:tab/>
        <w:t xml:space="preserve">by the </w:t>
      </w:r>
      <w:r>
        <w:rPr>
          <w:rFonts w:eastAsiaTheme="minorEastAsia"/>
          <w:bCs/>
          <w:lang w:eastAsia="ko-KR"/>
        </w:rPr>
        <w:t>cell</w:t>
      </w:r>
      <w:r>
        <w:rPr>
          <w:rFonts w:eastAsiaTheme="minorEastAsia"/>
          <w:bCs/>
          <w:lang w:eastAsia="ko-KR"/>
        </w:rPr>
        <w:tab/>
      </w:r>
      <w:r>
        <w:rPr>
          <w:rFonts w:eastAsiaTheme="minorEastAsia"/>
          <w:bCs/>
          <w:lang w:eastAsia="ko-KR"/>
        </w:rPr>
        <w:tab/>
        <w:t xml:space="preserve">Delete the stored </w:t>
      </w:r>
      <w:proofErr w:type="spellStart"/>
      <w:r>
        <w:rPr>
          <w:rFonts w:eastAsiaTheme="minorEastAsia"/>
          <w:bCs/>
          <w:lang w:eastAsia="ko-KR"/>
        </w:rPr>
        <w:t>hrnn</w:t>
      </w:r>
      <w:proofErr w:type="spellEnd"/>
      <w:r>
        <w:rPr>
          <w:rFonts w:eastAsiaTheme="minorEastAsia"/>
          <w:bCs/>
          <w:lang w:eastAsia="ko-KR"/>
        </w:rPr>
        <w:t xml:space="preserve">-List of the cell (Need R is applied) </w:t>
      </w:r>
    </w:p>
    <w:p w:rsidR="003D6178" w:rsidRDefault="00536F4F">
      <w:pPr>
        <w:pStyle w:val="af"/>
        <w:numPr>
          <w:ilvl w:val="0"/>
          <w:numId w:val="8"/>
        </w:numPr>
        <w:rPr>
          <w:rFonts w:eastAsiaTheme="minorEastAsia"/>
          <w:bCs/>
          <w:lang w:eastAsia="ko-KR"/>
        </w:rPr>
      </w:pPr>
      <w:r>
        <w:rPr>
          <w:rFonts w:eastAsiaTheme="minorEastAsia"/>
          <w:bCs/>
          <w:lang w:eastAsia="ko-KR"/>
        </w:rPr>
        <w:t xml:space="preserve">Proposal 4: Clarify that reselection to another cell does not affect the </w:t>
      </w:r>
      <w:proofErr w:type="spellStart"/>
      <w:r>
        <w:rPr>
          <w:rFonts w:eastAsiaTheme="minorEastAsia"/>
          <w:bCs/>
          <w:lang w:eastAsia="ko-KR"/>
        </w:rPr>
        <w:t>hrnn</w:t>
      </w:r>
      <w:proofErr w:type="spellEnd"/>
      <w:r>
        <w:rPr>
          <w:rFonts w:eastAsiaTheme="minorEastAsia"/>
          <w:bCs/>
          <w:lang w:eastAsia="ko-KR"/>
        </w:rPr>
        <w:t xml:space="preserve">-List stored in the previous cell. </w:t>
      </w:r>
    </w:p>
    <w:p w:rsidR="003D6178" w:rsidRDefault="00536F4F">
      <w:pPr>
        <w:rPr>
          <w:b/>
        </w:rPr>
      </w:pPr>
      <w:r>
        <w:rPr>
          <w:b/>
        </w:rPr>
        <w:t xml:space="preserve">Question 6: Which of the above proposals do you agree? </w:t>
      </w:r>
    </w:p>
    <w:tbl>
      <w:tblPr>
        <w:tblStyle w:val="aa"/>
        <w:tblW w:w="9805" w:type="dxa"/>
        <w:tblLayout w:type="fixed"/>
        <w:tblLook w:val="04A0" w:firstRow="1" w:lastRow="0" w:firstColumn="1" w:lastColumn="0" w:noHBand="0" w:noVBand="1"/>
      </w:tblPr>
      <w:tblGrid>
        <w:gridCol w:w="1227"/>
        <w:gridCol w:w="928"/>
        <w:gridCol w:w="7650"/>
      </w:tblGrid>
      <w:tr w:rsidR="003D6178">
        <w:tc>
          <w:tcPr>
            <w:tcW w:w="1227" w:type="dxa"/>
            <w:vAlign w:val="center"/>
          </w:tcPr>
          <w:p w:rsidR="003D6178" w:rsidRDefault="00536F4F">
            <w:pPr>
              <w:pStyle w:val="TAC"/>
              <w:jc w:val="left"/>
              <w:rPr>
                <w:rFonts w:ascii="Times New Roman" w:hAnsi="Times New Roman"/>
                <w:b/>
                <w:bCs/>
                <w:sz w:val="20"/>
              </w:rPr>
            </w:pPr>
            <w:r>
              <w:rPr>
                <w:rFonts w:ascii="Times New Roman" w:hAnsi="Times New Roman"/>
                <w:b/>
                <w:bCs/>
                <w:sz w:val="20"/>
              </w:rPr>
              <w:t>Company</w:t>
            </w:r>
          </w:p>
        </w:tc>
        <w:tc>
          <w:tcPr>
            <w:tcW w:w="928" w:type="dxa"/>
            <w:vAlign w:val="center"/>
          </w:tcPr>
          <w:p w:rsidR="003D6178" w:rsidRDefault="00536F4F">
            <w:pPr>
              <w:pStyle w:val="TAC"/>
              <w:jc w:val="left"/>
              <w:rPr>
                <w:rFonts w:ascii="Times New Roman" w:hAnsi="Times New Roman"/>
                <w:b/>
                <w:bCs/>
                <w:sz w:val="20"/>
              </w:rPr>
            </w:pPr>
            <w:r>
              <w:rPr>
                <w:rFonts w:ascii="Times New Roman" w:hAnsi="Times New Roman"/>
                <w:b/>
                <w:bCs/>
                <w:sz w:val="20"/>
              </w:rPr>
              <w:t>Answer</w:t>
            </w:r>
          </w:p>
        </w:tc>
        <w:tc>
          <w:tcPr>
            <w:tcW w:w="7650" w:type="dxa"/>
            <w:vAlign w:val="center"/>
          </w:tcPr>
          <w:p w:rsidR="003D6178" w:rsidRDefault="00536F4F">
            <w:pPr>
              <w:pStyle w:val="TAC"/>
              <w:jc w:val="left"/>
              <w:rPr>
                <w:rFonts w:ascii="Times New Roman" w:hAnsi="Times New Roman"/>
                <w:b/>
                <w:bCs/>
                <w:sz w:val="20"/>
              </w:rPr>
            </w:pPr>
            <w:r>
              <w:rPr>
                <w:rFonts w:ascii="Times New Roman" w:hAnsi="Times New Roman"/>
                <w:b/>
                <w:bCs/>
                <w:sz w:val="20"/>
              </w:rPr>
              <w:t>Comment</w:t>
            </w:r>
          </w:p>
        </w:tc>
      </w:tr>
      <w:tr w:rsidR="003D6178">
        <w:tc>
          <w:tcPr>
            <w:tcW w:w="1227" w:type="dxa"/>
            <w:vAlign w:val="center"/>
          </w:tcPr>
          <w:p w:rsidR="003D6178" w:rsidRDefault="00536F4F">
            <w:pPr>
              <w:pStyle w:val="TAC"/>
              <w:jc w:val="left"/>
              <w:rPr>
                <w:rFonts w:ascii="Times New Roman" w:hAnsi="Times New Roman"/>
                <w:sz w:val="20"/>
                <w:lang w:val="en-US" w:eastAsia="zh-CN"/>
              </w:rPr>
            </w:pPr>
            <w:r>
              <w:rPr>
                <w:rFonts w:ascii="Times New Roman" w:hAnsi="Times New Roman" w:hint="eastAsia"/>
                <w:sz w:val="20"/>
                <w:lang w:val="en-US" w:eastAsia="zh-CN"/>
              </w:rPr>
              <w:t>ZTE</w:t>
            </w:r>
          </w:p>
        </w:tc>
        <w:tc>
          <w:tcPr>
            <w:tcW w:w="928" w:type="dxa"/>
            <w:vAlign w:val="center"/>
          </w:tcPr>
          <w:p w:rsidR="003D6178" w:rsidRDefault="00536F4F">
            <w:pPr>
              <w:pStyle w:val="TAC"/>
              <w:jc w:val="left"/>
              <w:rPr>
                <w:rFonts w:ascii="Times New Roman" w:hAnsi="Times New Roman"/>
                <w:sz w:val="20"/>
                <w:lang w:val="en-US" w:eastAsia="zh-CN"/>
              </w:rPr>
            </w:pPr>
            <w:r>
              <w:rPr>
                <w:rFonts w:ascii="Times New Roman" w:hAnsi="Times New Roman" w:hint="eastAsia"/>
                <w:sz w:val="20"/>
                <w:lang w:val="en-US" w:eastAsia="zh-CN"/>
              </w:rPr>
              <w:t>both</w:t>
            </w:r>
          </w:p>
        </w:tc>
        <w:tc>
          <w:tcPr>
            <w:tcW w:w="7650" w:type="dxa"/>
            <w:vAlign w:val="center"/>
          </w:tcPr>
          <w:p w:rsidR="003D6178" w:rsidRDefault="00536F4F">
            <w:pPr>
              <w:pStyle w:val="TAC"/>
              <w:jc w:val="left"/>
              <w:rPr>
                <w:rFonts w:ascii="Times New Roman" w:hAnsi="Times New Roman"/>
                <w:sz w:val="20"/>
                <w:lang w:val="en-US" w:eastAsia="zh-CN"/>
              </w:rPr>
            </w:pPr>
            <w:r>
              <w:rPr>
                <w:rFonts w:ascii="Times New Roman" w:hAnsi="Times New Roman" w:hint="eastAsia"/>
                <w:sz w:val="20"/>
                <w:lang w:val="en-US" w:eastAsia="zh-CN"/>
              </w:rPr>
              <w:t>Although we agree with the above proposals, we think it has already been reflected by the current specs and there is no room for misunderstanding thus no clarification is needed.</w:t>
            </w:r>
          </w:p>
        </w:tc>
      </w:tr>
      <w:tr w:rsidR="00B71CFE">
        <w:tc>
          <w:tcPr>
            <w:tcW w:w="1227" w:type="dxa"/>
            <w:vAlign w:val="center"/>
          </w:tcPr>
          <w:p w:rsidR="00B71CFE" w:rsidRPr="00400A48" w:rsidRDefault="00B71CFE" w:rsidP="001128E8">
            <w:pPr>
              <w:pStyle w:val="TAC"/>
              <w:jc w:val="left"/>
              <w:rPr>
                <w:rFonts w:ascii="Times New Roman" w:hAnsi="Times New Roman"/>
                <w:sz w:val="20"/>
                <w:lang w:val="en-US" w:eastAsia="zh-CN"/>
              </w:rPr>
            </w:pPr>
            <w:r w:rsidRPr="00400A48">
              <w:rPr>
                <w:rFonts w:ascii="Times New Roman" w:hAnsi="Times New Roman" w:hint="eastAsia"/>
                <w:sz w:val="20"/>
                <w:lang w:val="en-US" w:eastAsia="zh-CN"/>
              </w:rPr>
              <w:t>C</w:t>
            </w:r>
            <w:r w:rsidRPr="00400A48">
              <w:rPr>
                <w:rFonts w:ascii="Times New Roman" w:hAnsi="Times New Roman"/>
                <w:sz w:val="20"/>
                <w:lang w:val="en-US" w:eastAsia="zh-CN"/>
              </w:rPr>
              <w:t>ATT</w:t>
            </w:r>
          </w:p>
        </w:tc>
        <w:tc>
          <w:tcPr>
            <w:tcW w:w="928" w:type="dxa"/>
            <w:vAlign w:val="center"/>
          </w:tcPr>
          <w:p w:rsidR="00B71CFE" w:rsidRPr="00400A48" w:rsidRDefault="00B71CFE" w:rsidP="001128E8">
            <w:pPr>
              <w:pStyle w:val="TAC"/>
              <w:jc w:val="left"/>
              <w:rPr>
                <w:rFonts w:ascii="Times New Roman" w:hAnsi="Times New Roman"/>
                <w:sz w:val="20"/>
                <w:lang w:val="en-US" w:eastAsia="zh-CN"/>
              </w:rPr>
            </w:pPr>
          </w:p>
        </w:tc>
        <w:tc>
          <w:tcPr>
            <w:tcW w:w="7650" w:type="dxa"/>
            <w:vAlign w:val="center"/>
          </w:tcPr>
          <w:p w:rsidR="00B71CFE" w:rsidRPr="00400A48" w:rsidRDefault="00B71CFE" w:rsidP="001128E8">
            <w:pPr>
              <w:pStyle w:val="TAC"/>
              <w:jc w:val="left"/>
              <w:rPr>
                <w:rFonts w:ascii="Times New Roman" w:hAnsi="Times New Roman"/>
                <w:sz w:val="20"/>
                <w:lang w:val="en-US" w:eastAsia="zh-CN"/>
              </w:rPr>
            </w:pPr>
            <w:r w:rsidRPr="00400A48">
              <w:rPr>
                <w:rFonts w:ascii="Times New Roman" w:hAnsi="Times New Roman"/>
                <w:sz w:val="20"/>
                <w:lang w:val="en-US" w:eastAsia="zh-CN"/>
              </w:rPr>
              <w:t xml:space="preserve">We support one-shot treatment on the </w:t>
            </w:r>
            <w:proofErr w:type="spellStart"/>
            <w:r w:rsidRPr="00400A48">
              <w:rPr>
                <w:rFonts w:ascii="Times New Roman" w:hAnsi="Times New Roman"/>
                <w:sz w:val="20"/>
                <w:lang w:val="en-US" w:eastAsia="zh-CN"/>
              </w:rPr>
              <w:t>hrnn</w:t>
            </w:r>
            <w:proofErr w:type="spellEnd"/>
            <w:r w:rsidRPr="00400A48">
              <w:rPr>
                <w:rFonts w:ascii="Times New Roman" w:hAnsi="Times New Roman"/>
                <w:sz w:val="20"/>
                <w:lang w:val="en-US" w:eastAsia="zh-CN"/>
              </w:rPr>
              <w:t>-List information.</w:t>
            </w:r>
            <w:r w:rsidRPr="00400A48">
              <w:rPr>
                <w:rFonts w:ascii="Times New Roman" w:hAnsi="Times New Roman" w:hint="eastAsia"/>
                <w:sz w:val="20"/>
                <w:lang w:val="en-US" w:eastAsia="zh-CN"/>
              </w:rPr>
              <w:t xml:space="preserve"> </w:t>
            </w:r>
            <w:r w:rsidRPr="00400A48">
              <w:rPr>
                <w:rFonts w:ascii="Times New Roman" w:hAnsi="Times New Roman"/>
                <w:sz w:val="20"/>
                <w:lang w:val="en-US" w:eastAsia="zh-CN"/>
              </w:rPr>
              <w:t>UE does not need to stor</w:t>
            </w:r>
            <w:r w:rsidRPr="00400A48">
              <w:rPr>
                <w:rFonts w:ascii="Times New Roman" w:hAnsi="Times New Roman" w:hint="eastAsia"/>
                <w:sz w:val="20"/>
                <w:lang w:val="en-US" w:eastAsia="zh-CN"/>
              </w:rPr>
              <w:t>e</w:t>
            </w:r>
            <w:r w:rsidRPr="00400A48">
              <w:rPr>
                <w:rFonts w:ascii="Times New Roman" w:hAnsi="Times New Roman"/>
                <w:sz w:val="20"/>
                <w:lang w:val="en-US" w:eastAsia="zh-CN"/>
              </w:rPr>
              <w:t xml:space="preserve"> the HRNN info</w:t>
            </w:r>
            <w:r w:rsidRPr="00400A48">
              <w:rPr>
                <w:rFonts w:ascii="Times New Roman" w:hAnsi="Times New Roman" w:hint="eastAsia"/>
                <w:sz w:val="20"/>
                <w:lang w:val="en-US" w:eastAsia="zh-CN"/>
              </w:rPr>
              <w:t>.</w:t>
            </w:r>
          </w:p>
        </w:tc>
      </w:tr>
      <w:tr w:rsidR="003D6178">
        <w:tc>
          <w:tcPr>
            <w:tcW w:w="1227" w:type="dxa"/>
            <w:vAlign w:val="center"/>
          </w:tcPr>
          <w:p w:rsidR="003D6178" w:rsidRDefault="003D6178">
            <w:pPr>
              <w:pStyle w:val="TAC"/>
              <w:jc w:val="left"/>
              <w:rPr>
                <w:rFonts w:ascii="Times New Roman" w:hAnsi="Times New Roman"/>
                <w:sz w:val="20"/>
                <w:lang w:eastAsia="zh-CN"/>
              </w:rPr>
            </w:pPr>
          </w:p>
        </w:tc>
        <w:tc>
          <w:tcPr>
            <w:tcW w:w="928" w:type="dxa"/>
            <w:vAlign w:val="center"/>
          </w:tcPr>
          <w:p w:rsidR="003D6178" w:rsidRDefault="003D6178">
            <w:pPr>
              <w:pStyle w:val="TAC"/>
              <w:jc w:val="left"/>
              <w:rPr>
                <w:rFonts w:ascii="Times New Roman" w:hAnsi="Times New Roman"/>
                <w:sz w:val="20"/>
                <w:lang w:eastAsia="zh-CN"/>
              </w:rPr>
            </w:pPr>
          </w:p>
        </w:tc>
        <w:tc>
          <w:tcPr>
            <w:tcW w:w="7650" w:type="dxa"/>
            <w:vAlign w:val="center"/>
          </w:tcPr>
          <w:p w:rsidR="003D6178" w:rsidRDefault="003D6178">
            <w:pPr>
              <w:pStyle w:val="TAC"/>
              <w:jc w:val="left"/>
              <w:rPr>
                <w:rFonts w:ascii="Times New Roman" w:hAnsi="Times New Roman"/>
                <w:sz w:val="20"/>
                <w:lang w:eastAsia="zh-CN"/>
              </w:rPr>
            </w:pPr>
          </w:p>
        </w:tc>
      </w:tr>
      <w:tr w:rsidR="003D6178">
        <w:tc>
          <w:tcPr>
            <w:tcW w:w="1227" w:type="dxa"/>
            <w:vAlign w:val="center"/>
          </w:tcPr>
          <w:p w:rsidR="003D6178" w:rsidRDefault="003D6178">
            <w:pPr>
              <w:pStyle w:val="TAC"/>
              <w:jc w:val="left"/>
              <w:rPr>
                <w:rFonts w:ascii="Times New Roman" w:hAnsi="Times New Roman"/>
                <w:sz w:val="20"/>
              </w:rPr>
            </w:pPr>
          </w:p>
        </w:tc>
        <w:tc>
          <w:tcPr>
            <w:tcW w:w="928" w:type="dxa"/>
            <w:vAlign w:val="center"/>
          </w:tcPr>
          <w:p w:rsidR="003D6178" w:rsidRDefault="003D6178">
            <w:pPr>
              <w:pStyle w:val="TAC"/>
              <w:jc w:val="left"/>
              <w:rPr>
                <w:rFonts w:ascii="Times New Roman" w:hAnsi="Times New Roman"/>
                <w:sz w:val="20"/>
              </w:rPr>
            </w:pPr>
          </w:p>
        </w:tc>
        <w:tc>
          <w:tcPr>
            <w:tcW w:w="7650" w:type="dxa"/>
            <w:vAlign w:val="center"/>
          </w:tcPr>
          <w:p w:rsidR="003D6178" w:rsidRDefault="003D6178">
            <w:pPr>
              <w:pStyle w:val="TAC"/>
              <w:jc w:val="left"/>
              <w:rPr>
                <w:rFonts w:ascii="Times New Roman" w:hAnsi="Times New Roman"/>
                <w:sz w:val="20"/>
              </w:rPr>
            </w:pPr>
          </w:p>
        </w:tc>
      </w:tr>
      <w:tr w:rsidR="003D6178">
        <w:tc>
          <w:tcPr>
            <w:tcW w:w="1227" w:type="dxa"/>
            <w:vAlign w:val="center"/>
          </w:tcPr>
          <w:p w:rsidR="003D6178" w:rsidRDefault="003D6178">
            <w:pPr>
              <w:pStyle w:val="TAC"/>
              <w:jc w:val="left"/>
              <w:rPr>
                <w:rFonts w:ascii="Times New Roman" w:hAnsi="Times New Roman"/>
                <w:sz w:val="20"/>
              </w:rPr>
            </w:pPr>
          </w:p>
        </w:tc>
        <w:tc>
          <w:tcPr>
            <w:tcW w:w="928" w:type="dxa"/>
            <w:vAlign w:val="center"/>
          </w:tcPr>
          <w:p w:rsidR="003D6178" w:rsidRDefault="003D6178">
            <w:pPr>
              <w:pStyle w:val="TAC"/>
              <w:jc w:val="left"/>
              <w:rPr>
                <w:rFonts w:ascii="Times New Roman" w:hAnsi="Times New Roman"/>
                <w:sz w:val="20"/>
              </w:rPr>
            </w:pPr>
          </w:p>
        </w:tc>
        <w:tc>
          <w:tcPr>
            <w:tcW w:w="7650" w:type="dxa"/>
            <w:vAlign w:val="center"/>
          </w:tcPr>
          <w:p w:rsidR="003D6178" w:rsidRDefault="003D6178">
            <w:pPr>
              <w:pStyle w:val="TAC"/>
              <w:jc w:val="left"/>
              <w:rPr>
                <w:rFonts w:ascii="Times New Roman" w:hAnsi="Times New Roman"/>
                <w:sz w:val="20"/>
              </w:rPr>
            </w:pPr>
          </w:p>
        </w:tc>
      </w:tr>
      <w:tr w:rsidR="003D6178">
        <w:tc>
          <w:tcPr>
            <w:tcW w:w="1227" w:type="dxa"/>
            <w:vAlign w:val="center"/>
          </w:tcPr>
          <w:p w:rsidR="003D6178" w:rsidRDefault="003D6178">
            <w:pPr>
              <w:pStyle w:val="TAC"/>
              <w:jc w:val="left"/>
              <w:rPr>
                <w:rFonts w:ascii="Times New Roman" w:hAnsi="Times New Roman"/>
                <w:sz w:val="20"/>
                <w:lang w:eastAsia="zh-CN"/>
              </w:rPr>
            </w:pPr>
          </w:p>
        </w:tc>
        <w:tc>
          <w:tcPr>
            <w:tcW w:w="928" w:type="dxa"/>
            <w:vAlign w:val="center"/>
          </w:tcPr>
          <w:p w:rsidR="003D6178" w:rsidRDefault="003D6178">
            <w:pPr>
              <w:pStyle w:val="TAC"/>
              <w:jc w:val="left"/>
              <w:rPr>
                <w:rFonts w:ascii="Times New Roman" w:hAnsi="Times New Roman"/>
                <w:sz w:val="20"/>
                <w:lang w:eastAsia="zh-CN"/>
              </w:rPr>
            </w:pPr>
          </w:p>
        </w:tc>
        <w:tc>
          <w:tcPr>
            <w:tcW w:w="7650" w:type="dxa"/>
            <w:vAlign w:val="center"/>
          </w:tcPr>
          <w:p w:rsidR="003D6178" w:rsidRDefault="003D6178">
            <w:pPr>
              <w:pStyle w:val="TAC"/>
              <w:jc w:val="left"/>
              <w:rPr>
                <w:rFonts w:ascii="Times New Roman" w:hAnsi="Times New Roman"/>
                <w:sz w:val="20"/>
              </w:rPr>
            </w:pPr>
          </w:p>
        </w:tc>
      </w:tr>
      <w:tr w:rsidR="003D6178">
        <w:tc>
          <w:tcPr>
            <w:tcW w:w="1227" w:type="dxa"/>
            <w:vAlign w:val="center"/>
          </w:tcPr>
          <w:p w:rsidR="003D6178" w:rsidRDefault="003D6178">
            <w:pPr>
              <w:pStyle w:val="TAC"/>
              <w:jc w:val="left"/>
              <w:rPr>
                <w:rFonts w:ascii="Times New Roman" w:hAnsi="Times New Roman"/>
                <w:sz w:val="20"/>
                <w:lang w:eastAsia="zh-CN"/>
              </w:rPr>
            </w:pPr>
          </w:p>
        </w:tc>
        <w:tc>
          <w:tcPr>
            <w:tcW w:w="928" w:type="dxa"/>
            <w:vAlign w:val="center"/>
          </w:tcPr>
          <w:p w:rsidR="003D6178" w:rsidRDefault="003D6178">
            <w:pPr>
              <w:pStyle w:val="TAC"/>
              <w:jc w:val="left"/>
              <w:rPr>
                <w:rFonts w:ascii="Times New Roman" w:hAnsi="Times New Roman"/>
                <w:sz w:val="20"/>
              </w:rPr>
            </w:pPr>
          </w:p>
        </w:tc>
        <w:tc>
          <w:tcPr>
            <w:tcW w:w="7650" w:type="dxa"/>
            <w:vAlign w:val="center"/>
          </w:tcPr>
          <w:p w:rsidR="003D6178" w:rsidRDefault="003D6178">
            <w:pPr>
              <w:pStyle w:val="TAC"/>
              <w:jc w:val="left"/>
              <w:rPr>
                <w:rFonts w:ascii="Times New Roman" w:hAnsi="Times New Roman"/>
                <w:sz w:val="20"/>
                <w:lang w:eastAsia="zh-CN"/>
              </w:rPr>
            </w:pPr>
          </w:p>
        </w:tc>
      </w:tr>
      <w:tr w:rsidR="003D6178">
        <w:tc>
          <w:tcPr>
            <w:tcW w:w="1227" w:type="dxa"/>
            <w:vAlign w:val="center"/>
          </w:tcPr>
          <w:p w:rsidR="003D6178" w:rsidRDefault="003D6178">
            <w:pPr>
              <w:pStyle w:val="TAC"/>
              <w:jc w:val="left"/>
              <w:rPr>
                <w:rFonts w:ascii="Times New Roman" w:hAnsi="Times New Roman"/>
                <w:sz w:val="20"/>
                <w:lang w:eastAsia="zh-CN"/>
              </w:rPr>
            </w:pPr>
          </w:p>
        </w:tc>
        <w:tc>
          <w:tcPr>
            <w:tcW w:w="928" w:type="dxa"/>
            <w:vAlign w:val="center"/>
          </w:tcPr>
          <w:p w:rsidR="003D6178" w:rsidRDefault="003D6178">
            <w:pPr>
              <w:pStyle w:val="TAC"/>
              <w:jc w:val="left"/>
              <w:rPr>
                <w:rFonts w:ascii="Times New Roman" w:hAnsi="Times New Roman"/>
                <w:sz w:val="20"/>
                <w:lang w:eastAsia="zh-CN"/>
              </w:rPr>
            </w:pPr>
          </w:p>
        </w:tc>
        <w:tc>
          <w:tcPr>
            <w:tcW w:w="7650" w:type="dxa"/>
            <w:vAlign w:val="center"/>
          </w:tcPr>
          <w:p w:rsidR="003D6178" w:rsidRDefault="003D6178">
            <w:pPr>
              <w:pStyle w:val="TAC"/>
              <w:jc w:val="left"/>
              <w:rPr>
                <w:rFonts w:ascii="Times New Roman" w:hAnsi="Times New Roman"/>
                <w:sz w:val="20"/>
                <w:lang w:eastAsia="zh-CN"/>
              </w:rPr>
            </w:pPr>
          </w:p>
        </w:tc>
      </w:tr>
      <w:tr w:rsidR="003D6178">
        <w:tc>
          <w:tcPr>
            <w:tcW w:w="1227" w:type="dxa"/>
            <w:vAlign w:val="center"/>
          </w:tcPr>
          <w:p w:rsidR="003D6178" w:rsidRDefault="003D6178">
            <w:pPr>
              <w:pStyle w:val="TAC"/>
              <w:jc w:val="left"/>
              <w:rPr>
                <w:rFonts w:ascii="Times New Roman" w:hAnsi="Times New Roman"/>
                <w:sz w:val="20"/>
              </w:rPr>
            </w:pPr>
          </w:p>
        </w:tc>
        <w:tc>
          <w:tcPr>
            <w:tcW w:w="928" w:type="dxa"/>
            <w:vAlign w:val="center"/>
          </w:tcPr>
          <w:p w:rsidR="003D6178" w:rsidRDefault="003D6178">
            <w:pPr>
              <w:pStyle w:val="TAC"/>
              <w:jc w:val="left"/>
              <w:rPr>
                <w:rFonts w:ascii="Times New Roman" w:hAnsi="Times New Roman"/>
                <w:sz w:val="20"/>
              </w:rPr>
            </w:pPr>
          </w:p>
        </w:tc>
        <w:tc>
          <w:tcPr>
            <w:tcW w:w="7650" w:type="dxa"/>
            <w:vAlign w:val="center"/>
          </w:tcPr>
          <w:p w:rsidR="003D6178" w:rsidRDefault="003D6178">
            <w:pPr>
              <w:pStyle w:val="TAC"/>
              <w:jc w:val="left"/>
              <w:rPr>
                <w:rFonts w:ascii="Times New Roman" w:hAnsi="Times New Roman"/>
                <w:sz w:val="20"/>
              </w:rPr>
            </w:pPr>
          </w:p>
        </w:tc>
      </w:tr>
      <w:tr w:rsidR="003D6178">
        <w:tc>
          <w:tcPr>
            <w:tcW w:w="1227" w:type="dxa"/>
            <w:vAlign w:val="center"/>
          </w:tcPr>
          <w:p w:rsidR="003D6178" w:rsidRDefault="003D6178">
            <w:pPr>
              <w:pStyle w:val="TAC"/>
              <w:jc w:val="left"/>
              <w:rPr>
                <w:rFonts w:ascii="Times New Roman" w:hAnsi="Times New Roman"/>
                <w:sz w:val="20"/>
                <w:lang w:val="en-US" w:eastAsia="zh-CN"/>
              </w:rPr>
            </w:pPr>
          </w:p>
        </w:tc>
        <w:tc>
          <w:tcPr>
            <w:tcW w:w="928" w:type="dxa"/>
            <w:vAlign w:val="center"/>
          </w:tcPr>
          <w:p w:rsidR="003D6178" w:rsidRDefault="003D6178">
            <w:pPr>
              <w:pStyle w:val="TAC"/>
              <w:jc w:val="left"/>
              <w:rPr>
                <w:rFonts w:ascii="Times New Roman" w:hAnsi="Times New Roman"/>
                <w:sz w:val="20"/>
                <w:lang w:val="en-US" w:eastAsia="zh-CN"/>
              </w:rPr>
            </w:pPr>
          </w:p>
        </w:tc>
        <w:tc>
          <w:tcPr>
            <w:tcW w:w="7650" w:type="dxa"/>
            <w:vAlign w:val="center"/>
          </w:tcPr>
          <w:p w:rsidR="003D6178" w:rsidRDefault="003D6178">
            <w:pPr>
              <w:pStyle w:val="TAC"/>
              <w:jc w:val="left"/>
              <w:rPr>
                <w:rFonts w:ascii="Times New Roman" w:hAnsi="Times New Roman"/>
                <w:sz w:val="20"/>
              </w:rPr>
            </w:pPr>
          </w:p>
        </w:tc>
      </w:tr>
      <w:tr w:rsidR="003D6178">
        <w:tc>
          <w:tcPr>
            <w:tcW w:w="1227" w:type="dxa"/>
            <w:vAlign w:val="center"/>
          </w:tcPr>
          <w:p w:rsidR="003D6178" w:rsidRDefault="003D6178">
            <w:pPr>
              <w:pStyle w:val="TAC"/>
              <w:jc w:val="left"/>
              <w:rPr>
                <w:rFonts w:ascii="Times New Roman" w:hAnsi="Times New Roman"/>
                <w:sz w:val="20"/>
              </w:rPr>
            </w:pPr>
          </w:p>
        </w:tc>
        <w:tc>
          <w:tcPr>
            <w:tcW w:w="928" w:type="dxa"/>
            <w:vAlign w:val="center"/>
          </w:tcPr>
          <w:p w:rsidR="003D6178" w:rsidRDefault="003D6178">
            <w:pPr>
              <w:pStyle w:val="TAC"/>
              <w:jc w:val="left"/>
              <w:rPr>
                <w:rFonts w:ascii="Times New Roman" w:hAnsi="Times New Roman"/>
                <w:sz w:val="20"/>
              </w:rPr>
            </w:pPr>
          </w:p>
        </w:tc>
        <w:tc>
          <w:tcPr>
            <w:tcW w:w="7650" w:type="dxa"/>
            <w:vAlign w:val="center"/>
          </w:tcPr>
          <w:p w:rsidR="003D6178" w:rsidRDefault="003D6178">
            <w:pPr>
              <w:pStyle w:val="TAC"/>
              <w:jc w:val="left"/>
              <w:rPr>
                <w:rFonts w:ascii="Times New Roman" w:hAnsi="Times New Roman"/>
                <w:sz w:val="20"/>
              </w:rPr>
            </w:pPr>
          </w:p>
        </w:tc>
      </w:tr>
      <w:tr w:rsidR="003D6178">
        <w:tc>
          <w:tcPr>
            <w:tcW w:w="1227" w:type="dxa"/>
            <w:vAlign w:val="center"/>
          </w:tcPr>
          <w:p w:rsidR="003D6178" w:rsidRDefault="003D6178">
            <w:pPr>
              <w:pStyle w:val="TAC"/>
              <w:jc w:val="left"/>
              <w:rPr>
                <w:rFonts w:ascii="Times New Roman" w:hAnsi="Times New Roman"/>
                <w:sz w:val="20"/>
              </w:rPr>
            </w:pPr>
          </w:p>
        </w:tc>
        <w:tc>
          <w:tcPr>
            <w:tcW w:w="928" w:type="dxa"/>
            <w:vAlign w:val="center"/>
          </w:tcPr>
          <w:p w:rsidR="003D6178" w:rsidRDefault="003D6178">
            <w:pPr>
              <w:pStyle w:val="TAC"/>
              <w:jc w:val="left"/>
              <w:rPr>
                <w:rFonts w:ascii="Times New Roman" w:hAnsi="Times New Roman"/>
                <w:sz w:val="20"/>
              </w:rPr>
            </w:pPr>
          </w:p>
        </w:tc>
        <w:tc>
          <w:tcPr>
            <w:tcW w:w="7650" w:type="dxa"/>
            <w:vAlign w:val="center"/>
          </w:tcPr>
          <w:p w:rsidR="003D6178" w:rsidRDefault="003D6178">
            <w:pPr>
              <w:pStyle w:val="TAC"/>
              <w:jc w:val="left"/>
              <w:rPr>
                <w:rFonts w:ascii="Times New Roman" w:hAnsi="Times New Roman"/>
                <w:sz w:val="20"/>
              </w:rPr>
            </w:pPr>
          </w:p>
        </w:tc>
      </w:tr>
    </w:tbl>
    <w:p w:rsidR="003D6178" w:rsidRDefault="003D6178">
      <w:pPr>
        <w:rPr>
          <w:b/>
        </w:rPr>
      </w:pPr>
    </w:p>
    <w:p w:rsidR="003D6178" w:rsidRDefault="003D6178">
      <w:pPr>
        <w:rPr>
          <w:b/>
        </w:rPr>
      </w:pPr>
    </w:p>
    <w:p w:rsidR="003D6178" w:rsidRDefault="00536F4F">
      <w:pPr>
        <w:pStyle w:val="2"/>
      </w:pPr>
      <w:r>
        <w:t xml:space="preserve">2.7 Issue 7 </w:t>
      </w:r>
      <w:r>
        <w:t>(RIL Z102): Definition of selected PNI-NPN</w:t>
      </w:r>
    </w:p>
    <w:p w:rsidR="003D6178" w:rsidRDefault="00536F4F">
      <w:r>
        <w:rPr>
          <w:b/>
          <w:bCs/>
        </w:rPr>
        <w:t>Open issue description:</w:t>
      </w:r>
      <w:r>
        <w:t xml:space="preserve"> There is the following open RIL in 5.2.2.4.2 Actions upon reception of the SIB1: </w:t>
      </w:r>
    </w:p>
    <w:p w:rsidR="003D6178" w:rsidRDefault="00536F4F">
      <w:pPr>
        <w:pStyle w:val="B1"/>
      </w:pPr>
      <w:r>
        <w:t>1&gt;</w:t>
      </w:r>
      <w:r>
        <w:tab/>
        <w:t xml:space="preserve">if the cell is not an NPN-only cell and the </w:t>
      </w:r>
      <w:proofErr w:type="spellStart"/>
      <w:r>
        <w:rPr>
          <w:i/>
        </w:rPr>
        <w:t>cellAccessRelatedInfo</w:t>
      </w:r>
      <w:proofErr w:type="spellEnd"/>
      <w:r>
        <w:t xml:space="preserve"> contains an entry with the </w:t>
      </w:r>
      <w:r>
        <w:rPr>
          <w:i/>
        </w:rPr>
        <w:t>PLMN-Identi</w:t>
      </w:r>
      <w:r>
        <w:rPr>
          <w:i/>
        </w:rPr>
        <w:t>ty</w:t>
      </w:r>
      <w:r>
        <w:t xml:space="preserve"> of the selected PLMN:</w:t>
      </w:r>
    </w:p>
    <w:p w:rsidR="003D6178" w:rsidRDefault="00536F4F">
      <w:pPr>
        <w:pStyle w:val="B2"/>
      </w:pPr>
      <w:r>
        <w:t>2&gt;</w:t>
      </w:r>
      <w:r>
        <w:tab/>
        <w:t xml:space="preserve">in the remainder of the procedures use </w:t>
      </w:r>
      <w:proofErr w:type="spellStart"/>
      <w:r>
        <w:rPr>
          <w:i/>
        </w:rPr>
        <w:t>plmn-IdentityList</w:t>
      </w:r>
      <w:proofErr w:type="spellEnd"/>
      <w:r>
        <w:t xml:space="preserve">, </w:t>
      </w:r>
      <w:proofErr w:type="spellStart"/>
      <w:r>
        <w:rPr>
          <w:i/>
        </w:rPr>
        <w:t>trackingAreaCode</w:t>
      </w:r>
      <w:proofErr w:type="spellEnd"/>
      <w:r>
        <w:t xml:space="preserve">, and </w:t>
      </w:r>
      <w:proofErr w:type="spellStart"/>
      <w:r>
        <w:rPr>
          <w:i/>
        </w:rPr>
        <w:t>cellIdentity</w:t>
      </w:r>
      <w:proofErr w:type="spellEnd"/>
      <w:r>
        <w:t xml:space="preserve"> for the cell as received in the corresponding </w:t>
      </w:r>
      <w:r>
        <w:rPr>
          <w:i/>
        </w:rPr>
        <w:t>PLMN-</w:t>
      </w:r>
      <w:proofErr w:type="spellStart"/>
      <w:r>
        <w:rPr>
          <w:i/>
        </w:rPr>
        <w:t>IdentityInfo</w:t>
      </w:r>
      <w:proofErr w:type="spellEnd"/>
      <w:r>
        <w:t xml:space="preserve"> containing the selected PLMN</w:t>
      </w:r>
      <w:r>
        <w:rPr>
          <w:rStyle w:val="ae"/>
        </w:rPr>
        <w:commentReference w:id="21"/>
      </w:r>
      <w:r>
        <w:t>;</w:t>
      </w:r>
    </w:p>
    <w:p w:rsidR="003D6178" w:rsidRDefault="00536F4F">
      <w:pPr>
        <w:overflowPunct w:val="0"/>
        <w:autoSpaceDE w:val="0"/>
        <w:autoSpaceDN w:val="0"/>
        <w:adjustRightInd w:val="0"/>
        <w:spacing w:line="240" w:lineRule="auto"/>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cellAccessRelatedInfo</w:t>
      </w:r>
      <w:proofErr w:type="spellEnd"/>
      <w:r>
        <w:rPr>
          <w:rFonts w:eastAsia="Times New Roman"/>
          <w:lang w:eastAsia="ja-JP"/>
        </w:rPr>
        <w:t xml:space="preserve"> contains an entry with the </w:t>
      </w:r>
      <w:r>
        <w:rPr>
          <w:rFonts w:eastAsia="Times New Roman"/>
          <w:i/>
          <w:lang w:eastAsia="ja-JP"/>
        </w:rPr>
        <w:t>NPN-Identity</w:t>
      </w:r>
      <w:r>
        <w:rPr>
          <w:rFonts w:eastAsia="Times New Roman"/>
          <w:lang w:eastAsia="ja-JP"/>
        </w:rPr>
        <w:t xml:space="preserve"> of the selected NPN:</w:t>
      </w:r>
    </w:p>
    <w:p w:rsidR="003D6178" w:rsidRDefault="00536F4F">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in the remainder of the procedures use </w:t>
      </w:r>
      <w:proofErr w:type="spellStart"/>
      <w:r>
        <w:rPr>
          <w:rFonts w:eastAsia="Times New Roman"/>
          <w:i/>
          <w:lang w:eastAsia="ja-JP"/>
        </w:rPr>
        <w:t>npn-IdentityList</w:t>
      </w:r>
      <w:proofErr w:type="spellEnd"/>
      <w:r>
        <w:rPr>
          <w:rFonts w:eastAsia="Times New Roman"/>
          <w:lang w:eastAsia="ja-JP"/>
        </w:rPr>
        <w:t xml:space="preserve">, </w:t>
      </w:r>
      <w:proofErr w:type="spellStart"/>
      <w:r>
        <w:rPr>
          <w:rFonts w:eastAsia="Times New Roman"/>
          <w:i/>
          <w:lang w:eastAsia="ja-JP"/>
        </w:rPr>
        <w:t>trackingAreaCode</w:t>
      </w:r>
      <w:proofErr w:type="spellEnd"/>
      <w:r>
        <w:rPr>
          <w:rFonts w:eastAsia="Times New Roman"/>
          <w:lang w:eastAsia="ja-JP"/>
        </w:rPr>
        <w:t xml:space="preserve">, and </w:t>
      </w:r>
      <w:proofErr w:type="spellStart"/>
      <w:r>
        <w:rPr>
          <w:rFonts w:eastAsia="Times New Roman"/>
          <w:i/>
          <w:lang w:eastAsia="ja-JP"/>
        </w:rPr>
        <w:t>cellIdentity</w:t>
      </w:r>
      <w:proofErr w:type="spellEnd"/>
      <w:r>
        <w:rPr>
          <w:rFonts w:eastAsia="Times New Roman"/>
          <w:lang w:eastAsia="ja-JP"/>
        </w:rPr>
        <w:t xml:space="preserve"> for the cell as received in the corresponding </w:t>
      </w:r>
      <w:r>
        <w:rPr>
          <w:rFonts w:eastAsia="Times New Roman"/>
          <w:i/>
          <w:lang w:eastAsia="ja-JP"/>
        </w:rPr>
        <w:t>NPN-</w:t>
      </w:r>
      <w:proofErr w:type="spellStart"/>
      <w:r>
        <w:rPr>
          <w:rFonts w:eastAsia="Times New Roman"/>
          <w:i/>
          <w:lang w:eastAsia="ja-JP"/>
        </w:rPr>
        <w:t>IdentityInfo</w:t>
      </w:r>
      <w:proofErr w:type="spellEnd"/>
      <w:r>
        <w:rPr>
          <w:rFonts w:eastAsia="Times New Roman"/>
          <w:lang w:eastAsia="ja-JP"/>
        </w:rPr>
        <w:t xml:space="preserve"> containing the selected NPN;</w:t>
      </w:r>
    </w:p>
    <w:p w:rsidR="003D6178" w:rsidRDefault="00536F4F">
      <w:pPr>
        <w:rPr>
          <w:bCs/>
        </w:rPr>
      </w:pPr>
      <w:r>
        <w:rPr>
          <w:bCs/>
        </w:rPr>
        <w:t xml:space="preserve">Based </w:t>
      </w:r>
      <w:r>
        <w:rPr>
          <w:bCs/>
        </w:rPr>
        <w:t>on the views on Q7 of R2-2004481 there was conclusion for the solutions for RIL Z102:</w:t>
      </w:r>
    </w:p>
    <w:p w:rsidR="003D6178" w:rsidRDefault="00536F4F">
      <w:pPr>
        <w:rPr>
          <w:bCs/>
        </w:rPr>
      </w:pPr>
      <w:hyperlink r:id="rId28" w:history="1">
        <w:r>
          <w:rPr>
            <w:rStyle w:val="ad"/>
            <w:bCs/>
          </w:rPr>
          <w:t>R2-2004482</w:t>
        </w:r>
      </w:hyperlink>
      <w:r>
        <w:rPr>
          <w:bCs/>
        </w:rPr>
        <w:t xml:space="preserve"> (Nokia) contains the following observations and proposal:</w:t>
      </w:r>
    </w:p>
    <w:p w:rsidR="003D6178" w:rsidRDefault="00536F4F">
      <w:pPr>
        <w:ind w:left="284"/>
        <w:rPr>
          <w:b/>
          <w:bCs/>
        </w:rPr>
      </w:pPr>
      <w:r>
        <w:rPr>
          <w:b/>
          <w:bCs/>
        </w:rPr>
        <w:t xml:space="preserve">Observation </w:t>
      </w:r>
      <w:r>
        <w:rPr>
          <w:b/>
          <w:bCs/>
        </w:rPr>
        <w:t xml:space="preserve">1: There is no selected CAG ID (PNI-NPN) in case of automatic network selection. </w:t>
      </w:r>
    </w:p>
    <w:p w:rsidR="003D6178" w:rsidRDefault="00536F4F">
      <w:pPr>
        <w:ind w:left="284"/>
        <w:rPr>
          <w:b/>
          <w:bCs/>
        </w:rPr>
      </w:pPr>
      <w:r>
        <w:rPr>
          <w:b/>
          <w:bCs/>
        </w:rPr>
        <w:t>Observation 2: The selected and registered SNPN are defined in TS 38.304, no need to define them in TS 38.331.</w:t>
      </w:r>
    </w:p>
    <w:p w:rsidR="003D6178" w:rsidRDefault="00536F4F">
      <w:pPr>
        <w:ind w:left="284"/>
        <w:rPr>
          <w:b/>
          <w:bCs/>
        </w:rPr>
      </w:pPr>
      <w:r>
        <w:rPr>
          <w:b/>
          <w:bCs/>
        </w:rPr>
        <w:t>Proposal: Endorse the following text changes in 38.331:</w:t>
      </w:r>
    </w:p>
    <w:p w:rsidR="003D6178" w:rsidRDefault="00536F4F">
      <w:pPr>
        <w:ind w:left="568"/>
        <w:rPr>
          <w:color w:val="FF0000"/>
          <w:sz w:val="32"/>
          <w:szCs w:val="32"/>
        </w:rPr>
      </w:pPr>
      <w:r>
        <w:rPr>
          <w:color w:val="FF0000"/>
          <w:sz w:val="32"/>
          <w:szCs w:val="32"/>
        </w:rPr>
        <w:t>***** S</w:t>
      </w:r>
      <w:r>
        <w:rPr>
          <w:color w:val="FF0000"/>
          <w:sz w:val="32"/>
          <w:szCs w:val="32"/>
        </w:rPr>
        <w:t>tart of Changes *****</w:t>
      </w:r>
    </w:p>
    <w:p w:rsidR="003D6178" w:rsidRDefault="00536F4F">
      <w:pPr>
        <w:pStyle w:val="5"/>
        <w:ind w:left="2269"/>
        <w:rPr>
          <w:rFonts w:eastAsia="MS Mincho"/>
        </w:rPr>
      </w:pPr>
      <w:r>
        <w:rPr>
          <w:rFonts w:eastAsia="MS Mincho"/>
        </w:rPr>
        <w:lastRenderedPageBreak/>
        <w:t>5.2.2.4.2</w:t>
      </w:r>
      <w:r>
        <w:rPr>
          <w:rFonts w:eastAsia="MS Mincho"/>
        </w:rPr>
        <w:tab/>
        <w:t xml:space="preserve">Actions upon reception of the </w:t>
      </w:r>
      <w:r>
        <w:rPr>
          <w:rFonts w:eastAsia="MS Mincho"/>
          <w:i/>
        </w:rPr>
        <w:t>SIB1</w:t>
      </w:r>
    </w:p>
    <w:p w:rsidR="003D6178" w:rsidRDefault="00536F4F">
      <w:pPr>
        <w:ind w:left="568"/>
        <w:rPr>
          <w:rFonts w:eastAsia="MS Mincho"/>
        </w:rPr>
      </w:pPr>
      <w:r>
        <w:t xml:space="preserve">Upon receiving the </w:t>
      </w:r>
      <w:r>
        <w:rPr>
          <w:i/>
        </w:rPr>
        <w:t>SIB1</w:t>
      </w:r>
      <w:r>
        <w:t xml:space="preserve"> the UE shall:</w:t>
      </w:r>
    </w:p>
    <w:p w:rsidR="003D6178" w:rsidRDefault="00536F4F">
      <w:pPr>
        <w:pStyle w:val="B1"/>
        <w:ind w:left="1136"/>
      </w:pPr>
      <w:r>
        <w:t>1&gt;</w:t>
      </w:r>
      <w:r>
        <w:tab/>
        <w:t xml:space="preserve">store the acquired </w:t>
      </w:r>
      <w:r>
        <w:rPr>
          <w:i/>
        </w:rPr>
        <w:t>SIB1</w:t>
      </w:r>
      <w:r>
        <w:t>;</w:t>
      </w:r>
    </w:p>
    <w:p w:rsidR="003D6178" w:rsidRDefault="00536F4F">
      <w:pPr>
        <w:pStyle w:val="B1"/>
        <w:ind w:left="1136"/>
      </w:pPr>
      <w:r>
        <w:t>1&gt;</w:t>
      </w:r>
      <w:r>
        <w:tab/>
        <w:t xml:space="preserve">if </w:t>
      </w:r>
      <w:ins w:id="22" w:author="Nokia (GWO)" w:date="2020-05-18T15:24:00Z">
        <w:r>
          <w:t xml:space="preserve">a PLMN is selected </w:t>
        </w:r>
      </w:ins>
      <w:del w:id="23" w:author="Nokia (GWO)" w:date="2020-05-18T15:25:00Z">
        <w:r>
          <w:delText xml:space="preserve">the cell is not an NPN-only cell </w:delText>
        </w:r>
      </w:del>
      <w:del w:id="24" w:author="Nokia (GWO)" w:date="2020-05-18T15:55:00Z">
        <w:r>
          <w:delText xml:space="preserve">and the </w:delText>
        </w:r>
        <w:r>
          <w:rPr>
            <w:i/>
          </w:rPr>
          <w:delText>cellAccessRelatedInfo</w:delText>
        </w:r>
        <w:r>
          <w:delText xml:space="preserve"> contains an entry with the </w:delText>
        </w:r>
        <w:r>
          <w:rPr>
            <w:i/>
          </w:rPr>
          <w:delText>PLMN-Identity</w:delText>
        </w:r>
        <w:r>
          <w:delText xml:space="preserve"> of the selected PLMN:</w:delText>
        </w:r>
      </w:del>
    </w:p>
    <w:p w:rsidR="003D6178" w:rsidRDefault="00536F4F">
      <w:pPr>
        <w:pStyle w:val="B2"/>
        <w:ind w:left="1419"/>
        <w:rPr>
          <w:ins w:id="25" w:author="Nokia (GWO)" w:date="2020-05-18T15:30:00Z"/>
        </w:rPr>
      </w:pPr>
      <w:r>
        <w:t>2&gt;</w:t>
      </w:r>
      <w:r>
        <w:tab/>
      </w:r>
      <w:ins w:id="26" w:author="Nokia (GWO)" w:date="2020-05-18T16:02:00Z">
        <w:r>
          <w:t>i</w:t>
        </w:r>
      </w:ins>
      <w:ins w:id="27" w:author="Nokia (GWO)" w:date="2020-05-18T15:30:00Z">
        <w:r>
          <w:t>f t</w:t>
        </w:r>
      </w:ins>
      <w:ins w:id="28" w:author="Nokia (GWO)" w:date="2020-05-18T15:29:00Z">
        <w:r>
          <w:t>he PLMN-ID of that PLMN is broadcast by the cell with no associated CAG-IDs and CAG-only indication in the UE for that PLMN is absent or false</w:t>
        </w:r>
      </w:ins>
      <w:ins w:id="29" w:author="Nokia (GWO)" w:date="2020-05-18T15:30:00Z">
        <w:r>
          <w:t>:</w:t>
        </w:r>
      </w:ins>
    </w:p>
    <w:p w:rsidR="003D6178" w:rsidRDefault="00536F4F">
      <w:pPr>
        <w:pStyle w:val="B3"/>
        <w:ind w:left="1703"/>
        <w:rPr>
          <w:ins w:id="30" w:author="Nokia (GWO)" w:date="2020-05-18T15:31:00Z"/>
        </w:rPr>
      </w:pPr>
      <w:ins w:id="31" w:author="Nokia (GWO)" w:date="2020-05-18T15:30:00Z">
        <w:r>
          <w:t xml:space="preserve">3&gt; </w:t>
        </w:r>
      </w:ins>
      <w:r>
        <w:t xml:space="preserve">in the remainder of the procedures use </w:t>
      </w:r>
      <w:proofErr w:type="spellStart"/>
      <w:r>
        <w:rPr>
          <w:i/>
        </w:rPr>
        <w:t>plmn-IdentityList</w:t>
      </w:r>
      <w:proofErr w:type="spellEnd"/>
      <w:r>
        <w:t xml:space="preserve">, </w:t>
      </w:r>
      <w:proofErr w:type="spellStart"/>
      <w:r>
        <w:rPr>
          <w:i/>
        </w:rPr>
        <w:t>tracking</w:t>
      </w:r>
      <w:r>
        <w:rPr>
          <w:i/>
        </w:rPr>
        <w:t>AreaCode</w:t>
      </w:r>
      <w:proofErr w:type="spellEnd"/>
      <w:r>
        <w:t xml:space="preserve">, and </w:t>
      </w:r>
      <w:proofErr w:type="spellStart"/>
      <w:r>
        <w:rPr>
          <w:i/>
        </w:rPr>
        <w:t>cellIdentity</w:t>
      </w:r>
      <w:proofErr w:type="spellEnd"/>
      <w:r>
        <w:t xml:space="preserve"> for the cell as received in the corresponding </w:t>
      </w:r>
      <w:r>
        <w:rPr>
          <w:i/>
        </w:rPr>
        <w:t>PLMN-</w:t>
      </w:r>
      <w:proofErr w:type="spellStart"/>
      <w:r>
        <w:rPr>
          <w:i/>
        </w:rPr>
        <w:t>IdentityInfo</w:t>
      </w:r>
      <w:proofErr w:type="spellEnd"/>
      <w:r>
        <w:t xml:space="preserve"> containing the selected PLMN;</w:t>
      </w:r>
      <w:ins w:id="32" w:author="Nokia (GWO)" w:date="2020-05-18T15:31:00Z">
        <w:r>
          <w:t xml:space="preserve"> </w:t>
        </w:r>
      </w:ins>
    </w:p>
    <w:p w:rsidR="003D6178" w:rsidRDefault="00536F4F">
      <w:pPr>
        <w:pStyle w:val="B2"/>
        <w:ind w:left="1419"/>
        <w:rPr>
          <w:ins w:id="33" w:author="Nokia (GWO)" w:date="2020-05-18T15:31:00Z"/>
        </w:rPr>
      </w:pPr>
      <w:ins w:id="34" w:author="Nokia (GWO)" w:date="2020-05-18T15:31:00Z">
        <w:r>
          <w:t>2&gt;</w:t>
        </w:r>
        <w:r>
          <w:tab/>
        </w:r>
      </w:ins>
      <w:ins w:id="35" w:author="Nokia (GWO)" w:date="2020-05-18T19:26:00Z">
        <w:r>
          <w:t xml:space="preserve">else </w:t>
        </w:r>
      </w:ins>
      <w:ins w:id="36" w:author="Nokia (GWO)" w:date="2020-05-18T15:33:00Z">
        <w:r>
          <w:t xml:space="preserve">if the </w:t>
        </w:r>
      </w:ins>
      <w:ins w:id="37" w:author="Nokia (GWO)" w:date="2020-05-18T15:32:00Z">
        <w:r>
          <w:t>Allowed CAG list in the UE for that PLMN includes a CAG-ID broadcast by the cell for that PLMN</w:t>
        </w:r>
      </w:ins>
      <w:ins w:id="38" w:author="Nokia (GWO)" w:date="2020-05-18T15:31:00Z">
        <w:r>
          <w:t>:</w:t>
        </w:r>
      </w:ins>
    </w:p>
    <w:p w:rsidR="003D6178" w:rsidRDefault="00536F4F">
      <w:pPr>
        <w:pStyle w:val="B3"/>
        <w:ind w:left="1703"/>
        <w:rPr>
          <w:ins w:id="39" w:author="Nokia (GWO)" w:date="2020-05-18T15:31:00Z"/>
        </w:rPr>
      </w:pPr>
      <w:ins w:id="40" w:author="Nokia (GWO)" w:date="2020-05-18T15:31:00Z">
        <w:r>
          <w:t xml:space="preserve">3&gt; </w:t>
        </w:r>
      </w:ins>
      <w:ins w:id="41" w:author="Nokia (GWO)" w:date="2020-05-18T15:32:00Z">
        <w:r>
          <w:t xml:space="preserve">in the remainder of </w:t>
        </w:r>
        <w:r>
          <w:t xml:space="preserve">the procedures use </w:t>
        </w:r>
        <w:proofErr w:type="spellStart"/>
        <w:r>
          <w:rPr>
            <w:i/>
          </w:rPr>
          <w:t>npn-IdentityList</w:t>
        </w:r>
        <w:proofErr w:type="spellEnd"/>
        <w:r>
          <w:t xml:space="preserve">, </w:t>
        </w:r>
        <w:proofErr w:type="spellStart"/>
        <w:r>
          <w:rPr>
            <w:i/>
          </w:rPr>
          <w:t>trackingAreaCode</w:t>
        </w:r>
        <w:proofErr w:type="spellEnd"/>
        <w:r>
          <w:t xml:space="preserve">, and </w:t>
        </w:r>
        <w:proofErr w:type="spellStart"/>
        <w:r>
          <w:rPr>
            <w:i/>
          </w:rPr>
          <w:t>cellIdentity</w:t>
        </w:r>
        <w:proofErr w:type="spellEnd"/>
        <w:r>
          <w:t xml:space="preserve"> for the cell as received in the corresponding </w:t>
        </w:r>
        <w:r>
          <w:rPr>
            <w:i/>
          </w:rPr>
          <w:t>NPN-</w:t>
        </w:r>
        <w:proofErr w:type="spellStart"/>
        <w:r>
          <w:rPr>
            <w:i/>
          </w:rPr>
          <w:t>IdentityInfo</w:t>
        </w:r>
        <w:proofErr w:type="spellEnd"/>
        <w:r>
          <w:t xml:space="preserve"> containing </w:t>
        </w:r>
      </w:ins>
      <w:ins w:id="42" w:author="Nokia (GWO)" w:date="2020-05-18T15:34:00Z">
        <w:r>
          <w:t>C</w:t>
        </w:r>
      </w:ins>
      <w:ins w:id="43" w:author="Nokia (GWO)" w:date="2020-05-18T15:35:00Z">
        <w:r>
          <w:t xml:space="preserve">AG-IDs for </w:t>
        </w:r>
      </w:ins>
      <w:ins w:id="44" w:author="Nokia (GWO)" w:date="2020-05-18T15:32:00Z">
        <w:r>
          <w:t xml:space="preserve">the selected </w:t>
        </w:r>
      </w:ins>
      <w:ins w:id="45" w:author="Nokia (GWO)" w:date="2020-05-18T15:34:00Z">
        <w:r>
          <w:t>PLMN</w:t>
        </w:r>
      </w:ins>
      <w:ins w:id="46" w:author="Nokia (GWO)" w:date="2020-05-18T15:32:00Z">
        <w:r>
          <w:t>;</w:t>
        </w:r>
      </w:ins>
      <w:ins w:id="47" w:author="Nokia (GWO)" w:date="2020-05-18T15:31:00Z">
        <w:r>
          <w:t xml:space="preserve"> </w:t>
        </w:r>
      </w:ins>
    </w:p>
    <w:p w:rsidR="003D6178" w:rsidRDefault="003D6178">
      <w:pPr>
        <w:pStyle w:val="B1"/>
        <w:ind w:left="1136"/>
        <w:rPr>
          <w:del w:id="48" w:author="Nokia (GWO)" w:date="2020-05-18T15:32:00Z"/>
        </w:rPr>
      </w:pPr>
    </w:p>
    <w:p w:rsidR="003D6178" w:rsidRDefault="00536F4F">
      <w:pPr>
        <w:pStyle w:val="B1"/>
        <w:ind w:left="1136"/>
      </w:pPr>
      <w:r>
        <w:t>1&gt;</w:t>
      </w:r>
      <w:r>
        <w:tab/>
      </w:r>
      <w:ins w:id="49" w:author="Nokia (GWO)" w:date="2020-05-18T15:32:00Z">
        <w:r>
          <w:t xml:space="preserve">else </w:t>
        </w:r>
      </w:ins>
      <w:r>
        <w:t xml:space="preserve">if </w:t>
      </w:r>
      <w:ins w:id="50" w:author="Nokia (GWO)" w:date="2020-05-18T15:25:00Z">
        <w:r>
          <w:t xml:space="preserve">an SNPN is selected and </w:t>
        </w:r>
      </w:ins>
      <w:r>
        <w:t xml:space="preserve">the </w:t>
      </w:r>
      <w:proofErr w:type="spellStart"/>
      <w:r>
        <w:rPr>
          <w:i/>
        </w:rPr>
        <w:t>cellAccessRelatedInfo</w:t>
      </w:r>
      <w:proofErr w:type="spellEnd"/>
      <w:r>
        <w:t xml:space="preserve"> contains an entry with the </w:t>
      </w:r>
      <w:ins w:id="51" w:author="Nokia (GWO)" w:date="2020-05-18T15:25:00Z">
        <w:r>
          <w:rPr>
            <w:i/>
            <w:iCs/>
          </w:rPr>
          <w:t>S</w:t>
        </w:r>
      </w:ins>
      <w:r>
        <w:rPr>
          <w:i/>
        </w:rPr>
        <w:t>NPN-Identity</w:t>
      </w:r>
      <w:r>
        <w:t xml:space="preserve"> of the selected </w:t>
      </w:r>
      <w:ins w:id="52" w:author="Nokia (GWO)" w:date="2020-05-18T15:26:00Z">
        <w:r>
          <w:t>S</w:t>
        </w:r>
      </w:ins>
      <w:r>
        <w:t>NPN:</w:t>
      </w:r>
    </w:p>
    <w:p w:rsidR="003D6178" w:rsidRDefault="00536F4F">
      <w:pPr>
        <w:pStyle w:val="B2"/>
        <w:ind w:left="1419"/>
      </w:pPr>
      <w:r>
        <w:t>2&gt;</w:t>
      </w:r>
      <w:r>
        <w:tab/>
        <w:t xml:space="preserve">in the remainder of the procedures use </w:t>
      </w:r>
      <w:proofErr w:type="spellStart"/>
      <w:r>
        <w:rPr>
          <w:i/>
        </w:rPr>
        <w:t>npn-IdentityList</w:t>
      </w:r>
      <w:proofErr w:type="spellEnd"/>
      <w:r>
        <w:t xml:space="preserve">, </w:t>
      </w:r>
      <w:proofErr w:type="spellStart"/>
      <w:r>
        <w:rPr>
          <w:i/>
        </w:rPr>
        <w:t>trackingAreaCode</w:t>
      </w:r>
      <w:proofErr w:type="spellEnd"/>
      <w:r>
        <w:t xml:space="preserve">, and </w:t>
      </w:r>
      <w:proofErr w:type="spellStart"/>
      <w:r>
        <w:rPr>
          <w:i/>
        </w:rPr>
        <w:t>cellIdentity</w:t>
      </w:r>
      <w:proofErr w:type="spellEnd"/>
      <w:r>
        <w:t xml:space="preserve"> for the cell as received in the corresponding </w:t>
      </w:r>
      <w:r>
        <w:rPr>
          <w:i/>
        </w:rPr>
        <w:t>NPN-</w:t>
      </w:r>
      <w:proofErr w:type="spellStart"/>
      <w:r>
        <w:rPr>
          <w:i/>
        </w:rPr>
        <w:t>IdentityInfo</w:t>
      </w:r>
      <w:proofErr w:type="spellEnd"/>
      <w:r>
        <w:t xml:space="preserve"> containing the selected </w:t>
      </w:r>
      <w:ins w:id="53" w:author="Nokia (GWO)" w:date="2020-05-18T15:26:00Z">
        <w:r>
          <w:t>S</w:t>
        </w:r>
      </w:ins>
      <w:r>
        <w:t>NPN;</w:t>
      </w:r>
    </w:p>
    <w:p w:rsidR="003D6178" w:rsidRDefault="00536F4F">
      <w:pPr>
        <w:ind w:left="568"/>
        <w:rPr>
          <w:color w:val="FF0000"/>
          <w:sz w:val="32"/>
          <w:szCs w:val="32"/>
        </w:rPr>
      </w:pPr>
      <w:r>
        <w:rPr>
          <w:color w:val="FF0000"/>
          <w:sz w:val="32"/>
          <w:szCs w:val="32"/>
        </w:rPr>
        <w:t>****</w:t>
      </w:r>
      <w:r>
        <w:rPr>
          <w:color w:val="FF0000"/>
          <w:sz w:val="32"/>
          <w:szCs w:val="32"/>
        </w:rPr>
        <w:t>* End of Changes *****</w:t>
      </w:r>
    </w:p>
    <w:p w:rsidR="003D6178" w:rsidRDefault="00536F4F">
      <w:pPr>
        <w:rPr>
          <w:b/>
        </w:rPr>
      </w:pPr>
      <w:r>
        <w:rPr>
          <w:b/>
        </w:rPr>
        <w:t>Question 7: Do you agree that the proposal in R2-2004482 as the solution for RIL Z102?</w:t>
      </w:r>
    </w:p>
    <w:tbl>
      <w:tblPr>
        <w:tblStyle w:val="aa"/>
        <w:tblW w:w="9805" w:type="dxa"/>
        <w:tblLayout w:type="fixed"/>
        <w:tblLook w:val="04A0" w:firstRow="1" w:lastRow="0" w:firstColumn="1" w:lastColumn="0" w:noHBand="0" w:noVBand="1"/>
      </w:tblPr>
      <w:tblGrid>
        <w:gridCol w:w="1227"/>
        <w:gridCol w:w="928"/>
        <w:gridCol w:w="7650"/>
      </w:tblGrid>
      <w:tr w:rsidR="003D6178">
        <w:tc>
          <w:tcPr>
            <w:tcW w:w="1227" w:type="dxa"/>
            <w:vAlign w:val="center"/>
          </w:tcPr>
          <w:p w:rsidR="003D6178" w:rsidRDefault="00536F4F">
            <w:pPr>
              <w:pStyle w:val="TAC"/>
              <w:jc w:val="left"/>
              <w:rPr>
                <w:rFonts w:ascii="Times New Roman" w:hAnsi="Times New Roman"/>
                <w:b/>
                <w:bCs/>
                <w:sz w:val="20"/>
              </w:rPr>
            </w:pPr>
            <w:r>
              <w:rPr>
                <w:rFonts w:ascii="Times New Roman" w:hAnsi="Times New Roman"/>
                <w:b/>
                <w:bCs/>
                <w:sz w:val="20"/>
              </w:rPr>
              <w:lastRenderedPageBreak/>
              <w:t>Company</w:t>
            </w:r>
          </w:p>
        </w:tc>
        <w:tc>
          <w:tcPr>
            <w:tcW w:w="928" w:type="dxa"/>
            <w:vAlign w:val="center"/>
          </w:tcPr>
          <w:p w:rsidR="003D6178" w:rsidRDefault="00536F4F">
            <w:pPr>
              <w:pStyle w:val="TAC"/>
              <w:jc w:val="left"/>
              <w:rPr>
                <w:rFonts w:ascii="Times New Roman" w:hAnsi="Times New Roman"/>
                <w:b/>
                <w:bCs/>
                <w:sz w:val="20"/>
              </w:rPr>
            </w:pPr>
            <w:r>
              <w:rPr>
                <w:rFonts w:ascii="Times New Roman" w:hAnsi="Times New Roman"/>
                <w:b/>
                <w:bCs/>
                <w:sz w:val="20"/>
              </w:rPr>
              <w:t>Answer</w:t>
            </w:r>
          </w:p>
        </w:tc>
        <w:tc>
          <w:tcPr>
            <w:tcW w:w="7650" w:type="dxa"/>
            <w:vAlign w:val="center"/>
          </w:tcPr>
          <w:p w:rsidR="003D6178" w:rsidRDefault="00536F4F">
            <w:pPr>
              <w:pStyle w:val="TAC"/>
              <w:jc w:val="left"/>
              <w:rPr>
                <w:rFonts w:ascii="Times New Roman" w:hAnsi="Times New Roman"/>
                <w:b/>
                <w:bCs/>
                <w:sz w:val="20"/>
              </w:rPr>
            </w:pPr>
            <w:r>
              <w:rPr>
                <w:rFonts w:ascii="Times New Roman" w:hAnsi="Times New Roman"/>
                <w:b/>
                <w:bCs/>
                <w:sz w:val="20"/>
              </w:rPr>
              <w:t>Comment</w:t>
            </w:r>
          </w:p>
        </w:tc>
      </w:tr>
      <w:tr w:rsidR="003D6178">
        <w:tc>
          <w:tcPr>
            <w:tcW w:w="1227" w:type="dxa"/>
            <w:vAlign w:val="center"/>
          </w:tcPr>
          <w:p w:rsidR="003D6178" w:rsidRDefault="00536F4F">
            <w:pPr>
              <w:pStyle w:val="TAC"/>
              <w:jc w:val="left"/>
              <w:rPr>
                <w:rFonts w:ascii="Times New Roman" w:hAnsi="Times New Roman"/>
                <w:sz w:val="20"/>
                <w:lang w:val="en-US" w:eastAsia="zh-CN"/>
              </w:rPr>
            </w:pPr>
            <w:r>
              <w:rPr>
                <w:rFonts w:ascii="Times New Roman" w:hAnsi="Times New Roman" w:hint="eastAsia"/>
                <w:sz w:val="20"/>
                <w:lang w:val="en-US" w:eastAsia="zh-CN"/>
              </w:rPr>
              <w:t>ZTE</w:t>
            </w:r>
          </w:p>
        </w:tc>
        <w:tc>
          <w:tcPr>
            <w:tcW w:w="928" w:type="dxa"/>
            <w:vAlign w:val="center"/>
          </w:tcPr>
          <w:p w:rsidR="003D6178" w:rsidRDefault="00536F4F">
            <w:pPr>
              <w:pStyle w:val="TAC"/>
              <w:jc w:val="left"/>
              <w:rPr>
                <w:rFonts w:ascii="Times New Roman" w:hAnsi="Times New Roman"/>
                <w:sz w:val="20"/>
                <w:lang w:val="en-US" w:eastAsia="zh-CN"/>
              </w:rPr>
            </w:pPr>
            <w:r>
              <w:rPr>
                <w:rFonts w:ascii="Times New Roman" w:hAnsi="Times New Roman" w:hint="eastAsia"/>
                <w:sz w:val="20"/>
                <w:lang w:val="en-US" w:eastAsia="zh-CN"/>
              </w:rPr>
              <w:t>No</w:t>
            </w:r>
          </w:p>
        </w:tc>
        <w:tc>
          <w:tcPr>
            <w:tcW w:w="7650" w:type="dxa"/>
            <w:vAlign w:val="center"/>
          </w:tcPr>
          <w:p w:rsidR="003D6178" w:rsidRDefault="00536F4F">
            <w:pPr>
              <w:pStyle w:val="TAC"/>
              <w:jc w:val="left"/>
              <w:rPr>
                <w:rFonts w:ascii="Times New Roman" w:hAnsi="Times New Roman"/>
                <w:sz w:val="20"/>
                <w:lang w:val="en-US" w:eastAsia="zh-CN"/>
              </w:rPr>
            </w:pPr>
            <w:r>
              <w:rPr>
                <w:rFonts w:ascii="Times New Roman" w:hAnsi="Times New Roman" w:hint="eastAsia"/>
                <w:sz w:val="20"/>
                <w:lang w:val="en-US" w:eastAsia="zh-CN"/>
              </w:rPr>
              <w:t xml:space="preserve">The following solutions have been proposed by QC and ZTE during the email discussion [Post109bis-e][934][PRN] </w:t>
            </w:r>
            <w:r>
              <w:rPr>
                <w:rFonts w:ascii="Times New Roman" w:hAnsi="Times New Roman" w:hint="eastAsia"/>
                <w:sz w:val="20"/>
                <w:lang w:val="en-US" w:eastAsia="zh-CN"/>
              </w:rPr>
              <w:t>Remaining open issues and we think both of them have less spec impact:</w:t>
            </w:r>
          </w:p>
          <w:p w:rsidR="003D6178" w:rsidRDefault="00536F4F">
            <w:pPr>
              <w:pStyle w:val="Comments"/>
              <w:numPr>
                <w:ilvl w:val="0"/>
                <w:numId w:val="9"/>
              </w:numPr>
              <w:tabs>
                <w:tab w:val="left" w:pos="840"/>
              </w:tabs>
              <w:rPr>
                <w:lang w:val="en-US" w:eastAsia="zh-CN"/>
              </w:rPr>
            </w:pPr>
            <w:r>
              <w:rPr>
                <w:rFonts w:hint="eastAsia"/>
                <w:b/>
                <w:bCs/>
                <w:lang w:val="en-US" w:eastAsia="zh-CN"/>
              </w:rPr>
              <w:t>QC</w:t>
            </w:r>
            <w:r>
              <w:rPr>
                <w:rFonts w:hint="eastAsia"/>
                <w:lang w:val="en-US" w:eastAsia="zh-CN"/>
              </w:rPr>
              <w:t xml:space="preserve"> - proposed change in email discussion [Post109bis-e][934][PRN] Remaining open issues</w:t>
            </w:r>
          </w:p>
          <w:p w:rsidR="003D6178" w:rsidRDefault="00536F4F">
            <w:pPr>
              <w:overflowPunct w:val="0"/>
              <w:autoSpaceDE w:val="0"/>
              <w:autoSpaceDN w:val="0"/>
              <w:adjustRightInd w:val="0"/>
              <w:textAlignment w:val="baseline"/>
              <w:rPr>
                <w:lang w:eastAsia="ja-JP"/>
              </w:rPr>
            </w:pPr>
            <w:r>
              <w:rPr>
                <w:rFonts w:eastAsia="Times New Roman"/>
                <w:lang w:eastAsia="ja-JP"/>
              </w:rPr>
              <w:t xml:space="preserve">Upon receiving the </w:t>
            </w:r>
            <w:r>
              <w:rPr>
                <w:rFonts w:eastAsia="Times New Roman"/>
                <w:i/>
                <w:lang w:eastAsia="ja-JP"/>
              </w:rPr>
              <w:t>SIB1</w:t>
            </w:r>
            <w:r>
              <w:rPr>
                <w:rFonts w:eastAsia="Times New Roman"/>
                <w:lang w:eastAsia="ja-JP"/>
              </w:rPr>
              <w:t xml:space="preserve"> the UE shall:</w:t>
            </w:r>
          </w:p>
          <w:p w:rsidR="003D6178" w:rsidRDefault="00536F4F">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store the acquired </w:t>
            </w:r>
            <w:r>
              <w:rPr>
                <w:rFonts w:eastAsia="Times New Roman"/>
                <w:i/>
                <w:lang w:eastAsia="ja-JP"/>
              </w:rPr>
              <w:t>SIB1</w:t>
            </w:r>
            <w:r>
              <w:rPr>
                <w:rFonts w:eastAsia="Times New Roman"/>
                <w:lang w:eastAsia="ja-JP"/>
              </w:rPr>
              <w:t>;</w:t>
            </w:r>
          </w:p>
          <w:p w:rsidR="003D6178" w:rsidRDefault="00536F4F">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 xml:space="preserve">if the cell is not an NPN-only cell and the </w:t>
            </w:r>
            <w:proofErr w:type="spellStart"/>
            <w:r>
              <w:rPr>
                <w:rFonts w:eastAsia="Times New Roman"/>
                <w:i/>
                <w:lang w:eastAsia="ja-JP"/>
              </w:rPr>
              <w:t>cellAccessRelatedInfo</w:t>
            </w:r>
            <w:proofErr w:type="spellEnd"/>
            <w:r>
              <w:rPr>
                <w:rFonts w:eastAsia="Times New Roman"/>
                <w:lang w:eastAsia="ja-JP"/>
              </w:rPr>
              <w:t xml:space="preserve"> contains an entry with the </w:t>
            </w:r>
            <w:r>
              <w:rPr>
                <w:rFonts w:eastAsia="Times New Roman"/>
                <w:i/>
                <w:lang w:eastAsia="ja-JP"/>
              </w:rPr>
              <w:t>PLMN-Identity</w:t>
            </w:r>
            <w:r>
              <w:rPr>
                <w:rFonts w:eastAsia="Times New Roman"/>
                <w:lang w:eastAsia="ja-JP"/>
              </w:rPr>
              <w:t xml:space="preserve"> of the selected PLMN:</w:t>
            </w:r>
          </w:p>
          <w:p w:rsidR="003D6178" w:rsidRDefault="00536F4F">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in the remainder of the procedures use </w:t>
            </w:r>
            <w:proofErr w:type="spellStart"/>
            <w:r>
              <w:rPr>
                <w:rFonts w:eastAsia="Times New Roman"/>
                <w:i/>
                <w:lang w:eastAsia="ja-JP"/>
              </w:rPr>
              <w:t>plmn-IdentityList</w:t>
            </w:r>
            <w:proofErr w:type="spellEnd"/>
            <w:r>
              <w:rPr>
                <w:rFonts w:eastAsia="Times New Roman"/>
                <w:lang w:eastAsia="ja-JP"/>
              </w:rPr>
              <w:t xml:space="preserve">, </w:t>
            </w:r>
            <w:proofErr w:type="spellStart"/>
            <w:r>
              <w:rPr>
                <w:rFonts w:eastAsia="Times New Roman"/>
                <w:i/>
                <w:lang w:eastAsia="ja-JP"/>
              </w:rPr>
              <w:t>trackingAreaCode</w:t>
            </w:r>
            <w:proofErr w:type="spellEnd"/>
            <w:r>
              <w:rPr>
                <w:rFonts w:eastAsia="Times New Roman"/>
                <w:lang w:eastAsia="ja-JP"/>
              </w:rPr>
              <w:t xml:space="preserve">, and </w:t>
            </w:r>
            <w:proofErr w:type="spellStart"/>
            <w:r>
              <w:rPr>
                <w:rFonts w:eastAsia="Times New Roman"/>
                <w:i/>
                <w:lang w:eastAsia="ja-JP"/>
              </w:rPr>
              <w:t>cellIdentity</w:t>
            </w:r>
            <w:proofErr w:type="spellEnd"/>
            <w:r>
              <w:rPr>
                <w:rFonts w:eastAsia="Times New Roman"/>
                <w:lang w:eastAsia="ja-JP"/>
              </w:rPr>
              <w:t xml:space="preserve"> for the cell as received in the</w:t>
            </w:r>
            <w:r>
              <w:rPr>
                <w:rFonts w:eastAsia="Times New Roman"/>
                <w:lang w:eastAsia="ja-JP"/>
              </w:rPr>
              <w:t xml:space="preserve"> corresponding </w:t>
            </w:r>
            <w:r>
              <w:rPr>
                <w:rFonts w:eastAsia="Times New Roman"/>
                <w:i/>
                <w:lang w:eastAsia="ja-JP"/>
              </w:rPr>
              <w:t>PLMN-</w:t>
            </w:r>
            <w:proofErr w:type="spellStart"/>
            <w:r>
              <w:rPr>
                <w:rFonts w:eastAsia="Times New Roman"/>
                <w:i/>
                <w:lang w:eastAsia="ja-JP"/>
              </w:rPr>
              <w:t>IdentityInfo</w:t>
            </w:r>
            <w:proofErr w:type="spellEnd"/>
            <w:r>
              <w:rPr>
                <w:rFonts w:eastAsia="Times New Roman"/>
                <w:lang w:eastAsia="ja-JP"/>
              </w:rPr>
              <w:t xml:space="preserve"> containing the selected PLMN;</w:t>
            </w:r>
          </w:p>
          <w:p w:rsidR="003D6178" w:rsidRDefault="00536F4F">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cellAccessRelatedInfo</w:t>
            </w:r>
            <w:proofErr w:type="spellEnd"/>
            <w:r>
              <w:rPr>
                <w:rFonts w:eastAsia="Times New Roman"/>
                <w:lang w:eastAsia="ja-JP"/>
              </w:rPr>
              <w:t xml:space="preserve"> contains an entry with the </w:t>
            </w:r>
            <w:r>
              <w:rPr>
                <w:rFonts w:eastAsia="Times New Roman"/>
                <w:i/>
                <w:lang w:eastAsia="ja-JP"/>
              </w:rPr>
              <w:t>NPN-Identity</w:t>
            </w:r>
            <w:r>
              <w:rPr>
                <w:rFonts w:eastAsia="Times New Roman"/>
                <w:lang w:eastAsia="ja-JP"/>
              </w:rPr>
              <w:t xml:space="preserve"> of the selected </w:t>
            </w:r>
            <w:del w:id="54" w:author="ZTE(Yuan)" w:date="2020-05-26T14:56:00Z">
              <w:r>
                <w:rPr>
                  <w:rFonts w:eastAsia="Times New Roman"/>
                  <w:lang w:val="en-US" w:eastAsia="ja-JP"/>
                </w:rPr>
                <w:delText>NPN</w:delText>
              </w:r>
            </w:del>
            <w:ins w:id="55" w:author="ZTE(Yuan)" w:date="2020-05-26T14:56:00Z">
              <w:r>
                <w:rPr>
                  <w:rFonts w:hint="eastAsia"/>
                  <w:lang w:val="en-US" w:eastAsia="zh-CN"/>
                </w:rPr>
                <w:t>PLMN or SNPN</w:t>
              </w:r>
            </w:ins>
            <w:r>
              <w:rPr>
                <w:rFonts w:eastAsia="Times New Roman"/>
                <w:lang w:eastAsia="ja-JP"/>
              </w:rPr>
              <w:t>:</w:t>
            </w:r>
          </w:p>
          <w:p w:rsidR="003D6178" w:rsidRDefault="00536F4F">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in the remainder of the procedures use </w:t>
            </w:r>
            <w:proofErr w:type="spellStart"/>
            <w:r>
              <w:rPr>
                <w:rFonts w:eastAsia="Times New Roman"/>
                <w:i/>
                <w:lang w:eastAsia="ja-JP"/>
              </w:rPr>
              <w:t>npn-IdentityList</w:t>
            </w:r>
            <w:proofErr w:type="spellEnd"/>
            <w:r>
              <w:rPr>
                <w:rFonts w:eastAsia="Times New Roman"/>
                <w:lang w:eastAsia="ja-JP"/>
              </w:rPr>
              <w:t xml:space="preserve">, </w:t>
            </w:r>
            <w:proofErr w:type="spellStart"/>
            <w:r>
              <w:rPr>
                <w:rFonts w:eastAsia="Times New Roman"/>
                <w:i/>
                <w:lang w:eastAsia="ja-JP"/>
              </w:rPr>
              <w:t>trackingAreaCode</w:t>
            </w:r>
            <w:proofErr w:type="spellEnd"/>
            <w:r>
              <w:rPr>
                <w:rFonts w:eastAsia="Times New Roman"/>
                <w:lang w:eastAsia="ja-JP"/>
              </w:rPr>
              <w:t xml:space="preserve">, and </w:t>
            </w:r>
            <w:proofErr w:type="spellStart"/>
            <w:r>
              <w:rPr>
                <w:rFonts w:eastAsia="Times New Roman"/>
                <w:i/>
                <w:lang w:eastAsia="ja-JP"/>
              </w:rPr>
              <w:t>cellIdentity</w:t>
            </w:r>
            <w:proofErr w:type="spellEnd"/>
            <w:r>
              <w:rPr>
                <w:rFonts w:eastAsia="Times New Roman"/>
                <w:lang w:eastAsia="ja-JP"/>
              </w:rPr>
              <w:t xml:space="preserve"> for the cell as received in the corresponding </w:t>
            </w:r>
            <w:r>
              <w:rPr>
                <w:rFonts w:eastAsia="Times New Roman"/>
                <w:i/>
                <w:lang w:eastAsia="ja-JP"/>
              </w:rPr>
              <w:t>NPN-</w:t>
            </w:r>
            <w:proofErr w:type="spellStart"/>
            <w:r>
              <w:rPr>
                <w:rFonts w:eastAsia="Times New Roman"/>
                <w:i/>
                <w:lang w:eastAsia="ja-JP"/>
              </w:rPr>
              <w:t>IdentityInfo</w:t>
            </w:r>
            <w:proofErr w:type="spellEnd"/>
            <w:r>
              <w:rPr>
                <w:rFonts w:eastAsia="Times New Roman"/>
                <w:lang w:eastAsia="ja-JP"/>
              </w:rPr>
              <w:t xml:space="preserve"> containing the selected </w:t>
            </w:r>
            <w:del w:id="56" w:author="ZTE(Yuan)" w:date="2020-05-26T14:56:00Z">
              <w:r>
                <w:rPr>
                  <w:rFonts w:eastAsia="Times New Roman"/>
                  <w:lang w:val="en-US" w:eastAsia="ja-JP"/>
                </w:rPr>
                <w:delText>NPN</w:delText>
              </w:r>
            </w:del>
            <w:ins w:id="57" w:author="ZTE(Yuan)" w:date="2020-05-26T14:56:00Z">
              <w:r>
                <w:rPr>
                  <w:rFonts w:hint="eastAsia"/>
                  <w:lang w:val="en-US" w:eastAsia="zh-CN"/>
                </w:rPr>
                <w:t>PLMN or SNPN</w:t>
              </w:r>
            </w:ins>
            <w:r>
              <w:rPr>
                <w:rFonts w:eastAsia="Times New Roman"/>
                <w:lang w:eastAsia="ja-JP"/>
              </w:rPr>
              <w:t>;</w:t>
            </w:r>
          </w:p>
          <w:p w:rsidR="003D6178" w:rsidRDefault="00536F4F">
            <w:pPr>
              <w:pStyle w:val="Comments"/>
              <w:numPr>
                <w:ilvl w:val="0"/>
                <w:numId w:val="9"/>
              </w:numPr>
              <w:tabs>
                <w:tab w:val="left" w:pos="840"/>
              </w:tabs>
              <w:rPr>
                <w:lang w:val="en-US" w:eastAsia="zh-CN"/>
              </w:rPr>
            </w:pPr>
            <w:r>
              <w:rPr>
                <w:rFonts w:hint="eastAsia"/>
                <w:b/>
                <w:bCs/>
                <w:lang w:val="en-US" w:eastAsia="zh-CN"/>
              </w:rPr>
              <w:t>ZTE</w:t>
            </w:r>
            <w:r>
              <w:rPr>
                <w:rFonts w:hint="eastAsia"/>
                <w:lang w:val="en-US" w:eastAsia="zh-CN"/>
              </w:rPr>
              <w:t xml:space="preserve"> -</w:t>
            </w:r>
            <w:r>
              <w:rPr>
                <w:rFonts w:hint="eastAsia"/>
                <w:lang w:val="en-US" w:eastAsia="zh-CN"/>
              </w:rPr>
              <w:t xml:space="preserve"> proposed change in email discussion [Post109bis-e][934][PRN] Remaining open issues</w:t>
            </w:r>
          </w:p>
          <w:p w:rsidR="003D6178" w:rsidRDefault="00536F4F">
            <w:pPr>
              <w:spacing w:before="100" w:beforeAutospacing="1" w:line="240" w:lineRule="auto"/>
              <w:rPr>
                <w:lang w:val="en-US" w:eastAsia="zh-CN"/>
              </w:rPr>
            </w:pPr>
            <w:r>
              <w:rPr>
                <w:lang w:val="en-US" w:eastAsia="zh-CN"/>
              </w:rPr>
              <w:t xml:space="preserve">Upon receiving the </w:t>
            </w:r>
            <w:r>
              <w:rPr>
                <w:i/>
                <w:iCs/>
                <w:lang w:val="en-US" w:eastAsia="zh-CN"/>
              </w:rPr>
              <w:t>SIB1</w:t>
            </w:r>
            <w:r>
              <w:rPr>
                <w:lang w:val="en-US" w:eastAsia="zh-CN"/>
              </w:rPr>
              <w:t xml:space="preserve"> the UE shall:</w:t>
            </w:r>
          </w:p>
          <w:p w:rsidR="003D6178" w:rsidRDefault="00536F4F">
            <w:pPr>
              <w:overflowPunct w:val="0"/>
              <w:autoSpaceDE w:val="0"/>
              <w:autoSpaceDN w:val="0"/>
              <w:adjustRightInd w:val="0"/>
              <w:spacing w:before="100" w:beforeAutospacing="1" w:line="240" w:lineRule="auto"/>
              <w:ind w:left="568" w:hanging="284"/>
              <w:textAlignment w:val="baseline"/>
              <w:rPr>
                <w:lang w:val="en-US" w:eastAsia="zh-CN"/>
              </w:rPr>
            </w:pPr>
            <w:r>
              <w:rPr>
                <w:lang w:val="en-US" w:eastAsia="zh-CN"/>
              </w:rPr>
              <w:t>1&gt;</w:t>
            </w:r>
            <w:r>
              <w:rPr>
                <w:lang w:val="en-US" w:eastAsia="zh-CN"/>
              </w:rPr>
              <w:tab/>
            </w:r>
            <w:r>
              <w:rPr>
                <w:lang w:val="en-US" w:eastAsia="zh-CN"/>
              </w:rPr>
              <w:t xml:space="preserve">store the acquired </w:t>
            </w:r>
            <w:r>
              <w:rPr>
                <w:i/>
                <w:iCs/>
                <w:lang w:val="en-US" w:eastAsia="zh-CN"/>
              </w:rPr>
              <w:t>SIB1</w:t>
            </w:r>
            <w:r>
              <w:rPr>
                <w:lang w:val="en-US" w:eastAsia="zh-CN"/>
              </w:rPr>
              <w:t>;</w:t>
            </w:r>
          </w:p>
          <w:p w:rsidR="003D6178" w:rsidRDefault="00536F4F">
            <w:pPr>
              <w:overflowPunct w:val="0"/>
              <w:autoSpaceDE w:val="0"/>
              <w:autoSpaceDN w:val="0"/>
              <w:adjustRightInd w:val="0"/>
              <w:spacing w:before="100" w:beforeAutospacing="1" w:line="240" w:lineRule="auto"/>
              <w:ind w:left="568" w:hanging="284"/>
              <w:textAlignment w:val="baseline"/>
              <w:rPr>
                <w:lang w:val="en-US" w:eastAsia="zh-CN"/>
              </w:rPr>
            </w:pPr>
            <w:r>
              <w:rPr>
                <w:lang w:val="en-US" w:eastAsia="zh-CN"/>
              </w:rPr>
              <w:t>1&gt;</w:t>
            </w:r>
            <w:r>
              <w:rPr>
                <w:lang w:val="en-US" w:eastAsia="zh-CN"/>
              </w:rPr>
              <w:tab/>
              <w:t xml:space="preserve">if the </w:t>
            </w:r>
            <w:proofErr w:type="spellStart"/>
            <w:r>
              <w:rPr>
                <w:i/>
                <w:iCs/>
                <w:lang w:val="en-US" w:eastAsia="zh-CN"/>
              </w:rPr>
              <w:t>cellAccessRelatedInfo</w:t>
            </w:r>
            <w:proofErr w:type="spellEnd"/>
            <w:r>
              <w:rPr>
                <w:lang w:val="en-US" w:eastAsia="zh-CN"/>
              </w:rPr>
              <w:t xml:space="preserve"> contains an entry with the </w:t>
            </w:r>
            <w:r>
              <w:rPr>
                <w:i/>
                <w:iCs/>
                <w:lang w:val="en-US" w:eastAsia="zh-CN"/>
              </w:rPr>
              <w:t>PLMN-Identity</w:t>
            </w:r>
            <w:r>
              <w:rPr>
                <w:lang w:val="en-US" w:eastAsia="zh-CN"/>
              </w:rPr>
              <w:t xml:space="preserve"> </w:t>
            </w:r>
            <w:ins w:id="58" w:author="ZTE(Yuan)" w:date="2020-05-19T15:08:00Z">
              <w:r>
                <w:rPr>
                  <w:lang w:val="en-US" w:eastAsia="zh-CN"/>
                </w:rPr>
                <w:t xml:space="preserve">or </w:t>
              </w:r>
              <w:r>
                <w:rPr>
                  <w:i/>
                  <w:iCs/>
                  <w:lang w:val="en-US" w:eastAsia="zh-CN"/>
                </w:rPr>
                <w:t>NPN-Identity</w:t>
              </w:r>
              <w:r>
                <w:rPr>
                  <w:lang w:val="en-US" w:eastAsia="zh-CN"/>
                </w:rPr>
                <w:t xml:space="preserve"> </w:t>
              </w:r>
            </w:ins>
            <w:r>
              <w:rPr>
                <w:lang w:val="en-US" w:eastAsia="zh-CN"/>
              </w:rPr>
              <w:t>of the selected PLMN:</w:t>
            </w:r>
          </w:p>
          <w:p w:rsidR="003D6178" w:rsidRDefault="00536F4F">
            <w:pPr>
              <w:overflowPunct w:val="0"/>
              <w:autoSpaceDE w:val="0"/>
              <w:autoSpaceDN w:val="0"/>
              <w:adjustRightInd w:val="0"/>
              <w:spacing w:before="100" w:beforeAutospacing="1" w:line="240" w:lineRule="auto"/>
              <w:ind w:left="851" w:hanging="284"/>
              <w:textAlignment w:val="baseline"/>
              <w:rPr>
                <w:lang w:val="en-US" w:eastAsia="zh-CN"/>
              </w:rPr>
            </w:pPr>
            <w:r>
              <w:rPr>
                <w:lang w:val="en-US" w:eastAsia="zh-CN"/>
              </w:rPr>
              <w:t>2&gt;</w:t>
            </w:r>
            <w:r>
              <w:rPr>
                <w:lang w:val="en-US" w:eastAsia="zh-CN"/>
              </w:rPr>
              <w:tab/>
              <w:t xml:space="preserve">in the remainder of the procedures use </w:t>
            </w:r>
            <w:proofErr w:type="spellStart"/>
            <w:r>
              <w:rPr>
                <w:i/>
                <w:iCs/>
                <w:lang w:val="en-US" w:eastAsia="zh-CN"/>
              </w:rPr>
              <w:t>plmn-IdentityList</w:t>
            </w:r>
            <w:proofErr w:type="spellEnd"/>
            <w:r>
              <w:rPr>
                <w:lang w:val="en-US" w:eastAsia="zh-CN"/>
              </w:rPr>
              <w:t xml:space="preserve">, </w:t>
            </w:r>
            <w:proofErr w:type="spellStart"/>
            <w:r>
              <w:rPr>
                <w:i/>
                <w:iCs/>
                <w:lang w:val="en-US" w:eastAsia="zh-CN"/>
              </w:rPr>
              <w:t>trackingAreaCode</w:t>
            </w:r>
            <w:proofErr w:type="spellEnd"/>
            <w:r>
              <w:rPr>
                <w:lang w:val="en-US" w:eastAsia="zh-CN"/>
              </w:rPr>
              <w:t xml:space="preserve">, and </w:t>
            </w:r>
            <w:proofErr w:type="spellStart"/>
            <w:r>
              <w:rPr>
                <w:i/>
                <w:iCs/>
                <w:lang w:val="en-US" w:eastAsia="zh-CN"/>
              </w:rPr>
              <w:t>cellIdentity</w:t>
            </w:r>
            <w:proofErr w:type="spellEnd"/>
            <w:r>
              <w:rPr>
                <w:lang w:val="en-US" w:eastAsia="zh-CN"/>
              </w:rPr>
              <w:t xml:space="preserve"> for the cell as received</w:t>
            </w:r>
            <w:r>
              <w:rPr>
                <w:lang w:val="en-US" w:eastAsia="zh-CN"/>
              </w:rPr>
              <w:t xml:space="preserve"> in the corresponding </w:t>
            </w:r>
            <w:r>
              <w:rPr>
                <w:i/>
                <w:iCs/>
                <w:lang w:val="en-US" w:eastAsia="zh-CN"/>
              </w:rPr>
              <w:t>PLMN-</w:t>
            </w:r>
            <w:proofErr w:type="spellStart"/>
            <w:r>
              <w:rPr>
                <w:i/>
                <w:iCs/>
                <w:lang w:val="en-US" w:eastAsia="zh-CN"/>
              </w:rPr>
              <w:t>IdentityInfo</w:t>
            </w:r>
            <w:proofErr w:type="spellEnd"/>
            <w:r>
              <w:rPr>
                <w:lang w:val="en-US" w:eastAsia="zh-CN"/>
              </w:rPr>
              <w:t xml:space="preserve"> </w:t>
            </w:r>
            <w:ins w:id="59" w:author="ZTE(Yuan)" w:date="2020-05-19T15:02:00Z">
              <w:r>
                <w:rPr>
                  <w:rFonts w:hint="eastAsia"/>
                  <w:lang w:val="en-US" w:eastAsia="zh-CN"/>
                </w:rPr>
                <w:t xml:space="preserve">or </w:t>
              </w:r>
              <w:r>
                <w:rPr>
                  <w:i/>
                  <w:lang w:val="en-US" w:eastAsia="zh-CN"/>
                </w:rPr>
                <w:t>NPN-</w:t>
              </w:r>
              <w:proofErr w:type="spellStart"/>
              <w:r>
                <w:rPr>
                  <w:i/>
                  <w:lang w:val="en-US" w:eastAsia="zh-CN"/>
                </w:rPr>
                <w:t>IdentityInfo</w:t>
              </w:r>
              <w:proofErr w:type="spellEnd"/>
              <w:r>
                <w:rPr>
                  <w:lang w:val="en-US" w:eastAsia="zh-CN"/>
                </w:rPr>
                <w:t xml:space="preserve"> </w:t>
              </w:r>
            </w:ins>
            <w:r>
              <w:rPr>
                <w:lang w:val="en-US" w:eastAsia="zh-CN"/>
              </w:rPr>
              <w:t>containing the selected PLMN;</w:t>
            </w:r>
          </w:p>
          <w:p w:rsidR="003D6178" w:rsidRDefault="00536F4F">
            <w:pPr>
              <w:overflowPunct w:val="0"/>
              <w:autoSpaceDE w:val="0"/>
              <w:autoSpaceDN w:val="0"/>
              <w:adjustRightInd w:val="0"/>
              <w:spacing w:before="100" w:beforeAutospacing="1" w:line="240" w:lineRule="auto"/>
              <w:ind w:left="568" w:hanging="284"/>
              <w:textAlignment w:val="baseline"/>
              <w:rPr>
                <w:lang w:val="en-US" w:eastAsia="zh-CN"/>
              </w:rPr>
            </w:pPr>
            <w:r>
              <w:rPr>
                <w:lang w:val="en-US" w:eastAsia="zh-CN"/>
              </w:rPr>
              <w:t>1&gt;</w:t>
            </w:r>
            <w:r>
              <w:rPr>
                <w:lang w:val="en-US" w:eastAsia="zh-CN"/>
              </w:rPr>
              <w:tab/>
            </w:r>
            <w:r>
              <w:rPr>
                <w:rFonts w:hint="eastAsia"/>
                <w:lang w:val="en-US" w:eastAsia="zh-CN"/>
              </w:rPr>
              <w:t xml:space="preserve">else </w:t>
            </w:r>
            <w:r>
              <w:rPr>
                <w:lang w:val="en-US" w:eastAsia="zh-CN"/>
              </w:rPr>
              <w:t xml:space="preserve">if the </w:t>
            </w:r>
            <w:proofErr w:type="spellStart"/>
            <w:r>
              <w:rPr>
                <w:i/>
                <w:iCs/>
                <w:lang w:val="en-US" w:eastAsia="zh-CN"/>
              </w:rPr>
              <w:t>cellAccessRelatedInfo</w:t>
            </w:r>
            <w:proofErr w:type="spellEnd"/>
            <w:r>
              <w:rPr>
                <w:lang w:val="en-US" w:eastAsia="zh-CN"/>
              </w:rPr>
              <w:t xml:space="preserve"> contains an entry with the </w:t>
            </w:r>
            <w:r>
              <w:rPr>
                <w:i/>
                <w:iCs/>
                <w:lang w:val="en-US" w:eastAsia="zh-CN"/>
              </w:rPr>
              <w:t>NPN-Identity</w:t>
            </w:r>
            <w:r>
              <w:rPr>
                <w:lang w:val="en-US" w:eastAsia="zh-CN"/>
              </w:rPr>
              <w:t xml:space="preserve"> of the selected </w:t>
            </w:r>
            <w:ins w:id="60" w:author="ZTE(Yuan)" w:date="2020-05-19T15:02:00Z">
              <w:r>
                <w:rPr>
                  <w:lang w:val="en-US" w:eastAsia="zh-CN"/>
                </w:rPr>
                <w:t>S</w:t>
              </w:r>
            </w:ins>
            <w:r>
              <w:rPr>
                <w:lang w:val="en-US" w:eastAsia="zh-CN"/>
              </w:rPr>
              <w:t>NPN:</w:t>
            </w:r>
          </w:p>
          <w:p w:rsidR="003D6178" w:rsidRDefault="00536F4F">
            <w:pPr>
              <w:overflowPunct w:val="0"/>
              <w:autoSpaceDE w:val="0"/>
              <w:autoSpaceDN w:val="0"/>
              <w:adjustRightInd w:val="0"/>
              <w:spacing w:before="100" w:beforeAutospacing="1" w:line="240" w:lineRule="auto"/>
              <w:ind w:left="851" w:hanging="284"/>
              <w:textAlignment w:val="baseline"/>
              <w:rPr>
                <w:lang w:val="en-US" w:eastAsia="zh-CN"/>
              </w:rPr>
            </w:pPr>
            <w:r>
              <w:rPr>
                <w:lang w:val="en-US" w:eastAsia="zh-CN"/>
              </w:rPr>
              <w:t>2&gt;</w:t>
            </w:r>
            <w:r>
              <w:rPr>
                <w:lang w:val="en-US" w:eastAsia="zh-CN"/>
              </w:rPr>
              <w:tab/>
              <w:t xml:space="preserve">in the remainder of the procedures use </w:t>
            </w:r>
            <w:proofErr w:type="spellStart"/>
            <w:r>
              <w:rPr>
                <w:i/>
                <w:iCs/>
                <w:lang w:val="en-US" w:eastAsia="zh-CN"/>
              </w:rPr>
              <w:t>npn-IdentityList</w:t>
            </w:r>
            <w:proofErr w:type="spellEnd"/>
            <w:r>
              <w:rPr>
                <w:lang w:val="en-US" w:eastAsia="zh-CN"/>
              </w:rPr>
              <w:t xml:space="preserve">, </w:t>
            </w:r>
            <w:proofErr w:type="spellStart"/>
            <w:r>
              <w:rPr>
                <w:i/>
                <w:iCs/>
                <w:lang w:val="en-US" w:eastAsia="zh-CN"/>
              </w:rPr>
              <w:t>trackingAreaCode</w:t>
            </w:r>
            <w:proofErr w:type="spellEnd"/>
            <w:r>
              <w:rPr>
                <w:lang w:val="en-US" w:eastAsia="zh-CN"/>
              </w:rPr>
              <w:t xml:space="preserve">, and </w:t>
            </w:r>
            <w:proofErr w:type="spellStart"/>
            <w:r>
              <w:rPr>
                <w:i/>
                <w:iCs/>
                <w:lang w:val="en-US" w:eastAsia="zh-CN"/>
              </w:rPr>
              <w:t>cellIdentity</w:t>
            </w:r>
            <w:proofErr w:type="spellEnd"/>
            <w:r>
              <w:rPr>
                <w:lang w:val="en-US" w:eastAsia="zh-CN"/>
              </w:rPr>
              <w:t xml:space="preserve"> for the cell as received in the corresponding </w:t>
            </w:r>
            <w:r>
              <w:rPr>
                <w:i/>
                <w:iCs/>
                <w:lang w:val="en-US" w:eastAsia="zh-CN"/>
              </w:rPr>
              <w:t>NPN-</w:t>
            </w:r>
            <w:proofErr w:type="spellStart"/>
            <w:r>
              <w:rPr>
                <w:i/>
                <w:iCs/>
                <w:lang w:val="en-US" w:eastAsia="zh-CN"/>
              </w:rPr>
              <w:t>IdentityInfo</w:t>
            </w:r>
            <w:proofErr w:type="spellEnd"/>
            <w:r>
              <w:rPr>
                <w:lang w:val="en-US" w:eastAsia="zh-CN"/>
              </w:rPr>
              <w:t xml:space="preserve"> containing the selected </w:t>
            </w:r>
            <w:ins w:id="61" w:author="ZTE(Yuan)" w:date="2020-05-19T15:02:00Z">
              <w:r>
                <w:rPr>
                  <w:lang w:val="en-US" w:eastAsia="zh-CN"/>
                </w:rPr>
                <w:t>S</w:t>
              </w:r>
            </w:ins>
            <w:r>
              <w:rPr>
                <w:lang w:val="en-US" w:eastAsia="zh-CN"/>
              </w:rPr>
              <w:t>NPN;</w:t>
            </w:r>
          </w:p>
          <w:p w:rsidR="003D6178" w:rsidRDefault="003D6178">
            <w:pPr>
              <w:pStyle w:val="TAC"/>
              <w:jc w:val="left"/>
              <w:rPr>
                <w:rFonts w:ascii="Times New Roman" w:hAnsi="Times New Roman"/>
                <w:sz w:val="20"/>
                <w:lang w:val="en-US" w:eastAsia="zh-CN"/>
              </w:rPr>
            </w:pPr>
          </w:p>
        </w:tc>
      </w:tr>
      <w:tr w:rsidR="00A4244D">
        <w:tc>
          <w:tcPr>
            <w:tcW w:w="1227" w:type="dxa"/>
            <w:vAlign w:val="center"/>
          </w:tcPr>
          <w:p w:rsidR="00A4244D" w:rsidRDefault="00A4244D" w:rsidP="001128E8">
            <w:pPr>
              <w:pStyle w:val="TAC"/>
              <w:jc w:val="left"/>
              <w:rPr>
                <w:rFonts w:ascii="Times New Roman" w:hAnsi="Times New Roman"/>
                <w:sz w:val="20"/>
                <w:lang w:eastAsia="zh-CN"/>
              </w:rPr>
            </w:pPr>
            <w:r>
              <w:rPr>
                <w:rFonts w:ascii="Times New Roman" w:hAnsi="Times New Roman" w:hint="eastAsia"/>
                <w:sz w:val="20"/>
                <w:lang w:eastAsia="zh-CN"/>
              </w:rPr>
              <w:t>C</w:t>
            </w:r>
            <w:r>
              <w:rPr>
                <w:rFonts w:ascii="Times New Roman" w:hAnsi="Times New Roman"/>
                <w:sz w:val="20"/>
                <w:lang w:eastAsia="zh-CN"/>
              </w:rPr>
              <w:t>ATT</w:t>
            </w:r>
          </w:p>
        </w:tc>
        <w:tc>
          <w:tcPr>
            <w:tcW w:w="928" w:type="dxa"/>
            <w:vAlign w:val="center"/>
          </w:tcPr>
          <w:p w:rsidR="00A4244D" w:rsidRDefault="00D60207" w:rsidP="001128E8">
            <w:pPr>
              <w:pStyle w:val="TAC"/>
              <w:jc w:val="left"/>
              <w:rPr>
                <w:rFonts w:ascii="Times New Roman" w:hAnsi="Times New Roman"/>
                <w:sz w:val="20"/>
                <w:lang w:eastAsia="zh-CN"/>
              </w:rPr>
            </w:pPr>
            <w:r>
              <w:rPr>
                <w:rFonts w:ascii="Times New Roman" w:hAnsi="Times New Roman" w:hint="eastAsia"/>
                <w:sz w:val="20"/>
                <w:lang w:eastAsia="zh-CN"/>
              </w:rPr>
              <w:t>N</w:t>
            </w:r>
            <w:r w:rsidR="00A4244D">
              <w:rPr>
                <w:rFonts w:ascii="Times New Roman" w:hAnsi="Times New Roman"/>
                <w:sz w:val="20"/>
                <w:lang w:eastAsia="zh-CN"/>
              </w:rPr>
              <w:t>o</w:t>
            </w:r>
          </w:p>
        </w:tc>
        <w:tc>
          <w:tcPr>
            <w:tcW w:w="7650" w:type="dxa"/>
            <w:vAlign w:val="center"/>
          </w:tcPr>
          <w:p w:rsidR="00A4244D" w:rsidRDefault="00A4244D" w:rsidP="001128E8">
            <w:pPr>
              <w:rPr>
                <w:lang w:val="en-US" w:eastAsia="zh-CN"/>
              </w:rPr>
            </w:pPr>
            <w:r>
              <w:rPr>
                <w:lang w:eastAsia="zh-CN"/>
              </w:rPr>
              <w:t>A</w:t>
            </w:r>
            <w:r w:rsidR="00D31CFA">
              <w:rPr>
                <w:rFonts w:hint="eastAsia"/>
                <w:lang w:eastAsia="zh-CN"/>
              </w:rPr>
              <w:t xml:space="preserve">s we commented </w:t>
            </w:r>
            <w:r>
              <w:rPr>
                <w:rFonts w:hint="eastAsia"/>
                <w:lang w:eastAsia="zh-CN"/>
              </w:rPr>
              <w:t xml:space="preserve"> in </w:t>
            </w:r>
            <w:r w:rsidRPr="00197246">
              <w:rPr>
                <w:lang w:eastAsia="zh-CN"/>
              </w:rPr>
              <w:t>[Offline-105][PRN] 38.304 CR (Qualcomm)</w:t>
            </w:r>
            <w:r>
              <w:rPr>
                <w:rFonts w:hint="eastAsia"/>
                <w:lang w:eastAsia="zh-CN"/>
              </w:rPr>
              <w:t>,</w:t>
            </w:r>
            <w:r>
              <w:rPr>
                <w:rFonts w:hint="eastAsia"/>
                <w:lang w:val="en-US" w:eastAsia="zh-CN"/>
              </w:rPr>
              <w:t xml:space="preserve"> the following sentence </w:t>
            </w:r>
            <w:r>
              <w:rPr>
                <w:lang w:val="en-US" w:eastAsia="zh-CN"/>
              </w:rPr>
              <w:t>“</w:t>
            </w:r>
            <w:r>
              <w:t>if t</w:t>
            </w:r>
            <w:r w:rsidRPr="00AE3AD2">
              <w:t>he PLMN-ID of that PLMN is broadcast by the cell with no associated CAG-IDs and CAG-only indication in the UE for that PLMN is absent or false</w:t>
            </w:r>
            <w:r>
              <w:rPr>
                <w:lang w:eastAsia="zh-CN"/>
              </w:rPr>
              <w:t>”</w:t>
            </w:r>
            <w:r>
              <w:rPr>
                <w:rFonts w:hint="eastAsia"/>
                <w:lang w:val="en-US" w:eastAsia="zh-CN"/>
              </w:rPr>
              <w:t xml:space="preserve"> is to cover two cases:</w:t>
            </w:r>
          </w:p>
          <w:p w:rsidR="00A4244D" w:rsidRDefault="00A4244D" w:rsidP="001128E8">
            <w:pPr>
              <w:rPr>
                <w:lang w:val="en-US" w:eastAsia="zh-CN"/>
              </w:rPr>
            </w:pPr>
            <w:r>
              <w:rPr>
                <w:rFonts w:hint="eastAsia"/>
                <w:lang w:val="en-US" w:eastAsia="zh-CN"/>
              </w:rPr>
              <w:t xml:space="preserve">Case 1: </w:t>
            </w:r>
            <w:r>
              <w:t>The PLMN-ID of that PLMN is broadcast by the cell</w:t>
            </w:r>
            <w:r>
              <w:rPr>
                <w:rFonts w:hint="eastAsia"/>
                <w:lang w:eastAsia="zh-CN"/>
              </w:rPr>
              <w:t>, but there is</w:t>
            </w:r>
            <w:r>
              <w:t xml:space="preserve"> no CAG-IDs associated </w:t>
            </w:r>
            <w:r>
              <w:rPr>
                <w:rFonts w:hint="eastAsia"/>
                <w:lang w:eastAsia="zh-CN"/>
              </w:rPr>
              <w:t xml:space="preserve">to the corresponding PLMN-ID, </w:t>
            </w:r>
            <w:r>
              <w:t>and CAG-only indication in the UE for that PLMN (TS 23.501 [10]) is absent or false</w:t>
            </w:r>
            <w:r>
              <w:rPr>
                <w:rFonts w:hint="eastAsia"/>
                <w:lang w:eastAsia="zh-CN"/>
              </w:rPr>
              <w:t>;</w:t>
            </w:r>
          </w:p>
          <w:p w:rsidR="00A4244D" w:rsidRDefault="00A4244D" w:rsidP="001128E8">
            <w:pPr>
              <w:rPr>
                <w:lang w:val="en-US" w:eastAsia="zh-CN"/>
              </w:rPr>
            </w:pPr>
            <w:r>
              <w:rPr>
                <w:rFonts w:hint="eastAsia"/>
                <w:lang w:val="en-US" w:eastAsia="zh-CN"/>
              </w:rPr>
              <w:t xml:space="preserve">Case 2: </w:t>
            </w:r>
            <w:r>
              <w:rPr>
                <w:rFonts w:eastAsia="MS Mincho"/>
                <w:lang w:val="en-US" w:eastAsia="zh-CN"/>
              </w:rPr>
              <w:t xml:space="preserve">PLMN-ID of that PLMN is broadcast by the cell </w:t>
            </w:r>
            <w:r>
              <w:rPr>
                <w:rFonts w:hint="eastAsia"/>
                <w:lang w:val="en-US" w:eastAsia="zh-CN"/>
              </w:rPr>
              <w:t>and</w:t>
            </w:r>
            <w:r>
              <w:rPr>
                <w:rFonts w:eastAsia="MS Mincho"/>
                <w:lang w:val="en-US" w:eastAsia="zh-CN"/>
              </w:rPr>
              <w:t xml:space="preserve"> </w:t>
            </w:r>
            <w:r>
              <w:rPr>
                <w:rFonts w:hint="eastAsia"/>
                <w:lang w:val="en-US" w:eastAsia="zh-CN"/>
              </w:rPr>
              <w:t xml:space="preserve">one or more </w:t>
            </w:r>
            <w:r>
              <w:rPr>
                <w:rFonts w:eastAsia="MS Mincho"/>
                <w:lang w:val="en-US" w:eastAsia="zh-CN"/>
              </w:rPr>
              <w:t xml:space="preserve">CAG-IDs </w:t>
            </w:r>
            <w:r>
              <w:rPr>
                <w:rFonts w:hint="eastAsia"/>
                <w:lang w:val="en-US" w:eastAsia="zh-CN"/>
              </w:rPr>
              <w:t xml:space="preserve">is/are </w:t>
            </w:r>
            <w:r>
              <w:rPr>
                <w:rFonts w:eastAsia="MS Mincho"/>
                <w:lang w:val="en-US" w:eastAsia="zh-CN"/>
              </w:rPr>
              <w:t>associated</w:t>
            </w:r>
            <w:r>
              <w:rPr>
                <w:rFonts w:hint="eastAsia"/>
                <w:lang w:val="en-US" w:eastAsia="zh-CN"/>
              </w:rPr>
              <w:t xml:space="preserve"> to the PLMN-ID</w:t>
            </w:r>
            <w:r>
              <w:rPr>
                <w:rFonts w:eastAsia="MS Mincho"/>
                <w:lang w:val="en-US" w:eastAsia="zh-CN"/>
              </w:rPr>
              <w:t>, but the associated CAG ID to the PLMN ID is not included in the allowed CAG List</w:t>
            </w:r>
          </w:p>
          <w:p w:rsidR="00A4244D" w:rsidRDefault="00A4244D" w:rsidP="001128E8">
            <w:pPr>
              <w:rPr>
                <w:lang w:val="en-US" w:eastAsia="zh-CN"/>
              </w:rPr>
            </w:pPr>
            <w:r>
              <w:rPr>
                <w:rFonts w:hint="eastAsia"/>
                <w:lang w:val="en-US" w:eastAsia="zh-CN"/>
              </w:rPr>
              <w:t>Unfortunately, the current text does not cover Case 2, so we propose the following:</w:t>
            </w:r>
          </w:p>
          <w:p w:rsidR="00A4244D" w:rsidRDefault="00A4244D" w:rsidP="001128E8">
            <w:pPr>
              <w:pStyle w:val="TAC"/>
              <w:jc w:val="left"/>
              <w:rPr>
                <w:rFonts w:ascii="Times New Roman" w:hAnsi="Times New Roman"/>
                <w:sz w:val="20"/>
              </w:rPr>
            </w:pPr>
            <w:r>
              <w:rPr>
                <w:lang w:eastAsia="zh-CN"/>
              </w:rPr>
              <w:t>“</w:t>
            </w:r>
            <w:r>
              <w:rPr>
                <w:rFonts w:hint="eastAsia"/>
                <w:lang w:eastAsia="zh-CN"/>
              </w:rPr>
              <w:t>If t</w:t>
            </w:r>
            <w:r>
              <w:t>he PLMN-ID of that PLMN is broadcast by the cell with no associated CAG-IDs match</w:t>
            </w:r>
            <w:r>
              <w:rPr>
                <w:rFonts w:eastAsiaTheme="minorEastAsia" w:hint="eastAsia"/>
                <w:lang w:eastAsia="zh-CN"/>
              </w:rPr>
              <w:t>ing</w:t>
            </w:r>
            <w:r>
              <w:t xml:space="preserve"> with allowed CAG list in the UE and CAG-only indication in the UE for that PLMN (TS 23.501 </w:t>
            </w:r>
            <w:r>
              <w:lastRenderedPageBreak/>
              <w:t>[10]) is absent or false;</w:t>
            </w:r>
            <w:r>
              <w:rPr>
                <w:lang w:eastAsia="zh-CN"/>
              </w:rPr>
              <w:t>”</w:t>
            </w:r>
          </w:p>
        </w:tc>
      </w:tr>
      <w:tr w:rsidR="003D6178">
        <w:tc>
          <w:tcPr>
            <w:tcW w:w="1227" w:type="dxa"/>
            <w:vAlign w:val="center"/>
          </w:tcPr>
          <w:p w:rsidR="003D6178" w:rsidRDefault="003D6178">
            <w:pPr>
              <w:pStyle w:val="TAC"/>
              <w:jc w:val="left"/>
              <w:rPr>
                <w:rFonts w:ascii="Times New Roman" w:hAnsi="Times New Roman"/>
                <w:sz w:val="20"/>
                <w:lang w:eastAsia="zh-CN"/>
              </w:rPr>
            </w:pPr>
          </w:p>
        </w:tc>
        <w:tc>
          <w:tcPr>
            <w:tcW w:w="928" w:type="dxa"/>
            <w:vAlign w:val="center"/>
          </w:tcPr>
          <w:p w:rsidR="003D6178" w:rsidRDefault="003D6178">
            <w:pPr>
              <w:pStyle w:val="TAC"/>
              <w:jc w:val="left"/>
              <w:rPr>
                <w:rFonts w:ascii="Times New Roman" w:hAnsi="Times New Roman"/>
                <w:sz w:val="20"/>
                <w:lang w:eastAsia="zh-CN"/>
              </w:rPr>
            </w:pPr>
          </w:p>
        </w:tc>
        <w:tc>
          <w:tcPr>
            <w:tcW w:w="7650" w:type="dxa"/>
            <w:vAlign w:val="center"/>
          </w:tcPr>
          <w:p w:rsidR="003D6178" w:rsidRDefault="003D6178">
            <w:pPr>
              <w:pStyle w:val="TAC"/>
              <w:jc w:val="left"/>
              <w:rPr>
                <w:rFonts w:ascii="Times New Roman" w:hAnsi="Times New Roman"/>
                <w:sz w:val="20"/>
                <w:lang w:eastAsia="zh-CN"/>
              </w:rPr>
            </w:pPr>
          </w:p>
        </w:tc>
      </w:tr>
      <w:tr w:rsidR="003D6178">
        <w:tc>
          <w:tcPr>
            <w:tcW w:w="1227" w:type="dxa"/>
            <w:vAlign w:val="center"/>
          </w:tcPr>
          <w:p w:rsidR="003D6178" w:rsidRDefault="003D6178">
            <w:pPr>
              <w:pStyle w:val="TAC"/>
              <w:jc w:val="left"/>
              <w:rPr>
                <w:rFonts w:ascii="Times New Roman" w:hAnsi="Times New Roman"/>
                <w:sz w:val="20"/>
              </w:rPr>
            </w:pPr>
          </w:p>
        </w:tc>
        <w:tc>
          <w:tcPr>
            <w:tcW w:w="928" w:type="dxa"/>
            <w:vAlign w:val="center"/>
          </w:tcPr>
          <w:p w:rsidR="003D6178" w:rsidRDefault="003D6178">
            <w:pPr>
              <w:pStyle w:val="TAC"/>
              <w:jc w:val="left"/>
              <w:rPr>
                <w:rFonts w:ascii="Times New Roman" w:hAnsi="Times New Roman"/>
                <w:sz w:val="20"/>
              </w:rPr>
            </w:pPr>
          </w:p>
        </w:tc>
        <w:tc>
          <w:tcPr>
            <w:tcW w:w="7650" w:type="dxa"/>
            <w:vAlign w:val="center"/>
          </w:tcPr>
          <w:p w:rsidR="003D6178" w:rsidRDefault="003D6178">
            <w:pPr>
              <w:pStyle w:val="TAC"/>
              <w:jc w:val="left"/>
              <w:rPr>
                <w:rFonts w:ascii="Times New Roman" w:hAnsi="Times New Roman"/>
                <w:sz w:val="20"/>
              </w:rPr>
            </w:pPr>
          </w:p>
        </w:tc>
      </w:tr>
      <w:tr w:rsidR="003D6178">
        <w:tc>
          <w:tcPr>
            <w:tcW w:w="1227" w:type="dxa"/>
            <w:vAlign w:val="center"/>
          </w:tcPr>
          <w:p w:rsidR="003D6178" w:rsidRDefault="003D6178">
            <w:pPr>
              <w:pStyle w:val="TAC"/>
              <w:jc w:val="left"/>
              <w:rPr>
                <w:rFonts w:ascii="Times New Roman" w:hAnsi="Times New Roman"/>
                <w:sz w:val="20"/>
              </w:rPr>
            </w:pPr>
          </w:p>
        </w:tc>
        <w:tc>
          <w:tcPr>
            <w:tcW w:w="928" w:type="dxa"/>
            <w:vAlign w:val="center"/>
          </w:tcPr>
          <w:p w:rsidR="003D6178" w:rsidRDefault="003D6178">
            <w:pPr>
              <w:pStyle w:val="TAC"/>
              <w:jc w:val="left"/>
              <w:rPr>
                <w:rFonts w:ascii="Times New Roman" w:hAnsi="Times New Roman"/>
                <w:sz w:val="20"/>
              </w:rPr>
            </w:pPr>
          </w:p>
        </w:tc>
        <w:tc>
          <w:tcPr>
            <w:tcW w:w="7650" w:type="dxa"/>
            <w:vAlign w:val="center"/>
          </w:tcPr>
          <w:p w:rsidR="003D6178" w:rsidRDefault="003D6178">
            <w:pPr>
              <w:pStyle w:val="TAC"/>
              <w:jc w:val="left"/>
              <w:rPr>
                <w:rFonts w:ascii="Times New Roman" w:hAnsi="Times New Roman"/>
                <w:sz w:val="20"/>
              </w:rPr>
            </w:pPr>
          </w:p>
        </w:tc>
      </w:tr>
      <w:tr w:rsidR="003D6178">
        <w:tc>
          <w:tcPr>
            <w:tcW w:w="1227" w:type="dxa"/>
            <w:vAlign w:val="center"/>
          </w:tcPr>
          <w:p w:rsidR="003D6178" w:rsidRDefault="003D6178">
            <w:pPr>
              <w:pStyle w:val="TAC"/>
              <w:jc w:val="left"/>
              <w:rPr>
                <w:rFonts w:ascii="Times New Roman" w:hAnsi="Times New Roman"/>
                <w:sz w:val="20"/>
                <w:lang w:eastAsia="zh-CN"/>
              </w:rPr>
            </w:pPr>
          </w:p>
        </w:tc>
        <w:tc>
          <w:tcPr>
            <w:tcW w:w="928" w:type="dxa"/>
            <w:vAlign w:val="center"/>
          </w:tcPr>
          <w:p w:rsidR="003D6178" w:rsidRDefault="003D6178">
            <w:pPr>
              <w:pStyle w:val="TAC"/>
              <w:jc w:val="left"/>
              <w:rPr>
                <w:rFonts w:ascii="Times New Roman" w:hAnsi="Times New Roman"/>
                <w:sz w:val="20"/>
                <w:lang w:eastAsia="zh-CN"/>
              </w:rPr>
            </w:pPr>
          </w:p>
        </w:tc>
        <w:tc>
          <w:tcPr>
            <w:tcW w:w="7650" w:type="dxa"/>
            <w:vAlign w:val="center"/>
          </w:tcPr>
          <w:p w:rsidR="003D6178" w:rsidRDefault="003D6178">
            <w:pPr>
              <w:pStyle w:val="TAC"/>
              <w:jc w:val="left"/>
              <w:rPr>
                <w:rFonts w:ascii="Times New Roman" w:hAnsi="Times New Roman"/>
                <w:sz w:val="20"/>
              </w:rPr>
            </w:pPr>
          </w:p>
        </w:tc>
      </w:tr>
      <w:tr w:rsidR="003D6178">
        <w:tc>
          <w:tcPr>
            <w:tcW w:w="1227" w:type="dxa"/>
            <w:vAlign w:val="center"/>
          </w:tcPr>
          <w:p w:rsidR="003D6178" w:rsidRDefault="003D6178">
            <w:pPr>
              <w:pStyle w:val="TAC"/>
              <w:jc w:val="left"/>
              <w:rPr>
                <w:rFonts w:ascii="Times New Roman" w:hAnsi="Times New Roman"/>
                <w:sz w:val="20"/>
                <w:lang w:eastAsia="zh-CN"/>
              </w:rPr>
            </w:pPr>
          </w:p>
        </w:tc>
        <w:tc>
          <w:tcPr>
            <w:tcW w:w="928" w:type="dxa"/>
            <w:vAlign w:val="center"/>
          </w:tcPr>
          <w:p w:rsidR="003D6178" w:rsidRDefault="003D6178">
            <w:pPr>
              <w:pStyle w:val="TAC"/>
              <w:jc w:val="left"/>
              <w:rPr>
                <w:rFonts w:ascii="Times New Roman" w:hAnsi="Times New Roman"/>
                <w:sz w:val="20"/>
              </w:rPr>
            </w:pPr>
          </w:p>
        </w:tc>
        <w:tc>
          <w:tcPr>
            <w:tcW w:w="7650" w:type="dxa"/>
            <w:vAlign w:val="center"/>
          </w:tcPr>
          <w:p w:rsidR="003D6178" w:rsidRDefault="003D6178">
            <w:pPr>
              <w:pStyle w:val="TAC"/>
              <w:jc w:val="left"/>
              <w:rPr>
                <w:rFonts w:ascii="Times New Roman" w:hAnsi="Times New Roman"/>
                <w:sz w:val="20"/>
                <w:lang w:eastAsia="zh-CN"/>
              </w:rPr>
            </w:pPr>
          </w:p>
        </w:tc>
      </w:tr>
      <w:tr w:rsidR="003D6178">
        <w:tc>
          <w:tcPr>
            <w:tcW w:w="1227" w:type="dxa"/>
            <w:vAlign w:val="center"/>
          </w:tcPr>
          <w:p w:rsidR="003D6178" w:rsidRDefault="003D6178">
            <w:pPr>
              <w:pStyle w:val="TAC"/>
              <w:jc w:val="left"/>
              <w:rPr>
                <w:rFonts w:ascii="Times New Roman" w:hAnsi="Times New Roman"/>
                <w:sz w:val="20"/>
                <w:lang w:eastAsia="zh-CN"/>
              </w:rPr>
            </w:pPr>
          </w:p>
        </w:tc>
        <w:tc>
          <w:tcPr>
            <w:tcW w:w="928" w:type="dxa"/>
            <w:vAlign w:val="center"/>
          </w:tcPr>
          <w:p w:rsidR="003D6178" w:rsidRDefault="003D6178">
            <w:pPr>
              <w:pStyle w:val="TAC"/>
              <w:jc w:val="left"/>
              <w:rPr>
                <w:rFonts w:ascii="Times New Roman" w:hAnsi="Times New Roman"/>
                <w:sz w:val="20"/>
                <w:lang w:eastAsia="zh-CN"/>
              </w:rPr>
            </w:pPr>
          </w:p>
        </w:tc>
        <w:tc>
          <w:tcPr>
            <w:tcW w:w="7650" w:type="dxa"/>
            <w:vAlign w:val="center"/>
          </w:tcPr>
          <w:p w:rsidR="003D6178" w:rsidRDefault="003D6178">
            <w:pPr>
              <w:pStyle w:val="TAC"/>
              <w:jc w:val="left"/>
              <w:rPr>
                <w:rFonts w:ascii="Times New Roman" w:hAnsi="Times New Roman"/>
                <w:sz w:val="20"/>
                <w:lang w:eastAsia="zh-CN"/>
              </w:rPr>
            </w:pPr>
          </w:p>
        </w:tc>
      </w:tr>
      <w:tr w:rsidR="003D6178">
        <w:tc>
          <w:tcPr>
            <w:tcW w:w="1227" w:type="dxa"/>
            <w:vAlign w:val="center"/>
          </w:tcPr>
          <w:p w:rsidR="003D6178" w:rsidRDefault="003D6178">
            <w:pPr>
              <w:pStyle w:val="TAC"/>
              <w:jc w:val="left"/>
              <w:rPr>
                <w:rFonts w:ascii="Times New Roman" w:hAnsi="Times New Roman"/>
                <w:sz w:val="20"/>
              </w:rPr>
            </w:pPr>
          </w:p>
        </w:tc>
        <w:tc>
          <w:tcPr>
            <w:tcW w:w="928" w:type="dxa"/>
            <w:vAlign w:val="center"/>
          </w:tcPr>
          <w:p w:rsidR="003D6178" w:rsidRDefault="003D6178">
            <w:pPr>
              <w:pStyle w:val="TAC"/>
              <w:jc w:val="left"/>
              <w:rPr>
                <w:rFonts w:ascii="Times New Roman" w:hAnsi="Times New Roman"/>
                <w:sz w:val="20"/>
              </w:rPr>
            </w:pPr>
          </w:p>
        </w:tc>
        <w:tc>
          <w:tcPr>
            <w:tcW w:w="7650" w:type="dxa"/>
            <w:vAlign w:val="center"/>
          </w:tcPr>
          <w:p w:rsidR="003D6178" w:rsidRDefault="003D6178">
            <w:pPr>
              <w:pStyle w:val="TAC"/>
              <w:jc w:val="left"/>
              <w:rPr>
                <w:rFonts w:ascii="Times New Roman" w:hAnsi="Times New Roman"/>
                <w:sz w:val="20"/>
              </w:rPr>
            </w:pPr>
          </w:p>
        </w:tc>
      </w:tr>
      <w:tr w:rsidR="003D6178">
        <w:tc>
          <w:tcPr>
            <w:tcW w:w="1227" w:type="dxa"/>
            <w:vAlign w:val="center"/>
          </w:tcPr>
          <w:p w:rsidR="003D6178" w:rsidRDefault="003D6178">
            <w:pPr>
              <w:pStyle w:val="TAC"/>
              <w:jc w:val="left"/>
              <w:rPr>
                <w:rFonts w:ascii="Times New Roman" w:hAnsi="Times New Roman"/>
                <w:sz w:val="20"/>
                <w:lang w:val="en-US" w:eastAsia="zh-CN"/>
              </w:rPr>
            </w:pPr>
          </w:p>
        </w:tc>
        <w:tc>
          <w:tcPr>
            <w:tcW w:w="928" w:type="dxa"/>
            <w:vAlign w:val="center"/>
          </w:tcPr>
          <w:p w:rsidR="003D6178" w:rsidRDefault="003D6178">
            <w:pPr>
              <w:pStyle w:val="TAC"/>
              <w:jc w:val="left"/>
              <w:rPr>
                <w:rFonts w:ascii="Times New Roman" w:hAnsi="Times New Roman"/>
                <w:sz w:val="20"/>
                <w:lang w:val="en-US" w:eastAsia="zh-CN"/>
              </w:rPr>
            </w:pPr>
          </w:p>
        </w:tc>
        <w:tc>
          <w:tcPr>
            <w:tcW w:w="7650" w:type="dxa"/>
            <w:vAlign w:val="center"/>
          </w:tcPr>
          <w:p w:rsidR="003D6178" w:rsidRDefault="003D6178">
            <w:pPr>
              <w:pStyle w:val="TAC"/>
              <w:jc w:val="left"/>
              <w:rPr>
                <w:rFonts w:ascii="Times New Roman" w:hAnsi="Times New Roman"/>
                <w:sz w:val="20"/>
              </w:rPr>
            </w:pPr>
          </w:p>
        </w:tc>
      </w:tr>
      <w:tr w:rsidR="003D6178">
        <w:tc>
          <w:tcPr>
            <w:tcW w:w="1227" w:type="dxa"/>
            <w:vAlign w:val="center"/>
          </w:tcPr>
          <w:p w:rsidR="003D6178" w:rsidRDefault="003D6178">
            <w:pPr>
              <w:pStyle w:val="TAC"/>
              <w:jc w:val="left"/>
              <w:rPr>
                <w:rFonts w:ascii="Times New Roman" w:hAnsi="Times New Roman"/>
                <w:sz w:val="20"/>
              </w:rPr>
            </w:pPr>
          </w:p>
        </w:tc>
        <w:tc>
          <w:tcPr>
            <w:tcW w:w="928" w:type="dxa"/>
            <w:vAlign w:val="center"/>
          </w:tcPr>
          <w:p w:rsidR="003D6178" w:rsidRDefault="003D6178">
            <w:pPr>
              <w:pStyle w:val="TAC"/>
              <w:jc w:val="left"/>
              <w:rPr>
                <w:rFonts w:ascii="Times New Roman" w:hAnsi="Times New Roman"/>
                <w:sz w:val="20"/>
              </w:rPr>
            </w:pPr>
          </w:p>
        </w:tc>
        <w:tc>
          <w:tcPr>
            <w:tcW w:w="7650" w:type="dxa"/>
            <w:vAlign w:val="center"/>
          </w:tcPr>
          <w:p w:rsidR="003D6178" w:rsidRDefault="003D6178">
            <w:pPr>
              <w:pStyle w:val="TAC"/>
              <w:jc w:val="left"/>
              <w:rPr>
                <w:rFonts w:ascii="Times New Roman" w:hAnsi="Times New Roman"/>
                <w:sz w:val="20"/>
              </w:rPr>
            </w:pPr>
          </w:p>
        </w:tc>
      </w:tr>
      <w:tr w:rsidR="003D6178">
        <w:tc>
          <w:tcPr>
            <w:tcW w:w="1227" w:type="dxa"/>
            <w:vAlign w:val="center"/>
          </w:tcPr>
          <w:p w:rsidR="003D6178" w:rsidRDefault="003D6178">
            <w:pPr>
              <w:pStyle w:val="TAC"/>
              <w:jc w:val="left"/>
              <w:rPr>
                <w:rFonts w:ascii="Times New Roman" w:hAnsi="Times New Roman"/>
                <w:sz w:val="20"/>
              </w:rPr>
            </w:pPr>
          </w:p>
        </w:tc>
        <w:tc>
          <w:tcPr>
            <w:tcW w:w="928" w:type="dxa"/>
            <w:vAlign w:val="center"/>
          </w:tcPr>
          <w:p w:rsidR="003D6178" w:rsidRDefault="003D6178">
            <w:pPr>
              <w:pStyle w:val="TAC"/>
              <w:jc w:val="left"/>
              <w:rPr>
                <w:rFonts w:ascii="Times New Roman" w:hAnsi="Times New Roman"/>
                <w:sz w:val="20"/>
              </w:rPr>
            </w:pPr>
          </w:p>
        </w:tc>
        <w:tc>
          <w:tcPr>
            <w:tcW w:w="7650" w:type="dxa"/>
            <w:vAlign w:val="center"/>
          </w:tcPr>
          <w:p w:rsidR="003D6178" w:rsidRDefault="003D6178">
            <w:pPr>
              <w:pStyle w:val="TAC"/>
              <w:jc w:val="left"/>
              <w:rPr>
                <w:rFonts w:ascii="Times New Roman" w:hAnsi="Times New Roman"/>
                <w:sz w:val="20"/>
              </w:rPr>
            </w:pPr>
          </w:p>
        </w:tc>
      </w:tr>
    </w:tbl>
    <w:p w:rsidR="003D6178" w:rsidRDefault="003D6178">
      <w:pPr>
        <w:rPr>
          <w:b/>
        </w:rPr>
      </w:pPr>
    </w:p>
    <w:p w:rsidR="003D6178" w:rsidRDefault="003D6178">
      <w:pPr>
        <w:rPr>
          <w:b/>
          <w:bCs/>
        </w:rPr>
      </w:pPr>
    </w:p>
    <w:p w:rsidR="003D6178" w:rsidRDefault="00536F4F">
      <w:pPr>
        <w:pStyle w:val="2"/>
      </w:pPr>
      <w:r>
        <w:t xml:space="preserve">2.8 Issue 8 (RIL Z103): Definition of registered PNI-NPN </w:t>
      </w:r>
    </w:p>
    <w:p w:rsidR="003D6178" w:rsidRDefault="00536F4F">
      <w:r>
        <w:rPr>
          <w:b/>
          <w:bCs/>
        </w:rPr>
        <w:t xml:space="preserve">Open issue </w:t>
      </w:r>
      <w:r>
        <w:rPr>
          <w:b/>
          <w:bCs/>
        </w:rPr>
        <w:t>description:</w:t>
      </w:r>
      <w:r>
        <w:t xml:space="preserve"> There is the following open RIL in 5.2.2.4.2 Actions upon reception of the SIB1: </w:t>
      </w:r>
    </w:p>
    <w:p w:rsidR="003D6178" w:rsidRDefault="00536F4F">
      <w:pPr>
        <w:pStyle w:val="B3"/>
      </w:pPr>
      <w:r>
        <w:t>3&gt;</w:t>
      </w:r>
      <w:r>
        <w:tab/>
        <w:t xml:space="preserve">if </w:t>
      </w:r>
      <w:proofErr w:type="spellStart"/>
      <w:r>
        <w:rPr>
          <w:i/>
        </w:rPr>
        <w:t>trackingAreaCode</w:t>
      </w:r>
      <w:proofErr w:type="spellEnd"/>
      <w:r>
        <w:t xml:space="preserve"> is not provided for the selected PLMN nor the registered PLMN nor PLMN of the equivalent PLMN list nor the selected NPN nor the registered NPN</w:t>
      </w:r>
      <w:r>
        <w:rPr>
          <w:rStyle w:val="ae"/>
        </w:rPr>
        <w:commentReference w:id="62"/>
      </w:r>
      <w:r>
        <w:t>:</w:t>
      </w:r>
    </w:p>
    <w:p w:rsidR="003D6178" w:rsidRDefault="00536F4F">
      <w:r>
        <w:t>At RAN2#109-e it was agreed that TAC is mandatory for NPN cells:</w:t>
      </w:r>
    </w:p>
    <w:p w:rsidR="003D6178" w:rsidRDefault="00536F4F">
      <w:pPr>
        <w:pStyle w:val="Doc-text2"/>
        <w:pBdr>
          <w:top w:val="single" w:sz="4" w:space="1" w:color="auto"/>
          <w:left w:val="single" w:sz="4" w:space="4" w:color="auto"/>
          <w:bottom w:val="single" w:sz="4" w:space="1" w:color="auto"/>
          <w:right w:val="single" w:sz="4" w:space="4" w:color="auto"/>
        </w:pBdr>
        <w:rPr>
          <w:lang w:val="en-US"/>
        </w:rPr>
      </w:pPr>
      <w:r>
        <w:rPr>
          <w:lang w:val="en-US"/>
        </w:rPr>
        <w:t>4.</w:t>
      </w:r>
      <w:r>
        <w:rPr>
          <w:lang w:val="en-US"/>
        </w:rPr>
        <w:tab/>
        <w:t>(Proposal 14 from R2-2002659): TAC is “m</w:t>
      </w:r>
      <w:r>
        <w:rPr>
          <w:lang w:val="en-US"/>
        </w:rPr>
        <w:t>andatory” within NPN-</w:t>
      </w:r>
      <w:proofErr w:type="spellStart"/>
      <w:r>
        <w:rPr>
          <w:lang w:val="en-US"/>
        </w:rPr>
        <w:t>IdentityInfoList</w:t>
      </w:r>
      <w:proofErr w:type="spellEnd"/>
      <w:r>
        <w:rPr>
          <w:lang w:val="en-US"/>
        </w:rPr>
        <w:t>. To be captured into ASN.1 review file as RIL comment (by the rapporteur).</w:t>
      </w:r>
    </w:p>
    <w:p w:rsidR="003D6178" w:rsidRDefault="003D6178"/>
    <w:p w:rsidR="003D6178" w:rsidRDefault="00536F4F">
      <w:pPr>
        <w:rPr>
          <w:bCs/>
        </w:rPr>
      </w:pPr>
      <w:r>
        <w:rPr>
          <w:bCs/>
        </w:rPr>
        <w:t>Based on the views on Q8 of R2-2004481 the following is proposed:</w:t>
      </w:r>
    </w:p>
    <w:p w:rsidR="003D6178" w:rsidRDefault="00536F4F">
      <w:pPr>
        <w:rPr>
          <w:b/>
          <w:bCs/>
        </w:rPr>
      </w:pPr>
      <w:r>
        <w:rPr>
          <w:b/>
          <w:bCs/>
        </w:rPr>
        <w:t>Proposal 8: To resolve RIL Z103 the following changes are needed in 5.2.2.4.</w:t>
      </w:r>
      <w:r>
        <w:rPr>
          <w:b/>
          <w:bCs/>
        </w:rPr>
        <w:t xml:space="preserve">2 of 38.331: </w:t>
      </w:r>
    </w:p>
    <w:p w:rsidR="003D6178" w:rsidRDefault="00536F4F">
      <w:pPr>
        <w:pStyle w:val="af"/>
        <w:ind w:left="1136"/>
      </w:pPr>
      <w:r>
        <w:t>3&gt;</w:t>
      </w:r>
      <w:r>
        <w:tab/>
        <w:t xml:space="preserve">if </w:t>
      </w:r>
      <w:proofErr w:type="spellStart"/>
      <w:r>
        <w:t>trackingAreaCode</w:t>
      </w:r>
      <w:proofErr w:type="spellEnd"/>
      <w:r>
        <w:t xml:space="preserve"> is not provided for the selected PLMN </w:t>
      </w:r>
      <w:proofErr w:type="gramStart"/>
      <w:r>
        <w:t>nor the registered PLMN nor</w:t>
      </w:r>
      <w:proofErr w:type="gramEnd"/>
      <w:r>
        <w:t xml:space="preserve"> PLMN of the equivalent PLMN list</w:t>
      </w:r>
      <w:del w:id="63" w:author="Nokia (GWO)" w:date="2020-05-13T16:17:00Z">
        <w:r>
          <w:delText xml:space="preserve"> nor the selected NPN nor the registered NPN</w:delText>
        </w:r>
      </w:del>
      <w:r>
        <w:t>:</w:t>
      </w:r>
    </w:p>
    <w:p w:rsidR="003D6178" w:rsidRDefault="003D6178">
      <w:pPr>
        <w:rPr>
          <w:b/>
          <w:bCs/>
        </w:rPr>
      </w:pPr>
    </w:p>
    <w:p w:rsidR="003D6178" w:rsidRDefault="00536F4F">
      <w:pPr>
        <w:pStyle w:val="2"/>
      </w:pPr>
      <w:r>
        <w:t xml:space="preserve">2.9 Issue 9 (RIL I902 and I903): Selected PLMN ID in </w:t>
      </w:r>
      <w:proofErr w:type="spellStart"/>
      <w:r>
        <w:rPr>
          <w:i/>
        </w:rPr>
        <w:t>RRCSetupComplete</w:t>
      </w:r>
      <w:proofErr w:type="spellEnd"/>
    </w:p>
    <w:p w:rsidR="003D6178" w:rsidRDefault="00536F4F">
      <w:r>
        <w:rPr>
          <w:b/>
          <w:bCs/>
        </w:rPr>
        <w:t>Open</w:t>
      </w:r>
      <w:r>
        <w:rPr>
          <w:b/>
          <w:bCs/>
        </w:rPr>
        <w:t xml:space="preserve"> issue description:</w:t>
      </w:r>
      <w:r>
        <w:t xml:space="preserve"> There are the following open RIL in 5.3.3.4 Reception of the </w:t>
      </w:r>
      <w:proofErr w:type="spellStart"/>
      <w:r>
        <w:t>RRCSetup</w:t>
      </w:r>
      <w:proofErr w:type="spellEnd"/>
      <w:r>
        <w:t xml:space="preserve"> by the UE: </w:t>
      </w:r>
    </w:p>
    <w:p w:rsidR="003D6178" w:rsidRDefault="00536F4F">
      <w:pPr>
        <w:pStyle w:val="B2"/>
      </w:pPr>
      <w:bookmarkStart w:id="64" w:name="_Hlk40278326"/>
      <w:commentRangeStart w:id="65"/>
      <w:r>
        <w:t>2&gt;</w:t>
      </w:r>
      <w:r>
        <w:tab/>
        <w:t>if upper layers selected a PLMN or an SNPN (TS 24.501 [23]):</w:t>
      </w:r>
      <w:commentRangeEnd w:id="65"/>
      <w:r>
        <w:rPr>
          <w:rStyle w:val="ae"/>
        </w:rPr>
        <w:commentReference w:id="65"/>
      </w:r>
    </w:p>
    <w:p w:rsidR="003D6178" w:rsidRDefault="00536F4F">
      <w:pPr>
        <w:pStyle w:val="B3"/>
      </w:pPr>
      <w:r>
        <w:t>3&gt;</w:t>
      </w:r>
      <w:r>
        <w:tab/>
        <w:t xml:space="preserve">set the </w:t>
      </w:r>
      <w:proofErr w:type="spellStart"/>
      <w:r>
        <w:rPr>
          <w:i/>
        </w:rPr>
        <w:t>selectedPLMN</w:t>
      </w:r>
      <w:proofErr w:type="spellEnd"/>
      <w:r>
        <w:rPr>
          <w:i/>
        </w:rPr>
        <w:t>-Identity</w:t>
      </w:r>
      <w:r>
        <w:t xml:space="preserve"> to the PLMN or SNPN selected by upper layers (TS 24.50</w:t>
      </w:r>
      <w:r>
        <w:t xml:space="preserve">1 [23]) from the </w:t>
      </w:r>
      <w:commentRangeStart w:id="66"/>
      <w:r>
        <w:t xml:space="preserve">PLMN(s) included in the </w:t>
      </w:r>
      <w:proofErr w:type="spellStart"/>
      <w:r>
        <w:rPr>
          <w:i/>
        </w:rPr>
        <w:t>plmn-IdentityList</w:t>
      </w:r>
      <w:proofErr w:type="spellEnd"/>
      <w:r>
        <w:t xml:space="preserve"> or </w:t>
      </w:r>
      <w:proofErr w:type="spellStart"/>
      <w:r>
        <w:t>npn-IdentityInfoList</w:t>
      </w:r>
      <w:proofErr w:type="spellEnd"/>
      <w:r>
        <w:t xml:space="preserve"> in </w:t>
      </w:r>
      <w:r>
        <w:rPr>
          <w:i/>
        </w:rPr>
        <w:t>SIB1</w:t>
      </w:r>
      <w:r>
        <w:t>;</w:t>
      </w:r>
      <w:commentRangeEnd w:id="66"/>
      <w:r>
        <w:rPr>
          <w:rStyle w:val="ae"/>
        </w:rPr>
        <w:commentReference w:id="66"/>
      </w:r>
    </w:p>
    <w:bookmarkEnd w:id="64"/>
    <w:p w:rsidR="003D6178" w:rsidRDefault="00536F4F">
      <w:pPr>
        <w:pStyle w:val="EditorsNote"/>
        <w:rPr>
          <w:color w:val="auto"/>
        </w:rPr>
      </w:pPr>
      <w:r>
        <w:rPr>
          <w:color w:val="auto"/>
        </w:rPr>
        <w:t xml:space="preserve">Editor's Note: It is FFS how to set the </w:t>
      </w:r>
      <w:proofErr w:type="spellStart"/>
      <w:r>
        <w:rPr>
          <w:color w:val="auto"/>
        </w:rPr>
        <w:t>the</w:t>
      </w:r>
      <w:proofErr w:type="spellEnd"/>
      <w:r>
        <w:rPr>
          <w:color w:val="auto"/>
        </w:rPr>
        <w:t xml:space="preserve"> </w:t>
      </w:r>
      <w:proofErr w:type="spellStart"/>
      <w:r>
        <w:rPr>
          <w:i/>
          <w:color w:val="auto"/>
        </w:rPr>
        <w:t>selectedPLMN</w:t>
      </w:r>
      <w:proofErr w:type="spellEnd"/>
      <w:r>
        <w:rPr>
          <w:i/>
          <w:color w:val="auto"/>
        </w:rPr>
        <w:t>-Identity</w:t>
      </w:r>
      <w:r>
        <w:rPr>
          <w:color w:val="auto"/>
        </w:rPr>
        <w:t xml:space="preserve"> when a PNI-NPN is selected.</w:t>
      </w:r>
    </w:p>
    <w:p w:rsidR="003D6178" w:rsidRDefault="00536F4F">
      <w:pPr>
        <w:rPr>
          <w:bCs/>
        </w:rPr>
      </w:pPr>
      <w:r>
        <w:rPr>
          <w:bCs/>
        </w:rPr>
        <w:t>Based on the views on Q9 of R2-2004481 the following is proposed:</w:t>
      </w:r>
    </w:p>
    <w:p w:rsidR="003D6178" w:rsidRDefault="00536F4F">
      <w:pPr>
        <w:rPr>
          <w:bCs/>
        </w:rPr>
      </w:pPr>
      <w:r>
        <w:rPr>
          <w:bCs/>
        </w:rPr>
        <w:t>T</w:t>
      </w:r>
      <w:r>
        <w:rPr>
          <w:bCs/>
        </w:rPr>
        <w:t>he following proposal can be agreed without further discussion:</w:t>
      </w:r>
    </w:p>
    <w:p w:rsidR="003D6178" w:rsidRDefault="00536F4F">
      <w:pPr>
        <w:rPr>
          <w:b/>
          <w:bCs/>
        </w:rPr>
      </w:pPr>
      <w:r>
        <w:rPr>
          <w:b/>
          <w:bCs/>
        </w:rPr>
        <w:t xml:space="preserve">Proposal 9: To resolve RIL I902 and I903 the following changes are needed in 5.3.3.4 of 38.331: </w:t>
      </w:r>
    </w:p>
    <w:p w:rsidR="003D6178" w:rsidRDefault="00536F4F">
      <w:pPr>
        <w:pStyle w:val="B2"/>
        <w:rPr>
          <w:del w:id="67" w:author="Nokia (GWO)" w:date="2020-05-13T16:05:00Z"/>
        </w:rPr>
      </w:pPr>
      <w:del w:id="68" w:author="Nokia (GWO)" w:date="2020-05-13T16:05:00Z">
        <w:r>
          <w:delText>2&gt;</w:delText>
        </w:r>
        <w:r>
          <w:tab/>
          <w:delText>if upper layers selected a PLMN or an SNPN (TS 24.501 [23]):</w:delText>
        </w:r>
      </w:del>
    </w:p>
    <w:p w:rsidR="003D6178" w:rsidRDefault="00536F4F">
      <w:pPr>
        <w:pStyle w:val="B3"/>
      </w:pPr>
      <w:del w:id="69" w:author="Nokia (GWO)" w:date="2020-05-13T16:05:00Z">
        <w:r>
          <w:delText>3</w:delText>
        </w:r>
      </w:del>
      <w:ins w:id="70" w:author="Nokia (GWO)" w:date="2020-05-13T16:05:00Z">
        <w:r>
          <w:t>2</w:t>
        </w:r>
      </w:ins>
      <w:r>
        <w:t>&gt;</w:t>
      </w:r>
      <w:r>
        <w:tab/>
        <w:t xml:space="preserve">set the </w:t>
      </w:r>
      <w:proofErr w:type="spellStart"/>
      <w:r>
        <w:rPr>
          <w:i/>
        </w:rPr>
        <w:t>selectedPLMN</w:t>
      </w:r>
      <w:proofErr w:type="spellEnd"/>
      <w:r>
        <w:rPr>
          <w:i/>
        </w:rPr>
        <w:t>-Identi</w:t>
      </w:r>
      <w:r>
        <w:rPr>
          <w:i/>
        </w:rPr>
        <w:t>ty</w:t>
      </w:r>
      <w:r>
        <w:t xml:space="preserve"> to the PLMN or SNPN selected by upper layers (TS 24.501 [23]) from the PLMN(s) included in the </w:t>
      </w:r>
      <w:proofErr w:type="spellStart"/>
      <w:r>
        <w:rPr>
          <w:i/>
        </w:rPr>
        <w:t>plmn-IdentityList</w:t>
      </w:r>
      <w:proofErr w:type="spellEnd"/>
      <w:r>
        <w:t xml:space="preserve"> or </w:t>
      </w:r>
      <w:ins w:id="71" w:author="Nokia (GWO)" w:date="2020-05-13T16:07:00Z">
        <w:r>
          <w:rPr>
            <w:u w:val="single"/>
          </w:rPr>
          <w:t>the PLMN(s) or SNPN(s) included in the</w:t>
        </w:r>
        <w:r>
          <w:t xml:space="preserve"> </w:t>
        </w:r>
      </w:ins>
      <w:proofErr w:type="spellStart"/>
      <w:r>
        <w:rPr>
          <w:i/>
          <w:iCs/>
          <w:rPrChange w:id="72" w:author="Nokia (GWO)" w:date="2020-05-13T16:08:00Z">
            <w:rPr/>
          </w:rPrChange>
        </w:rPr>
        <w:t>npn-IdentityInfoList</w:t>
      </w:r>
      <w:proofErr w:type="spellEnd"/>
      <w:r>
        <w:t xml:space="preserve"> in </w:t>
      </w:r>
      <w:r>
        <w:rPr>
          <w:i/>
        </w:rPr>
        <w:t>SIB1</w:t>
      </w:r>
      <w:r>
        <w:t>;</w:t>
      </w:r>
    </w:p>
    <w:p w:rsidR="003D6178" w:rsidRDefault="00536F4F">
      <w:pPr>
        <w:pStyle w:val="EditorsNote"/>
        <w:rPr>
          <w:del w:id="73" w:author="Nokia (GWO)" w:date="2020-05-21T12:46:00Z"/>
          <w:color w:val="auto"/>
        </w:rPr>
      </w:pPr>
      <w:del w:id="74" w:author="Nokia (GWO)" w:date="2020-05-21T12:46:00Z">
        <w:r>
          <w:rPr>
            <w:color w:val="auto"/>
          </w:rPr>
          <w:lastRenderedPageBreak/>
          <w:delText xml:space="preserve">Editor's Note: It is FFS how to set the the </w:delText>
        </w:r>
        <w:r>
          <w:rPr>
            <w:i/>
            <w:color w:val="auto"/>
          </w:rPr>
          <w:delText>selectedPLMN-Identity</w:delText>
        </w:r>
        <w:r>
          <w:rPr>
            <w:color w:val="auto"/>
          </w:rPr>
          <w:delText xml:space="preserve"> when a PNI-NPN is selected.</w:delText>
        </w:r>
      </w:del>
    </w:p>
    <w:p w:rsidR="003D6178" w:rsidRDefault="003D6178">
      <w:pPr>
        <w:rPr>
          <w:b/>
          <w:bCs/>
        </w:rPr>
      </w:pPr>
    </w:p>
    <w:p w:rsidR="003D6178" w:rsidRDefault="00536F4F">
      <w:pPr>
        <w:pStyle w:val="1"/>
      </w:pPr>
      <w:r>
        <w:t>3</w:t>
      </w:r>
      <w:r>
        <w:tab/>
        <w:t>Discussion of new open issues</w:t>
      </w:r>
    </w:p>
    <w:p w:rsidR="003D6178" w:rsidRDefault="00536F4F">
      <w:pPr>
        <w:pStyle w:val="2"/>
        <w:rPr>
          <w:rStyle w:val="Doc-text2Char"/>
          <w:lang w:val="en-US"/>
        </w:rPr>
      </w:pPr>
      <w:r>
        <w:t>3.1</w:t>
      </w:r>
      <w:r>
        <w:tab/>
        <w:t xml:space="preserve">Issue 11 (RIL </w:t>
      </w:r>
      <w:r w:rsidRPr="008E7E21">
        <w:rPr>
          <w:rStyle w:val="Doc-text2Char"/>
          <w:lang w:val="en-US"/>
        </w:rPr>
        <w:t>Z112</w:t>
      </w:r>
      <w:r>
        <w:rPr>
          <w:rStyle w:val="Doc-text2Char"/>
          <w:lang w:val="en-US"/>
        </w:rPr>
        <w:t>): Reference of CAG cells definition</w:t>
      </w:r>
    </w:p>
    <w:p w:rsidR="003D6178" w:rsidRDefault="00536F4F">
      <w:r>
        <w:rPr>
          <w:b/>
          <w:bCs/>
        </w:rPr>
        <w:t>Open issue description:</w:t>
      </w:r>
      <w:r>
        <w:t xml:space="preserve"> There is the following RIL in SIB3 description: </w:t>
      </w:r>
    </w:p>
    <w:tbl>
      <w:tblPr>
        <w:tblW w:w="101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0165"/>
      </w:tblGrid>
      <w:tr w:rsidR="003D6178">
        <w:trPr>
          <w:cantSplit/>
          <w:tblHeader/>
        </w:trPr>
        <w:tc>
          <w:tcPr>
            <w:tcW w:w="10165" w:type="dxa"/>
            <w:tcBorders>
              <w:top w:val="single" w:sz="4" w:space="0" w:color="808080"/>
              <w:left w:val="single" w:sz="4" w:space="0" w:color="808080"/>
              <w:bottom w:val="single" w:sz="4" w:space="0" w:color="808080"/>
              <w:right w:val="single" w:sz="4" w:space="0" w:color="808080"/>
            </w:tcBorders>
          </w:tcPr>
          <w:p w:rsidR="003D6178" w:rsidRDefault="00536F4F">
            <w:pPr>
              <w:pStyle w:val="TAH"/>
              <w:rPr>
                <w:lang w:eastAsia="en-GB"/>
              </w:rPr>
            </w:pPr>
            <w:r>
              <w:rPr>
                <w:i/>
              </w:rPr>
              <w:t>SIB3</w:t>
            </w:r>
            <w:r>
              <w:rPr>
                <w:i/>
                <w:lang w:eastAsia="en-GB"/>
              </w:rPr>
              <w:t xml:space="preserve"> </w:t>
            </w:r>
            <w:r>
              <w:rPr>
                <w:iCs/>
                <w:lang w:eastAsia="en-GB"/>
              </w:rPr>
              <w:t>field descriptions</w:t>
            </w:r>
          </w:p>
        </w:tc>
      </w:tr>
      <w:tr w:rsidR="003D6178">
        <w:trPr>
          <w:cantSplit/>
        </w:trPr>
        <w:tc>
          <w:tcPr>
            <w:tcW w:w="10165" w:type="dxa"/>
            <w:tcBorders>
              <w:top w:val="single" w:sz="4" w:space="0" w:color="808080"/>
              <w:left w:val="single" w:sz="4" w:space="0" w:color="808080"/>
              <w:bottom w:val="single" w:sz="4" w:space="0" w:color="808080"/>
              <w:right w:val="single" w:sz="4" w:space="0" w:color="808080"/>
            </w:tcBorders>
          </w:tcPr>
          <w:p w:rsidR="003D6178" w:rsidRDefault="00536F4F">
            <w:pPr>
              <w:pStyle w:val="TAL"/>
              <w:rPr>
                <w:b/>
                <w:bCs/>
                <w:i/>
                <w:lang w:eastAsia="en-GB"/>
              </w:rPr>
            </w:pPr>
            <w:proofErr w:type="spellStart"/>
            <w:r>
              <w:rPr>
                <w:b/>
                <w:bCs/>
                <w:i/>
                <w:lang w:eastAsia="en-GB"/>
              </w:rPr>
              <w:t>intraFreqBlackCellList</w:t>
            </w:r>
            <w:proofErr w:type="spellEnd"/>
          </w:p>
          <w:p w:rsidR="003D6178" w:rsidRDefault="00536F4F">
            <w:pPr>
              <w:pStyle w:val="TAL"/>
              <w:rPr>
                <w:lang w:eastAsia="en-GB"/>
              </w:rPr>
            </w:pPr>
            <w:r>
              <w:rPr>
                <w:lang w:eastAsia="en-GB"/>
              </w:rPr>
              <w:t xml:space="preserve">List of </w:t>
            </w:r>
            <w:r>
              <w:rPr>
                <w:lang w:eastAsia="en-GB"/>
              </w:rPr>
              <w:t>blacklisted intra-frequency neighbouring cells.</w:t>
            </w:r>
          </w:p>
        </w:tc>
      </w:tr>
      <w:tr w:rsidR="003D6178">
        <w:trPr>
          <w:cantSplit/>
          <w:ins w:id="75" w:author="" w:date="2020-05-09T15:47:00Z"/>
        </w:trPr>
        <w:tc>
          <w:tcPr>
            <w:tcW w:w="10165" w:type="dxa"/>
            <w:tcBorders>
              <w:top w:val="single" w:sz="4" w:space="0" w:color="808080"/>
              <w:left w:val="single" w:sz="4" w:space="0" w:color="808080"/>
              <w:bottom w:val="single" w:sz="4" w:space="0" w:color="808080"/>
              <w:right w:val="single" w:sz="4" w:space="0" w:color="808080"/>
            </w:tcBorders>
          </w:tcPr>
          <w:p w:rsidR="003D6178" w:rsidRDefault="00536F4F">
            <w:pPr>
              <w:keepNext/>
              <w:keepLines/>
              <w:rPr>
                <w:ins w:id="76" w:author="" w:date="2020-05-09T15:47:00Z"/>
                <w:rFonts w:ascii="Arial" w:hAnsi="Arial"/>
                <w:b/>
                <w:i/>
                <w:sz w:val="18"/>
                <w:lang w:val="en-US"/>
              </w:rPr>
            </w:pPr>
            <w:proofErr w:type="spellStart"/>
            <w:ins w:id="77" w:date="2020-05-09T15:47:00Z">
              <w:r>
                <w:rPr>
                  <w:rFonts w:ascii="Arial" w:hAnsi="Arial"/>
                  <w:b/>
                  <w:i/>
                  <w:sz w:val="18"/>
                  <w:lang w:val="en-US"/>
                </w:rPr>
                <w:t>intraFreqCAG-CellList</w:t>
              </w:r>
            </w:ins>
            <w:proofErr w:type="spellEnd"/>
          </w:p>
          <w:p w:rsidR="003D6178" w:rsidRDefault="00536F4F">
            <w:pPr>
              <w:keepNext/>
              <w:keepLines/>
              <w:rPr>
                <w:ins w:id="78" w:author="" w:date="2020-05-09T15:47:00Z"/>
                <w:rFonts w:ascii="Arial" w:hAnsi="Arial"/>
                <w:sz w:val="18"/>
                <w:lang w:val="en-US"/>
              </w:rPr>
            </w:pPr>
            <w:ins w:id="79" w:date="2020-05-09T15:47:00Z">
              <w:r>
                <w:rPr>
                  <w:rFonts w:ascii="Arial" w:hAnsi="Arial" w:cs="Arial"/>
                  <w:sz w:val="18"/>
                  <w:lang w:val="en-US"/>
                </w:rPr>
                <w:t xml:space="preserve">List of intra-frequency </w:t>
              </w:r>
              <w:proofErr w:type="spellStart"/>
              <w:r>
                <w:rPr>
                  <w:rFonts w:ascii="Arial" w:hAnsi="Arial" w:cs="Arial"/>
                  <w:sz w:val="18"/>
                  <w:lang w:val="en-US"/>
                </w:rPr>
                <w:t>neighbouring</w:t>
              </w:r>
              <w:proofErr w:type="spellEnd"/>
              <w:r>
                <w:rPr>
                  <w:rFonts w:ascii="Arial" w:hAnsi="Arial" w:cs="Arial"/>
                  <w:sz w:val="18"/>
                  <w:lang w:val="en-US"/>
                </w:rPr>
                <w:t xml:space="preserve"> </w:t>
              </w:r>
              <w:commentRangeStart w:id="80"/>
              <w:r>
                <w:rPr>
                  <w:rFonts w:ascii="Arial" w:hAnsi="Arial" w:cs="Arial"/>
                  <w:sz w:val="18"/>
                  <w:lang w:val="en-US"/>
                </w:rPr>
                <w:t>CAG cells</w:t>
              </w:r>
            </w:ins>
            <w:commentRangeEnd w:id="80"/>
            <w:r>
              <w:rPr>
                <w:rStyle w:val="ae"/>
              </w:rPr>
              <w:commentReference w:id="80"/>
            </w:r>
            <w:ins w:id="81" w:date="2020-05-09T15:47:00Z">
              <w:r>
                <w:rPr>
                  <w:rFonts w:ascii="Arial" w:hAnsi="Arial" w:cs="Arial"/>
                  <w:sz w:val="18"/>
                  <w:lang w:val="en-US"/>
                </w:rPr>
                <w:t xml:space="preserve"> per PLMN.</w:t>
              </w:r>
            </w:ins>
          </w:p>
        </w:tc>
      </w:tr>
      <w:tr w:rsidR="003D6178">
        <w:trPr>
          <w:cantSplit/>
        </w:trPr>
        <w:tc>
          <w:tcPr>
            <w:tcW w:w="10165" w:type="dxa"/>
            <w:tcBorders>
              <w:top w:val="single" w:sz="4" w:space="0" w:color="808080"/>
              <w:left w:val="single" w:sz="4" w:space="0" w:color="808080"/>
              <w:bottom w:val="single" w:sz="4" w:space="0" w:color="808080"/>
              <w:right w:val="single" w:sz="4" w:space="0" w:color="808080"/>
            </w:tcBorders>
          </w:tcPr>
          <w:p w:rsidR="003D6178" w:rsidRDefault="00536F4F">
            <w:pPr>
              <w:pStyle w:val="TAL"/>
              <w:rPr>
                <w:b/>
                <w:bCs/>
                <w:i/>
                <w:lang w:eastAsia="en-GB"/>
              </w:rPr>
            </w:pPr>
            <w:proofErr w:type="spellStart"/>
            <w:r>
              <w:rPr>
                <w:b/>
                <w:bCs/>
                <w:i/>
                <w:lang w:eastAsia="en-GB"/>
              </w:rPr>
              <w:t>intraFreqNeighCellList</w:t>
            </w:r>
            <w:proofErr w:type="spellEnd"/>
          </w:p>
          <w:p w:rsidR="003D6178" w:rsidRDefault="00536F4F">
            <w:pPr>
              <w:pStyle w:val="TAL"/>
              <w:rPr>
                <w:lang w:eastAsia="en-GB"/>
              </w:rPr>
            </w:pPr>
            <w:r>
              <w:rPr>
                <w:lang w:eastAsia="en-GB"/>
              </w:rPr>
              <w:t>List of intra-frequency neighbouring cells with specific cell re-selection parameters.</w:t>
            </w:r>
          </w:p>
        </w:tc>
      </w:tr>
      <w:tr w:rsidR="003D6178">
        <w:trPr>
          <w:cantSplit/>
        </w:trPr>
        <w:tc>
          <w:tcPr>
            <w:tcW w:w="10165" w:type="dxa"/>
            <w:tcBorders>
              <w:top w:val="single" w:sz="4" w:space="0" w:color="808080"/>
              <w:left w:val="single" w:sz="4" w:space="0" w:color="808080"/>
              <w:bottom w:val="single" w:sz="4" w:space="0" w:color="808080"/>
              <w:right w:val="single" w:sz="4" w:space="0" w:color="808080"/>
            </w:tcBorders>
          </w:tcPr>
          <w:p w:rsidR="003D6178" w:rsidRDefault="00536F4F">
            <w:pPr>
              <w:pStyle w:val="TAL"/>
              <w:rPr>
                <w:b/>
                <w:bCs/>
                <w:i/>
                <w:lang w:eastAsia="en-GB"/>
              </w:rPr>
            </w:pPr>
            <w:proofErr w:type="spellStart"/>
            <w:r>
              <w:rPr>
                <w:b/>
                <w:bCs/>
                <w:i/>
                <w:lang w:eastAsia="en-GB"/>
              </w:rPr>
              <w:t>intraFreqWhiteCellList</w:t>
            </w:r>
            <w:proofErr w:type="spellEnd"/>
          </w:p>
          <w:p w:rsidR="003D6178" w:rsidRDefault="00536F4F">
            <w:pPr>
              <w:pStyle w:val="TAL"/>
              <w:rPr>
                <w:b/>
                <w:bCs/>
                <w:i/>
                <w:lang w:eastAsia="en-GB"/>
              </w:rPr>
            </w:pPr>
            <w:r>
              <w:rPr>
                <w:rFonts w:cs="Arial"/>
                <w:lang w:eastAsia="en-GB"/>
              </w:rPr>
              <w:t xml:space="preserve">List of whitelisted intra-frequency neighbouring cells, </w:t>
            </w:r>
            <w:r>
              <w:rPr>
                <w:rFonts w:cs="Arial"/>
                <w:szCs w:val="22"/>
              </w:rPr>
              <w:t>see TS 38.304 [20], clause 5.2.4</w:t>
            </w:r>
            <w:r>
              <w:rPr>
                <w:lang w:eastAsia="en-GB"/>
              </w:rPr>
              <w:t>.</w:t>
            </w:r>
          </w:p>
        </w:tc>
      </w:tr>
      <w:tr w:rsidR="003D6178">
        <w:trPr>
          <w:cantSplit/>
        </w:trPr>
        <w:tc>
          <w:tcPr>
            <w:tcW w:w="10165" w:type="dxa"/>
            <w:tcBorders>
              <w:top w:val="single" w:sz="4" w:space="0" w:color="808080"/>
              <w:left w:val="single" w:sz="4" w:space="0" w:color="808080"/>
              <w:bottom w:val="single" w:sz="4" w:space="0" w:color="808080"/>
              <w:right w:val="single" w:sz="4" w:space="0" w:color="808080"/>
            </w:tcBorders>
          </w:tcPr>
          <w:p w:rsidR="003D6178" w:rsidRDefault="00536F4F">
            <w:pPr>
              <w:pStyle w:val="TAL"/>
              <w:rPr>
                <w:b/>
                <w:bCs/>
                <w:i/>
                <w:lang w:eastAsia="en-GB"/>
              </w:rPr>
            </w:pPr>
            <w:r>
              <w:rPr>
                <w:b/>
                <w:bCs/>
                <w:i/>
                <w:lang w:eastAsia="en-GB"/>
              </w:rPr>
              <w:t>q-</w:t>
            </w:r>
            <w:proofErr w:type="spellStart"/>
            <w:r>
              <w:rPr>
                <w:b/>
                <w:bCs/>
                <w:i/>
                <w:lang w:eastAsia="en-GB"/>
              </w:rPr>
              <w:t>OffsetCell</w:t>
            </w:r>
            <w:proofErr w:type="spellEnd"/>
          </w:p>
          <w:p w:rsidR="003D6178" w:rsidRDefault="00536F4F">
            <w:pPr>
              <w:pStyle w:val="TAL"/>
              <w:rPr>
                <w:b/>
                <w:bCs/>
                <w:i/>
                <w:lang w:eastAsia="en-GB"/>
              </w:rPr>
            </w:pPr>
            <w:r>
              <w:rPr>
                <w:lang w:eastAsia="en-GB"/>
              </w:rPr>
              <w:t>Parameter "</w:t>
            </w:r>
            <w:proofErr w:type="spellStart"/>
            <w:r>
              <w:rPr>
                <w:bCs/>
                <w:lang w:eastAsia="en-GB"/>
              </w:rPr>
              <w:t>Qoffset</w:t>
            </w:r>
            <w:r>
              <w:rPr>
                <w:bCs/>
                <w:vertAlign w:val="subscript"/>
                <w:lang w:eastAsia="en-GB"/>
              </w:rPr>
              <w:t>s</w:t>
            </w:r>
            <w:proofErr w:type="gramStart"/>
            <w:r>
              <w:rPr>
                <w:bCs/>
                <w:vertAlign w:val="subscript"/>
                <w:lang w:eastAsia="en-GB"/>
              </w:rPr>
              <w:t>,n</w:t>
            </w:r>
            <w:proofErr w:type="spellEnd"/>
            <w:proofErr w:type="gramEnd"/>
            <w:r>
              <w:rPr>
                <w:lang w:eastAsia="en-GB"/>
              </w:rPr>
              <w:t>" in TS 38.304 [20].</w:t>
            </w:r>
          </w:p>
        </w:tc>
      </w:tr>
      <w:tr w:rsidR="003D6178">
        <w:trPr>
          <w:cantSplit/>
        </w:trPr>
        <w:tc>
          <w:tcPr>
            <w:tcW w:w="10165" w:type="dxa"/>
            <w:tcBorders>
              <w:top w:val="single" w:sz="4" w:space="0" w:color="808080"/>
              <w:left w:val="single" w:sz="4" w:space="0" w:color="808080"/>
              <w:bottom w:val="single" w:sz="4" w:space="0" w:color="808080"/>
              <w:right w:val="single" w:sz="4" w:space="0" w:color="808080"/>
            </w:tcBorders>
          </w:tcPr>
          <w:p w:rsidR="003D6178" w:rsidRDefault="00536F4F">
            <w:pPr>
              <w:pStyle w:val="TAL"/>
              <w:rPr>
                <w:b/>
                <w:bCs/>
                <w:i/>
                <w:lang w:eastAsia="en-GB"/>
              </w:rPr>
            </w:pPr>
            <w:r>
              <w:rPr>
                <w:b/>
                <w:bCs/>
                <w:i/>
                <w:lang w:eastAsia="en-GB"/>
              </w:rPr>
              <w:t>q-</w:t>
            </w:r>
            <w:proofErr w:type="spellStart"/>
            <w:r>
              <w:rPr>
                <w:b/>
                <w:bCs/>
                <w:i/>
                <w:lang w:eastAsia="en-GB"/>
              </w:rPr>
              <w:t>QualMinOffsetCell</w:t>
            </w:r>
            <w:proofErr w:type="spellEnd"/>
          </w:p>
          <w:p w:rsidR="003D6178" w:rsidRDefault="00536F4F">
            <w:pPr>
              <w:pStyle w:val="TAL"/>
              <w:rPr>
                <w:b/>
                <w:bCs/>
                <w:i/>
                <w:lang w:eastAsia="en-GB"/>
              </w:rPr>
            </w:pPr>
            <w:r>
              <w:t>Parameter "</w:t>
            </w:r>
            <w:proofErr w:type="spellStart"/>
            <w:r>
              <w:t>Q</w:t>
            </w:r>
            <w:r>
              <w:rPr>
                <w:vertAlign w:val="subscript"/>
              </w:rPr>
              <w:t>qualminoffsetcell</w:t>
            </w:r>
            <w:proofErr w:type="spellEnd"/>
            <w:r>
              <w:t>" in TS</w:t>
            </w:r>
            <w:r>
              <w:rPr>
                <w:lang w:eastAsia="en-GB"/>
              </w:rPr>
              <w:t xml:space="preserve"> 38.304 [20]. Actual value </w:t>
            </w:r>
            <w:proofErr w:type="spellStart"/>
            <w:r>
              <w:rPr>
                <w:lang w:eastAsia="en-GB"/>
              </w:rPr>
              <w:t>Q</w:t>
            </w:r>
            <w:r>
              <w:rPr>
                <w:vertAlign w:val="subscript"/>
                <w:lang w:eastAsia="en-GB"/>
              </w:rPr>
              <w:t>qu</w:t>
            </w:r>
            <w:r>
              <w:rPr>
                <w:vertAlign w:val="subscript"/>
                <w:lang w:eastAsia="en-GB"/>
              </w:rPr>
              <w:t>alminoffsetcell</w:t>
            </w:r>
            <w:proofErr w:type="spellEnd"/>
            <w:r>
              <w:rPr>
                <w:lang w:eastAsia="en-GB"/>
              </w:rPr>
              <w:t xml:space="preserve"> = field value [dB].</w:t>
            </w:r>
          </w:p>
        </w:tc>
      </w:tr>
      <w:tr w:rsidR="003D6178">
        <w:trPr>
          <w:cantSplit/>
        </w:trPr>
        <w:tc>
          <w:tcPr>
            <w:tcW w:w="10165" w:type="dxa"/>
            <w:tcBorders>
              <w:top w:val="single" w:sz="4" w:space="0" w:color="808080"/>
              <w:left w:val="single" w:sz="4" w:space="0" w:color="808080"/>
              <w:bottom w:val="single" w:sz="4" w:space="0" w:color="808080"/>
              <w:right w:val="single" w:sz="4" w:space="0" w:color="808080"/>
            </w:tcBorders>
          </w:tcPr>
          <w:p w:rsidR="003D6178" w:rsidRDefault="00536F4F">
            <w:pPr>
              <w:pStyle w:val="TAL"/>
              <w:rPr>
                <w:b/>
                <w:bCs/>
                <w:i/>
                <w:lang w:eastAsia="en-GB"/>
              </w:rPr>
            </w:pPr>
            <w:r>
              <w:rPr>
                <w:b/>
                <w:bCs/>
                <w:i/>
                <w:lang w:eastAsia="en-GB"/>
              </w:rPr>
              <w:t>q-</w:t>
            </w:r>
            <w:proofErr w:type="spellStart"/>
            <w:r>
              <w:rPr>
                <w:b/>
                <w:bCs/>
                <w:i/>
                <w:lang w:eastAsia="en-GB"/>
              </w:rPr>
              <w:t>RxLevMinOffsetCell</w:t>
            </w:r>
            <w:proofErr w:type="spellEnd"/>
          </w:p>
          <w:p w:rsidR="003D6178" w:rsidRDefault="00536F4F">
            <w:pPr>
              <w:pStyle w:val="TAL"/>
              <w:rPr>
                <w:b/>
                <w:bCs/>
                <w:i/>
                <w:lang w:eastAsia="en-GB"/>
              </w:rPr>
            </w:pPr>
            <w:r>
              <w:rPr>
                <w:lang w:eastAsia="en-GB"/>
              </w:rPr>
              <w:t>Parame</w:t>
            </w:r>
            <w:r>
              <w:t>ter "</w:t>
            </w:r>
            <w:proofErr w:type="spellStart"/>
            <w:r>
              <w:t>Q</w:t>
            </w:r>
            <w:r>
              <w:rPr>
                <w:vertAlign w:val="subscript"/>
              </w:rPr>
              <w:t>rxlevminoffsetcell</w:t>
            </w:r>
            <w:proofErr w:type="spellEnd"/>
            <w:r>
              <w:t>" in TS</w:t>
            </w:r>
            <w:r>
              <w:rPr>
                <w:lang w:eastAsia="en-GB"/>
              </w:rPr>
              <w:t xml:space="preserve"> 38.304 [20]. Actual value </w:t>
            </w:r>
            <w:proofErr w:type="spellStart"/>
            <w:r>
              <w:rPr>
                <w:lang w:eastAsia="en-GB"/>
              </w:rPr>
              <w:t>Q</w:t>
            </w:r>
            <w:r>
              <w:rPr>
                <w:vertAlign w:val="subscript"/>
                <w:lang w:eastAsia="en-GB"/>
              </w:rPr>
              <w:t>rxlevminoffsetcell</w:t>
            </w:r>
            <w:proofErr w:type="spellEnd"/>
            <w:r>
              <w:rPr>
                <w:lang w:eastAsia="en-GB"/>
              </w:rPr>
              <w:t xml:space="preserve"> = field value * 2 [dB].</w:t>
            </w:r>
          </w:p>
        </w:tc>
      </w:tr>
      <w:tr w:rsidR="003D6178">
        <w:trPr>
          <w:cantSplit/>
        </w:trPr>
        <w:tc>
          <w:tcPr>
            <w:tcW w:w="10165" w:type="dxa"/>
            <w:tcBorders>
              <w:top w:val="single" w:sz="4" w:space="0" w:color="808080"/>
              <w:left w:val="single" w:sz="4" w:space="0" w:color="808080"/>
              <w:bottom w:val="single" w:sz="4" w:space="0" w:color="808080"/>
              <w:right w:val="single" w:sz="4" w:space="0" w:color="808080"/>
            </w:tcBorders>
          </w:tcPr>
          <w:p w:rsidR="003D6178" w:rsidRDefault="00536F4F">
            <w:pPr>
              <w:pStyle w:val="TAL"/>
              <w:rPr>
                <w:b/>
                <w:bCs/>
                <w:i/>
                <w:lang w:eastAsia="en-GB"/>
              </w:rPr>
            </w:pPr>
            <w:r>
              <w:rPr>
                <w:b/>
                <w:bCs/>
                <w:i/>
                <w:lang w:eastAsia="en-GB"/>
              </w:rPr>
              <w:t>q-</w:t>
            </w:r>
            <w:proofErr w:type="spellStart"/>
            <w:r>
              <w:rPr>
                <w:b/>
                <w:bCs/>
                <w:i/>
                <w:lang w:eastAsia="en-GB"/>
              </w:rPr>
              <w:t>RxLevMinOffsetCellSUL</w:t>
            </w:r>
            <w:proofErr w:type="spellEnd"/>
          </w:p>
          <w:p w:rsidR="003D6178" w:rsidRDefault="00536F4F">
            <w:pPr>
              <w:pStyle w:val="TAL"/>
              <w:rPr>
                <w:b/>
                <w:bCs/>
                <w:i/>
                <w:lang w:eastAsia="en-GB"/>
              </w:rPr>
            </w:pPr>
            <w:r>
              <w:rPr>
                <w:lang w:eastAsia="en-GB"/>
              </w:rPr>
              <w:t>Paramete</w:t>
            </w:r>
            <w:r>
              <w:t>r "</w:t>
            </w:r>
            <w:proofErr w:type="spellStart"/>
            <w:r>
              <w:t>Q</w:t>
            </w:r>
            <w:r>
              <w:rPr>
                <w:vertAlign w:val="subscript"/>
              </w:rPr>
              <w:t>rxlevminoffsetcellSUL</w:t>
            </w:r>
            <w:proofErr w:type="spellEnd"/>
            <w:r>
              <w:t>" i</w:t>
            </w:r>
            <w:r>
              <w:rPr>
                <w:lang w:eastAsia="en-GB"/>
              </w:rPr>
              <w:t xml:space="preserve">n TS 38.304 [20]. Actual </w:t>
            </w:r>
            <w:r>
              <w:rPr>
                <w:lang w:eastAsia="en-GB"/>
              </w:rPr>
              <w:t xml:space="preserve">value </w:t>
            </w:r>
            <w:proofErr w:type="spellStart"/>
            <w:r>
              <w:rPr>
                <w:lang w:eastAsia="en-GB"/>
              </w:rPr>
              <w:t>Q</w:t>
            </w:r>
            <w:r>
              <w:rPr>
                <w:vertAlign w:val="subscript"/>
                <w:lang w:eastAsia="en-GB"/>
              </w:rPr>
              <w:t>rxlevminoffsetcellSUL</w:t>
            </w:r>
            <w:proofErr w:type="spellEnd"/>
            <w:r>
              <w:rPr>
                <w:lang w:eastAsia="en-GB"/>
              </w:rPr>
              <w:t xml:space="preserve"> = field value * 2 [dB].</w:t>
            </w:r>
          </w:p>
        </w:tc>
      </w:tr>
      <w:tr w:rsidR="003D6178">
        <w:trPr>
          <w:cantSplit/>
        </w:trPr>
        <w:tc>
          <w:tcPr>
            <w:tcW w:w="10165" w:type="dxa"/>
            <w:tcBorders>
              <w:top w:val="single" w:sz="4" w:space="0" w:color="808080"/>
              <w:left w:val="single" w:sz="4" w:space="0" w:color="808080"/>
              <w:bottom w:val="single" w:sz="4" w:space="0" w:color="808080"/>
              <w:right w:val="single" w:sz="4" w:space="0" w:color="808080"/>
            </w:tcBorders>
          </w:tcPr>
          <w:p w:rsidR="003D6178" w:rsidRDefault="00536F4F">
            <w:pPr>
              <w:pStyle w:val="TAL"/>
              <w:rPr>
                <w:b/>
                <w:bCs/>
                <w:i/>
                <w:iCs/>
              </w:rPr>
            </w:pPr>
            <w:proofErr w:type="spellStart"/>
            <w:r>
              <w:rPr>
                <w:b/>
                <w:bCs/>
                <w:i/>
                <w:iCs/>
              </w:rPr>
              <w:t>ssb-PositionQCL</w:t>
            </w:r>
            <w:proofErr w:type="spellEnd"/>
          </w:p>
          <w:p w:rsidR="003D6178" w:rsidRDefault="00536F4F">
            <w:pPr>
              <w:pStyle w:val="TAL"/>
              <w:rPr>
                <w:b/>
                <w:bCs/>
                <w:i/>
                <w:lang w:eastAsia="en-GB"/>
              </w:rPr>
            </w:pPr>
            <w:r>
              <w:rPr>
                <w:rFonts w:cs="Arial"/>
                <w:bCs/>
                <w:lang w:eastAsia="en-GB"/>
              </w:rPr>
              <w:t xml:space="preserve">Indicates the QCL relationship between SS/PBCH blocks for a specific intra-frequency </w:t>
            </w:r>
            <w:proofErr w:type="spellStart"/>
            <w:r>
              <w:rPr>
                <w:rFonts w:cs="Arial"/>
                <w:bCs/>
                <w:lang w:eastAsia="en-GB"/>
              </w:rPr>
              <w:t>neighbor</w:t>
            </w:r>
            <w:proofErr w:type="spellEnd"/>
            <w:r>
              <w:rPr>
                <w:rFonts w:cs="Arial"/>
                <w:bCs/>
                <w:lang w:eastAsia="en-GB"/>
              </w:rPr>
              <w:t xml:space="preserve"> cell as specified in TS 38.213 [13], clause 4.1. If provided, the cell specific value overwr</w:t>
            </w:r>
            <w:r>
              <w:rPr>
                <w:rFonts w:cs="Arial"/>
                <w:bCs/>
                <w:lang w:eastAsia="en-GB"/>
              </w:rPr>
              <w:t xml:space="preserve">ites the value signalled by </w:t>
            </w:r>
            <w:proofErr w:type="spellStart"/>
            <w:r>
              <w:rPr>
                <w:rFonts w:cs="Courier New"/>
                <w:i/>
                <w:iCs/>
              </w:rPr>
              <w:t>ssb</w:t>
            </w:r>
            <w:proofErr w:type="spellEnd"/>
            <w:r>
              <w:rPr>
                <w:rFonts w:cs="Courier New"/>
                <w:i/>
                <w:iCs/>
              </w:rPr>
              <w:t>-</w:t>
            </w:r>
            <w:proofErr w:type="spellStart"/>
            <w:r>
              <w:rPr>
                <w:rFonts w:cs="Courier New"/>
                <w:i/>
                <w:iCs/>
              </w:rPr>
              <w:t>PositionQCL</w:t>
            </w:r>
            <w:proofErr w:type="spellEnd"/>
            <w:r>
              <w:rPr>
                <w:rFonts w:cs="Courier New"/>
                <w:i/>
                <w:iCs/>
              </w:rPr>
              <w:t>-Common</w:t>
            </w:r>
            <w:r>
              <w:rPr>
                <w:rFonts w:cs="Courier New"/>
              </w:rPr>
              <w:t xml:space="preserve"> in </w:t>
            </w:r>
            <w:r>
              <w:rPr>
                <w:rFonts w:cs="Courier New"/>
                <w:i/>
                <w:iCs/>
              </w:rPr>
              <w:t>SIB2</w:t>
            </w:r>
            <w:r>
              <w:rPr>
                <w:rFonts w:cs="Courier New"/>
              </w:rPr>
              <w:t xml:space="preserve"> for the indicated cell</w:t>
            </w:r>
            <w:r>
              <w:rPr>
                <w:lang w:eastAsia="en-GB"/>
              </w:rPr>
              <w:t>.</w:t>
            </w:r>
          </w:p>
        </w:tc>
      </w:tr>
    </w:tbl>
    <w:p w:rsidR="003D6178" w:rsidRPr="008E7E21" w:rsidRDefault="003D6178">
      <w:pPr>
        <w:rPr>
          <w:lang w:val="en-US" w:eastAsia="zh-CN"/>
        </w:rPr>
      </w:pPr>
    </w:p>
    <w:p w:rsidR="003D6178" w:rsidRDefault="00536F4F">
      <w:pPr>
        <w:rPr>
          <w:b/>
          <w:bCs/>
          <w:lang w:val="en-US" w:eastAsia="zh-CN"/>
        </w:rPr>
      </w:pPr>
      <w:r>
        <w:rPr>
          <w:b/>
          <w:bCs/>
          <w:lang w:val="en-US" w:eastAsia="zh-CN"/>
        </w:rPr>
        <w:t>Question 11: Do you agree of a</w:t>
      </w:r>
      <w:proofErr w:type="spellStart"/>
      <w:r>
        <w:rPr>
          <w:b/>
          <w:bCs/>
        </w:rPr>
        <w:t>dding</w:t>
      </w:r>
      <w:proofErr w:type="spellEnd"/>
      <w:r>
        <w:rPr>
          <w:b/>
          <w:bCs/>
        </w:rPr>
        <w:t xml:space="preserve"> a reference to TS38.304 for CAG cell definition as proposed in RIL Z112?</w:t>
      </w:r>
    </w:p>
    <w:tbl>
      <w:tblPr>
        <w:tblStyle w:val="aa"/>
        <w:tblW w:w="9805" w:type="dxa"/>
        <w:tblLayout w:type="fixed"/>
        <w:tblLook w:val="04A0" w:firstRow="1" w:lastRow="0" w:firstColumn="1" w:lastColumn="0" w:noHBand="0" w:noVBand="1"/>
      </w:tblPr>
      <w:tblGrid>
        <w:gridCol w:w="1227"/>
        <w:gridCol w:w="928"/>
        <w:gridCol w:w="7650"/>
      </w:tblGrid>
      <w:tr w:rsidR="003D6178">
        <w:tc>
          <w:tcPr>
            <w:tcW w:w="1227" w:type="dxa"/>
            <w:vAlign w:val="center"/>
          </w:tcPr>
          <w:p w:rsidR="003D6178" w:rsidRDefault="00536F4F">
            <w:pPr>
              <w:pStyle w:val="TAC"/>
              <w:jc w:val="left"/>
              <w:rPr>
                <w:rFonts w:ascii="Times New Roman" w:hAnsi="Times New Roman"/>
                <w:b/>
                <w:bCs/>
                <w:sz w:val="20"/>
              </w:rPr>
            </w:pPr>
            <w:r>
              <w:rPr>
                <w:rFonts w:ascii="Times New Roman" w:hAnsi="Times New Roman"/>
                <w:b/>
                <w:bCs/>
                <w:sz w:val="20"/>
              </w:rPr>
              <w:t>Company</w:t>
            </w:r>
          </w:p>
        </w:tc>
        <w:tc>
          <w:tcPr>
            <w:tcW w:w="928" w:type="dxa"/>
            <w:vAlign w:val="center"/>
          </w:tcPr>
          <w:p w:rsidR="003D6178" w:rsidRDefault="00536F4F">
            <w:pPr>
              <w:pStyle w:val="TAC"/>
              <w:jc w:val="left"/>
              <w:rPr>
                <w:rFonts w:ascii="Times New Roman" w:hAnsi="Times New Roman"/>
                <w:b/>
                <w:bCs/>
                <w:sz w:val="20"/>
              </w:rPr>
            </w:pPr>
            <w:r>
              <w:rPr>
                <w:rFonts w:ascii="Times New Roman" w:hAnsi="Times New Roman"/>
                <w:b/>
                <w:bCs/>
                <w:sz w:val="20"/>
              </w:rPr>
              <w:t>Answer</w:t>
            </w:r>
          </w:p>
        </w:tc>
        <w:tc>
          <w:tcPr>
            <w:tcW w:w="7650" w:type="dxa"/>
            <w:vAlign w:val="center"/>
          </w:tcPr>
          <w:p w:rsidR="003D6178" w:rsidRDefault="00536F4F">
            <w:pPr>
              <w:pStyle w:val="TAC"/>
              <w:jc w:val="left"/>
              <w:rPr>
                <w:rFonts w:ascii="Times New Roman" w:hAnsi="Times New Roman"/>
                <w:b/>
                <w:bCs/>
                <w:sz w:val="20"/>
              </w:rPr>
            </w:pPr>
            <w:r>
              <w:rPr>
                <w:rFonts w:ascii="Times New Roman" w:hAnsi="Times New Roman"/>
                <w:b/>
                <w:bCs/>
                <w:sz w:val="20"/>
              </w:rPr>
              <w:t>Comment</w:t>
            </w:r>
          </w:p>
        </w:tc>
      </w:tr>
      <w:tr w:rsidR="003D6178">
        <w:tc>
          <w:tcPr>
            <w:tcW w:w="1227" w:type="dxa"/>
            <w:vAlign w:val="center"/>
          </w:tcPr>
          <w:p w:rsidR="003D6178" w:rsidRDefault="00536F4F">
            <w:pPr>
              <w:pStyle w:val="TAC"/>
              <w:jc w:val="left"/>
              <w:rPr>
                <w:rFonts w:ascii="Times New Roman" w:hAnsi="Times New Roman"/>
                <w:sz w:val="20"/>
                <w:lang w:val="en-US" w:eastAsia="zh-CN"/>
              </w:rPr>
            </w:pPr>
            <w:r>
              <w:rPr>
                <w:rFonts w:ascii="Times New Roman" w:hAnsi="Times New Roman" w:hint="eastAsia"/>
                <w:sz w:val="20"/>
                <w:lang w:val="en-US" w:eastAsia="zh-CN"/>
              </w:rPr>
              <w:t>ZTE</w:t>
            </w:r>
          </w:p>
        </w:tc>
        <w:tc>
          <w:tcPr>
            <w:tcW w:w="928" w:type="dxa"/>
            <w:vAlign w:val="center"/>
          </w:tcPr>
          <w:p w:rsidR="003D6178" w:rsidRDefault="00536F4F">
            <w:pPr>
              <w:pStyle w:val="TAC"/>
              <w:jc w:val="left"/>
              <w:rPr>
                <w:rFonts w:ascii="Times New Roman" w:hAnsi="Times New Roman"/>
                <w:sz w:val="20"/>
                <w:lang w:val="en-US" w:eastAsia="zh-CN"/>
              </w:rPr>
            </w:pPr>
            <w:r>
              <w:rPr>
                <w:rFonts w:ascii="Times New Roman" w:hAnsi="Times New Roman" w:hint="eastAsia"/>
                <w:sz w:val="20"/>
                <w:lang w:val="en-US" w:eastAsia="zh-CN"/>
              </w:rPr>
              <w:t>Yes</w:t>
            </w:r>
          </w:p>
        </w:tc>
        <w:tc>
          <w:tcPr>
            <w:tcW w:w="7650" w:type="dxa"/>
            <w:vAlign w:val="center"/>
          </w:tcPr>
          <w:p w:rsidR="003D6178" w:rsidRDefault="003D6178">
            <w:pPr>
              <w:pStyle w:val="TAC"/>
              <w:jc w:val="left"/>
              <w:rPr>
                <w:rFonts w:ascii="Times New Roman" w:hAnsi="Times New Roman"/>
                <w:sz w:val="20"/>
              </w:rPr>
            </w:pPr>
          </w:p>
        </w:tc>
      </w:tr>
      <w:tr w:rsidR="00BB1A4C">
        <w:tc>
          <w:tcPr>
            <w:tcW w:w="1227" w:type="dxa"/>
            <w:vAlign w:val="center"/>
          </w:tcPr>
          <w:p w:rsidR="00BB1A4C" w:rsidRDefault="00BB1A4C" w:rsidP="001128E8">
            <w:pPr>
              <w:pStyle w:val="TAC"/>
              <w:jc w:val="left"/>
              <w:rPr>
                <w:rFonts w:ascii="Times New Roman" w:hAnsi="Times New Roman"/>
                <w:sz w:val="20"/>
                <w:lang w:eastAsia="zh-CN"/>
              </w:rPr>
            </w:pPr>
            <w:r>
              <w:rPr>
                <w:rFonts w:ascii="Times New Roman" w:hAnsi="Times New Roman" w:hint="eastAsia"/>
                <w:sz w:val="20"/>
                <w:lang w:eastAsia="zh-CN"/>
              </w:rPr>
              <w:t>C</w:t>
            </w:r>
            <w:r>
              <w:rPr>
                <w:rFonts w:ascii="Times New Roman" w:hAnsi="Times New Roman"/>
                <w:sz w:val="20"/>
                <w:lang w:eastAsia="zh-CN"/>
              </w:rPr>
              <w:t>ATT</w:t>
            </w:r>
          </w:p>
        </w:tc>
        <w:tc>
          <w:tcPr>
            <w:tcW w:w="928" w:type="dxa"/>
            <w:vAlign w:val="center"/>
          </w:tcPr>
          <w:p w:rsidR="00BB1A4C" w:rsidRDefault="00BB1A4C" w:rsidP="001128E8">
            <w:pPr>
              <w:pStyle w:val="TAC"/>
              <w:jc w:val="left"/>
              <w:rPr>
                <w:rFonts w:ascii="Times New Roman" w:hAnsi="Times New Roman"/>
                <w:sz w:val="20"/>
                <w:lang w:eastAsia="zh-CN"/>
              </w:rPr>
            </w:pPr>
            <w:r>
              <w:rPr>
                <w:rFonts w:ascii="Times New Roman" w:hAnsi="Times New Roman" w:hint="eastAsia"/>
                <w:sz w:val="20"/>
                <w:lang w:eastAsia="zh-CN"/>
              </w:rPr>
              <w:t>No</w:t>
            </w:r>
          </w:p>
        </w:tc>
        <w:tc>
          <w:tcPr>
            <w:tcW w:w="7650" w:type="dxa"/>
            <w:vAlign w:val="center"/>
          </w:tcPr>
          <w:p w:rsidR="00BB1A4C" w:rsidRDefault="00BB1A4C" w:rsidP="001128E8">
            <w:pPr>
              <w:pStyle w:val="TAC"/>
              <w:jc w:val="left"/>
              <w:rPr>
                <w:rFonts w:ascii="Times New Roman" w:hAnsi="Times New Roman"/>
                <w:sz w:val="20"/>
                <w:lang w:eastAsia="zh-CN"/>
              </w:rPr>
            </w:pPr>
            <w:r>
              <w:rPr>
                <w:rFonts w:ascii="Times New Roman" w:hAnsi="Times New Roman"/>
                <w:sz w:val="20"/>
                <w:lang w:eastAsia="zh-CN"/>
              </w:rPr>
              <w:t>This is related to issue 14 on whether CAG cell</w:t>
            </w:r>
            <w:r>
              <w:rPr>
                <w:rFonts w:ascii="Times New Roman" w:hAnsi="Times New Roman" w:hint="eastAsia"/>
                <w:sz w:val="20"/>
                <w:lang w:eastAsia="zh-CN"/>
              </w:rPr>
              <w:t>s</w:t>
            </w:r>
            <w:r>
              <w:rPr>
                <w:rFonts w:ascii="Times New Roman" w:hAnsi="Times New Roman"/>
                <w:sz w:val="20"/>
                <w:lang w:eastAsia="zh-CN"/>
              </w:rPr>
              <w:t xml:space="preserve"> or CAG only cell</w:t>
            </w:r>
            <w:r>
              <w:rPr>
                <w:rFonts w:ascii="Times New Roman" w:hAnsi="Times New Roman" w:hint="eastAsia"/>
                <w:sz w:val="20"/>
                <w:lang w:eastAsia="zh-CN"/>
              </w:rPr>
              <w:t>s</w:t>
            </w:r>
            <w:r>
              <w:rPr>
                <w:rFonts w:ascii="Times New Roman" w:hAnsi="Times New Roman"/>
                <w:sz w:val="20"/>
                <w:lang w:eastAsia="zh-CN"/>
              </w:rPr>
              <w:t xml:space="preserve"> should be included in PCI range.</w:t>
            </w:r>
            <w:r>
              <w:rPr>
                <w:rFonts w:ascii="Times New Roman" w:hAnsi="Times New Roman" w:hint="eastAsia"/>
                <w:sz w:val="20"/>
                <w:lang w:eastAsia="zh-CN"/>
              </w:rPr>
              <w:t xml:space="preserve"> W</w:t>
            </w:r>
            <w:r>
              <w:rPr>
                <w:rFonts w:ascii="Times New Roman" w:hAnsi="Times New Roman"/>
                <w:sz w:val="20"/>
                <w:lang w:eastAsia="zh-CN"/>
              </w:rPr>
              <w:t xml:space="preserve">e </w:t>
            </w:r>
            <w:r>
              <w:rPr>
                <w:rFonts w:ascii="Times New Roman" w:hAnsi="Times New Roman" w:hint="eastAsia"/>
                <w:sz w:val="20"/>
                <w:lang w:eastAsia="zh-CN"/>
              </w:rPr>
              <w:t xml:space="preserve">may need to check </w:t>
            </w:r>
            <w:r>
              <w:rPr>
                <w:rFonts w:ascii="Times New Roman" w:hAnsi="Times New Roman"/>
                <w:sz w:val="20"/>
                <w:lang w:eastAsia="zh-CN"/>
              </w:rPr>
              <w:t xml:space="preserve">this issue after issue 14 is </w:t>
            </w:r>
            <w:r>
              <w:rPr>
                <w:rFonts w:ascii="Times New Roman" w:hAnsi="Times New Roman" w:hint="eastAsia"/>
                <w:sz w:val="20"/>
                <w:lang w:eastAsia="zh-CN"/>
              </w:rPr>
              <w:t xml:space="preserve">concluded as we cannot </w:t>
            </w:r>
            <w:r>
              <w:rPr>
                <w:rFonts w:ascii="Times New Roman" w:hAnsi="Times New Roman"/>
                <w:sz w:val="20"/>
                <w:lang w:eastAsia="zh-CN"/>
              </w:rPr>
              <w:t>add</w:t>
            </w:r>
            <w:r w:rsidRPr="001C49AE">
              <w:rPr>
                <w:rFonts w:ascii="Times New Roman" w:hAnsi="Times New Roman"/>
                <w:sz w:val="20"/>
                <w:lang w:eastAsia="zh-CN"/>
              </w:rPr>
              <w:t xml:space="preserve"> a reference to TS38.304 for CAG cell definition</w:t>
            </w:r>
            <w:r>
              <w:rPr>
                <w:rFonts w:ascii="Times New Roman" w:hAnsi="Times New Roman" w:hint="eastAsia"/>
                <w:sz w:val="20"/>
                <w:lang w:eastAsia="zh-CN"/>
              </w:rPr>
              <w:t xml:space="preserve"> if it is concluded that CAG only cells will be included in PCI range.</w:t>
            </w:r>
          </w:p>
        </w:tc>
      </w:tr>
      <w:tr w:rsidR="003D6178">
        <w:tc>
          <w:tcPr>
            <w:tcW w:w="1227" w:type="dxa"/>
            <w:vAlign w:val="center"/>
          </w:tcPr>
          <w:p w:rsidR="003D6178" w:rsidRDefault="003D6178">
            <w:pPr>
              <w:pStyle w:val="TAC"/>
              <w:jc w:val="left"/>
              <w:rPr>
                <w:rFonts w:ascii="Times New Roman" w:hAnsi="Times New Roman"/>
                <w:sz w:val="20"/>
                <w:lang w:eastAsia="zh-CN"/>
              </w:rPr>
            </w:pPr>
          </w:p>
        </w:tc>
        <w:tc>
          <w:tcPr>
            <w:tcW w:w="928" w:type="dxa"/>
            <w:vAlign w:val="center"/>
          </w:tcPr>
          <w:p w:rsidR="003D6178" w:rsidRDefault="003D6178">
            <w:pPr>
              <w:pStyle w:val="TAC"/>
              <w:jc w:val="left"/>
              <w:rPr>
                <w:rFonts w:ascii="Times New Roman" w:hAnsi="Times New Roman"/>
                <w:sz w:val="20"/>
                <w:lang w:eastAsia="zh-CN"/>
              </w:rPr>
            </w:pPr>
          </w:p>
        </w:tc>
        <w:tc>
          <w:tcPr>
            <w:tcW w:w="7650" w:type="dxa"/>
            <w:vAlign w:val="center"/>
          </w:tcPr>
          <w:p w:rsidR="003D6178" w:rsidRDefault="003D6178">
            <w:pPr>
              <w:pStyle w:val="TAC"/>
              <w:jc w:val="left"/>
              <w:rPr>
                <w:rFonts w:ascii="Times New Roman" w:hAnsi="Times New Roman"/>
                <w:sz w:val="20"/>
                <w:lang w:eastAsia="zh-CN"/>
              </w:rPr>
            </w:pPr>
          </w:p>
        </w:tc>
      </w:tr>
      <w:tr w:rsidR="003D6178">
        <w:tc>
          <w:tcPr>
            <w:tcW w:w="1227" w:type="dxa"/>
            <w:vAlign w:val="center"/>
          </w:tcPr>
          <w:p w:rsidR="003D6178" w:rsidRDefault="003D6178">
            <w:pPr>
              <w:pStyle w:val="TAC"/>
              <w:jc w:val="left"/>
              <w:rPr>
                <w:rFonts w:ascii="Times New Roman" w:hAnsi="Times New Roman"/>
                <w:sz w:val="20"/>
              </w:rPr>
            </w:pPr>
          </w:p>
        </w:tc>
        <w:tc>
          <w:tcPr>
            <w:tcW w:w="928" w:type="dxa"/>
            <w:vAlign w:val="center"/>
          </w:tcPr>
          <w:p w:rsidR="003D6178" w:rsidRDefault="003D6178">
            <w:pPr>
              <w:pStyle w:val="TAC"/>
              <w:jc w:val="left"/>
              <w:rPr>
                <w:rFonts w:ascii="Times New Roman" w:hAnsi="Times New Roman"/>
                <w:sz w:val="20"/>
              </w:rPr>
            </w:pPr>
          </w:p>
        </w:tc>
        <w:tc>
          <w:tcPr>
            <w:tcW w:w="7650" w:type="dxa"/>
            <w:vAlign w:val="center"/>
          </w:tcPr>
          <w:p w:rsidR="003D6178" w:rsidRDefault="003D6178">
            <w:pPr>
              <w:pStyle w:val="TAC"/>
              <w:jc w:val="left"/>
              <w:rPr>
                <w:rFonts w:ascii="Times New Roman" w:hAnsi="Times New Roman"/>
                <w:sz w:val="20"/>
              </w:rPr>
            </w:pPr>
          </w:p>
        </w:tc>
      </w:tr>
      <w:tr w:rsidR="003D6178">
        <w:tc>
          <w:tcPr>
            <w:tcW w:w="1227" w:type="dxa"/>
            <w:vAlign w:val="center"/>
          </w:tcPr>
          <w:p w:rsidR="003D6178" w:rsidRDefault="003D6178">
            <w:pPr>
              <w:pStyle w:val="TAC"/>
              <w:jc w:val="left"/>
              <w:rPr>
                <w:rFonts w:ascii="Times New Roman" w:hAnsi="Times New Roman"/>
                <w:sz w:val="20"/>
              </w:rPr>
            </w:pPr>
          </w:p>
        </w:tc>
        <w:tc>
          <w:tcPr>
            <w:tcW w:w="928" w:type="dxa"/>
            <w:vAlign w:val="center"/>
          </w:tcPr>
          <w:p w:rsidR="003D6178" w:rsidRDefault="003D6178">
            <w:pPr>
              <w:pStyle w:val="TAC"/>
              <w:jc w:val="left"/>
              <w:rPr>
                <w:rFonts w:ascii="Times New Roman" w:hAnsi="Times New Roman"/>
                <w:sz w:val="20"/>
              </w:rPr>
            </w:pPr>
          </w:p>
        </w:tc>
        <w:tc>
          <w:tcPr>
            <w:tcW w:w="7650" w:type="dxa"/>
            <w:vAlign w:val="center"/>
          </w:tcPr>
          <w:p w:rsidR="003D6178" w:rsidRDefault="003D6178">
            <w:pPr>
              <w:pStyle w:val="TAC"/>
              <w:jc w:val="left"/>
              <w:rPr>
                <w:rFonts w:ascii="Times New Roman" w:hAnsi="Times New Roman"/>
                <w:sz w:val="20"/>
              </w:rPr>
            </w:pPr>
          </w:p>
        </w:tc>
      </w:tr>
      <w:tr w:rsidR="003D6178">
        <w:tc>
          <w:tcPr>
            <w:tcW w:w="1227" w:type="dxa"/>
            <w:vAlign w:val="center"/>
          </w:tcPr>
          <w:p w:rsidR="003D6178" w:rsidRDefault="003D6178">
            <w:pPr>
              <w:pStyle w:val="TAC"/>
              <w:jc w:val="left"/>
              <w:rPr>
                <w:rFonts w:ascii="Times New Roman" w:hAnsi="Times New Roman"/>
                <w:sz w:val="20"/>
                <w:lang w:eastAsia="zh-CN"/>
              </w:rPr>
            </w:pPr>
          </w:p>
        </w:tc>
        <w:tc>
          <w:tcPr>
            <w:tcW w:w="928" w:type="dxa"/>
            <w:vAlign w:val="center"/>
          </w:tcPr>
          <w:p w:rsidR="003D6178" w:rsidRDefault="003D6178">
            <w:pPr>
              <w:pStyle w:val="TAC"/>
              <w:jc w:val="left"/>
              <w:rPr>
                <w:rFonts w:ascii="Times New Roman" w:hAnsi="Times New Roman"/>
                <w:sz w:val="20"/>
                <w:lang w:eastAsia="zh-CN"/>
              </w:rPr>
            </w:pPr>
          </w:p>
        </w:tc>
        <w:tc>
          <w:tcPr>
            <w:tcW w:w="7650" w:type="dxa"/>
            <w:vAlign w:val="center"/>
          </w:tcPr>
          <w:p w:rsidR="003D6178" w:rsidRDefault="003D6178">
            <w:pPr>
              <w:pStyle w:val="TAC"/>
              <w:jc w:val="left"/>
              <w:rPr>
                <w:rFonts w:ascii="Times New Roman" w:hAnsi="Times New Roman"/>
                <w:sz w:val="20"/>
              </w:rPr>
            </w:pPr>
          </w:p>
        </w:tc>
      </w:tr>
      <w:tr w:rsidR="003D6178">
        <w:tc>
          <w:tcPr>
            <w:tcW w:w="1227" w:type="dxa"/>
            <w:vAlign w:val="center"/>
          </w:tcPr>
          <w:p w:rsidR="003D6178" w:rsidRDefault="003D6178">
            <w:pPr>
              <w:pStyle w:val="TAC"/>
              <w:jc w:val="left"/>
              <w:rPr>
                <w:rFonts w:ascii="Times New Roman" w:hAnsi="Times New Roman"/>
                <w:sz w:val="20"/>
                <w:lang w:eastAsia="zh-CN"/>
              </w:rPr>
            </w:pPr>
          </w:p>
        </w:tc>
        <w:tc>
          <w:tcPr>
            <w:tcW w:w="928" w:type="dxa"/>
            <w:vAlign w:val="center"/>
          </w:tcPr>
          <w:p w:rsidR="003D6178" w:rsidRDefault="003D6178">
            <w:pPr>
              <w:pStyle w:val="TAC"/>
              <w:jc w:val="left"/>
              <w:rPr>
                <w:rFonts w:ascii="Times New Roman" w:hAnsi="Times New Roman"/>
                <w:sz w:val="20"/>
              </w:rPr>
            </w:pPr>
          </w:p>
        </w:tc>
        <w:tc>
          <w:tcPr>
            <w:tcW w:w="7650" w:type="dxa"/>
            <w:vAlign w:val="center"/>
          </w:tcPr>
          <w:p w:rsidR="003D6178" w:rsidRDefault="003D6178">
            <w:pPr>
              <w:pStyle w:val="TAC"/>
              <w:jc w:val="left"/>
              <w:rPr>
                <w:rFonts w:ascii="Times New Roman" w:hAnsi="Times New Roman"/>
                <w:sz w:val="20"/>
                <w:lang w:eastAsia="zh-CN"/>
              </w:rPr>
            </w:pPr>
          </w:p>
        </w:tc>
      </w:tr>
      <w:tr w:rsidR="003D6178">
        <w:tc>
          <w:tcPr>
            <w:tcW w:w="1227" w:type="dxa"/>
            <w:vAlign w:val="center"/>
          </w:tcPr>
          <w:p w:rsidR="003D6178" w:rsidRDefault="003D6178">
            <w:pPr>
              <w:pStyle w:val="TAC"/>
              <w:jc w:val="left"/>
              <w:rPr>
                <w:rFonts w:ascii="Times New Roman" w:hAnsi="Times New Roman"/>
                <w:sz w:val="20"/>
                <w:lang w:eastAsia="zh-CN"/>
              </w:rPr>
            </w:pPr>
          </w:p>
        </w:tc>
        <w:tc>
          <w:tcPr>
            <w:tcW w:w="928" w:type="dxa"/>
            <w:vAlign w:val="center"/>
          </w:tcPr>
          <w:p w:rsidR="003D6178" w:rsidRDefault="003D6178">
            <w:pPr>
              <w:pStyle w:val="TAC"/>
              <w:jc w:val="left"/>
              <w:rPr>
                <w:rFonts w:ascii="Times New Roman" w:hAnsi="Times New Roman"/>
                <w:sz w:val="20"/>
                <w:lang w:eastAsia="zh-CN"/>
              </w:rPr>
            </w:pPr>
          </w:p>
        </w:tc>
        <w:tc>
          <w:tcPr>
            <w:tcW w:w="7650" w:type="dxa"/>
            <w:vAlign w:val="center"/>
          </w:tcPr>
          <w:p w:rsidR="003D6178" w:rsidRDefault="003D6178">
            <w:pPr>
              <w:pStyle w:val="TAC"/>
              <w:jc w:val="left"/>
              <w:rPr>
                <w:rFonts w:ascii="Times New Roman" w:hAnsi="Times New Roman"/>
                <w:sz w:val="20"/>
                <w:lang w:eastAsia="zh-CN"/>
              </w:rPr>
            </w:pPr>
          </w:p>
        </w:tc>
      </w:tr>
      <w:tr w:rsidR="003D6178">
        <w:tc>
          <w:tcPr>
            <w:tcW w:w="1227" w:type="dxa"/>
            <w:vAlign w:val="center"/>
          </w:tcPr>
          <w:p w:rsidR="003D6178" w:rsidRDefault="003D6178">
            <w:pPr>
              <w:pStyle w:val="TAC"/>
              <w:jc w:val="left"/>
              <w:rPr>
                <w:rFonts w:ascii="Times New Roman" w:hAnsi="Times New Roman"/>
                <w:sz w:val="20"/>
              </w:rPr>
            </w:pPr>
          </w:p>
        </w:tc>
        <w:tc>
          <w:tcPr>
            <w:tcW w:w="928" w:type="dxa"/>
            <w:vAlign w:val="center"/>
          </w:tcPr>
          <w:p w:rsidR="003D6178" w:rsidRDefault="003D6178">
            <w:pPr>
              <w:pStyle w:val="TAC"/>
              <w:jc w:val="left"/>
              <w:rPr>
                <w:rFonts w:ascii="Times New Roman" w:hAnsi="Times New Roman"/>
                <w:sz w:val="20"/>
              </w:rPr>
            </w:pPr>
          </w:p>
        </w:tc>
        <w:tc>
          <w:tcPr>
            <w:tcW w:w="7650" w:type="dxa"/>
            <w:vAlign w:val="center"/>
          </w:tcPr>
          <w:p w:rsidR="003D6178" w:rsidRDefault="003D6178">
            <w:pPr>
              <w:pStyle w:val="TAC"/>
              <w:jc w:val="left"/>
              <w:rPr>
                <w:rFonts w:ascii="Times New Roman" w:hAnsi="Times New Roman"/>
                <w:sz w:val="20"/>
              </w:rPr>
            </w:pPr>
          </w:p>
        </w:tc>
      </w:tr>
      <w:tr w:rsidR="003D6178">
        <w:tc>
          <w:tcPr>
            <w:tcW w:w="1227" w:type="dxa"/>
            <w:vAlign w:val="center"/>
          </w:tcPr>
          <w:p w:rsidR="003D6178" w:rsidRDefault="003D6178">
            <w:pPr>
              <w:pStyle w:val="TAC"/>
              <w:jc w:val="left"/>
              <w:rPr>
                <w:rFonts w:ascii="Times New Roman" w:hAnsi="Times New Roman"/>
                <w:sz w:val="20"/>
                <w:lang w:val="en-US" w:eastAsia="zh-CN"/>
              </w:rPr>
            </w:pPr>
          </w:p>
        </w:tc>
        <w:tc>
          <w:tcPr>
            <w:tcW w:w="928" w:type="dxa"/>
            <w:vAlign w:val="center"/>
          </w:tcPr>
          <w:p w:rsidR="003D6178" w:rsidRDefault="003D6178">
            <w:pPr>
              <w:pStyle w:val="TAC"/>
              <w:jc w:val="left"/>
              <w:rPr>
                <w:rFonts w:ascii="Times New Roman" w:hAnsi="Times New Roman"/>
                <w:sz w:val="20"/>
                <w:lang w:val="en-US" w:eastAsia="zh-CN"/>
              </w:rPr>
            </w:pPr>
          </w:p>
        </w:tc>
        <w:tc>
          <w:tcPr>
            <w:tcW w:w="7650" w:type="dxa"/>
            <w:vAlign w:val="center"/>
          </w:tcPr>
          <w:p w:rsidR="003D6178" w:rsidRDefault="003D6178">
            <w:pPr>
              <w:pStyle w:val="TAC"/>
              <w:jc w:val="left"/>
              <w:rPr>
                <w:rFonts w:ascii="Times New Roman" w:hAnsi="Times New Roman"/>
                <w:sz w:val="20"/>
              </w:rPr>
            </w:pPr>
          </w:p>
        </w:tc>
      </w:tr>
      <w:tr w:rsidR="003D6178">
        <w:tc>
          <w:tcPr>
            <w:tcW w:w="1227" w:type="dxa"/>
            <w:vAlign w:val="center"/>
          </w:tcPr>
          <w:p w:rsidR="003D6178" w:rsidRDefault="003D6178">
            <w:pPr>
              <w:pStyle w:val="TAC"/>
              <w:jc w:val="left"/>
              <w:rPr>
                <w:rFonts w:ascii="Times New Roman" w:hAnsi="Times New Roman"/>
                <w:sz w:val="20"/>
              </w:rPr>
            </w:pPr>
          </w:p>
        </w:tc>
        <w:tc>
          <w:tcPr>
            <w:tcW w:w="928" w:type="dxa"/>
            <w:vAlign w:val="center"/>
          </w:tcPr>
          <w:p w:rsidR="003D6178" w:rsidRDefault="003D6178">
            <w:pPr>
              <w:pStyle w:val="TAC"/>
              <w:jc w:val="left"/>
              <w:rPr>
                <w:rFonts w:ascii="Times New Roman" w:hAnsi="Times New Roman"/>
                <w:sz w:val="20"/>
              </w:rPr>
            </w:pPr>
          </w:p>
        </w:tc>
        <w:tc>
          <w:tcPr>
            <w:tcW w:w="7650" w:type="dxa"/>
            <w:vAlign w:val="center"/>
          </w:tcPr>
          <w:p w:rsidR="003D6178" w:rsidRDefault="003D6178">
            <w:pPr>
              <w:pStyle w:val="TAC"/>
              <w:jc w:val="left"/>
              <w:rPr>
                <w:rFonts w:ascii="Times New Roman" w:hAnsi="Times New Roman"/>
                <w:sz w:val="20"/>
              </w:rPr>
            </w:pPr>
          </w:p>
        </w:tc>
      </w:tr>
      <w:tr w:rsidR="003D6178">
        <w:tc>
          <w:tcPr>
            <w:tcW w:w="1227" w:type="dxa"/>
            <w:vAlign w:val="center"/>
          </w:tcPr>
          <w:p w:rsidR="003D6178" w:rsidRDefault="003D6178">
            <w:pPr>
              <w:pStyle w:val="TAC"/>
              <w:jc w:val="left"/>
              <w:rPr>
                <w:rFonts w:ascii="Times New Roman" w:hAnsi="Times New Roman"/>
                <w:sz w:val="20"/>
              </w:rPr>
            </w:pPr>
          </w:p>
        </w:tc>
        <w:tc>
          <w:tcPr>
            <w:tcW w:w="928" w:type="dxa"/>
            <w:vAlign w:val="center"/>
          </w:tcPr>
          <w:p w:rsidR="003D6178" w:rsidRDefault="003D6178">
            <w:pPr>
              <w:pStyle w:val="TAC"/>
              <w:jc w:val="left"/>
              <w:rPr>
                <w:rFonts w:ascii="Times New Roman" w:hAnsi="Times New Roman"/>
                <w:sz w:val="20"/>
              </w:rPr>
            </w:pPr>
          </w:p>
        </w:tc>
        <w:tc>
          <w:tcPr>
            <w:tcW w:w="7650" w:type="dxa"/>
            <w:vAlign w:val="center"/>
          </w:tcPr>
          <w:p w:rsidR="003D6178" w:rsidRDefault="003D6178">
            <w:pPr>
              <w:pStyle w:val="TAC"/>
              <w:jc w:val="left"/>
              <w:rPr>
                <w:rFonts w:ascii="Times New Roman" w:hAnsi="Times New Roman"/>
                <w:sz w:val="20"/>
              </w:rPr>
            </w:pPr>
          </w:p>
        </w:tc>
      </w:tr>
    </w:tbl>
    <w:p w:rsidR="003D6178" w:rsidRDefault="003D6178">
      <w:pPr>
        <w:rPr>
          <w:b/>
        </w:rPr>
      </w:pPr>
    </w:p>
    <w:p w:rsidR="003D6178" w:rsidRPr="00BB1A4C" w:rsidRDefault="003D6178">
      <w:pPr>
        <w:rPr>
          <w:lang w:val="en-US" w:eastAsia="zh-CN"/>
        </w:rPr>
      </w:pPr>
    </w:p>
    <w:p w:rsidR="003D6178" w:rsidRDefault="00536F4F">
      <w:pPr>
        <w:pStyle w:val="2"/>
        <w:rPr>
          <w:rStyle w:val="Doc-text2Char"/>
          <w:lang w:val="en-US"/>
        </w:rPr>
      </w:pPr>
      <w:r>
        <w:rPr>
          <w:rStyle w:val="Doc-text2Char"/>
          <w:lang w:val="en-US"/>
        </w:rPr>
        <w:lastRenderedPageBreak/>
        <w:t>3.2</w:t>
      </w:r>
      <w:r>
        <w:rPr>
          <w:rStyle w:val="Doc-text2Char"/>
          <w:lang w:val="en-US"/>
        </w:rPr>
        <w:tab/>
        <w:t xml:space="preserve">Issue 12 (RIL </w:t>
      </w:r>
      <w:r>
        <w:rPr>
          <w:rStyle w:val="Doc-text2Char"/>
        </w:rPr>
        <w:t>B200</w:t>
      </w:r>
      <w:r>
        <w:rPr>
          <w:rStyle w:val="Doc-text2Char"/>
          <w:lang w:val="en-US"/>
        </w:rPr>
        <w:t>)</w:t>
      </w:r>
    </w:p>
    <w:p w:rsidR="003D6178" w:rsidRDefault="00536F4F">
      <w:r>
        <w:rPr>
          <w:b/>
          <w:bCs/>
        </w:rPr>
        <w:t>Open issue description:</w:t>
      </w:r>
      <w:r>
        <w:t xml:space="preserve"> There is the following RIL in </w:t>
      </w:r>
      <w:proofErr w:type="spellStart"/>
      <w:r>
        <w:rPr>
          <w:i/>
          <w:iCs/>
        </w:rPr>
        <w:t>CellAccessRelatedInfo</w:t>
      </w:r>
      <w:proofErr w:type="spellEnd"/>
      <w:r>
        <w:t xml:space="preserve"> definition: </w:t>
      </w:r>
    </w:p>
    <w:p w:rsidR="003D6178" w:rsidRDefault="00536F4F">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Pr>
          <w:rFonts w:ascii="Arial" w:eastAsia="Times New Roman" w:hAnsi="Arial"/>
          <w:b/>
          <w:i/>
          <w:lang w:eastAsia="ja-JP"/>
        </w:rPr>
        <w:t>CellAccessRelatedInfo</w:t>
      </w:r>
      <w:proofErr w:type="spellEnd"/>
      <w:r>
        <w:rPr>
          <w:rFonts w:ascii="Arial" w:eastAsia="Times New Roman" w:hAnsi="Arial"/>
          <w:b/>
          <w:lang w:eastAsia="ja-JP"/>
        </w:rPr>
        <w:t xml:space="preserve"> information element</w:t>
      </w:r>
    </w:p>
    <w:p w:rsidR="003D6178" w:rsidRDefault="00536F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ASN1START</w:t>
      </w:r>
    </w:p>
    <w:p w:rsidR="003D6178" w:rsidRDefault="00536F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TAG-CELLACCESSRELATEDINFO-START</w:t>
      </w:r>
    </w:p>
    <w:p w:rsidR="003D6178" w:rsidRDefault="003D61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rsidR="003D6178" w:rsidRDefault="00536F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commentRangeStart w:id="82"/>
      <w:proofErr w:type="spellStart"/>
      <w:r>
        <w:rPr>
          <w:rFonts w:ascii="Courier New" w:eastAsia="Times New Roman" w:hAnsi="Courier New"/>
          <w:sz w:val="16"/>
          <w:lang w:eastAsia="en-GB"/>
        </w:rPr>
        <w:t>CellAccessRelatedInfo</w:t>
      </w:r>
      <w:commentRangeEnd w:id="82"/>
      <w:proofErr w:type="spellEnd"/>
      <w:r>
        <w:rPr>
          <w:sz w:val="16"/>
        </w:rPr>
        <w:commentReference w:id="82"/>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SEQUENCE {</w:t>
      </w:r>
    </w:p>
    <w:p w:rsidR="003D6178" w:rsidRDefault="00536F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plmn-IdentityList</w:t>
      </w:r>
      <w:proofErr w:type="spellEnd"/>
      <w:proofErr w:type="gramEnd"/>
      <w:r>
        <w:rPr>
          <w:rFonts w:ascii="Courier New" w:eastAsia="Times New Roman" w:hAnsi="Courier New"/>
          <w:sz w:val="16"/>
          <w:lang w:eastAsia="en-GB"/>
        </w:rPr>
        <w:t xml:space="preserve">                   PLMN-</w:t>
      </w:r>
      <w:proofErr w:type="spellStart"/>
      <w:r>
        <w:rPr>
          <w:rFonts w:ascii="Courier New" w:eastAsia="Times New Roman" w:hAnsi="Courier New"/>
          <w:sz w:val="16"/>
          <w:lang w:eastAsia="en-GB"/>
        </w:rPr>
        <w:t>IdentityInfoList</w:t>
      </w:r>
      <w:proofErr w:type="spellEnd"/>
      <w:r>
        <w:rPr>
          <w:rFonts w:ascii="Courier New" w:eastAsia="Times New Roman" w:hAnsi="Courier New"/>
          <w:sz w:val="16"/>
          <w:lang w:eastAsia="en-GB"/>
        </w:rPr>
        <w:t>,</w:t>
      </w:r>
    </w:p>
    <w:p w:rsidR="003D6178" w:rsidRDefault="00536F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cellReservedForOtherUse</w:t>
      </w:r>
      <w:proofErr w:type="spellEnd"/>
      <w:proofErr w:type="gramEnd"/>
      <w:r>
        <w:rPr>
          <w:rFonts w:ascii="Courier New" w:eastAsia="Times New Roman" w:hAnsi="Courier New"/>
          <w:sz w:val="16"/>
          <w:lang w:eastAsia="en-GB"/>
        </w:rPr>
        <w:t xml:space="preserve">             ENUMERATED {true}     OPTIONAL,   -- Need R</w:t>
      </w:r>
    </w:p>
    <w:p w:rsidR="003D6178" w:rsidRDefault="00536F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3D6178" w:rsidRDefault="00536F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3D6178" w:rsidRDefault="00536F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cellReservedForFutureUse-r16</w:t>
      </w:r>
      <w:proofErr w:type="gramEnd"/>
      <w:r>
        <w:rPr>
          <w:rFonts w:ascii="Courier New" w:eastAsia="Times New Roman" w:hAnsi="Courier New"/>
          <w:sz w:val="16"/>
          <w:lang w:eastAsia="en-GB"/>
        </w:rPr>
        <w:t xml:space="preserve">    ENUMERATED {true}         OPTIO</w:t>
      </w:r>
      <w:r>
        <w:rPr>
          <w:rFonts w:ascii="Courier New" w:eastAsia="Times New Roman" w:hAnsi="Courier New"/>
          <w:sz w:val="16"/>
          <w:lang w:eastAsia="en-GB"/>
        </w:rPr>
        <w:t>NAL,   -- Need R</w:t>
      </w:r>
    </w:p>
    <w:p w:rsidR="003D6178" w:rsidRDefault="00536F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npn-IdentityInfoList-r16</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NPN-IdentityInfoList-r16</w:t>
      </w:r>
      <w:proofErr w:type="spellEnd"/>
      <w:r>
        <w:rPr>
          <w:rFonts w:ascii="Courier New" w:eastAsia="Times New Roman" w:hAnsi="Courier New"/>
          <w:sz w:val="16"/>
          <w:lang w:eastAsia="en-GB"/>
        </w:rPr>
        <w:t xml:space="preserve">  OPTIONAL    -- Need R</w:t>
      </w:r>
    </w:p>
    <w:p w:rsidR="003D6178" w:rsidRDefault="00536F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3D6178" w:rsidRDefault="00536F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rsidR="003D6178" w:rsidRDefault="003D61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rsidR="003D6178" w:rsidRDefault="00536F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TAG-CELLACCESSRELATEDINFO-STOP</w:t>
      </w:r>
    </w:p>
    <w:p w:rsidR="003D6178" w:rsidRDefault="00536F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ASN1STOP</w:t>
      </w:r>
    </w:p>
    <w:p w:rsidR="003D6178" w:rsidRDefault="003D6178">
      <w:pPr>
        <w:spacing w:line="240" w:lineRule="auto"/>
        <w:rPr>
          <w:rFonts w:eastAsia="Times New Roman"/>
          <w:szCs w:val="24"/>
          <w:lang w:val="sv-SE" w:eastAsia="en-GB"/>
        </w:rPr>
      </w:pPr>
    </w:p>
    <w:p w:rsidR="003D6178" w:rsidRDefault="00536F4F">
      <w:pPr>
        <w:rPr>
          <w:b/>
          <w:bCs/>
          <w:lang w:val="en-US" w:eastAsia="zh-CN"/>
        </w:rPr>
      </w:pPr>
      <w:r>
        <w:rPr>
          <w:b/>
          <w:bCs/>
          <w:lang w:val="en-US" w:eastAsia="zh-CN"/>
        </w:rPr>
        <w:t>Question 12: Do you agree of the proposed conclusion of the rapporteur ("reject the proposal") for</w:t>
      </w:r>
      <w:r>
        <w:rPr>
          <w:b/>
          <w:bCs/>
          <w:lang w:val="en-US" w:eastAsia="zh-CN"/>
        </w:rPr>
        <w:t xml:space="preserve"> </w:t>
      </w:r>
      <w:r>
        <w:rPr>
          <w:b/>
          <w:bCs/>
        </w:rPr>
        <w:t>RIL B200?</w:t>
      </w:r>
    </w:p>
    <w:tbl>
      <w:tblPr>
        <w:tblStyle w:val="aa"/>
        <w:tblW w:w="9805" w:type="dxa"/>
        <w:tblLayout w:type="fixed"/>
        <w:tblLook w:val="04A0" w:firstRow="1" w:lastRow="0" w:firstColumn="1" w:lastColumn="0" w:noHBand="0" w:noVBand="1"/>
      </w:tblPr>
      <w:tblGrid>
        <w:gridCol w:w="1227"/>
        <w:gridCol w:w="928"/>
        <w:gridCol w:w="7650"/>
      </w:tblGrid>
      <w:tr w:rsidR="003D6178">
        <w:tc>
          <w:tcPr>
            <w:tcW w:w="1227" w:type="dxa"/>
            <w:vAlign w:val="center"/>
          </w:tcPr>
          <w:p w:rsidR="003D6178" w:rsidRDefault="00536F4F">
            <w:pPr>
              <w:pStyle w:val="TAC"/>
              <w:jc w:val="left"/>
              <w:rPr>
                <w:rFonts w:ascii="Times New Roman" w:hAnsi="Times New Roman"/>
                <w:b/>
                <w:bCs/>
                <w:sz w:val="20"/>
              </w:rPr>
            </w:pPr>
            <w:r>
              <w:rPr>
                <w:rFonts w:ascii="Times New Roman" w:hAnsi="Times New Roman"/>
                <w:b/>
                <w:bCs/>
                <w:sz w:val="20"/>
              </w:rPr>
              <w:t>Company</w:t>
            </w:r>
          </w:p>
        </w:tc>
        <w:tc>
          <w:tcPr>
            <w:tcW w:w="928" w:type="dxa"/>
            <w:vAlign w:val="center"/>
          </w:tcPr>
          <w:p w:rsidR="003D6178" w:rsidRDefault="00536F4F">
            <w:pPr>
              <w:pStyle w:val="TAC"/>
              <w:jc w:val="left"/>
              <w:rPr>
                <w:rFonts w:ascii="Times New Roman" w:hAnsi="Times New Roman"/>
                <w:b/>
                <w:bCs/>
                <w:sz w:val="20"/>
              </w:rPr>
            </w:pPr>
            <w:r>
              <w:rPr>
                <w:rFonts w:ascii="Times New Roman" w:hAnsi="Times New Roman"/>
                <w:b/>
                <w:bCs/>
                <w:sz w:val="20"/>
              </w:rPr>
              <w:t>Answer</w:t>
            </w:r>
          </w:p>
        </w:tc>
        <w:tc>
          <w:tcPr>
            <w:tcW w:w="7650" w:type="dxa"/>
            <w:vAlign w:val="center"/>
          </w:tcPr>
          <w:p w:rsidR="003D6178" w:rsidRDefault="00536F4F">
            <w:pPr>
              <w:pStyle w:val="TAC"/>
              <w:jc w:val="left"/>
              <w:rPr>
                <w:rFonts w:ascii="Times New Roman" w:hAnsi="Times New Roman"/>
                <w:b/>
                <w:bCs/>
                <w:sz w:val="20"/>
              </w:rPr>
            </w:pPr>
            <w:r>
              <w:rPr>
                <w:rFonts w:ascii="Times New Roman" w:hAnsi="Times New Roman"/>
                <w:b/>
                <w:bCs/>
                <w:sz w:val="20"/>
              </w:rPr>
              <w:t>Comment</w:t>
            </w:r>
          </w:p>
        </w:tc>
      </w:tr>
      <w:tr w:rsidR="003D6178">
        <w:tc>
          <w:tcPr>
            <w:tcW w:w="1227" w:type="dxa"/>
            <w:vAlign w:val="center"/>
          </w:tcPr>
          <w:p w:rsidR="003D6178" w:rsidRDefault="00536F4F">
            <w:pPr>
              <w:pStyle w:val="TAC"/>
              <w:jc w:val="left"/>
              <w:rPr>
                <w:rFonts w:ascii="Times New Roman" w:hAnsi="Times New Roman"/>
                <w:sz w:val="20"/>
                <w:lang w:val="en-US" w:eastAsia="zh-CN"/>
              </w:rPr>
            </w:pPr>
            <w:r>
              <w:rPr>
                <w:rFonts w:ascii="Times New Roman" w:hAnsi="Times New Roman" w:hint="eastAsia"/>
                <w:sz w:val="20"/>
                <w:lang w:val="en-US" w:eastAsia="zh-CN"/>
              </w:rPr>
              <w:t>ZTE</w:t>
            </w:r>
          </w:p>
        </w:tc>
        <w:tc>
          <w:tcPr>
            <w:tcW w:w="928" w:type="dxa"/>
            <w:vAlign w:val="center"/>
          </w:tcPr>
          <w:p w:rsidR="003D6178" w:rsidRDefault="00536F4F">
            <w:pPr>
              <w:pStyle w:val="TAC"/>
              <w:jc w:val="left"/>
              <w:rPr>
                <w:rFonts w:ascii="Times New Roman" w:hAnsi="Times New Roman"/>
                <w:sz w:val="20"/>
                <w:lang w:val="en-US" w:eastAsia="zh-CN"/>
              </w:rPr>
            </w:pPr>
            <w:r>
              <w:rPr>
                <w:rFonts w:ascii="Times New Roman" w:hAnsi="Times New Roman" w:hint="eastAsia"/>
                <w:sz w:val="20"/>
                <w:lang w:val="en-US" w:eastAsia="zh-CN"/>
              </w:rPr>
              <w:t>Yes</w:t>
            </w:r>
          </w:p>
        </w:tc>
        <w:tc>
          <w:tcPr>
            <w:tcW w:w="7650" w:type="dxa"/>
            <w:vAlign w:val="center"/>
          </w:tcPr>
          <w:p w:rsidR="003D6178" w:rsidRDefault="003D6178">
            <w:pPr>
              <w:pStyle w:val="TAC"/>
              <w:jc w:val="left"/>
              <w:rPr>
                <w:rFonts w:ascii="Times New Roman" w:hAnsi="Times New Roman"/>
                <w:sz w:val="20"/>
              </w:rPr>
            </w:pPr>
          </w:p>
        </w:tc>
      </w:tr>
      <w:tr w:rsidR="003A70C9">
        <w:tc>
          <w:tcPr>
            <w:tcW w:w="1227" w:type="dxa"/>
            <w:vAlign w:val="center"/>
          </w:tcPr>
          <w:p w:rsidR="003A70C9" w:rsidRDefault="003A70C9" w:rsidP="001128E8">
            <w:pPr>
              <w:pStyle w:val="TAC"/>
              <w:jc w:val="left"/>
              <w:rPr>
                <w:rFonts w:ascii="Times New Roman" w:hAnsi="Times New Roman"/>
                <w:sz w:val="20"/>
                <w:lang w:eastAsia="zh-CN"/>
              </w:rPr>
            </w:pPr>
            <w:r>
              <w:rPr>
                <w:rFonts w:ascii="Times New Roman" w:hAnsi="Times New Roman" w:hint="eastAsia"/>
                <w:sz w:val="20"/>
                <w:lang w:eastAsia="zh-CN"/>
              </w:rPr>
              <w:t>CATT</w:t>
            </w:r>
          </w:p>
        </w:tc>
        <w:tc>
          <w:tcPr>
            <w:tcW w:w="928" w:type="dxa"/>
            <w:vAlign w:val="center"/>
          </w:tcPr>
          <w:p w:rsidR="003A70C9" w:rsidRDefault="003A70C9" w:rsidP="001128E8">
            <w:pPr>
              <w:pStyle w:val="TAC"/>
              <w:jc w:val="left"/>
              <w:rPr>
                <w:rFonts w:ascii="Times New Roman" w:hAnsi="Times New Roman"/>
                <w:sz w:val="20"/>
                <w:lang w:eastAsia="zh-CN"/>
              </w:rPr>
            </w:pPr>
            <w:r>
              <w:rPr>
                <w:rFonts w:ascii="Times New Roman" w:hAnsi="Times New Roman" w:hint="eastAsia"/>
                <w:sz w:val="20"/>
                <w:lang w:eastAsia="zh-CN"/>
              </w:rPr>
              <w:t>Yes</w:t>
            </w:r>
          </w:p>
        </w:tc>
        <w:tc>
          <w:tcPr>
            <w:tcW w:w="7650" w:type="dxa"/>
            <w:vAlign w:val="center"/>
          </w:tcPr>
          <w:p w:rsidR="003A70C9" w:rsidRDefault="003A70C9" w:rsidP="001128E8">
            <w:pPr>
              <w:pStyle w:val="TAC"/>
              <w:jc w:val="left"/>
              <w:rPr>
                <w:rFonts w:ascii="Times New Roman" w:hAnsi="Times New Roman"/>
                <w:sz w:val="20"/>
                <w:lang w:eastAsia="zh-CN"/>
              </w:rPr>
            </w:pPr>
            <w:r>
              <w:rPr>
                <w:rFonts w:ascii="Times New Roman" w:hAnsi="Times New Roman"/>
                <w:sz w:val="20"/>
                <w:lang w:eastAsia="zh-CN"/>
              </w:rPr>
              <w:t>A</w:t>
            </w:r>
            <w:r>
              <w:rPr>
                <w:rFonts w:ascii="Times New Roman" w:hAnsi="Times New Roman" w:hint="eastAsia"/>
                <w:sz w:val="20"/>
                <w:lang w:eastAsia="zh-CN"/>
              </w:rPr>
              <w:t xml:space="preserve">greed with </w:t>
            </w:r>
            <w:r w:rsidRPr="00644776">
              <w:rPr>
                <w:rFonts w:ascii="Times New Roman" w:hAnsi="Times New Roman"/>
                <w:sz w:val="20"/>
                <w:lang w:eastAsia="zh-CN"/>
              </w:rPr>
              <w:t>rapporteur</w:t>
            </w:r>
          </w:p>
        </w:tc>
      </w:tr>
      <w:tr w:rsidR="003D6178">
        <w:tc>
          <w:tcPr>
            <w:tcW w:w="1227" w:type="dxa"/>
            <w:vAlign w:val="center"/>
          </w:tcPr>
          <w:p w:rsidR="003D6178" w:rsidRDefault="003D6178">
            <w:pPr>
              <w:pStyle w:val="TAC"/>
              <w:jc w:val="left"/>
              <w:rPr>
                <w:rFonts w:ascii="Times New Roman" w:hAnsi="Times New Roman"/>
                <w:sz w:val="20"/>
                <w:lang w:eastAsia="zh-CN"/>
              </w:rPr>
            </w:pPr>
          </w:p>
        </w:tc>
        <w:tc>
          <w:tcPr>
            <w:tcW w:w="928" w:type="dxa"/>
            <w:vAlign w:val="center"/>
          </w:tcPr>
          <w:p w:rsidR="003D6178" w:rsidRDefault="003D6178">
            <w:pPr>
              <w:pStyle w:val="TAC"/>
              <w:jc w:val="left"/>
              <w:rPr>
                <w:rFonts w:ascii="Times New Roman" w:hAnsi="Times New Roman"/>
                <w:sz w:val="20"/>
                <w:lang w:eastAsia="zh-CN"/>
              </w:rPr>
            </w:pPr>
          </w:p>
        </w:tc>
        <w:tc>
          <w:tcPr>
            <w:tcW w:w="7650" w:type="dxa"/>
            <w:vAlign w:val="center"/>
          </w:tcPr>
          <w:p w:rsidR="003D6178" w:rsidRDefault="003D6178">
            <w:pPr>
              <w:pStyle w:val="TAC"/>
              <w:jc w:val="left"/>
              <w:rPr>
                <w:rFonts w:ascii="Times New Roman" w:hAnsi="Times New Roman"/>
                <w:sz w:val="20"/>
                <w:lang w:eastAsia="zh-CN"/>
              </w:rPr>
            </w:pPr>
          </w:p>
        </w:tc>
      </w:tr>
      <w:tr w:rsidR="003D6178">
        <w:tc>
          <w:tcPr>
            <w:tcW w:w="1227" w:type="dxa"/>
            <w:vAlign w:val="center"/>
          </w:tcPr>
          <w:p w:rsidR="003D6178" w:rsidRDefault="003D6178">
            <w:pPr>
              <w:pStyle w:val="TAC"/>
              <w:jc w:val="left"/>
              <w:rPr>
                <w:rFonts w:ascii="Times New Roman" w:hAnsi="Times New Roman"/>
                <w:sz w:val="20"/>
              </w:rPr>
            </w:pPr>
          </w:p>
        </w:tc>
        <w:tc>
          <w:tcPr>
            <w:tcW w:w="928" w:type="dxa"/>
            <w:vAlign w:val="center"/>
          </w:tcPr>
          <w:p w:rsidR="003D6178" w:rsidRDefault="003D6178">
            <w:pPr>
              <w:pStyle w:val="TAC"/>
              <w:jc w:val="left"/>
              <w:rPr>
                <w:rFonts w:ascii="Times New Roman" w:hAnsi="Times New Roman"/>
                <w:sz w:val="20"/>
              </w:rPr>
            </w:pPr>
          </w:p>
        </w:tc>
        <w:tc>
          <w:tcPr>
            <w:tcW w:w="7650" w:type="dxa"/>
            <w:vAlign w:val="center"/>
          </w:tcPr>
          <w:p w:rsidR="003D6178" w:rsidRDefault="003D6178">
            <w:pPr>
              <w:pStyle w:val="TAC"/>
              <w:jc w:val="left"/>
              <w:rPr>
                <w:rFonts w:ascii="Times New Roman" w:hAnsi="Times New Roman"/>
                <w:sz w:val="20"/>
              </w:rPr>
            </w:pPr>
          </w:p>
        </w:tc>
      </w:tr>
      <w:tr w:rsidR="003D6178">
        <w:tc>
          <w:tcPr>
            <w:tcW w:w="1227" w:type="dxa"/>
            <w:vAlign w:val="center"/>
          </w:tcPr>
          <w:p w:rsidR="003D6178" w:rsidRDefault="003D6178">
            <w:pPr>
              <w:pStyle w:val="TAC"/>
              <w:jc w:val="left"/>
              <w:rPr>
                <w:rFonts w:ascii="Times New Roman" w:hAnsi="Times New Roman"/>
                <w:sz w:val="20"/>
              </w:rPr>
            </w:pPr>
          </w:p>
        </w:tc>
        <w:tc>
          <w:tcPr>
            <w:tcW w:w="928" w:type="dxa"/>
            <w:vAlign w:val="center"/>
          </w:tcPr>
          <w:p w:rsidR="003D6178" w:rsidRDefault="003D6178">
            <w:pPr>
              <w:pStyle w:val="TAC"/>
              <w:jc w:val="left"/>
              <w:rPr>
                <w:rFonts w:ascii="Times New Roman" w:hAnsi="Times New Roman"/>
                <w:sz w:val="20"/>
              </w:rPr>
            </w:pPr>
          </w:p>
        </w:tc>
        <w:tc>
          <w:tcPr>
            <w:tcW w:w="7650" w:type="dxa"/>
            <w:vAlign w:val="center"/>
          </w:tcPr>
          <w:p w:rsidR="003D6178" w:rsidRDefault="003D6178">
            <w:pPr>
              <w:pStyle w:val="TAC"/>
              <w:jc w:val="left"/>
              <w:rPr>
                <w:rFonts w:ascii="Times New Roman" w:hAnsi="Times New Roman"/>
                <w:sz w:val="20"/>
              </w:rPr>
            </w:pPr>
          </w:p>
        </w:tc>
      </w:tr>
      <w:tr w:rsidR="003D6178">
        <w:tc>
          <w:tcPr>
            <w:tcW w:w="1227" w:type="dxa"/>
            <w:vAlign w:val="center"/>
          </w:tcPr>
          <w:p w:rsidR="003D6178" w:rsidRDefault="003D6178">
            <w:pPr>
              <w:pStyle w:val="TAC"/>
              <w:jc w:val="left"/>
              <w:rPr>
                <w:rFonts w:ascii="Times New Roman" w:hAnsi="Times New Roman"/>
                <w:sz w:val="20"/>
                <w:lang w:eastAsia="zh-CN"/>
              </w:rPr>
            </w:pPr>
          </w:p>
        </w:tc>
        <w:tc>
          <w:tcPr>
            <w:tcW w:w="928" w:type="dxa"/>
            <w:vAlign w:val="center"/>
          </w:tcPr>
          <w:p w:rsidR="003D6178" w:rsidRDefault="003D6178">
            <w:pPr>
              <w:pStyle w:val="TAC"/>
              <w:jc w:val="left"/>
              <w:rPr>
                <w:rFonts w:ascii="Times New Roman" w:hAnsi="Times New Roman"/>
                <w:sz w:val="20"/>
                <w:lang w:eastAsia="zh-CN"/>
              </w:rPr>
            </w:pPr>
          </w:p>
        </w:tc>
        <w:tc>
          <w:tcPr>
            <w:tcW w:w="7650" w:type="dxa"/>
            <w:vAlign w:val="center"/>
          </w:tcPr>
          <w:p w:rsidR="003D6178" w:rsidRDefault="003D6178">
            <w:pPr>
              <w:pStyle w:val="TAC"/>
              <w:jc w:val="left"/>
              <w:rPr>
                <w:rFonts w:ascii="Times New Roman" w:hAnsi="Times New Roman"/>
                <w:sz w:val="20"/>
              </w:rPr>
            </w:pPr>
          </w:p>
        </w:tc>
      </w:tr>
      <w:tr w:rsidR="003D6178">
        <w:tc>
          <w:tcPr>
            <w:tcW w:w="1227" w:type="dxa"/>
            <w:vAlign w:val="center"/>
          </w:tcPr>
          <w:p w:rsidR="003D6178" w:rsidRDefault="003D6178">
            <w:pPr>
              <w:pStyle w:val="TAC"/>
              <w:jc w:val="left"/>
              <w:rPr>
                <w:rFonts w:ascii="Times New Roman" w:hAnsi="Times New Roman"/>
                <w:sz w:val="20"/>
                <w:lang w:eastAsia="zh-CN"/>
              </w:rPr>
            </w:pPr>
          </w:p>
        </w:tc>
        <w:tc>
          <w:tcPr>
            <w:tcW w:w="928" w:type="dxa"/>
            <w:vAlign w:val="center"/>
          </w:tcPr>
          <w:p w:rsidR="003D6178" w:rsidRDefault="003D6178">
            <w:pPr>
              <w:pStyle w:val="TAC"/>
              <w:jc w:val="left"/>
              <w:rPr>
                <w:rFonts w:ascii="Times New Roman" w:hAnsi="Times New Roman"/>
                <w:sz w:val="20"/>
              </w:rPr>
            </w:pPr>
          </w:p>
        </w:tc>
        <w:tc>
          <w:tcPr>
            <w:tcW w:w="7650" w:type="dxa"/>
            <w:vAlign w:val="center"/>
          </w:tcPr>
          <w:p w:rsidR="003D6178" w:rsidRDefault="003D6178">
            <w:pPr>
              <w:pStyle w:val="TAC"/>
              <w:jc w:val="left"/>
              <w:rPr>
                <w:rFonts w:ascii="Times New Roman" w:hAnsi="Times New Roman"/>
                <w:sz w:val="20"/>
                <w:lang w:eastAsia="zh-CN"/>
              </w:rPr>
            </w:pPr>
          </w:p>
        </w:tc>
      </w:tr>
      <w:tr w:rsidR="003D6178">
        <w:tc>
          <w:tcPr>
            <w:tcW w:w="1227" w:type="dxa"/>
            <w:vAlign w:val="center"/>
          </w:tcPr>
          <w:p w:rsidR="003D6178" w:rsidRDefault="003D6178">
            <w:pPr>
              <w:pStyle w:val="TAC"/>
              <w:jc w:val="left"/>
              <w:rPr>
                <w:rFonts w:ascii="Times New Roman" w:hAnsi="Times New Roman"/>
                <w:sz w:val="20"/>
                <w:lang w:eastAsia="zh-CN"/>
              </w:rPr>
            </w:pPr>
          </w:p>
        </w:tc>
        <w:tc>
          <w:tcPr>
            <w:tcW w:w="928" w:type="dxa"/>
            <w:vAlign w:val="center"/>
          </w:tcPr>
          <w:p w:rsidR="003D6178" w:rsidRDefault="003D6178">
            <w:pPr>
              <w:pStyle w:val="TAC"/>
              <w:jc w:val="left"/>
              <w:rPr>
                <w:rFonts w:ascii="Times New Roman" w:hAnsi="Times New Roman"/>
                <w:sz w:val="20"/>
                <w:lang w:eastAsia="zh-CN"/>
              </w:rPr>
            </w:pPr>
          </w:p>
        </w:tc>
        <w:tc>
          <w:tcPr>
            <w:tcW w:w="7650" w:type="dxa"/>
            <w:vAlign w:val="center"/>
          </w:tcPr>
          <w:p w:rsidR="003D6178" w:rsidRDefault="003D6178">
            <w:pPr>
              <w:pStyle w:val="TAC"/>
              <w:jc w:val="left"/>
              <w:rPr>
                <w:rFonts w:ascii="Times New Roman" w:hAnsi="Times New Roman"/>
                <w:sz w:val="20"/>
                <w:lang w:eastAsia="zh-CN"/>
              </w:rPr>
            </w:pPr>
          </w:p>
        </w:tc>
      </w:tr>
      <w:tr w:rsidR="003D6178">
        <w:tc>
          <w:tcPr>
            <w:tcW w:w="1227" w:type="dxa"/>
            <w:vAlign w:val="center"/>
          </w:tcPr>
          <w:p w:rsidR="003D6178" w:rsidRDefault="003D6178">
            <w:pPr>
              <w:pStyle w:val="TAC"/>
              <w:jc w:val="left"/>
              <w:rPr>
                <w:rFonts w:ascii="Times New Roman" w:hAnsi="Times New Roman"/>
                <w:sz w:val="20"/>
              </w:rPr>
            </w:pPr>
          </w:p>
        </w:tc>
        <w:tc>
          <w:tcPr>
            <w:tcW w:w="928" w:type="dxa"/>
            <w:vAlign w:val="center"/>
          </w:tcPr>
          <w:p w:rsidR="003D6178" w:rsidRDefault="003D6178">
            <w:pPr>
              <w:pStyle w:val="TAC"/>
              <w:jc w:val="left"/>
              <w:rPr>
                <w:rFonts w:ascii="Times New Roman" w:hAnsi="Times New Roman"/>
                <w:sz w:val="20"/>
              </w:rPr>
            </w:pPr>
          </w:p>
        </w:tc>
        <w:tc>
          <w:tcPr>
            <w:tcW w:w="7650" w:type="dxa"/>
            <w:vAlign w:val="center"/>
          </w:tcPr>
          <w:p w:rsidR="003D6178" w:rsidRDefault="003D6178">
            <w:pPr>
              <w:pStyle w:val="TAC"/>
              <w:jc w:val="left"/>
              <w:rPr>
                <w:rFonts w:ascii="Times New Roman" w:hAnsi="Times New Roman"/>
                <w:sz w:val="20"/>
              </w:rPr>
            </w:pPr>
          </w:p>
        </w:tc>
      </w:tr>
      <w:tr w:rsidR="003D6178">
        <w:tc>
          <w:tcPr>
            <w:tcW w:w="1227" w:type="dxa"/>
            <w:vAlign w:val="center"/>
          </w:tcPr>
          <w:p w:rsidR="003D6178" w:rsidRDefault="003D6178">
            <w:pPr>
              <w:pStyle w:val="TAC"/>
              <w:jc w:val="left"/>
              <w:rPr>
                <w:rFonts w:ascii="Times New Roman" w:hAnsi="Times New Roman"/>
                <w:sz w:val="20"/>
                <w:lang w:val="en-US" w:eastAsia="zh-CN"/>
              </w:rPr>
            </w:pPr>
          </w:p>
        </w:tc>
        <w:tc>
          <w:tcPr>
            <w:tcW w:w="928" w:type="dxa"/>
            <w:vAlign w:val="center"/>
          </w:tcPr>
          <w:p w:rsidR="003D6178" w:rsidRDefault="003D6178">
            <w:pPr>
              <w:pStyle w:val="TAC"/>
              <w:jc w:val="left"/>
              <w:rPr>
                <w:rFonts w:ascii="Times New Roman" w:hAnsi="Times New Roman"/>
                <w:sz w:val="20"/>
                <w:lang w:val="en-US" w:eastAsia="zh-CN"/>
              </w:rPr>
            </w:pPr>
          </w:p>
        </w:tc>
        <w:tc>
          <w:tcPr>
            <w:tcW w:w="7650" w:type="dxa"/>
            <w:vAlign w:val="center"/>
          </w:tcPr>
          <w:p w:rsidR="003D6178" w:rsidRDefault="003D6178">
            <w:pPr>
              <w:pStyle w:val="TAC"/>
              <w:jc w:val="left"/>
              <w:rPr>
                <w:rFonts w:ascii="Times New Roman" w:hAnsi="Times New Roman"/>
                <w:sz w:val="20"/>
              </w:rPr>
            </w:pPr>
          </w:p>
        </w:tc>
      </w:tr>
      <w:tr w:rsidR="003D6178">
        <w:tc>
          <w:tcPr>
            <w:tcW w:w="1227" w:type="dxa"/>
            <w:vAlign w:val="center"/>
          </w:tcPr>
          <w:p w:rsidR="003D6178" w:rsidRDefault="003D6178">
            <w:pPr>
              <w:pStyle w:val="TAC"/>
              <w:jc w:val="left"/>
              <w:rPr>
                <w:rFonts w:ascii="Times New Roman" w:hAnsi="Times New Roman"/>
                <w:sz w:val="20"/>
              </w:rPr>
            </w:pPr>
          </w:p>
        </w:tc>
        <w:tc>
          <w:tcPr>
            <w:tcW w:w="928" w:type="dxa"/>
            <w:vAlign w:val="center"/>
          </w:tcPr>
          <w:p w:rsidR="003D6178" w:rsidRDefault="003D6178">
            <w:pPr>
              <w:pStyle w:val="TAC"/>
              <w:jc w:val="left"/>
              <w:rPr>
                <w:rFonts w:ascii="Times New Roman" w:hAnsi="Times New Roman"/>
                <w:sz w:val="20"/>
              </w:rPr>
            </w:pPr>
          </w:p>
        </w:tc>
        <w:tc>
          <w:tcPr>
            <w:tcW w:w="7650" w:type="dxa"/>
            <w:vAlign w:val="center"/>
          </w:tcPr>
          <w:p w:rsidR="003D6178" w:rsidRDefault="003D6178">
            <w:pPr>
              <w:pStyle w:val="TAC"/>
              <w:jc w:val="left"/>
              <w:rPr>
                <w:rFonts w:ascii="Times New Roman" w:hAnsi="Times New Roman"/>
                <w:sz w:val="20"/>
              </w:rPr>
            </w:pPr>
          </w:p>
        </w:tc>
      </w:tr>
      <w:tr w:rsidR="003D6178">
        <w:tc>
          <w:tcPr>
            <w:tcW w:w="1227" w:type="dxa"/>
            <w:vAlign w:val="center"/>
          </w:tcPr>
          <w:p w:rsidR="003D6178" w:rsidRDefault="003D6178">
            <w:pPr>
              <w:pStyle w:val="TAC"/>
              <w:jc w:val="left"/>
              <w:rPr>
                <w:rFonts w:ascii="Times New Roman" w:hAnsi="Times New Roman"/>
                <w:sz w:val="20"/>
              </w:rPr>
            </w:pPr>
          </w:p>
        </w:tc>
        <w:tc>
          <w:tcPr>
            <w:tcW w:w="928" w:type="dxa"/>
            <w:vAlign w:val="center"/>
          </w:tcPr>
          <w:p w:rsidR="003D6178" w:rsidRDefault="003D6178">
            <w:pPr>
              <w:pStyle w:val="TAC"/>
              <w:jc w:val="left"/>
              <w:rPr>
                <w:rFonts w:ascii="Times New Roman" w:hAnsi="Times New Roman"/>
                <w:sz w:val="20"/>
              </w:rPr>
            </w:pPr>
          </w:p>
        </w:tc>
        <w:tc>
          <w:tcPr>
            <w:tcW w:w="7650" w:type="dxa"/>
            <w:vAlign w:val="center"/>
          </w:tcPr>
          <w:p w:rsidR="003D6178" w:rsidRDefault="003D6178">
            <w:pPr>
              <w:pStyle w:val="TAC"/>
              <w:jc w:val="left"/>
              <w:rPr>
                <w:rFonts w:ascii="Times New Roman" w:hAnsi="Times New Roman"/>
                <w:sz w:val="20"/>
              </w:rPr>
            </w:pPr>
          </w:p>
        </w:tc>
      </w:tr>
    </w:tbl>
    <w:p w:rsidR="003D6178" w:rsidRDefault="003D6178">
      <w:pPr>
        <w:rPr>
          <w:b/>
        </w:rPr>
      </w:pPr>
    </w:p>
    <w:p w:rsidR="003D6178" w:rsidRDefault="003D6178">
      <w:pPr>
        <w:rPr>
          <w:lang w:val="zh-CN" w:eastAsia="zh-CN"/>
        </w:rPr>
      </w:pPr>
    </w:p>
    <w:p w:rsidR="003D6178" w:rsidRDefault="00536F4F">
      <w:pPr>
        <w:pStyle w:val="2"/>
        <w:rPr>
          <w:lang w:val="en-US"/>
        </w:rPr>
      </w:pPr>
      <w:r>
        <w:rPr>
          <w:rStyle w:val="Doc-text2Char"/>
          <w:lang w:val="en-US"/>
        </w:rPr>
        <w:t>3.3</w:t>
      </w:r>
      <w:r>
        <w:rPr>
          <w:rStyle w:val="Doc-text2Char"/>
          <w:lang w:val="en-US"/>
        </w:rPr>
        <w:tab/>
      </w:r>
      <w:r w:rsidRPr="008E7E21">
        <w:rPr>
          <w:rStyle w:val="Doc-text2Char"/>
          <w:lang w:val="en-US"/>
        </w:rPr>
        <w:t xml:space="preserve"> </w:t>
      </w:r>
      <w:r>
        <w:rPr>
          <w:rStyle w:val="Doc-text2Char"/>
          <w:lang w:val="en-US"/>
        </w:rPr>
        <w:t>Issue 13</w:t>
      </w:r>
      <w:r w:rsidRPr="008E7E21">
        <w:rPr>
          <w:rStyle w:val="Doc-text2Char"/>
          <w:lang w:val="en-US"/>
        </w:rPr>
        <w:t xml:space="preserve"> </w:t>
      </w:r>
      <w:r>
        <w:rPr>
          <w:rStyle w:val="Doc-text2Char"/>
          <w:lang w:val="en-US"/>
        </w:rPr>
        <w:t xml:space="preserve">(RIL </w:t>
      </w:r>
      <w:r w:rsidRPr="008E7E21">
        <w:rPr>
          <w:rStyle w:val="Doc-text2Char"/>
          <w:lang w:val="en-US"/>
        </w:rPr>
        <w:t>H422</w:t>
      </w:r>
      <w:r>
        <w:rPr>
          <w:rStyle w:val="Doc-text2Char"/>
          <w:lang w:val="en-US"/>
        </w:rPr>
        <w:t>): Duplication of field description for TAC</w:t>
      </w:r>
    </w:p>
    <w:p w:rsidR="003D6178" w:rsidRDefault="00536F4F">
      <w:r>
        <w:rPr>
          <w:b/>
          <w:bCs/>
        </w:rPr>
        <w:t>Open issue description:</w:t>
      </w:r>
      <w:r>
        <w:t xml:space="preserve"> There is the following RIL in the description of </w:t>
      </w:r>
      <w:r>
        <w:rPr>
          <w:i/>
          <w:iCs/>
        </w:rPr>
        <w:t>NPN-</w:t>
      </w:r>
      <w:proofErr w:type="spellStart"/>
      <w:r>
        <w:rPr>
          <w:i/>
          <w:iCs/>
        </w:rPr>
        <w:t>IdentitityInfoList</w:t>
      </w:r>
      <w:proofErr w:type="spellEnd"/>
      <w: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5"/>
      </w:tblGrid>
      <w:tr w:rsidR="003D6178">
        <w:tc>
          <w:tcPr>
            <w:tcW w:w="9715" w:type="dxa"/>
          </w:tcPr>
          <w:p w:rsidR="003D6178" w:rsidRDefault="00536F4F">
            <w:pPr>
              <w:pStyle w:val="TAH"/>
              <w:rPr>
                <w:szCs w:val="22"/>
              </w:rPr>
            </w:pPr>
            <w:r>
              <w:rPr>
                <w:i/>
                <w:szCs w:val="22"/>
              </w:rPr>
              <w:t>NPN-</w:t>
            </w:r>
            <w:proofErr w:type="spellStart"/>
            <w:r>
              <w:rPr>
                <w:i/>
                <w:szCs w:val="22"/>
              </w:rPr>
              <w:t>IdentityInfoList</w:t>
            </w:r>
            <w:proofErr w:type="spellEnd"/>
            <w:r>
              <w:rPr>
                <w:i/>
                <w:szCs w:val="22"/>
              </w:rPr>
              <w:t xml:space="preserve"> </w:t>
            </w:r>
            <w:r>
              <w:rPr>
                <w:szCs w:val="22"/>
              </w:rPr>
              <w:t>field descriptions</w:t>
            </w:r>
          </w:p>
        </w:tc>
      </w:tr>
      <w:tr w:rsidR="003D6178">
        <w:tc>
          <w:tcPr>
            <w:tcW w:w="9715" w:type="dxa"/>
          </w:tcPr>
          <w:p w:rsidR="003D6178" w:rsidRDefault="00536F4F">
            <w:pPr>
              <w:pStyle w:val="TAL"/>
              <w:rPr>
                <w:szCs w:val="22"/>
              </w:rPr>
            </w:pPr>
            <w:r>
              <w:rPr>
                <w:b/>
                <w:i/>
                <w:szCs w:val="22"/>
              </w:rPr>
              <w:t>NPN-</w:t>
            </w:r>
            <w:proofErr w:type="spellStart"/>
            <w:r>
              <w:rPr>
                <w:b/>
                <w:i/>
                <w:szCs w:val="22"/>
              </w:rPr>
              <w:t>IdentityInfo</w:t>
            </w:r>
            <w:proofErr w:type="spellEnd"/>
          </w:p>
          <w:p w:rsidR="003D6178" w:rsidRDefault="00536F4F">
            <w:pPr>
              <w:pStyle w:val="TAL"/>
            </w:pPr>
            <w:r>
              <w:t>The</w:t>
            </w:r>
            <w:r>
              <w:rPr>
                <w:i/>
              </w:rPr>
              <w:t xml:space="preserve"> NPN-</w:t>
            </w:r>
            <w:proofErr w:type="spellStart"/>
            <w:r>
              <w:rPr>
                <w:i/>
              </w:rPr>
              <w:t>IdentityInfo</w:t>
            </w:r>
            <w:proofErr w:type="spellEnd"/>
            <w:r>
              <w:rPr>
                <w:i/>
              </w:rPr>
              <w:t xml:space="preserve"> </w:t>
            </w:r>
            <w:r>
              <w:t xml:space="preserve">contains one or more NPN identities and additional information associated with those NPNs. Only the same type of NPNs (either SNPNs or PNI-NPNs) can be listed in a </w:t>
            </w:r>
            <w:r>
              <w:rPr>
                <w:i/>
              </w:rPr>
              <w:t>NPN-</w:t>
            </w:r>
            <w:proofErr w:type="spellStart"/>
            <w:r>
              <w:rPr>
                <w:i/>
              </w:rPr>
              <w:t>IdentityI</w:t>
            </w:r>
            <w:r>
              <w:rPr>
                <w:i/>
              </w:rPr>
              <w:t>nfo</w:t>
            </w:r>
            <w:proofErr w:type="spellEnd"/>
            <w:r>
              <w:t xml:space="preserve"> element.</w:t>
            </w:r>
          </w:p>
        </w:tc>
      </w:tr>
      <w:tr w:rsidR="003D6178">
        <w:trPr>
          <w:trHeight w:val="355"/>
        </w:trPr>
        <w:tc>
          <w:tcPr>
            <w:tcW w:w="9715" w:type="dxa"/>
          </w:tcPr>
          <w:p w:rsidR="003D6178" w:rsidRDefault="00536F4F">
            <w:pPr>
              <w:pStyle w:val="TAL"/>
              <w:rPr>
                <w:b/>
                <w:bCs/>
                <w:i/>
                <w:iCs/>
              </w:rPr>
            </w:pPr>
            <w:proofErr w:type="spellStart"/>
            <w:r>
              <w:rPr>
                <w:b/>
                <w:bCs/>
                <w:i/>
                <w:iCs/>
              </w:rPr>
              <w:t>npn-IdentityList</w:t>
            </w:r>
            <w:proofErr w:type="spellEnd"/>
          </w:p>
          <w:p w:rsidR="003D6178" w:rsidRDefault="00536F4F">
            <w:pPr>
              <w:pStyle w:val="TAL"/>
              <w:rPr>
                <w:b/>
                <w:i/>
                <w:szCs w:val="22"/>
              </w:rPr>
            </w:pPr>
            <w:r>
              <w:t>The</w:t>
            </w:r>
            <w:r>
              <w:rPr>
                <w:i/>
              </w:rPr>
              <w:t xml:space="preserve"> </w:t>
            </w:r>
            <w:proofErr w:type="spellStart"/>
            <w:r>
              <w:rPr>
                <w:i/>
              </w:rPr>
              <w:t>npn-IdentityList</w:t>
            </w:r>
            <w:proofErr w:type="spellEnd"/>
            <w:r>
              <w:t xml:space="preserve"> contains one or more NPN Identity elements.</w:t>
            </w:r>
          </w:p>
        </w:tc>
      </w:tr>
      <w:tr w:rsidR="003D6178">
        <w:tc>
          <w:tcPr>
            <w:tcW w:w="9715" w:type="dxa"/>
          </w:tcPr>
          <w:p w:rsidR="003D6178" w:rsidRDefault="00536F4F">
            <w:pPr>
              <w:pStyle w:val="TAL"/>
              <w:rPr>
                <w:b/>
                <w:bCs/>
                <w:i/>
                <w:iCs/>
              </w:rPr>
            </w:pPr>
            <w:proofErr w:type="spellStart"/>
            <w:r>
              <w:rPr>
                <w:b/>
                <w:bCs/>
                <w:i/>
                <w:iCs/>
              </w:rPr>
              <w:t>trackingAreaCode</w:t>
            </w:r>
            <w:proofErr w:type="spellEnd"/>
          </w:p>
          <w:p w:rsidR="003D6178" w:rsidRDefault="00536F4F">
            <w:pPr>
              <w:pStyle w:val="TAL"/>
              <w:rPr>
                <w:b/>
                <w:i/>
                <w:szCs w:val="22"/>
              </w:rPr>
            </w:pPr>
            <w:r>
              <w:rPr>
                <w:szCs w:val="22"/>
              </w:rPr>
              <w:t xml:space="preserve">Indicates the Tracking Area Code to which the cell indicated by </w:t>
            </w:r>
            <w:proofErr w:type="spellStart"/>
            <w:r>
              <w:rPr>
                <w:szCs w:val="22"/>
              </w:rPr>
              <w:t>cellIdentity</w:t>
            </w:r>
            <w:proofErr w:type="spellEnd"/>
            <w:r>
              <w:rPr>
                <w:szCs w:val="22"/>
              </w:rPr>
              <w:t xml:space="preserve"> field belongs. </w:t>
            </w:r>
          </w:p>
        </w:tc>
      </w:tr>
      <w:tr w:rsidR="003D6178">
        <w:tc>
          <w:tcPr>
            <w:tcW w:w="9715" w:type="dxa"/>
          </w:tcPr>
          <w:p w:rsidR="003D6178" w:rsidRDefault="00536F4F">
            <w:pPr>
              <w:pStyle w:val="TAL"/>
              <w:rPr>
                <w:b/>
                <w:bCs/>
                <w:i/>
                <w:iCs/>
              </w:rPr>
            </w:pPr>
            <w:proofErr w:type="spellStart"/>
            <w:r>
              <w:rPr>
                <w:b/>
                <w:bCs/>
                <w:i/>
                <w:iCs/>
              </w:rPr>
              <w:t>ranac</w:t>
            </w:r>
            <w:proofErr w:type="spellEnd"/>
          </w:p>
          <w:p w:rsidR="003D6178" w:rsidRDefault="00536F4F">
            <w:pPr>
              <w:pStyle w:val="TAL"/>
              <w:rPr>
                <w:b/>
                <w:i/>
                <w:szCs w:val="22"/>
              </w:rPr>
            </w:pPr>
            <w:r>
              <w:rPr>
                <w:szCs w:val="22"/>
              </w:rPr>
              <w:t xml:space="preserve">Indicates the RAN Area Code to which the cell indicated by </w:t>
            </w:r>
            <w:proofErr w:type="spellStart"/>
            <w:r>
              <w:rPr>
                <w:szCs w:val="22"/>
              </w:rPr>
              <w:t>cellIdentity</w:t>
            </w:r>
            <w:proofErr w:type="spellEnd"/>
            <w:r>
              <w:rPr>
                <w:szCs w:val="22"/>
              </w:rPr>
              <w:t xml:space="preserve"> field belongs. </w:t>
            </w:r>
          </w:p>
        </w:tc>
      </w:tr>
      <w:tr w:rsidR="003D6178">
        <w:tc>
          <w:tcPr>
            <w:tcW w:w="9715" w:type="dxa"/>
          </w:tcPr>
          <w:p w:rsidR="003D6178" w:rsidRDefault="00536F4F">
            <w:pPr>
              <w:pStyle w:val="TAL"/>
              <w:rPr>
                <w:b/>
                <w:bCs/>
                <w:i/>
                <w:iCs/>
              </w:rPr>
            </w:pPr>
            <w:proofErr w:type="spellStart"/>
            <w:r>
              <w:rPr>
                <w:b/>
                <w:bCs/>
                <w:i/>
                <w:iCs/>
              </w:rPr>
              <w:t>trackingAreaCode</w:t>
            </w:r>
            <w:proofErr w:type="spellEnd"/>
            <w:r>
              <w:rPr>
                <w:rStyle w:val="ae"/>
                <w:rFonts w:ascii="Times New Roman" w:hAnsi="Times New Roman"/>
              </w:rPr>
              <w:commentReference w:id="83"/>
            </w:r>
          </w:p>
          <w:p w:rsidR="003D6178" w:rsidRDefault="00536F4F">
            <w:pPr>
              <w:pStyle w:val="TAL"/>
              <w:rPr>
                <w:b/>
                <w:i/>
                <w:szCs w:val="22"/>
              </w:rPr>
            </w:pPr>
            <w:r>
              <w:rPr>
                <w:szCs w:val="22"/>
              </w:rPr>
              <w:t xml:space="preserve">Indicates Tracking Area Code to which the cell indicated by </w:t>
            </w:r>
            <w:proofErr w:type="spellStart"/>
            <w:r>
              <w:rPr>
                <w:szCs w:val="22"/>
              </w:rPr>
              <w:t>cellIdentity</w:t>
            </w:r>
            <w:proofErr w:type="spellEnd"/>
            <w:r>
              <w:rPr>
                <w:szCs w:val="22"/>
              </w:rPr>
              <w:t xml:space="preserve"> field belongs. </w:t>
            </w:r>
          </w:p>
        </w:tc>
      </w:tr>
      <w:tr w:rsidR="003D6178">
        <w:tc>
          <w:tcPr>
            <w:tcW w:w="9715" w:type="dxa"/>
          </w:tcPr>
          <w:p w:rsidR="003D6178" w:rsidRDefault="00536F4F">
            <w:pPr>
              <w:pStyle w:val="TAL"/>
              <w:rPr>
                <w:szCs w:val="22"/>
              </w:rPr>
            </w:pPr>
            <w:proofErr w:type="spellStart"/>
            <w:r>
              <w:rPr>
                <w:b/>
                <w:i/>
                <w:szCs w:val="22"/>
              </w:rPr>
              <w:t>cellReservedForOperatorUse</w:t>
            </w:r>
            <w:proofErr w:type="spellEnd"/>
          </w:p>
          <w:p w:rsidR="003D6178" w:rsidRDefault="00536F4F">
            <w:pPr>
              <w:pStyle w:val="TAL"/>
              <w:rPr>
                <w:szCs w:val="22"/>
              </w:rPr>
            </w:pPr>
            <w:r>
              <w:rPr>
                <w:szCs w:val="22"/>
              </w:rPr>
              <w:t xml:space="preserve">Indicates whether the cell is reserved for operator use (for the NPN(s) identified in the </w:t>
            </w:r>
            <w:proofErr w:type="spellStart"/>
            <w:r>
              <w:rPr>
                <w:i/>
                <w:szCs w:val="22"/>
              </w:rPr>
              <w:t>npn-IdentyList</w:t>
            </w:r>
            <w:proofErr w:type="spellEnd"/>
            <w:r>
              <w:rPr>
                <w:szCs w:val="22"/>
              </w:rPr>
              <w:t>) as defined in TS 38.304 [20].</w:t>
            </w:r>
          </w:p>
        </w:tc>
      </w:tr>
    </w:tbl>
    <w:p w:rsidR="003D6178" w:rsidRDefault="003D6178">
      <w:pPr>
        <w:rPr>
          <w:lang w:val="en-US"/>
        </w:rPr>
      </w:pPr>
    </w:p>
    <w:p w:rsidR="003D6178" w:rsidRDefault="00536F4F">
      <w:pPr>
        <w:rPr>
          <w:lang w:val="en-US"/>
        </w:rPr>
      </w:pPr>
      <w:r>
        <w:rPr>
          <w:lang w:val="en-US"/>
        </w:rPr>
        <w:lastRenderedPageBreak/>
        <w:t>As this is clearly an editorial error the rapporteur has the following proposal:</w:t>
      </w:r>
    </w:p>
    <w:p w:rsidR="003D6178" w:rsidRDefault="00536F4F">
      <w:pPr>
        <w:rPr>
          <w:b/>
          <w:bCs/>
        </w:rPr>
      </w:pPr>
      <w:r>
        <w:rPr>
          <w:b/>
          <w:bCs/>
        </w:rPr>
        <w:t>Proposal 13: Remove the duplicated fi</w:t>
      </w:r>
      <w:r>
        <w:rPr>
          <w:b/>
          <w:bCs/>
        </w:rPr>
        <w:t xml:space="preserve">eld description for TAC from </w:t>
      </w:r>
      <w:r>
        <w:rPr>
          <w:b/>
          <w:bCs/>
          <w:i/>
          <w:iCs/>
        </w:rPr>
        <w:t>NPN-</w:t>
      </w:r>
      <w:proofErr w:type="spellStart"/>
      <w:r>
        <w:rPr>
          <w:b/>
          <w:bCs/>
          <w:i/>
          <w:iCs/>
        </w:rPr>
        <w:t>IdentitityInfoList</w:t>
      </w:r>
      <w:proofErr w:type="spellEnd"/>
      <w:r>
        <w:rPr>
          <w:b/>
          <w:bCs/>
        </w:rPr>
        <w:t xml:space="preserve"> as proposed in RIL H422.</w:t>
      </w:r>
    </w:p>
    <w:p w:rsidR="003D6178" w:rsidRDefault="003D6178">
      <w:pPr>
        <w:rPr>
          <w:b/>
          <w:bCs/>
        </w:rPr>
      </w:pPr>
    </w:p>
    <w:p w:rsidR="003D6178" w:rsidRDefault="00536F4F">
      <w:pPr>
        <w:pStyle w:val="2"/>
      </w:pPr>
      <w:r>
        <w:t>3.4</w:t>
      </w:r>
      <w:r>
        <w:tab/>
        <w:t>Issue 14: Meaning of new PCI ranges for CAGs</w:t>
      </w:r>
    </w:p>
    <w:p w:rsidR="003D6178" w:rsidRDefault="00536F4F">
      <w:pPr>
        <w:rPr>
          <w:rFonts w:eastAsiaTheme="minorEastAsia"/>
          <w:b/>
          <w:bCs/>
          <w:lang w:eastAsia="zh-CN"/>
        </w:rPr>
      </w:pPr>
      <w:hyperlink r:id="rId29" w:history="1">
        <w:r>
          <w:rPr>
            <w:rStyle w:val="ad"/>
            <w:b/>
            <w:bCs/>
          </w:rPr>
          <w:t>R2-2004521</w:t>
        </w:r>
      </w:hyperlink>
      <w:r>
        <w:rPr>
          <w:b/>
          <w:bCs/>
        </w:rPr>
        <w:t xml:space="preserve"> lists </w:t>
      </w:r>
      <w:r>
        <w:rPr>
          <w:rFonts w:eastAsiaTheme="minorEastAsia"/>
          <w:b/>
          <w:bCs/>
          <w:lang w:eastAsia="zh-CN"/>
        </w:rPr>
        <w:t>t</w:t>
      </w:r>
      <w:r>
        <w:rPr>
          <w:rFonts w:eastAsiaTheme="minorEastAsia" w:hint="eastAsia"/>
          <w:b/>
          <w:bCs/>
          <w:lang w:eastAsia="zh-CN"/>
        </w:rPr>
        <w:t>wo options for the cells to</w:t>
      </w:r>
      <w:r>
        <w:rPr>
          <w:rFonts w:eastAsiaTheme="minorEastAsia" w:hint="eastAsia"/>
          <w:b/>
          <w:bCs/>
          <w:lang w:eastAsia="zh-CN"/>
        </w:rPr>
        <w:t xml:space="preserve"> be included in PCI range:</w:t>
      </w:r>
    </w:p>
    <w:p w:rsidR="003D6178" w:rsidRDefault="00536F4F">
      <w:pPr>
        <w:pStyle w:val="a5"/>
        <w:spacing w:before="120"/>
        <w:ind w:firstLine="720"/>
        <w:rPr>
          <w:rFonts w:eastAsiaTheme="minorEastAsia"/>
          <w:lang w:eastAsia="zh-CN"/>
        </w:rPr>
      </w:pPr>
      <w:r>
        <w:rPr>
          <w:rFonts w:eastAsiaTheme="minorEastAsia"/>
          <w:lang w:eastAsia="zh-CN"/>
        </w:rPr>
        <w:t>O</w:t>
      </w:r>
      <w:r>
        <w:rPr>
          <w:rFonts w:eastAsiaTheme="minorEastAsia" w:hint="eastAsia"/>
          <w:lang w:eastAsia="zh-CN"/>
        </w:rPr>
        <w:t xml:space="preserve">ption 1: All cells support CAG, which </w:t>
      </w:r>
      <w:r>
        <w:rPr>
          <w:rFonts w:eastAsiaTheme="minorEastAsia"/>
          <w:lang w:eastAsia="zh-CN"/>
        </w:rPr>
        <w:t>includes</w:t>
      </w:r>
      <w:r>
        <w:rPr>
          <w:rFonts w:eastAsiaTheme="minorEastAsia" w:hint="eastAsia"/>
          <w:lang w:eastAsia="zh-CN"/>
        </w:rPr>
        <w:t xml:space="preserve"> CAG only cells and shared CAG cells;</w:t>
      </w:r>
    </w:p>
    <w:p w:rsidR="003D6178" w:rsidRDefault="00536F4F">
      <w:pPr>
        <w:pStyle w:val="a5"/>
        <w:spacing w:before="120"/>
        <w:ind w:firstLine="720"/>
        <w:rPr>
          <w:rFonts w:eastAsiaTheme="minorEastAsia"/>
          <w:lang w:eastAsia="zh-CN"/>
        </w:rPr>
      </w:pPr>
      <w:r>
        <w:rPr>
          <w:rFonts w:eastAsiaTheme="minorEastAsia" w:hint="eastAsia"/>
          <w:lang w:eastAsia="zh-CN"/>
        </w:rPr>
        <w:t xml:space="preserve">Option 2: CAG only cells, </w:t>
      </w:r>
      <w:r>
        <w:rPr>
          <w:rFonts w:eastAsiaTheme="minorEastAsia"/>
          <w:lang w:eastAsia="zh-CN"/>
        </w:rPr>
        <w:t>mimicked</w:t>
      </w:r>
      <w:r>
        <w:rPr>
          <w:rFonts w:eastAsiaTheme="minorEastAsia" w:hint="eastAsia"/>
          <w:lang w:eastAsia="zh-CN"/>
        </w:rPr>
        <w:t xml:space="preserve"> from LTE CSG cell.</w:t>
      </w:r>
    </w:p>
    <w:p w:rsidR="003D6178" w:rsidRDefault="00536F4F">
      <w:pPr>
        <w:rPr>
          <w:b/>
          <w:bCs/>
        </w:rPr>
      </w:pPr>
      <w:r>
        <w:rPr>
          <w:b/>
          <w:bCs/>
        </w:rPr>
        <w:t xml:space="preserve">Question 14a: Which option do you prefer </w:t>
      </w:r>
      <w:r>
        <w:rPr>
          <w:rFonts w:eastAsiaTheme="minorEastAsia" w:hint="eastAsia"/>
          <w:b/>
          <w:bCs/>
          <w:lang w:eastAsia="zh-CN"/>
        </w:rPr>
        <w:t>to be included in PCI range</w:t>
      </w:r>
      <w:r>
        <w:rPr>
          <w:rFonts w:eastAsiaTheme="minorEastAsia"/>
          <w:b/>
          <w:bCs/>
          <w:lang w:eastAsia="zh-CN"/>
        </w:rPr>
        <w:t>s for CAG cells</w:t>
      </w:r>
      <w:r>
        <w:rPr>
          <w:b/>
          <w:bCs/>
        </w:rPr>
        <w:t>?</w:t>
      </w:r>
    </w:p>
    <w:p w:rsidR="003D6178" w:rsidRDefault="00536F4F">
      <w:pPr>
        <w:pStyle w:val="a5"/>
        <w:numPr>
          <w:ilvl w:val="0"/>
          <w:numId w:val="10"/>
        </w:numPr>
        <w:spacing w:before="120"/>
        <w:rPr>
          <w:rFonts w:eastAsiaTheme="minorEastAsia"/>
          <w:lang w:eastAsia="zh-CN"/>
        </w:rPr>
      </w:pPr>
      <w:r>
        <w:rPr>
          <w:rFonts w:eastAsiaTheme="minorEastAsia"/>
          <w:b/>
          <w:bCs/>
          <w:lang w:eastAsia="zh-CN"/>
        </w:rPr>
        <w:t>O</w:t>
      </w:r>
      <w:r>
        <w:rPr>
          <w:rFonts w:eastAsiaTheme="minorEastAsia" w:hint="eastAsia"/>
          <w:b/>
          <w:bCs/>
          <w:lang w:eastAsia="zh-CN"/>
        </w:rPr>
        <w:t xml:space="preserve">ption 1: </w:t>
      </w:r>
      <w:r>
        <w:rPr>
          <w:rFonts w:eastAsiaTheme="minorEastAsia" w:hint="eastAsia"/>
          <w:lang w:eastAsia="zh-CN"/>
        </w:rPr>
        <w:t>All cells support CAG</w:t>
      </w:r>
      <w:r>
        <w:rPr>
          <w:rFonts w:eastAsiaTheme="minorEastAsia"/>
          <w:lang w:eastAsia="zh-CN"/>
        </w:rPr>
        <w:t>(s)</w:t>
      </w:r>
      <w:r>
        <w:rPr>
          <w:rFonts w:eastAsiaTheme="minorEastAsia" w:hint="eastAsia"/>
          <w:lang w:eastAsia="zh-CN"/>
        </w:rPr>
        <w:t xml:space="preserve">, which </w:t>
      </w:r>
      <w:r>
        <w:rPr>
          <w:rFonts w:eastAsiaTheme="minorEastAsia"/>
          <w:lang w:eastAsia="zh-CN"/>
        </w:rPr>
        <w:t>includes</w:t>
      </w:r>
      <w:r>
        <w:rPr>
          <w:rFonts w:eastAsiaTheme="minorEastAsia" w:hint="eastAsia"/>
          <w:lang w:eastAsia="zh-CN"/>
        </w:rPr>
        <w:t xml:space="preserve"> CAG only cells and shared CAG cells;</w:t>
      </w:r>
    </w:p>
    <w:p w:rsidR="003D6178" w:rsidRDefault="00536F4F">
      <w:pPr>
        <w:pStyle w:val="a5"/>
        <w:numPr>
          <w:ilvl w:val="0"/>
          <w:numId w:val="10"/>
        </w:numPr>
        <w:spacing w:before="120"/>
        <w:rPr>
          <w:rFonts w:eastAsiaTheme="minorEastAsia"/>
          <w:b/>
          <w:bCs/>
          <w:lang w:eastAsia="zh-CN"/>
        </w:rPr>
      </w:pPr>
      <w:r>
        <w:rPr>
          <w:rFonts w:eastAsiaTheme="minorEastAsia" w:hint="eastAsia"/>
          <w:b/>
          <w:bCs/>
          <w:lang w:eastAsia="zh-CN"/>
        </w:rPr>
        <w:t xml:space="preserve">Option 2: </w:t>
      </w:r>
      <w:r>
        <w:rPr>
          <w:rFonts w:eastAsiaTheme="minorEastAsia" w:hint="eastAsia"/>
          <w:lang w:eastAsia="zh-CN"/>
        </w:rPr>
        <w:t xml:space="preserve">CAG only cells, </w:t>
      </w:r>
      <w:r>
        <w:rPr>
          <w:rFonts w:eastAsiaTheme="minorEastAsia"/>
          <w:lang w:eastAsia="zh-CN"/>
        </w:rPr>
        <w:t>mimicked</w:t>
      </w:r>
      <w:r>
        <w:rPr>
          <w:rFonts w:eastAsiaTheme="minorEastAsia" w:hint="eastAsia"/>
          <w:lang w:eastAsia="zh-CN"/>
        </w:rPr>
        <w:t xml:space="preserve"> from LTE CSG cell</w:t>
      </w:r>
    </w:p>
    <w:tbl>
      <w:tblPr>
        <w:tblStyle w:val="aa"/>
        <w:tblW w:w="9805" w:type="dxa"/>
        <w:tblLayout w:type="fixed"/>
        <w:tblLook w:val="04A0" w:firstRow="1" w:lastRow="0" w:firstColumn="1" w:lastColumn="0" w:noHBand="0" w:noVBand="1"/>
      </w:tblPr>
      <w:tblGrid>
        <w:gridCol w:w="1227"/>
        <w:gridCol w:w="928"/>
        <w:gridCol w:w="7650"/>
      </w:tblGrid>
      <w:tr w:rsidR="003D6178">
        <w:tc>
          <w:tcPr>
            <w:tcW w:w="1227" w:type="dxa"/>
            <w:vAlign w:val="center"/>
          </w:tcPr>
          <w:p w:rsidR="003D6178" w:rsidRDefault="00536F4F">
            <w:pPr>
              <w:pStyle w:val="TAC"/>
              <w:jc w:val="left"/>
              <w:rPr>
                <w:rFonts w:ascii="Times New Roman" w:hAnsi="Times New Roman"/>
                <w:b/>
                <w:bCs/>
                <w:sz w:val="20"/>
              </w:rPr>
            </w:pPr>
            <w:r>
              <w:rPr>
                <w:rFonts w:ascii="Times New Roman" w:hAnsi="Times New Roman"/>
                <w:b/>
                <w:bCs/>
                <w:sz w:val="20"/>
              </w:rPr>
              <w:t>Company</w:t>
            </w:r>
          </w:p>
        </w:tc>
        <w:tc>
          <w:tcPr>
            <w:tcW w:w="928" w:type="dxa"/>
            <w:vAlign w:val="center"/>
          </w:tcPr>
          <w:p w:rsidR="003D6178" w:rsidRDefault="00536F4F">
            <w:pPr>
              <w:pStyle w:val="TAC"/>
              <w:jc w:val="left"/>
              <w:rPr>
                <w:rFonts w:ascii="Times New Roman" w:hAnsi="Times New Roman"/>
                <w:b/>
                <w:bCs/>
                <w:sz w:val="20"/>
              </w:rPr>
            </w:pPr>
            <w:r>
              <w:rPr>
                <w:rFonts w:ascii="Times New Roman" w:hAnsi="Times New Roman"/>
                <w:b/>
                <w:bCs/>
                <w:sz w:val="20"/>
              </w:rPr>
              <w:t>Answer</w:t>
            </w:r>
          </w:p>
        </w:tc>
        <w:tc>
          <w:tcPr>
            <w:tcW w:w="7650" w:type="dxa"/>
            <w:vAlign w:val="center"/>
          </w:tcPr>
          <w:p w:rsidR="003D6178" w:rsidRDefault="00536F4F">
            <w:pPr>
              <w:pStyle w:val="TAC"/>
              <w:jc w:val="left"/>
              <w:rPr>
                <w:rFonts w:ascii="Times New Roman" w:hAnsi="Times New Roman"/>
                <w:b/>
                <w:bCs/>
                <w:sz w:val="20"/>
              </w:rPr>
            </w:pPr>
            <w:r>
              <w:rPr>
                <w:rFonts w:ascii="Times New Roman" w:hAnsi="Times New Roman"/>
                <w:b/>
                <w:bCs/>
                <w:sz w:val="20"/>
              </w:rPr>
              <w:t>Comment</w:t>
            </w:r>
          </w:p>
        </w:tc>
      </w:tr>
      <w:tr w:rsidR="003D6178">
        <w:tc>
          <w:tcPr>
            <w:tcW w:w="1227" w:type="dxa"/>
            <w:vAlign w:val="center"/>
          </w:tcPr>
          <w:p w:rsidR="003D6178" w:rsidRDefault="00536F4F">
            <w:pPr>
              <w:pStyle w:val="TAC"/>
              <w:jc w:val="left"/>
              <w:rPr>
                <w:rFonts w:ascii="Times New Roman" w:hAnsi="Times New Roman"/>
                <w:sz w:val="20"/>
                <w:lang w:val="en-US" w:eastAsia="zh-CN"/>
              </w:rPr>
            </w:pPr>
            <w:r>
              <w:rPr>
                <w:rFonts w:ascii="Times New Roman" w:hAnsi="Times New Roman" w:hint="eastAsia"/>
                <w:sz w:val="20"/>
                <w:lang w:val="en-US" w:eastAsia="zh-CN"/>
              </w:rPr>
              <w:t>ZTE</w:t>
            </w:r>
          </w:p>
        </w:tc>
        <w:tc>
          <w:tcPr>
            <w:tcW w:w="928" w:type="dxa"/>
            <w:vAlign w:val="center"/>
          </w:tcPr>
          <w:p w:rsidR="003D6178" w:rsidRDefault="00536F4F">
            <w:pPr>
              <w:pStyle w:val="TAC"/>
              <w:jc w:val="left"/>
              <w:rPr>
                <w:rFonts w:ascii="Times New Roman" w:hAnsi="Times New Roman"/>
                <w:sz w:val="20"/>
                <w:lang w:val="en-US" w:eastAsia="zh-CN"/>
              </w:rPr>
            </w:pPr>
            <w:r>
              <w:rPr>
                <w:rFonts w:ascii="Times New Roman" w:hAnsi="Times New Roman" w:hint="eastAsia"/>
                <w:sz w:val="20"/>
                <w:lang w:val="en-US" w:eastAsia="zh-CN"/>
              </w:rPr>
              <w:t>Option 1</w:t>
            </w:r>
          </w:p>
        </w:tc>
        <w:tc>
          <w:tcPr>
            <w:tcW w:w="7650" w:type="dxa"/>
            <w:vAlign w:val="center"/>
          </w:tcPr>
          <w:p w:rsidR="003D6178" w:rsidRDefault="00536F4F">
            <w:pPr>
              <w:pStyle w:val="TAC"/>
              <w:jc w:val="left"/>
              <w:rPr>
                <w:rFonts w:ascii="Times New Roman" w:hAnsi="Times New Roman"/>
                <w:sz w:val="20"/>
                <w:lang w:val="en-US" w:eastAsia="zh-CN"/>
              </w:rPr>
            </w:pPr>
            <w:r>
              <w:rPr>
                <w:rFonts w:ascii="Times New Roman" w:hAnsi="Times New Roman" w:hint="eastAsia"/>
                <w:sz w:val="20"/>
                <w:lang w:val="en-US" w:eastAsia="zh-CN"/>
              </w:rPr>
              <w:t xml:space="preserve">We cannot see any obvious advantages of one option over the other. Slightly </w:t>
            </w:r>
            <w:r>
              <w:rPr>
                <w:rFonts w:ascii="Times New Roman" w:hAnsi="Times New Roman" w:hint="eastAsia"/>
                <w:sz w:val="20"/>
                <w:lang w:val="en-US" w:eastAsia="zh-CN"/>
              </w:rPr>
              <w:t>prefer option 1.</w:t>
            </w:r>
          </w:p>
        </w:tc>
      </w:tr>
      <w:tr w:rsidR="008346C4">
        <w:tc>
          <w:tcPr>
            <w:tcW w:w="1227" w:type="dxa"/>
            <w:vAlign w:val="center"/>
          </w:tcPr>
          <w:p w:rsidR="008346C4" w:rsidRDefault="008346C4" w:rsidP="001128E8">
            <w:pPr>
              <w:pStyle w:val="TAC"/>
              <w:jc w:val="left"/>
              <w:rPr>
                <w:rFonts w:ascii="Times New Roman" w:hAnsi="Times New Roman"/>
                <w:sz w:val="20"/>
                <w:lang w:eastAsia="zh-CN"/>
              </w:rPr>
            </w:pPr>
            <w:r>
              <w:rPr>
                <w:rFonts w:ascii="Times New Roman" w:hAnsi="Times New Roman" w:hint="eastAsia"/>
                <w:sz w:val="20"/>
                <w:lang w:eastAsia="zh-CN"/>
              </w:rPr>
              <w:t>C</w:t>
            </w:r>
            <w:r>
              <w:rPr>
                <w:rFonts w:ascii="Times New Roman" w:hAnsi="Times New Roman"/>
                <w:sz w:val="20"/>
                <w:lang w:eastAsia="zh-CN"/>
              </w:rPr>
              <w:t>ATT</w:t>
            </w:r>
          </w:p>
        </w:tc>
        <w:tc>
          <w:tcPr>
            <w:tcW w:w="928" w:type="dxa"/>
            <w:vAlign w:val="center"/>
          </w:tcPr>
          <w:p w:rsidR="008346C4" w:rsidRDefault="008346C4" w:rsidP="001128E8">
            <w:pPr>
              <w:pStyle w:val="TAC"/>
              <w:jc w:val="left"/>
              <w:rPr>
                <w:rFonts w:ascii="Times New Roman" w:hAnsi="Times New Roman"/>
                <w:sz w:val="20"/>
                <w:lang w:eastAsia="zh-CN"/>
              </w:rPr>
            </w:pPr>
            <w:r>
              <w:rPr>
                <w:rFonts w:ascii="Times New Roman" w:hAnsi="Times New Roman" w:hint="eastAsia"/>
                <w:sz w:val="20"/>
                <w:lang w:eastAsia="zh-CN"/>
              </w:rPr>
              <w:t>O</w:t>
            </w:r>
            <w:r>
              <w:rPr>
                <w:rFonts w:ascii="Times New Roman" w:hAnsi="Times New Roman"/>
                <w:sz w:val="20"/>
                <w:lang w:eastAsia="zh-CN"/>
              </w:rPr>
              <w:t>ption 2</w:t>
            </w:r>
          </w:p>
        </w:tc>
        <w:tc>
          <w:tcPr>
            <w:tcW w:w="7650" w:type="dxa"/>
            <w:vAlign w:val="center"/>
          </w:tcPr>
          <w:p w:rsidR="008346C4" w:rsidRDefault="008346C4" w:rsidP="001128E8">
            <w:pPr>
              <w:pStyle w:val="TAC"/>
              <w:jc w:val="left"/>
              <w:rPr>
                <w:rFonts w:ascii="Times New Roman" w:hAnsi="Times New Roman"/>
                <w:sz w:val="20"/>
                <w:lang w:eastAsia="zh-CN"/>
              </w:rPr>
            </w:pPr>
            <w:r>
              <w:rPr>
                <w:rFonts w:ascii="Times New Roman" w:hAnsi="Times New Roman" w:hint="eastAsia"/>
                <w:sz w:val="20"/>
                <w:lang w:eastAsia="zh-CN"/>
              </w:rPr>
              <w:t>I</w:t>
            </w:r>
            <w:r>
              <w:rPr>
                <w:rFonts w:ascii="Times New Roman" w:hAnsi="Times New Roman"/>
                <w:sz w:val="20"/>
                <w:lang w:eastAsia="zh-CN"/>
              </w:rPr>
              <w:t xml:space="preserve">ncluding CAG only cells in PCI range will </w:t>
            </w:r>
            <w:r>
              <w:rPr>
                <w:rFonts w:ascii="Times New Roman" w:hAnsi="Times New Roman" w:hint="eastAsia"/>
                <w:sz w:val="20"/>
                <w:lang w:eastAsia="zh-CN"/>
              </w:rPr>
              <w:t xml:space="preserve">have more benefit, it will </w:t>
            </w:r>
            <w:r>
              <w:rPr>
                <w:rFonts w:ascii="Times New Roman" w:hAnsi="Times New Roman"/>
                <w:sz w:val="20"/>
                <w:lang w:eastAsia="zh-CN"/>
              </w:rPr>
              <w:t>benefit both CAG capable UE and non CAG capable UE</w:t>
            </w:r>
          </w:p>
          <w:p w:rsidR="008346C4" w:rsidRPr="00706310" w:rsidRDefault="008346C4" w:rsidP="008346C4">
            <w:pPr>
              <w:pStyle w:val="TAC"/>
              <w:ind w:firstLineChars="100" w:firstLine="200"/>
              <w:jc w:val="left"/>
              <w:rPr>
                <w:rFonts w:ascii="Times New Roman" w:hAnsi="Times New Roman"/>
                <w:sz w:val="20"/>
              </w:rPr>
            </w:pPr>
            <w:r>
              <w:rPr>
                <w:rFonts w:ascii="Times New Roman" w:hAnsi="Times New Roman"/>
                <w:sz w:val="20"/>
              </w:rPr>
              <w:t>-</w:t>
            </w:r>
            <w:r w:rsidRPr="00706310">
              <w:rPr>
                <w:rFonts w:ascii="Times New Roman" w:hAnsi="Times New Roman"/>
                <w:sz w:val="20"/>
              </w:rPr>
              <w:t xml:space="preserve">For CAG capable UE, the PLMN ID indicated in SIB3/4 could be used to filter part of the PCI ranges; </w:t>
            </w:r>
          </w:p>
          <w:p w:rsidR="008346C4" w:rsidRDefault="008346C4" w:rsidP="008346C4">
            <w:pPr>
              <w:pStyle w:val="TAC"/>
              <w:ind w:firstLineChars="100" w:firstLine="200"/>
              <w:jc w:val="left"/>
              <w:rPr>
                <w:rFonts w:ascii="Times New Roman" w:hAnsi="Times New Roman"/>
                <w:sz w:val="20"/>
                <w:lang w:eastAsia="zh-CN"/>
              </w:rPr>
            </w:pPr>
            <w:r>
              <w:rPr>
                <w:rFonts w:ascii="Times New Roman" w:hAnsi="Times New Roman"/>
                <w:sz w:val="20"/>
              </w:rPr>
              <w:t>-</w:t>
            </w:r>
            <w:r w:rsidRPr="00706310">
              <w:rPr>
                <w:rFonts w:ascii="Times New Roman" w:hAnsi="Times New Roman"/>
                <w:sz w:val="20"/>
              </w:rPr>
              <w:t>For non-CAG capable UE, all the PCIs in the CAG PCI range could be ignored for cell reselection evaluation;</w:t>
            </w:r>
          </w:p>
          <w:p w:rsidR="008346C4" w:rsidRDefault="008346C4" w:rsidP="008346C4">
            <w:pPr>
              <w:pStyle w:val="TAC"/>
              <w:ind w:firstLineChars="100" w:firstLine="200"/>
              <w:jc w:val="left"/>
              <w:rPr>
                <w:rFonts w:ascii="Times New Roman" w:hAnsi="Times New Roman"/>
                <w:sz w:val="20"/>
                <w:lang w:eastAsia="zh-CN"/>
              </w:rPr>
            </w:pPr>
          </w:p>
          <w:p w:rsidR="008346C4" w:rsidRDefault="008346C4" w:rsidP="001128E8">
            <w:pPr>
              <w:pStyle w:val="TAC"/>
              <w:jc w:val="left"/>
              <w:rPr>
                <w:rFonts w:ascii="Times New Roman" w:hAnsi="Times New Roman"/>
                <w:sz w:val="20"/>
                <w:lang w:eastAsia="zh-CN"/>
              </w:rPr>
            </w:pPr>
            <w:r>
              <w:rPr>
                <w:rFonts w:ascii="Times New Roman" w:hAnsi="Times New Roman" w:hint="eastAsia"/>
                <w:sz w:val="20"/>
                <w:lang w:eastAsia="zh-CN"/>
              </w:rPr>
              <w:t xml:space="preserve">If include CAG cells(mixed CAG cells and CAG only cells) in PCI range, it will only benefit CAG capable UE with </w:t>
            </w:r>
            <w:r w:rsidRPr="00034BC1">
              <w:rPr>
                <w:rFonts w:cs="Arial"/>
              </w:rPr>
              <w:t>CAG-only indication</w:t>
            </w:r>
            <w:r>
              <w:rPr>
                <w:rFonts w:cs="Arial" w:hint="eastAsia"/>
                <w:lang w:eastAsia="zh-CN"/>
              </w:rPr>
              <w:t xml:space="preserve"> setting to TRUE as explained some companies. </w:t>
            </w:r>
            <w:r>
              <w:rPr>
                <w:rFonts w:ascii="Times New Roman" w:hAnsi="Times New Roman" w:hint="eastAsia"/>
                <w:sz w:val="20"/>
                <w:lang w:eastAsia="zh-CN"/>
              </w:rPr>
              <w:t xml:space="preserve">All the other UEs including CAG capable UE with </w:t>
            </w:r>
            <w:r w:rsidRPr="00034BC1">
              <w:rPr>
                <w:rFonts w:cs="Arial"/>
              </w:rPr>
              <w:t>CAG-only indication</w:t>
            </w:r>
            <w:r>
              <w:rPr>
                <w:rFonts w:cs="Arial" w:hint="eastAsia"/>
                <w:lang w:eastAsia="zh-CN"/>
              </w:rPr>
              <w:t xml:space="preserve"> is absent/false</w:t>
            </w:r>
            <w:r>
              <w:rPr>
                <w:rFonts w:ascii="Times New Roman" w:hAnsi="Times New Roman" w:hint="eastAsia"/>
                <w:sz w:val="20"/>
                <w:lang w:eastAsia="zh-CN"/>
              </w:rPr>
              <w:t xml:space="preserve"> and non-CAG capable UE cannot benefit from the PCI range. </w:t>
            </w:r>
            <w:r>
              <w:rPr>
                <w:rFonts w:ascii="Times New Roman" w:hAnsi="Times New Roman"/>
                <w:sz w:val="20"/>
                <w:lang w:eastAsia="zh-CN"/>
              </w:rPr>
              <w:t>G</w:t>
            </w:r>
            <w:r>
              <w:rPr>
                <w:rFonts w:ascii="Times New Roman" w:hAnsi="Times New Roman" w:hint="eastAsia"/>
                <w:sz w:val="20"/>
                <w:lang w:eastAsia="zh-CN"/>
              </w:rPr>
              <w:t xml:space="preserve">iven </w:t>
            </w:r>
            <w:proofErr w:type="spellStart"/>
            <w:r>
              <w:rPr>
                <w:rFonts w:ascii="Times New Roman" w:hAnsi="Times New Roman" w:hint="eastAsia"/>
                <w:sz w:val="20"/>
                <w:lang w:eastAsia="zh-CN"/>
              </w:rPr>
              <w:t>this,we</w:t>
            </w:r>
            <w:proofErr w:type="spellEnd"/>
            <w:r>
              <w:rPr>
                <w:rFonts w:ascii="Times New Roman" w:hAnsi="Times New Roman" w:hint="eastAsia"/>
                <w:sz w:val="20"/>
                <w:lang w:eastAsia="zh-CN"/>
              </w:rPr>
              <w:t xml:space="preserve"> think the benefit of introducing the PCI range for CAG will be very limited as we are wondering how many UE will be configured with </w:t>
            </w:r>
            <w:r>
              <w:rPr>
                <w:rFonts w:ascii="Times New Roman" w:hAnsi="Times New Roman"/>
                <w:sz w:val="20"/>
              </w:rPr>
              <w:t>CAG only indication only</w:t>
            </w:r>
            <w:r>
              <w:rPr>
                <w:rFonts w:ascii="Times New Roman" w:hAnsi="Times New Roman" w:hint="eastAsia"/>
                <w:sz w:val="20"/>
                <w:lang w:eastAsia="zh-CN"/>
              </w:rPr>
              <w:t xml:space="preserve"> as TRUE.</w:t>
            </w:r>
          </w:p>
          <w:p w:rsidR="008346C4" w:rsidRPr="00256BFD" w:rsidRDefault="008346C4" w:rsidP="001128E8">
            <w:pPr>
              <w:pStyle w:val="TAC"/>
              <w:jc w:val="left"/>
              <w:rPr>
                <w:rFonts w:ascii="Times New Roman" w:hAnsi="Times New Roman"/>
                <w:sz w:val="20"/>
                <w:lang w:eastAsia="zh-CN"/>
              </w:rPr>
            </w:pPr>
          </w:p>
        </w:tc>
      </w:tr>
      <w:tr w:rsidR="003D6178">
        <w:tc>
          <w:tcPr>
            <w:tcW w:w="1227" w:type="dxa"/>
            <w:vAlign w:val="center"/>
          </w:tcPr>
          <w:p w:rsidR="003D6178" w:rsidRDefault="003D6178">
            <w:pPr>
              <w:pStyle w:val="TAC"/>
              <w:jc w:val="left"/>
              <w:rPr>
                <w:rFonts w:ascii="Times New Roman" w:hAnsi="Times New Roman"/>
                <w:sz w:val="20"/>
                <w:lang w:eastAsia="zh-CN"/>
              </w:rPr>
            </w:pPr>
          </w:p>
        </w:tc>
        <w:tc>
          <w:tcPr>
            <w:tcW w:w="928" w:type="dxa"/>
            <w:vAlign w:val="center"/>
          </w:tcPr>
          <w:p w:rsidR="003D6178" w:rsidRDefault="003D6178">
            <w:pPr>
              <w:pStyle w:val="TAC"/>
              <w:jc w:val="left"/>
              <w:rPr>
                <w:rFonts w:ascii="Times New Roman" w:hAnsi="Times New Roman"/>
                <w:sz w:val="20"/>
                <w:lang w:eastAsia="zh-CN"/>
              </w:rPr>
            </w:pPr>
          </w:p>
        </w:tc>
        <w:tc>
          <w:tcPr>
            <w:tcW w:w="7650" w:type="dxa"/>
            <w:vAlign w:val="center"/>
          </w:tcPr>
          <w:p w:rsidR="003D6178" w:rsidRDefault="003D6178">
            <w:pPr>
              <w:pStyle w:val="TAC"/>
              <w:jc w:val="left"/>
              <w:rPr>
                <w:rFonts w:ascii="Times New Roman" w:hAnsi="Times New Roman"/>
                <w:sz w:val="20"/>
                <w:lang w:eastAsia="zh-CN"/>
              </w:rPr>
            </w:pPr>
          </w:p>
        </w:tc>
      </w:tr>
      <w:tr w:rsidR="003D6178">
        <w:tc>
          <w:tcPr>
            <w:tcW w:w="1227" w:type="dxa"/>
            <w:vAlign w:val="center"/>
          </w:tcPr>
          <w:p w:rsidR="003D6178" w:rsidRDefault="003D6178">
            <w:pPr>
              <w:pStyle w:val="TAC"/>
              <w:jc w:val="left"/>
              <w:rPr>
                <w:rFonts w:ascii="Times New Roman" w:hAnsi="Times New Roman"/>
                <w:sz w:val="20"/>
              </w:rPr>
            </w:pPr>
          </w:p>
        </w:tc>
        <w:tc>
          <w:tcPr>
            <w:tcW w:w="928" w:type="dxa"/>
            <w:vAlign w:val="center"/>
          </w:tcPr>
          <w:p w:rsidR="003D6178" w:rsidRDefault="003D6178">
            <w:pPr>
              <w:pStyle w:val="TAC"/>
              <w:jc w:val="left"/>
              <w:rPr>
                <w:rFonts w:ascii="Times New Roman" w:hAnsi="Times New Roman"/>
                <w:sz w:val="20"/>
              </w:rPr>
            </w:pPr>
          </w:p>
        </w:tc>
        <w:tc>
          <w:tcPr>
            <w:tcW w:w="7650" w:type="dxa"/>
            <w:vAlign w:val="center"/>
          </w:tcPr>
          <w:p w:rsidR="003D6178" w:rsidRDefault="003D6178">
            <w:pPr>
              <w:pStyle w:val="TAC"/>
              <w:jc w:val="left"/>
              <w:rPr>
                <w:rFonts w:ascii="Times New Roman" w:hAnsi="Times New Roman"/>
                <w:sz w:val="20"/>
              </w:rPr>
            </w:pPr>
          </w:p>
        </w:tc>
      </w:tr>
      <w:tr w:rsidR="003D6178">
        <w:tc>
          <w:tcPr>
            <w:tcW w:w="1227" w:type="dxa"/>
            <w:vAlign w:val="center"/>
          </w:tcPr>
          <w:p w:rsidR="003D6178" w:rsidRDefault="003D6178">
            <w:pPr>
              <w:pStyle w:val="TAC"/>
              <w:jc w:val="left"/>
              <w:rPr>
                <w:rFonts w:ascii="Times New Roman" w:hAnsi="Times New Roman"/>
                <w:sz w:val="20"/>
              </w:rPr>
            </w:pPr>
          </w:p>
        </w:tc>
        <w:tc>
          <w:tcPr>
            <w:tcW w:w="928" w:type="dxa"/>
            <w:vAlign w:val="center"/>
          </w:tcPr>
          <w:p w:rsidR="003D6178" w:rsidRDefault="003D6178">
            <w:pPr>
              <w:pStyle w:val="TAC"/>
              <w:jc w:val="left"/>
              <w:rPr>
                <w:rFonts w:ascii="Times New Roman" w:hAnsi="Times New Roman"/>
                <w:sz w:val="20"/>
              </w:rPr>
            </w:pPr>
          </w:p>
        </w:tc>
        <w:tc>
          <w:tcPr>
            <w:tcW w:w="7650" w:type="dxa"/>
            <w:vAlign w:val="center"/>
          </w:tcPr>
          <w:p w:rsidR="003D6178" w:rsidRDefault="003D6178">
            <w:pPr>
              <w:pStyle w:val="TAC"/>
              <w:jc w:val="left"/>
              <w:rPr>
                <w:rFonts w:ascii="Times New Roman" w:hAnsi="Times New Roman"/>
                <w:sz w:val="20"/>
              </w:rPr>
            </w:pPr>
          </w:p>
        </w:tc>
      </w:tr>
      <w:tr w:rsidR="003D6178">
        <w:tc>
          <w:tcPr>
            <w:tcW w:w="1227" w:type="dxa"/>
            <w:vAlign w:val="center"/>
          </w:tcPr>
          <w:p w:rsidR="003D6178" w:rsidRDefault="003D6178">
            <w:pPr>
              <w:pStyle w:val="TAC"/>
              <w:jc w:val="left"/>
              <w:rPr>
                <w:rFonts w:ascii="Times New Roman" w:hAnsi="Times New Roman"/>
                <w:sz w:val="20"/>
                <w:lang w:eastAsia="zh-CN"/>
              </w:rPr>
            </w:pPr>
          </w:p>
        </w:tc>
        <w:tc>
          <w:tcPr>
            <w:tcW w:w="928" w:type="dxa"/>
            <w:vAlign w:val="center"/>
          </w:tcPr>
          <w:p w:rsidR="003D6178" w:rsidRDefault="003D6178">
            <w:pPr>
              <w:pStyle w:val="TAC"/>
              <w:jc w:val="left"/>
              <w:rPr>
                <w:rFonts w:ascii="Times New Roman" w:hAnsi="Times New Roman"/>
                <w:sz w:val="20"/>
                <w:lang w:eastAsia="zh-CN"/>
              </w:rPr>
            </w:pPr>
          </w:p>
        </w:tc>
        <w:tc>
          <w:tcPr>
            <w:tcW w:w="7650" w:type="dxa"/>
            <w:vAlign w:val="center"/>
          </w:tcPr>
          <w:p w:rsidR="003D6178" w:rsidRDefault="003D6178">
            <w:pPr>
              <w:pStyle w:val="TAC"/>
              <w:jc w:val="left"/>
              <w:rPr>
                <w:rFonts w:ascii="Times New Roman" w:hAnsi="Times New Roman"/>
                <w:sz w:val="20"/>
              </w:rPr>
            </w:pPr>
          </w:p>
        </w:tc>
      </w:tr>
      <w:tr w:rsidR="003D6178">
        <w:tc>
          <w:tcPr>
            <w:tcW w:w="1227" w:type="dxa"/>
            <w:vAlign w:val="center"/>
          </w:tcPr>
          <w:p w:rsidR="003D6178" w:rsidRDefault="003D6178">
            <w:pPr>
              <w:pStyle w:val="TAC"/>
              <w:jc w:val="left"/>
              <w:rPr>
                <w:rFonts w:ascii="Times New Roman" w:hAnsi="Times New Roman"/>
                <w:sz w:val="20"/>
                <w:lang w:eastAsia="zh-CN"/>
              </w:rPr>
            </w:pPr>
          </w:p>
        </w:tc>
        <w:tc>
          <w:tcPr>
            <w:tcW w:w="928" w:type="dxa"/>
            <w:vAlign w:val="center"/>
          </w:tcPr>
          <w:p w:rsidR="003D6178" w:rsidRDefault="003D6178">
            <w:pPr>
              <w:pStyle w:val="TAC"/>
              <w:jc w:val="left"/>
              <w:rPr>
                <w:rFonts w:ascii="Times New Roman" w:hAnsi="Times New Roman"/>
                <w:sz w:val="20"/>
              </w:rPr>
            </w:pPr>
          </w:p>
        </w:tc>
        <w:tc>
          <w:tcPr>
            <w:tcW w:w="7650" w:type="dxa"/>
            <w:vAlign w:val="center"/>
          </w:tcPr>
          <w:p w:rsidR="003D6178" w:rsidRDefault="003D6178">
            <w:pPr>
              <w:pStyle w:val="TAC"/>
              <w:jc w:val="left"/>
              <w:rPr>
                <w:rFonts w:ascii="Times New Roman" w:hAnsi="Times New Roman"/>
                <w:sz w:val="20"/>
                <w:lang w:eastAsia="zh-CN"/>
              </w:rPr>
            </w:pPr>
          </w:p>
        </w:tc>
      </w:tr>
      <w:tr w:rsidR="003D6178">
        <w:tc>
          <w:tcPr>
            <w:tcW w:w="1227" w:type="dxa"/>
            <w:vAlign w:val="center"/>
          </w:tcPr>
          <w:p w:rsidR="003D6178" w:rsidRDefault="003D6178">
            <w:pPr>
              <w:pStyle w:val="TAC"/>
              <w:jc w:val="left"/>
              <w:rPr>
                <w:rFonts w:ascii="Times New Roman" w:hAnsi="Times New Roman"/>
                <w:sz w:val="20"/>
                <w:lang w:eastAsia="zh-CN"/>
              </w:rPr>
            </w:pPr>
          </w:p>
        </w:tc>
        <w:tc>
          <w:tcPr>
            <w:tcW w:w="928" w:type="dxa"/>
            <w:vAlign w:val="center"/>
          </w:tcPr>
          <w:p w:rsidR="003D6178" w:rsidRDefault="003D6178">
            <w:pPr>
              <w:pStyle w:val="TAC"/>
              <w:jc w:val="left"/>
              <w:rPr>
                <w:rFonts w:ascii="Times New Roman" w:hAnsi="Times New Roman"/>
                <w:sz w:val="20"/>
                <w:lang w:eastAsia="zh-CN"/>
              </w:rPr>
            </w:pPr>
          </w:p>
        </w:tc>
        <w:tc>
          <w:tcPr>
            <w:tcW w:w="7650" w:type="dxa"/>
            <w:vAlign w:val="center"/>
          </w:tcPr>
          <w:p w:rsidR="003D6178" w:rsidRDefault="003D6178">
            <w:pPr>
              <w:pStyle w:val="TAC"/>
              <w:jc w:val="left"/>
              <w:rPr>
                <w:rFonts w:ascii="Times New Roman" w:hAnsi="Times New Roman"/>
                <w:sz w:val="20"/>
                <w:lang w:eastAsia="zh-CN"/>
              </w:rPr>
            </w:pPr>
          </w:p>
        </w:tc>
      </w:tr>
      <w:tr w:rsidR="003D6178">
        <w:tc>
          <w:tcPr>
            <w:tcW w:w="1227" w:type="dxa"/>
            <w:vAlign w:val="center"/>
          </w:tcPr>
          <w:p w:rsidR="003D6178" w:rsidRDefault="003D6178">
            <w:pPr>
              <w:pStyle w:val="TAC"/>
              <w:jc w:val="left"/>
              <w:rPr>
                <w:rFonts w:ascii="Times New Roman" w:hAnsi="Times New Roman"/>
                <w:sz w:val="20"/>
              </w:rPr>
            </w:pPr>
          </w:p>
        </w:tc>
        <w:tc>
          <w:tcPr>
            <w:tcW w:w="928" w:type="dxa"/>
            <w:vAlign w:val="center"/>
          </w:tcPr>
          <w:p w:rsidR="003D6178" w:rsidRDefault="003D6178">
            <w:pPr>
              <w:pStyle w:val="TAC"/>
              <w:jc w:val="left"/>
              <w:rPr>
                <w:rFonts w:ascii="Times New Roman" w:hAnsi="Times New Roman"/>
                <w:sz w:val="20"/>
              </w:rPr>
            </w:pPr>
          </w:p>
        </w:tc>
        <w:tc>
          <w:tcPr>
            <w:tcW w:w="7650" w:type="dxa"/>
            <w:vAlign w:val="center"/>
          </w:tcPr>
          <w:p w:rsidR="003D6178" w:rsidRDefault="003D6178">
            <w:pPr>
              <w:pStyle w:val="TAC"/>
              <w:jc w:val="left"/>
              <w:rPr>
                <w:rFonts w:ascii="Times New Roman" w:hAnsi="Times New Roman"/>
                <w:sz w:val="20"/>
              </w:rPr>
            </w:pPr>
          </w:p>
        </w:tc>
      </w:tr>
      <w:tr w:rsidR="003D6178">
        <w:tc>
          <w:tcPr>
            <w:tcW w:w="1227" w:type="dxa"/>
            <w:vAlign w:val="center"/>
          </w:tcPr>
          <w:p w:rsidR="003D6178" w:rsidRDefault="003D6178">
            <w:pPr>
              <w:pStyle w:val="TAC"/>
              <w:jc w:val="left"/>
              <w:rPr>
                <w:rFonts w:ascii="Times New Roman" w:hAnsi="Times New Roman"/>
                <w:sz w:val="20"/>
                <w:lang w:val="en-US" w:eastAsia="zh-CN"/>
              </w:rPr>
            </w:pPr>
          </w:p>
        </w:tc>
        <w:tc>
          <w:tcPr>
            <w:tcW w:w="928" w:type="dxa"/>
            <w:vAlign w:val="center"/>
          </w:tcPr>
          <w:p w:rsidR="003D6178" w:rsidRDefault="003D6178">
            <w:pPr>
              <w:pStyle w:val="TAC"/>
              <w:jc w:val="left"/>
              <w:rPr>
                <w:rFonts w:ascii="Times New Roman" w:hAnsi="Times New Roman"/>
                <w:sz w:val="20"/>
                <w:lang w:val="en-US" w:eastAsia="zh-CN"/>
              </w:rPr>
            </w:pPr>
          </w:p>
        </w:tc>
        <w:tc>
          <w:tcPr>
            <w:tcW w:w="7650" w:type="dxa"/>
            <w:vAlign w:val="center"/>
          </w:tcPr>
          <w:p w:rsidR="003D6178" w:rsidRDefault="003D6178">
            <w:pPr>
              <w:pStyle w:val="TAC"/>
              <w:jc w:val="left"/>
              <w:rPr>
                <w:rFonts w:ascii="Times New Roman" w:hAnsi="Times New Roman"/>
                <w:sz w:val="20"/>
              </w:rPr>
            </w:pPr>
          </w:p>
        </w:tc>
      </w:tr>
      <w:tr w:rsidR="003D6178">
        <w:tc>
          <w:tcPr>
            <w:tcW w:w="1227" w:type="dxa"/>
            <w:vAlign w:val="center"/>
          </w:tcPr>
          <w:p w:rsidR="003D6178" w:rsidRDefault="003D6178">
            <w:pPr>
              <w:pStyle w:val="TAC"/>
              <w:jc w:val="left"/>
              <w:rPr>
                <w:rFonts w:ascii="Times New Roman" w:hAnsi="Times New Roman"/>
                <w:sz w:val="20"/>
              </w:rPr>
            </w:pPr>
          </w:p>
        </w:tc>
        <w:tc>
          <w:tcPr>
            <w:tcW w:w="928" w:type="dxa"/>
            <w:vAlign w:val="center"/>
          </w:tcPr>
          <w:p w:rsidR="003D6178" w:rsidRDefault="003D6178">
            <w:pPr>
              <w:pStyle w:val="TAC"/>
              <w:jc w:val="left"/>
              <w:rPr>
                <w:rFonts w:ascii="Times New Roman" w:hAnsi="Times New Roman"/>
                <w:sz w:val="20"/>
              </w:rPr>
            </w:pPr>
          </w:p>
        </w:tc>
        <w:tc>
          <w:tcPr>
            <w:tcW w:w="7650" w:type="dxa"/>
            <w:vAlign w:val="center"/>
          </w:tcPr>
          <w:p w:rsidR="003D6178" w:rsidRDefault="003D6178">
            <w:pPr>
              <w:pStyle w:val="TAC"/>
              <w:jc w:val="left"/>
              <w:rPr>
                <w:rFonts w:ascii="Times New Roman" w:hAnsi="Times New Roman"/>
                <w:sz w:val="20"/>
              </w:rPr>
            </w:pPr>
          </w:p>
        </w:tc>
      </w:tr>
      <w:tr w:rsidR="003D6178">
        <w:tc>
          <w:tcPr>
            <w:tcW w:w="1227" w:type="dxa"/>
            <w:vAlign w:val="center"/>
          </w:tcPr>
          <w:p w:rsidR="003D6178" w:rsidRDefault="003D6178">
            <w:pPr>
              <w:pStyle w:val="TAC"/>
              <w:jc w:val="left"/>
              <w:rPr>
                <w:rFonts w:ascii="Times New Roman" w:hAnsi="Times New Roman"/>
                <w:sz w:val="20"/>
              </w:rPr>
            </w:pPr>
          </w:p>
        </w:tc>
        <w:tc>
          <w:tcPr>
            <w:tcW w:w="928" w:type="dxa"/>
            <w:vAlign w:val="center"/>
          </w:tcPr>
          <w:p w:rsidR="003D6178" w:rsidRDefault="003D6178">
            <w:pPr>
              <w:pStyle w:val="TAC"/>
              <w:jc w:val="left"/>
              <w:rPr>
                <w:rFonts w:ascii="Times New Roman" w:hAnsi="Times New Roman"/>
                <w:sz w:val="20"/>
              </w:rPr>
            </w:pPr>
          </w:p>
        </w:tc>
        <w:tc>
          <w:tcPr>
            <w:tcW w:w="7650" w:type="dxa"/>
            <w:vAlign w:val="center"/>
          </w:tcPr>
          <w:p w:rsidR="003D6178" w:rsidRDefault="003D6178">
            <w:pPr>
              <w:pStyle w:val="TAC"/>
              <w:jc w:val="left"/>
              <w:rPr>
                <w:rFonts w:ascii="Times New Roman" w:hAnsi="Times New Roman"/>
                <w:sz w:val="20"/>
              </w:rPr>
            </w:pPr>
          </w:p>
        </w:tc>
      </w:tr>
    </w:tbl>
    <w:p w:rsidR="003D6178" w:rsidRDefault="003D6178">
      <w:pPr>
        <w:rPr>
          <w:b/>
        </w:rPr>
      </w:pPr>
    </w:p>
    <w:p w:rsidR="003D6178" w:rsidRDefault="003D6178">
      <w:pPr>
        <w:rPr>
          <w:b/>
          <w:bCs/>
        </w:rPr>
      </w:pPr>
    </w:p>
    <w:p w:rsidR="003D6178" w:rsidRDefault="00536F4F">
      <w:pPr>
        <w:pStyle w:val="2"/>
      </w:pPr>
      <w:r>
        <w:t>3.5</w:t>
      </w:r>
      <w:r>
        <w:tab/>
        <w:t>Issue 15: Other proposals on PCI lists</w:t>
      </w:r>
    </w:p>
    <w:p w:rsidR="003D6178" w:rsidRDefault="00536F4F">
      <w:pPr>
        <w:rPr>
          <w:b/>
          <w:bCs/>
        </w:rPr>
      </w:pPr>
      <w:r>
        <w:rPr>
          <w:b/>
          <w:bCs/>
        </w:rPr>
        <w:t>Proposals related to PCI lists that are not covered by other issues.</w:t>
      </w:r>
    </w:p>
    <w:p w:rsidR="003D6178" w:rsidRDefault="00536F4F">
      <w:pPr>
        <w:rPr>
          <w:b/>
          <w:bCs/>
        </w:rPr>
      </w:pPr>
      <w:hyperlink r:id="rId30" w:history="1">
        <w:r>
          <w:rPr>
            <w:rStyle w:val="ad"/>
            <w:b/>
            <w:bCs/>
          </w:rPr>
          <w:t>R2-2004572</w:t>
        </w:r>
      </w:hyperlink>
      <w:r>
        <w:rPr>
          <w:b/>
          <w:bCs/>
        </w:rPr>
        <w:t xml:space="preserve"> contains the following proposal:</w:t>
      </w:r>
    </w:p>
    <w:p w:rsidR="003D6178" w:rsidRDefault="00536F4F">
      <w:pPr>
        <w:pStyle w:val="af"/>
        <w:numPr>
          <w:ilvl w:val="0"/>
          <w:numId w:val="11"/>
        </w:numPr>
      </w:pPr>
      <w:r>
        <w:rPr>
          <w:rFonts w:hint="eastAsia"/>
        </w:rPr>
        <w:t>Proposal 1: The validity area of the PCI range can be the entire PLMN.</w:t>
      </w:r>
    </w:p>
    <w:p w:rsidR="003D6178" w:rsidRDefault="00536F4F">
      <w:pPr>
        <w:pStyle w:val="af"/>
        <w:numPr>
          <w:ilvl w:val="0"/>
          <w:numId w:val="11"/>
        </w:numPr>
      </w:pPr>
      <w:r>
        <w:rPr>
          <w:rFonts w:hint="eastAsia"/>
        </w:rPr>
        <w:t xml:space="preserve">Proposal 3: For the Public network and non-public network sharing scenario, a new </w:t>
      </w:r>
      <w:proofErr w:type="spellStart"/>
      <w:r>
        <w:rPr>
          <w:rFonts w:hint="eastAsia"/>
        </w:rPr>
        <w:t>Neighbor</w:t>
      </w:r>
      <w:proofErr w:type="spellEnd"/>
      <w:r>
        <w:rPr>
          <w:rFonts w:hint="eastAsia"/>
        </w:rPr>
        <w:t xml:space="preserve"> cell list shall be added for the NPN, the norm</w:t>
      </w:r>
      <w:r>
        <w:rPr>
          <w:rFonts w:hint="eastAsia"/>
        </w:rPr>
        <w:t xml:space="preserve">al UE and the NPN UE can refer to the different </w:t>
      </w:r>
      <w:proofErr w:type="spellStart"/>
      <w:r>
        <w:rPr>
          <w:rFonts w:hint="eastAsia"/>
        </w:rPr>
        <w:t>Neighbor</w:t>
      </w:r>
      <w:proofErr w:type="spellEnd"/>
      <w:r>
        <w:rPr>
          <w:rFonts w:hint="eastAsia"/>
        </w:rPr>
        <w:t xml:space="preserve"> cell lists accordingly.</w:t>
      </w:r>
    </w:p>
    <w:p w:rsidR="003D6178" w:rsidRDefault="00536F4F">
      <w:pPr>
        <w:rPr>
          <w:b/>
          <w:bCs/>
        </w:rPr>
      </w:pPr>
      <w:hyperlink r:id="rId31" w:history="1">
        <w:r>
          <w:rPr>
            <w:rStyle w:val="ad"/>
            <w:b/>
            <w:bCs/>
          </w:rPr>
          <w:t>R2-2005148</w:t>
        </w:r>
      </w:hyperlink>
      <w:r>
        <w:rPr>
          <w:b/>
          <w:bCs/>
        </w:rPr>
        <w:t xml:space="preserve"> contains the following proposals:</w:t>
      </w:r>
    </w:p>
    <w:p w:rsidR="003D6178" w:rsidRDefault="00536F4F">
      <w:pPr>
        <w:pStyle w:val="af"/>
        <w:numPr>
          <w:ilvl w:val="0"/>
          <w:numId w:val="12"/>
        </w:numPr>
        <w:rPr>
          <w:bCs/>
        </w:rPr>
      </w:pPr>
      <w:r>
        <w:rPr>
          <w:bCs/>
        </w:rPr>
        <w:t xml:space="preserve">Proposal 1: RAN2 to discuss if the definition </w:t>
      </w:r>
      <w:r>
        <w:rPr>
          <w:bCs/>
        </w:rPr>
        <w:t xml:space="preserve">of CAG cells needs to include the relationship with the </w:t>
      </w:r>
      <w:proofErr w:type="spellStart"/>
      <w:r>
        <w:rPr>
          <w:bCs/>
        </w:rPr>
        <w:t>cellReservedForOtherUse</w:t>
      </w:r>
      <w:proofErr w:type="spellEnd"/>
      <w:r>
        <w:rPr>
          <w:bCs/>
        </w:rPr>
        <w:t xml:space="preserve"> IE.</w:t>
      </w:r>
    </w:p>
    <w:p w:rsidR="003D6178" w:rsidRDefault="00536F4F">
      <w:pPr>
        <w:pStyle w:val="af"/>
        <w:numPr>
          <w:ilvl w:val="0"/>
          <w:numId w:val="12"/>
        </w:numPr>
        <w:rPr>
          <w:bCs/>
        </w:rPr>
      </w:pPr>
      <w:r>
        <w:rPr>
          <w:bCs/>
        </w:rPr>
        <w:t>Proposal 2: RAN2 to discuss if this is the common understanding that there is no associated UE behaviour defined for a CAG capable UE for PCI range.</w:t>
      </w:r>
    </w:p>
    <w:p w:rsidR="003D6178" w:rsidRDefault="00536F4F">
      <w:pPr>
        <w:pStyle w:val="af"/>
        <w:numPr>
          <w:ilvl w:val="0"/>
          <w:numId w:val="12"/>
        </w:numPr>
        <w:rPr>
          <w:bCs/>
        </w:rPr>
      </w:pPr>
      <w:r>
        <w:rPr>
          <w:bCs/>
        </w:rPr>
        <w:t>Proposal 3: RAN2 to dis</w:t>
      </w:r>
      <w:r>
        <w:rPr>
          <w:bCs/>
        </w:rPr>
        <w:t xml:space="preserve">cuss that if the IE </w:t>
      </w:r>
      <w:proofErr w:type="spellStart"/>
      <w:r>
        <w:rPr>
          <w:bCs/>
        </w:rPr>
        <w:t>cellReservedForOtherUse</w:t>
      </w:r>
      <w:proofErr w:type="spellEnd"/>
      <w:r>
        <w:rPr>
          <w:bCs/>
        </w:rPr>
        <w:t>=true condition is added to the definition of CAG cell then non-CAG capable UE “may” ignore the cells in the PCI range</w:t>
      </w:r>
    </w:p>
    <w:p w:rsidR="003D6178" w:rsidRDefault="00536F4F">
      <w:pPr>
        <w:rPr>
          <w:b/>
          <w:bCs/>
        </w:rPr>
      </w:pPr>
      <w:hyperlink r:id="rId32" w:history="1">
        <w:r>
          <w:rPr>
            <w:rStyle w:val="ad"/>
            <w:b/>
            <w:bCs/>
          </w:rPr>
          <w:t>R2-2005689</w:t>
        </w:r>
      </w:hyperlink>
      <w:r>
        <w:rPr>
          <w:b/>
          <w:bCs/>
        </w:rPr>
        <w:t xml:space="preserve"> contains the following proposals:</w:t>
      </w:r>
    </w:p>
    <w:p w:rsidR="003D6178" w:rsidRDefault="00536F4F">
      <w:pPr>
        <w:pStyle w:val="af"/>
        <w:numPr>
          <w:ilvl w:val="0"/>
          <w:numId w:val="13"/>
        </w:numPr>
      </w:pPr>
      <w:r>
        <w:t xml:space="preserve">Proposal 1: During cell reselection, UEs that are not interested in CAG </w:t>
      </w:r>
      <w:r>
        <w:rPr>
          <w:u w:val="single"/>
        </w:rPr>
        <w:t>may</w:t>
      </w:r>
      <w:r>
        <w:t xml:space="preserve"> optionally not rank cells in the CAG PCI list if the following </w:t>
      </w:r>
      <w:proofErr w:type="gramStart"/>
      <w:r>
        <w:t>criteria is</w:t>
      </w:r>
      <w:proofErr w:type="gramEnd"/>
      <w:r>
        <w:t xml:space="preserve"> met: based on the synchronization signals the cell is not strong enoug</w:t>
      </w:r>
      <w:r>
        <w:t>h to be the highest ranked cell.</w:t>
      </w:r>
    </w:p>
    <w:p w:rsidR="003D6178" w:rsidRDefault="00536F4F">
      <w:pPr>
        <w:pStyle w:val="af"/>
        <w:numPr>
          <w:ilvl w:val="0"/>
          <w:numId w:val="13"/>
        </w:numPr>
      </w:pPr>
      <w:r>
        <w:t>Proposal 2: UE may use knowledge of the CAG PCIs to improve implementation dependent search procedures for CAGs.</w:t>
      </w:r>
    </w:p>
    <w:p w:rsidR="003D6178" w:rsidRDefault="00536F4F">
      <w:pPr>
        <w:pStyle w:val="af"/>
        <w:numPr>
          <w:ilvl w:val="0"/>
          <w:numId w:val="13"/>
        </w:numPr>
      </w:pPr>
      <w:r>
        <w:t>Proposal 3: UEs that are configured to only connect to CAG cells matching the UE’s Allowed List shall search f</w:t>
      </w:r>
      <w:r>
        <w:t>or all PCIs, irrespective of availability of CAG PCI ranges.</w:t>
      </w:r>
    </w:p>
    <w:p w:rsidR="003D6178" w:rsidRDefault="00536F4F">
      <w:pPr>
        <w:rPr>
          <w:b/>
          <w:bCs/>
        </w:rPr>
      </w:pPr>
      <w:r>
        <w:rPr>
          <w:b/>
          <w:bCs/>
        </w:rPr>
        <w:t xml:space="preserve">Q15: Please indicate which of the above proposals do you think should be agreed (at least in principle) during to meeting to be able to finalize Rel-16 specifications? </w:t>
      </w:r>
    </w:p>
    <w:tbl>
      <w:tblPr>
        <w:tblStyle w:val="aa"/>
        <w:tblW w:w="10165" w:type="dxa"/>
        <w:tblLayout w:type="fixed"/>
        <w:tblLook w:val="04A0" w:firstRow="1" w:lastRow="0" w:firstColumn="1" w:lastColumn="0" w:noHBand="0" w:noVBand="1"/>
      </w:tblPr>
      <w:tblGrid>
        <w:gridCol w:w="1227"/>
        <w:gridCol w:w="1288"/>
        <w:gridCol w:w="7650"/>
      </w:tblGrid>
      <w:tr w:rsidR="003D6178">
        <w:tc>
          <w:tcPr>
            <w:tcW w:w="1227" w:type="dxa"/>
            <w:vAlign w:val="center"/>
          </w:tcPr>
          <w:p w:rsidR="003D6178" w:rsidRDefault="00536F4F">
            <w:pPr>
              <w:pStyle w:val="TAC"/>
              <w:jc w:val="left"/>
              <w:rPr>
                <w:rFonts w:ascii="Times New Roman" w:hAnsi="Times New Roman"/>
                <w:b/>
                <w:bCs/>
                <w:sz w:val="20"/>
              </w:rPr>
            </w:pPr>
            <w:r>
              <w:rPr>
                <w:rFonts w:ascii="Times New Roman" w:hAnsi="Times New Roman"/>
                <w:b/>
                <w:bCs/>
                <w:sz w:val="20"/>
              </w:rPr>
              <w:t>Company</w:t>
            </w:r>
          </w:p>
        </w:tc>
        <w:tc>
          <w:tcPr>
            <w:tcW w:w="1288" w:type="dxa"/>
          </w:tcPr>
          <w:p w:rsidR="003D6178" w:rsidRDefault="00536F4F">
            <w:pPr>
              <w:pStyle w:val="TAC"/>
              <w:jc w:val="left"/>
              <w:rPr>
                <w:rFonts w:ascii="Times New Roman" w:hAnsi="Times New Roman"/>
                <w:b/>
                <w:bCs/>
                <w:sz w:val="20"/>
              </w:rPr>
            </w:pPr>
            <w:r>
              <w:rPr>
                <w:rFonts w:ascii="Times New Roman" w:hAnsi="Times New Roman"/>
                <w:b/>
                <w:bCs/>
                <w:sz w:val="20"/>
              </w:rPr>
              <w:t xml:space="preserve">Proposals to be </w:t>
            </w:r>
            <w:r>
              <w:rPr>
                <w:rFonts w:ascii="Times New Roman" w:hAnsi="Times New Roman"/>
                <w:b/>
                <w:bCs/>
                <w:sz w:val="20"/>
              </w:rPr>
              <w:t>agreed</w:t>
            </w:r>
          </w:p>
        </w:tc>
        <w:tc>
          <w:tcPr>
            <w:tcW w:w="7650" w:type="dxa"/>
            <w:vAlign w:val="center"/>
          </w:tcPr>
          <w:p w:rsidR="003D6178" w:rsidRDefault="00536F4F">
            <w:pPr>
              <w:pStyle w:val="TAC"/>
              <w:jc w:val="left"/>
              <w:rPr>
                <w:rFonts w:ascii="Times New Roman" w:hAnsi="Times New Roman"/>
                <w:b/>
                <w:bCs/>
                <w:sz w:val="20"/>
              </w:rPr>
            </w:pPr>
            <w:r>
              <w:rPr>
                <w:rFonts w:ascii="Times New Roman" w:hAnsi="Times New Roman"/>
                <w:b/>
                <w:bCs/>
                <w:sz w:val="20"/>
              </w:rPr>
              <w:t>Comment</w:t>
            </w:r>
          </w:p>
        </w:tc>
      </w:tr>
      <w:tr w:rsidR="003D6178">
        <w:tc>
          <w:tcPr>
            <w:tcW w:w="1227" w:type="dxa"/>
            <w:vAlign w:val="center"/>
          </w:tcPr>
          <w:p w:rsidR="003D6178" w:rsidRDefault="00536F4F">
            <w:pPr>
              <w:pStyle w:val="TAC"/>
              <w:jc w:val="left"/>
              <w:rPr>
                <w:rFonts w:ascii="Times New Roman" w:hAnsi="Times New Roman"/>
                <w:sz w:val="20"/>
                <w:lang w:val="en-US" w:eastAsia="zh-CN"/>
              </w:rPr>
            </w:pPr>
            <w:r>
              <w:rPr>
                <w:rFonts w:ascii="Times New Roman" w:hAnsi="Times New Roman" w:hint="eastAsia"/>
                <w:sz w:val="20"/>
                <w:lang w:val="en-US" w:eastAsia="zh-CN"/>
              </w:rPr>
              <w:t>ZTE</w:t>
            </w:r>
          </w:p>
        </w:tc>
        <w:tc>
          <w:tcPr>
            <w:tcW w:w="1288" w:type="dxa"/>
          </w:tcPr>
          <w:p w:rsidR="003D6178" w:rsidRDefault="003D6178">
            <w:pPr>
              <w:pStyle w:val="TAC"/>
              <w:jc w:val="left"/>
              <w:rPr>
                <w:rFonts w:ascii="Times New Roman" w:hAnsi="Times New Roman"/>
                <w:sz w:val="20"/>
              </w:rPr>
            </w:pPr>
          </w:p>
        </w:tc>
        <w:tc>
          <w:tcPr>
            <w:tcW w:w="7650" w:type="dxa"/>
            <w:vAlign w:val="center"/>
          </w:tcPr>
          <w:p w:rsidR="003D6178" w:rsidRDefault="00536F4F">
            <w:pPr>
              <w:pStyle w:val="TAC"/>
              <w:jc w:val="left"/>
              <w:rPr>
                <w:rFonts w:ascii="Times New Roman" w:hAnsi="Times New Roman"/>
                <w:sz w:val="20"/>
              </w:rPr>
            </w:pPr>
            <w:r>
              <w:rPr>
                <w:rFonts w:ascii="Times New Roman" w:hAnsi="Times New Roman" w:hint="eastAsia"/>
                <w:sz w:val="20"/>
              </w:rPr>
              <w:t>Proposal 1: The validity area of the PCI range can be the entire PLMN.</w:t>
            </w:r>
          </w:p>
          <w:p w:rsidR="003D6178" w:rsidRDefault="00536F4F">
            <w:pPr>
              <w:pStyle w:val="TAC"/>
              <w:jc w:val="left"/>
              <w:rPr>
                <w:rFonts w:ascii="Times New Roman" w:hAnsi="Times New Roman"/>
                <w:sz w:val="20"/>
                <w:lang w:val="en-US" w:eastAsia="zh-CN"/>
              </w:rPr>
            </w:pPr>
            <w:r>
              <w:rPr>
                <w:rFonts w:ascii="Times New Roman" w:hAnsi="Times New Roman" w:hint="eastAsia"/>
                <w:sz w:val="20"/>
                <w:lang w:val="en-US" w:eastAsia="zh-CN"/>
              </w:rPr>
              <w:t>[ZTE]Last meeting we made the following agreements:</w:t>
            </w:r>
          </w:p>
          <w:p w:rsidR="003D6178" w:rsidRDefault="00536F4F">
            <w:pPr>
              <w:pStyle w:val="TAC"/>
              <w:jc w:val="left"/>
              <w:rPr>
                <w:rFonts w:ascii="Times New Roman" w:hAnsi="Times New Roman"/>
                <w:i/>
                <w:iCs/>
                <w:sz w:val="20"/>
                <w:lang w:val="en-US" w:eastAsia="zh-CN"/>
              </w:rPr>
            </w:pPr>
            <w:r>
              <w:rPr>
                <w:rFonts w:ascii="Times New Roman" w:hAnsi="Times New Roman" w:hint="eastAsia"/>
                <w:i/>
                <w:iCs/>
                <w:sz w:val="20"/>
                <w:lang w:val="en-US" w:eastAsia="zh-CN"/>
              </w:rPr>
              <w:t>All cells including cells that do not support CAGs can optionally broadcast PCI ranges for CAGs per frequency pe</w:t>
            </w:r>
            <w:r>
              <w:rPr>
                <w:rFonts w:ascii="Times New Roman" w:hAnsi="Times New Roman" w:hint="eastAsia"/>
                <w:i/>
                <w:iCs/>
                <w:sz w:val="20"/>
                <w:lang w:val="en-US" w:eastAsia="zh-CN"/>
              </w:rPr>
              <w:t>r PLMN.</w:t>
            </w:r>
          </w:p>
          <w:p w:rsidR="003D6178" w:rsidRDefault="00536F4F">
            <w:pPr>
              <w:pStyle w:val="TAC"/>
              <w:jc w:val="left"/>
              <w:rPr>
                <w:rFonts w:ascii="Times New Roman" w:hAnsi="Times New Roman"/>
                <w:i/>
                <w:iCs/>
                <w:sz w:val="20"/>
                <w:lang w:val="en-US" w:eastAsia="zh-CN"/>
              </w:rPr>
            </w:pPr>
            <w:r>
              <w:rPr>
                <w:rFonts w:ascii="Times New Roman" w:hAnsi="Times New Roman" w:hint="eastAsia"/>
                <w:i/>
                <w:iCs/>
                <w:sz w:val="20"/>
                <w:lang w:val="en-US" w:eastAsia="zh-CN"/>
              </w:rPr>
              <w:t>The validity time for PCI ranges advertised for CAGs is 3 hours (as for other SIB parameters).</w:t>
            </w:r>
          </w:p>
          <w:p w:rsidR="003D6178" w:rsidRDefault="00536F4F">
            <w:pPr>
              <w:pStyle w:val="TAC"/>
              <w:jc w:val="left"/>
              <w:rPr>
                <w:rFonts w:ascii="Times New Roman" w:hAnsi="Times New Roman"/>
                <w:sz w:val="20"/>
                <w:lang w:val="en-US" w:eastAsia="zh-CN"/>
              </w:rPr>
            </w:pPr>
            <w:r>
              <w:rPr>
                <w:rFonts w:ascii="Times New Roman" w:hAnsi="Times New Roman" w:hint="eastAsia"/>
                <w:sz w:val="20"/>
                <w:lang w:val="en-US" w:eastAsia="zh-CN"/>
              </w:rPr>
              <w:t>Considering that the CAG PCI range can be optionally broadcast, we would like to clarify whether UE is allowed to apply the CAG PCI range from the previo</w:t>
            </w:r>
            <w:r>
              <w:rPr>
                <w:rFonts w:ascii="Times New Roman" w:hAnsi="Times New Roman" w:hint="eastAsia"/>
                <w:sz w:val="20"/>
                <w:lang w:val="en-US" w:eastAsia="zh-CN"/>
              </w:rPr>
              <w:t>usly camped cell after moving to a cell not broadcasting CAG PCI range.</w:t>
            </w:r>
          </w:p>
          <w:p w:rsidR="003D6178" w:rsidRDefault="003D6178">
            <w:pPr>
              <w:pStyle w:val="TAC"/>
              <w:jc w:val="left"/>
              <w:rPr>
                <w:rFonts w:ascii="Times New Roman" w:hAnsi="Times New Roman"/>
                <w:sz w:val="20"/>
                <w:lang w:val="en-US" w:eastAsia="zh-CN"/>
              </w:rPr>
            </w:pPr>
          </w:p>
          <w:p w:rsidR="003D6178" w:rsidRDefault="00536F4F">
            <w:pPr>
              <w:pStyle w:val="TAC"/>
              <w:jc w:val="left"/>
              <w:rPr>
                <w:rFonts w:ascii="Times New Roman" w:hAnsi="Times New Roman"/>
                <w:sz w:val="20"/>
              </w:rPr>
            </w:pPr>
            <w:r>
              <w:rPr>
                <w:rFonts w:ascii="Times New Roman" w:hAnsi="Times New Roman" w:hint="eastAsia"/>
                <w:sz w:val="20"/>
              </w:rPr>
              <w:t xml:space="preserve">Proposal 3: For the Public network and non-public network sharing scenario, a new </w:t>
            </w:r>
            <w:proofErr w:type="spellStart"/>
            <w:r>
              <w:rPr>
                <w:rFonts w:ascii="Times New Roman" w:hAnsi="Times New Roman" w:hint="eastAsia"/>
                <w:sz w:val="20"/>
              </w:rPr>
              <w:t>Neighbor</w:t>
            </w:r>
            <w:proofErr w:type="spellEnd"/>
            <w:r>
              <w:rPr>
                <w:rFonts w:ascii="Times New Roman" w:hAnsi="Times New Roman" w:hint="eastAsia"/>
                <w:sz w:val="20"/>
              </w:rPr>
              <w:t xml:space="preserve"> cell list shall be added for the NPN, the normal UE and the NPN UE can refer to the differen</w:t>
            </w:r>
            <w:r>
              <w:rPr>
                <w:rFonts w:ascii="Times New Roman" w:hAnsi="Times New Roman" w:hint="eastAsia"/>
                <w:sz w:val="20"/>
              </w:rPr>
              <w:t xml:space="preserve">t </w:t>
            </w:r>
            <w:proofErr w:type="spellStart"/>
            <w:r>
              <w:rPr>
                <w:rFonts w:ascii="Times New Roman" w:hAnsi="Times New Roman" w:hint="eastAsia"/>
                <w:sz w:val="20"/>
              </w:rPr>
              <w:t>Neighbor</w:t>
            </w:r>
            <w:proofErr w:type="spellEnd"/>
            <w:r>
              <w:rPr>
                <w:rFonts w:ascii="Times New Roman" w:hAnsi="Times New Roman" w:hint="eastAsia"/>
                <w:sz w:val="20"/>
              </w:rPr>
              <w:t xml:space="preserve"> cell lists accordingly</w:t>
            </w:r>
          </w:p>
          <w:p w:rsidR="003D6178" w:rsidRDefault="00536F4F">
            <w:pPr>
              <w:pStyle w:val="TAC"/>
              <w:jc w:val="left"/>
              <w:rPr>
                <w:rFonts w:ascii="Times New Roman" w:hAnsi="Times New Roman"/>
                <w:sz w:val="20"/>
                <w:lang w:val="en-US" w:eastAsia="zh-CN"/>
              </w:rPr>
            </w:pPr>
            <w:r>
              <w:rPr>
                <w:rFonts w:ascii="Times New Roman" w:hAnsi="Times New Roman" w:hint="eastAsia"/>
                <w:sz w:val="20"/>
                <w:lang w:val="en-US" w:eastAsia="zh-CN"/>
              </w:rPr>
              <w:t xml:space="preserve">[ZTE] In the </w:t>
            </w:r>
            <w:proofErr w:type="spellStart"/>
            <w:r>
              <w:rPr>
                <w:rFonts w:ascii="Times New Roman" w:hAnsi="Times New Roman" w:hint="eastAsia"/>
                <w:sz w:val="20"/>
                <w:lang w:val="en-US" w:eastAsia="zh-CN"/>
              </w:rPr>
              <w:t>neighbour</w:t>
            </w:r>
            <w:proofErr w:type="spellEnd"/>
            <w:r>
              <w:rPr>
                <w:rFonts w:ascii="Times New Roman" w:hAnsi="Times New Roman" w:hint="eastAsia"/>
                <w:sz w:val="20"/>
                <w:lang w:val="en-US" w:eastAsia="zh-CN"/>
              </w:rPr>
              <w:t xml:space="preserve"> cell list</w:t>
            </w:r>
            <w:proofErr w:type="gramStart"/>
            <w:r>
              <w:rPr>
                <w:rFonts w:ascii="Times New Roman" w:hAnsi="Times New Roman" w:hint="eastAsia"/>
                <w:sz w:val="20"/>
                <w:lang w:val="en-US" w:eastAsia="zh-CN"/>
              </w:rPr>
              <w:t>,  the</w:t>
            </w:r>
            <w:proofErr w:type="gramEnd"/>
            <w:r>
              <w:rPr>
                <w:rFonts w:ascii="Times New Roman" w:hAnsi="Times New Roman" w:hint="eastAsia"/>
                <w:sz w:val="20"/>
                <w:lang w:val="en-US" w:eastAsia="zh-CN"/>
              </w:rPr>
              <w:t xml:space="preserve"> cell specific offset is included for NW to prioritize a specific cell. We suggest </w:t>
            </w:r>
            <w:proofErr w:type="gramStart"/>
            <w:r>
              <w:rPr>
                <w:rFonts w:ascii="Times New Roman" w:hAnsi="Times New Roman" w:hint="eastAsia"/>
                <w:sz w:val="20"/>
                <w:lang w:val="en-US" w:eastAsia="zh-CN"/>
              </w:rPr>
              <w:t>to introduce</w:t>
            </w:r>
            <w:proofErr w:type="gramEnd"/>
            <w:r>
              <w:rPr>
                <w:rFonts w:ascii="Times New Roman" w:hAnsi="Times New Roman" w:hint="eastAsia"/>
                <w:sz w:val="20"/>
                <w:lang w:val="en-US" w:eastAsia="zh-CN"/>
              </w:rPr>
              <w:t xml:space="preserve"> a NPN </w:t>
            </w:r>
            <w:proofErr w:type="spellStart"/>
            <w:r>
              <w:rPr>
                <w:rFonts w:ascii="Times New Roman" w:hAnsi="Times New Roman" w:hint="eastAsia"/>
                <w:sz w:val="20"/>
                <w:lang w:val="en-US" w:eastAsia="zh-CN"/>
              </w:rPr>
              <w:t>neighbour</w:t>
            </w:r>
            <w:proofErr w:type="spellEnd"/>
            <w:r>
              <w:rPr>
                <w:rFonts w:ascii="Times New Roman" w:hAnsi="Times New Roman" w:hint="eastAsia"/>
                <w:sz w:val="20"/>
                <w:lang w:val="en-US" w:eastAsia="zh-CN"/>
              </w:rPr>
              <w:t xml:space="preserve"> cell list in which NPN cell specific offset can be configured to priorit</w:t>
            </w:r>
            <w:r>
              <w:rPr>
                <w:rFonts w:ascii="Times New Roman" w:hAnsi="Times New Roman" w:hint="eastAsia"/>
                <w:sz w:val="20"/>
                <w:lang w:val="en-US" w:eastAsia="zh-CN"/>
              </w:rPr>
              <w:t>ize NPN cells for NPN-capable UEs.</w:t>
            </w:r>
          </w:p>
        </w:tc>
      </w:tr>
      <w:tr w:rsidR="003D6178">
        <w:tc>
          <w:tcPr>
            <w:tcW w:w="1227" w:type="dxa"/>
            <w:vAlign w:val="center"/>
          </w:tcPr>
          <w:p w:rsidR="003D6178" w:rsidRDefault="003D6178">
            <w:pPr>
              <w:pStyle w:val="TAC"/>
              <w:jc w:val="left"/>
              <w:rPr>
                <w:rFonts w:ascii="Times New Roman" w:hAnsi="Times New Roman"/>
                <w:sz w:val="20"/>
              </w:rPr>
            </w:pPr>
          </w:p>
        </w:tc>
        <w:tc>
          <w:tcPr>
            <w:tcW w:w="1288" w:type="dxa"/>
          </w:tcPr>
          <w:p w:rsidR="003D6178" w:rsidRDefault="003D6178">
            <w:pPr>
              <w:pStyle w:val="TAC"/>
              <w:jc w:val="left"/>
              <w:rPr>
                <w:rFonts w:ascii="Times New Roman" w:hAnsi="Times New Roman"/>
                <w:sz w:val="20"/>
              </w:rPr>
            </w:pPr>
          </w:p>
        </w:tc>
        <w:tc>
          <w:tcPr>
            <w:tcW w:w="7650" w:type="dxa"/>
            <w:vAlign w:val="center"/>
          </w:tcPr>
          <w:p w:rsidR="003D6178" w:rsidRDefault="003D6178">
            <w:pPr>
              <w:pStyle w:val="TAC"/>
              <w:jc w:val="left"/>
              <w:rPr>
                <w:rFonts w:ascii="Times New Roman" w:hAnsi="Times New Roman"/>
                <w:sz w:val="20"/>
              </w:rPr>
            </w:pPr>
          </w:p>
        </w:tc>
      </w:tr>
      <w:tr w:rsidR="003D6178">
        <w:tc>
          <w:tcPr>
            <w:tcW w:w="1227" w:type="dxa"/>
            <w:vAlign w:val="center"/>
          </w:tcPr>
          <w:p w:rsidR="003D6178" w:rsidRDefault="003D6178">
            <w:pPr>
              <w:pStyle w:val="TAC"/>
              <w:jc w:val="left"/>
              <w:rPr>
                <w:rFonts w:ascii="Times New Roman" w:hAnsi="Times New Roman"/>
                <w:sz w:val="20"/>
                <w:lang w:eastAsia="zh-CN"/>
              </w:rPr>
            </w:pPr>
          </w:p>
        </w:tc>
        <w:tc>
          <w:tcPr>
            <w:tcW w:w="1288" w:type="dxa"/>
          </w:tcPr>
          <w:p w:rsidR="003D6178" w:rsidRDefault="003D6178">
            <w:pPr>
              <w:pStyle w:val="TAC"/>
              <w:jc w:val="left"/>
              <w:rPr>
                <w:rFonts w:ascii="Times New Roman" w:hAnsi="Times New Roman"/>
                <w:sz w:val="20"/>
                <w:lang w:eastAsia="zh-CN"/>
              </w:rPr>
            </w:pPr>
          </w:p>
        </w:tc>
        <w:tc>
          <w:tcPr>
            <w:tcW w:w="7650" w:type="dxa"/>
            <w:vAlign w:val="center"/>
          </w:tcPr>
          <w:p w:rsidR="003D6178" w:rsidRDefault="003D6178">
            <w:pPr>
              <w:pStyle w:val="TAC"/>
              <w:jc w:val="left"/>
              <w:rPr>
                <w:rFonts w:ascii="Times New Roman" w:hAnsi="Times New Roman"/>
                <w:sz w:val="20"/>
                <w:lang w:eastAsia="zh-CN"/>
              </w:rPr>
            </w:pPr>
          </w:p>
        </w:tc>
      </w:tr>
      <w:tr w:rsidR="003D6178">
        <w:tc>
          <w:tcPr>
            <w:tcW w:w="1227" w:type="dxa"/>
            <w:vAlign w:val="center"/>
          </w:tcPr>
          <w:p w:rsidR="003D6178" w:rsidRDefault="003D6178">
            <w:pPr>
              <w:pStyle w:val="TAC"/>
              <w:jc w:val="left"/>
              <w:rPr>
                <w:rFonts w:ascii="Times New Roman" w:hAnsi="Times New Roman"/>
                <w:sz w:val="20"/>
              </w:rPr>
            </w:pPr>
          </w:p>
        </w:tc>
        <w:tc>
          <w:tcPr>
            <w:tcW w:w="1288" w:type="dxa"/>
          </w:tcPr>
          <w:p w:rsidR="003D6178" w:rsidRDefault="003D6178">
            <w:pPr>
              <w:pStyle w:val="TAC"/>
              <w:jc w:val="left"/>
              <w:rPr>
                <w:rFonts w:ascii="Times New Roman" w:hAnsi="Times New Roman"/>
                <w:sz w:val="20"/>
              </w:rPr>
            </w:pPr>
          </w:p>
        </w:tc>
        <w:tc>
          <w:tcPr>
            <w:tcW w:w="7650" w:type="dxa"/>
            <w:vAlign w:val="center"/>
          </w:tcPr>
          <w:p w:rsidR="003D6178" w:rsidRDefault="003D6178">
            <w:pPr>
              <w:pStyle w:val="TAC"/>
              <w:jc w:val="left"/>
              <w:rPr>
                <w:rFonts w:ascii="Times New Roman" w:hAnsi="Times New Roman"/>
                <w:sz w:val="20"/>
              </w:rPr>
            </w:pPr>
          </w:p>
        </w:tc>
      </w:tr>
      <w:tr w:rsidR="003D6178">
        <w:tc>
          <w:tcPr>
            <w:tcW w:w="1227" w:type="dxa"/>
            <w:vAlign w:val="center"/>
          </w:tcPr>
          <w:p w:rsidR="003D6178" w:rsidRDefault="003D6178">
            <w:pPr>
              <w:pStyle w:val="TAC"/>
              <w:jc w:val="left"/>
              <w:rPr>
                <w:rFonts w:ascii="Times New Roman" w:hAnsi="Times New Roman"/>
                <w:sz w:val="20"/>
              </w:rPr>
            </w:pPr>
          </w:p>
        </w:tc>
        <w:tc>
          <w:tcPr>
            <w:tcW w:w="1288" w:type="dxa"/>
          </w:tcPr>
          <w:p w:rsidR="003D6178" w:rsidRDefault="003D6178">
            <w:pPr>
              <w:pStyle w:val="TAC"/>
              <w:jc w:val="left"/>
              <w:rPr>
                <w:rFonts w:ascii="Times New Roman" w:hAnsi="Times New Roman"/>
                <w:sz w:val="20"/>
              </w:rPr>
            </w:pPr>
          </w:p>
        </w:tc>
        <w:tc>
          <w:tcPr>
            <w:tcW w:w="7650" w:type="dxa"/>
            <w:vAlign w:val="center"/>
          </w:tcPr>
          <w:p w:rsidR="003D6178" w:rsidRDefault="003D6178">
            <w:pPr>
              <w:pStyle w:val="TAC"/>
              <w:jc w:val="left"/>
              <w:rPr>
                <w:rFonts w:ascii="Times New Roman" w:hAnsi="Times New Roman"/>
                <w:sz w:val="20"/>
              </w:rPr>
            </w:pPr>
          </w:p>
        </w:tc>
      </w:tr>
      <w:tr w:rsidR="003D6178">
        <w:tc>
          <w:tcPr>
            <w:tcW w:w="1227" w:type="dxa"/>
            <w:vAlign w:val="center"/>
          </w:tcPr>
          <w:p w:rsidR="003D6178" w:rsidRDefault="003D6178">
            <w:pPr>
              <w:pStyle w:val="TAC"/>
              <w:jc w:val="left"/>
              <w:rPr>
                <w:rFonts w:ascii="Times New Roman" w:hAnsi="Times New Roman"/>
                <w:sz w:val="20"/>
                <w:lang w:eastAsia="zh-CN"/>
              </w:rPr>
            </w:pPr>
          </w:p>
        </w:tc>
        <w:tc>
          <w:tcPr>
            <w:tcW w:w="1288" w:type="dxa"/>
          </w:tcPr>
          <w:p w:rsidR="003D6178" w:rsidRDefault="003D6178">
            <w:pPr>
              <w:pStyle w:val="TAC"/>
              <w:jc w:val="left"/>
              <w:rPr>
                <w:rFonts w:ascii="Times New Roman" w:hAnsi="Times New Roman"/>
                <w:sz w:val="20"/>
                <w:lang w:eastAsia="zh-CN"/>
              </w:rPr>
            </w:pPr>
          </w:p>
        </w:tc>
        <w:tc>
          <w:tcPr>
            <w:tcW w:w="7650" w:type="dxa"/>
            <w:vAlign w:val="center"/>
          </w:tcPr>
          <w:p w:rsidR="003D6178" w:rsidRDefault="003D6178">
            <w:pPr>
              <w:pStyle w:val="TAC"/>
              <w:jc w:val="left"/>
              <w:rPr>
                <w:rFonts w:ascii="Times New Roman" w:hAnsi="Times New Roman"/>
                <w:sz w:val="20"/>
              </w:rPr>
            </w:pPr>
          </w:p>
        </w:tc>
      </w:tr>
      <w:tr w:rsidR="003D6178">
        <w:tc>
          <w:tcPr>
            <w:tcW w:w="1227" w:type="dxa"/>
            <w:vAlign w:val="center"/>
          </w:tcPr>
          <w:p w:rsidR="003D6178" w:rsidRDefault="003D6178">
            <w:pPr>
              <w:pStyle w:val="TAC"/>
              <w:jc w:val="left"/>
              <w:rPr>
                <w:rFonts w:ascii="Times New Roman" w:hAnsi="Times New Roman"/>
                <w:sz w:val="20"/>
                <w:lang w:eastAsia="zh-CN"/>
              </w:rPr>
            </w:pPr>
          </w:p>
        </w:tc>
        <w:tc>
          <w:tcPr>
            <w:tcW w:w="1288" w:type="dxa"/>
          </w:tcPr>
          <w:p w:rsidR="003D6178" w:rsidRDefault="003D6178">
            <w:pPr>
              <w:pStyle w:val="TAC"/>
              <w:jc w:val="left"/>
              <w:rPr>
                <w:rFonts w:ascii="Times New Roman" w:hAnsi="Times New Roman"/>
                <w:sz w:val="20"/>
              </w:rPr>
            </w:pPr>
          </w:p>
        </w:tc>
        <w:tc>
          <w:tcPr>
            <w:tcW w:w="7650" w:type="dxa"/>
            <w:vAlign w:val="center"/>
          </w:tcPr>
          <w:p w:rsidR="003D6178" w:rsidRDefault="003D6178">
            <w:pPr>
              <w:pStyle w:val="TAC"/>
              <w:jc w:val="left"/>
              <w:rPr>
                <w:rFonts w:ascii="Times New Roman" w:hAnsi="Times New Roman"/>
                <w:sz w:val="20"/>
                <w:lang w:eastAsia="zh-CN"/>
              </w:rPr>
            </w:pPr>
          </w:p>
        </w:tc>
      </w:tr>
      <w:tr w:rsidR="003D6178">
        <w:tc>
          <w:tcPr>
            <w:tcW w:w="1227" w:type="dxa"/>
            <w:vAlign w:val="center"/>
          </w:tcPr>
          <w:p w:rsidR="003D6178" w:rsidRDefault="003D6178">
            <w:pPr>
              <w:pStyle w:val="TAC"/>
              <w:jc w:val="left"/>
              <w:rPr>
                <w:rFonts w:ascii="Times New Roman" w:hAnsi="Times New Roman"/>
                <w:sz w:val="20"/>
                <w:lang w:eastAsia="zh-CN"/>
              </w:rPr>
            </w:pPr>
          </w:p>
        </w:tc>
        <w:tc>
          <w:tcPr>
            <w:tcW w:w="1288" w:type="dxa"/>
          </w:tcPr>
          <w:p w:rsidR="003D6178" w:rsidRDefault="003D6178">
            <w:pPr>
              <w:pStyle w:val="TAC"/>
              <w:jc w:val="left"/>
              <w:rPr>
                <w:rFonts w:ascii="Times New Roman" w:hAnsi="Times New Roman"/>
                <w:sz w:val="20"/>
                <w:lang w:eastAsia="zh-CN"/>
              </w:rPr>
            </w:pPr>
          </w:p>
        </w:tc>
        <w:tc>
          <w:tcPr>
            <w:tcW w:w="7650" w:type="dxa"/>
            <w:vAlign w:val="center"/>
          </w:tcPr>
          <w:p w:rsidR="003D6178" w:rsidRDefault="003D6178">
            <w:pPr>
              <w:pStyle w:val="TAC"/>
              <w:jc w:val="left"/>
              <w:rPr>
                <w:rFonts w:ascii="Times New Roman" w:hAnsi="Times New Roman"/>
                <w:sz w:val="20"/>
                <w:lang w:eastAsia="zh-CN"/>
              </w:rPr>
            </w:pPr>
          </w:p>
        </w:tc>
      </w:tr>
      <w:tr w:rsidR="003D6178">
        <w:tc>
          <w:tcPr>
            <w:tcW w:w="1227" w:type="dxa"/>
            <w:vAlign w:val="center"/>
          </w:tcPr>
          <w:p w:rsidR="003D6178" w:rsidRDefault="003D6178">
            <w:pPr>
              <w:pStyle w:val="TAC"/>
              <w:jc w:val="left"/>
              <w:rPr>
                <w:rFonts w:ascii="Times New Roman" w:hAnsi="Times New Roman"/>
                <w:sz w:val="20"/>
              </w:rPr>
            </w:pPr>
          </w:p>
        </w:tc>
        <w:tc>
          <w:tcPr>
            <w:tcW w:w="1288" w:type="dxa"/>
          </w:tcPr>
          <w:p w:rsidR="003D6178" w:rsidRDefault="003D6178">
            <w:pPr>
              <w:pStyle w:val="TAC"/>
              <w:jc w:val="left"/>
              <w:rPr>
                <w:rFonts w:ascii="Times New Roman" w:hAnsi="Times New Roman"/>
                <w:sz w:val="20"/>
              </w:rPr>
            </w:pPr>
          </w:p>
        </w:tc>
        <w:tc>
          <w:tcPr>
            <w:tcW w:w="7650" w:type="dxa"/>
            <w:vAlign w:val="center"/>
          </w:tcPr>
          <w:p w:rsidR="003D6178" w:rsidRDefault="003D6178">
            <w:pPr>
              <w:pStyle w:val="TAC"/>
              <w:jc w:val="left"/>
              <w:rPr>
                <w:rFonts w:ascii="Times New Roman" w:hAnsi="Times New Roman"/>
                <w:sz w:val="20"/>
              </w:rPr>
            </w:pPr>
          </w:p>
        </w:tc>
      </w:tr>
      <w:tr w:rsidR="003D6178">
        <w:tc>
          <w:tcPr>
            <w:tcW w:w="1227" w:type="dxa"/>
            <w:vAlign w:val="center"/>
          </w:tcPr>
          <w:p w:rsidR="003D6178" w:rsidRDefault="003D6178">
            <w:pPr>
              <w:pStyle w:val="TAC"/>
              <w:jc w:val="left"/>
              <w:rPr>
                <w:rFonts w:ascii="Times New Roman" w:hAnsi="Times New Roman"/>
                <w:sz w:val="20"/>
                <w:lang w:val="en-US" w:eastAsia="zh-CN"/>
              </w:rPr>
            </w:pPr>
          </w:p>
        </w:tc>
        <w:tc>
          <w:tcPr>
            <w:tcW w:w="1288" w:type="dxa"/>
          </w:tcPr>
          <w:p w:rsidR="003D6178" w:rsidRDefault="003D6178">
            <w:pPr>
              <w:pStyle w:val="TAC"/>
              <w:jc w:val="left"/>
              <w:rPr>
                <w:rFonts w:ascii="Times New Roman" w:hAnsi="Times New Roman"/>
                <w:sz w:val="20"/>
                <w:lang w:val="en-US" w:eastAsia="zh-CN"/>
              </w:rPr>
            </w:pPr>
          </w:p>
        </w:tc>
        <w:tc>
          <w:tcPr>
            <w:tcW w:w="7650" w:type="dxa"/>
            <w:vAlign w:val="center"/>
          </w:tcPr>
          <w:p w:rsidR="003D6178" w:rsidRDefault="003D6178">
            <w:pPr>
              <w:pStyle w:val="TAC"/>
              <w:jc w:val="left"/>
              <w:rPr>
                <w:rFonts w:ascii="Times New Roman" w:hAnsi="Times New Roman"/>
                <w:sz w:val="20"/>
              </w:rPr>
            </w:pPr>
          </w:p>
        </w:tc>
      </w:tr>
      <w:tr w:rsidR="003D6178">
        <w:tc>
          <w:tcPr>
            <w:tcW w:w="1227" w:type="dxa"/>
            <w:vAlign w:val="center"/>
          </w:tcPr>
          <w:p w:rsidR="003D6178" w:rsidRDefault="003D6178">
            <w:pPr>
              <w:pStyle w:val="TAC"/>
              <w:jc w:val="left"/>
              <w:rPr>
                <w:rFonts w:ascii="Times New Roman" w:hAnsi="Times New Roman"/>
                <w:sz w:val="20"/>
              </w:rPr>
            </w:pPr>
          </w:p>
        </w:tc>
        <w:tc>
          <w:tcPr>
            <w:tcW w:w="1288" w:type="dxa"/>
          </w:tcPr>
          <w:p w:rsidR="003D6178" w:rsidRDefault="003D6178">
            <w:pPr>
              <w:pStyle w:val="TAC"/>
              <w:jc w:val="left"/>
              <w:rPr>
                <w:rFonts w:ascii="Times New Roman" w:hAnsi="Times New Roman"/>
                <w:sz w:val="20"/>
              </w:rPr>
            </w:pPr>
          </w:p>
        </w:tc>
        <w:tc>
          <w:tcPr>
            <w:tcW w:w="7650" w:type="dxa"/>
            <w:vAlign w:val="center"/>
          </w:tcPr>
          <w:p w:rsidR="003D6178" w:rsidRDefault="003D6178">
            <w:pPr>
              <w:pStyle w:val="TAC"/>
              <w:jc w:val="left"/>
              <w:rPr>
                <w:rFonts w:ascii="Times New Roman" w:hAnsi="Times New Roman"/>
                <w:sz w:val="20"/>
              </w:rPr>
            </w:pPr>
          </w:p>
        </w:tc>
      </w:tr>
      <w:tr w:rsidR="003D6178">
        <w:tc>
          <w:tcPr>
            <w:tcW w:w="1227" w:type="dxa"/>
            <w:vAlign w:val="center"/>
          </w:tcPr>
          <w:p w:rsidR="003D6178" w:rsidRDefault="003D6178">
            <w:pPr>
              <w:pStyle w:val="TAC"/>
              <w:jc w:val="left"/>
              <w:rPr>
                <w:rFonts w:ascii="Times New Roman" w:hAnsi="Times New Roman"/>
                <w:sz w:val="20"/>
              </w:rPr>
            </w:pPr>
          </w:p>
        </w:tc>
        <w:tc>
          <w:tcPr>
            <w:tcW w:w="1288" w:type="dxa"/>
          </w:tcPr>
          <w:p w:rsidR="003D6178" w:rsidRDefault="003D6178">
            <w:pPr>
              <w:pStyle w:val="TAC"/>
              <w:jc w:val="left"/>
              <w:rPr>
                <w:rFonts w:ascii="Times New Roman" w:hAnsi="Times New Roman"/>
                <w:sz w:val="20"/>
              </w:rPr>
            </w:pPr>
          </w:p>
        </w:tc>
        <w:tc>
          <w:tcPr>
            <w:tcW w:w="7650" w:type="dxa"/>
            <w:vAlign w:val="center"/>
          </w:tcPr>
          <w:p w:rsidR="003D6178" w:rsidRDefault="003D6178">
            <w:pPr>
              <w:pStyle w:val="TAC"/>
              <w:jc w:val="left"/>
              <w:rPr>
                <w:rFonts w:ascii="Times New Roman" w:hAnsi="Times New Roman"/>
                <w:sz w:val="20"/>
              </w:rPr>
            </w:pPr>
          </w:p>
        </w:tc>
      </w:tr>
    </w:tbl>
    <w:p w:rsidR="003D6178" w:rsidRDefault="003D6178">
      <w:pPr>
        <w:rPr>
          <w:b/>
        </w:rPr>
      </w:pPr>
    </w:p>
    <w:p w:rsidR="003D6178" w:rsidRDefault="003D6178"/>
    <w:p w:rsidR="003D6178" w:rsidRDefault="00536F4F">
      <w:pPr>
        <w:pStyle w:val="2"/>
      </w:pPr>
      <w:r>
        <w:t>3.6</w:t>
      </w:r>
      <w:r>
        <w:tab/>
        <w:t>Issue 16: Other proposals</w:t>
      </w:r>
    </w:p>
    <w:p w:rsidR="003D6178" w:rsidRDefault="00536F4F">
      <w:pPr>
        <w:rPr>
          <w:b/>
          <w:bCs/>
        </w:rPr>
      </w:pPr>
      <w:proofErr w:type="gramStart"/>
      <w:r>
        <w:rPr>
          <w:b/>
          <w:bCs/>
        </w:rPr>
        <w:t>Proposals that are not covered by other issues.</w:t>
      </w:r>
      <w:proofErr w:type="gramEnd"/>
    </w:p>
    <w:p w:rsidR="003D6178" w:rsidRDefault="00536F4F">
      <w:pPr>
        <w:rPr>
          <w:b/>
          <w:bCs/>
        </w:rPr>
      </w:pPr>
      <w:hyperlink r:id="rId33" w:history="1">
        <w:r>
          <w:rPr>
            <w:rStyle w:val="ad"/>
            <w:b/>
            <w:bCs/>
          </w:rPr>
          <w:t>R2-2004690</w:t>
        </w:r>
      </w:hyperlink>
      <w:r>
        <w:rPr>
          <w:b/>
          <w:bCs/>
        </w:rPr>
        <w:t xml:space="preserve"> contains the following proposals:</w:t>
      </w:r>
    </w:p>
    <w:p w:rsidR="003D6178" w:rsidRDefault="00536F4F">
      <w:pPr>
        <w:pStyle w:val="af"/>
        <w:numPr>
          <w:ilvl w:val="0"/>
          <w:numId w:val="14"/>
        </w:numPr>
      </w:pPr>
      <w:r>
        <w:t>Proposal 2</w:t>
      </w:r>
      <w:r>
        <w:tab/>
        <w:t>Agree the CR text included below to be transferred to a CR on 38.306 for inclusion of CGI reporting capability for NPN. [See Annex 1 below]</w:t>
      </w:r>
    </w:p>
    <w:p w:rsidR="003D6178" w:rsidRDefault="00536F4F">
      <w:pPr>
        <w:pStyle w:val="af"/>
        <w:numPr>
          <w:ilvl w:val="0"/>
          <w:numId w:val="14"/>
        </w:numPr>
      </w:pPr>
      <w:r>
        <w:t>Proposal 3</w:t>
      </w:r>
      <w:r>
        <w:tab/>
        <w:t>Include SIB10 in SI-</w:t>
      </w:r>
      <w:proofErr w:type="spellStart"/>
      <w:r>
        <w:t>SchedulingInfo</w:t>
      </w:r>
      <w:proofErr w:type="spellEnd"/>
      <w:r>
        <w:t xml:space="preserve"> using </w:t>
      </w:r>
      <w:proofErr w:type="spellStart"/>
      <w:r>
        <w:t>valueTags</w:t>
      </w:r>
      <w:proofErr w:type="spellEnd"/>
      <w:r>
        <w:t xml:space="preserve"> as for </w:t>
      </w:r>
      <w:r>
        <w:t>any other SIB (except SIB6</w:t>
      </w:r>
      <w:proofErr w:type="gramStart"/>
      <w:r>
        <w:t>,7,8</w:t>
      </w:r>
      <w:proofErr w:type="gramEnd"/>
      <w:r>
        <w:t>). [See Annex 2 below]</w:t>
      </w:r>
    </w:p>
    <w:p w:rsidR="003D6178" w:rsidRDefault="00536F4F">
      <w:pPr>
        <w:rPr>
          <w:b/>
          <w:bCs/>
        </w:rPr>
      </w:pPr>
      <w:hyperlink r:id="rId34" w:history="1">
        <w:r>
          <w:rPr>
            <w:rStyle w:val="ad"/>
            <w:b/>
            <w:bCs/>
          </w:rPr>
          <w:t>R2-2004743</w:t>
        </w:r>
      </w:hyperlink>
      <w:r>
        <w:rPr>
          <w:b/>
          <w:bCs/>
        </w:rPr>
        <w:t xml:space="preserve"> contains the following proposals:</w:t>
      </w:r>
    </w:p>
    <w:p w:rsidR="003D6178" w:rsidRDefault="00536F4F">
      <w:pPr>
        <w:pStyle w:val="af"/>
        <w:numPr>
          <w:ilvl w:val="0"/>
          <w:numId w:val="15"/>
        </w:numPr>
        <w:rPr>
          <w:bCs/>
        </w:rPr>
      </w:pPr>
      <w:r>
        <w:rPr>
          <w:bCs/>
        </w:rPr>
        <w:t>Proposal</w:t>
      </w:r>
      <w:r>
        <w:rPr>
          <w:rFonts w:hint="eastAsia"/>
          <w:bCs/>
          <w:lang w:val="en-US"/>
        </w:rPr>
        <w:t xml:space="preserve"> 1</w:t>
      </w:r>
      <w:r>
        <w:rPr>
          <w:bCs/>
        </w:rPr>
        <w:t xml:space="preserve">: </w:t>
      </w:r>
      <w:r>
        <w:rPr>
          <w:rFonts w:hint="eastAsia"/>
          <w:bCs/>
          <w:lang w:val="en-US"/>
        </w:rPr>
        <w:t xml:space="preserve">For NPN-only cell, the </w:t>
      </w:r>
      <w:proofErr w:type="spellStart"/>
      <w:r>
        <w:rPr>
          <w:rFonts w:hint="eastAsia"/>
          <w:bCs/>
          <w:i/>
          <w:iCs/>
          <w:szCs w:val="22"/>
          <w:lang w:val="en-US"/>
        </w:rPr>
        <w:t>plmn-IdentityInfoList</w:t>
      </w:r>
      <w:proofErr w:type="spellEnd"/>
      <w:r>
        <w:rPr>
          <w:rFonts w:hint="eastAsia"/>
          <w:bCs/>
          <w:i/>
          <w:iCs/>
          <w:szCs w:val="22"/>
          <w:lang w:val="en-US"/>
        </w:rPr>
        <w:t xml:space="preserve"> </w:t>
      </w:r>
      <w:r>
        <w:rPr>
          <w:rFonts w:hint="eastAsia"/>
          <w:bCs/>
          <w:lang w:val="en-US"/>
        </w:rPr>
        <w:t>is not reported</w:t>
      </w:r>
      <w:r>
        <w:rPr>
          <w:bCs/>
        </w:rPr>
        <w:t>.</w:t>
      </w:r>
    </w:p>
    <w:p w:rsidR="003D6178" w:rsidRDefault="00536F4F">
      <w:pPr>
        <w:rPr>
          <w:b/>
          <w:bCs/>
        </w:rPr>
      </w:pPr>
      <w:hyperlink r:id="rId35" w:history="1">
        <w:r>
          <w:rPr>
            <w:rStyle w:val="ad"/>
            <w:b/>
            <w:bCs/>
          </w:rPr>
          <w:t>R2-2005593</w:t>
        </w:r>
      </w:hyperlink>
      <w:r>
        <w:rPr>
          <w:b/>
          <w:bCs/>
        </w:rPr>
        <w:t xml:space="preserve"> contains the following proposals:</w:t>
      </w:r>
    </w:p>
    <w:p w:rsidR="003D6178" w:rsidRDefault="00536F4F">
      <w:pPr>
        <w:pStyle w:val="af"/>
        <w:numPr>
          <w:ilvl w:val="0"/>
          <w:numId w:val="13"/>
        </w:numPr>
        <w:jc w:val="both"/>
        <w:rPr>
          <w:bCs/>
          <w:lang w:eastAsia="zh-CN"/>
        </w:rPr>
      </w:pPr>
      <w:r>
        <w:rPr>
          <w:bCs/>
          <w:lang w:eastAsia="zh-CN"/>
        </w:rPr>
        <w:t xml:space="preserve">Proposal 1: The following solutions for network controlled manual CAG selection should be discussed: </w:t>
      </w:r>
    </w:p>
    <w:p w:rsidR="003D6178" w:rsidRDefault="00536F4F">
      <w:pPr>
        <w:numPr>
          <w:ilvl w:val="1"/>
          <w:numId w:val="13"/>
        </w:numPr>
        <w:overflowPunct w:val="0"/>
        <w:autoSpaceDE w:val="0"/>
        <w:autoSpaceDN w:val="0"/>
        <w:adjustRightInd w:val="0"/>
        <w:spacing w:line="240" w:lineRule="auto"/>
        <w:jc w:val="both"/>
        <w:textAlignment w:val="baseline"/>
        <w:rPr>
          <w:bCs/>
          <w:lang w:eastAsia="zh-CN"/>
        </w:rPr>
      </w:pPr>
      <w:r>
        <w:rPr>
          <w:bCs/>
          <w:lang w:eastAsia="zh-CN"/>
        </w:rPr>
        <w:t>Option 1: The CAG cell br</w:t>
      </w:r>
      <w:r>
        <w:rPr>
          <w:bCs/>
          <w:lang w:eastAsia="zh-CN"/>
        </w:rPr>
        <w:t xml:space="preserve">oadcasts a new indication to indicate whether a CAG-ID supported by the cell can be selected manually, and the new indication can be include in SIB1 or SIB10.  </w:t>
      </w:r>
    </w:p>
    <w:p w:rsidR="003D6178" w:rsidRDefault="00536F4F">
      <w:pPr>
        <w:numPr>
          <w:ilvl w:val="1"/>
          <w:numId w:val="13"/>
        </w:numPr>
        <w:overflowPunct w:val="0"/>
        <w:autoSpaceDE w:val="0"/>
        <w:autoSpaceDN w:val="0"/>
        <w:adjustRightInd w:val="0"/>
        <w:spacing w:line="240" w:lineRule="auto"/>
        <w:jc w:val="both"/>
        <w:textAlignment w:val="baseline"/>
        <w:rPr>
          <w:bCs/>
          <w:lang w:eastAsia="zh-CN"/>
        </w:rPr>
      </w:pPr>
      <w:r>
        <w:rPr>
          <w:rFonts w:hint="eastAsia"/>
          <w:bCs/>
          <w:lang w:eastAsia="zh-CN"/>
        </w:rPr>
        <w:t>O</w:t>
      </w:r>
      <w:r>
        <w:rPr>
          <w:bCs/>
          <w:lang w:eastAsia="zh-CN"/>
        </w:rPr>
        <w:t>ption 2: The UE is pre-configured with an allowed manually selected CAG list, which contains t</w:t>
      </w:r>
      <w:r>
        <w:rPr>
          <w:bCs/>
          <w:lang w:eastAsia="zh-CN"/>
        </w:rPr>
        <w:t>he CAGs that the UE is allowed to select manually.</w:t>
      </w:r>
    </w:p>
    <w:p w:rsidR="003D6178" w:rsidRDefault="00536F4F">
      <w:pPr>
        <w:numPr>
          <w:ilvl w:val="1"/>
          <w:numId w:val="13"/>
        </w:numPr>
        <w:overflowPunct w:val="0"/>
        <w:autoSpaceDE w:val="0"/>
        <w:autoSpaceDN w:val="0"/>
        <w:adjustRightInd w:val="0"/>
        <w:spacing w:line="240" w:lineRule="auto"/>
        <w:jc w:val="both"/>
        <w:textAlignment w:val="baseline"/>
        <w:rPr>
          <w:bCs/>
          <w:lang w:eastAsia="zh-CN"/>
        </w:rPr>
      </w:pPr>
      <w:r>
        <w:rPr>
          <w:bCs/>
          <w:lang w:eastAsia="zh-CN"/>
        </w:rPr>
        <w:t>Option 3: UE reports that the access is based on manual CAG selection in RRC message.</w:t>
      </w:r>
    </w:p>
    <w:p w:rsidR="003D6178" w:rsidRDefault="00536F4F">
      <w:pPr>
        <w:pStyle w:val="af"/>
        <w:numPr>
          <w:ilvl w:val="0"/>
          <w:numId w:val="13"/>
        </w:numPr>
        <w:jc w:val="both"/>
        <w:rPr>
          <w:bCs/>
          <w:lang w:eastAsia="zh-CN"/>
        </w:rPr>
      </w:pPr>
      <w:r>
        <w:rPr>
          <w:bCs/>
          <w:lang w:eastAsia="zh-CN"/>
        </w:rPr>
        <w:t>Proposal 2: SIB10 can be requested on-demand by UEs in RRC_CONNECTED.</w:t>
      </w:r>
    </w:p>
    <w:p w:rsidR="003D6178" w:rsidRDefault="00536F4F">
      <w:pPr>
        <w:pStyle w:val="af"/>
        <w:numPr>
          <w:ilvl w:val="0"/>
          <w:numId w:val="13"/>
        </w:numPr>
        <w:jc w:val="both"/>
        <w:rPr>
          <w:bCs/>
          <w:lang w:eastAsia="zh-CN"/>
        </w:rPr>
      </w:pPr>
      <w:r>
        <w:rPr>
          <w:bCs/>
          <w:lang w:eastAsia="zh-CN"/>
        </w:rPr>
        <w:t>Proposal 3: For CAG capable UE with CAG-only indi</w:t>
      </w:r>
      <w:r>
        <w:rPr>
          <w:bCs/>
          <w:lang w:eastAsia="zh-CN"/>
        </w:rPr>
        <w:t xml:space="preserve">cation set to TRUE, it reads the PCI ranges but how it </w:t>
      </w:r>
      <w:proofErr w:type="gramStart"/>
      <w:r>
        <w:rPr>
          <w:bCs/>
          <w:lang w:eastAsia="zh-CN"/>
        </w:rPr>
        <w:t>use</w:t>
      </w:r>
      <w:proofErr w:type="gramEnd"/>
      <w:r>
        <w:rPr>
          <w:bCs/>
          <w:lang w:eastAsia="zh-CN"/>
        </w:rPr>
        <w:t xml:space="preserve"> the PCI ranges is up to UE implementation. For other UEs, whether it reads the PCI ranges and how it uses the PCI ranges are up to UE implementation.</w:t>
      </w:r>
    </w:p>
    <w:p w:rsidR="003D6178" w:rsidRDefault="00536F4F">
      <w:pPr>
        <w:rPr>
          <w:b/>
          <w:bCs/>
        </w:rPr>
      </w:pPr>
      <w:hyperlink r:id="rId36" w:history="1">
        <w:r>
          <w:rPr>
            <w:rStyle w:val="ad"/>
            <w:b/>
            <w:bCs/>
          </w:rPr>
          <w:t>R2-2005659</w:t>
        </w:r>
      </w:hyperlink>
      <w:r>
        <w:rPr>
          <w:b/>
          <w:bCs/>
        </w:rPr>
        <w:t xml:space="preserve"> contains the following proposals:</w:t>
      </w:r>
    </w:p>
    <w:p w:rsidR="003D6178" w:rsidRDefault="00536F4F">
      <w:pPr>
        <w:pStyle w:val="af"/>
        <w:numPr>
          <w:ilvl w:val="0"/>
          <w:numId w:val="15"/>
        </w:numPr>
      </w:pPr>
      <w:r>
        <w:t xml:space="preserve">Proposal 2: While the UE is camped on </w:t>
      </w:r>
      <w:proofErr w:type="gramStart"/>
      <w:r>
        <w:t>a</w:t>
      </w:r>
      <w:proofErr w:type="gramEnd"/>
      <w:r>
        <w:t xml:space="preserve"> allowed CAG cell, the UE may consider the current frequency to be the highest priority frequency (i.e. higher than any of the network </w:t>
      </w:r>
      <w:r>
        <w:t>configured values), irrespective of any other priority value allocated to this frequency.</w:t>
      </w:r>
    </w:p>
    <w:p w:rsidR="003D6178" w:rsidRDefault="00536F4F">
      <w:pPr>
        <w:pStyle w:val="af"/>
        <w:numPr>
          <w:ilvl w:val="0"/>
          <w:numId w:val="15"/>
        </w:numPr>
      </w:pPr>
      <w:r>
        <w:t>Proposal 3: If the UE detects one or more suitable CAG cells on different frequencies, then the UE may reselect to one of the detected cells irrespective of the frequ</w:t>
      </w:r>
      <w:r>
        <w:t>ency priority of the cell the UE is currently camped on, if the concerned CAG cell is the highest ranked cell on that frequency.</w:t>
      </w:r>
    </w:p>
    <w:p w:rsidR="003D6178" w:rsidRDefault="00536F4F">
      <w:pPr>
        <w:pStyle w:val="af"/>
        <w:numPr>
          <w:ilvl w:val="0"/>
          <w:numId w:val="15"/>
        </w:numPr>
      </w:pPr>
      <w:r>
        <w:t>Proposal 4: RAN2 does not introduce any enhancements to enable network to prioritize manually selected CAG for mobility in conn</w:t>
      </w:r>
      <w:r>
        <w:t xml:space="preserve">ected mode.  </w:t>
      </w:r>
    </w:p>
    <w:p w:rsidR="003D6178" w:rsidRDefault="00536F4F">
      <w:pPr>
        <w:rPr>
          <w:b/>
          <w:bCs/>
        </w:rPr>
      </w:pPr>
      <w:r>
        <w:rPr>
          <w:b/>
          <w:bCs/>
        </w:rPr>
        <w:t xml:space="preserve">Q16: Please indicate which of the above proposals do you think should be agreed (at least in principle) during to meeting to be able to finalize Rel-16 specifications? </w:t>
      </w:r>
    </w:p>
    <w:tbl>
      <w:tblPr>
        <w:tblStyle w:val="aa"/>
        <w:tblW w:w="10165" w:type="dxa"/>
        <w:tblLayout w:type="fixed"/>
        <w:tblLook w:val="04A0" w:firstRow="1" w:lastRow="0" w:firstColumn="1" w:lastColumn="0" w:noHBand="0" w:noVBand="1"/>
      </w:tblPr>
      <w:tblGrid>
        <w:gridCol w:w="1227"/>
        <w:gridCol w:w="1288"/>
        <w:gridCol w:w="7650"/>
      </w:tblGrid>
      <w:tr w:rsidR="003D6178">
        <w:tc>
          <w:tcPr>
            <w:tcW w:w="1227" w:type="dxa"/>
            <w:vAlign w:val="center"/>
          </w:tcPr>
          <w:p w:rsidR="003D6178" w:rsidRDefault="00536F4F">
            <w:pPr>
              <w:pStyle w:val="TAC"/>
              <w:jc w:val="left"/>
              <w:rPr>
                <w:rFonts w:ascii="Times New Roman" w:hAnsi="Times New Roman"/>
                <w:b/>
                <w:bCs/>
                <w:sz w:val="20"/>
              </w:rPr>
            </w:pPr>
            <w:r>
              <w:rPr>
                <w:rFonts w:ascii="Times New Roman" w:hAnsi="Times New Roman"/>
                <w:b/>
                <w:bCs/>
                <w:sz w:val="20"/>
              </w:rPr>
              <w:lastRenderedPageBreak/>
              <w:t>Company</w:t>
            </w:r>
          </w:p>
        </w:tc>
        <w:tc>
          <w:tcPr>
            <w:tcW w:w="1288" w:type="dxa"/>
          </w:tcPr>
          <w:p w:rsidR="003D6178" w:rsidRDefault="00536F4F">
            <w:pPr>
              <w:pStyle w:val="TAC"/>
              <w:jc w:val="left"/>
              <w:rPr>
                <w:rFonts w:ascii="Times New Roman" w:hAnsi="Times New Roman"/>
                <w:b/>
                <w:bCs/>
                <w:sz w:val="20"/>
              </w:rPr>
            </w:pPr>
            <w:r>
              <w:rPr>
                <w:rFonts w:ascii="Times New Roman" w:hAnsi="Times New Roman"/>
                <w:b/>
                <w:bCs/>
                <w:sz w:val="20"/>
              </w:rPr>
              <w:t>Proposals to be agreed</w:t>
            </w:r>
          </w:p>
        </w:tc>
        <w:tc>
          <w:tcPr>
            <w:tcW w:w="7650" w:type="dxa"/>
            <w:vAlign w:val="center"/>
          </w:tcPr>
          <w:p w:rsidR="003D6178" w:rsidRDefault="00536F4F">
            <w:pPr>
              <w:pStyle w:val="TAC"/>
              <w:jc w:val="left"/>
              <w:rPr>
                <w:rFonts w:ascii="Times New Roman" w:hAnsi="Times New Roman"/>
                <w:b/>
                <w:bCs/>
                <w:sz w:val="20"/>
              </w:rPr>
            </w:pPr>
            <w:r>
              <w:rPr>
                <w:rFonts w:ascii="Times New Roman" w:hAnsi="Times New Roman"/>
                <w:b/>
                <w:bCs/>
                <w:sz w:val="20"/>
              </w:rPr>
              <w:t>Comment</w:t>
            </w:r>
          </w:p>
        </w:tc>
      </w:tr>
      <w:tr w:rsidR="003D6178">
        <w:tc>
          <w:tcPr>
            <w:tcW w:w="1227" w:type="dxa"/>
            <w:vAlign w:val="center"/>
          </w:tcPr>
          <w:p w:rsidR="003D6178" w:rsidRDefault="00536F4F">
            <w:pPr>
              <w:pStyle w:val="TAC"/>
              <w:jc w:val="left"/>
              <w:rPr>
                <w:rFonts w:ascii="Times New Roman" w:hAnsi="Times New Roman"/>
                <w:sz w:val="20"/>
                <w:lang w:val="en-US" w:eastAsia="zh-CN"/>
              </w:rPr>
            </w:pPr>
            <w:r>
              <w:rPr>
                <w:rFonts w:ascii="Times New Roman" w:hAnsi="Times New Roman" w:hint="eastAsia"/>
                <w:sz w:val="20"/>
                <w:lang w:val="en-US" w:eastAsia="zh-CN"/>
              </w:rPr>
              <w:t>ZTE</w:t>
            </w:r>
          </w:p>
        </w:tc>
        <w:tc>
          <w:tcPr>
            <w:tcW w:w="1288" w:type="dxa"/>
          </w:tcPr>
          <w:p w:rsidR="003D6178" w:rsidRDefault="00536F4F">
            <w:pPr>
              <w:pStyle w:val="TAC"/>
              <w:jc w:val="left"/>
              <w:rPr>
                <w:rFonts w:ascii="Times New Roman" w:hAnsi="Times New Roman"/>
                <w:sz w:val="20"/>
              </w:rPr>
            </w:pPr>
            <w:r>
              <w:rPr>
                <w:rFonts w:ascii="Times New Roman" w:hAnsi="Times New Roman" w:hint="eastAsia"/>
                <w:sz w:val="20"/>
                <w:lang w:val="en-US" w:eastAsia="zh-CN"/>
              </w:rPr>
              <w:t xml:space="preserve">Proposal 2 and 3 in </w:t>
            </w:r>
            <w:r>
              <w:rPr>
                <w:rFonts w:ascii="Times New Roman" w:hAnsi="Times New Roman" w:hint="eastAsia"/>
                <w:sz w:val="20"/>
              </w:rPr>
              <w:t xml:space="preserve">R2-2004690 </w:t>
            </w:r>
          </w:p>
        </w:tc>
        <w:tc>
          <w:tcPr>
            <w:tcW w:w="7650" w:type="dxa"/>
            <w:vAlign w:val="center"/>
          </w:tcPr>
          <w:p w:rsidR="003D6178" w:rsidRDefault="00536F4F">
            <w:pPr>
              <w:pStyle w:val="af"/>
              <w:ind w:left="0"/>
            </w:pPr>
            <w:r>
              <w:t>Proposal 2</w:t>
            </w:r>
            <w:r>
              <w:tab/>
              <w:t xml:space="preserve">Agree the CR text included below to be transferred to a CR on 38.306 for inclusion of CGI reporting capability for NPN. </w:t>
            </w:r>
          </w:p>
          <w:p w:rsidR="003D6178" w:rsidRDefault="00536F4F">
            <w:pPr>
              <w:pStyle w:val="af"/>
              <w:ind w:left="0"/>
              <w:rPr>
                <w:lang w:val="en-US" w:eastAsia="zh-CN"/>
              </w:rPr>
            </w:pPr>
            <w:r>
              <w:rPr>
                <w:rFonts w:hint="eastAsia"/>
                <w:lang w:val="en-US" w:eastAsia="zh-CN"/>
              </w:rPr>
              <w:t>[ZTE] Since the capability is a totally a RAN2 introduced one, we think a 38.306 CR is needed for this WI and ca</w:t>
            </w:r>
            <w:r>
              <w:rPr>
                <w:rFonts w:hint="eastAsia"/>
                <w:lang w:val="en-US" w:eastAsia="zh-CN"/>
              </w:rPr>
              <w:t>n be merged to the big 306 CR afterwards.</w:t>
            </w:r>
          </w:p>
          <w:p w:rsidR="003D6178" w:rsidRDefault="003D6178">
            <w:pPr>
              <w:pStyle w:val="af"/>
              <w:ind w:left="0"/>
              <w:rPr>
                <w:lang w:val="en-US" w:eastAsia="zh-CN"/>
              </w:rPr>
            </w:pPr>
          </w:p>
          <w:p w:rsidR="003D6178" w:rsidRDefault="00536F4F">
            <w:pPr>
              <w:pStyle w:val="af"/>
              <w:ind w:left="0"/>
            </w:pPr>
            <w:r>
              <w:t>Proposal 3</w:t>
            </w:r>
            <w:r>
              <w:tab/>
              <w:t>Include SIB10 in SI-</w:t>
            </w:r>
            <w:proofErr w:type="spellStart"/>
            <w:r>
              <w:t>SchedulingInfo</w:t>
            </w:r>
            <w:proofErr w:type="spellEnd"/>
            <w:r>
              <w:t xml:space="preserve"> using </w:t>
            </w:r>
            <w:proofErr w:type="spellStart"/>
            <w:r>
              <w:t>valueTags</w:t>
            </w:r>
            <w:proofErr w:type="spellEnd"/>
            <w:r>
              <w:t xml:space="preserve"> as for any other SIB (except SIB6</w:t>
            </w:r>
            <w:proofErr w:type="gramStart"/>
            <w:r>
              <w:t>,7,8</w:t>
            </w:r>
            <w:proofErr w:type="gramEnd"/>
            <w:r>
              <w:t>). [See Annex 2 below]</w:t>
            </w:r>
          </w:p>
          <w:p w:rsidR="003D6178" w:rsidRDefault="00536F4F">
            <w:pPr>
              <w:pStyle w:val="TAC"/>
              <w:jc w:val="left"/>
              <w:rPr>
                <w:rFonts w:ascii="Times New Roman" w:hAnsi="Times New Roman"/>
                <w:sz w:val="20"/>
                <w:lang w:val="en-US" w:eastAsia="zh-CN"/>
              </w:rPr>
            </w:pPr>
            <w:r>
              <w:rPr>
                <w:rFonts w:ascii="Times New Roman" w:hAnsi="Times New Roman" w:hint="eastAsia"/>
                <w:sz w:val="20"/>
                <w:lang w:val="en-US" w:eastAsia="zh-CN"/>
              </w:rPr>
              <w:t>[ZTE]Agree with this correction.</w:t>
            </w:r>
          </w:p>
        </w:tc>
        <w:bookmarkStart w:id="84" w:name="_GoBack"/>
        <w:bookmarkEnd w:id="84"/>
      </w:tr>
      <w:tr w:rsidR="00A7442E">
        <w:tc>
          <w:tcPr>
            <w:tcW w:w="1227" w:type="dxa"/>
            <w:vAlign w:val="center"/>
          </w:tcPr>
          <w:p w:rsidR="00A7442E" w:rsidRDefault="00A7442E" w:rsidP="001128E8">
            <w:pPr>
              <w:pStyle w:val="TAC"/>
              <w:jc w:val="left"/>
              <w:rPr>
                <w:rFonts w:ascii="Times New Roman" w:hAnsi="Times New Roman"/>
                <w:sz w:val="20"/>
                <w:lang w:eastAsia="zh-CN"/>
              </w:rPr>
            </w:pPr>
            <w:r>
              <w:rPr>
                <w:rFonts w:ascii="Times New Roman" w:hAnsi="Times New Roman" w:hint="eastAsia"/>
                <w:sz w:val="20"/>
                <w:lang w:eastAsia="zh-CN"/>
              </w:rPr>
              <w:t>C</w:t>
            </w:r>
            <w:r>
              <w:rPr>
                <w:rFonts w:ascii="Times New Roman" w:hAnsi="Times New Roman"/>
                <w:sz w:val="20"/>
                <w:lang w:eastAsia="zh-CN"/>
              </w:rPr>
              <w:t>ATT</w:t>
            </w:r>
          </w:p>
        </w:tc>
        <w:tc>
          <w:tcPr>
            <w:tcW w:w="1288" w:type="dxa"/>
          </w:tcPr>
          <w:p w:rsidR="00A7442E" w:rsidRPr="00A53425" w:rsidRDefault="00A7442E" w:rsidP="001128E8">
            <w:pPr>
              <w:pStyle w:val="TAC"/>
              <w:jc w:val="left"/>
              <w:rPr>
                <w:rFonts w:ascii="Times New Roman" w:hAnsi="Times New Roman"/>
                <w:sz w:val="20"/>
              </w:rPr>
            </w:pPr>
          </w:p>
        </w:tc>
        <w:tc>
          <w:tcPr>
            <w:tcW w:w="7650" w:type="dxa"/>
            <w:vAlign w:val="center"/>
          </w:tcPr>
          <w:p w:rsidR="00A7442E" w:rsidRDefault="00A7442E" w:rsidP="001128E8">
            <w:pPr>
              <w:rPr>
                <w:lang w:eastAsia="zh-CN"/>
              </w:rPr>
            </w:pPr>
            <w:r>
              <w:rPr>
                <w:lang w:eastAsia="zh-CN"/>
              </w:rPr>
              <w:t>W</w:t>
            </w:r>
            <w:r>
              <w:rPr>
                <w:rFonts w:hint="eastAsia"/>
                <w:lang w:eastAsia="zh-CN"/>
              </w:rPr>
              <w:t>e think the following proposals could be agreed,</w:t>
            </w:r>
          </w:p>
          <w:p w:rsidR="00A7442E" w:rsidRDefault="00A7442E" w:rsidP="001128E8">
            <w:pPr>
              <w:rPr>
                <w:rStyle w:val="ad"/>
                <w:b/>
                <w:bCs/>
                <w:lang w:eastAsia="zh-CN"/>
              </w:rPr>
            </w:pPr>
            <w:r>
              <w:rPr>
                <w:rFonts w:hint="eastAsia"/>
                <w:lang w:eastAsia="zh-CN"/>
              </w:rPr>
              <w:t>1.</w:t>
            </w:r>
            <w:r w:rsidRPr="006B5BBF">
              <w:rPr>
                <w:lang w:eastAsia="zh-CN"/>
              </w:rPr>
              <w:t>Proposal 2</w:t>
            </w:r>
            <w:r>
              <w:rPr>
                <w:rFonts w:hint="eastAsia"/>
                <w:lang w:eastAsia="zh-CN"/>
              </w:rPr>
              <w:t xml:space="preserve"> and </w:t>
            </w:r>
            <w:r>
              <w:rPr>
                <w:lang w:eastAsia="zh-CN"/>
              </w:rPr>
              <w:t>Pro</w:t>
            </w:r>
            <w:r>
              <w:t xml:space="preserve">posal </w:t>
            </w:r>
            <w:r>
              <w:rPr>
                <w:rFonts w:hint="eastAsia"/>
                <w:lang w:eastAsia="zh-CN"/>
              </w:rPr>
              <w:t xml:space="preserve">3 in </w:t>
            </w:r>
            <w:hyperlink r:id="rId37" w:history="1">
              <w:r w:rsidRPr="006B5BBF">
                <w:rPr>
                  <w:rStyle w:val="ad"/>
                  <w:b/>
                  <w:bCs/>
                </w:rPr>
                <w:t>R2-2004</w:t>
              </w:r>
              <w:r>
                <w:rPr>
                  <w:rStyle w:val="ad"/>
                  <w:b/>
                  <w:bCs/>
                </w:rPr>
                <w:t>6</w:t>
              </w:r>
              <w:r w:rsidRPr="006B5BBF">
                <w:rPr>
                  <w:rStyle w:val="ad"/>
                  <w:b/>
                  <w:bCs/>
                </w:rPr>
                <w:t>90</w:t>
              </w:r>
            </w:hyperlink>
          </w:p>
          <w:p w:rsidR="00A7442E" w:rsidRDefault="00A7442E" w:rsidP="001128E8">
            <w:pPr>
              <w:rPr>
                <w:rStyle w:val="ad"/>
                <w:b/>
                <w:bCs/>
                <w:lang w:eastAsia="zh-CN"/>
              </w:rPr>
            </w:pPr>
            <w:r>
              <w:rPr>
                <w:rFonts w:hint="eastAsia"/>
                <w:lang w:eastAsia="zh-CN"/>
              </w:rPr>
              <w:t>2.</w:t>
            </w:r>
            <w:r w:rsidRPr="007F3F81">
              <w:rPr>
                <w:lang w:eastAsia="zh-CN"/>
              </w:rPr>
              <w:t>Proposal 1</w:t>
            </w:r>
            <w:r>
              <w:rPr>
                <w:rFonts w:hint="eastAsia"/>
                <w:lang w:eastAsia="zh-CN"/>
              </w:rPr>
              <w:t xml:space="preserve"> in </w:t>
            </w:r>
            <w:hyperlink r:id="rId38" w:history="1">
              <w:r w:rsidRPr="00070C57">
                <w:rPr>
                  <w:rStyle w:val="ad"/>
                  <w:b/>
                  <w:bCs/>
                </w:rPr>
                <w:t>R2-2004743</w:t>
              </w:r>
            </w:hyperlink>
          </w:p>
          <w:p w:rsidR="00A7442E" w:rsidRPr="00A53425" w:rsidRDefault="00A7442E" w:rsidP="001128E8">
            <w:pPr>
              <w:rPr>
                <w:lang w:eastAsia="zh-CN"/>
              </w:rPr>
            </w:pPr>
            <w:r>
              <w:rPr>
                <w:rFonts w:hint="eastAsia"/>
                <w:lang w:eastAsia="zh-CN"/>
              </w:rPr>
              <w:t>3.</w:t>
            </w:r>
            <w:r w:rsidRPr="007F3F81">
              <w:rPr>
                <w:lang w:eastAsia="zh-CN"/>
              </w:rPr>
              <w:t>Option 3</w:t>
            </w:r>
            <w:r>
              <w:rPr>
                <w:rFonts w:hint="eastAsia"/>
                <w:lang w:eastAsia="zh-CN"/>
              </w:rPr>
              <w:t xml:space="preserve"> in </w:t>
            </w:r>
            <w:r w:rsidRPr="007F3F81">
              <w:rPr>
                <w:lang w:eastAsia="zh-CN"/>
              </w:rPr>
              <w:t>Proposal 1</w:t>
            </w:r>
            <w:r>
              <w:rPr>
                <w:rFonts w:hint="eastAsia"/>
                <w:lang w:eastAsia="zh-CN"/>
              </w:rPr>
              <w:t xml:space="preserve"> in </w:t>
            </w:r>
            <w:hyperlink r:id="rId39" w:history="1">
              <w:r w:rsidRPr="006B5BBF">
                <w:rPr>
                  <w:rStyle w:val="ad"/>
                  <w:b/>
                  <w:bCs/>
                </w:rPr>
                <w:t>R2-2005593</w:t>
              </w:r>
            </w:hyperlink>
          </w:p>
        </w:tc>
      </w:tr>
      <w:tr w:rsidR="003D6178">
        <w:tc>
          <w:tcPr>
            <w:tcW w:w="1227" w:type="dxa"/>
            <w:vAlign w:val="center"/>
          </w:tcPr>
          <w:p w:rsidR="003D6178" w:rsidRDefault="003D6178">
            <w:pPr>
              <w:pStyle w:val="TAC"/>
              <w:jc w:val="left"/>
              <w:rPr>
                <w:rFonts w:ascii="Times New Roman" w:hAnsi="Times New Roman"/>
                <w:sz w:val="20"/>
                <w:lang w:eastAsia="zh-CN"/>
              </w:rPr>
            </w:pPr>
          </w:p>
        </w:tc>
        <w:tc>
          <w:tcPr>
            <w:tcW w:w="1288" w:type="dxa"/>
          </w:tcPr>
          <w:p w:rsidR="003D6178" w:rsidRDefault="003D6178">
            <w:pPr>
              <w:pStyle w:val="TAC"/>
              <w:jc w:val="left"/>
              <w:rPr>
                <w:rFonts w:ascii="Times New Roman" w:hAnsi="Times New Roman"/>
                <w:sz w:val="20"/>
                <w:lang w:eastAsia="zh-CN"/>
              </w:rPr>
            </w:pPr>
          </w:p>
        </w:tc>
        <w:tc>
          <w:tcPr>
            <w:tcW w:w="7650" w:type="dxa"/>
            <w:vAlign w:val="center"/>
          </w:tcPr>
          <w:p w:rsidR="003D6178" w:rsidRDefault="003D6178">
            <w:pPr>
              <w:pStyle w:val="TAC"/>
              <w:jc w:val="left"/>
              <w:rPr>
                <w:rFonts w:ascii="Times New Roman" w:hAnsi="Times New Roman"/>
                <w:sz w:val="20"/>
                <w:lang w:eastAsia="zh-CN"/>
              </w:rPr>
            </w:pPr>
          </w:p>
        </w:tc>
      </w:tr>
      <w:tr w:rsidR="003D6178">
        <w:tc>
          <w:tcPr>
            <w:tcW w:w="1227" w:type="dxa"/>
            <w:vAlign w:val="center"/>
          </w:tcPr>
          <w:p w:rsidR="003D6178" w:rsidRDefault="003D6178">
            <w:pPr>
              <w:pStyle w:val="TAC"/>
              <w:jc w:val="left"/>
              <w:rPr>
                <w:rFonts w:ascii="Times New Roman" w:hAnsi="Times New Roman"/>
                <w:sz w:val="20"/>
              </w:rPr>
            </w:pPr>
          </w:p>
        </w:tc>
        <w:tc>
          <w:tcPr>
            <w:tcW w:w="1288" w:type="dxa"/>
          </w:tcPr>
          <w:p w:rsidR="003D6178" w:rsidRDefault="003D6178">
            <w:pPr>
              <w:pStyle w:val="TAC"/>
              <w:jc w:val="left"/>
              <w:rPr>
                <w:rFonts w:ascii="Times New Roman" w:hAnsi="Times New Roman"/>
                <w:sz w:val="20"/>
              </w:rPr>
            </w:pPr>
          </w:p>
        </w:tc>
        <w:tc>
          <w:tcPr>
            <w:tcW w:w="7650" w:type="dxa"/>
            <w:vAlign w:val="center"/>
          </w:tcPr>
          <w:p w:rsidR="003D6178" w:rsidRDefault="003D6178">
            <w:pPr>
              <w:pStyle w:val="TAC"/>
              <w:jc w:val="left"/>
              <w:rPr>
                <w:rFonts w:ascii="Times New Roman" w:hAnsi="Times New Roman"/>
                <w:sz w:val="20"/>
              </w:rPr>
            </w:pPr>
          </w:p>
        </w:tc>
      </w:tr>
      <w:tr w:rsidR="003D6178">
        <w:tc>
          <w:tcPr>
            <w:tcW w:w="1227" w:type="dxa"/>
            <w:vAlign w:val="center"/>
          </w:tcPr>
          <w:p w:rsidR="003D6178" w:rsidRDefault="003D6178">
            <w:pPr>
              <w:pStyle w:val="TAC"/>
              <w:jc w:val="left"/>
              <w:rPr>
                <w:rFonts w:ascii="Times New Roman" w:hAnsi="Times New Roman"/>
                <w:sz w:val="20"/>
              </w:rPr>
            </w:pPr>
          </w:p>
        </w:tc>
        <w:tc>
          <w:tcPr>
            <w:tcW w:w="1288" w:type="dxa"/>
          </w:tcPr>
          <w:p w:rsidR="003D6178" w:rsidRDefault="003D6178">
            <w:pPr>
              <w:pStyle w:val="TAC"/>
              <w:jc w:val="left"/>
              <w:rPr>
                <w:rFonts w:ascii="Times New Roman" w:hAnsi="Times New Roman"/>
                <w:sz w:val="20"/>
              </w:rPr>
            </w:pPr>
          </w:p>
        </w:tc>
        <w:tc>
          <w:tcPr>
            <w:tcW w:w="7650" w:type="dxa"/>
            <w:vAlign w:val="center"/>
          </w:tcPr>
          <w:p w:rsidR="003D6178" w:rsidRDefault="003D6178">
            <w:pPr>
              <w:pStyle w:val="TAC"/>
              <w:jc w:val="left"/>
              <w:rPr>
                <w:rFonts w:ascii="Times New Roman" w:hAnsi="Times New Roman"/>
                <w:sz w:val="20"/>
              </w:rPr>
            </w:pPr>
          </w:p>
        </w:tc>
      </w:tr>
      <w:tr w:rsidR="003D6178">
        <w:tc>
          <w:tcPr>
            <w:tcW w:w="1227" w:type="dxa"/>
            <w:vAlign w:val="center"/>
          </w:tcPr>
          <w:p w:rsidR="003D6178" w:rsidRDefault="003D6178">
            <w:pPr>
              <w:pStyle w:val="TAC"/>
              <w:jc w:val="left"/>
              <w:rPr>
                <w:rFonts w:ascii="Times New Roman" w:hAnsi="Times New Roman"/>
                <w:sz w:val="20"/>
                <w:lang w:eastAsia="zh-CN"/>
              </w:rPr>
            </w:pPr>
          </w:p>
        </w:tc>
        <w:tc>
          <w:tcPr>
            <w:tcW w:w="1288" w:type="dxa"/>
          </w:tcPr>
          <w:p w:rsidR="003D6178" w:rsidRDefault="003D6178">
            <w:pPr>
              <w:pStyle w:val="TAC"/>
              <w:jc w:val="left"/>
              <w:rPr>
                <w:rFonts w:ascii="Times New Roman" w:hAnsi="Times New Roman"/>
                <w:sz w:val="20"/>
                <w:lang w:eastAsia="zh-CN"/>
              </w:rPr>
            </w:pPr>
          </w:p>
        </w:tc>
        <w:tc>
          <w:tcPr>
            <w:tcW w:w="7650" w:type="dxa"/>
            <w:vAlign w:val="center"/>
          </w:tcPr>
          <w:p w:rsidR="003D6178" w:rsidRDefault="003D6178">
            <w:pPr>
              <w:pStyle w:val="TAC"/>
              <w:jc w:val="left"/>
              <w:rPr>
                <w:rFonts w:ascii="Times New Roman" w:hAnsi="Times New Roman"/>
                <w:sz w:val="20"/>
              </w:rPr>
            </w:pPr>
          </w:p>
        </w:tc>
      </w:tr>
      <w:tr w:rsidR="003D6178">
        <w:tc>
          <w:tcPr>
            <w:tcW w:w="1227" w:type="dxa"/>
            <w:vAlign w:val="center"/>
          </w:tcPr>
          <w:p w:rsidR="003D6178" w:rsidRDefault="003D6178">
            <w:pPr>
              <w:pStyle w:val="TAC"/>
              <w:jc w:val="left"/>
              <w:rPr>
                <w:rFonts w:ascii="Times New Roman" w:hAnsi="Times New Roman"/>
                <w:sz w:val="20"/>
                <w:lang w:eastAsia="zh-CN"/>
              </w:rPr>
            </w:pPr>
          </w:p>
        </w:tc>
        <w:tc>
          <w:tcPr>
            <w:tcW w:w="1288" w:type="dxa"/>
          </w:tcPr>
          <w:p w:rsidR="003D6178" w:rsidRDefault="003D6178">
            <w:pPr>
              <w:pStyle w:val="TAC"/>
              <w:jc w:val="left"/>
              <w:rPr>
                <w:rFonts w:ascii="Times New Roman" w:hAnsi="Times New Roman"/>
                <w:sz w:val="20"/>
              </w:rPr>
            </w:pPr>
          </w:p>
        </w:tc>
        <w:tc>
          <w:tcPr>
            <w:tcW w:w="7650" w:type="dxa"/>
            <w:vAlign w:val="center"/>
          </w:tcPr>
          <w:p w:rsidR="003D6178" w:rsidRDefault="003D6178">
            <w:pPr>
              <w:pStyle w:val="TAC"/>
              <w:jc w:val="left"/>
              <w:rPr>
                <w:rFonts w:ascii="Times New Roman" w:hAnsi="Times New Roman"/>
                <w:sz w:val="20"/>
                <w:lang w:eastAsia="zh-CN"/>
              </w:rPr>
            </w:pPr>
          </w:p>
        </w:tc>
      </w:tr>
      <w:tr w:rsidR="003D6178">
        <w:tc>
          <w:tcPr>
            <w:tcW w:w="1227" w:type="dxa"/>
            <w:vAlign w:val="center"/>
          </w:tcPr>
          <w:p w:rsidR="003D6178" w:rsidRDefault="003D6178">
            <w:pPr>
              <w:pStyle w:val="TAC"/>
              <w:jc w:val="left"/>
              <w:rPr>
                <w:rFonts w:ascii="Times New Roman" w:hAnsi="Times New Roman"/>
                <w:sz w:val="20"/>
                <w:lang w:eastAsia="zh-CN"/>
              </w:rPr>
            </w:pPr>
          </w:p>
        </w:tc>
        <w:tc>
          <w:tcPr>
            <w:tcW w:w="1288" w:type="dxa"/>
          </w:tcPr>
          <w:p w:rsidR="003D6178" w:rsidRDefault="003D6178">
            <w:pPr>
              <w:pStyle w:val="TAC"/>
              <w:jc w:val="left"/>
              <w:rPr>
                <w:rFonts w:ascii="Times New Roman" w:hAnsi="Times New Roman"/>
                <w:sz w:val="20"/>
                <w:lang w:eastAsia="zh-CN"/>
              </w:rPr>
            </w:pPr>
          </w:p>
        </w:tc>
        <w:tc>
          <w:tcPr>
            <w:tcW w:w="7650" w:type="dxa"/>
            <w:vAlign w:val="center"/>
          </w:tcPr>
          <w:p w:rsidR="003D6178" w:rsidRDefault="003D6178">
            <w:pPr>
              <w:pStyle w:val="TAC"/>
              <w:jc w:val="left"/>
              <w:rPr>
                <w:rFonts w:ascii="Times New Roman" w:hAnsi="Times New Roman"/>
                <w:sz w:val="20"/>
                <w:lang w:eastAsia="zh-CN"/>
              </w:rPr>
            </w:pPr>
          </w:p>
        </w:tc>
      </w:tr>
      <w:tr w:rsidR="003D6178">
        <w:tc>
          <w:tcPr>
            <w:tcW w:w="1227" w:type="dxa"/>
            <w:vAlign w:val="center"/>
          </w:tcPr>
          <w:p w:rsidR="003D6178" w:rsidRDefault="003D6178">
            <w:pPr>
              <w:pStyle w:val="TAC"/>
              <w:jc w:val="left"/>
              <w:rPr>
                <w:rFonts w:ascii="Times New Roman" w:hAnsi="Times New Roman"/>
                <w:sz w:val="20"/>
              </w:rPr>
            </w:pPr>
          </w:p>
        </w:tc>
        <w:tc>
          <w:tcPr>
            <w:tcW w:w="1288" w:type="dxa"/>
          </w:tcPr>
          <w:p w:rsidR="003D6178" w:rsidRDefault="003D6178">
            <w:pPr>
              <w:pStyle w:val="TAC"/>
              <w:jc w:val="left"/>
              <w:rPr>
                <w:rFonts w:ascii="Times New Roman" w:hAnsi="Times New Roman"/>
                <w:sz w:val="20"/>
              </w:rPr>
            </w:pPr>
          </w:p>
        </w:tc>
        <w:tc>
          <w:tcPr>
            <w:tcW w:w="7650" w:type="dxa"/>
            <w:vAlign w:val="center"/>
          </w:tcPr>
          <w:p w:rsidR="003D6178" w:rsidRDefault="003D6178">
            <w:pPr>
              <w:pStyle w:val="TAC"/>
              <w:jc w:val="left"/>
              <w:rPr>
                <w:rFonts w:ascii="Times New Roman" w:hAnsi="Times New Roman"/>
                <w:sz w:val="20"/>
              </w:rPr>
            </w:pPr>
          </w:p>
        </w:tc>
      </w:tr>
      <w:tr w:rsidR="003D6178">
        <w:tc>
          <w:tcPr>
            <w:tcW w:w="1227" w:type="dxa"/>
            <w:vAlign w:val="center"/>
          </w:tcPr>
          <w:p w:rsidR="003D6178" w:rsidRDefault="003D6178">
            <w:pPr>
              <w:pStyle w:val="TAC"/>
              <w:jc w:val="left"/>
              <w:rPr>
                <w:rFonts w:ascii="Times New Roman" w:hAnsi="Times New Roman"/>
                <w:sz w:val="20"/>
                <w:lang w:val="en-US" w:eastAsia="zh-CN"/>
              </w:rPr>
            </w:pPr>
          </w:p>
        </w:tc>
        <w:tc>
          <w:tcPr>
            <w:tcW w:w="1288" w:type="dxa"/>
          </w:tcPr>
          <w:p w:rsidR="003D6178" w:rsidRDefault="003D6178">
            <w:pPr>
              <w:pStyle w:val="TAC"/>
              <w:jc w:val="left"/>
              <w:rPr>
                <w:rFonts w:ascii="Times New Roman" w:hAnsi="Times New Roman"/>
                <w:sz w:val="20"/>
                <w:lang w:val="en-US" w:eastAsia="zh-CN"/>
              </w:rPr>
            </w:pPr>
          </w:p>
        </w:tc>
        <w:tc>
          <w:tcPr>
            <w:tcW w:w="7650" w:type="dxa"/>
            <w:vAlign w:val="center"/>
          </w:tcPr>
          <w:p w:rsidR="003D6178" w:rsidRDefault="003D6178">
            <w:pPr>
              <w:pStyle w:val="TAC"/>
              <w:jc w:val="left"/>
              <w:rPr>
                <w:rFonts w:ascii="Times New Roman" w:hAnsi="Times New Roman"/>
                <w:sz w:val="20"/>
              </w:rPr>
            </w:pPr>
          </w:p>
        </w:tc>
      </w:tr>
      <w:tr w:rsidR="003D6178">
        <w:tc>
          <w:tcPr>
            <w:tcW w:w="1227" w:type="dxa"/>
            <w:vAlign w:val="center"/>
          </w:tcPr>
          <w:p w:rsidR="003D6178" w:rsidRDefault="003D6178">
            <w:pPr>
              <w:pStyle w:val="TAC"/>
              <w:jc w:val="left"/>
              <w:rPr>
                <w:rFonts w:ascii="Times New Roman" w:hAnsi="Times New Roman"/>
                <w:sz w:val="20"/>
              </w:rPr>
            </w:pPr>
          </w:p>
        </w:tc>
        <w:tc>
          <w:tcPr>
            <w:tcW w:w="1288" w:type="dxa"/>
          </w:tcPr>
          <w:p w:rsidR="003D6178" w:rsidRDefault="003D6178">
            <w:pPr>
              <w:pStyle w:val="TAC"/>
              <w:jc w:val="left"/>
              <w:rPr>
                <w:rFonts w:ascii="Times New Roman" w:hAnsi="Times New Roman"/>
                <w:sz w:val="20"/>
              </w:rPr>
            </w:pPr>
          </w:p>
        </w:tc>
        <w:tc>
          <w:tcPr>
            <w:tcW w:w="7650" w:type="dxa"/>
            <w:vAlign w:val="center"/>
          </w:tcPr>
          <w:p w:rsidR="003D6178" w:rsidRDefault="003D6178">
            <w:pPr>
              <w:pStyle w:val="TAC"/>
              <w:jc w:val="left"/>
              <w:rPr>
                <w:rFonts w:ascii="Times New Roman" w:hAnsi="Times New Roman"/>
                <w:sz w:val="20"/>
              </w:rPr>
            </w:pPr>
          </w:p>
        </w:tc>
      </w:tr>
      <w:tr w:rsidR="003D6178">
        <w:tc>
          <w:tcPr>
            <w:tcW w:w="1227" w:type="dxa"/>
            <w:vAlign w:val="center"/>
          </w:tcPr>
          <w:p w:rsidR="003D6178" w:rsidRDefault="003D6178">
            <w:pPr>
              <w:pStyle w:val="TAC"/>
              <w:jc w:val="left"/>
              <w:rPr>
                <w:rFonts w:ascii="Times New Roman" w:hAnsi="Times New Roman"/>
                <w:sz w:val="20"/>
              </w:rPr>
            </w:pPr>
          </w:p>
        </w:tc>
        <w:tc>
          <w:tcPr>
            <w:tcW w:w="1288" w:type="dxa"/>
          </w:tcPr>
          <w:p w:rsidR="003D6178" w:rsidRDefault="003D6178">
            <w:pPr>
              <w:pStyle w:val="TAC"/>
              <w:jc w:val="left"/>
              <w:rPr>
                <w:rFonts w:ascii="Times New Roman" w:hAnsi="Times New Roman"/>
                <w:sz w:val="20"/>
              </w:rPr>
            </w:pPr>
          </w:p>
        </w:tc>
        <w:tc>
          <w:tcPr>
            <w:tcW w:w="7650" w:type="dxa"/>
            <w:vAlign w:val="center"/>
          </w:tcPr>
          <w:p w:rsidR="003D6178" w:rsidRDefault="003D6178">
            <w:pPr>
              <w:pStyle w:val="TAC"/>
              <w:jc w:val="left"/>
              <w:rPr>
                <w:rFonts w:ascii="Times New Roman" w:hAnsi="Times New Roman"/>
                <w:sz w:val="20"/>
              </w:rPr>
            </w:pPr>
          </w:p>
        </w:tc>
      </w:tr>
    </w:tbl>
    <w:p w:rsidR="003D6178" w:rsidRDefault="003D6178">
      <w:pPr>
        <w:rPr>
          <w:b/>
        </w:rPr>
      </w:pPr>
    </w:p>
    <w:p w:rsidR="003D6178" w:rsidRDefault="003D6178">
      <w:pPr>
        <w:rPr>
          <w:b/>
          <w:bCs/>
        </w:rPr>
      </w:pPr>
    </w:p>
    <w:p w:rsidR="003D6178" w:rsidRDefault="003D6178">
      <w:pPr>
        <w:rPr>
          <w:b/>
          <w:bCs/>
        </w:rPr>
      </w:pPr>
    </w:p>
    <w:p w:rsidR="003D6178" w:rsidRDefault="00536F4F">
      <w:pPr>
        <w:pStyle w:val="1"/>
      </w:pPr>
      <w:r>
        <w:t>4</w:t>
      </w:r>
      <w:r>
        <w:tab/>
      </w:r>
      <w:r>
        <w:t>Conclusions</w:t>
      </w:r>
    </w:p>
    <w:p w:rsidR="003D6178" w:rsidRDefault="00536F4F">
      <w:pPr>
        <w:pStyle w:val="2"/>
      </w:pPr>
      <w:r>
        <w:t>4.1</w:t>
      </w:r>
      <w:r>
        <w:tab/>
        <w:t>Proposals to be agreed over email</w:t>
      </w:r>
    </w:p>
    <w:p w:rsidR="003D6178" w:rsidRDefault="00536F4F">
      <w:pPr>
        <w:rPr>
          <w:b/>
        </w:rPr>
      </w:pPr>
      <w:r>
        <w:rPr>
          <w:b/>
        </w:rPr>
        <w:t xml:space="preserve">Proposal 2a: The SNPN ID is never added to the </w:t>
      </w:r>
      <w:proofErr w:type="spellStart"/>
      <w:r>
        <w:rPr>
          <w:b/>
          <w:i/>
          <w:iCs/>
        </w:rPr>
        <w:t>RRCResumeComplete</w:t>
      </w:r>
      <w:proofErr w:type="spellEnd"/>
      <w:r>
        <w:rPr>
          <w:b/>
          <w:i/>
          <w:iCs/>
        </w:rPr>
        <w:t xml:space="preserve">. </w:t>
      </w:r>
    </w:p>
    <w:p w:rsidR="003D6178" w:rsidRDefault="00536F4F">
      <w:pPr>
        <w:rPr>
          <w:b/>
          <w:bCs/>
        </w:rPr>
      </w:pPr>
      <w:r>
        <w:rPr>
          <w:b/>
          <w:bCs/>
        </w:rPr>
        <w:t>Proposal 3: UAC parameter set for a PNI-NPN is selected based on the PLMN ID of PNI-NPNs. There is no need to broadcast CAG ID specific UAC</w:t>
      </w:r>
      <w:r>
        <w:rPr>
          <w:b/>
          <w:bCs/>
        </w:rPr>
        <w:t xml:space="preserve"> parameter sets.</w:t>
      </w:r>
    </w:p>
    <w:p w:rsidR="003D6178" w:rsidRDefault="00536F4F">
      <w:pPr>
        <w:rPr>
          <w:b/>
        </w:rPr>
      </w:pPr>
      <w:r>
        <w:rPr>
          <w:b/>
          <w:bCs/>
        </w:rPr>
        <w:t xml:space="preserve">Proposal 4a: The PNI-NPNs </w:t>
      </w:r>
      <w:bookmarkStart w:id="85" w:name="_Hlk41898006"/>
      <w:r>
        <w:rPr>
          <w:b/>
          <w:bCs/>
        </w:rPr>
        <w:t>belonging to the same PLMN have a common (shared) index value</w:t>
      </w:r>
      <w:bookmarkEnd w:id="85"/>
      <w:r>
        <w:rPr>
          <w:b/>
        </w:rPr>
        <w:t>.</w:t>
      </w:r>
    </w:p>
    <w:p w:rsidR="003D6178" w:rsidRDefault="00536F4F">
      <w:pPr>
        <w:rPr>
          <w:b/>
          <w:bCs/>
        </w:rPr>
      </w:pPr>
      <w:r>
        <w:rPr>
          <w:b/>
        </w:rPr>
        <w:t xml:space="preserve">Proposal 5: </w:t>
      </w:r>
      <w:r>
        <w:rPr>
          <w:b/>
          <w:bCs/>
        </w:rPr>
        <w:t xml:space="preserve">Solution B will be used as baseline for indicating if it is allowed to manually select a CAG-ID supported by the CAG cell but outside the </w:t>
      </w:r>
      <w:r>
        <w:rPr>
          <w:b/>
          <w:bCs/>
        </w:rPr>
        <w:t xml:space="preserve">UE’s allowed CAG list. </w:t>
      </w:r>
    </w:p>
    <w:p w:rsidR="003D6178" w:rsidRDefault="00536F4F">
      <w:pPr>
        <w:ind w:left="284"/>
        <w:rPr>
          <w:b/>
          <w:bCs/>
        </w:rPr>
      </w:pPr>
      <w:r>
        <w:rPr>
          <w:b/>
          <w:bCs/>
        </w:rPr>
        <w:t>SOLUTION B</w:t>
      </w:r>
    </w:p>
    <w:p w:rsidR="003D6178" w:rsidRDefault="00536F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84"/>
        <w:textAlignment w:val="baseline"/>
        <w:rPr>
          <w:rFonts w:ascii="Courier New" w:eastAsia="Times New Roman" w:hAnsi="Courier New"/>
          <w:sz w:val="16"/>
          <w:lang w:eastAsia="en-GB"/>
        </w:rPr>
      </w:pPr>
      <w:r>
        <w:rPr>
          <w:rFonts w:ascii="Courier New" w:eastAsia="Times New Roman" w:hAnsi="Courier New"/>
          <w:sz w:val="16"/>
          <w:lang w:eastAsia="en-GB"/>
        </w:rPr>
        <w:t>NPN-Identity-</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CHOICE {</w:t>
      </w:r>
    </w:p>
    <w:p w:rsidR="003D6178" w:rsidRDefault="00536F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84"/>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pni-npn-r16</w:t>
      </w:r>
      <w:proofErr w:type="gramEnd"/>
      <w:r>
        <w:rPr>
          <w:rFonts w:ascii="Courier New" w:eastAsia="Times New Roman" w:hAnsi="Courier New"/>
          <w:sz w:val="16"/>
          <w:lang w:eastAsia="en-GB"/>
        </w:rPr>
        <w:t xml:space="preserve">                      SEQUENCE {</w:t>
      </w:r>
    </w:p>
    <w:p w:rsidR="003D6178" w:rsidRDefault="00536F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84"/>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plmn-Identity-r16</w:t>
      </w:r>
      <w:proofErr w:type="gramEnd"/>
      <w:r>
        <w:rPr>
          <w:rFonts w:ascii="Courier New" w:eastAsia="Times New Roman" w:hAnsi="Courier New"/>
          <w:sz w:val="16"/>
          <w:lang w:eastAsia="en-GB"/>
        </w:rPr>
        <w:t xml:space="preserve">                PLMN-Identity,</w:t>
      </w:r>
    </w:p>
    <w:p w:rsidR="003D6178" w:rsidRDefault="00536F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84"/>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cag-IdentityList-r16</w:t>
      </w:r>
      <w:proofErr w:type="gramEnd"/>
      <w:r>
        <w:rPr>
          <w:rFonts w:ascii="Courier New" w:eastAsia="Times New Roman" w:hAnsi="Courier New"/>
          <w:sz w:val="16"/>
          <w:lang w:eastAsia="en-GB"/>
        </w:rPr>
        <w:t xml:space="preserve">             SEQUENCE (SIZE (1..maxNPN-r16)) OF CAG-Identity</w:t>
      </w:r>
      <w:ins w:id="86" w:author="Nokia (GWO)" w:date="2020-05-08T15:44:00Z">
        <w:r>
          <w:rPr>
            <w:rFonts w:ascii="Courier New" w:eastAsia="Times New Roman" w:hAnsi="Courier New"/>
            <w:sz w:val="16"/>
            <w:lang w:eastAsia="en-GB"/>
          </w:rPr>
          <w:t>Info</w:t>
        </w:r>
      </w:ins>
      <w:r>
        <w:rPr>
          <w:rFonts w:ascii="Courier New" w:eastAsia="Times New Roman" w:hAnsi="Courier New"/>
          <w:sz w:val="16"/>
          <w:lang w:eastAsia="en-GB"/>
        </w:rPr>
        <w:t>-r16</w:t>
      </w:r>
    </w:p>
    <w:p w:rsidR="003D6178" w:rsidRDefault="00536F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84"/>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3D6178" w:rsidRDefault="00536F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84"/>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snpn-r16</w:t>
      </w:r>
      <w:proofErr w:type="gramEnd"/>
      <w:r>
        <w:rPr>
          <w:rFonts w:ascii="Courier New" w:eastAsia="Times New Roman" w:hAnsi="Courier New"/>
          <w:sz w:val="16"/>
          <w:lang w:eastAsia="en-GB"/>
        </w:rPr>
        <w:t xml:space="preserve">                         SEQUENCE {</w:t>
      </w:r>
    </w:p>
    <w:p w:rsidR="003D6178" w:rsidRDefault="00536F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84"/>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plmn</w:t>
      </w:r>
      <w:proofErr w:type="spellEnd"/>
      <w:r>
        <w:rPr>
          <w:rFonts w:ascii="Courier New" w:eastAsia="Times New Roman" w:hAnsi="Courier New"/>
          <w:sz w:val="16"/>
          <w:lang w:eastAsia="en-GB"/>
        </w:rPr>
        <w:t>-Identity</w:t>
      </w:r>
      <w:proofErr w:type="gramEnd"/>
      <w:r>
        <w:rPr>
          <w:rFonts w:ascii="Courier New" w:eastAsia="Times New Roman" w:hAnsi="Courier New"/>
          <w:sz w:val="16"/>
          <w:lang w:eastAsia="en-GB"/>
        </w:rPr>
        <w:t xml:space="preserve">                    PLMN-Identity,</w:t>
      </w:r>
    </w:p>
    <w:p w:rsidR="003D6178" w:rsidRDefault="00536F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84"/>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nid-List-r16</w:t>
      </w:r>
      <w:proofErr w:type="gramEnd"/>
      <w:r>
        <w:rPr>
          <w:rFonts w:ascii="Courier New" w:eastAsia="Times New Roman" w:hAnsi="Courier New"/>
          <w:sz w:val="16"/>
          <w:lang w:eastAsia="en-GB"/>
        </w:rPr>
        <w:t xml:space="preserve">                     SEQUENC</w:t>
      </w:r>
      <w:r>
        <w:rPr>
          <w:rFonts w:ascii="Courier New" w:eastAsia="Times New Roman" w:hAnsi="Courier New"/>
          <w:sz w:val="16"/>
          <w:lang w:eastAsia="en-GB"/>
        </w:rPr>
        <w:t>E (SIZE (1..maxNPN-r16)) OF NID-r16</w:t>
      </w:r>
    </w:p>
    <w:p w:rsidR="003D6178" w:rsidRDefault="00536F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84"/>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3D6178" w:rsidRDefault="00536F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84"/>
        <w:textAlignment w:val="baseline"/>
        <w:rPr>
          <w:rFonts w:ascii="Courier New" w:eastAsia="Times New Roman" w:hAnsi="Courier New"/>
          <w:sz w:val="16"/>
          <w:lang w:eastAsia="en-GB"/>
        </w:rPr>
      </w:pPr>
      <w:r>
        <w:rPr>
          <w:rFonts w:ascii="Courier New" w:eastAsia="Times New Roman" w:hAnsi="Courier New"/>
          <w:sz w:val="16"/>
          <w:lang w:eastAsia="en-GB"/>
        </w:rPr>
        <w:t>}</w:t>
      </w:r>
    </w:p>
    <w:p w:rsidR="003D6178" w:rsidRDefault="003D61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84"/>
        <w:textAlignment w:val="baseline"/>
        <w:rPr>
          <w:rFonts w:ascii="Courier New" w:eastAsia="Times New Roman" w:hAnsi="Courier New"/>
          <w:sz w:val="16"/>
          <w:lang w:eastAsia="en-GB"/>
        </w:rPr>
      </w:pPr>
    </w:p>
    <w:p w:rsidR="003D6178" w:rsidRDefault="00536F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84"/>
        <w:textAlignment w:val="baseline"/>
        <w:rPr>
          <w:ins w:id="87" w:author="Nokia (GWO)" w:date="2020-05-08T15:40:00Z"/>
          <w:rFonts w:ascii="Courier New" w:eastAsia="Times New Roman" w:hAnsi="Courier New"/>
          <w:sz w:val="16"/>
          <w:lang w:eastAsia="en-GB"/>
        </w:rPr>
      </w:pPr>
      <w:r>
        <w:rPr>
          <w:rFonts w:ascii="Courier New" w:eastAsia="Times New Roman" w:hAnsi="Courier New"/>
          <w:sz w:val="16"/>
          <w:lang w:eastAsia="en-GB"/>
        </w:rPr>
        <w:lastRenderedPageBreak/>
        <w:t>CAG-Identity</w:t>
      </w:r>
      <w:ins w:id="88" w:author="Nokia (GWO)" w:date="2020-05-08T15:45:00Z">
        <w:r>
          <w:rPr>
            <w:rFonts w:ascii="Courier New" w:eastAsia="Times New Roman" w:hAnsi="Courier New"/>
            <w:sz w:val="16"/>
            <w:lang w:eastAsia="en-GB"/>
          </w:rPr>
          <w:t>Info</w:t>
        </w:r>
      </w:ins>
      <w:r>
        <w:rPr>
          <w:rFonts w:ascii="Courier New" w:eastAsia="Times New Roman" w:hAnsi="Courier New"/>
          <w:sz w:val="16"/>
          <w:lang w:eastAsia="en-GB"/>
        </w:rPr>
        <w:t>-</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ins w:id="89" w:author="Nokia (GWO)" w:date="2020-05-08T15:39:00Z">
        <w:r>
          <w:rPr>
            <w:rFonts w:ascii="Courier New" w:eastAsia="Times New Roman" w:hAnsi="Courier New"/>
            <w:sz w:val="16"/>
            <w:lang w:eastAsia="en-GB"/>
          </w:rPr>
          <w:t>SEQUENCE {</w:t>
        </w:r>
      </w:ins>
    </w:p>
    <w:p w:rsidR="003D6178" w:rsidRDefault="00536F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84"/>
        <w:textAlignment w:val="baseline"/>
        <w:rPr>
          <w:rFonts w:ascii="Courier New" w:eastAsia="Times New Roman" w:hAnsi="Courier New"/>
          <w:sz w:val="16"/>
          <w:lang w:eastAsia="en-GB"/>
        </w:rPr>
      </w:pPr>
      <w:ins w:id="90" w:author="Nokia (GWO)" w:date="2020-05-08T15:40:00Z">
        <w:r>
          <w:rPr>
            <w:rFonts w:ascii="Courier New" w:eastAsia="Times New Roman" w:hAnsi="Courier New"/>
            <w:sz w:val="16"/>
            <w:lang w:eastAsia="en-GB"/>
          </w:rPr>
          <w:t xml:space="preserve">        CAG-Identity-r16                 </w:t>
        </w:r>
      </w:ins>
      <w:r>
        <w:rPr>
          <w:rFonts w:ascii="Courier New" w:eastAsia="Times New Roman" w:hAnsi="Courier New"/>
          <w:sz w:val="16"/>
          <w:lang w:eastAsia="en-GB"/>
        </w:rPr>
        <w:t>BIT STRING (SIZE (32))</w:t>
      </w:r>
      <w:ins w:id="91" w:author="Nokia (GWO)" w:date="2020-05-08T15:41:00Z">
        <w:r>
          <w:rPr>
            <w:rFonts w:ascii="Courier New" w:eastAsia="Times New Roman" w:hAnsi="Courier New"/>
            <w:sz w:val="16"/>
            <w:lang w:eastAsia="en-GB"/>
          </w:rPr>
          <w:t>,</w:t>
        </w:r>
      </w:ins>
    </w:p>
    <w:p w:rsidR="003D6178" w:rsidRDefault="00536F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84"/>
        <w:textAlignment w:val="baseline"/>
        <w:rPr>
          <w:ins w:id="92" w:author="Nokia (GWO)" w:date="2020-05-08T15:40:00Z"/>
          <w:rFonts w:ascii="Courier New" w:eastAsia="Times New Roman" w:hAnsi="Courier New"/>
          <w:sz w:val="16"/>
          <w:lang w:eastAsia="en-GB"/>
        </w:rPr>
      </w:pPr>
      <w:ins w:id="93" w:author="Nokia (GWO)" w:date="2020-05-08T15:40: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manualCAGselectionAllowed-r16</w:t>
        </w:r>
        <w:proofErr w:type="gramEnd"/>
        <w:r>
          <w:rPr>
            <w:rFonts w:ascii="Courier New" w:eastAsia="Times New Roman" w:hAnsi="Courier New"/>
            <w:sz w:val="16"/>
            <w:lang w:eastAsia="en-GB"/>
          </w:rPr>
          <w:t xml:space="preserve">    BOOLEAN</w:t>
        </w:r>
      </w:ins>
    </w:p>
    <w:p w:rsidR="003D6178" w:rsidRDefault="00536F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84"/>
        <w:textAlignment w:val="baseline"/>
        <w:rPr>
          <w:ins w:id="94" w:author="Nokia (GWO)" w:date="2020-05-08T15:41:00Z"/>
          <w:rFonts w:ascii="Courier New" w:eastAsia="Times New Roman" w:hAnsi="Courier New"/>
          <w:sz w:val="16"/>
          <w:lang w:eastAsia="en-GB"/>
        </w:rPr>
      </w:pPr>
      <w:ins w:id="95" w:author="Nokia (GWO)" w:date="2020-05-08T15:41:00Z">
        <w:r>
          <w:rPr>
            <w:rFonts w:ascii="Courier New" w:eastAsia="Times New Roman" w:hAnsi="Courier New"/>
            <w:sz w:val="16"/>
            <w:lang w:eastAsia="en-GB"/>
          </w:rPr>
          <w:t>}</w:t>
        </w:r>
      </w:ins>
    </w:p>
    <w:p w:rsidR="003D6178" w:rsidRDefault="003D61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84"/>
        <w:textAlignment w:val="baseline"/>
        <w:rPr>
          <w:rFonts w:ascii="Courier New" w:eastAsia="Times New Roman" w:hAnsi="Courier New"/>
          <w:sz w:val="16"/>
          <w:lang w:eastAsia="en-GB"/>
        </w:rPr>
      </w:pPr>
    </w:p>
    <w:p w:rsidR="003D6178" w:rsidRDefault="003D6178"/>
    <w:p w:rsidR="003D6178" w:rsidRDefault="00536F4F">
      <w:pPr>
        <w:rPr>
          <w:b/>
        </w:rPr>
      </w:pPr>
      <w:r>
        <w:rPr>
          <w:b/>
        </w:rPr>
        <w:t xml:space="preserve">Proposal 6a: No changes are needed in 38.331 due to comment in RIL Q006. </w:t>
      </w:r>
    </w:p>
    <w:p w:rsidR="003D6178" w:rsidRDefault="00536F4F">
      <w:pPr>
        <w:rPr>
          <w:b/>
          <w:bCs/>
        </w:rPr>
      </w:pPr>
      <w:r>
        <w:rPr>
          <w:b/>
          <w:bCs/>
        </w:rPr>
        <w:t xml:space="preserve">Proposal 8: To resolve RIL Z103 the following changes are needed in 5.2.2.4.2 of 38.331: </w:t>
      </w:r>
    </w:p>
    <w:p w:rsidR="003D6178" w:rsidRDefault="00536F4F">
      <w:pPr>
        <w:pStyle w:val="af"/>
        <w:ind w:left="1136"/>
      </w:pPr>
      <w:r>
        <w:t>3&gt;</w:t>
      </w:r>
      <w:r>
        <w:tab/>
        <w:t xml:space="preserve">if </w:t>
      </w:r>
      <w:proofErr w:type="spellStart"/>
      <w:r>
        <w:t>trackingAreaCode</w:t>
      </w:r>
      <w:proofErr w:type="spellEnd"/>
      <w:r>
        <w:t xml:space="preserve"> is not provided for the selected PLMN </w:t>
      </w:r>
      <w:proofErr w:type="gramStart"/>
      <w:r>
        <w:t>nor the registered PLMN nor</w:t>
      </w:r>
      <w:proofErr w:type="gramEnd"/>
      <w:r>
        <w:t xml:space="preserve"> </w:t>
      </w:r>
      <w:r>
        <w:t>PLMN of the equivalent PLMN list</w:t>
      </w:r>
      <w:del w:id="96" w:author="Nokia (GWO)" w:date="2020-05-13T16:17:00Z">
        <w:r>
          <w:delText xml:space="preserve"> nor the selected NPN nor the registered NPN</w:delText>
        </w:r>
      </w:del>
      <w:r>
        <w:t>:</w:t>
      </w:r>
    </w:p>
    <w:p w:rsidR="003D6178" w:rsidRDefault="00536F4F">
      <w:pPr>
        <w:rPr>
          <w:b/>
          <w:bCs/>
        </w:rPr>
      </w:pPr>
      <w:r>
        <w:rPr>
          <w:b/>
          <w:bCs/>
        </w:rPr>
        <w:t xml:space="preserve">Proposal 9: To resolve RIL I902 and I903 the following changes are needed in 5.3.3.4 of 38.331: </w:t>
      </w:r>
    </w:p>
    <w:p w:rsidR="003D6178" w:rsidRDefault="00536F4F">
      <w:pPr>
        <w:pStyle w:val="B2"/>
        <w:rPr>
          <w:del w:id="97" w:author="Nokia (GWO)" w:date="2020-05-13T16:05:00Z"/>
        </w:rPr>
      </w:pPr>
      <w:del w:id="98" w:author="Nokia (GWO)" w:date="2020-05-13T16:05:00Z">
        <w:r>
          <w:delText>2&gt;</w:delText>
        </w:r>
        <w:r>
          <w:tab/>
          <w:delText>if upper layers selected a PLMN or an SNPN (TS 24.501 [23]):</w:delText>
        </w:r>
      </w:del>
    </w:p>
    <w:p w:rsidR="003D6178" w:rsidRDefault="00536F4F">
      <w:pPr>
        <w:pStyle w:val="B3"/>
      </w:pPr>
      <w:del w:id="99" w:author="Nokia (GWO)" w:date="2020-05-13T16:05:00Z">
        <w:r>
          <w:delText>3</w:delText>
        </w:r>
      </w:del>
      <w:ins w:id="100" w:author="Nokia (GWO)" w:date="2020-05-13T16:05:00Z">
        <w:r>
          <w:t>2</w:t>
        </w:r>
      </w:ins>
      <w:r>
        <w:t>&gt;</w:t>
      </w:r>
      <w:r>
        <w:tab/>
        <w:t xml:space="preserve">set the </w:t>
      </w:r>
      <w:proofErr w:type="spellStart"/>
      <w:r>
        <w:rPr>
          <w:i/>
        </w:rPr>
        <w:t>selec</w:t>
      </w:r>
      <w:r>
        <w:rPr>
          <w:i/>
        </w:rPr>
        <w:t>tedPLMN</w:t>
      </w:r>
      <w:proofErr w:type="spellEnd"/>
      <w:r>
        <w:rPr>
          <w:i/>
        </w:rPr>
        <w:t>-Identity</w:t>
      </w:r>
      <w:r>
        <w:t xml:space="preserve"> to the PLMN or SNPN selected by upper layers (TS 24.501 [23]) from the PLMN(s) included in the </w:t>
      </w:r>
      <w:proofErr w:type="spellStart"/>
      <w:r>
        <w:rPr>
          <w:i/>
        </w:rPr>
        <w:t>plmn-IdentityList</w:t>
      </w:r>
      <w:proofErr w:type="spellEnd"/>
      <w:r>
        <w:t xml:space="preserve"> or </w:t>
      </w:r>
      <w:ins w:id="101" w:author="Nokia (GWO)" w:date="2020-05-13T16:07:00Z">
        <w:r>
          <w:rPr>
            <w:u w:val="single"/>
          </w:rPr>
          <w:t>the PLMN(s) or SNPN(s) included in the</w:t>
        </w:r>
        <w:r>
          <w:t xml:space="preserve"> </w:t>
        </w:r>
      </w:ins>
      <w:proofErr w:type="spellStart"/>
      <w:r>
        <w:rPr>
          <w:i/>
          <w:iCs/>
          <w:rPrChange w:id="102" w:author="Nokia (GWO)" w:date="2020-05-13T16:08:00Z">
            <w:rPr/>
          </w:rPrChange>
        </w:rPr>
        <w:t>npn-IdentityInfoList</w:t>
      </w:r>
      <w:proofErr w:type="spellEnd"/>
      <w:r>
        <w:t xml:space="preserve"> in </w:t>
      </w:r>
      <w:r>
        <w:rPr>
          <w:i/>
        </w:rPr>
        <w:t>SIB1</w:t>
      </w:r>
      <w:r>
        <w:t>;</w:t>
      </w:r>
    </w:p>
    <w:p w:rsidR="003D6178" w:rsidRDefault="00536F4F">
      <w:pPr>
        <w:pStyle w:val="EditorsNote"/>
        <w:rPr>
          <w:del w:id="103" w:author="Nokia (GWO)" w:date="2020-05-21T12:46:00Z"/>
          <w:color w:val="auto"/>
        </w:rPr>
      </w:pPr>
      <w:del w:id="104" w:author="Nokia (GWO)" w:date="2020-05-21T12:46:00Z">
        <w:r>
          <w:rPr>
            <w:color w:val="auto"/>
          </w:rPr>
          <w:delText xml:space="preserve">Editor's Note: It is FFS how to set the the </w:delText>
        </w:r>
        <w:r>
          <w:rPr>
            <w:i/>
            <w:color w:val="auto"/>
          </w:rPr>
          <w:delText>selectedPLMN-Identity</w:delText>
        </w:r>
        <w:r>
          <w:rPr>
            <w:color w:val="auto"/>
          </w:rPr>
          <w:delText xml:space="preserve"> when a PNI-NPN is selected.</w:delText>
        </w:r>
      </w:del>
    </w:p>
    <w:p w:rsidR="003D6178" w:rsidRDefault="00536F4F">
      <w:pPr>
        <w:rPr>
          <w:b/>
          <w:bCs/>
        </w:rPr>
      </w:pPr>
      <w:r>
        <w:rPr>
          <w:b/>
          <w:bCs/>
        </w:rPr>
        <w:t xml:space="preserve">Proposal 13: Remove the duplicated field description for TAC from </w:t>
      </w:r>
      <w:r>
        <w:rPr>
          <w:b/>
          <w:bCs/>
          <w:i/>
          <w:iCs/>
        </w:rPr>
        <w:t>NPN-</w:t>
      </w:r>
      <w:proofErr w:type="spellStart"/>
      <w:r>
        <w:rPr>
          <w:b/>
          <w:bCs/>
          <w:i/>
          <w:iCs/>
        </w:rPr>
        <w:t>IdentitityInfoList</w:t>
      </w:r>
      <w:proofErr w:type="spellEnd"/>
      <w:r>
        <w:rPr>
          <w:b/>
          <w:bCs/>
          <w:i/>
          <w:iCs/>
        </w:rPr>
        <w:t xml:space="preserve"> </w:t>
      </w:r>
      <w:r>
        <w:rPr>
          <w:b/>
          <w:bCs/>
        </w:rPr>
        <w:t>as proposed in RIL H422</w:t>
      </w:r>
      <w:r>
        <w:rPr>
          <w:b/>
          <w:bCs/>
          <w:i/>
          <w:iCs/>
        </w:rPr>
        <w:t>.</w:t>
      </w:r>
    </w:p>
    <w:p w:rsidR="003D6178" w:rsidRDefault="00536F4F">
      <w:pPr>
        <w:pStyle w:val="2"/>
      </w:pPr>
      <w:r>
        <w:t>4.2</w:t>
      </w:r>
      <w:r>
        <w:tab/>
        <w:t>The following issues are proposed to be discussed further</w:t>
      </w:r>
    </w:p>
    <w:p w:rsidR="003D6178" w:rsidRDefault="00536F4F">
      <w:pPr>
        <w:rPr>
          <w:b/>
        </w:rPr>
      </w:pPr>
      <w:r>
        <w:rPr>
          <w:b/>
        </w:rPr>
        <w:t>Proposal 1a: RAN2 assumes that</w:t>
      </w:r>
      <w:r>
        <w:rPr>
          <w:b/>
        </w:rPr>
        <w:t xml:space="preserve"> the manually selected CAG ID has no impact to cell reselection. (This requires no change in the existing draft CRs.) The final decision will happen after reply LS from SA2 on this issue is received.</w:t>
      </w:r>
    </w:p>
    <w:p w:rsidR="003D6178" w:rsidRDefault="00536F4F">
      <w:pPr>
        <w:rPr>
          <w:b/>
        </w:rPr>
      </w:pPr>
      <w:r>
        <w:rPr>
          <w:b/>
        </w:rPr>
        <w:t>Proposal 1b: RAN2 assumes that the UE shall select a cel</w:t>
      </w:r>
      <w:r>
        <w:rPr>
          <w:b/>
        </w:rPr>
        <w:t>l supporting the manually selected CAG ID provided by NAS for initial cell selection. The relevant changes should be added to the running 38.304 CR. The final decision will happen after reply LS from SA2 on this issue is received.</w:t>
      </w:r>
    </w:p>
    <w:p w:rsidR="003D6178" w:rsidRDefault="00536F4F">
      <w:pPr>
        <w:rPr>
          <w:bCs/>
        </w:rPr>
      </w:pPr>
      <w:r>
        <w:rPr>
          <w:b/>
        </w:rPr>
        <w:t>Proposal 2b: RAN2 assumes</w:t>
      </w:r>
      <w:r>
        <w:rPr>
          <w:b/>
        </w:rPr>
        <w:t xml:space="preserve"> that </w:t>
      </w:r>
      <w:r>
        <w:rPr>
          <w:b/>
          <w:bCs/>
        </w:rPr>
        <w:t xml:space="preserve">the CAG ID is never added to the </w:t>
      </w:r>
      <w:proofErr w:type="spellStart"/>
      <w:r>
        <w:rPr>
          <w:b/>
          <w:bCs/>
          <w:i/>
          <w:iCs/>
        </w:rPr>
        <w:t>RRCResumeComplete</w:t>
      </w:r>
      <w:proofErr w:type="spellEnd"/>
      <w:r>
        <w:rPr>
          <w:b/>
        </w:rPr>
        <w:t>. (This assumption is to be captured in the running RRC CR.</w:t>
      </w:r>
      <w:r>
        <w:rPr>
          <w:b/>
          <w:lang w:val="en-US"/>
        </w:rPr>
        <w:t>)</w:t>
      </w:r>
      <w:r>
        <w:rPr>
          <w:b/>
        </w:rPr>
        <w:t xml:space="preserve"> The final decision will happen after reply LS from SA2 on this issue is received.</w:t>
      </w:r>
    </w:p>
    <w:p w:rsidR="003D6178" w:rsidRDefault="003D6178"/>
    <w:sectPr w:rsidR="003D6178">
      <w:footerReference w:type="default" r:id="rId40"/>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8" w:author="Qualcomm (Masato)" w:date="2020-04-15T14:52:00Z" w:initials="QC">
    <w:p w:rsidR="003D6178" w:rsidRDefault="00536F4F">
      <w:pPr>
        <w:pStyle w:val="a4"/>
      </w:pPr>
      <w:r>
        <w:rPr>
          <w:b/>
        </w:rPr>
        <w:t>[RIL]</w:t>
      </w:r>
      <w:r>
        <w:t xml:space="preserve">: Q006 </w:t>
      </w:r>
      <w:r>
        <w:rPr>
          <w:b/>
        </w:rPr>
        <w:t>[Delegate]</w:t>
      </w:r>
      <w:r>
        <w:t>: Qualcomm (Masato</w:t>
      </w:r>
      <w:proofErr w:type="gramStart"/>
      <w:r>
        <w:t xml:space="preserve">)  </w:t>
      </w:r>
      <w:r>
        <w:rPr>
          <w:b/>
        </w:rPr>
        <w:t>[</w:t>
      </w:r>
      <w:proofErr w:type="gramEnd"/>
      <w:r>
        <w:rPr>
          <w:b/>
        </w:rPr>
        <w:t>WI]</w:t>
      </w:r>
      <w:r>
        <w:t xml:space="preserve">:NPN </w:t>
      </w:r>
      <w:r>
        <w:rPr>
          <w:b/>
        </w:rPr>
        <w:t>[Class]</w:t>
      </w:r>
      <w:r>
        <w:t xml:space="preserve">:3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rsidR="003D6178" w:rsidRDefault="00536F4F">
      <w:pPr>
        <w:pStyle w:val="a4"/>
      </w:pPr>
      <w:r>
        <w:rPr>
          <w:b/>
        </w:rPr>
        <w:t>[Description]</w:t>
      </w:r>
      <w:r>
        <w:t xml:space="preserve">: </w:t>
      </w:r>
      <w:r>
        <w:rPr>
          <w:rFonts w:eastAsia="Yu Gothic"/>
          <w:color w:val="000000"/>
        </w:rPr>
        <w:t xml:space="preserve">Can the network broadcast an empty SIB10 to </w:t>
      </w:r>
      <w:proofErr w:type="spellStart"/>
      <w:r>
        <w:rPr>
          <w:rFonts w:eastAsia="Yu Gothic"/>
          <w:color w:val="000000"/>
        </w:rPr>
        <w:t>deconfigure</w:t>
      </w:r>
      <w:proofErr w:type="spellEnd"/>
      <w:r>
        <w:rPr>
          <w:rFonts w:eastAsia="Yu Gothic"/>
          <w:color w:val="000000"/>
        </w:rPr>
        <w:t xml:space="preserve"> the entire HRNN list? It looks reasonable to assume </w:t>
      </w:r>
      <w:r>
        <w:rPr>
          <w:rFonts w:eastAsia="Yu Gothic"/>
          <w:color w:val="000000"/>
        </w:rPr>
        <w:t>that the network will eventually stop broadcasting SIB10 anyway.</w:t>
      </w:r>
    </w:p>
    <w:p w:rsidR="003D6178" w:rsidRDefault="00536F4F">
      <w:pPr>
        <w:pStyle w:val="a4"/>
      </w:pPr>
      <w:r>
        <w:rPr>
          <w:b/>
        </w:rPr>
        <w:t>[Proposed Change]</w:t>
      </w:r>
      <w:r>
        <w:t xml:space="preserve">: </w:t>
      </w:r>
      <w:r>
        <w:rPr>
          <w:rFonts w:eastAsia="Yu Gothic"/>
          <w:color w:val="000000"/>
        </w:rPr>
        <w:t>It is safer to specify that the UE shall delete HRNN list, if previously stored, when SIB10 is not broadcast.</w:t>
      </w:r>
    </w:p>
    <w:p w:rsidR="003D6178" w:rsidRDefault="00536F4F">
      <w:pPr>
        <w:pStyle w:val="a4"/>
      </w:pPr>
      <w:r>
        <w:rPr>
          <w:b/>
        </w:rPr>
        <w:t>[Comments]</w:t>
      </w:r>
      <w:r>
        <w:t>: Rapp1 Change class from 2 to 3.</w:t>
      </w:r>
    </w:p>
    <w:p w:rsidR="003D6178" w:rsidRDefault="00536F4F">
      <w:pPr>
        <w:pStyle w:val="a4"/>
      </w:pPr>
      <w:r>
        <w:t xml:space="preserve">UE action upon </w:t>
      </w:r>
      <w:r>
        <w:t>SIB10 not broadcast should probably be captured as procedure text, since it involves higher layers (see 5.2.2.4.11)</w:t>
      </w:r>
    </w:p>
    <w:p w:rsidR="003D6178" w:rsidRDefault="003D6178">
      <w:pPr>
        <w:pStyle w:val="a4"/>
      </w:pPr>
    </w:p>
  </w:comment>
  <w:comment w:id="21" w:author="Z(GY)" w:date="2020-04-13T15:52:00Z" w:initials="Z">
    <w:p w:rsidR="003D6178" w:rsidRDefault="00536F4F">
      <w:pPr>
        <w:pStyle w:val="a4"/>
      </w:pPr>
      <w:r>
        <w:rPr>
          <w:b/>
        </w:rPr>
        <w:t>[RIL]</w:t>
      </w:r>
      <w:r>
        <w:t xml:space="preserve">: Z102 </w:t>
      </w:r>
      <w:r>
        <w:rPr>
          <w:b/>
        </w:rPr>
        <w:t>[Delegate]</w:t>
      </w:r>
      <w:r>
        <w:t xml:space="preserve">: </w:t>
      </w:r>
      <w:proofErr w:type="gramStart"/>
      <w:r>
        <w:t>Z(</w:t>
      </w:r>
      <w:proofErr w:type="gramEnd"/>
      <w:r>
        <w:t xml:space="preserve">GY)  </w:t>
      </w:r>
      <w:r>
        <w:rPr>
          <w:b/>
        </w:rPr>
        <w:t>[WI]</w:t>
      </w:r>
      <w:r>
        <w:t xml:space="preserve">:NPN </w:t>
      </w:r>
      <w:r>
        <w:rPr>
          <w:b/>
        </w:rPr>
        <w:t>[Class]</w:t>
      </w:r>
      <w:r>
        <w:t xml:space="preserve">:3 </w:t>
      </w:r>
      <w:r>
        <w:rPr>
          <w:b/>
          <w:color w:val="FF0000"/>
        </w:rPr>
        <w:t>[Status]</w:t>
      </w:r>
      <w:r>
        <w:rPr>
          <w:color w:val="FF0000"/>
        </w:rPr>
        <w:t xml:space="preserve">: </w:t>
      </w:r>
      <w:proofErr w:type="spellStart"/>
      <w:r>
        <w:rPr>
          <w:color w:val="FF0000"/>
        </w:rPr>
        <w:t>DiscMail</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rsidR="003D6178" w:rsidRDefault="00536F4F">
      <w:pPr>
        <w:pStyle w:val="a4"/>
      </w:pPr>
      <w:r>
        <w:rPr>
          <w:b/>
        </w:rPr>
        <w:t>[Description]</w:t>
      </w:r>
      <w:r>
        <w:t>: There has been cle</w:t>
      </w:r>
      <w:r>
        <w:t>ar definition for selected PLMN in TS38.304 (see below) but there is no definition for selected NPN, we suggest to add one.</w:t>
      </w:r>
    </w:p>
    <w:p w:rsidR="003D6178" w:rsidRDefault="00536F4F">
      <w:pPr>
        <w:pStyle w:val="a4"/>
      </w:pPr>
      <w:r>
        <w:t>Selected PLMN: This is the PLMN that has been selected by the NAS, either manually or automatically.</w:t>
      </w:r>
    </w:p>
    <w:p w:rsidR="003D6178" w:rsidRDefault="00536F4F">
      <w:pPr>
        <w:pStyle w:val="a4"/>
      </w:pPr>
      <w:r>
        <w:rPr>
          <w:b/>
        </w:rPr>
        <w:t>[Proposed Change]</w:t>
      </w:r>
      <w:r>
        <w:t>: Add definiti</w:t>
      </w:r>
      <w:r>
        <w:t>on for selected NPN as follows:</w:t>
      </w:r>
    </w:p>
    <w:p w:rsidR="003D6178" w:rsidRDefault="00536F4F">
      <w:pPr>
        <w:pStyle w:val="a4"/>
        <w:rPr>
          <w:lang w:eastAsia="ja-JP"/>
        </w:rPr>
      </w:pPr>
      <w:r>
        <w:rPr>
          <w:lang w:eastAsia="ja-JP"/>
        </w:rPr>
        <w:t>Selected NPN: This is the SNPN or PNI-NPN that has been selected by the NAS, either manually or automatically. The selected SNPN is identified by a NID in combination with a PLMN ID. The selected PNI-NPN is identified by a C</w:t>
      </w:r>
      <w:r>
        <w:rPr>
          <w:lang w:eastAsia="ja-JP"/>
        </w:rPr>
        <w:t>AG-ID in combination with a PLMN ID.</w:t>
      </w:r>
    </w:p>
    <w:p w:rsidR="003D6178" w:rsidRDefault="00536F4F">
      <w:pPr>
        <w:pStyle w:val="a4"/>
      </w:pPr>
      <w:r>
        <w:rPr>
          <w:b/>
        </w:rPr>
        <w:t>[Comments]</w:t>
      </w:r>
      <w:r>
        <w:t xml:space="preserve">: </w:t>
      </w:r>
    </w:p>
    <w:p w:rsidR="003D6178" w:rsidRDefault="003D6178">
      <w:pPr>
        <w:pStyle w:val="a4"/>
      </w:pPr>
    </w:p>
  </w:comment>
  <w:comment w:id="62" w:author="Z(GY)" w:date="2020-04-13T15:53:00Z" w:initials="Z">
    <w:p w:rsidR="003D6178" w:rsidRDefault="00536F4F">
      <w:pPr>
        <w:pStyle w:val="a4"/>
      </w:pPr>
      <w:r>
        <w:rPr>
          <w:b/>
        </w:rPr>
        <w:t>[RIL]</w:t>
      </w:r>
      <w:r>
        <w:t xml:space="preserve">: Z103 </w:t>
      </w:r>
      <w:r>
        <w:rPr>
          <w:b/>
        </w:rPr>
        <w:t>[Delegate]</w:t>
      </w:r>
      <w:r>
        <w:t xml:space="preserve">: </w:t>
      </w:r>
      <w:proofErr w:type="gramStart"/>
      <w:r>
        <w:t>Z(</w:t>
      </w:r>
      <w:proofErr w:type="gramEnd"/>
      <w:r>
        <w:t xml:space="preserve">GY)  </w:t>
      </w:r>
      <w:r>
        <w:rPr>
          <w:b/>
        </w:rPr>
        <w:t>[WI]</w:t>
      </w:r>
      <w:r>
        <w:t xml:space="preserve">:NPN </w:t>
      </w:r>
      <w:r>
        <w:rPr>
          <w:b/>
        </w:rPr>
        <w:t>[Class]</w:t>
      </w:r>
      <w:r>
        <w:t xml:space="preserve">:3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rsidR="003D6178" w:rsidRDefault="00536F4F">
      <w:pPr>
        <w:pStyle w:val="a4"/>
      </w:pPr>
      <w:r>
        <w:rPr>
          <w:b/>
        </w:rPr>
        <w:t>[Description]</w:t>
      </w:r>
      <w:r>
        <w:t>: There has been clear definition for registered PLMN in TS38.304 (see below) but there is</w:t>
      </w:r>
      <w:r>
        <w:t xml:space="preserve"> no definition for registered NPN, we suggest to add one.</w:t>
      </w:r>
    </w:p>
    <w:p w:rsidR="003D6178" w:rsidRDefault="00536F4F">
      <w:pPr>
        <w:pStyle w:val="a4"/>
      </w:pPr>
      <w:r>
        <w:t xml:space="preserve">Registered PLMN: This is the PLMN on which certain Location Registration outcomes have occurred, as specified in TS 23.122 [9]. </w:t>
      </w:r>
    </w:p>
    <w:p w:rsidR="003D6178" w:rsidRDefault="00536F4F">
      <w:pPr>
        <w:pStyle w:val="a4"/>
      </w:pPr>
      <w:r>
        <w:rPr>
          <w:b/>
        </w:rPr>
        <w:t>[Proposed Change]</w:t>
      </w:r>
      <w:r>
        <w:t>: Add definition for registered NPN as follows:</w:t>
      </w:r>
    </w:p>
    <w:p w:rsidR="003D6178" w:rsidRDefault="00536F4F">
      <w:r>
        <w:t>Regi</w:t>
      </w:r>
      <w:r>
        <w:t xml:space="preserve">stered NPN: This is the SNPN or PNI-NPN on which certain Location Registration outcomes have occurred, as specified in TS 23.122 [9]. </w:t>
      </w:r>
    </w:p>
    <w:p w:rsidR="003D6178" w:rsidRDefault="00536F4F">
      <w:pPr>
        <w:pStyle w:val="a4"/>
      </w:pPr>
      <w:r>
        <w:rPr>
          <w:b/>
        </w:rPr>
        <w:t>[Comments]</w:t>
      </w:r>
      <w:r>
        <w:t xml:space="preserve">: </w:t>
      </w:r>
    </w:p>
    <w:p w:rsidR="003D6178" w:rsidRDefault="003D6178">
      <w:pPr>
        <w:pStyle w:val="a4"/>
      </w:pPr>
    </w:p>
  </w:comment>
  <w:comment w:id="65" w:author="Intel" w:date="2020-04-10T10:10:00Z" w:initials="I">
    <w:p w:rsidR="003D6178" w:rsidRDefault="00536F4F">
      <w:pPr>
        <w:pStyle w:val="a4"/>
      </w:pPr>
      <w:r>
        <w:rPr>
          <w:b/>
        </w:rPr>
        <w:t>[RIL]</w:t>
      </w:r>
      <w:r>
        <w:t xml:space="preserve">: I902 </w:t>
      </w:r>
      <w:r>
        <w:rPr>
          <w:b/>
        </w:rPr>
        <w:t>[Delegate]</w:t>
      </w:r>
      <w:r>
        <w:t>: Intel (</w:t>
      </w:r>
      <w:proofErr w:type="spellStart"/>
      <w:r>
        <w:t>Seau</w:t>
      </w:r>
      <w:proofErr w:type="spellEnd"/>
      <w:r>
        <w:t xml:space="preserve"> Sian) </w:t>
      </w:r>
      <w:r>
        <w:rPr>
          <w:b/>
        </w:rPr>
        <w:t>[WI]</w:t>
      </w:r>
      <w:r>
        <w:t xml:space="preserve">: NG_RAN_PRN </w:t>
      </w:r>
      <w:r>
        <w:rPr>
          <w:b/>
        </w:rPr>
        <w:t>[Class]</w:t>
      </w:r>
      <w:r>
        <w:t xml:space="preserve">: 2 </w:t>
      </w:r>
      <w:r>
        <w:rPr>
          <w:b/>
          <w:color w:val="FF0000"/>
        </w:rPr>
        <w:t>[Status]</w:t>
      </w:r>
      <w:r>
        <w:rPr>
          <w:color w:val="FF0000"/>
        </w:rPr>
        <w:t xml:space="preserve">: PropAgree1 </w:t>
      </w:r>
      <w:r>
        <w:rPr>
          <w:b/>
        </w:rPr>
        <w:t>[</w:t>
      </w:r>
      <w:proofErr w:type="spellStart"/>
      <w:r>
        <w:rPr>
          <w:b/>
        </w:rPr>
        <w:t>TDoc</w:t>
      </w:r>
      <w:proofErr w:type="spellEnd"/>
      <w:r>
        <w:rPr>
          <w:b/>
        </w:rPr>
        <w:t>]</w:t>
      </w:r>
      <w:r>
        <w:t xml:space="preserve">: None </w:t>
      </w:r>
      <w:r>
        <w:rPr>
          <w:b/>
          <w:color w:val="FF0000"/>
        </w:rPr>
        <w:t>[Pr</w:t>
      </w:r>
      <w:r>
        <w:rPr>
          <w:b/>
          <w:color w:val="FF0000"/>
        </w:rPr>
        <w:t>oposed Conclusion]</w:t>
      </w:r>
      <w:r>
        <w:rPr>
          <w:color w:val="FF0000"/>
        </w:rPr>
        <w:t xml:space="preserve">: </w:t>
      </w:r>
    </w:p>
    <w:p w:rsidR="003D6178" w:rsidRDefault="00536F4F">
      <w:pPr>
        <w:pStyle w:val="a4"/>
      </w:pPr>
      <w:r>
        <w:rPr>
          <w:b/>
        </w:rPr>
        <w:t>[Description]</w:t>
      </w:r>
      <w:r>
        <w:t xml:space="preserve">: </w:t>
      </w:r>
    </w:p>
    <w:p w:rsidR="003D6178" w:rsidRDefault="00536F4F">
      <w:pPr>
        <w:pStyle w:val="B2"/>
        <w:ind w:left="0" w:firstLine="0"/>
      </w:pPr>
      <w:r>
        <w:t>It is not clear what ‘2&gt;</w:t>
      </w:r>
      <w:r>
        <w:tab/>
        <w:t xml:space="preserve">if upper layers selected a PLMN or an SNPN (TS 24.501 [23]):’ adds, since the subsequent sentence ‘set the </w:t>
      </w:r>
      <w:proofErr w:type="spellStart"/>
      <w:r>
        <w:rPr>
          <w:i/>
        </w:rPr>
        <w:t>selectedPLMN</w:t>
      </w:r>
      <w:proofErr w:type="spellEnd"/>
      <w:r>
        <w:rPr>
          <w:i/>
        </w:rPr>
        <w:t>-Identity</w:t>
      </w:r>
      <w:r>
        <w:t xml:space="preserve"> to the PLMN or SNPN selected by upper layers (TS 24.501 [23]) from the PLMN(s) included in the </w:t>
      </w:r>
      <w:proofErr w:type="spellStart"/>
      <w:r>
        <w:rPr>
          <w:i/>
        </w:rPr>
        <w:t>plmn-IdentityList</w:t>
      </w:r>
      <w:proofErr w:type="spellEnd"/>
      <w:r>
        <w:t xml:space="preserve"> or </w:t>
      </w:r>
      <w:proofErr w:type="spellStart"/>
      <w:r>
        <w:t>npn-IdentityInfoList</w:t>
      </w:r>
      <w:proofErr w:type="spellEnd"/>
      <w:r>
        <w:t xml:space="preserve"> in </w:t>
      </w:r>
      <w:r>
        <w:rPr>
          <w:i/>
        </w:rPr>
        <w:t>SIB1</w:t>
      </w:r>
      <w:r>
        <w:t>;</w:t>
      </w:r>
      <w:proofErr w:type="gramStart"/>
      <w:r>
        <w:t>’.</w:t>
      </w:r>
      <w:proofErr w:type="gramEnd"/>
      <w:r>
        <w:t xml:space="preserve">  It can be removed.</w:t>
      </w:r>
    </w:p>
    <w:p w:rsidR="003D6178" w:rsidRDefault="003D6178">
      <w:pPr>
        <w:pStyle w:val="a4"/>
      </w:pPr>
    </w:p>
    <w:p w:rsidR="003D6178" w:rsidRDefault="00536F4F">
      <w:pPr>
        <w:pStyle w:val="a4"/>
      </w:pPr>
      <w:r>
        <w:rPr>
          <w:b/>
        </w:rPr>
        <w:t>[Proposed Change]</w:t>
      </w:r>
      <w:r>
        <w:t>: Remove:</w:t>
      </w:r>
    </w:p>
    <w:p w:rsidR="003D6178" w:rsidRDefault="00536F4F">
      <w:pPr>
        <w:pStyle w:val="B2"/>
      </w:pPr>
      <w:r>
        <w:t>2&gt;</w:t>
      </w:r>
      <w:r>
        <w:tab/>
        <w:t>if upper layers selected a PLMN or an SNPN (TS 24.501 [2</w:t>
      </w:r>
      <w:r>
        <w:t>3]):</w:t>
      </w:r>
    </w:p>
    <w:p w:rsidR="003D6178" w:rsidRDefault="003D6178">
      <w:pPr>
        <w:pStyle w:val="B4"/>
        <w:ind w:left="0" w:firstLine="0"/>
      </w:pPr>
    </w:p>
    <w:p w:rsidR="003D6178" w:rsidRDefault="00536F4F">
      <w:pPr>
        <w:pStyle w:val="a4"/>
      </w:pPr>
      <w:r>
        <w:rPr>
          <w:b/>
        </w:rPr>
        <w:t>[Comments]</w:t>
      </w:r>
      <w:r>
        <w:t>:</w:t>
      </w:r>
    </w:p>
  </w:comment>
  <w:comment w:id="66" w:author="Intel" w:date="2020-04-10T10:10:00Z" w:initials="I">
    <w:p w:rsidR="003D6178" w:rsidRDefault="00536F4F">
      <w:pPr>
        <w:pStyle w:val="a4"/>
      </w:pPr>
      <w:r>
        <w:rPr>
          <w:b/>
        </w:rPr>
        <w:t>[RIL]</w:t>
      </w:r>
      <w:r>
        <w:t xml:space="preserve">: I903 </w:t>
      </w:r>
      <w:r>
        <w:rPr>
          <w:b/>
        </w:rPr>
        <w:t>[Delegate]</w:t>
      </w:r>
      <w:r>
        <w:t>: Intel (</w:t>
      </w:r>
      <w:proofErr w:type="spellStart"/>
      <w:r>
        <w:t>Seau</w:t>
      </w:r>
      <w:proofErr w:type="spellEnd"/>
      <w:r>
        <w:t xml:space="preserve"> Sian) </w:t>
      </w:r>
      <w:r>
        <w:rPr>
          <w:b/>
        </w:rPr>
        <w:t>[WI]</w:t>
      </w:r>
      <w:r>
        <w:t xml:space="preserve">: NG_RAN_PRN </w:t>
      </w:r>
      <w:r>
        <w:rPr>
          <w:b/>
        </w:rPr>
        <w:t>[Class]</w:t>
      </w:r>
      <w:r>
        <w:t xml:space="preserve">: 2 </w:t>
      </w:r>
      <w:r>
        <w:rPr>
          <w:b/>
          <w:color w:val="FF0000"/>
        </w:rPr>
        <w:t>[Status]</w:t>
      </w:r>
      <w:r>
        <w:rPr>
          <w:color w:val="FF0000"/>
        </w:rPr>
        <w:t xml:space="preserve">: PropAgree1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rsidR="003D6178" w:rsidRDefault="00536F4F">
      <w:pPr>
        <w:pStyle w:val="a4"/>
      </w:pPr>
      <w:r>
        <w:rPr>
          <w:b/>
        </w:rPr>
        <w:t>[Description]</w:t>
      </w:r>
      <w:r>
        <w:t xml:space="preserve">: </w:t>
      </w:r>
    </w:p>
    <w:p w:rsidR="003D6178" w:rsidRDefault="00536F4F">
      <w:pPr>
        <w:pStyle w:val="B2"/>
        <w:ind w:left="0" w:firstLine="0"/>
      </w:pPr>
      <w:r>
        <w:t>This sentence is not completely correct.</w:t>
      </w:r>
    </w:p>
    <w:p w:rsidR="003D6178" w:rsidRDefault="003D6178">
      <w:pPr>
        <w:pStyle w:val="a4"/>
      </w:pPr>
    </w:p>
    <w:p w:rsidR="003D6178" w:rsidRDefault="00536F4F">
      <w:pPr>
        <w:pStyle w:val="a4"/>
      </w:pPr>
      <w:r>
        <w:rPr>
          <w:b/>
        </w:rPr>
        <w:t>[Proposed Change]</w:t>
      </w:r>
      <w:r>
        <w:t>: Update as follow:</w:t>
      </w:r>
    </w:p>
    <w:p w:rsidR="003D6178" w:rsidRDefault="00536F4F">
      <w:pPr>
        <w:pStyle w:val="B2"/>
      </w:pPr>
      <w:r>
        <w:t>2&gt;</w:t>
      </w:r>
      <w:r>
        <w:tab/>
        <w:t xml:space="preserve">set the </w:t>
      </w:r>
      <w:proofErr w:type="spellStart"/>
      <w:r>
        <w:rPr>
          <w:i/>
        </w:rPr>
        <w:t>selectedPLMN</w:t>
      </w:r>
      <w:proofErr w:type="spellEnd"/>
      <w:r>
        <w:rPr>
          <w:i/>
        </w:rPr>
        <w:t>-Identity</w:t>
      </w:r>
      <w:r>
        <w:t xml:space="preserve"> to the PLMN or SNPN selected by upper layers (TS 24.501 [23]) from the PLMN(s) included in the </w:t>
      </w:r>
      <w:proofErr w:type="spellStart"/>
      <w:r>
        <w:rPr>
          <w:i/>
        </w:rPr>
        <w:t>plmn-IdentityList</w:t>
      </w:r>
      <w:proofErr w:type="spellEnd"/>
      <w:r>
        <w:t xml:space="preserve"> or t</w:t>
      </w:r>
      <w:r>
        <w:rPr>
          <w:u w:val="single"/>
        </w:rPr>
        <w:t>he PLMN(s) or SNPN(s) included in the</w:t>
      </w:r>
      <w:r>
        <w:t xml:space="preserve"> </w:t>
      </w:r>
      <w:proofErr w:type="spellStart"/>
      <w:r>
        <w:t>npn-IdentityInfoList</w:t>
      </w:r>
      <w:proofErr w:type="spellEnd"/>
      <w:r>
        <w:t xml:space="preserve"> in </w:t>
      </w:r>
      <w:r>
        <w:rPr>
          <w:i/>
        </w:rPr>
        <w:t>SIB1</w:t>
      </w:r>
      <w:r>
        <w:t>;</w:t>
      </w:r>
    </w:p>
    <w:p w:rsidR="003D6178" w:rsidRDefault="003D6178">
      <w:pPr>
        <w:pStyle w:val="B4"/>
        <w:ind w:left="0" w:firstLine="0"/>
      </w:pPr>
    </w:p>
    <w:p w:rsidR="003D6178" w:rsidRDefault="00536F4F">
      <w:pPr>
        <w:pStyle w:val="a4"/>
      </w:pPr>
      <w:r>
        <w:rPr>
          <w:b/>
        </w:rPr>
        <w:t>[Comments]</w:t>
      </w:r>
      <w:r>
        <w:t>:</w:t>
      </w:r>
    </w:p>
  </w:comment>
  <w:comment w:id="80" w:author="" w:date="2020-05-17T09:26:00Z" w:initials="">
    <w:p w:rsidR="003D6178" w:rsidRDefault="00536F4F">
      <w:pPr>
        <w:pStyle w:val="a4"/>
      </w:pPr>
      <w:r>
        <w:rPr>
          <w:b/>
        </w:rPr>
        <w:t>[RIL]</w:t>
      </w:r>
      <w:r>
        <w:t xml:space="preserve">: Z112 </w:t>
      </w:r>
      <w:r>
        <w:rPr>
          <w:b/>
        </w:rPr>
        <w:t>[Delegate]</w:t>
      </w:r>
      <w:r>
        <w:t xml:space="preserve">: </w:t>
      </w:r>
      <w:proofErr w:type="gramStart"/>
      <w:r>
        <w:t>Z(</w:t>
      </w:r>
      <w:proofErr w:type="gramEnd"/>
      <w:r>
        <w:t xml:space="preserve">Yuan)  </w:t>
      </w:r>
      <w:r>
        <w:rPr>
          <w:b/>
        </w:rPr>
        <w:t>[WI</w:t>
      </w:r>
      <w:r>
        <w:rPr>
          <w:b/>
        </w:rPr>
        <w:t>]</w:t>
      </w:r>
      <w:r>
        <w:t xml:space="preserve">:NPN </w:t>
      </w:r>
      <w:r>
        <w:rPr>
          <w:b/>
        </w:rPr>
        <w:t>[Class]</w:t>
      </w:r>
      <w:r>
        <w:t xml:space="preserve">:3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rsidR="003D6178" w:rsidRDefault="00536F4F">
      <w:pPr>
        <w:pStyle w:val="a4"/>
      </w:pPr>
      <w:r>
        <w:rPr>
          <w:b/>
        </w:rPr>
        <w:t>[Description]</w:t>
      </w:r>
      <w:r>
        <w:t>: There has been clear definition for CAG cell TS38.304 (see below) but there is no definition in TS38.331, thus it is suggested to add reference to TS38.304.</w:t>
      </w:r>
    </w:p>
    <w:p w:rsidR="003D6178" w:rsidRDefault="00536F4F">
      <w:pPr>
        <w:pStyle w:val="a4"/>
      </w:pPr>
      <w:r>
        <w:rPr>
          <w:b/>
        </w:rPr>
        <w:t>[Proposed Change</w:t>
      </w:r>
      <w:r>
        <w:rPr>
          <w:b/>
        </w:rPr>
        <w:t>]</w:t>
      </w:r>
      <w:r>
        <w:t>: Add reference to TS38.304 for CAG cell definition:</w:t>
      </w:r>
    </w:p>
    <w:p w:rsidR="003D6178" w:rsidRDefault="00536F4F">
      <w:pPr>
        <w:keepNext/>
        <w:keepLines/>
        <w:rPr>
          <w:rFonts w:ascii="Arial" w:hAnsi="Arial"/>
          <w:b/>
          <w:i/>
          <w:sz w:val="18"/>
          <w:lang w:val="en-US"/>
        </w:rPr>
      </w:pPr>
      <w:proofErr w:type="spellStart"/>
      <w:proofErr w:type="gramStart"/>
      <w:r>
        <w:rPr>
          <w:rFonts w:ascii="Arial" w:hAnsi="Arial"/>
          <w:b/>
          <w:i/>
          <w:sz w:val="18"/>
          <w:lang w:val="en-US"/>
        </w:rPr>
        <w:t>intraFreqCAG-CellList</w:t>
      </w:r>
      <w:proofErr w:type="spellEnd"/>
      <w:proofErr w:type="gramEnd"/>
    </w:p>
    <w:p w:rsidR="003D6178" w:rsidRDefault="00536F4F">
      <w:pPr>
        <w:pStyle w:val="a4"/>
      </w:pPr>
      <w:r>
        <w:rPr>
          <w:rFonts w:ascii="Arial" w:hAnsi="Arial" w:cs="Arial"/>
          <w:sz w:val="18"/>
          <w:szCs w:val="24"/>
          <w:lang w:eastAsia="en-GB"/>
        </w:rPr>
        <w:t xml:space="preserve">List of intra-frequency neighbouring CAG cells </w:t>
      </w:r>
      <w:r>
        <w:rPr>
          <w:rFonts w:ascii="Arial" w:hAnsi="Arial" w:cs="Arial"/>
          <w:sz w:val="18"/>
          <w:szCs w:val="24"/>
          <w:highlight w:val="yellow"/>
          <w:lang w:eastAsia="en-GB"/>
        </w:rPr>
        <w:t xml:space="preserve">as defined in </w:t>
      </w:r>
      <w:r>
        <w:rPr>
          <w:highlight w:val="yellow"/>
        </w:rPr>
        <w:t>in TS</w:t>
      </w:r>
      <w:r>
        <w:rPr>
          <w:highlight w:val="yellow"/>
          <w:lang w:eastAsia="en-GB"/>
        </w:rPr>
        <w:t xml:space="preserve"> 38.304 [20]</w:t>
      </w:r>
      <w:r>
        <w:rPr>
          <w:lang w:eastAsia="en-GB"/>
        </w:rPr>
        <w:t xml:space="preserve"> </w:t>
      </w:r>
      <w:r>
        <w:rPr>
          <w:rFonts w:ascii="Arial" w:hAnsi="Arial" w:cs="Arial"/>
          <w:sz w:val="18"/>
          <w:szCs w:val="24"/>
          <w:lang w:eastAsia="en-GB"/>
        </w:rPr>
        <w:t>per PLMN.</w:t>
      </w:r>
    </w:p>
    <w:p w:rsidR="003D6178" w:rsidRDefault="00536F4F">
      <w:pPr>
        <w:pStyle w:val="a4"/>
      </w:pPr>
      <w:r>
        <w:rPr>
          <w:b/>
        </w:rPr>
        <w:t>[Comments]</w:t>
      </w:r>
      <w:r>
        <w:t>: Rapp3: Changed Class 2-&gt;3</w:t>
      </w:r>
    </w:p>
    <w:p w:rsidR="003D6178" w:rsidRDefault="003D6178">
      <w:pPr>
        <w:pStyle w:val="a4"/>
      </w:pPr>
    </w:p>
  </w:comment>
  <w:comment w:id="82" w:author="Lenovo (Hyung-Nam)" w:date="2020-05-15T19:08:00Z" w:initials="B">
    <w:p w:rsidR="003D6178" w:rsidRDefault="00536F4F">
      <w:pPr>
        <w:pStyle w:val="a4"/>
      </w:pPr>
      <w:r>
        <w:rPr>
          <w:b/>
        </w:rPr>
        <w:t>[RIL]</w:t>
      </w:r>
      <w:r>
        <w:t xml:space="preserve">: B200 </w:t>
      </w:r>
      <w:r>
        <w:rPr>
          <w:b/>
        </w:rPr>
        <w:t>[Delegate]</w:t>
      </w:r>
      <w:r>
        <w:t>: Lenovo (</w:t>
      </w:r>
      <w:proofErr w:type="spellStart"/>
      <w:r>
        <w:t>Hyung</w:t>
      </w:r>
      <w:proofErr w:type="spellEnd"/>
      <w:r>
        <w:t>-Nam</w:t>
      </w:r>
      <w:proofErr w:type="gramStart"/>
      <w:r>
        <w:t xml:space="preserve">)  </w:t>
      </w:r>
      <w:r>
        <w:rPr>
          <w:b/>
        </w:rPr>
        <w:t>[</w:t>
      </w:r>
      <w:proofErr w:type="gramEnd"/>
      <w:r>
        <w:rPr>
          <w:b/>
        </w:rPr>
        <w:t>WI]</w:t>
      </w:r>
      <w:r>
        <w:t xml:space="preserve">: NPN </w:t>
      </w:r>
      <w:r>
        <w:rPr>
          <w:b/>
        </w:rPr>
        <w:t>[Class]</w:t>
      </w:r>
      <w:r>
        <w:t xml:space="preserve">: 2 </w:t>
      </w:r>
      <w:r>
        <w:rPr>
          <w:b/>
          <w:color w:val="FF0000"/>
        </w:rPr>
        <w:t>[Status]</w:t>
      </w:r>
      <w:r>
        <w:rPr>
          <w:color w:val="FF0000"/>
        </w:rPr>
        <w:t xml:space="preserve">: PropReject2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rsidR="003D6178" w:rsidRDefault="00536F4F">
      <w:pPr>
        <w:pStyle w:val="a4"/>
      </w:pPr>
      <w:r>
        <w:rPr>
          <w:b/>
        </w:rPr>
        <w:t>[Description]</w:t>
      </w:r>
      <w:r>
        <w:t>: E134 was agreed, i.e. to reduce SIB overhead, extension of list elements in SIB should not be added after the extension marker but on SIB level.</w:t>
      </w:r>
    </w:p>
    <w:p w:rsidR="003D6178" w:rsidRDefault="00536F4F">
      <w:pPr>
        <w:pStyle w:val="a4"/>
      </w:pPr>
      <w:r>
        <w:rPr>
          <w:b/>
        </w:rPr>
        <w:t>[Proposed Change]</w:t>
      </w:r>
      <w:r>
        <w:t>: A</w:t>
      </w:r>
      <w:r>
        <w:t>dd cellReservedForFutureUse-r16 and npn-IdentityInfoList-r16 in SIB1 by using a parallel list as shown below.</w:t>
      </w:r>
    </w:p>
    <w:p w:rsidR="003D6178" w:rsidRDefault="00536F4F">
      <w:pPr>
        <w:pStyle w:val="PL"/>
      </w:pPr>
      <w:r>
        <w:t>SIB1-v16xy-</w:t>
      </w:r>
      <w:proofErr w:type="gramStart"/>
      <w:r>
        <w:t>IEs :</w:t>
      </w:r>
      <w:proofErr w:type="gramEnd"/>
      <w:r>
        <w:t>:=               SEQUENCE {</w:t>
      </w:r>
    </w:p>
    <w:p w:rsidR="003D6178" w:rsidRDefault="00536F4F">
      <w:pPr>
        <w:pStyle w:val="PL"/>
      </w:pPr>
      <w:r>
        <w:t xml:space="preserve">    </w:t>
      </w:r>
      <w:proofErr w:type="gramStart"/>
      <w:r>
        <w:t>idleModeMeasurementsEUTRA-r16</w:t>
      </w:r>
      <w:proofErr w:type="gramEnd"/>
      <w:r>
        <w:t xml:space="preserve">         ENUMERATED{true}                  OPTIONAL,  -- Need R</w:t>
      </w:r>
    </w:p>
    <w:p w:rsidR="003D6178" w:rsidRDefault="00536F4F">
      <w:pPr>
        <w:pStyle w:val="PL"/>
      </w:pPr>
      <w:r>
        <w:t xml:space="preserve">    </w:t>
      </w:r>
      <w:proofErr w:type="gramStart"/>
      <w:r>
        <w:t>i</w:t>
      </w:r>
      <w:r>
        <w:t>dleModeMeasurementsNR-r16</w:t>
      </w:r>
      <w:proofErr w:type="gramEnd"/>
      <w:r>
        <w:t xml:space="preserve">       ENUMERATED{true}                       OPTIONAL,  -- Need R</w:t>
      </w:r>
    </w:p>
    <w:p w:rsidR="003D6178" w:rsidRDefault="00536F4F">
      <w:pPr>
        <w:pStyle w:val="PL"/>
      </w:pPr>
      <w:r>
        <w:t xml:space="preserve">    </w:t>
      </w:r>
      <w:proofErr w:type="gramStart"/>
      <w:r>
        <w:t>posSI-SchedulingInfoList-r16</w:t>
      </w:r>
      <w:proofErr w:type="gramEnd"/>
      <w:r>
        <w:t xml:space="preserve">     </w:t>
      </w:r>
      <w:proofErr w:type="spellStart"/>
      <w:r>
        <w:t>PosSI-SchedulingInfoList-r16</w:t>
      </w:r>
      <w:proofErr w:type="spellEnd"/>
      <w:r>
        <w:t xml:space="preserve">      </w:t>
      </w:r>
      <w:r>
        <w:tab/>
      </w:r>
      <w:r>
        <w:tab/>
        <w:t>OPTIONAL,  -- Need R</w:t>
      </w:r>
    </w:p>
    <w:p w:rsidR="003D6178" w:rsidRDefault="00536F4F">
      <w:pPr>
        <w:pStyle w:val="PL"/>
      </w:pPr>
      <w:r>
        <w:tab/>
      </w:r>
      <w:proofErr w:type="gramStart"/>
      <w:r>
        <w:rPr>
          <w:color w:val="FF0000"/>
        </w:rPr>
        <w:t>cellAccessRelatedInfo-v16xy</w:t>
      </w:r>
      <w:proofErr w:type="gramEnd"/>
      <w:r>
        <w:rPr>
          <w:color w:val="FF0000"/>
        </w:rPr>
        <w:t xml:space="preserve">   </w:t>
      </w:r>
      <w:r>
        <w:rPr>
          <w:color w:val="FF0000"/>
        </w:rPr>
        <w:tab/>
        <w:t xml:space="preserve"> </w:t>
      </w:r>
      <w:proofErr w:type="spellStart"/>
      <w:r>
        <w:rPr>
          <w:color w:val="FF0000"/>
        </w:rPr>
        <w:t>CellAccessRelatedInfo-v16xy</w:t>
      </w:r>
      <w:proofErr w:type="spellEnd"/>
      <w:r>
        <w:rPr>
          <w:color w:val="FF0000"/>
        </w:rPr>
        <w:t xml:space="preserve">          </w:t>
      </w:r>
      <w:r>
        <w:rPr>
          <w:color w:val="FF0000"/>
        </w:rPr>
        <w:t xml:space="preserve">  OPTIONAL,  -- Need R</w:t>
      </w:r>
    </w:p>
    <w:p w:rsidR="003D6178" w:rsidRDefault="00536F4F">
      <w:pPr>
        <w:pStyle w:val="PL"/>
      </w:pPr>
      <w:r>
        <w:t xml:space="preserve">    </w:t>
      </w:r>
      <w:proofErr w:type="spellStart"/>
      <w:proofErr w:type="gramStart"/>
      <w:r>
        <w:t>nonCriticalExtension</w:t>
      </w:r>
      <w:proofErr w:type="spellEnd"/>
      <w:proofErr w:type="gramEnd"/>
      <w:r>
        <w:t xml:space="preserve">             SEQUENCE {}                            OPTIONAL</w:t>
      </w:r>
    </w:p>
    <w:p w:rsidR="003D6178" w:rsidRDefault="00536F4F">
      <w:pPr>
        <w:pStyle w:val="PL"/>
      </w:pPr>
      <w:r>
        <w:t>}</w:t>
      </w:r>
    </w:p>
    <w:p w:rsidR="003D6178" w:rsidRDefault="003D6178">
      <w:pPr>
        <w:pStyle w:val="a4"/>
      </w:pPr>
    </w:p>
    <w:p w:rsidR="003D6178" w:rsidRDefault="00536F4F">
      <w:pPr>
        <w:pStyle w:val="PL"/>
      </w:pPr>
      <w:proofErr w:type="spellStart"/>
      <w:proofErr w:type="gramStart"/>
      <w:r>
        <w:t>CellAccessRelatedInfo</w:t>
      </w:r>
      <w:proofErr w:type="spellEnd"/>
      <w:r>
        <w:t xml:space="preserve">   ::</w:t>
      </w:r>
      <w:proofErr w:type="gramEnd"/>
      <w:r>
        <w:t>=         SEQUENCE {</w:t>
      </w:r>
    </w:p>
    <w:p w:rsidR="003D6178" w:rsidRDefault="00536F4F">
      <w:pPr>
        <w:pStyle w:val="PL"/>
      </w:pPr>
      <w:r>
        <w:t xml:space="preserve">    </w:t>
      </w:r>
      <w:proofErr w:type="spellStart"/>
      <w:proofErr w:type="gramStart"/>
      <w:r>
        <w:t>plmn-IdentityList</w:t>
      </w:r>
      <w:proofErr w:type="spellEnd"/>
      <w:proofErr w:type="gramEnd"/>
      <w:r>
        <w:t xml:space="preserve">                   PLMN-</w:t>
      </w:r>
      <w:proofErr w:type="spellStart"/>
      <w:r>
        <w:t>IdentityInfoList</w:t>
      </w:r>
      <w:proofErr w:type="spellEnd"/>
      <w:r>
        <w:t>,</w:t>
      </w:r>
    </w:p>
    <w:p w:rsidR="003D6178" w:rsidRDefault="00536F4F">
      <w:pPr>
        <w:pStyle w:val="PL"/>
      </w:pPr>
      <w:r>
        <w:t xml:space="preserve">    </w:t>
      </w:r>
      <w:proofErr w:type="spellStart"/>
      <w:proofErr w:type="gramStart"/>
      <w:r>
        <w:t>cellReservedForOtherUse</w:t>
      </w:r>
      <w:proofErr w:type="spellEnd"/>
      <w:proofErr w:type="gramEnd"/>
      <w:r>
        <w:t xml:space="preserve">             ENUMERATED {true}     OPTIONAL,   -- Need R</w:t>
      </w:r>
    </w:p>
    <w:p w:rsidR="003D6178" w:rsidRDefault="00536F4F">
      <w:pPr>
        <w:pStyle w:val="PL"/>
      </w:pPr>
      <w:r>
        <w:t xml:space="preserve">    ...</w:t>
      </w:r>
    </w:p>
    <w:p w:rsidR="003D6178" w:rsidRDefault="00536F4F">
      <w:pPr>
        <w:pStyle w:val="PL"/>
      </w:pPr>
      <w:r>
        <w:t>}</w:t>
      </w:r>
    </w:p>
    <w:p w:rsidR="003D6178" w:rsidRDefault="003D6178">
      <w:pPr>
        <w:pStyle w:val="PL"/>
      </w:pPr>
    </w:p>
    <w:p w:rsidR="003D6178" w:rsidRDefault="00536F4F">
      <w:pPr>
        <w:pStyle w:val="PL"/>
      </w:pPr>
      <w:r>
        <w:rPr>
          <w:color w:val="FF0000"/>
        </w:rPr>
        <w:t>CellAccessRelatedInfo-</w:t>
      </w:r>
      <w:proofErr w:type="gramStart"/>
      <w:r>
        <w:rPr>
          <w:color w:val="FF0000"/>
        </w:rPr>
        <w:t>v16xy   ::</w:t>
      </w:r>
      <w:proofErr w:type="gramEnd"/>
      <w:r>
        <w:rPr>
          <w:color w:val="FF0000"/>
        </w:rPr>
        <w:t>=         SEQUENCE {</w:t>
      </w:r>
    </w:p>
    <w:p w:rsidR="003D6178" w:rsidRDefault="00536F4F">
      <w:pPr>
        <w:pStyle w:val="PL"/>
        <w:rPr>
          <w:color w:val="FF0000"/>
        </w:rPr>
      </w:pPr>
      <w:r>
        <w:rPr>
          <w:color w:val="FF0000"/>
        </w:rPr>
        <w:t xml:space="preserve">    </w:t>
      </w:r>
      <w:proofErr w:type="gramStart"/>
      <w:r>
        <w:rPr>
          <w:color w:val="FF0000"/>
        </w:rPr>
        <w:t>cellReservedForFutureUse-r16</w:t>
      </w:r>
      <w:proofErr w:type="gramEnd"/>
      <w:r>
        <w:rPr>
          <w:color w:val="FF0000"/>
        </w:rPr>
        <w:t xml:space="preserve">    ENUMERATED {true}         OPTIONAL,   -- Need R</w:t>
      </w:r>
    </w:p>
    <w:p w:rsidR="003D6178" w:rsidRDefault="00536F4F">
      <w:pPr>
        <w:pStyle w:val="PL"/>
        <w:rPr>
          <w:color w:val="FF0000"/>
        </w:rPr>
      </w:pPr>
      <w:r>
        <w:rPr>
          <w:color w:val="FF0000"/>
        </w:rPr>
        <w:t xml:space="preserve">    </w:t>
      </w:r>
      <w:proofErr w:type="gramStart"/>
      <w:r>
        <w:rPr>
          <w:color w:val="FF0000"/>
        </w:rPr>
        <w:t>npn-IdentityInfoList</w:t>
      </w:r>
      <w:r>
        <w:rPr>
          <w:color w:val="FF0000"/>
        </w:rPr>
        <w:t>-r16</w:t>
      </w:r>
      <w:proofErr w:type="gramEnd"/>
      <w:r>
        <w:rPr>
          <w:color w:val="FF0000"/>
        </w:rPr>
        <w:t xml:space="preserve">        </w:t>
      </w:r>
      <w:proofErr w:type="spellStart"/>
      <w:r>
        <w:rPr>
          <w:color w:val="FF0000"/>
        </w:rPr>
        <w:t>NPN-IdentityInfoList-r16</w:t>
      </w:r>
      <w:proofErr w:type="spellEnd"/>
      <w:r>
        <w:rPr>
          <w:color w:val="FF0000"/>
        </w:rPr>
        <w:t xml:space="preserve">  OPTIONAL    -- Need R</w:t>
      </w:r>
    </w:p>
    <w:p w:rsidR="003D6178" w:rsidRDefault="00536F4F">
      <w:pPr>
        <w:pStyle w:val="PL"/>
        <w:rPr>
          <w:color w:val="FF0000"/>
        </w:rPr>
      </w:pPr>
      <w:r>
        <w:rPr>
          <w:color w:val="FF0000"/>
        </w:rPr>
        <w:t>}</w:t>
      </w:r>
    </w:p>
    <w:p w:rsidR="003D6178" w:rsidRDefault="003D6178">
      <w:pPr>
        <w:pStyle w:val="a4"/>
      </w:pPr>
    </w:p>
    <w:p w:rsidR="003D6178" w:rsidRDefault="00536F4F">
      <w:pPr>
        <w:rPr>
          <w:szCs w:val="22"/>
          <w:lang w:val="en-US"/>
        </w:rPr>
      </w:pPr>
      <w:r>
        <w:rPr>
          <w:b/>
          <w:lang w:val="en-US"/>
        </w:rPr>
        <w:t>[Comments]</w:t>
      </w:r>
      <w:r>
        <w:rPr>
          <w:lang w:val="en-US"/>
        </w:rPr>
        <w:t>: Rapp3: This B200 is not really about extension of list elements.</w:t>
      </w:r>
    </w:p>
    <w:p w:rsidR="003D6178" w:rsidRDefault="00536F4F">
      <w:pPr>
        <w:rPr>
          <w:lang w:val="en-US"/>
        </w:rPr>
      </w:pPr>
      <w:r>
        <w:rPr>
          <w:lang w:val="en-US"/>
        </w:rPr>
        <w:t xml:space="preserve">The existing ASN.1 inserts new fields into the “sequence of SIB1 fields”, using the EAC concept/extension marker. </w:t>
      </w:r>
      <w:r>
        <w:rPr>
          <w:lang w:val="en-US"/>
        </w:rPr>
        <w:t>This costs typically 3 octets, as compared to a “traditional” non-critical extension at the end of the message.</w:t>
      </w:r>
    </w:p>
    <w:p w:rsidR="003D6178" w:rsidRDefault="00536F4F">
      <w:pPr>
        <w:rPr>
          <w:lang w:val="en-US"/>
        </w:rPr>
      </w:pPr>
      <w:r>
        <w:rPr>
          <w:lang w:val="en-US"/>
        </w:rPr>
        <w:t xml:space="preserve">Using EAC, we do quite commonly in SIBs, in LTE and NR. So I intend to reject the RIL. </w:t>
      </w:r>
    </w:p>
    <w:p w:rsidR="003D6178" w:rsidRDefault="003D6178">
      <w:pPr>
        <w:pStyle w:val="a4"/>
      </w:pPr>
    </w:p>
    <w:p w:rsidR="003D6178" w:rsidRDefault="003D6178">
      <w:pPr>
        <w:pStyle w:val="a4"/>
      </w:pPr>
    </w:p>
  </w:comment>
  <w:comment w:id="83" w:author="R2-2004214" w:date="2020-05-15T16:02:00Z" w:initials="HW">
    <w:p w:rsidR="003D6178" w:rsidRDefault="00536F4F">
      <w:pPr>
        <w:pStyle w:val="a4"/>
      </w:pPr>
      <w:r>
        <w:fldChar w:fldCharType="begin"/>
      </w:r>
      <w:r>
        <w:rPr>
          <w:rStyle w:val="ae"/>
        </w:rPr>
        <w:instrText xml:space="preserve"> </w:instrText>
      </w:r>
      <w:r>
        <w:instrText>PAGE</w:instrText>
      </w:r>
      <w:r>
        <w:rPr>
          <w:rFonts w:hint="eastAsia"/>
        </w:rPr>
        <w:instrText xml:space="preserve"> \# "'页: '#'</w:instrText>
      </w:r>
      <w:r>
        <w:rPr>
          <w:rFonts w:hint="eastAsia"/>
        </w:rPr>
        <w:br/>
        <w:instrText>'"</w:instrText>
      </w:r>
      <w:r>
        <w:rPr>
          <w:rStyle w:val="ae"/>
        </w:rPr>
        <w:instrText xml:space="preserve"> </w:instrText>
      </w:r>
      <w:r>
        <w:fldChar w:fldCharType="end"/>
      </w:r>
      <w:r>
        <w:rPr>
          <w:b/>
        </w:rPr>
        <w:t>[RIL]</w:t>
      </w:r>
      <w:r>
        <w:t xml:space="preserve">: H422 </w:t>
      </w:r>
      <w:r>
        <w:rPr>
          <w:b/>
        </w:rPr>
        <w:t>[Delegate]</w:t>
      </w:r>
      <w:r>
        <w:t xml:space="preserve">: Huawei </w:t>
      </w:r>
      <w:r>
        <w:t>(</w:t>
      </w:r>
      <w:proofErr w:type="spellStart"/>
      <w:r>
        <w:t>Lili</w:t>
      </w:r>
      <w:proofErr w:type="spellEnd"/>
      <w:r>
        <w:t xml:space="preserve">) </w:t>
      </w:r>
      <w:r>
        <w:rPr>
          <w:b/>
        </w:rPr>
        <w:t>[WI]</w:t>
      </w:r>
      <w:r>
        <w:t xml:space="preserve">: NPN </w:t>
      </w:r>
      <w:r>
        <w:rPr>
          <w:b/>
        </w:rPr>
        <w:t>[Class]</w:t>
      </w:r>
      <w:r>
        <w:t xml:space="preserve">: 3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rsidR="003D6178" w:rsidRDefault="00536F4F">
      <w:pPr>
        <w:pStyle w:val="a4"/>
      </w:pPr>
      <w:r>
        <w:rPr>
          <w:b/>
        </w:rPr>
        <w:t>[Description]</w:t>
      </w:r>
      <w:r>
        <w:t>: Duplicated field descriptions for TAC.</w:t>
      </w:r>
    </w:p>
    <w:p w:rsidR="003D6178" w:rsidRDefault="00536F4F">
      <w:pPr>
        <w:pStyle w:val="a4"/>
      </w:pPr>
      <w:r>
        <w:rPr>
          <w:b/>
        </w:rPr>
        <w:t>[Proposed Change]</w:t>
      </w:r>
      <w:r>
        <w:t>: Remove the second TAC field description.</w:t>
      </w:r>
    </w:p>
    <w:p w:rsidR="003D6178" w:rsidRDefault="00536F4F">
      <w:pPr>
        <w:pStyle w:val="a4"/>
      </w:pPr>
      <w:r>
        <w:rPr>
          <w:b/>
        </w:rPr>
        <w:t>[Comments]</w:t>
      </w:r>
      <w:r>
        <w:t xml:space="preserve">: </w:t>
      </w:r>
    </w:p>
    <w:p w:rsidR="003D6178" w:rsidRDefault="003D6178">
      <w:pPr>
        <w:pStyle w:val="a4"/>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1A02B23" w15:done="0"/>
  <w15:commentEx w15:paraId="47A651E0" w15:done="0"/>
  <w15:commentEx w15:paraId="52F7524E" w15:done="0"/>
  <w15:commentEx w15:paraId="58176132" w15:done="0"/>
  <w15:commentEx w15:paraId="248D6269" w15:done="0"/>
  <w15:commentEx w15:paraId="66BE2F0B" w15:done="0"/>
  <w15:commentEx w15:paraId="38A158B3" w15:done="0"/>
  <w15:commentEx w15:paraId="5CA32DF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6F4F" w:rsidRDefault="00536F4F">
      <w:pPr>
        <w:spacing w:after="0" w:line="240" w:lineRule="auto"/>
      </w:pPr>
      <w:r>
        <w:separator/>
      </w:r>
    </w:p>
  </w:endnote>
  <w:endnote w:type="continuationSeparator" w:id="0">
    <w:p w:rsidR="00536F4F" w:rsidRDefault="00536F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178" w:rsidRDefault="00536F4F">
    <w:pPr>
      <w:pStyle w:val="a7"/>
    </w:pPr>
    <w:r>
      <w:rPr>
        <w:noProof/>
        <w:lang w:val="en-US" w:eastAsia="zh-CN"/>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10229215</wp:posOffset>
              </wp:positionV>
              <wp:extent cx="7560945" cy="273050"/>
              <wp:effectExtent l="0" t="0" r="0" b="12700"/>
              <wp:wrapNone/>
              <wp:docPr id="1" name="MSIPCM202a45119e1b4523f864fd5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rsidR="003D6178" w:rsidRDefault="003D6178">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MSIPCM202a45119e1b4523f864fd57" o:spid="_x0000_s1026" type="#_x0000_t202" alt="说明: {&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" o:allowincell="f" filled="f" stroked="f" strokeweight=".5pt">
              <v:textbox inset="20pt,0,,0">
                <w:txbxContent>
                  <w:p w:rsidR="003D6178" w:rsidRDefault="003D6178">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6F4F" w:rsidRDefault="00536F4F">
      <w:pPr>
        <w:spacing w:after="0" w:line="240" w:lineRule="auto"/>
      </w:pPr>
      <w:r>
        <w:separator/>
      </w:r>
    </w:p>
  </w:footnote>
  <w:footnote w:type="continuationSeparator" w:id="0">
    <w:p w:rsidR="00536F4F" w:rsidRDefault="00536F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215F7"/>
    <w:multiLevelType w:val="multilevel"/>
    <w:tmpl w:val="052215F7"/>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nsid w:val="06CB4B54"/>
    <w:multiLevelType w:val="multilevel"/>
    <w:tmpl w:val="06CB4B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EE057E4"/>
    <w:multiLevelType w:val="multilevel"/>
    <w:tmpl w:val="0EE057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5406430"/>
    <w:multiLevelType w:val="multilevel"/>
    <w:tmpl w:val="15406430"/>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
    <w:nsid w:val="38E01E4D"/>
    <w:multiLevelType w:val="multilevel"/>
    <w:tmpl w:val="38E01E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409D7F1D"/>
    <w:multiLevelType w:val="multilevel"/>
    <w:tmpl w:val="409D7F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4AA6FF6"/>
    <w:multiLevelType w:val="multilevel"/>
    <w:tmpl w:val="44AA6F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53A77F7E"/>
    <w:multiLevelType w:val="multilevel"/>
    <w:tmpl w:val="53A77F7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5D4737CA"/>
    <w:multiLevelType w:val="multilevel"/>
    <w:tmpl w:val="5D4737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6D32740D"/>
    <w:multiLevelType w:val="multilevel"/>
    <w:tmpl w:val="6D32740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2">
    <w:nsid w:val="75687254"/>
    <w:multiLevelType w:val="multilevel"/>
    <w:tmpl w:val="75687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7C005FC4"/>
    <w:multiLevelType w:val="multilevel"/>
    <w:tmpl w:val="7C005FC4"/>
    <w:lvl w:ilvl="0">
      <w:start w:val="1"/>
      <w:numFmt w:val="bullet"/>
      <w:lvlText w:val=""/>
      <w:lvlJc w:val="left"/>
      <w:pPr>
        <w:ind w:left="1982" w:hanging="360"/>
      </w:pPr>
      <w:rPr>
        <w:rFonts w:ascii="Wingdings" w:hAnsi="Wingdings" w:hint="default"/>
      </w:rPr>
    </w:lvl>
    <w:lvl w:ilvl="1">
      <w:start w:val="1"/>
      <w:numFmt w:val="bullet"/>
      <w:lvlText w:val="o"/>
      <w:lvlJc w:val="left"/>
      <w:pPr>
        <w:ind w:left="2702" w:hanging="360"/>
      </w:pPr>
      <w:rPr>
        <w:rFonts w:ascii="Courier New" w:hAnsi="Courier New" w:cs="Courier New" w:hint="default"/>
      </w:rPr>
    </w:lvl>
    <w:lvl w:ilvl="2">
      <w:start w:val="1"/>
      <w:numFmt w:val="bullet"/>
      <w:lvlText w:val=""/>
      <w:lvlJc w:val="left"/>
      <w:pPr>
        <w:ind w:left="3422" w:hanging="360"/>
      </w:pPr>
      <w:rPr>
        <w:rFonts w:ascii="Wingdings" w:hAnsi="Wingdings" w:hint="default"/>
      </w:rPr>
    </w:lvl>
    <w:lvl w:ilvl="3">
      <w:start w:val="1"/>
      <w:numFmt w:val="bullet"/>
      <w:lvlText w:val=""/>
      <w:lvlJc w:val="left"/>
      <w:pPr>
        <w:ind w:left="4142" w:hanging="360"/>
      </w:pPr>
      <w:rPr>
        <w:rFonts w:ascii="Symbol" w:hAnsi="Symbol" w:hint="default"/>
      </w:rPr>
    </w:lvl>
    <w:lvl w:ilvl="4">
      <w:start w:val="1"/>
      <w:numFmt w:val="bullet"/>
      <w:lvlText w:val="o"/>
      <w:lvlJc w:val="left"/>
      <w:pPr>
        <w:ind w:left="4862" w:hanging="360"/>
      </w:pPr>
      <w:rPr>
        <w:rFonts w:ascii="Courier New" w:hAnsi="Courier New" w:cs="Courier New" w:hint="default"/>
      </w:rPr>
    </w:lvl>
    <w:lvl w:ilvl="5">
      <w:start w:val="1"/>
      <w:numFmt w:val="bullet"/>
      <w:lvlText w:val=""/>
      <w:lvlJc w:val="left"/>
      <w:pPr>
        <w:ind w:left="5582" w:hanging="360"/>
      </w:pPr>
      <w:rPr>
        <w:rFonts w:ascii="Wingdings" w:hAnsi="Wingdings" w:hint="default"/>
      </w:rPr>
    </w:lvl>
    <w:lvl w:ilvl="6">
      <w:start w:val="1"/>
      <w:numFmt w:val="bullet"/>
      <w:lvlText w:val=""/>
      <w:lvlJc w:val="left"/>
      <w:pPr>
        <w:ind w:left="6302" w:hanging="360"/>
      </w:pPr>
      <w:rPr>
        <w:rFonts w:ascii="Symbol" w:hAnsi="Symbol" w:hint="default"/>
      </w:rPr>
    </w:lvl>
    <w:lvl w:ilvl="7">
      <w:start w:val="1"/>
      <w:numFmt w:val="bullet"/>
      <w:lvlText w:val="o"/>
      <w:lvlJc w:val="left"/>
      <w:pPr>
        <w:ind w:left="7022" w:hanging="360"/>
      </w:pPr>
      <w:rPr>
        <w:rFonts w:ascii="Courier New" w:hAnsi="Courier New" w:cs="Courier New" w:hint="default"/>
      </w:rPr>
    </w:lvl>
    <w:lvl w:ilvl="8">
      <w:start w:val="1"/>
      <w:numFmt w:val="bullet"/>
      <w:lvlText w:val=""/>
      <w:lvlJc w:val="left"/>
      <w:pPr>
        <w:ind w:left="7742" w:hanging="360"/>
      </w:pPr>
      <w:rPr>
        <w:rFonts w:ascii="Wingdings" w:hAnsi="Wingdings" w:hint="default"/>
      </w:rPr>
    </w:lvl>
  </w:abstractNum>
  <w:abstractNum w:abstractNumId="14">
    <w:nsid w:val="7D0F748A"/>
    <w:multiLevelType w:val="multilevel"/>
    <w:tmpl w:val="7D0F74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6"/>
  </w:num>
  <w:num w:numId="4">
    <w:abstractNumId w:val="1"/>
  </w:num>
  <w:num w:numId="5">
    <w:abstractNumId w:val="3"/>
  </w:num>
  <w:num w:numId="6">
    <w:abstractNumId w:val="11"/>
  </w:num>
  <w:num w:numId="7">
    <w:abstractNumId w:val="9"/>
  </w:num>
  <w:num w:numId="8">
    <w:abstractNumId w:val="7"/>
  </w:num>
  <w:num w:numId="9">
    <w:abstractNumId w:val="0"/>
  </w:num>
  <w:num w:numId="10">
    <w:abstractNumId w:val="4"/>
  </w:num>
  <w:num w:numId="11">
    <w:abstractNumId w:val="14"/>
  </w:num>
  <w:num w:numId="12">
    <w:abstractNumId w:val="5"/>
  </w:num>
  <w:num w:numId="13">
    <w:abstractNumId w:val="10"/>
  </w:num>
  <w:num w:numId="14">
    <w:abstractNumId w:val="2"/>
  </w:num>
  <w:num w:numId="15">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okia (GWO)">
    <w15:presenceInfo w15:providerId="None" w15:userId="Nokia (GWO)"/>
  </w15:person>
  <w15:person w15:author="Apple">
    <w15:presenceInfo w15:providerId="None" w15:userId="Apple"/>
  </w15:person>
  <w15:person w15:author="Qualcomm (Masato)">
    <w15:presenceInfo w15:providerId="None" w15:userId="Qualcomm (Masato)"/>
  </w15:person>
  <w15:person w15:author="Z(GY)">
    <w15:presenceInfo w15:providerId="None" w15:userId="Z(GY)"/>
  </w15:person>
  <w15:person w15:author="Intel">
    <w15:presenceInfo w15:providerId="None" w15:userId="Intel"/>
  </w15:person>
  <w15:person w15:author="">
    <w15:presenceInfo w15:providerId="None" w15:userId=""/>
  </w15:person>
  <w15:person w15:author="Lenovo (Hyung-Nam)">
    <w15:presenceInfo w15:providerId="None" w15:userId="Lenovo (Hyung-Nam)"/>
  </w15:person>
  <w15:person w15:author="R2-2004214">
    <w15:presenceInfo w15:providerId="None" w15:userId="R2-2004214"/>
  </w15:person>
  <w15:person w15:author="ZTE(Yuan)">
    <w15:presenceInfo w15:providerId="None" w15:userId="ZTE(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1E2A"/>
    <w:rsid w:val="00004813"/>
    <w:rsid w:val="00010EB2"/>
    <w:rsid w:val="00016557"/>
    <w:rsid w:val="000212AB"/>
    <w:rsid w:val="00022984"/>
    <w:rsid w:val="000230D9"/>
    <w:rsid w:val="00023466"/>
    <w:rsid w:val="00023C40"/>
    <w:rsid w:val="00033397"/>
    <w:rsid w:val="00033D0D"/>
    <w:rsid w:val="00034DE6"/>
    <w:rsid w:val="00040095"/>
    <w:rsid w:val="000403C1"/>
    <w:rsid w:val="00042C0F"/>
    <w:rsid w:val="000471C1"/>
    <w:rsid w:val="0005050D"/>
    <w:rsid w:val="00052548"/>
    <w:rsid w:val="00055399"/>
    <w:rsid w:val="00057CCC"/>
    <w:rsid w:val="00060590"/>
    <w:rsid w:val="00062F1C"/>
    <w:rsid w:val="00064A8B"/>
    <w:rsid w:val="00070036"/>
    <w:rsid w:val="00070C57"/>
    <w:rsid w:val="0007387F"/>
    <w:rsid w:val="00073C9C"/>
    <w:rsid w:val="00074053"/>
    <w:rsid w:val="00075D78"/>
    <w:rsid w:val="00077637"/>
    <w:rsid w:val="00080512"/>
    <w:rsid w:val="00080763"/>
    <w:rsid w:val="00085582"/>
    <w:rsid w:val="000861B6"/>
    <w:rsid w:val="000877C1"/>
    <w:rsid w:val="00090468"/>
    <w:rsid w:val="00090A95"/>
    <w:rsid w:val="000931A0"/>
    <w:rsid w:val="000934A4"/>
    <w:rsid w:val="00094568"/>
    <w:rsid w:val="000A2389"/>
    <w:rsid w:val="000A488E"/>
    <w:rsid w:val="000A6DAB"/>
    <w:rsid w:val="000B193B"/>
    <w:rsid w:val="000B382F"/>
    <w:rsid w:val="000B5256"/>
    <w:rsid w:val="000B7BCF"/>
    <w:rsid w:val="000C0C87"/>
    <w:rsid w:val="000C197C"/>
    <w:rsid w:val="000C28CB"/>
    <w:rsid w:val="000C31B9"/>
    <w:rsid w:val="000C522B"/>
    <w:rsid w:val="000D58AB"/>
    <w:rsid w:val="000E3351"/>
    <w:rsid w:val="000E42E1"/>
    <w:rsid w:val="000E53D3"/>
    <w:rsid w:val="000E5E5B"/>
    <w:rsid w:val="000E6421"/>
    <w:rsid w:val="000F333D"/>
    <w:rsid w:val="000F35A0"/>
    <w:rsid w:val="000F4FF5"/>
    <w:rsid w:val="0010107A"/>
    <w:rsid w:val="00105061"/>
    <w:rsid w:val="001107A6"/>
    <w:rsid w:val="00112981"/>
    <w:rsid w:val="00112F1A"/>
    <w:rsid w:val="001136AB"/>
    <w:rsid w:val="00113A03"/>
    <w:rsid w:val="00115625"/>
    <w:rsid w:val="00122CF2"/>
    <w:rsid w:val="001233EC"/>
    <w:rsid w:val="0012748D"/>
    <w:rsid w:val="001349AF"/>
    <w:rsid w:val="0013558D"/>
    <w:rsid w:val="001442AE"/>
    <w:rsid w:val="00145075"/>
    <w:rsid w:val="00146784"/>
    <w:rsid w:val="001527A9"/>
    <w:rsid w:val="00154840"/>
    <w:rsid w:val="001647E4"/>
    <w:rsid w:val="001667C3"/>
    <w:rsid w:val="00173073"/>
    <w:rsid w:val="001741A0"/>
    <w:rsid w:val="00175FA0"/>
    <w:rsid w:val="001778CC"/>
    <w:rsid w:val="00183F77"/>
    <w:rsid w:val="00184344"/>
    <w:rsid w:val="00185131"/>
    <w:rsid w:val="00186570"/>
    <w:rsid w:val="00194CD0"/>
    <w:rsid w:val="001A1A69"/>
    <w:rsid w:val="001A2022"/>
    <w:rsid w:val="001A2720"/>
    <w:rsid w:val="001A639A"/>
    <w:rsid w:val="001A6876"/>
    <w:rsid w:val="001A6FA1"/>
    <w:rsid w:val="001B01C2"/>
    <w:rsid w:val="001B24E1"/>
    <w:rsid w:val="001B4906"/>
    <w:rsid w:val="001B49C9"/>
    <w:rsid w:val="001C23F4"/>
    <w:rsid w:val="001C2CAD"/>
    <w:rsid w:val="001C4F79"/>
    <w:rsid w:val="001D0037"/>
    <w:rsid w:val="001D3457"/>
    <w:rsid w:val="001D5B89"/>
    <w:rsid w:val="001D6B6F"/>
    <w:rsid w:val="001E28C2"/>
    <w:rsid w:val="001E3B2F"/>
    <w:rsid w:val="001E582D"/>
    <w:rsid w:val="001F04DB"/>
    <w:rsid w:val="001F0666"/>
    <w:rsid w:val="001F168B"/>
    <w:rsid w:val="001F289C"/>
    <w:rsid w:val="001F7831"/>
    <w:rsid w:val="00204045"/>
    <w:rsid w:val="002057E4"/>
    <w:rsid w:val="002057EF"/>
    <w:rsid w:val="00205D2A"/>
    <w:rsid w:val="00205F6B"/>
    <w:rsid w:val="0020712B"/>
    <w:rsid w:val="002173E9"/>
    <w:rsid w:val="0022606D"/>
    <w:rsid w:val="00227513"/>
    <w:rsid w:val="00230C06"/>
    <w:rsid w:val="00231728"/>
    <w:rsid w:val="0023312C"/>
    <w:rsid w:val="00234E84"/>
    <w:rsid w:val="00241EC0"/>
    <w:rsid w:val="00241EF6"/>
    <w:rsid w:val="00246B1B"/>
    <w:rsid w:val="00250404"/>
    <w:rsid w:val="00250E13"/>
    <w:rsid w:val="00252673"/>
    <w:rsid w:val="0025788B"/>
    <w:rsid w:val="002610D8"/>
    <w:rsid w:val="00261B45"/>
    <w:rsid w:val="002747EC"/>
    <w:rsid w:val="00276833"/>
    <w:rsid w:val="00277B4C"/>
    <w:rsid w:val="00282C64"/>
    <w:rsid w:val="00284151"/>
    <w:rsid w:val="00285577"/>
    <w:rsid w:val="002855BF"/>
    <w:rsid w:val="002912EE"/>
    <w:rsid w:val="0029175B"/>
    <w:rsid w:val="002922B8"/>
    <w:rsid w:val="002931A8"/>
    <w:rsid w:val="00294BAB"/>
    <w:rsid w:val="002958D8"/>
    <w:rsid w:val="002974A4"/>
    <w:rsid w:val="002A14A7"/>
    <w:rsid w:val="002A2EB0"/>
    <w:rsid w:val="002B6F8A"/>
    <w:rsid w:val="002C18A9"/>
    <w:rsid w:val="002C35BE"/>
    <w:rsid w:val="002C64A4"/>
    <w:rsid w:val="002D16F3"/>
    <w:rsid w:val="002D37C5"/>
    <w:rsid w:val="002D4606"/>
    <w:rsid w:val="002D7883"/>
    <w:rsid w:val="002E2AFF"/>
    <w:rsid w:val="002E6816"/>
    <w:rsid w:val="002F0D22"/>
    <w:rsid w:val="002F142D"/>
    <w:rsid w:val="002F268B"/>
    <w:rsid w:val="002F45DD"/>
    <w:rsid w:val="00301BB6"/>
    <w:rsid w:val="003043AD"/>
    <w:rsid w:val="00304755"/>
    <w:rsid w:val="003071A8"/>
    <w:rsid w:val="00311B17"/>
    <w:rsid w:val="003172DC"/>
    <w:rsid w:val="00320388"/>
    <w:rsid w:val="00325AE3"/>
    <w:rsid w:val="00325CAB"/>
    <w:rsid w:val="00326069"/>
    <w:rsid w:val="003275BE"/>
    <w:rsid w:val="003275F0"/>
    <w:rsid w:val="00331589"/>
    <w:rsid w:val="0033543C"/>
    <w:rsid w:val="00342583"/>
    <w:rsid w:val="0034468C"/>
    <w:rsid w:val="00344ADE"/>
    <w:rsid w:val="003463E9"/>
    <w:rsid w:val="0034675C"/>
    <w:rsid w:val="00351B07"/>
    <w:rsid w:val="0035462D"/>
    <w:rsid w:val="00362C83"/>
    <w:rsid w:val="00364B41"/>
    <w:rsid w:val="003656D0"/>
    <w:rsid w:val="00371EFF"/>
    <w:rsid w:val="00372022"/>
    <w:rsid w:val="0037266D"/>
    <w:rsid w:val="00377669"/>
    <w:rsid w:val="00383096"/>
    <w:rsid w:val="0038592D"/>
    <w:rsid w:val="003910A6"/>
    <w:rsid w:val="00391C71"/>
    <w:rsid w:val="003A0776"/>
    <w:rsid w:val="003A41EF"/>
    <w:rsid w:val="003A70C9"/>
    <w:rsid w:val="003B19A8"/>
    <w:rsid w:val="003B3EF7"/>
    <w:rsid w:val="003B40AD"/>
    <w:rsid w:val="003B7667"/>
    <w:rsid w:val="003C34EE"/>
    <w:rsid w:val="003C37C6"/>
    <w:rsid w:val="003C45AE"/>
    <w:rsid w:val="003C4E37"/>
    <w:rsid w:val="003C6F37"/>
    <w:rsid w:val="003D4D4F"/>
    <w:rsid w:val="003D6178"/>
    <w:rsid w:val="003E16BE"/>
    <w:rsid w:val="003E26E2"/>
    <w:rsid w:val="003E4381"/>
    <w:rsid w:val="003E6B6C"/>
    <w:rsid w:val="003F0D71"/>
    <w:rsid w:val="003F1BE5"/>
    <w:rsid w:val="003F2A47"/>
    <w:rsid w:val="003F4E28"/>
    <w:rsid w:val="0040021E"/>
    <w:rsid w:val="004006E8"/>
    <w:rsid w:val="00400A48"/>
    <w:rsid w:val="00401855"/>
    <w:rsid w:val="004055C2"/>
    <w:rsid w:val="0041489E"/>
    <w:rsid w:val="00415596"/>
    <w:rsid w:val="00416D67"/>
    <w:rsid w:val="0041732E"/>
    <w:rsid w:val="0042166E"/>
    <w:rsid w:val="0042725D"/>
    <w:rsid w:val="00430B78"/>
    <w:rsid w:val="004348E3"/>
    <w:rsid w:val="00435725"/>
    <w:rsid w:val="0043635B"/>
    <w:rsid w:val="0044280A"/>
    <w:rsid w:val="00442F3A"/>
    <w:rsid w:val="004461BC"/>
    <w:rsid w:val="00446470"/>
    <w:rsid w:val="00454568"/>
    <w:rsid w:val="004545B2"/>
    <w:rsid w:val="00461314"/>
    <w:rsid w:val="004626F6"/>
    <w:rsid w:val="004636D9"/>
    <w:rsid w:val="00465587"/>
    <w:rsid w:val="00465ED3"/>
    <w:rsid w:val="0047034D"/>
    <w:rsid w:val="0047176C"/>
    <w:rsid w:val="0047458E"/>
    <w:rsid w:val="00477455"/>
    <w:rsid w:val="004909D0"/>
    <w:rsid w:val="00491200"/>
    <w:rsid w:val="00491368"/>
    <w:rsid w:val="0049138F"/>
    <w:rsid w:val="0049431A"/>
    <w:rsid w:val="00495DE7"/>
    <w:rsid w:val="004A1513"/>
    <w:rsid w:val="004A1F7B"/>
    <w:rsid w:val="004A54BA"/>
    <w:rsid w:val="004A5681"/>
    <w:rsid w:val="004B2D22"/>
    <w:rsid w:val="004C436D"/>
    <w:rsid w:val="004C44D2"/>
    <w:rsid w:val="004C5708"/>
    <w:rsid w:val="004D2483"/>
    <w:rsid w:val="004D3578"/>
    <w:rsid w:val="004D380D"/>
    <w:rsid w:val="004D7F26"/>
    <w:rsid w:val="004E213A"/>
    <w:rsid w:val="004F55F2"/>
    <w:rsid w:val="0050213B"/>
    <w:rsid w:val="005024AE"/>
    <w:rsid w:val="00503171"/>
    <w:rsid w:val="00504510"/>
    <w:rsid w:val="00505E7D"/>
    <w:rsid w:val="00506C28"/>
    <w:rsid w:val="005077CE"/>
    <w:rsid w:val="00516966"/>
    <w:rsid w:val="005214C0"/>
    <w:rsid w:val="00527252"/>
    <w:rsid w:val="0053155D"/>
    <w:rsid w:val="00534DA0"/>
    <w:rsid w:val="00534F2F"/>
    <w:rsid w:val="0053616E"/>
    <w:rsid w:val="00536F4F"/>
    <w:rsid w:val="00543E6C"/>
    <w:rsid w:val="0054572E"/>
    <w:rsid w:val="00546017"/>
    <w:rsid w:val="0054713B"/>
    <w:rsid w:val="005543B9"/>
    <w:rsid w:val="00561092"/>
    <w:rsid w:val="00565087"/>
    <w:rsid w:val="0056573F"/>
    <w:rsid w:val="00566148"/>
    <w:rsid w:val="00573D82"/>
    <w:rsid w:val="00576355"/>
    <w:rsid w:val="00581CF4"/>
    <w:rsid w:val="00585216"/>
    <w:rsid w:val="005949F5"/>
    <w:rsid w:val="00595681"/>
    <w:rsid w:val="005A095E"/>
    <w:rsid w:val="005A16AD"/>
    <w:rsid w:val="005A1F30"/>
    <w:rsid w:val="005B409C"/>
    <w:rsid w:val="005B4B17"/>
    <w:rsid w:val="005C16EA"/>
    <w:rsid w:val="005C18C1"/>
    <w:rsid w:val="005C441E"/>
    <w:rsid w:val="005D031B"/>
    <w:rsid w:val="005D4C15"/>
    <w:rsid w:val="005D67A9"/>
    <w:rsid w:val="005D6E7A"/>
    <w:rsid w:val="005E1731"/>
    <w:rsid w:val="005E2BEA"/>
    <w:rsid w:val="005E4420"/>
    <w:rsid w:val="005E4FA7"/>
    <w:rsid w:val="005F19EE"/>
    <w:rsid w:val="005F2718"/>
    <w:rsid w:val="005F3E76"/>
    <w:rsid w:val="005F625B"/>
    <w:rsid w:val="0060217D"/>
    <w:rsid w:val="0060487D"/>
    <w:rsid w:val="00605DFE"/>
    <w:rsid w:val="006068B3"/>
    <w:rsid w:val="00607501"/>
    <w:rsid w:val="00611566"/>
    <w:rsid w:val="00612752"/>
    <w:rsid w:val="0061288D"/>
    <w:rsid w:val="00615596"/>
    <w:rsid w:val="00615F39"/>
    <w:rsid w:val="00616730"/>
    <w:rsid w:val="0063158A"/>
    <w:rsid w:val="00635EF6"/>
    <w:rsid w:val="0064241B"/>
    <w:rsid w:val="00642A84"/>
    <w:rsid w:val="00644197"/>
    <w:rsid w:val="006442BE"/>
    <w:rsid w:val="00646D99"/>
    <w:rsid w:val="006515EE"/>
    <w:rsid w:val="00652EC3"/>
    <w:rsid w:val="00653449"/>
    <w:rsid w:val="00656910"/>
    <w:rsid w:val="006574C0"/>
    <w:rsid w:val="00660D49"/>
    <w:rsid w:val="006612DE"/>
    <w:rsid w:val="00666071"/>
    <w:rsid w:val="00666D72"/>
    <w:rsid w:val="00670153"/>
    <w:rsid w:val="00677111"/>
    <w:rsid w:val="0067798E"/>
    <w:rsid w:val="00682EEC"/>
    <w:rsid w:val="00685A23"/>
    <w:rsid w:val="00685C0C"/>
    <w:rsid w:val="00685D31"/>
    <w:rsid w:val="00690BDD"/>
    <w:rsid w:val="00691D7C"/>
    <w:rsid w:val="006A06F4"/>
    <w:rsid w:val="006A3E83"/>
    <w:rsid w:val="006A4235"/>
    <w:rsid w:val="006A48D8"/>
    <w:rsid w:val="006A716A"/>
    <w:rsid w:val="006A752B"/>
    <w:rsid w:val="006A79DB"/>
    <w:rsid w:val="006B4922"/>
    <w:rsid w:val="006B5BBF"/>
    <w:rsid w:val="006C2557"/>
    <w:rsid w:val="006C35B6"/>
    <w:rsid w:val="006C66D8"/>
    <w:rsid w:val="006D0E22"/>
    <w:rsid w:val="006D1E24"/>
    <w:rsid w:val="006D4FE4"/>
    <w:rsid w:val="006E04D8"/>
    <w:rsid w:val="006E0E8D"/>
    <w:rsid w:val="006E1417"/>
    <w:rsid w:val="006E6619"/>
    <w:rsid w:val="006E75C9"/>
    <w:rsid w:val="006F0544"/>
    <w:rsid w:val="006F6A2C"/>
    <w:rsid w:val="006F77F1"/>
    <w:rsid w:val="00701958"/>
    <w:rsid w:val="00701F83"/>
    <w:rsid w:val="007030AD"/>
    <w:rsid w:val="00704D45"/>
    <w:rsid w:val="0070692A"/>
    <w:rsid w:val="007069DC"/>
    <w:rsid w:val="00710201"/>
    <w:rsid w:val="00713023"/>
    <w:rsid w:val="0072073A"/>
    <w:rsid w:val="007226EB"/>
    <w:rsid w:val="007245DC"/>
    <w:rsid w:val="00724FFA"/>
    <w:rsid w:val="0073113A"/>
    <w:rsid w:val="0073282D"/>
    <w:rsid w:val="007329A9"/>
    <w:rsid w:val="007342B5"/>
    <w:rsid w:val="00734A5B"/>
    <w:rsid w:val="007355BE"/>
    <w:rsid w:val="0073732A"/>
    <w:rsid w:val="00737D78"/>
    <w:rsid w:val="00744E76"/>
    <w:rsid w:val="00745587"/>
    <w:rsid w:val="007515A0"/>
    <w:rsid w:val="007519F1"/>
    <w:rsid w:val="00751CEE"/>
    <w:rsid w:val="0075466B"/>
    <w:rsid w:val="007568CB"/>
    <w:rsid w:val="00757D40"/>
    <w:rsid w:val="00762AB5"/>
    <w:rsid w:val="007640BC"/>
    <w:rsid w:val="0076458D"/>
    <w:rsid w:val="007662B5"/>
    <w:rsid w:val="00767FF7"/>
    <w:rsid w:val="0077155B"/>
    <w:rsid w:val="007755BD"/>
    <w:rsid w:val="00781F0F"/>
    <w:rsid w:val="007859CE"/>
    <w:rsid w:val="0078727C"/>
    <w:rsid w:val="00787FC4"/>
    <w:rsid w:val="0079049D"/>
    <w:rsid w:val="00793DA5"/>
    <w:rsid w:val="00793DC5"/>
    <w:rsid w:val="007969E3"/>
    <w:rsid w:val="007A33DD"/>
    <w:rsid w:val="007A42CF"/>
    <w:rsid w:val="007A6852"/>
    <w:rsid w:val="007B18D8"/>
    <w:rsid w:val="007C0045"/>
    <w:rsid w:val="007C095F"/>
    <w:rsid w:val="007C0C82"/>
    <w:rsid w:val="007C2DD0"/>
    <w:rsid w:val="007C7BEB"/>
    <w:rsid w:val="007D273B"/>
    <w:rsid w:val="007D4456"/>
    <w:rsid w:val="007D6F6F"/>
    <w:rsid w:val="007D7ED4"/>
    <w:rsid w:val="007E0267"/>
    <w:rsid w:val="007E23AF"/>
    <w:rsid w:val="007E46C2"/>
    <w:rsid w:val="007F2E08"/>
    <w:rsid w:val="007F389A"/>
    <w:rsid w:val="008028A4"/>
    <w:rsid w:val="008115DB"/>
    <w:rsid w:val="00811F80"/>
    <w:rsid w:val="00813245"/>
    <w:rsid w:val="00813F56"/>
    <w:rsid w:val="008156D7"/>
    <w:rsid w:val="00821425"/>
    <w:rsid w:val="00830BF4"/>
    <w:rsid w:val="008346C4"/>
    <w:rsid w:val="00836111"/>
    <w:rsid w:val="0083664E"/>
    <w:rsid w:val="0083794A"/>
    <w:rsid w:val="00837D2C"/>
    <w:rsid w:val="00840A9A"/>
    <w:rsid w:val="00840DE0"/>
    <w:rsid w:val="00844617"/>
    <w:rsid w:val="008470CE"/>
    <w:rsid w:val="008505DF"/>
    <w:rsid w:val="0085726A"/>
    <w:rsid w:val="0086354A"/>
    <w:rsid w:val="00870233"/>
    <w:rsid w:val="0087364E"/>
    <w:rsid w:val="0087651F"/>
    <w:rsid w:val="008768CA"/>
    <w:rsid w:val="00877EF9"/>
    <w:rsid w:val="00880559"/>
    <w:rsid w:val="008941E3"/>
    <w:rsid w:val="008A11A9"/>
    <w:rsid w:val="008A31ED"/>
    <w:rsid w:val="008A403D"/>
    <w:rsid w:val="008B165A"/>
    <w:rsid w:val="008B2107"/>
    <w:rsid w:val="008B2277"/>
    <w:rsid w:val="008B4D37"/>
    <w:rsid w:val="008B5306"/>
    <w:rsid w:val="008B5B00"/>
    <w:rsid w:val="008B5EBB"/>
    <w:rsid w:val="008B61D6"/>
    <w:rsid w:val="008C0BEE"/>
    <w:rsid w:val="008C2E2A"/>
    <w:rsid w:val="008C3057"/>
    <w:rsid w:val="008C63FD"/>
    <w:rsid w:val="008D2E4D"/>
    <w:rsid w:val="008E2482"/>
    <w:rsid w:val="008E39A9"/>
    <w:rsid w:val="008E3F0C"/>
    <w:rsid w:val="008E5351"/>
    <w:rsid w:val="008E6A39"/>
    <w:rsid w:val="008E73D1"/>
    <w:rsid w:val="008E7639"/>
    <w:rsid w:val="008E7E21"/>
    <w:rsid w:val="008E7F55"/>
    <w:rsid w:val="008F0186"/>
    <w:rsid w:val="008F1254"/>
    <w:rsid w:val="008F396F"/>
    <w:rsid w:val="008F3DCD"/>
    <w:rsid w:val="009018C2"/>
    <w:rsid w:val="0090271F"/>
    <w:rsid w:val="00902DB9"/>
    <w:rsid w:val="0090466A"/>
    <w:rsid w:val="009101C4"/>
    <w:rsid w:val="00913C25"/>
    <w:rsid w:val="00921E8E"/>
    <w:rsid w:val="00923655"/>
    <w:rsid w:val="00930FED"/>
    <w:rsid w:val="00933007"/>
    <w:rsid w:val="00933B79"/>
    <w:rsid w:val="00936071"/>
    <w:rsid w:val="009376CD"/>
    <w:rsid w:val="00937D5F"/>
    <w:rsid w:val="00940212"/>
    <w:rsid w:val="00942E83"/>
    <w:rsid w:val="00942EC2"/>
    <w:rsid w:val="00956119"/>
    <w:rsid w:val="0095624F"/>
    <w:rsid w:val="00957EE9"/>
    <w:rsid w:val="00961B32"/>
    <w:rsid w:val="00962509"/>
    <w:rsid w:val="0096461F"/>
    <w:rsid w:val="00967E29"/>
    <w:rsid w:val="00970305"/>
    <w:rsid w:val="00970DB3"/>
    <w:rsid w:val="00974BB0"/>
    <w:rsid w:val="00975BCD"/>
    <w:rsid w:val="00977A43"/>
    <w:rsid w:val="00985AC4"/>
    <w:rsid w:val="00987260"/>
    <w:rsid w:val="00997496"/>
    <w:rsid w:val="009A0AF3"/>
    <w:rsid w:val="009A1897"/>
    <w:rsid w:val="009A1A09"/>
    <w:rsid w:val="009B07CD"/>
    <w:rsid w:val="009B0922"/>
    <w:rsid w:val="009B12D8"/>
    <w:rsid w:val="009C074E"/>
    <w:rsid w:val="009C19E9"/>
    <w:rsid w:val="009C7D67"/>
    <w:rsid w:val="009D74A6"/>
    <w:rsid w:val="009E3966"/>
    <w:rsid w:val="009E7E05"/>
    <w:rsid w:val="009F250D"/>
    <w:rsid w:val="009F2F6A"/>
    <w:rsid w:val="009F3397"/>
    <w:rsid w:val="009F4255"/>
    <w:rsid w:val="009F49D3"/>
    <w:rsid w:val="00A00558"/>
    <w:rsid w:val="00A02648"/>
    <w:rsid w:val="00A0350C"/>
    <w:rsid w:val="00A036D8"/>
    <w:rsid w:val="00A05C48"/>
    <w:rsid w:val="00A10F02"/>
    <w:rsid w:val="00A174D7"/>
    <w:rsid w:val="00A204CA"/>
    <w:rsid w:val="00A209D6"/>
    <w:rsid w:val="00A22316"/>
    <w:rsid w:val="00A22871"/>
    <w:rsid w:val="00A251E9"/>
    <w:rsid w:val="00A30323"/>
    <w:rsid w:val="00A41171"/>
    <w:rsid w:val="00A4244D"/>
    <w:rsid w:val="00A43647"/>
    <w:rsid w:val="00A43C78"/>
    <w:rsid w:val="00A50958"/>
    <w:rsid w:val="00A5255F"/>
    <w:rsid w:val="00A53724"/>
    <w:rsid w:val="00A54B2B"/>
    <w:rsid w:val="00A60DDB"/>
    <w:rsid w:val="00A6593E"/>
    <w:rsid w:val="00A667AF"/>
    <w:rsid w:val="00A67334"/>
    <w:rsid w:val="00A70102"/>
    <w:rsid w:val="00A7102A"/>
    <w:rsid w:val="00A727B9"/>
    <w:rsid w:val="00A7442E"/>
    <w:rsid w:val="00A80832"/>
    <w:rsid w:val="00A82346"/>
    <w:rsid w:val="00A83B56"/>
    <w:rsid w:val="00A86AB8"/>
    <w:rsid w:val="00A9671C"/>
    <w:rsid w:val="00AA1553"/>
    <w:rsid w:val="00AA2A7B"/>
    <w:rsid w:val="00AA58B9"/>
    <w:rsid w:val="00AA7A4C"/>
    <w:rsid w:val="00AB12FE"/>
    <w:rsid w:val="00AB159F"/>
    <w:rsid w:val="00AB2549"/>
    <w:rsid w:val="00AB5D5C"/>
    <w:rsid w:val="00AC036B"/>
    <w:rsid w:val="00AC0696"/>
    <w:rsid w:val="00AC0864"/>
    <w:rsid w:val="00AC1103"/>
    <w:rsid w:val="00AC38C4"/>
    <w:rsid w:val="00AC73B1"/>
    <w:rsid w:val="00AD4054"/>
    <w:rsid w:val="00AD5F06"/>
    <w:rsid w:val="00AE1B3E"/>
    <w:rsid w:val="00AE1DEB"/>
    <w:rsid w:val="00AE2116"/>
    <w:rsid w:val="00AE2E9E"/>
    <w:rsid w:val="00AE3C51"/>
    <w:rsid w:val="00AE6F29"/>
    <w:rsid w:val="00AF3B99"/>
    <w:rsid w:val="00AF446C"/>
    <w:rsid w:val="00B05380"/>
    <w:rsid w:val="00B05962"/>
    <w:rsid w:val="00B05AB3"/>
    <w:rsid w:val="00B0699F"/>
    <w:rsid w:val="00B07B26"/>
    <w:rsid w:val="00B1233A"/>
    <w:rsid w:val="00B125EB"/>
    <w:rsid w:val="00B15449"/>
    <w:rsid w:val="00B1547A"/>
    <w:rsid w:val="00B16C2F"/>
    <w:rsid w:val="00B20B40"/>
    <w:rsid w:val="00B238E3"/>
    <w:rsid w:val="00B261ED"/>
    <w:rsid w:val="00B27303"/>
    <w:rsid w:val="00B30114"/>
    <w:rsid w:val="00B35B3F"/>
    <w:rsid w:val="00B43189"/>
    <w:rsid w:val="00B43FF8"/>
    <w:rsid w:val="00B47D55"/>
    <w:rsid w:val="00B47FD1"/>
    <w:rsid w:val="00B50255"/>
    <w:rsid w:val="00B5054D"/>
    <w:rsid w:val="00B516BB"/>
    <w:rsid w:val="00B51EBF"/>
    <w:rsid w:val="00B524DB"/>
    <w:rsid w:val="00B53AF6"/>
    <w:rsid w:val="00B662D4"/>
    <w:rsid w:val="00B71CFE"/>
    <w:rsid w:val="00B72C4D"/>
    <w:rsid w:val="00B7303D"/>
    <w:rsid w:val="00B7378D"/>
    <w:rsid w:val="00B813F2"/>
    <w:rsid w:val="00B8388E"/>
    <w:rsid w:val="00B83B92"/>
    <w:rsid w:val="00B8475F"/>
    <w:rsid w:val="00B84DB2"/>
    <w:rsid w:val="00B968A6"/>
    <w:rsid w:val="00BA0BE1"/>
    <w:rsid w:val="00BA0E49"/>
    <w:rsid w:val="00BA1520"/>
    <w:rsid w:val="00BB03C0"/>
    <w:rsid w:val="00BB1A4C"/>
    <w:rsid w:val="00BB528E"/>
    <w:rsid w:val="00BB55B2"/>
    <w:rsid w:val="00BC1E38"/>
    <w:rsid w:val="00BC3555"/>
    <w:rsid w:val="00BC3E58"/>
    <w:rsid w:val="00BD21AF"/>
    <w:rsid w:val="00BD2282"/>
    <w:rsid w:val="00BD6A70"/>
    <w:rsid w:val="00BE306E"/>
    <w:rsid w:val="00BE3C2C"/>
    <w:rsid w:val="00BE71AE"/>
    <w:rsid w:val="00BF22AA"/>
    <w:rsid w:val="00BF3005"/>
    <w:rsid w:val="00C05F77"/>
    <w:rsid w:val="00C066EF"/>
    <w:rsid w:val="00C12B51"/>
    <w:rsid w:val="00C12E50"/>
    <w:rsid w:val="00C144A4"/>
    <w:rsid w:val="00C16016"/>
    <w:rsid w:val="00C17275"/>
    <w:rsid w:val="00C21600"/>
    <w:rsid w:val="00C230BC"/>
    <w:rsid w:val="00C24650"/>
    <w:rsid w:val="00C25465"/>
    <w:rsid w:val="00C3083A"/>
    <w:rsid w:val="00C31E1D"/>
    <w:rsid w:val="00C33079"/>
    <w:rsid w:val="00C3349B"/>
    <w:rsid w:val="00C47E12"/>
    <w:rsid w:val="00C517C3"/>
    <w:rsid w:val="00C555C2"/>
    <w:rsid w:val="00C759FE"/>
    <w:rsid w:val="00C77E13"/>
    <w:rsid w:val="00C830BB"/>
    <w:rsid w:val="00C83A13"/>
    <w:rsid w:val="00C9068C"/>
    <w:rsid w:val="00C92967"/>
    <w:rsid w:val="00C945F9"/>
    <w:rsid w:val="00C948F7"/>
    <w:rsid w:val="00C9505F"/>
    <w:rsid w:val="00CA02F6"/>
    <w:rsid w:val="00CA11A8"/>
    <w:rsid w:val="00CA3D0C"/>
    <w:rsid w:val="00CA654B"/>
    <w:rsid w:val="00CB02DE"/>
    <w:rsid w:val="00CB72B8"/>
    <w:rsid w:val="00CC123E"/>
    <w:rsid w:val="00CC1A67"/>
    <w:rsid w:val="00CC5A03"/>
    <w:rsid w:val="00CD01DC"/>
    <w:rsid w:val="00CD391B"/>
    <w:rsid w:val="00CD4126"/>
    <w:rsid w:val="00CD4C7B"/>
    <w:rsid w:val="00CD58FE"/>
    <w:rsid w:val="00CD5A4D"/>
    <w:rsid w:val="00CD6FF7"/>
    <w:rsid w:val="00CE084D"/>
    <w:rsid w:val="00CE7C89"/>
    <w:rsid w:val="00D00210"/>
    <w:rsid w:val="00D00782"/>
    <w:rsid w:val="00D02A3B"/>
    <w:rsid w:val="00D0361C"/>
    <w:rsid w:val="00D03765"/>
    <w:rsid w:val="00D041E5"/>
    <w:rsid w:val="00D10C9E"/>
    <w:rsid w:val="00D12843"/>
    <w:rsid w:val="00D14CDA"/>
    <w:rsid w:val="00D155D9"/>
    <w:rsid w:val="00D2588A"/>
    <w:rsid w:val="00D27B17"/>
    <w:rsid w:val="00D31CFA"/>
    <w:rsid w:val="00D32C59"/>
    <w:rsid w:val="00D33926"/>
    <w:rsid w:val="00D33BE3"/>
    <w:rsid w:val="00D35E4D"/>
    <w:rsid w:val="00D368F0"/>
    <w:rsid w:val="00D3792D"/>
    <w:rsid w:val="00D44164"/>
    <w:rsid w:val="00D53A6A"/>
    <w:rsid w:val="00D5456F"/>
    <w:rsid w:val="00D55E47"/>
    <w:rsid w:val="00D574FD"/>
    <w:rsid w:val="00D60207"/>
    <w:rsid w:val="00D608CC"/>
    <w:rsid w:val="00D62E19"/>
    <w:rsid w:val="00D67CD1"/>
    <w:rsid w:val="00D738D6"/>
    <w:rsid w:val="00D76EE7"/>
    <w:rsid w:val="00D806AA"/>
    <w:rsid w:val="00D80795"/>
    <w:rsid w:val="00D844AF"/>
    <w:rsid w:val="00D854BE"/>
    <w:rsid w:val="00D87E00"/>
    <w:rsid w:val="00D9134D"/>
    <w:rsid w:val="00D91830"/>
    <w:rsid w:val="00D94C2F"/>
    <w:rsid w:val="00D96D11"/>
    <w:rsid w:val="00DA2E24"/>
    <w:rsid w:val="00DA7A03"/>
    <w:rsid w:val="00DB0387"/>
    <w:rsid w:val="00DB0DB8"/>
    <w:rsid w:val="00DB1818"/>
    <w:rsid w:val="00DB203E"/>
    <w:rsid w:val="00DB768B"/>
    <w:rsid w:val="00DB7963"/>
    <w:rsid w:val="00DC309B"/>
    <w:rsid w:val="00DC3590"/>
    <w:rsid w:val="00DC4DA2"/>
    <w:rsid w:val="00DC5261"/>
    <w:rsid w:val="00DC79AA"/>
    <w:rsid w:val="00DE06BF"/>
    <w:rsid w:val="00DE0E83"/>
    <w:rsid w:val="00DE1C2C"/>
    <w:rsid w:val="00DE25D2"/>
    <w:rsid w:val="00DE41D1"/>
    <w:rsid w:val="00DE5D7A"/>
    <w:rsid w:val="00DF2BC8"/>
    <w:rsid w:val="00DF6A02"/>
    <w:rsid w:val="00E0543B"/>
    <w:rsid w:val="00E05C81"/>
    <w:rsid w:val="00E06C1F"/>
    <w:rsid w:val="00E07937"/>
    <w:rsid w:val="00E104A5"/>
    <w:rsid w:val="00E131AD"/>
    <w:rsid w:val="00E1622A"/>
    <w:rsid w:val="00E20530"/>
    <w:rsid w:val="00E21DCB"/>
    <w:rsid w:val="00E2289B"/>
    <w:rsid w:val="00E22F11"/>
    <w:rsid w:val="00E23098"/>
    <w:rsid w:val="00E26AE1"/>
    <w:rsid w:val="00E27646"/>
    <w:rsid w:val="00E327AD"/>
    <w:rsid w:val="00E33247"/>
    <w:rsid w:val="00E3586C"/>
    <w:rsid w:val="00E36F08"/>
    <w:rsid w:val="00E37B56"/>
    <w:rsid w:val="00E46C08"/>
    <w:rsid w:val="00E471CF"/>
    <w:rsid w:val="00E50A41"/>
    <w:rsid w:val="00E52EF6"/>
    <w:rsid w:val="00E53A1E"/>
    <w:rsid w:val="00E57244"/>
    <w:rsid w:val="00E5741A"/>
    <w:rsid w:val="00E62835"/>
    <w:rsid w:val="00E66C8A"/>
    <w:rsid w:val="00E7071D"/>
    <w:rsid w:val="00E73563"/>
    <w:rsid w:val="00E74344"/>
    <w:rsid w:val="00E743FD"/>
    <w:rsid w:val="00E77645"/>
    <w:rsid w:val="00E83697"/>
    <w:rsid w:val="00E83F45"/>
    <w:rsid w:val="00E9246B"/>
    <w:rsid w:val="00E96FE8"/>
    <w:rsid w:val="00EA66C9"/>
    <w:rsid w:val="00EA6A29"/>
    <w:rsid w:val="00EB05E8"/>
    <w:rsid w:val="00EB0D38"/>
    <w:rsid w:val="00EB3333"/>
    <w:rsid w:val="00EB420A"/>
    <w:rsid w:val="00EB7713"/>
    <w:rsid w:val="00EC4A25"/>
    <w:rsid w:val="00EE69A8"/>
    <w:rsid w:val="00EF295F"/>
    <w:rsid w:val="00EF352D"/>
    <w:rsid w:val="00EF4942"/>
    <w:rsid w:val="00EF6AA1"/>
    <w:rsid w:val="00F0127A"/>
    <w:rsid w:val="00F025A2"/>
    <w:rsid w:val="00F036E9"/>
    <w:rsid w:val="00F05820"/>
    <w:rsid w:val="00F07388"/>
    <w:rsid w:val="00F10B01"/>
    <w:rsid w:val="00F129A9"/>
    <w:rsid w:val="00F13CB3"/>
    <w:rsid w:val="00F140F6"/>
    <w:rsid w:val="00F166BF"/>
    <w:rsid w:val="00F16853"/>
    <w:rsid w:val="00F20204"/>
    <w:rsid w:val="00F2026E"/>
    <w:rsid w:val="00F2210A"/>
    <w:rsid w:val="00F235C7"/>
    <w:rsid w:val="00F23A51"/>
    <w:rsid w:val="00F2424D"/>
    <w:rsid w:val="00F32C55"/>
    <w:rsid w:val="00F342DC"/>
    <w:rsid w:val="00F37743"/>
    <w:rsid w:val="00F40F3F"/>
    <w:rsid w:val="00F4197B"/>
    <w:rsid w:val="00F41A31"/>
    <w:rsid w:val="00F425C5"/>
    <w:rsid w:val="00F46F27"/>
    <w:rsid w:val="00F51F6C"/>
    <w:rsid w:val="00F54A3D"/>
    <w:rsid w:val="00F54CB0"/>
    <w:rsid w:val="00F56AEB"/>
    <w:rsid w:val="00F579CD"/>
    <w:rsid w:val="00F65204"/>
    <w:rsid w:val="00F653B8"/>
    <w:rsid w:val="00F705AD"/>
    <w:rsid w:val="00F71B89"/>
    <w:rsid w:val="00F7353C"/>
    <w:rsid w:val="00F735D6"/>
    <w:rsid w:val="00F73A1F"/>
    <w:rsid w:val="00F75A76"/>
    <w:rsid w:val="00F76B7E"/>
    <w:rsid w:val="00F76F8F"/>
    <w:rsid w:val="00F806AA"/>
    <w:rsid w:val="00F80C43"/>
    <w:rsid w:val="00F905E8"/>
    <w:rsid w:val="00F93BE1"/>
    <w:rsid w:val="00F941DF"/>
    <w:rsid w:val="00FA1266"/>
    <w:rsid w:val="00FA4502"/>
    <w:rsid w:val="00FA4C90"/>
    <w:rsid w:val="00FA6308"/>
    <w:rsid w:val="00FA757F"/>
    <w:rsid w:val="00FB1E2C"/>
    <w:rsid w:val="00FB3320"/>
    <w:rsid w:val="00FB36FA"/>
    <w:rsid w:val="00FB5AC8"/>
    <w:rsid w:val="00FC1192"/>
    <w:rsid w:val="00FC150D"/>
    <w:rsid w:val="00FC433E"/>
    <w:rsid w:val="00FD4EC8"/>
    <w:rsid w:val="00FE251B"/>
    <w:rsid w:val="00FE77A9"/>
    <w:rsid w:val="00FF2189"/>
    <w:rsid w:val="00FF48CF"/>
    <w:rsid w:val="00FF7B62"/>
    <w:rsid w:val="01EB394E"/>
    <w:rsid w:val="029B675D"/>
    <w:rsid w:val="035E279B"/>
    <w:rsid w:val="03A5566C"/>
    <w:rsid w:val="0698760D"/>
    <w:rsid w:val="08971622"/>
    <w:rsid w:val="0A135EB4"/>
    <w:rsid w:val="0B8E2A2B"/>
    <w:rsid w:val="0BA238FA"/>
    <w:rsid w:val="0CC14D3A"/>
    <w:rsid w:val="0D784564"/>
    <w:rsid w:val="0F316052"/>
    <w:rsid w:val="0F5E448C"/>
    <w:rsid w:val="0F671F4D"/>
    <w:rsid w:val="0F8E0B52"/>
    <w:rsid w:val="113F7E81"/>
    <w:rsid w:val="12FA27D6"/>
    <w:rsid w:val="161B6CB1"/>
    <w:rsid w:val="17FD599D"/>
    <w:rsid w:val="18F42DE1"/>
    <w:rsid w:val="192E3D6A"/>
    <w:rsid w:val="1A82452E"/>
    <w:rsid w:val="1ACF51E5"/>
    <w:rsid w:val="1B1123E5"/>
    <w:rsid w:val="1DA57619"/>
    <w:rsid w:val="1DB64BC9"/>
    <w:rsid w:val="1E1E1B4B"/>
    <w:rsid w:val="20DD1DB7"/>
    <w:rsid w:val="21AB0BF2"/>
    <w:rsid w:val="22A15A73"/>
    <w:rsid w:val="23F86422"/>
    <w:rsid w:val="24A323A7"/>
    <w:rsid w:val="26F67E7B"/>
    <w:rsid w:val="27F43A08"/>
    <w:rsid w:val="28763DA3"/>
    <w:rsid w:val="29365CC6"/>
    <w:rsid w:val="298D4A23"/>
    <w:rsid w:val="2AA62D53"/>
    <w:rsid w:val="2BA770DE"/>
    <w:rsid w:val="2D633DAA"/>
    <w:rsid w:val="2EC16AF8"/>
    <w:rsid w:val="2EE171BA"/>
    <w:rsid w:val="2F0359EA"/>
    <w:rsid w:val="2F5C3504"/>
    <w:rsid w:val="2FCF4CDA"/>
    <w:rsid w:val="31D032F7"/>
    <w:rsid w:val="334E597E"/>
    <w:rsid w:val="337C02E5"/>
    <w:rsid w:val="36F72F04"/>
    <w:rsid w:val="37421DD2"/>
    <w:rsid w:val="37F36AB2"/>
    <w:rsid w:val="381D5164"/>
    <w:rsid w:val="3BC8315C"/>
    <w:rsid w:val="3CB801DF"/>
    <w:rsid w:val="3DFF79AA"/>
    <w:rsid w:val="3ED84BAF"/>
    <w:rsid w:val="3F9C6540"/>
    <w:rsid w:val="40AD7F99"/>
    <w:rsid w:val="41634A52"/>
    <w:rsid w:val="42400747"/>
    <w:rsid w:val="434A6FB8"/>
    <w:rsid w:val="45DB19F0"/>
    <w:rsid w:val="45DC4B34"/>
    <w:rsid w:val="463927A5"/>
    <w:rsid w:val="46A10AAE"/>
    <w:rsid w:val="47431260"/>
    <w:rsid w:val="474E2B11"/>
    <w:rsid w:val="48975227"/>
    <w:rsid w:val="4A395D36"/>
    <w:rsid w:val="4BEA6B93"/>
    <w:rsid w:val="4CBB12D4"/>
    <w:rsid w:val="4CEC28E8"/>
    <w:rsid w:val="4EEB3D23"/>
    <w:rsid w:val="4F8F62E1"/>
    <w:rsid w:val="4F915206"/>
    <w:rsid w:val="4FCB54C6"/>
    <w:rsid w:val="5063115D"/>
    <w:rsid w:val="515A5704"/>
    <w:rsid w:val="5188701A"/>
    <w:rsid w:val="533E3285"/>
    <w:rsid w:val="54DE30ED"/>
    <w:rsid w:val="54FB78E6"/>
    <w:rsid w:val="56210FA6"/>
    <w:rsid w:val="564E5BEC"/>
    <w:rsid w:val="570E08E4"/>
    <w:rsid w:val="57AD14FD"/>
    <w:rsid w:val="57F44D88"/>
    <w:rsid w:val="58CF1A6A"/>
    <w:rsid w:val="592D3C58"/>
    <w:rsid w:val="5C2203CE"/>
    <w:rsid w:val="5D7C6F62"/>
    <w:rsid w:val="5D7E6E14"/>
    <w:rsid w:val="5DFC4181"/>
    <w:rsid w:val="5E0852E0"/>
    <w:rsid w:val="5F113699"/>
    <w:rsid w:val="5F370290"/>
    <w:rsid w:val="5F59589B"/>
    <w:rsid w:val="5F6A33E1"/>
    <w:rsid w:val="5F904023"/>
    <w:rsid w:val="5FBA6616"/>
    <w:rsid w:val="60B97358"/>
    <w:rsid w:val="61CD0954"/>
    <w:rsid w:val="61F13E7F"/>
    <w:rsid w:val="62634BBD"/>
    <w:rsid w:val="628F3D6D"/>
    <w:rsid w:val="632764DE"/>
    <w:rsid w:val="63A144C8"/>
    <w:rsid w:val="63AB311F"/>
    <w:rsid w:val="656C0315"/>
    <w:rsid w:val="67F42098"/>
    <w:rsid w:val="691F0661"/>
    <w:rsid w:val="699461F4"/>
    <w:rsid w:val="69A13C37"/>
    <w:rsid w:val="6A001BCF"/>
    <w:rsid w:val="6BCB6B8B"/>
    <w:rsid w:val="6BDE1647"/>
    <w:rsid w:val="6F8847FD"/>
    <w:rsid w:val="70772AB8"/>
    <w:rsid w:val="712C3580"/>
    <w:rsid w:val="72AF7C9C"/>
    <w:rsid w:val="738F4E6B"/>
    <w:rsid w:val="73BA327B"/>
    <w:rsid w:val="752E0062"/>
    <w:rsid w:val="75C25653"/>
    <w:rsid w:val="75DA1CFE"/>
    <w:rsid w:val="76816D23"/>
    <w:rsid w:val="76F73946"/>
    <w:rsid w:val="773A10D1"/>
    <w:rsid w:val="78CA02B2"/>
    <w:rsid w:val="7B523192"/>
    <w:rsid w:val="7CBE5F03"/>
    <w:rsid w:val="7D365BF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algun Gothic" w:hAnsi="CG Times (WN)" w:cs="Times New Roman"/>
        <w:lang w:val="en-US" w:eastAsia="zh-CN"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nhideWhenUsed="1"/>
    <w:lsdException w:name="footnote text" w:unhideWhenUsed="1"/>
    <w:lsdException w:name="annotation text" w:semiHidden="0" w:qFormat="1"/>
    <w:lsdException w:name="header" w:semiHidden="0" w:qFormat="1"/>
    <w:lsdException w:name="footer" w:semiHidden="0" w:qFormat="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semiHidden="0" w:qFormat="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lsdException w:name="Body Text" w:semiHidden="0"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uiPriority="99" w:qFormat="1"/>
    <w:lsdException w:name="FollowedHyperlink" w:semiHidden="0" w:qFormat="1"/>
    <w:lsdException w:name="Strong" w:semiHidden="0" w:uiPriority="22" w:qFormat="1"/>
    <w:lsdException w:name="Emphasis" w:semiHidden="0" w:qFormat="1"/>
    <w:lsdException w:name="Document Map" w:semiHidden="0" w:qFormat="1"/>
    <w:lsdException w:name="Plain Text" w:unhideWhenUsed="1"/>
    <w:lsdException w:name="E-mail Signature" w:unhideWhenUsed="1"/>
    <w:lsdException w:name="HTML Top of Form" w:uiPriority="99" w:unhideWhenUsed="1"/>
    <w:lsdException w:name="HTML Bottom of Form" w:uiPriority="99"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lsdException w:name="annotation subject" w:unhideWhenUsed="1" w:qFormat="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semiHidden="0" w:qFormat="1"/>
    <w:lsdException w:name="Table Grid" w:semiHidden="0" w:qFormat="1"/>
    <w:lsdException w:name="Table Theme" w:unhideWhenUsed="1"/>
    <w:lsdException w:name="Placeholder Text" w:uiPriority="99" w:unhideWhenUsed="1"/>
    <w:lsdException w:name="No Spacing" w:uiPriority="99"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unhideWhenUsed="1"/>
    <w:lsdException w:name="List Paragraph" w:semiHidden="0" w:uiPriority="34" w:qFormat="1"/>
    <w:lsdException w:name="Quote" w:uiPriority="99" w:unhideWhenUsed="1"/>
    <w:lsdException w:name="Intense Quote" w:uiPriority="99"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spacing w:after="180" w:line="259" w:lineRule="auto"/>
    </w:pPr>
    <w:rPr>
      <w:rFonts w:ascii="Times New Roman" w:eastAsia="宋体" w:hAnsi="Times New Roman"/>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eastAsia="宋体"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rFonts w:ascii="Times New Roman" w:eastAsia="宋体" w:hAnsi="Times New Roman"/>
      <w:sz w:val="22"/>
      <w:lang w:val="en-GB"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qFormat/>
    <w:rPr>
      <w:rFonts w:eastAsia="Times New Roman"/>
    </w:rPr>
  </w:style>
  <w:style w:type="paragraph" w:styleId="a5">
    <w:name w:val="Body Text"/>
    <w:basedOn w:val="a"/>
    <w:link w:val="Char1"/>
    <w:qFormat/>
    <w:pPr>
      <w:spacing w:after="120"/>
      <w:jc w:val="both"/>
    </w:pPr>
    <w:rPr>
      <w:rFonts w:eastAsia="MS Mincho"/>
      <w:szCs w:val="24"/>
      <w:lang w:val="en-US"/>
    </w:rPr>
  </w:style>
  <w:style w:type="paragraph" w:styleId="80">
    <w:name w:val="toc 8"/>
    <w:basedOn w:val="10"/>
    <w:next w:val="a"/>
    <w:semiHidden/>
    <w:qFormat/>
    <w:pPr>
      <w:spacing w:before="180"/>
      <w:ind w:left="2693" w:hanging="2693"/>
    </w:pPr>
    <w:rPr>
      <w:b/>
    </w:rPr>
  </w:style>
  <w:style w:type="paragraph" w:styleId="a6">
    <w:name w:val="Balloon Text"/>
    <w:basedOn w:val="a"/>
    <w:link w:val="Char2"/>
    <w:qFormat/>
    <w:pPr>
      <w:spacing w:after="0"/>
    </w:pPr>
    <w:rPr>
      <w:rFonts w:ascii="Helvetica" w:hAnsi="Helvetica"/>
      <w:sz w:val="18"/>
      <w:szCs w:val="18"/>
    </w:rPr>
  </w:style>
  <w:style w:type="paragraph" w:styleId="a7">
    <w:name w:val="footer"/>
    <w:basedOn w:val="a8"/>
    <w:qFormat/>
    <w:pPr>
      <w:jc w:val="center"/>
    </w:pPr>
    <w:rPr>
      <w:i/>
    </w:rPr>
  </w:style>
  <w:style w:type="paragraph" w:styleId="a8">
    <w:name w:val="header"/>
    <w:link w:val="Char3"/>
    <w:qFormat/>
    <w:pPr>
      <w:widowControl w:val="0"/>
      <w:overflowPunct w:val="0"/>
      <w:autoSpaceDE w:val="0"/>
      <w:autoSpaceDN w:val="0"/>
      <w:adjustRightInd w:val="0"/>
      <w:spacing w:after="160" w:line="259" w:lineRule="auto"/>
      <w:textAlignment w:val="baseline"/>
    </w:pPr>
    <w:rPr>
      <w:rFonts w:ascii="Arial" w:eastAsia="宋体" w:hAnsi="Arial"/>
      <w:b/>
      <w:sz w:val="18"/>
      <w:lang w:val="en-GB" w:eastAsia="ja-JP"/>
    </w:rPr>
  </w:style>
  <w:style w:type="paragraph" w:styleId="90">
    <w:name w:val="toc 9"/>
    <w:basedOn w:val="80"/>
    <w:next w:val="a"/>
    <w:semiHidden/>
    <w:qFormat/>
    <w:pPr>
      <w:ind w:left="1418" w:hanging="1418"/>
    </w:pPr>
  </w:style>
  <w:style w:type="paragraph" w:styleId="a9">
    <w:name w:val="annotation subject"/>
    <w:basedOn w:val="a4"/>
    <w:next w:val="a4"/>
    <w:link w:val="Char4"/>
    <w:semiHidden/>
    <w:unhideWhenUsed/>
    <w:qFormat/>
    <w:rPr>
      <w:rFonts w:eastAsia="宋体"/>
      <w:b/>
      <w:bCs/>
    </w:rPr>
  </w:style>
  <w:style w:type="table" w:styleId="aa">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uiPriority w:val="22"/>
    <w:qFormat/>
    <w:rPr>
      <w:b/>
      <w:bCs/>
    </w:rPr>
  </w:style>
  <w:style w:type="character" w:styleId="ac">
    <w:name w:val="FollowedHyperlink"/>
    <w:basedOn w:val="a0"/>
    <w:qFormat/>
    <w:rPr>
      <w:color w:val="954F72" w:themeColor="followedHyperlink"/>
      <w:u w:val="single"/>
    </w:rPr>
  </w:style>
  <w:style w:type="character" w:styleId="ad">
    <w:name w:val="Hyperlink"/>
    <w:uiPriority w:val="99"/>
    <w:qFormat/>
    <w:rPr>
      <w:color w:val="0000FF"/>
      <w:u w:val="single"/>
    </w:rPr>
  </w:style>
  <w:style w:type="character" w:styleId="ae">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eastAsia="宋体"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eastAsia="宋体"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宋体"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宋体"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eastAsia="宋体"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宋体"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eastAsia="宋体"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eastAsia="宋体"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link w:val="B4Char"/>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页眉 Char"/>
    <w:link w:val="a8"/>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Char">
    <w:name w:val="文档结构图 Char"/>
    <w:basedOn w:val="a0"/>
    <w:link w:val="a3"/>
    <w:qFormat/>
    <w:rPr>
      <w:sz w:val="24"/>
      <w:szCs w:val="24"/>
      <w:lang w:eastAsia="en-US"/>
    </w:rPr>
  </w:style>
  <w:style w:type="character" w:customStyle="1" w:styleId="Char2">
    <w:name w:val="批注框文本 Char"/>
    <w:basedOn w:val="a0"/>
    <w:link w:val="a6"/>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a"/>
    <w:link w:val="EmailDiscussionChar"/>
    <w:qFormat/>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paragraph" w:styleId="af">
    <w:name w:val="List Paragraph"/>
    <w:basedOn w:val="a"/>
    <w:uiPriority w:val="34"/>
    <w:qFormat/>
    <w:pPr>
      <w:ind w:left="720"/>
      <w:contextualSpacing/>
    </w:pPr>
  </w:style>
  <w:style w:type="paragraph" w:customStyle="1" w:styleId="Doc-text2">
    <w:name w:val="Doc-text2"/>
    <w:basedOn w:val="a"/>
    <w:link w:val="Doc-text2Char"/>
    <w:qFormat/>
    <w:pPr>
      <w:tabs>
        <w:tab w:val="left" w:pos="1622"/>
      </w:tabs>
      <w:spacing w:after="0"/>
      <w:ind w:left="1622" w:hanging="363"/>
    </w:pPr>
    <w:rPr>
      <w:rFonts w:ascii="Arial" w:hAnsi="Arial"/>
      <w:szCs w:val="24"/>
      <w:lang w:val="zh-CN" w:eastAsia="zh-CN"/>
    </w:rPr>
  </w:style>
  <w:style w:type="character" w:customStyle="1" w:styleId="Doc-text2Char">
    <w:name w:val="Doc-text2 Char"/>
    <w:link w:val="Doc-text2"/>
    <w:qFormat/>
    <w:rPr>
      <w:rFonts w:ascii="Arial" w:hAnsi="Arial"/>
      <w:szCs w:val="24"/>
      <w:lang w:val="zh-CN" w:eastAsia="zh-CN"/>
    </w:rPr>
  </w:style>
  <w:style w:type="character" w:customStyle="1" w:styleId="B1Char">
    <w:name w:val="B1 Char"/>
    <w:link w:val="B1"/>
    <w:qFormat/>
    <w:rPr>
      <w:lang w:eastAsia="en-US"/>
    </w:rPr>
  </w:style>
  <w:style w:type="character" w:customStyle="1" w:styleId="TALCar">
    <w:name w:val="TAL Car"/>
    <w:link w:val="TAL"/>
    <w:qFormat/>
    <w:rPr>
      <w:rFonts w:ascii="Arial" w:hAnsi="Arial"/>
      <w:sz w:val="18"/>
      <w:lang w:eastAsia="en-US"/>
    </w:rPr>
  </w:style>
  <w:style w:type="character" w:customStyle="1" w:styleId="B1Char1">
    <w:name w:val="B1 Char1"/>
    <w:qFormat/>
    <w:rPr>
      <w:rFonts w:eastAsia="Times New Roman"/>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Char0">
    <w:name w:val="批注文字 Char"/>
    <w:basedOn w:val="a0"/>
    <w:link w:val="a4"/>
    <w:qFormat/>
    <w:rPr>
      <w:rFonts w:eastAsia="Times New Roman"/>
      <w:lang w:eastAsia="en-US"/>
    </w:rPr>
  </w:style>
  <w:style w:type="character" w:customStyle="1" w:styleId="Char1">
    <w:name w:val="正文文本 Char"/>
    <w:basedOn w:val="a0"/>
    <w:link w:val="a5"/>
    <w:qFormat/>
    <w:rPr>
      <w:rFonts w:eastAsia="MS Mincho"/>
      <w:szCs w:val="24"/>
      <w:lang w:val="en-US" w:eastAsia="en-US"/>
    </w:rPr>
  </w:style>
  <w:style w:type="character" w:customStyle="1" w:styleId="Char4">
    <w:name w:val="批注主题 Char"/>
    <w:basedOn w:val="Char0"/>
    <w:link w:val="a9"/>
    <w:semiHidden/>
    <w:qFormat/>
    <w:rPr>
      <w:rFonts w:eastAsia="Times New Roman"/>
      <w:b/>
      <w:bCs/>
      <w:lang w:eastAsia="en-US"/>
    </w:rPr>
  </w:style>
  <w:style w:type="character" w:customStyle="1" w:styleId="B3Char">
    <w:name w:val="B3 Char"/>
    <w:qFormat/>
    <w:rPr>
      <w:rFonts w:ascii="Times New Roman" w:hAnsi="Times New Roman"/>
      <w:lang w:val="en-GB"/>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PLChar">
    <w:name w:val="PL Char"/>
    <w:link w:val="PL"/>
    <w:qFormat/>
    <w:rPr>
      <w:rFonts w:ascii="Courier New" w:eastAsia="宋体" w:hAnsi="Courier New"/>
      <w:sz w:val="16"/>
      <w:lang w:val="en-GB"/>
    </w:rPr>
  </w:style>
  <w:style w:type="character" w:customStyle="1" w:styleId="EditorsNoteChar">
    <w:name w:val="Editor's Note Char"/>
    <w:link w:val="EditorsNote"/>
    <w:qFormat/>
    <w:rPr>
      <w:rFonts w:eastAsia="宋体"/>
      <w:color w:val="FF0000"/>
      <w:lang w:val="en-GB"/>
    </w:rPr>
  </w:style>
  <w:style w:type="character" w:customStyle="1" w:styleId="UnresolvedMention">
    <w:name w:val="Unresolved Mention"/>
    <w:basedOn w:val="a0"/>
    <w:uiPriority w:val="99"/>
    <w:semiHidden/>
    <w:unhideWhenUsed/>
    <w:rPr>
      <w:color w:val="605E5C"/>
      <w:shd w:val="clear" w:color="auto" w:fill="E1DFDD"/>
    </w:rPr>
  </w:style>
  <w:style w:type="character" w:customStyle="1" w:styleId="TAHCar">
    <w:name w:val="TAH Car"/>
    <w:link w:val="TAH"/>
    <w:qFormat/>
    <w:locked/>
    <w:rPr>
      <w:rFonts w:ascii="Arial" w:eastAsia="宋体" w:hAnsi="Arial"/>
      <w:b/>
      <w:sz w:val="18"/>
      <w:lang w:val="en-GB"/>
    </w:rPr>
  </w:style>
  <w:style w:type="paragraph" w:customStyle="1" w:styleId="Comments">
    <w:name w:val="Comments"/>
    <w:basedOn w:val="a"/>
    <w:qFormat/>
    <w:rPr>
      <w:i/>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algun Gothic" w:hAnsi="CG Times (WN)" w:cs="Times New Roman"/>
        <w:lang w:val="en-US" w:eastAsia="zh-CN"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nhideWhenUsed="1"/>
    <w:lsdException w:name="footnote text" w:unhideWhenUsed="1"/>
    <w:lsdException w:name="annotation text" w:semiHidden="0" w:qFormat="1"/>
    <w:lsdException w:name="header" w:semiHidden="0" w:qFormat="1"/>
    <w:lsdException w:name="footer" w:semiHidden="0" w:qFormat="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semiHidden="0" w:qFormat="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lsdException w:name="Body Text" w:semiHidden="0"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uiPriority="99" w:qFormat="1"/>
    <w:lsdException w:name="FollowedHyperlink" w:semiHidden="0" w:qFormat="1"/>
    <w:lsdException w:name="Strong" w:semiHidden="0" w:uiPriority="22" w:qFormat="1"/>
    <w:lsdException w:name="Emphasis" w:semiHidden="0" w:qFormat="1"/>
    <w:lsdException w:name="Document Map" w:semiHidden="0" w:qFormat="1"/>
    <w:lsdException w:name="Plain Text" w:unhideWhenUsed="1"/>
    <w:lsdException w:name="E-mail Signature" w:unhideWhenUsed="1"/>
    <w:lsdException w:name="HTML Top of Form" w:uiPriority="99" w:unhideWhenUsed="1"/>
    <w:lsdException w:name="HTML Bottom of Form" w:uiPriority="99"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lsdException w:name="annotation subject" w:unhideWhenUsed="1" w:qFormat="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semiHidden="0" w:qFormat="1"/>
    <w:lsdException w:name="Table Grid" w:semiHidden="0" w:qFormat="1"/>
    <w:lsdException w:name="Table Theme" w:unhideWhenUsed="1"/>
    <w:lsdException w:name="Placeholder Text" w:uiPriority="99" w:unhideWhenUsed="1"/>
    <w:lsdException w:name="No Spacing" w:uiPriority="99"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unhideWhenUsed="1"/>
    <w:lsdException w:name="List Paragraph" w:semiHidden="0" w:uiPriority="34" w:qFormat="1"/>
    <w:lsdException w:name="Quote" w:uiPriority="99" w:unhideWhenUsed="1"/>
    <w:lsdException w:name="Intense Quote" w:uiPriority="99"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spacing w:after="180" w:line="259" w:lineRule="auto"/>
    </w:pPr>
    <w:rPr>
      <w:rFonts w:ascii="Times New Roman" w:eastAsia="宋体" w:hAnsi="Times New Roman"/>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eastAsia="宋体"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rFonts w:ascii="Times New Roman" w:eastAsia="宋体" w:hAnsi="Times New Roman"/>
      <w:sz w:val="22"/>
      <w:lang w:val="en-GB"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qFormat/>
    <w:rPr>
      <w:rFonts w:eastAsia="Times New Roman"/>
    </w:rPr>
  </w:style>
  <w:style w:type="paragraph" w:styleId="a5">
    <w:name w:val="Body Text"/>
    <w:basedOn w:val="a"/>
    <w:link w:val="Char1"/>
    <w:qFormat/>
    <w:pPr>
      <w:spacing w:after="120"/>
      <w:jc w:val="both"/>
    </w:pPr>
    <w:rPr>
      <w:rFonts w:eastAsia="MS Mincho"/>
      <w:szCs w:val="24"/>
      <w:lang w:val="en-US"/>
    </w:rPr>
  </w:style>
  <w:style w:type="paragraph" w:styleId="80">
    <w:name w:val="toc 8"/>
    <w:basedOn w:val="10"/>
    <w:next w:val="a"/>
    <w:semiHidden/>
    <w:qFormat/>
    <w:pPr>
      <w:spacing w:before="180"/>
      <w:ind w:left="2693" w:hanging="2693"/>
    </w:pPr>
    <w:rPr>
      <w:b/>
    </w:rPr>
  </w:style>
  <w:style w:type="paragraph" w:styleId="a6">
    <w:name w:val="Balloon Text"/>
    <w:basedOn w:val="a"/>
    <w:link w:val="Char2"/>
    <w:qFormat/>
    <w:pPr>
      <w:spacing w:after="0"/>
    </w:pPr>
    <w:rPr>
      <w:rFonts w:ascii="Helvetica" w:hAnsi="Helvetica"/>
      <w:sz w:val="18"/>
      <w:szCs w:val="18"/>
    </w:rPr>
  </w:style>
  <w:style w:type="paragraph" w:styleId="a7">
    <w:name w:val="footer"/>
    <w:basedOn w:val="a8"/>
    <w:qFormat/>
    <w:pPr>
      <w:jc w:val="center"/>
    </w:pPr>
    <w:rPr>
      <w:i/>
    </w:rPr>
  </w:style>
  <w:style w:type="paragraph" w:styleId="a8">
    <w:name w:val="header"/>
    <w:link w:val="Char3"/>
    <w:qFormat/>
    <w:pPr>
      <w:widowControl w:val="0"/>
      <w:overflowPunct w:val="0"/>
      <w:autoSpaceDE w:val="0"/>
      <w:autoSpaceDN w:val="0"/>
      <w:adjustRightInd w:val="0"/>
      <w:spacing w:after="160" w:line="259" w:lineRule="auto"/>
      <w:textAlignment w:val="baseline"/>
    </w:pPr>
    <w:rPr>
      <w:rFonts w:ascii="Arial" w:eastAsia="宋体" w:hAnsi="Arial"/>
      <w:b/>
      <w:sz w:val="18"/>
      <w:lang w:val="en-GB" w:eastAsia="ja-JP"/>
    </w:rPr>
  </w:style>
  <w:style w:type="paragraph" w:styleId="90">
    <w:name w:val="toc 9"/>
    <w:basedOn w:val="80"/>
    <w:next w:val="a"/>
    <w:semiHidden/>
    <w:qFormat/>
    <w:pPr>
      <w:ind w:left="1418" w:hanging="1418"/>
    </w:pPr>
  </w:style>
  <w:style w:type="paragraph" w:styleId="a9">
    <w:name w:val="annotation subject"/>
    <w:basedOn w:val="a4"/>
    <w:next w:val="a4"/>
    <w:link w:val="Char4"/>
    <w:semiHidden/>
    <w:unhideWhenUsed/>
    <w:qFormat/>
    <w:rPr>
      <w:rFonts w:eastAsia="宋体"/>
      <w:b/>
      <w:bCs/>
    </w:rPr>
  </w:style>
  <w:style w:type="table" w:styleId="aa">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uiPriority w:val="22"/>
    <w:qFormat/>
    <w:rPr>
      <w:b/>
      <w:bCs/>
    </w:rPr>
  </w:style>
  <w:style w:type="character" w:styleId="ac">
    <w:name w:val="FollowedHyperlink"/>
    <w:basedOn w:val="a0"/>
    <w:qFormat/>
    <w:rPr>
      <w:color w:val="954F72" w:themeColor="followedHyperlink"/>
      <w:u w:val="single"/>
    </w:rPr>
  </w:style>
  <w:style w:type="character" w:styleId="ad">
    <w:name w:val="Hyperlink"/>
    <w:uiPriority w:val="99"/>
    <w:qFormat/>
    <w:rPr>
      <w:color w:val="0000FF"/>
      <w:u w:val="single"/>
    </w:rPr>
  </w:style>
  <w:style w:type="character" w:styleId="ae">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eastAsia="宋体"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eastAsia="宋体"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宋体"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宋体"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eastAsia="宋体"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宋体"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eastAsia="宋体"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eastAsia="宋体"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link w:val="B4Char"/>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页眉 Char"/>
    <w:link w:val="a8"/>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Char">
    <w:name w:val="文档结构图 Char"/>
    <w:basedOn w:val="a0"/>
    <w:link w:val="a3"/>
    <w:qFormat/>
    <w:rPr>
      <w:sz w:val="24"/>
      <w:szCs w:val="24"/>
      <w:lang w:eastAsia="en-US"/>
    </w:rPr>
  </w:style>
  <w:style w:type="character" w:customStyle="1" w:styleId="Char2">
    <w:name w:val="批注框文本 Char"/>
    <w:basedOn w:val="a0"/>
    <w:link w:val="a6"/>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a"/>
    <w:link w:val="EmailDiscussionChar"/>
    <w:qFormat/>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paragraph" w:styleId="af">
    <w:name w:val="List Paragraph"/>
    <w:basedOn w:val="a"/>
    <w:uiPriority w:val="34"/>
    <w:qFormat/>
    <w:pPr>
      <w:ind w:left="720"/>
      <w:contextualSpacing/>
    </w:pPr>
  </w:style>
  <w:style w:type="paragraph" w:customStyle="1" w:styleId="Doc-text2">
    <w:name w:val="Doc-text2"/>
    <w:basedOn w:val="a"/>
    <w:link w:val="Doc-text2Char"/>
    <w:qFormat/>
    <w:pPr>
      <w:tabs>
        <w:tab w:val="left" w:pos="1622"/>
      </w:tabs>
      <w:spacing w:after="0"/>
      <w:ind w:left="1622" w:hanging="363"/>
    </w:pPr>
    <w:rPr>
      <w:rFonts w:ascii="Arial" w:hAnsi="Arial"/>
      <w:szCs w:val="24"/>
      <w:lang w:val="zh-CN" w:eastAsia="zh-CN"/>
    </w:rPr>
  </w:style>
  <w:style w:type="character" w:customStyle="1" w:styleId="Doc-text2Char">
    <w:name w:val="Doc-text2 Char"/>
    <w:link w:val="Doc-text2"/>
    <w:qFormat/>
    <w:rPr>
      <w:rFonts w:ascii="Arial" w:hAnsi="Arial"/>
      <w:szCs w:val="24"/>
      <w:lang w:val="zh-CN" w:eastAsia="zh-CN"/>
    </w:rPr>
  </w:style>
  <w:style w:type="character" w:customStyle="1" w:styleId="B1Char">
    <w:name w:val="B1 Char"/>
    <w:link w:val="B1"/>
    <w:qFormat/>
    <w:rPr>
      <w:lang w:eastAsia="en-US"/>
    </w:rPr>
  </w:style>
  <w:style w:type="character" w:customStyle="1" w:styleId="TALCar">
    <w:name w:val="TAL Car"/>
    <w:link w:val="TAL"/>
    <w:qFormat/>
    <w:rPr>
      <w:rFonts w:ascii="Arial" w:hAnsi="Arial"/>
      <w:sz w:val="18"/>
      <w:lang w:eastAsia="en-US"/>
    </w:rPr>
  </w:style>
  <w:style w:type="character" w:customStyle="1" w:styleId="B1Char1">
    <w:name w:val="B1 Char1"/>
    <w:qFormat/>
    <w:rPr>
      <w:rFonts w:eastAsia="Times New Roman"/>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Char0">
    <w:name w:val="批注文字 Char"/>
    <w:basedOn w:val="a0"/>
    <w:link w:val="a4"/>
    <w:qFormat/>
    <w:rPr>
      <w:rFonts w:eastAsia="Times New Roman"/>
      <w:lang w:eastAsia="en-US"/>
    </w:rPr>
  </w:style>
  <w:style w:type="character" w:customStyle="1" w:styleId="Char1">
    <w:name w:val="正文文本 Char"/>
    <w:basedOn w:val="a0"/>
    <w:link w:val="a5"/>
    <w:qFormat/>
    <w:rPr>
      <w:rFonts w:eastAsia="MS Mincho"/>
      <w:szCs w:val="24"/>
      <w:lang w:val="en-US" w:eastAsia="en-US"/>
    </w:rPr>
  </w:style>
  <w:style w:type="character" w:customStyle="1" w:styleId="Char4">
    <w:name w:val="批注主题 Char"/>
    <w:basedOn w:val="Char0"/>
    <w:link w:val="a9"/>
    <w:semiHidden/>
    <w:qFormat/>
    <w:rPr>
      <w:rFonts w:eastAsia="Times New Roman"/>
      <w:b/>
      <w:bCs/>
      <w:lang w:eastAsia="en-US"/>
    </w:rPr>
  </w:style>
  <w:style w:type="character" w:customStyle="1" w:styleId="B3Char">
    <w:name w:val="B3 Char"/>
    <w:qFormat/>
    <w:rPr>
      <w:rFonts w:ascii="Times New Roman" w:hAnsi="Times New Roman"/>
      <w:lang w:val="en-GB"/>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PLChar">
    <w:name w:val="PL Char"/>
    <w:link w:val="PL"/>
    <w:qFormat/>
    <w:rPr>
      <w:rFonts w:ascii="Courier New" w:eastAsia="宋体" w:hAnsi="Courier New"/>
      <w:sz w:val="16"/>
      <w:lang w:val="en-GB"/>
    </w:rPr>
  </w:style>
  <w:style w:type="character" w:customStyle="1" w:styleId="EditorsNoteChar">
    <w:name w:val="Editor's Note Char"/>
    <w:link w:val="EditorsNote"/>
    <w:qFormat/>
    <w:rPr>
      <w:rFonts w:eastAsia="宋体"/>
      <w:color w:val="FF0000"/>
      <w:lang w:val="en-GB"/>
    </w:rPr>
  </w:style>
  <w:style w:type="character" w:customStyle="1" w:styleId="UnresolvedMention">
    <w:name w:val="Unresolved Mention"/>
    <w:basedOn w:val="a0"/>
    <w:uiPriority w:val="99"/>
    <w:semiHidden/>
    <w:unhideWhenUsed/>
    <w:rPr>
      <w:color w:val="605E5C"/>
      <w:shd w:val="clear" w:color="auto" w:fill="E1DFDD"/>
    </w:rPr>
  </w:style>
  <w:style w:type="character" w:customStyle="1" w:styleId="TAHCar">
    <w:name w:val="TAH Car"/>
    <w:link w:val="TAH"/>
    <w:qFormat/>
    <w:locked/>
    <w:rPr>
      <w:rFonts w:ascii="Arial" w:eastAsia="宋体" w:hAnsi="Arial"/>
      <w:b/>
      <w:sz w:val="18"/>
      <w:lang w:val="en-GB"/>
    </w:rPr>
  </w:style>
  <w:style w:type="paragraph" w:customStyle="1" w:styleId="Comments">
    <w:name w:val="Comments"/>
    <w:basedOn w:val="a"/>
    <w:qFormat/>
    <w:rPr>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http://3gpp.org/ftp/tsg_ran/WG2_RL2/TSGR2_110-e/Docs/R2-2005991.zip" TargetMode="External"/><Relationship Id="rId26" Type="http://schemas.openxmlformats.org/officeDocument/2006/relationships/comments" Target="comments.xml"/><Relationship Id="rId39" Type="http://schemas.openxmlformats.org/officeDocument/2006/relationships/hyperlink" Target="http://3gpp.org/ftp/tsg_ran/WG2_RL2/TSGR2_110-e/Docs/R2-2005593.zip" TargetMode="External"/><Relationship Id="rId3" Type="http://schemas.openxmlformats.org/officeDocument/2006/relationships/customXml" Target="../customXml/item3.xml"/><Relationship Id="rId21" Type="http://schemas.openxmlformats.org/officeDocument/2006/relationships/hyperlink" Target="http://3gpp.org/ftp/tsg_ran/WG2_RL2/TSGR2_110-e/Docs/R2-2005991.zip" TargetMode="External"/><Relationship Id="rId34" Type="http://schemas.openxmlformats.org/officeDocument/2006/relationships/hyperlink" Target="http://3gpp.org/ftp/tsg_ran/WG2_RL2/TSGR2_110-e/Docs/R2-2004743.zip" TargetMode="External"/><Relationship Id="rId42"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3gpp.org/ftp/tsg_ran/WG2_RL2/TSGR2_109_e/Docs/R2-2002417.zip" TargetMode="External"/><Relationship Id="rId25" Type="http://schemas.openxmlformats.org/officeDocument/2006/relationships/hyperlink" Target="http://3gpp.org/ftp/tsg_ran/WG2_RL2/TSGR2_110-e/Docs/R2-2005993.zip" TargetMode="External"/><Relationship Id="rId33" Type="http://schemas.openxmlformats.org/officeDocument/2006/relationships/hyperlink" Target="http://3gpp.org/ftp/tsg_ran/WG2_RL2/TSGR2_110-e/Docs/R2-2004690.zip" TargetMode="External"/><Relationship Id="rId38" Type="http://schemas.openxmlformats.org/officeDocument/2006/relationships/hyperlink" Target="http://3gpp.org/ftp/tsg_ran/WG2_RL2/TSGR2_110-e/Docs/R2-2004743.zip" TargetMode="External"/><Relationship Id="rId2" Type="http://schemas.openxmlformats.org/officeDocument/2006/relationships/customXml" Target="../customXml/item2.xml"/><Relationship Id="rId16" Type="http://schemas.openxmlformats.org/officeDocument/2006/relationships/hyperlink" Target="file:///C:\Data\3GPP\RAN2\Docs\R2-2004481.zip" TargetMode="External"/><Relationship Id="rId20" Type="http://schemas.openxmlformats.org/officeDocument/2006/relationships/hyperlink" Target="https://www.3gpp.org/ftp/tsg_ran/WG2_RL2/TSGR2_109bis-e/Docs/R2-2004177.zip" TargetMode="External"/><Relationship Id="rId29" Type="http://schemas.openxmlformats.org/officeDocument/2006/relationships/hyperlink" Target="http://3gpp.org/ftp/tsg_ran/WG2_RL2/TSGR2_110-e/Docs/R2-2004521.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www.3gpp.org/ftp/tsg_ran/WG2_RL2/TSGR2_109bis-e/Docs/R2-2004178.zip" TargetMode="External"/><Relationship Id="rId32" Type="http://schemas.openxmlformats.org/officeDocument/2006/relationships/hyperlink" Target="http://3gpp.org/ftp/tsg_ran/WG2_RL2/TSGR2_110-e/Docs/R2-2005689.zip" TargetMode="External"/><Relationship Id="rId37" Type="http://schemas.openxmlformats.org/officeDocument/2006/relationships/hyperlink" Target="http://3gpp.org/ftp/tsg_ran/WG2_RL2/TSGR2_110-e/Docs/R2-2004690.zip" TargetMode="External"/><Relationship Id="rId40"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file:///C:\Data\3GPP\RAN2\Docs\R2-2004481.zip" TargetMode="External"/><Relationship Id="rId23" Type="http://schemas.openxmlformats.org/officeDocument/2006/relationships/hyperlink" Target="http://3gpp.org/ftp/tsg_ran/WG2_RL2/TSGR2_110-e/Docs/R2-2005592.zip" TargetMode="External"/><Relationship Id="rId28" Type="http://schemas.openxmlformats.org/officeDocument/2006/relationships/hyperlink" Target="https://www.3gpp.org/ftp/tsg_ran/WG2_RL2/TSGR2_110-e/Docs/R2-2004482.zip" TargetMode="External"/><Relationship Id="rId36" Type="http://schemas.openxmlformats.org/officeDocument/2006/relationships/hyperlink" Target="http://3gpp.org/ftp/tsg_ran/WG2_RL2/TSGR2_110-e/Docs/R2-2005659.zip" TargetMode="External"/><Relationship Id="rId10" Type="http://schemas.microsoft.com/office/2007/relationships/stylesWithEffects" Target="stylesWithEffects.xml"/><Relationship Id="rId19" Type="http://schemas.openxmlformats.org/officeDocument/2006/relationships/hyperlink" Target="https://www.3gpp.org/ftp/tsg_ct/WG1_mm-cc-sm_ex-CN1/TSGC1_123e/Docs/C1-202846.zip" TargetMode="External"/><Relationship Id="rId31" Type="http://schemas.openxmlformats.org/officeDocument/2006/relationships/hyperlink" Target="http://3gpp.org/ftp/tsg_ran/WG2_RL2/TSGR2_110-e/Docs/R2-2005148.zip" TargetMode="External"/><Relationship Id="rId44"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yperlink" Target="http://3gpp.org/ftp/tsg_ran/WG2_RL2/TSGR2_110-e/Docs/R2-2005991.zip" TargetMode="External"/><Relationship Id="rId27" Type="http://schemas.openxmlformats.org/officeDocument/2006/relationships/hyperlink" Target="https://www.3gpp.org/ftp/tsg_ran/WG2_RL2/TSGR2_110-e/Docs/R2-2005658.zip" TargetMode="External"/><Relationship Id="rId30" Type="http://schemas.openxmlformats.org/officeDocument/2006/relationships/hyperlink" Target="http://3gpp.org/ftp/tsg_ran/WG2_RL2/TSGR2_110-e/Docs/R2-2004572.zip" TargetMode="External"/><Relationship Id="rId35" Type="http://schemas.openxmlformats.org/officeDocument/2006/relationships/hyperlink" Target="http://3gpp.org/ftp/tsg_ran/WG2_RL2/TSGR2_110-e/Docs/R2-2005593.zip" TargetMode="External"/><Relationship Id="rId43"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5AIRPNAIUNRU-859666464-6523</_dlc_DocId>
    <_dlc_DocIdUrl xmlns="71c5aaf6-e6ce-465b-b873-5148d2a4c105">
      <Url>https://nokia.sharepoint.com/sites/c5g/e2earch/_layouts/15/DocIdRedir.aspx?ID=5AIRPNAIUNRU-859666464-6523</Url>
      <Description>5AIRPNAIUNRU-859666464-6523</Description>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69C7A0-88CA-480B-949B-BBF833A4A9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1F3B864-32B5-410F-9887-2BC62F3DCF9F}">
  <ds:schemaRefs>
    <ds:schemaRef ds:uri="http://schemas.microsoft.com/sharepoint/events"/>
  </ds:schemaRefs>
</ds:datastoreItem>
</file>

<file path=customXml/itemProps4.xml><?xml version="1.0" encoding="utf-8"?>
<ds:datastoreItem xmlns:ds="http://schemas.openxmlformats.org/officeDocument/2006/customXml" ds:itemID="{E206F354-E05A-48E7-94B4-9BB74ACE9879}">
  <ds:schemaRefs>
    <ds:schemaRef ds:uri="Microsoft.SharePoint.Taxonomy.ContentTypeSync"/>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4CBE3D60-58CD-41A8-8B78-7B5FD7239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5110</Words>
  <Characters>29127</Characters>
  <Application>Microsoft Office Word</Application>
  <DocSecurity>0</DocSecurity>
  <Lines>242</Lines>
  <Paragraphs>68</Paragraphs>
  <ScaleCrop>false</ScaleCrop>
  <Company>Nokia Siemens Networks</Company>
  <LinksUpToDate>false</LinksUpToDate>
  <CharactersWithSpaces>34169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Benoist</dc:creator>
  <cp:keywords>CTPClassification=CTP_NT</cp:keywords>
  <cp:lastModifiedBy>CATT</cp:lastModifiedBy>
  <cp:revision>64</cp:revision>
  <dcterms:created xsi:type="dcterms:W3CDTF">2020-05-20T18:28:00Z</dcterms:created>
  <dcterms:modified xsi:type="dcterms:W3CDTF">2020-06-02T08:50:00Z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45c41049-802b-44bb-b518-e690d03165a0</vt:lpwstr>
  </property>
  <property fmtid="{D5CDD505-2E9C-101B-9397-08002B2CF9AE}" pid="4" name="TitusGUID">
    <vt:lpwstr>50245523-60a7-43af-8d0a-ae70b2310931</vt:lpwstr>
  </property>
  <property fmtid="{D5CDD505-2E9C-101B-9397-08002B2CF9AE}" pid="5" name="CTP_TimeStamp">
    <vt:lpwstr>2020-03-27 11:57:06Z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KSOProductBuildVer">
    <vt:lpwstr>2052-11.8.2.8411</vt:lpwstr>
  </property>
  <property fmtid="{D5CDD505-2E9C-101B-9397-08002B2CF9AE}" pid="10" name="NSCPROP_SA">
    <vt:lpwstr>https://www.3gpp.org/ftp/Email_Discussions/RAN2/[RAN2#109-e]/[Post109e#18][PRN] Remaining open issues (Nokia)/R2-200xxx3-Post109e-18-PRN-OpenIssues Eri.docx</vt:lpwstr>
  </property>
  <property fmtid="{D5CDD505-2E9C-101B-9397-08002B2CF9AE}" pid="11" name="MSIP_Label_0359f705-2ba0-454b-9cfc-6ce5bcaac040_Enabled">
    <vt:lpwstr>true</vt:lpwstr>
  </property>
  <property fmtid="{D5CDD505-2E9C-101B-9397-08002B2CF9AE}" pid="12" name="MSIP_Label_0359f705-2ba0-454b-9cfc-6ce5bcaac040_SetDate">
    <vt:lpwstr>2020-05-18T15:35:43Z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0dfd7196-ab21-48e0-85b7-0000f7859255</vt:lpwstr>
  </property>
  <property fmtid="{D5CDD505-2E9C-101B-9397-08002B2CF9AE}" pid="17" name="MSIP_Label_0359f705-2ba0-454b-9cfc-6ce5bcaac040_ContentBits">
    <vt:lpwstr>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1589783877</vt:lpwstr>
  </property>
  <property fmtid="{D5CDD505-2E9C-101B-9397-08002B2CF9AE}" pid="22" name="_2015_ms_pID_725343">
    <vt:lpwstr>(2)bEmx+bO8kOrG5VO67HsaSSFDNrbHEuABX6PcjtRnTS2LSCcx2oCxGpUR8WXzbUKOiAJPK9dn
bcEa/AvhL4Qr1pCxH8Tj8D5K4SHRt3vcKQHYSi02a4XRFeBDf2syXxe/O7SwAUnhqcPEMn43
ptVxN3eCQ1FbMuYmD5rQwYInhxja7xOj3JF1FXlpWJTu63JhhqayqH09FbAnw71h/fmjtYnx
PutBeXlgJjINgwVMZI</vt:lpwstr>
  </property>
  <property fmtid="{D5CDD505-2E9C-101B-9397-08002B2CF9AE}" pid="23" name="_2015_ms_pID_7253431">
    <vt:lpwstr>9TUhmyJa/IxiXz+L3Cnqqk6KezxUmvEV8BW3KRTS92ES3FO/Fyk3GI
ev05PR+VeMQIzbcNdsotZp2Tq654EMlBdH9B4WrbO6zdDROh4KSs0X1b+sgGMm3NJOG/iG6d
dbLBdDbyxRpUbI6qcDvfwECPATQLJUAKjdhLSqhdVD55476MQIUW86HO9Brdp4aM+30e1Ifh
z+QTD/GgDhWmuuq5</vt:lpwstr>
  </property>
  <property fmtid="{D5CDD505-2E9C-101B-9397-08002B2CF9AE}" pid="24" name="CTPClassification">
    <vt:lpwstr>CTP_NT</vt:lpwstr>
  </property>
</Properties>
</file>