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C643B" w14:textId="7CCDAAB5" w:rsidR="006A2D51" w:rsidRPr="0039276A" w:rsidRDefault="006A2D51" w:rsidP="006A2D51">
      <w:pPr>
        <w:tabs>
          <w:tab w:val="right" w:pos="9639"/>
        </w:tabs>
        <w:spacing w:after="0"/>
        <w:rPr>
          <w:rFonts w:ascii="Arial" w:hAnsi="Arial"/>
          <w:b/>
          <w:i/>
          <w:noProof/>
          <w:sz w:val="28"/>
          <w:lang w:val="en-US"/>
        </w:rPr>
      </w:pPr>
      <w:r w:rsidRPr="00C472E7">
        <w:rPr>
          <w:rFonts w:ascii="Arial" w:hAnsi="Arial"/>
          <w:b/>
          <w:noProof/>
          <w:sz w:val="24"/>
        </w:rPr>
        <w:t>3GPP TSG-RAN WG2 Meeting #1</w:t>
      </w:r>
      <w:r w:rsidR="009951CB">
        <w:rPr>
          <w:rFonts w:ascii="Arial" w:hAnsi="Arial"/>
          <w:b/>
          <w:noProof/>
          <w:sz w:val="24"/>
        </w:rPr>
        <w:t>10</w:t>
      </w:r>
      <w:r w:rsidR="009951CB">
        <w:rPr>
          <w:rFonts w:ascii="Arial" w:hAnsi="Arial" w:hint="eastAsia"/>
          <w:b/>
          <w:noProof/>
          <w:sz w:val="24"/>
          <w:lang w:eastAsia="zh-CN"/>
        </w:rPr>
        <w:t>-</w:t>
      </w:r>
      <w:r w:rsidR="009951CB">
        <w:rPr>
          <w:rFonts w:ascii="Arial" w:hAnsi="Arial"/>
          <w:b/>
          <w:noProof/>
          <w:sz w:val="24"/>
        </w:rPr>
        <w:t>e</w:t>
      </w:r>
      <w:r w:rsidRPr="0039276A">
        <w:rPr>
          <w:rFonts w:ascii="Arial" w:hAnsi="Arial"/>
          <w:b/>
          <w:i/>
          <w:noProof/>
          <w:sz w:val="28"/>
        </w:rPr>
        <w:tab/>
      </w:r>
      <w:r w:rsidR="00BC5EE7" w:rsidRPr="00BC5EE7">
        <w:rPr>
          <w:rFonts w:ascii="Arial" w:hAnsi="Arial"/>
          <w:b/>
          <w:i/>
          <w:noProof/>
          <w:sz w:val="28"/>
        </w:rPr>
        <w:t>R2-2006054</w:t>
      </w:r>
    </w:p>
    <w:p w14:paraId="3252F018" w14:textId="20A119A6" w:rsidR="00603258" w:rsidRPr="00465587" w:rsidRDefault="009951CB" w:rsidP="00603258">
      <w:pPr>
        <w:pStyle w:val="a3"/>
        <w:tabs>
          <w:tab w:val="right" w:pos="9639"/>
        </w:tabs>
        <w:rPr>
          <w:bCs/>
          <w:sz w:val="24"/>
          <w:szCs w:val="24"/>
          <w:lang w:eastAsia="zh-CN"/>
        </w:rPr>
      </w:pPr>
      <w:r>
        <w:rPr>
          <w:sz w:val="24"/>
          <w:lang w:eastAsia="en-US"/>
        </w:rPr>
        <w:t>June 1</w:t>
      </w:r>
      <w:r w:rsidR="00D1578F">
        <w:rPr>
          <w:sz w:val="24"/>
          <w:lang w:eastAsia="en-US"/>
        </w:rPr>
        <w:t xml:space="preserve"> </w:t>
      </w:r>
      <w:r>
        <w:rPr>
          <w:sz w:val="24"/>
          <w:lang w:eastAsia="en-US"/>
        </w:rPr>
        <w:t xml:space="preserve">– June 12 </w:t>
      </w:r>
      <w:r w:rsidR="006A2D51" w:rsidRPr="006A2D51">
        <w:rPr>
          <w:sz w:val="24"/>
          <w:lang w:eastAsia="en-US"/>
        </w:rPr>
        <w:t xml:space="preserve"> 2020  </w:t>
      </w:r>
      <w:r w:rsidR="00603258">
        <w:rPr>
          <w:noProof w:val="0"/>
          <w:sz w:val="24"/>
          <w:szCs w:val="24"/>
          <w:lang w:eastAsia="zh-CN"/>
        </w:rPr>
        <w:tab/>
      </w:r>
    </w:p>
    <w:p w14:paraId="2B56C7AA" w14:textId="77777777" w:rsidR="00603258" w:rsidRPr="00223812" w:rsidRDefault="00603258" w:rsidP="00603258">
      <w:pPr>
        <w:pStyle w:val="a3"/>
        <w:rPr>
          <w:rFonts w:eastAsiaTheme="minorEastAsia"/>
          <w:bCs/>
          <w:noProof w:val="0"/>
          <w:sz w:val="24"/>
        </w:rPr>
      </w:pPr>
    </w:p>
    <w:p w14:paraId="3B368113" w14:textId="72FB93FD" w:rsidR="00603258" w:rsidRPr="00B266B0" w:rsidRDefault="00603258" w:rsidP="00603258">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65A7E">
        <w:rPr>
          <w:rFonts w:cs="Arial"/>
          <w:b/>
          <w:bCs/>
          <w:sz w:val="24"/>
        </w:rPr>
        <w:t>6.</w:t>
      </w:r>
      <w:r w:rsidR="00CA23E9">
        <w:rPr>
          <w:rFonts w:cs="Arial"/>
          <w:b/>
          <w:bCs/>
          <w:sz w:val="24"/>
        </w:rPr>
        <w:t>22.2</w:t>
      </w:r>
    </w:p>
    <w:p w14:paraId="35029836" w14:textId="77777777" w:rsidR="00603258" w:rsidRPr="00B266B0" w:rsidRDefault="00603258" w:rsidP="0060325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4A6C9980" w14:textId="77777777" w:rsidR="00427961" w:rsidRDefault="00603258" w:rsidP="00427961">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23E9">
        <w:rPr>
          <w:rFonts w:ascii="Arial" w:hAnsi="Arial" w:cs="Arial" w:hint="eastAsia"/>
          <w:b/>
          <w:bCs/>
          <w:sz w:val="24"/>
          <w:lang w:eastAsia="zh-CN"/>
        </w:rPr>
        <w:t>Summary</w:t>
      </w:r>
      <w:r w:rsidR="00CA23E9">
        <w:rPr>
          <w:rFonts w:ascii="Arial" w:hAnsi="Arial" w:cs="Arial"/>
          <w:b/>
          <w:bCs/>
          <w:sz w:val="24"/>
        </w:rPr>
        <w:t xml:space="preserve"> of </w:t>
      </w:r>
      <w:r w:rsidR="00427961" w:rsidRPr="00427961">
        <w:rPr>
          <w:rFonts w:ascii="Arial" w:hAnsi="Arial" w:cs="Arial"/>
          <w:b/>
          <w:bCs/>
          <w:sz w:val="24"/>
        </w:rPr>
        <w:t xml:space="preserve">[AT110e][039][eURLLC] RRC (Huawei) </w:t>
      </w:r>
    </w:p>
    <w:p w14:paraId="7ACD6CB2" w14:textId="434997A5" w:rsidR="00603258" w:rsidRPr="00B266B0" w:rsidRDefault="00603258" w:rsidP="00427961">
      <w:pPr>
        <w:ind w:left="1985" w:hanging="1985"/>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35CFE13A" w14:textId="77777777" w:rsidR="00603258" w:rsidRPr="006E13D1" w:rsidRDefault="00603258" w:rsidP="00603258">
      <w:pPr>
        <w:pStyle w:val="1"/>
      </w:pPr>
      <w:r w:rsidRPr="006E13D1">
        <w:t>1</w:t>
      </w:r>
      <w:r w:rsidRPr="006E13D1">
        <w:tab/>
      </w:r>
      <w:r>
        <w:t>Introduction</w:t>
      </w:r>
    </w:p>
    <w:p w14:paraId="609B3B8C" w14:textId="4A0F52F8" w:rsidR="00483C1E" w:rsidRDefault="00410A10" w:rsidP="00603258">
      <w:pPr>
        <w:rPr>
          <w:lang w:eastAsia="zh-CN"/>
        </w:rPr>
      </w:pPr>
      <w:r>
        <w:rPr>
          <w:lang w:eastAsia="zh-CN"/>
        </w:rPr>
        <w:t xml:space="preserve">This document is used to collect the feedback on the </w:t>
      </w:r>
      <w:r w:rsidR="006E1237">
        <w:rPr>
          <w:lang w:eastAsia="zh-CN"/>
        </w:rPr>
        <w:t>URLLC RILs for discussion via email</w:t>
      </w:r>
      <w:r w:rsidR="00D36D6B">
        <w:rPr>
          <w:lang w:eastAsia="zh-CN"/>
        </w:rPr>
        <w:t xml:space="preserve"> for</w:t>
      </w:r>
      <w:r>
        <w:rPr>
          <w:lang w:eastAsia="zh-CN"/>
        </w:rPr>
        <w:t xml:space="preserve"> the following email discussion</w:t>
      </w:r>
      <w:r w:rsidR="00D36D6B">
        <w:rPr>
          <w:lang w:eastAsia="zh-CN"/>
        </w:rPr>
        <w:t xml:space="preserve"> for eURLLC</w:t>
      </w:r>
      <w:r>
        <w:rPr>
          <w:lang w:eastAsia="zh-CN"/>
        </w:rPr>
        <w:t>.</w:t>
      </w:r>
    </w:p>
    <w:p w14:paraId="583722A7" w14:textId="77777777" w:rsidR="006E1237" w:rsidRDefault="006E1237" w:rsidP="006E1237">
      <w:pPr>
        <w:pStyle w:val="EmailDiscussion"/>
        <w:tabs>
          <w:tab w:val="clear" w:pos="1710"/>
          <w:tab w:val="num" w:pos="1619"/>
        </w:tabs>
        <w:ind w:left="1619"/>
      </w:pPr>
      <w:r>
        <w:t xml:space="preserve">[AT110e][039][eURLLC] RRC (Huawei) </w:t>
      </w:r>
    </w:p>
    <w:p w14:paraId="56395614" w14:textId="77777777" w:rsidR="006E1237" w:rsidRDefault="006E1237" w:rsidP="006E1237">
      <w:pPr>
        <w:pStyle w:val="EmailDiscussion2"/>
        <w:ind w:left="1619"/>
      </w:pPr>
      <w:r>
        <w:t>Scope: Treat All Relevant Review Issues (RIL) and tdocs under 6.22.2</w:t>
      </w:r>
    </w:p>
    <w:p w14:paraId="70A82F4E" w14:textId="77777777" w:rsidR="006E1237" w:rsidRDefault="006E1237" w:rsidP="006E1237">
      <w:pPr>
        <w:pStyle w:val="EmailDiscussion2"/>
      </w:pPr>
      <w:r>
        <w:tab/>
        <w:t>Intended outcome: Agreed 38331 CR Building on the baseline</w:t>
      </w:r>
    </w:p>
    <w:p w14:paraId="49DA3AD5" w14:textId="76CACE4C" w:rsidR="006E1237" w:rsidRDefault="006E1237" w:rsidP="007F52BD">
      <w:pPr>
        <w:pStyle w:val="EmailDiscussion2"/>
      </w:pPr>
      <w:r>
        <w:tab/>
        <w:t>Deadline: June 11, 0700 UTC</w:t>
      </w:r>
    </w:p>
    <w:p w14:paraId="38B426E3" w14:textId="1925D36C" w:rsidR="008656A5" w:rsidRPr="00410A10" w:rsidRDefault="008656A5" w:rsidP="00603258">
      <w:pPr>
        <w:rPr>
          <w:lang w:eastAsia="zh-CN"/>
        </w:rPr>
      </w:pPr>
      <w:r>
        <w:rPr>
          <w:rFonts w:hint="eastAsia"/>
          <w:lang w:eastAsia="zh-CN"/>
        </w:rPr>
        <w:t>T</w:t>
      </w:r>
      <w:r>
        <w:rPr>
          <w:lang w:eastAsia="zh-CN"/>
        </w:rPr>
        <w:t>he summary will be presented based on the outcome of the email discussion.</w:t>
      </w:r>
    </w:p>
    <w:p w14:paraId="5E102D07" w14:textId="09088247" w:rsidR="00603258" w:rsidRDefault="00603258" w:rsidP="00603258">
      <w:pPr>
        <w:pStyle w:val="1"/>
      </w:pPr>
      <w:r>
        <w:t>2</w:t>
      </w:r>
      <w:r>
        <w:tab/>
      </w:r>
      <w:r w:rsidR="00AB19C7">
        <w:t>Discussion</w:t>
      </w:r>
    </w:p>
    <w:p w14:paraId="0ED530E2" w14:textId="43E92773" w:rsidR="000C41C6" w:rsidRDefault="008B6147" w:rsidP="000C41C6">
      <w:pPr>
        <w:pStyle w:val="2"/>
        <w:rPr>
          <w:lang w:val="en-US"/>
        </w:rPr>
      </w:pPr>
      <w:r>
        <w:rPr>
          <w:lang w:val="en-US"/>
        </w:rPr>
        <w:t xml:space="preserve">2.1 </w:t>
      </w:r>
      <w:r w:rsidR="000846D4">
        <w:rPr>
          <w:lang w:val="en-US"/>
        </w:rPr>
        <w:t>[</w:t>
      </w:r>
      <w:r w:rsidR="009479AF">
        <w:rPr>
          <w:lang w:val="en-US"/>
        </w:rPr>
        <w:t>H603</w:t>
      </w:r>
      <w:r w:rsidR="000846D4">
        <w:rPr>
          <w:lang w:val="en-US"/>
        </w:rPr>
        <w:t>]</w:t>
      </w:r>
    </w:p>
    <w:p w14:paraId="26B38676" w14:textId="77777777" w:rsidR="009E2839" w:rsidRPr="00BB5A3B" w:rsidRDefault="009E2839" w:rsidP="009E2839">
      <w:pPr>
        <w:rPr>
          <w:lang w:eastAsia="zh-CN"/>
        </w:rPr>
      </w:pPr>
      <w:r>
        <w:rPr>
          <w:rFonts w:hint="eastAsia"/>
          <w:lang w:eastAsia="zh-CN"/>
        </w:rPr>
        <w:t>I</w:t>
      </w:r>
      <w:r>
        <w:rPr>
          <w:lang w:eastAsia="zh-CN"/>
        </w:rPr>
        <w:t xml:space="preserve">n the last RAN1#100bis e-meeting, the priority for UL CI was discussed with respect to the indicated UL transmission priority level and has made the following agreement. </w:t>
      </w:r>
    </w:p>
    <w:tbl>
      <w:tblPr>
        <w:tblpPr w:leftFromText="180" w:rightFromText="180" w:vertAnchor="text" w:horzAnchor="margin" w:tblpY="-6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9E2839" w:rsidRPr="0073351D" w14:paraId="440D555B" w14:textId="77777777" w:rsidTr="00EA2B55">
        <w:trPr>
          <w:trHeight w:val="841"/>
        </w:trPr>
        <w:tc>
          <w:tcPr>
            <w:tcW w:w="9493" w:type="dxa"/>
          </w:tcPr>
          <w:p w14:paraId="503A29D1" w14:textId="77777777" w:rsidR="009E2839" w:rsidRPr="00C46EA5" w:rsidRDefault="009E2839" w:rsidP="00D36134">
            <w:r w:rsidRPr="00C46EA5">
              <w:rPr>
                <w:highlight w:val="green"/>
              </w:rPr>
              <w:t>Agreeement</w:t>
            </w:r>
            <w:r w:rsidRPr="00C46EA5">
              <w:t>:</w:t>
            </w:r>
          </w:p>
          <w:p w14:paraId="626325AB" w14:textId="77777777" w:rsidR="009E2839" w:rsidRPr="00B56013" w:rsidRDefault="009E2839" w:rsidP="009E2839">
            <w:pPr>
              <w:pStyle w:val="a8"/>
              <w:numPr>
                <w:ilvl w:val="0"/>
                <w:numId w:val="30"/>
              </w:numPr>
              <w:spacing w:line="252" w:lineRule="auto"/>
              <w:contextualSpacing w:val="0"/>
            </w:pPr>
            <w:r w:rsidRPr="00B56013">
              <w:t>If both UL CI and intra-UE priority indicator are configured for a given UE, support a new RRC parameter to configure Behavior #1</w:t>
            </w:r>
          </w:p>
          <w:p w14:paraId="10A8FCCC" w14:textId="77777777" w:rsidR="009E2839" w:rsidRPr="00B56013" w:rsidRDefault="009E2839" w:rsidP="009E2839">
            <w:pPr>
              <w:pStyle w:val="a8"/>
              <w:numPr>
                <w:ilvl w:val="1"/>
                <w:numId w:val="30"/>
              </w:numPr>
              <w:spacing w:line="252" w:lineRule="auto"/>
              <w:contextualSpacing w:val="0"/>
            </w:pPr>
            <w:r w:rsidRPr="00B56013">
              <w:t>Behaviour #1: UL CI is only applicable to the UL transmissions indicated/configured as low priority level</w:t>
            </w:r>
          </w:p>
          <w:p w14:paraId="3DF6D243" w14:textId="77777777" w:rsidR="009E2839" w:rsidRPr="00B56013" w:rsidRDefault="009E2839" w:rsidP="009E2839">
            <w:pPr>
              <w:pStyle w:val="a8"/>
              <w:numPr>
                <w:ilvl w:val="0"/>
                <w:numId w:val="30"/>
              </w:numPr>
              <w:spacing w:line="252" w:lineRule="auto"/>
              <w:contextualSpacing w:val="0"/>
            </w:pPr>
            <w:r w:rsidRPr="00B56013">
              <w:t>When the RRC parameter is not provided to the UE, behaviour #2 is used</w:t>
            </w:r>
          </w:p>
          <w:p w14:paraId="40ED1800" w14:textId="77777777" w:rsidR="009E2839" w:rsidRPr="00B56013" w:rsidRDefault="009E2839" w:rsidP="009E2839">
            <w:pPr>
              <w:pStyle w:val="a8"/>
              <w:numPr>
                <w:ilvl w:val="1"/>
                <w:numId w:val="30"/>
              </w:numPr>
              <w:spacing w:line="252" w:lineRule="auto"/>
              <w:contextualSpacing w:val="0"/>
            </w:pPr>
            <w:r w:rsidRPr="00B56013">
              <w:t>Behaviour #2: UL CI is applicable to UL transmission irrespective of its priority level</w:t>
            </w:r>
          </w:p>
          <w:p w14:paraId="62BE92A9" w14:textId="77777777" w:rsidR="009E2839" w:rsidRPr="00B54142" w:rsidRDefault="009E2839" w:rsidP="009E2839">
            <w:pPr>
              <w:pStyle w:val="a8"/>
              <w:numPr>
                <w:ilvl w:val="0"/>
                <w:numId w:val="30"/>
              </w:numPr>
              <w:spacing w:line="252" w:lineRule="auto"/>
              <w:contextualSpacing w:val="0"/>
            </w:pPr>
            <w:r w:rsidRPr="00B56013">
              <w:t>Note: the RRC signaling details will be decided by RAN2</w:t>
            </w:r>
          </w:p>
        </w:tc>
      </w:tr>
    </w:tbl>
    <w:p w14:paraId="2002769C" w14:textId="77777777" w:rsidR="009E2839" w:rsidRDefault="009E2839" w:rsidP="009E2839">
      <w:pPr>
        <w:rPr>
          <w:b/>
          <w:lang w:eastAsia="zh-CN"/>
        </w:rPr>
      </w:pPr>
    </w:p>
    <w:p w14:paraId="2DA48C87" w14:textId="3CBE23A7" w:rsidR="00EA2B55" w:rsidRDefault="009E2839" w:rsidP="009E2839">
      <w:pPr>
        <w:rPr>
          <w:lang w:eastAsia="zh-CN"/>
        </w:rPr>
      </w:pPr>
      <w:r>
        <w:rPr>
          <w:lang w:eastAsia="zh-CN"/>
        </w:rPr>
        <w:t>According to the RAN1 input in [1], a parameter of uplinkCancellationPriority is configured to indicate Behaviour#1 or #2</w:t>
      </w:r>
      <w:r w:rsidR="00EA2B55">
        <w:rPr>
          <w:lang w:eastAsia="zh-CN"/>
        </w:rPr>
        <w:t xml:space="preserve"> as proposed in [</w:t>
      </w:r>
      <w:del w:id="0" w:author="OPPO" w:date="2020-06-03T09:50:00Z">
        <w:r w:rsidR="00EA2B55" w:rsidDel="00D8098E">
          <w:rPr>
            <w:lang w:eastAsia="zh-CN"/>
          </w:rPr>
          <w:delText>2</w:delText>
        </w:r>
      </w:del>
      <w:ins w:id="1" w:author="OPPO" w:date="2020-06-03T09:50:00Z">
        <w:r w:rsidR="00D8098E">
          <w:rPr>
            <w:lang w:eastAsia="zh-CN"/>
          </w:rPr>
          <w:t>4</w:t>
        </w:r>
      </w:ins>
      <w:r w:rsidR="00EA2B55">
        <w:rPr>
          <w:lang w:eastAsia="zh-CN"/>
        </w:rPr>
        <w:t>]</w:t>
      </w:r>
      <w:r>
        <w:rPr>
          <w:lang w:eastAsia="zh-CN"/>
        </w:rPr>
        <w:t xml:space="preserve">. </w:t>
      </w:r>
      <w:r w:rsidR="00EA2B55">
        <w:rPr>
          <w:lang w:eastAsia="zh-CN"/>
        </w:rPr>
        <w:t>However, [</w:t>
      </w:r>
      <w:del w:id="2" w:author="OPPO" w:date="2020-06-03T09:50:00Z">
        <w:r w:rsidR="00EA2B55" w:rsidDel="00D8098E">
          <w:rPr>
            <w:lang w:eastAsia="zh-CN"/>
          </w:rPr>
          <w:delText>4</w:delText>
        </w:r>
      </w:del>
      <w:ins w:id="3" w:author="OPPO" w:date="2020-06-03T09:50:00Z">
        <w:r w:rsidR="00D8098E">
          <w:rPr>
            <w:lang w:eastAsia="zh-CN"/>
          </w:rPr>
          <w:t>2</w:t>
        </w:r>
      </w:ins>
      <w:r w:rsidR="00EA2B55">
        <w:rPr>
          <w:lang w:eastAsia="zh-CN"/>
        </w:rPr>
        <w:t xml:space="preserve">] proposed to introduce two separate RRC parameters for CG and DG, respectively. </w:t>
      </w:r>
    </w:p>
    <w:p w14:paraId="12527F08" w14:textId="3B9EDFAB" w:rsidR="009E2839" w:rsidRDefault="00EA2B55" w:rsidP="009E2839">
      <w:pPr>
        <w:rPr>
          <w:lang w:eastAsia="zh-CN"/>
        </w:rPr>
      </w:pPr>
      <w:r>
        <w:rPr>
          <w:lang w:eastAsia="zh-CN"/>
        </w:rPr>
        <w:t>As the rapporteur, we think the proposal from [</w:t>
      </w:r>
      <w:del w:id="4" w:author="OPPO" w:date="2020-06-03T10:04:00Z">
        <w:r w:rsidDel="00B95DC9">
          <w:rPr>
            <w:lang w:eastAsia="zh-CN"/>
          </w:rPr>
          <w:delText>4</w:delText>
        </w:r>
      </w:del>
      <w:ins w:id="5" w:author="OPPO" w:date="2020-06-03T10:04:00Z">
        <w:r w:rsidR="00B95DC9">
          <w:rPr>
            <w:lang w:eastAsia="zh-CN"/>
          </w:rPr>
          <w:t>2</w:t>
        </w:r>
      </w:ins>
      <w:r>
        <w:rPr>
          <w:lang w:eastAsia="zh-CN"/>
        </w:rPr>
        <w:t>] will indeed revert the RAN1 agreement and therefore think we should discuss more.</w:t>
      </w:r>
    </w:p>
    <w:p w14:paraId="292C4398" w14:textId="0DB2A07B" w:rsidR="00EA2B55" w:rsidRDefault="00EA2B55" w:rsidP="00EA2B55">
      <w:pPr>
        <w:rPr>
          <w:b/>
          <w:lang w:eastAsia="zh-CN"/>
        </w:rPr>
      </w:pPr>
      <w:r w:rsidRPr="00D16584">
        <w:rPr>
          <w:b/>
          <w:lang w:eastAsia="zh-CN"/>
        </w:rPr>
        <w:t xml:space="preserve">Question 1. </w:t>
      </w:r>
      <w:r w:rsidR="001525A8">
        <w:rPr>
          <w:b/>
          <w:lang w:eastAsia="zh-CN"/>
        </w:rPr>
        <w:t>Do you think which o</w:t>
      </w:r>
      <w:r>
        <w:rPr>
          <w:b/>
          <w:lang w:eastAsia="zh-CN"/>
        </w:rPr>
        <w:t xml:space="preserve">ption should be </w:t>
      </w:r>
      <w:r w:rsidR="008F0948">
        <w:rPr>
          <w:b/>
          <w:lang w:eastAsia="zh-CN"/>
        </w:rPr>
        <w:t>agreed?</w:t>
      </w:r>
    </w:p>
    <w:p w14:paraId="49497781" w14:textId="6608C30C" w:rsidR="00EA2B55" w:rsidRPr="00EA2B55" w:rsidRDefault="00EA2B55" w:rsidP="00EA2B55">
      <w:pPr>
        <w:pStyle w:val="a8"/>
        <w:numPr>
          <w:ilvl w:val="0"/>
          <w:numId w:val="31"/>
        </w:numPr>
        <w:rPr>
          <w:lang w:eastAsia="zh-CN"/>
        </w:rPr>
      </w:pPr>
      <w:r w:rsidRPr="00EA2B55">
        <w:rPr>
          <w:rFonts w:hint="eastAsia"/>
          <w:lang w:eastAsia="zh-CN"/>
        </w:rPr>
        <w:t>O</w:t>
      </w:r>
      <w:r w:rsidRPr="00EA2B55">
        <w:rPr>
          <w:lang w:eastAsia="zh-CN"/>
        </w:rPr>
        <w:t>ption 1: Introduce a RRC parameter of uplinkCancellationPriority-r</w:t>
      </w:r>
      <w:r w:rsidR="008F0948">
        <w:rPr>
          <w:lang w:eastAsia="zh-CN"/>
        </w:rPr>
        <w:t>16 to indicate Behavior#1 or #2</w:t>
      </w:r>
    </w:p>
    <w:p w14:paraId="0E827372" w14:textId="77777777" w:rsidR="00EA2B55" w:rsidRDefault="00EA2B55" w:rsidP="00EA2B55">
      <w:pPr>
        <w:pStyle w:val="a8"/>
        <w:ind w:left="360"/>
        <w:rPr>
          <w:b/>
          <w:lang w:eastAsia="zh-CN"/>
        </w:rPr>
      </w:pPr>
    </w:p>
    <w:p w14:paraId="295E127C" w14:textId="68B98A52" w:rsidR="00EA2B55" w:rsidRPr="00EA2B55" w:rsidRDefault="00EA2B55" w:rsidP="00EA2B55">
      <w:pPr>
        <w:pStyle w:val="a8"/>
        <w:numPr>
          <w:ilvl w:val="0"/>
          <w:numId w:val="31"/>
        </w:numPr>
        <w:rPr>
          <w:lang w:eastAsia="zh-CN"/>
        </w:rPr>
      </w:pPr>
      <w:r w:rsidRPr="00EA2B55">
        <w:rPr>
          <w:lang w:eastAsia="zh-CN"/>
        </w:rPr>
        <w:t xml:space="preserve">Option 2: Introduce two separate RRC parameters of cg-UplinkCancellationPriority-r16 and dg-UplinkCancellationPriority-r16 for CG and DG, respectively?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EA2B55" w14:paraId="07481E71" w14:textId="77777777" w:rsidTr="00D36134">
        <w:tc>
          <w:tcPr>
            <w:tcW w:w="722" w:type="pct"/>
            <w:shd w:val="clear" w:color="auto" w:fill="00B0F0"/>
          </w:tcPr>
          <w:p w14:paraId="2229DB70" w14:textId="77777777" w:rsidR="00EA2B55" w:rsidRPr="00DB702C" w:rsidRDefault="00EA2B55" w:rsidP="00D36134">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3AD41A86" w14:textId="4A498DA5" w:rsidR="00EA2B55" w:rsidRPr="00DB702C" w:rsidRDefault="00EA2B55" w:rsidP="00D36134">
            <w:pPr>
              <w:jc w:val="both"/>
              <w:rPr>
                <w:b/>
                <w:bCs/>
                <w:lang w:eastAsia="zh-CN"/>
              </w:rPr>
            </w:pPr>
            <w:r>
              <w:rPr>
                <w:b/>
                <w:bCs/>
                <w:lang w:eastAsia="zh-CN"/>
              </w:rPr>
              <w:t>Option1/2</w:t>
            </w:r>
          </w:p>
        </w:tc>
        <w:tc>
          <w:tcPr>
            <w:tcW w:w="3435" w:type="pct"/>
            <w:shd w:val="clear" w:color="auto" w:fill="00B0F0"/>
          </w:tcPr>
          <w:p w14:paraId="760A616A" w14:textId="77777777" w:rsidR="00EA2B55" w:rsidRPr="00DB702C" w:rsidRDefault="00EA2B55" w:rsidP="00D36134">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EA2B55" w14:paraId="0EA87F29" w14:textId="77777777" w:rsidTr="00D36134">
        <w:tc>
          <w:tcPr>
            <w:tcW w:w="722" w:type="pct"/>
            <w:shd w:val="clear" w:color="auto" w:fill="auto"/>
          </w:tcPr>
          <w:p w14:paraId="74C47D22" w14:textId="561215E5" w:rsidR="00EA2B55" w:rsidRPr="00AA2184" w:rsidRDefault="00EA2B55" w:rsidP="00D36134">
            <w:pPr>
              <w:jc w:val="both"/>
              <w:rPr>
                <w:lang w:eastAsia="zh-CN"/>
              </w:rPr>
            </w:pPr>
            <w:r>
              <w:rPr>
                <w:lang w:eastAsia="zh-CN"/>
              </w:rPr>
              <w:lastRenderedPageBreak/>
              <w:t>HW</w:t>
            </w:r>
          </w:p>
        </w:tc>
        <w:tc>
          <w:tcPr>
            <w:tcW w:w="843" w:type="pct"/>
            <w:shd w:val="clear" w:color="auto" w:fill="auto"/>
          </w:tcPr>
          <w:p w14:paraId="31018860" w14:textId="11D45362" w:rsidR="00EA2B55" w:rsidRPr="00AA2184" w:rsidRDefault="00EA2B55" w:rsidP="00D36134">
            <w:pPr>
              <w:jc w:val="both"/>
              <w:rPr>
                <w:lang w:eastAsia="zh-CN"/>
              </w:rPr>
            </w:pPr>
            <w:r>
              <w:rPr>
                <w:rFonts w:hint="eastAsia"/>
                <w:lang w:eastAsia="zh-CN"/>
              </w:rPr>
              <w:t>O</w:t>
            </w:r>
            <w:r>
              <w:rPr>
                <w:lang w:eastAsia="zh-CN"/>
              </w:rPr>
              <w:t>ption 1</w:t>
            </w:r>
          </w:p>
        </w:tc>
        <w:tc>
          <w:tcPr>
            <w:tcW w:w="3435" w:type="pct"/>
            <w:shd w:val="clear" w:color="auto" w:fill="auto"/>
          </w:tcPr>
          <w:p w14:paraId="22D98AA4" w14:textId="029B5E70" w:rsidR="00EA2B55" w:rsidRPr="00AA2184" w:rsidRDefault="00EA2B55" w:rsidP="00A047BE">
            <w:pPr>
              <w:jc w:val="both"/>
              <w:rPr>
                <w:lang w:eastAsia="zh-CN"/>
              </w:rPr>
            </w:pPr>
            <w:r>
              <w:rPr>
                <w:lang w:eastAsia="zh-CN"/>
              </w:rPr>
              <w:t xml:space="preserve">It is a R1 parameter and </w:t>
            </w:r>
            <w:r w:rsidR="00A047BE">
              <w:rPr>
                <w:lang w:eastAsia="zh-CN"/>
              </w:rPr>
              <w:t xml:space="preserve">has no impact to L2 functionalities, so any change </w:t>
            </w:r>
            <w:r>
              <w:rPr>
                <w:lang w:eastAsia="zh-CN"/>
              </w:rPr>
              <w:t>should be discussed in RAN1, we prefer to stick to RAN1 input</w:t>
            </w:r>
            <w:r w:rsidR="00CD346D">
              <w:rPr>
                <w:lang w:eastAsia="zh-CN"/>
              </w:rPr>
              <w:t>.</w:t>
            </w:r>
          </w:p>
        </w:tc>
      </w:tr>
      <w:tr w:rsidR="00CD346D" w14:paraId="7A4474D2" w14:textId="77777777" w:rsidTr="00D36134">
        <w:tc>
          <w:tcPr>
            <w:tcW w:w="722" w:type="pct"/>
            <w:shd w:val="clear" w:color="auto" w:fill="auto"/>
          </w:tcPr>
          <w:p w14:paraId="27F5CC57" w14:textId="2E29021E" w:rsidR="00CD346D" w:rsidRDefault="0073764C" w:rsidP="00D36134">
            <w:pPr>
              <w:jc w:val="both"/>
              <w:rPr>
                <w:lang w:eastAsia="zh-CN"/>
              </w:rPr>
            </w:pPr>
            <w:r>
              <w:rPr>
                <w:lang w:eastAsia="zh-CN"/>
              </w:rPr>
              <w:t>Ericsson</w:t>
            </w:r>
          </w:p>
        </w:tc>
        <w:tc>
          <w:tcPr>
            <w:tcW w:w="843" w:type="pct"/>
            <w:shd w:val="clear" w:color="auto" w:fill="auto"/>
          </w:tcPr>
          <w:p w14:paraId="1BACECA4" w14:textId="51E59329" w:rsidR="00CD346D" w:rsidRDefault="0073764C" w:rsidP="00D36134">
            <w:pPr>
              <w:jc w:val="both"/>
              <w:rPr>
                <w:lang w:eastAsia="zh-CN"/>
              </w:rPr>
            </w:pPr>
            <w:r>
              <w:rPr>
                <w:lang w:eastAsia="zh-CN"/>
              </w:rPr>
              <w:t>Option 1</w:t>
            </w:r>
          </w:p>
        </w:tc>
        <w:tc>
          <w:tcPr>
            <w:tcW w:w="3435" w:type="pct"/>
            <w:shd w:val="clear" w:color="auto" w:fill="auto"/>
          </w:tcPr>
          <w:p w14:paraId="53FF0A8C" w14:textId="70B8EDBD" w:rsidR="00CD346D" w:rsidRDefault="00652996" w:rsidP="00EA2B55">
            <w:pPr>
              <w:jc w:val="both"/>
              <w:rPr>
                <w:lang w:eastAsia="zh-CN"/>
              </w:rPr>
            </w:pPr>
            <w:r>
              <w:rPr>
                <w:lang w:eastAsia="zh-CN"/>
              </w:rPr>
              <w:t xml:space="preserve">Ericsson shares the view with HW that </w:t>
            </w:r>
            <w:r w:rsidR="006F27A0">
              <w:rPr>
                <w:lang w:eastAsia="zh-CN"/>
              </w:rPr>
              <w:t>since RAN1 agreement does not distinguish between</w:t>
            </w:r>
            <w:r w:rsidR="0077600A">
              <w:rPr>
                <w:lang w:eastAsia="zh-CN"/>
              </w:rPr>
              <w:t xml:space="preserve"> CG and DG</w:t>
            </w:r>
            <w:r w:rsidR="006F27A0">
              <w:rPr>
                <w:lang w:eastAsia="zh-CN"/>
              </w:rPr>
              <w:t xml:space="preserve">, this </w:t>
            </w:r>
            <w:r>
              <w:rPr>
                <w:lang w:eastAsia="zh-CN"/>
              </w:rPr>
              <w:t xml:space="preserve">applies for both configured grant and dynamic </w:t>
            </w:r>
            <w:r w:rsidR="00B67B25">
              <w:rPr>
                <w:lang w:eastAsia="zh-CN"/>
              </w:rPr>
              <w:t>grant</w:t>
            </w:r>
            <w:r w:rsidR="00B53084">
              <w:rPr>
                <w:lang w:eastAsia="zh-CN"/>
              </w:rPr>
              <w:t>.</w:t>
            </w:r>
            <w:r>
              <w:rPr>
                <w:lang w:eastAsia="zh-CN"/>
              </w:rPr>
              <w:t xml:space="preserve"> </w:t>
            </w:r>
          </w:p>
        </w:tc>
      </w:tr>
      <w:tr w:rsidR="0030459C" w14:paraId="65EB1034" w14:textId="77777777" w:rsidTr="0030459C">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6B0BFA02" w14:textId="2B31D9D9" w:rsidR="0030459C" w:rsidRDefault="0030459C" w:rsidP="009D7AE6">
            <w:pPr>
              <w:jc w:val="both"/>
              <w:rPr>
                <w:lang w:eastAsia="zh-CN"/>
              </w:rPr>
            </w:pPr>
            <w:r>
              <w:rPr>
                <w:lang w:eastAsia="zh-CN"/>
              </w:rPr>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458309E0" w14:textId="1571CAAF" w:rsidR="0030459C" w:rsidRDefault="0030459C" w:rsidP="009D7AE6">
            <w:pPr>
              <w:jc w:val="both"/>
              <w:rPr>
                <w:lang w:eastAsia="zh-CN"/>
              </w:rPr>
            </w:pPr>
            <w:r>
              <w:rPr>
                <w:lang w:eastAsia="zh-CN"/>
              </w:rPr>
              <w:t>Option 2</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77D6A739" w14:textId="77777777" w:rsidR="005A41FD" w:rsidRDefault="0030459C" w:rsidP="009D7AE6">
            <w:pPr>
              <w:jc w:val="both"/>
              <w:rPr>
                <w:lang w:eastAsia="zh-CN"/>
              </w:rPr>
            </w:pPr>
            <w:r>
              <w:rPr>
                <w:lang w:eastAsia="zh-CN"/>
              </w:rPr>
              <w:t xml:space="preserve">As we </w:t>
            </w:r>
            <w:r w:rsidR="005A41FD">
              <w:rPr>
                <w:lang w:eastAsia="zh-CN"/>
              </w:rPr>
              <w:t>understood</w:t>
            </w:r>
            <w:r>
              <w:rPr>
                <w:lang w:eastAsia="zh-CN"/>
              </w:rPr>
              <w:t>, the issue is not fully discussed in RAN1, and RAN1 has left the signalling design work to RAN2. As we mentioned in [</w:t>
            </w:r>
            <w:r w:rsidR="00D8098E">
              <w:rPr>
                <w:lang w:eastAsia="zh-CN"/>
              </w:rPr>
              <w:t>2</w:t>
            </w:r>
            <w:r>
              <w:rPr>
                <w:lang w:eastAsia="zh-CN"/>
              </w:rPr>
              <w:t xml:space="preserve">], </w:t>
            </w:r>
            <w:r w:rsidR="005A41FD">
              <w:rPr>
                <w:lang w:eastAsia="zh-CN"/>
              </w:rPr>
              <w:t xml:space="preserve">the situation to </w:t>
            </w:r>
            <w:r>
              <w:rPr>
                <w:lang w:eastAsia="zh-CN"/>
              </w:rPr>
              <w:t>CG</w:t>
            </w:r>
            <w:r w:rsidR="005A41FD">
              <w:rPr>
                <w:lang w:eastAsia="zh-CN"/>
              </w:rPr>
              <w:t xml:space="preserve"> and DG</w:t>
            </w:r>
            <w:r>
              <w:rPr>
                <w:lang w:eastAsia="zh-CN"/>
              </w:rPr>
              <w:t xml:space="preserve"> is</w:t>
            </w:r>
            <w:r w:rsidR="005A41FD">
              <w:rPr>
                <w:lang w:eastAsia="zh-CN"/>
              </w:rPr>
              <w:t xml:space="preserve"> different. In details:</w:t>
            </w:r>
          </w:p>
          <w:p w14:paraId="0E27A652" w14:textId="5BB582F9" w:rsidR="005A41FD" w:rsidRDefault="005A41FD" w:rsidP="005A41FD">
            <w:pPr>
              <w:pStyle w:val="ae"/>
              <w:numPr>
                <w:ilvl w:val="0"/>
                <w:numId w:val="31"/>
              </w:numPr>
              <w:rPr>
                <w:rFonts w:eastAsia="等线"/>
              </w:rPr>
            </w:pPr>
            <w:r w:rsidRPr="00874390">
              <w:rPr>
                <w:rFonts w:eastAsia="等线"/>
                <w:lang w:eastAsia="zh-CN"/>
              </w:rPr>
              <w:t xml:space="preserve">For DG, UL transmission is controlled by </w:t>
            </w:r>
            <w:r>
              <w:rPr>
                <w:rFonts w:eastAsia="等线"/>
                <w:lang w:eastAsia="zh-CN"/>
              </w:rPr>
              <w:t xml:space="preserve">the </w:t>
            </w:r>
            <w:r w:rsidRPr="00874390">
              <w:rPr>
                <w:rFonts w:eastAsia="等线"/>
                <w:lang w:eastAsia="zh-CN"/>
              </w:rPr>
              <w:t xml:space="preserve">gNB completely. So </w:t>
            </w:r>
            <w:r>
              <w:rPr>
                <w:rFonts w:eastAsia="等线"/>
                <w:lang w:eastAsia="zh-CN"/>
              </w:rPr>
              <w:t xml:space="preserve">the </w:t>
            </w:r>
            <w:r w:rsidRPr="00874390">
              <w:rPr>
                <w:rFonts w:eastAsia="等线"/>
                <w:lang w:eastAsia="zh-CN"/>
              </w:rPr>
              <w:t>gNB can avoid inter-UE interference by UL CI and</w:t>
            </w:r>
            <w:r>
              <w:rPr>
                <w:rFonts w:eastAsia="等线"/>
                <w:lang w:eastAsia="zh-CN"/>
              </w:rPr>
              <w:t xml:space="preserve"> </w:t>
            </w:r>
            <w:r w:rsidRPr="00874390">
              <w:rPr>
                <w:rFonts w:eastAsia="等线"/>
                <w:lang w:eastAsia="zh-CN"/>
              </w:rPr>
              <w:t xml:space="preserve">reasonable scheduling. </w:t>
            </w:r>
          </w:p>
          <w:p w14:paraId="5377E852" w14:textId="4D138B20" w:rsidR="005A41FD" w:rsidRPr="007C2721" w:rsidRDefault="007C2721" w:rsidP="007C2721">
            <w:pPr>
              <w:pStyle w:val="ae"/>
              <w:numPr>
                <w:ilvl w:val="0"/>
                <w:numId w:val="34"/>
              </w:numPr>
              <w:rPr>
                <w:rFonts w:eastAsia="等线"/>
                <w:lang w:eastAsia="zh-CN"/>
              </w:rPr>
            </w:pPr>
            <w:r>
              <w:rPr>
                <w:rFonts w:eastAsia="等线"/>
                <w:lang w:eastAsia="zh-CN"/>
              </w:rPr>
              <w:t>F</w:t>
            </w:r>
            <w:r w:rsidRPr="00874390">
              <w:rPr>
                <w:rFonts w:eastAsia="等线"/>
                <w:lang w:eastAsia="zh-CN"/>
              </w:rPr>
              <w:t xml:space="preserve">or CG, </w:t>
            </w:r>
            <w:r>
              <w:rPr>
                <w:rFonts w:eastAsia="等线"/>
              </w:rPr>
              <w:t xml:space="preserve">considering the availability of data associated to CG is unaware to the gNB, the actual </w:t>
            </w:r>
            <w:r w:rsidRPr="00874390">
              <w:rPr>
                <w:rFonts w:eastAsia="等线"/>
                <w:lang w:eastAsia="zh-CN"/>
              </w:rPr>
              <w:t xml:space="preserve">PUSCH transmission is out of control of </w:t>
            </w:r>
            <w:r>
              <w:rPr>
                <w:rFonts w:eastAsia="等线"/>
                <w:lang w:eastAsia="zh-CN"/>
              </w:rPr>
              <w:t xml:space="preserve">the </w:t>
            </w:r>
            <w:r w:rsidRPr="00874390">
              <w:rPr>
                <w:rFonts w:eastAsia="等线"/>
                <w:lang w:eastAsia="zh-CN"/>
              </w:rPr>
              <w:t>gNB</w:t>
            </w:r>
            <w:r>
              <w:rPr>
                <w:rFonts w:eastAsia="等线"/>
              </w:rPr>
              <w:t>, and the gNB may schedule another UE using the same uplink resource to avoid resource waste. At this time, i</w:t>
            </w:r>
            <w:r w:rsidRPr="009B5878">
              <w:rPr>
                <w:rFonts w:eastAsia="等线"/>
                <w:lang w:eastAsia="zh-CN"/>
              </w:rPr>
              <w:t>f there is CG transmission with high priority, CG transmission will not be cancelled</w:t>
            </w:r>
            <w:r>
              <w:rPr>
                <w:rFonts w:eastAsia="等线"/>
                <w:lang w:eastAsia="zh-CN"/>
              </w:rPr>
              <w:t xml:space="preserve"> even if </w:t>
            </w:r>
            <w:r w:rsidRPr="009B5878">
              <w:rPr>
                <w:rFonts w:eastAsia="等线"/>
                <w:lang w:eastAsia="zh-CN"/>
              </w:rPr>
              <w:t xml:space="preserve">UL CI indicates the same resource </w:t>
            </w:r>
            <w:r w:rsidRPr="00C4311C">
              <w:rPr>
                <w:rFonts w:eastAsia="等线"/>
                <w:lang w:eastAsia="zh-CN"/>
              </w:rPr>
              <w:t>unavailab</w:t>
            </w:r>
            <w:r>
              <w:rPr>
                <w:rFonts w:eastAsia="等线"/>
                <w:lang w:eastAsia="zh-CN"/>
              </w:rPr>
              <w:t>le</w:t>
            </w:r>
            <w:r w:rsidRPr="009B5878">
              <w:rPr>
                <w:rFonts w:eastAsia="等线"/>
                <w:lang w:eastAsia="zh-CN"/>
              </w:rPr>
              <w:t>.</w:t>
            </w:r>
            <w:r>
              <w:rPr>
                <w:rFonts w:eastAsia="等线"/>
                <w:lang w:eastAsia="zh-CN"/>
              </w:rPr>
              <w:t xml:space="preserve"> </w:t>
            </w:r>
            <w:r>
              <w:rPr>
                <w:rFonts w:eastAsia="等线"/>
              </w:rPr>
              <w:t xml:space="preserve">The </w:t>
            </w:r>
            <w:r>
              <w:rPr>
                <w:rFonts w:eastAsia="等线" w:hint="eastAsia"/>
                <w:lang w:eastAsia="zh-CN"/>
              </w:rPr>
              <w:t>inter-UE</w:t>
            </w:r>
            <w:r>
              <w:rPr>
                <w:rFonts w:eastAsia="等线"/>
              </w:rPr>
              <w:t xml:space="preserve"> interference exists between this CG and </w:t>
            </w:r>
            <w:r w:rsidRPr="009B5878">
              <w:rPr>
                <w:rFonts w:eastAsia="等线"/>
                <w:lang w:eastAsia="zh-CN"/>
              </w:rPr>
              <w:t>another high priority t</w:t>
            </w:r>
            <w:r>
              <w:rPr>
                <w:rFonts w:eastAsia="等线"/>
                <w:lang w:eastAsia="zh-CN"/>
              </w:rPr>
              <w:t>ransmission which triggers UL C</w:t>
            </w:r>
            <w:r>
              <w:rPr>
                <w:rFonts w:eastAsia="等线" w:hint="eastAsia"/>
                <w:lang w:eastAsia="zh-CN"/>
              </w:rPr>
              <w:t>I,</w:t>
            </w:r>
            <w:r>
              <w:rPr>
                <w:rFonts w:eastAsia="等线"/>
                <w:lang w:eastAsia="zh-CN"/>
              </w:rPr>
              <w:t xml:space="preserve"> </w:t>
            </w:r>
            <w:r>
              <w:rPr>
                <w:rFonts w:eastAsia="等线"/>
              </w:rPr>
              <w:t>which is not what we want.</w:t>
            </w:r>
          </w:p>
          <w:p w14:paraId="4F1EA69F" w14:textId="6FC0E2E2" w:rsidR="0030459C" w:rsidRDefault="005A41FD" w:rsidP="005A41FD">
            <w:pPr>
              <w:pStyle w:val="ae"/>
              <w:overflowPunct w:val="0"/>
              <w:autoSpaceDE w:val="0"/>
              <w:autoSpaceDN w:val="0"/>
              <w:adjustRightInd w:val="0"/>
              <w:jc w:val="both"/>
              <w:textAlignment w:val="baseline"/>
              <w:rPr>
                <w:lang w:eastAsia="zh-CN"/>
              </w:rPr>
            </w:pPr>
            <w:r>
              <w:rPr>
                <w:rFonts w:eastAsia="等线" w:hint="eastAsia"/>
                <w:lang w:eastAsia="zh-CN"/>
              </w:rPr>
              <w:t xml:space="preserve">Thus, </w:t>
            </w:r>
            <w:r>
              <w:rPr>
                <w:rFonts w:eastAsia="等线"/>
                <w:lang w:eastAsia="zh-CN"/>
              </w:rPr>
              <w:t xml:space="preserve">for CG, a better way is to apply Behaviour#2, whereas for DG, it is ok to apply Behaviour#1. That is why we propose to introduce </w:t>
            </w:r>
            <w:r>
              <w:t>the new RRC parameter to CG-PUSCH and DG-PUSCH separately.</w:t>
            </w:r>
          </w:p>
        </w:tc>
      </w:tr>
      <w:tr w:rsidR="00C109B6" w14:paraId="6F8A2D23" w14:textId="77777777" w:rsidTr="0030459C">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65612F03" w14:textId="7F664798" w:rsidR="00C109B6" w:rsidRDefault="00C109B6" w:rsidP="009D7AE6">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5C556BFE" w14:textId="185DC64B" w:rsidR="00C109B6" w:rsidRDefault="00C109B6" w:rsidP="009D7AE6">
            <w:pPr>
              <w:jc w:val="both"/>
              <w:rPr>
                <w:lang w:eastAsia="zh-CN"/>
              </w:rPr>
            </w:pPr>
            <w:r>
              <w:rPr>
                <w:lang w:eastAsia="zh-CN"/>
              </w:rPr>
              <w:t>Option 1</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541CCA4F" w14:textId="4676F19D" w:rsidR="00C109B6" w:rsidRDefault="00C109B6" w:rsidP="009D7AE6">
            <w:pPr>
              <w:jc w:val="both"/>
              <w:rPr>
                <w:lang w:eastAsia="zh-CN"/>
              </w:rPr>
            </w:pPr>
            <w:r>
              <w:rPr>
                <w:lang w:eastAsia="zh-CN"/>
              </w:rPr>
              <w:t>We think we should respect RAN1 agreement, which does not distinguish between CG and DG.</w:t>
            </w:r>
          </w:p>
        </w:tc>
      </w:tr>
      <w:tr w:rsidR="009B5617" w14:paraId="33A65E01" w14:textId="77777777" w:rsidTr="0030459C">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5DB7EA52" w14:textId="6A9A099A" w:rsidR="009B5617" w:rsidRDefault="009B5617" w:rsidP="009D7AE6">
            <w:pPr>
              <w:jc w:val="both"/>
              <w:rPr>
                <w:lang w:eastAsia="zh-CN"/>
              </w:rPr>
            </w:pPr>
            <w:r>
              <w:rPr>
                <w:rFonts w:hint="eastAsia"/>
                <w:lang w:eastAsia="zh-CN"/>
              </w:rPr>
              <w:t>CATT</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73A527E0" w14:textId="1642CC16" w:rsidR="009B5617" w:rsidRDefault="004D6E9F" w:rsidP="009D7AE6">
            <w:pPr>
              <w:jc w:val="both"/>
              <w:rPr>
                <w:lang w:eastAsia="zh-CN"/>
              </w:rPr>
            </w:pPr>
            <w:r>
              <w:rPr>
                <w:lang w:eastAsia="zh-CN"/>
              </w:rPr>
              <w:t>O</w:t>
            </w:r>
            <w:r>
              <w:rPr>
                <w:rFonts w:hint="eastAsia"/>
                <w:lang w:eastAsia="zh-CN"/>
              </w:rPr>
              <w:t>ption 1</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21F79F48" w14:textId="690AC098" w:rsidR="009B5617" w:rsidRDefault="004D6E9F" w:rsidP="004D6E9F">
            <w:pPr>
              <w:jc w:val="both"/>
              <w:rPr>
                <w:lang w:eastAsia="zh-CN"/>
              </w:rPr>
            </w:pPr>
            <w:r>
              <w:rPr>
                <w:lang w:eastAsia="zh-CN"/>
              </w:rPr>
              <w:t>O</w:t>
            </w:r>
            <w:r>
              <w:rPr>
                <w:rFonts w:hint="eastAsia"/>
                <w:lang w:eastAsia="zh-CN"/>
              </w:rPr>
              <w:t>ption 1 is consistent with RAN1 decision.</w:t>
            </w:r>
          </w:p>
        </w:tc>
      </w:tr>
      <w:tr w:rsidR="00683504" w14:paraId="5D038B13" w14:textId="77777777" w:rsidTr="00683504">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D6383F0" w14:textId="77777777" w:rsidR="00683504" w:rsidRPr="00683504" w:rsidRDefault="00683504" w:rsidP="00254E33">
            <w:pPr>
              <w:jc w:val="both"/>
              <w:rPr>
                <w:lang w:eastAsia="zh-CN"/>
              </w:rPr>
            </w:pPr>
            <w:r w:rsidRPr="00683504">
              <w:rPr>
                <w:rFonts w:hint="eastAsia"/>
                <w:lang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6DC97A02" w14:textId="77777777" w:rsidR="00683504" w:rsidRPr="00683504" w:rsidRDefault="00683504" w:rsidP="00254E33">
            <w:pPr>
              <w:jc w:val="both"/>
              <w:rPr>
                <w:lang w:eastAsia="zh-CN"/>
              </w:rPr>
            </w:pPr>
            <w:r w:rsidRPr="00683504">
              <w:rPr>
                <w:rFonts w:hint="eastAsia"/>
                <w:lang w:eastAsia="zh-CN"/>
              </w:rPr>
              <w:t>Option 1</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655A8740" w14:textId="77777777" w:rsidR="00683504" w:rsidRDefault="00683504" w:rsidP="00254E33">
            <w:pPr>
              <w:jc w:val="both"/>
              <w:rPr>
                <w:lang w:eastAsia="zh-CN"/>
              </w:rPr>
            </w:pPr>
          </w:p>
        </w:tc>
      </w:tr>
    </w:tbl>
    <w:p w14:paraId="1EFF71BB" w14:textId="77777777" w:rsidR="00A92167" w:rsidRDefault="00A92167" w:rsidP="009E2839">
      <w:pPr>
        <w:rPr>
          <w:lang w:eastAsia="zh-CN"/>
        </w:rPr>
      </w:pPr>
    </w:p>
    <w:p w14:paraId="1DDF223F" w14:textId="75EEE8CF" w:rsidR="005A6FED" w:rsidRDefault="005A6FED" w:rsidP="009E2839">
      <w:pPr>
        <w:rPr>
          <w:lang w:eastAsia="zh-CN"/>
        </w:rPr>
      </w:pPr>
      <w:r>
        <w:rPr>
          <w:rFonts w:hint="eastAsia"/>
          <w:lang w:eastAsia="zh-CN"/>
        </w:rPr>
        <w:t>T</w:t>
      </w:r>
      <w:r>
        <w:rPr>
          <w:lang w:eastAsia="zh-CN"/>
        </w:rPr>
        <w:t>he proponent company of Option 2 is fine with the majority, so we can conclude that</w:t>
      </w:r>
    </w:p>
    <w:p w14:paraId="7FC3E6E4" w14:textId="64757078" w:rsidR="009166F8" w:rsidRPr="009166F8" w:rsidRDefault="009166F8" w:rsidP="009E2839">
      <w:pPr>
        <w:rPr>
          <w:b/>
          <w:lang w:eastAsia="zh-CN"/>
        </w:rPr>
      </w:pPr>
      <w:r w:rsidRPr="009166F8">
        <w:rPr>
          <w:b/>
          <w:lang w:eastAsia="zh-CN"/>
        </w:rPr>
        <w:t xml:space="preserve">Proposal 1: </w:t>
      </w:r>
      <w:r w:rsidR="005A6FED">
        <w:rPr>
          <w:b/>
          <w:lang w:eastAsia="zh-CN"/>
        </w:rPr>
        <w:t xml:space="preserve">H603 is agreed. </w:t>
      </w:r>
      <w:r w:rsidR="005A6FED" w:rsidRPr="005A6FED">
        <w:rPr>
          <w:b/>
          <w:lang w:eastAsia="zh-CN"/>
        </w:rPr>
        <w:t xml:space="preserve">Introduce a RRC parameter of </w:t>
      </w:r>
      <w:r w:rsidR="005A6FED" w:rsidRPr="005A6FED">
        <w:rPr>
          <w:b/>
          <w:i/>
          <w:lang w:eastAsia="zh-CN"/>
        </w:rPr>
        <w:t>uplinkCancellationPriority-r16</w:t>
      </w:r>
      <w:r w:rsidR="005A6FED" w:rsidRPr="005A6FED">
        <w:rPr>
          <w:b/>
          <w:lang w:eastAsia="zh-CN"/>
        </w:rPr>
        <w:t xml:space="preserve"> to indicate Behavior#1 or #2</w:t>
      </w:r>
      <w:r w:rsidR="005A6FED">
        <w:rPr>
          <w:b/>
          <w:lang w:eastAsia="zh-CN"/>
        </w:rPr>
        <w:t xml:space="preserve">. </w:t>
      </w:r>
    </w:p>
    <w:p w14:paraId="2AE48F3A" w14:textId="3F8547DE" w:rsidR="00CD346D" w:rsidRDefault="00CD346D" w:rsidP="00CD346D">
      <w:pPr>
        <w:pStyle w:val="2"/>
        <w:rPr>
          <w:lang w:val="en-US"/>
        </w:rPr>
      </w:pPr>
      <w:r>
        <w:rPr>
          <w:lang w:val="en-US"/>
        </w:rPr>
        <w:t xml:space="preserve">2.2 </w:t>
      </w:r>
      <w:r w:rsidR="00977026">
        <w:rPr>
          <w:lang w:val="en-US"/>
        </w:rPr>
        <w:t>[E283] [E288]</w:t>
      </w:r>
    </w:p>
    <w:p w14:paraId="66437B72" w14:textId="208F767F" w:rsidR="00F267B2" w:rsidRDefault="006F7849" w:rsidP="003801D5">
      <w:pPr>
        <w:rPr>
          <w:lang w:eastAsia="zh-CN"/>
        </w:rPr>
      </w:pPr>
      <w:r>
        <w:rPr>
          <w:rFonts w:hint="eastAsia"/>
          <w:lang w:eastAsia="zh-CN"/>
        </w:rPr>
        <w:t>R</w:t>
      </w:r>
      <w:r>
        <w:rPr>
          <w:lang w:eastAsia="zh-CN"/>
        </w:rPr>
        <w:t>egarding the field description of the following parameter, E283 and E288 are mainly to discuss the clarification of the highlight sentence.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977026" w:rsidRPr="007C7C20" w14:paraId="23700B1B" w14:textId="77777777" w:rsidTr="00977026">
        <w:tc>
          <w:tcPr>
            <w:tcW w:w="10060" w:type="dxa"/>
            <w:shd w:val="clear" w:color="auto" w:fill="auto"/>
          </w:tcPr>
          <w:p w14:paraId="4277575D" w14:textId="77777777" w:rsidR="00977026" w:rsidRPr="005D48F4" w:rsidRDefault="00977026" w:rsidP="00D36134">
            <w:pPr>
              <w:keepNext/>
              <w:keepLines/>
              <w:rPr>
                <w:rFonts w:ascii="Arial" w:hAnsi="Arial"/>
                <w:b/>
                <w:i/>
                <w:sz w:val="18"/>
                <w:szCs w:val="22"/>
                <w:lang w:val="sv-SE"/>
              </w:rPr>
            </w:pPr>
            <w:r w:rsidRPr="007C7C20">
              <w:rPr>
                <w:rFonts w:ascii="Arial" w:hAnsi="Arial"/>
                <w:b/>
                <w:i/>
                <w:sz w:val="18"/>
                <w:szCs w:val="22"/>
                <w:lang w:val="en-US"/>
              </w:rPr>
              <w:t>antennaPortsFieldPresenceForDCI-Format0-2</w:t>
            </w:r>
          </w:p>
          <w:p w14:paraId="775F709C" w14:textId="77777777" w:rsidR="00977026" w:rsidRPr="007C7C20" w:rsidRDefault="00977026" w:rsidP="00D36134">
            <w:pPr>
              <w:keepNext/>
              <w:keepLines/>
              <w:rPr>
                <w:rFonts w:ascii="Arial" w:hAnsi="Arial"/>
                <w:b/>
                <w:bCs/>
                <w:i/>
                <w:iCs/>
                <w:sz w:val="18"/>
                <w:lang w:val="en-US"/>
              </w:rPr>
            </w:pPr>
            <w:r w:rsidRPr="007C7C20">
              <w:rPr>
                <w:rFonts w:ascii="Arial" w:hAnsi="Arial"/>
                <w:sz w:val="18"/>
                <w:szCs w:val="22"/>
                <w:lang w:val="en-US"/>
              </w:rPr>
              <w:t xml:space="preserve">Configure the presence of "Antenna ports" field in DCI format 0_2. When the field is configured, then the "Antenna ports" field is present in DCI format 0_2. Otherwise, the field size is set to 0 for DCI format 0_2 (See TS 38.212 [17], clause 7.3.1.1.3).  The parameter is used to enable 0 for "Antenna port(s)" in DCI format 0_2 while one or more of </w:t>
            </w:r>
            <w:r w:rsidRPr="007C7C20">
              <w:rPr>
                <w:rFonts w:ascii="Arial" w:hAnsi="Arial"/>
                <w:i/>
                <w:sz w:val="18"/>
                <w:szCs w:val="22"/>
                <w:lang w:val="en-US"/>
              </w:rPr>
              <w:t>dmrs-UplinkForPUSCH-MappingTypeAForDCI-Format0-2</w:t>
            </w:r>
            <w:r w:rsidRPr="007C7C20">
              <w:rPr>
                <w:rFonts w:ascii="Arial" w:hAnsi="Arial"/>
                <w:sz w:val="18"/>
                <w:szCs w:val="22"/>
                <w:lang w:val="en-US"/>
              </w:rPr>
              <w:t xml:space="preserve"> and </w:t>
            </w:r>
            <w:r w:rsidRPr="007C7C20">
              <w:rPr>
                <w:rFonts w:ascii="Arial" w:hAnsi="Arial"/>
                <w:i/>
                <w:sz w:val="18"/>
                <w:szCs w:val="22"/>
                <w:lang w:val="en-US"/>
              </w:rPr>
              <w:t>dmrs-UplinkForPUSCH-MappingTypeBForDCI-Format0-2</w:t>
            </w:r>
            <w:r w:rsidRPr="007C7C20">
              <w:rPr>
                <w:rFonts w:ascii="Arial" w:hAnsi="Arial"/>
                <w:sz w:val="18"/>
                <w:szCs w:val="22"/>
                <w:lang w:val="en-US"/>
              </w:rPr>
              <w:t xml:space="preserve"> is configured to a UE. </w:t>
            </w:r>
            <w:r w:rsidRPr="00977026">
              <w:rPr>
                <w:rFonts w:ascii="Arial" w:hAnsi="Arial"/>
                <w:sz w:val="18"/>
                <w:szCs w:val="22"/>
                <w:highlight w:val="yellow"/>
                <w:lang w:val="en-US"/>
              </w:rPr>
              <w:t>If none of</w:t>
            </w:r>
            <w:r w:rsidRPr="00977026">
              <w:rPr>
                <w:rFonts w:ascii="Arial" w:hAnsi="Arial"/>
                <w:sz w:val="18"/>
                <w:highlight w:val="yellow"/>
                <w:lang w:val="en-US"/>
              </w:rPr>
              <w:t xml:space="preserve"> </w:t>
            </w:r>
            <w:r w:rsidRPr="00977026">
              <w:rPr>
                <w:rFonts w:ascii="Arial" w:hAnsi="Arial"/>
                <w:i/>
                <w:sz w:val="18"/>
                <w:szCs w:val="22"/>
                <w:highlight w:val="yellow"/>
                <w:lang w:val="en-US"/>
              </w:rPr>
              <w:t>dmrs-UplinkForPUSCH-MappingTypeAForDCI-Format0-2</w:t>
            </w:r>
            <w:r w:rsidRPr="00977026">
              <w:rPr>
                <w:rFonts w:ascii="Arial" w:hAnsi="Arial"/>
                <w:sz w:val="18"/>
                <w:szCs w:val="22"/>
                <w:highlight w:val="yellow"/>
                <w:lang w:val="en-US"/>
              </w:rPr>
              <w:t xml:space="preserve"> and </w:t>
            </w:r>
            <w:r w:rsidRPr="00977026">
              <w:rPr>
                <w:rFonts w:ascii="Arial" w:hAnsi="Arial"/>
                <w:i/>
                <w:sz w:val="18"/>
                <w:szCs w:val="22"/>
                <w:highlight w:val="yellow"/>
                <w:lang w:val="en-US"/>
              </w:rPr>
              <w:t>dmrs-UplinkForPUSCH-MappingTypeBForDCI-Format0-2</w:t>
            </w:r>
            <w:r w:rsidRPr="00977026">
              <w:rPr>
                <w:rFonts w:ascii="Arial" w:hAnsi="Arial"/>
                <w:sz w:val="18"/>
                <w:szCs w:val="22"/>
                <w:highlight w:val="yellow"/>
                <w:lang w:val="en-US"/>
              </w:rPr>
              <w:t xml:space="preserve"> is configured to the UE, then the parameter </w:t>
            </w:r>
            <w:r w:rsidRPr="00977026">
              <w:rPr>
                <w:rFonts w:ascii="Arial" w:hAnsi="Arial"/>
                <w:i/>
                <w:sz w:val="18"/>
                <w:szCs w:val="22"/>
                <w:highlight w:val="yellow"/>
                <w:lang w:val="en-US"/>
              </w:rPr>
              <w:t>antennaPortsFieldPresenceForDCI-Format0-2</w:t>
            </w:r>
            <w:r w:rsidRPr="00977026">
              <w:rPr>
                <w:rFonts w:ascii="Arial" w:hAnsi="Arial"/>
                <w:sz w:val="18"/>
                <w:szCs w:val="22"/>
                <w:highlight w:val="yellow"/>
                <w:lang w:val="en-US"/>
              </w:rPr>
              <w:t xml:space="preserve"> is not configured neither.</w:t>
            </w:r>
          </w:p>
        </w:tc>
      </w:tr>
    </w:tbl>
    <w:p w14:paraId="281A9852" w14:textId="77777777" w:rsidR="00977026" w:rsidRPr="00977026" w:rsidRDefault="00977026" w:rsidP="003801D5">
      <w:pPr>
        <w:rPr>
          <w:lang w:val="en-US" w:eastAsia="zh-CN"/>
        </w:rPr>
      </w:pPr>
    </w:p>
    <w:p w14:paraId="3AC1BCAE" w14:textId="54F20A1B" w:rsidR="006F7849" w:rsidRDefault="006F7849" w:rsidP="006F7849">
      <w:pPr>
        <w:pStyle w:val="ab"/>
      </w:pPr>
      <w:r>
        <w:rPr>
          <w:b/>
        </w:rPr>
        <w:t>[Description]</w:t>
      </w:r>
      <w:r>
        <w:t>: Similar to E283</w:t>
      </w:r>
      <w:r>
        <w:rPr>
          <w:rFonts w:hint="eastAsia"/>
          <w:lang w:eastAsia="zh-CN"/>
        </w:rPr>
        <w:t>/</w:t>
      </w:r>
      <w:r>
        <w:rPr>
          <w:lang w:eastAsia="zh-CN"/>
        </w:rPr>
        <w:t>E288</w:t>
      </w:r>
      <w:r>
        <w:t xml:space="preserve">, as “0” is enabled by the absence of the field, this part is a bit confusing.  </w:t>
      </w:r>
    </w:p>
    <w:p w14:paraId="3570312F" w14:textId="77777777" w:rsidR="006F7849" w:rsidRDefault="006F7849" w:rsidP="006F7849">
      <w:pPr>
        <w:pStyle w:val="ab"/>
      </w:pPr>
      <w:r>
        <w:t xml:space="preserve">In the case neither is configured, does that mean the field size for “antenna ports” is 0 or does that mean the field size for “antenna ports” is set to a default value?  </w:t>
      </w:r>
    </w:p>
    <w:p w14:paraId="4A2CADCD" w14:textId="16215341" w:rsidR="006F7849" w:rsidRDefault="006F7849" w:rsidP="003801D5">
      <w:pPr>
        <w:rPr>
          <w:lang w:eastAsia="zh-CN"/>
        </w:rPr>
      </w:pPr>
      <w:r>
        <w:rPr>
          <w:rFonts w:hint="eastAsia"/>
          <w:lang w:eastAsia="zh-CN"/>
        </w:rPr>
        <w:t>A</w:t>
      </w:r>
      <w:r>
        <w:rPr>
          <w:lang w:eastAsia="zh-CN"/>
        </w:rPr>
        <w:t>fter checking the TS 38.212</w:t>
      </w:r>
      <w:r w:rsidR="00EA0ADD">
        <w:rPr>
          <w:lang w:eastAsia="zh-CN"/>
        </w:rPr>
        <w:t xml:space="preserve"> v16.1.0</w:t>
      </w:r>
      <w:r>
        <w:rPr>
          <w:lang w:eastAsia="zh-CN"/>
        </w:rPr>
        <w:t xml:space="preserve">, as the rapporteur, we would like to confirm in this case, the antenna point field size is 0 bit (the RRC parameter is not configured). And in case at least one is configured, this parameter can be also used to indicate “0 bit” for this field as described above. </w:t>
      </w:r>
    </w:p>
    <w:tbl>
      <w:tblPr>
        <w:tblStyle w:val="a9"/>
        <w:tblW w:w="0" w:type="auto"/>
        <w:tblLook w:val="04A0" w:firstRow="1" w:lastRow="0" w:firstColumn="1" w:lastColumn="0" w:noHBand="0" w:noVBand="1"/>
      </w:tblPr>
      <w:tblGrid>
        <w:gridCol w:w="9631"/>
      </w:tblGrid>
      <w:tr w:rsidR="00192969" w14:paraId="74E4F6F9" w14:textId="77777777" w:rsidTr="00192969">
        <w:tc>
          <w:tcPr>
            <w:tcW w:w="9631" w:type="dxa"/>
          </w:tcPr>
          <w:p w14:paraId="0181FCA6" w14:textId="77777777" w:rsidR="00192969" w:rsidRDefault="00192969" w:rsidP="00192969">
            <w:pPr>
              <w:pStyle w:val="B1"/>
              <w:rPr>
                <w:lang w:eastAsia="zh-CN"/>
              </w:rPr>
            </w:pPr>
            <w:r w:rsidRPr="002625EB">
              <w:lastRenderedPageBreak/>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15443654" w14:textId="5B3A6EED" w:rsidR="00192969" w:rsidRPr="00192969" w:rsidRDefault="00192969" w:rsidP="00972BA3">
            <w:pPr>
              <w:pStyle w:val="B2"/>
              <w:rPr>
                <w:lang w:eastAsia="zh-CN"/>
              </w:rPr>
            </w:pPr>
            <w:r w:rsidRPr="002625EB">
              <w:rPr>
                <w:lang w:eastAsia="zh-CN"/>
              </w:rPr>
              <w:t>-</w:t>
            </w:r>
            <w:r w:rsidRPr="002625EB">
              <w:rPr>
                <w:lang w:eastAsia="zh-CN"/>
              </w:rPr>
              <w:tab/>
            </w:r>
            <w:r w:rsidRPr="00BA50AF">
              <w:rPr>
                <w:highlight w:val="green"/>
                <w:lang w:eastAsia="zh-CN"/>
              </w:rPr>
              <w:t xml:space="preserve">0 </w:t>
            </w:r>
            <w:r w:rsidRPr="00BA50AF">
              <w:rPr>
                <w:rFonts w:hint="eastAsia"/>
                <w:highlight w:val="green"/>
                <w:lang w:eastAsia="zh-CN"/>
              </w:rPr>
              <w:t xml:space="preserve">bit if </w:t>
            </w:r>
            <w:r w:rsidRPr="00BA50AF">
              <w:rPr>
                <w:highlight w:val="green"/>
                <w:lang w:eastAsia="zh-CN"/>
              </w:rPr>
              <w:t xml:space="preserve">higher layer parameter </w:t>
            </w:r>
            <w:r w:rsidRPr="00BA50AF">
              <w:rPr>
                <w:i/>
                <w:color w:val="000000"/>
                <w:highlight w:val="green"/>
                <w:lang w:eastAsia="zh-CN"/>
              </w:rPr>
              <w:t>AntennaPorts-FieldPresence-ForDCIFormat0_2</w:t>
            </w:r>
            <w:r w:rsidRPr="00BA50AF">
              <w:rPr>
                <w:color w:val="000000"/>
                <w:highlight w:val="green"/>
                <w:lang w:eastAsia="zh-CN"/>
              </w:rPr>
              <w:t xml:space="preserve"> is</w:t>
            </w:r>
            <w:r w:rsidRPr="00BA50AF">
              <w:rPr>
                <w:highlight w:val="green"/>
                <w:lang w:eastAsia="zh-CN"/>
              </w:rPr>
              <w:t xml:space="preserve"> not</w:t>
            </w:r>
            <w:r w:rsidRPr="00BA50AF">
              <w:rPr>
                <w:i/>
                <w:highlight w:val="green"/>
                <w:lang w:eastAsia="zh-CN"/>
              </w:rPr>
              <w:t xml:space="preserve"> </w:t>
            </w:r>
            <w:r w:rsidRPr="00BA50AF">
              <w:rPr>
                <w:rFonts w:hint="eastAsia"/>
                <w:highlight w:val="green"/>
                <w:lang w:eastAsia="zh-CN"/>
              </w:rPr>
              <w:t>configured;</w:t>
            </w:r>
          </w:p>
        </w:tc>
      </w:tr>
    </w:tbl>
    <w:p w14:paraId="30E10964" w14:textId="77777777" w:rsidR="00192969" w:rsidRPr="006F7849" w:rsidRDefault="00192969" w:rsidP="003801D5">
      <w:pPr>
        <w:rPr>
          <w:lang w:eastAsia="zh-CN"/>
        </w:rPr>
      </w:pPr>
    </w:p>
    <w:p w14:paraId="4B3FBC83" w14:textId="3F4C37B4" w:rsidR="00B7612F" w:rsidRDefault="006F7849" w:rsidP="006F7849">
      <w:pPr>
        <w:rPr>
          <w:b/>
          <w:lang w:eastAsia="zh-CN"/>
        </w:rPr>
      </w:pPr>
      <w:r w:rsidRPr="00D16584">
        <w:rPr>
          <w:b/>
          <w:lang w:eastAsia="zh-CN"/>
        </w:rPr>
        <w:t xml:space="preserve">Question </w:t>
      </w:r>
      <w:r>
        <w:rPr>
          <w:b/>
          <w:lang w:eastAsia="zh-CN"/>
        </w:rPr>
        <w:t>2</w:t>
      </w:r>
      <w:r w:rsidRPr="00D16584">
        <w:rPr>
          <w:b/>
          <w:lang w:eastAsia="zh-CN"/>
        </w:rPr>
        <w:t xml:space="preserve">. </w:t>
      </w:r>
      <w:r>
        <w:rPr>
          <w:b/>
          <w:lang w:eastAsia="zh-CN"/>
        </w:rPr>
        <w:t xml:space="preserve">Do you agree with the rapporteur </w:t>
      </w:r>
      <w:r w:rsidR="00BC044B">
        <w:rPr>
          <w:b/>
          <w:lang w:eastAsia="zh-CN"/>
        </w:rPr>
        <w:t>RAN2 understanding is that,</w:t>
      </w:r>
    </w:p>
    <w:p w14:paraId="1E86A7E5" w14:textId="13AC22AD" w:rsidR="006F7849" w:rsidRPr="00B7612F" w:rsidRDefault="006F7849" w:rsidP="00B7612F">
      <w:pPr>
        <w:rPr>
          <w:b/>
          <w:lang w:eastAsia="zh-CN"/>
        </w:rPr>
      </w:pPr>
      <w:r>
        <w:rPr>
          <w:b/>
          <w:lang w:eastAsia="zh-CN"/>
        </w:rPr>
        <w:t xml:space="preserve">if neither of </w:t>
      </w:r>
      <w:r w:rsidRPr="006F7849">
        <w:rPr>
          <w:b/>
          <w:lang w:eastAsia="zh-CN"/>
        </w:rPr>
        <w:t xml:space="preserve">dmrs-UplinkForPUSCH-MappingTypeAForDCI-Format0-2 </w:t>
      </w:r>
      <w:r w:rsidR="00AF2720">
        <w:rPr>
          <w:b/>
          <w:lang w:eastAsia="zh-CN"/>
        </w:rPr>
        <w:t>and</w:t>
      </w:r>
      <w:r w:rsidRPr="006F7849">
        <w:rPr>
          <w:b/>
          <w:lang w:eastAsia="zh-CN"/>
        </w:rPr>
        <w:t xml:space="preserve"> dmrs-UplinkForPUSCH-MappingTypeBForDCI-Format0-2 is configured to the UE</w:t>
      </w:r>
      <w:r>
        <w:rPr>
          <w:b/>
          <w:lang w:eastAsia="zh-CN"/>
        </w:rPr>
        <w:t xml:space="preserve">, the parameter of </w:t>
      </w:r>
      <w:r w:rsidRPr="006F7849">
        <w:rPr>
          <w:b/>
          <w:lang w:eastAsia="zh-CN"/>
        </w:rPr>
        <w:t>antennaPortsFieldPresenceFor</w:t>
      </w:r>
      <w:r>
        <w:rPr>
          <w:b/>
          <w:lang w:eastAsia="zh-CN"/>
        </w:rPr>
        <w:t>DCI-Format0-2 is not configured, i.e. the field size is set to 0 bit.</w:t>
      </w:r>
      <w:r w:rsidR="00B7612F">
        <w:rPr>
          <w:b/>
          <w:lang w:eastAsia="zh-CN"/>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E6108E" w14:paraId="653DC0EF" w14:textId="77777777" w:rsidTr="00D36134">
        <w:tc>
          <w:tcPr>
            <w:tcW w:w="722" w:type="pct"/>
            <w:shd w:val="clear" w:color="auto" w:fill="00B0F0"/>
          </w:tcPr>
          <w:p w14:paraId="23DC30DB" w14:textId="77777777" w:rsidR="00E6108E" w:rsidRPr="00DB702C" w:rsidRDefault="00E6108E" w:rsidP="00D36134">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514B078A" w14:textId="77777777" w:rsidR="00E6108E" w:rsidRPr="00DB702C" w:rsidRDefault="00E6108E" w:rsidP="00D36134">
            <w:pPr>
              <w:jc w:val="both"/>
              <w:rPr>
                <w:b/>
                <w:bCs/>
                <w:lang w:eastAsia="zh-CN"/>
              </w:rPr>
            </w:pPr>
            <w:r>
              <w:rPr>
                <w:b/>
                <w:bCs/>
                <w:lang w:eastAsia="zh-CN"/>
              </w:rPr>
              <w:t>Y/N</w:t>
            </w:r>
          </w:p>
        </w:tc>
        <w:tc>
          <w:tcPr>
            <w:tcW w:w="3435" w:type="pct"/>
            <w:shd w:val="clear" w:color="auto" w:fill="00B0F0"/>
          </w:tcPr>
          <w:p w14:paraId="466D2BFF" w14:textId="77777777" w:rsidR="00E6108E" w:rsidRPr="00DB702C" w:rsidRDefault="00E6108E" w:rsidP="00D36134">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E6108E" w14:paraId="3DEEAC47" w14:textId="77777777" w:rsidTr="00D36134">
        <w:tc>
          <w:tcPr>
            <w:tcW w:w="722" w:type="pct"/>
            <w:shd w:val="clear" w:color="auto" w:fill="auto"/>
          </w:tcPr>
          <w:p w14:paraId="0D1F6EDD" w14:textId="77777777" w:rsidR="00E6108E" w:rsidRPr="00AA2184" w:rsidRDefault="00E6108E" w:rsidP="00D36134">
            <w:pPr>
              <w:jc w:val="both"/>
              <w:rPr>
                <w:lang w:eastAsia="zh-CN"/>
              </w:rPr>
            </w:pPr>
            <w:bookmarkStart w:id="6" w:name="OLE_LINK9"/>
            <w:bookmarkStart w:id="7" w:name="OLE_LINK10"/>
            <w:r>
              <w:rPr>
                <w:lang w:eastAsia="zh-CN"/>
              </w:rPr>
              <w:t>HW</w:t>
            </w:r>
          </w:p>
        </w:tc>
        <w:tc>
          <w:tcPr>
            <w:tcW w:w="843" w:type="pct"/>
            <w:shd w:val="clear" w:color="auto" w:fill="auto"/>
          </w:tcPr>
          <w:p w14:paraId="09ECC631" w14:textId="77777777" w:rsidR="00E6108E" w:rsidRPr="00AA2184" w:rsidRDefault="00E6108E" w:rsidP="00D36134">
            <w:pPr>
              <w:jc w:val="both"/>
              <w:rPr>
                <w:lang w:eastAsia="zh-CN"/>
              </w:rPr>
            </w:pPr>
            <w:r>
              <w:rPr>
                <w:lang w:eastAsia="zh-CN"/>
              </w:rPr>
              <w:t>Y</w:t>
            </w:r>
          </w:p>
        </w:tc>
        <w:tc>
          <w:tcPr>
            <w:tcW w:w="3435" w:type="pct"/>
            <w:shd w:val="clear" w:color="auto" w:fill="auto"/>
          </w:tcPr>
          <w:p w14:paraId="5B7BF83A" w14:textId="6FEC3A59" w:rsidR="00E6108E" w:rsidRPr="00AA2184" w:rsidRDefault="00E6108E" w:rsidP="002B5D23">
            <w:pPr>
              <w:jc w:val="both"/>
              <w:rPr>
                <w:lang w:eastAsia="zh-CN"/>
              </w:rPr>
            </w:pPr>
            <w:r>
              <w:rPr>
                <w:rFonts w:hint="eastAsia"/>
                <w:lang w:eastAsia="zh-CN"/>
              </w:rPr>
              <w:t>C</w:t>
            </w:r>
            <w:r>
              <w:rPr>
                <w:lang w:eastAsia="zh-CN"/>
              </w:rPr>
              <w:t xml:space="preserve">an improve the wording, e.g. add the </w:t>
            </w:r>
            <w:r w:rsidR="002B5D23">
              <w:rPr>
                <w:lang w:eastAsia="zh-CN"/>
              </w:rPr>
              <w:t>sentence “</w:t>
            </w:r>
            <w:r>
              <w:rPr>
                <w:lang w:eastAsia="zh-CN"/>
              </w:rPr>
              <w:t>i.e. the field size is set to 0 bit.</w:t>
            </w:r>
            <w:r w:rsidR="002B5D23">
              <w:rPr>
                <w:lang w:eastAsia="zh-CN"/>
              </w:rPr>
              <w:t>”</w:t>
            </w:r>
          </w:p>
        </w:tc>
      </w:tr>
      <w:bookmarkEnd w:id="6"/>
      <w:bookmarkEnd w:id="7"/>
      <w:tr w:rsidR="00E6108E" w14:paraId="19DC370C" w14:textId="77777777" w:rsidTr="00D36134">
        <w:tc>
          <w:tcPr>
            <w:tcW w:w="722" w:type="pct"/>
            <w:shd w:val="clear" w:color="auto" w:fill="auto"/>
          </w:tcPr>
          <w:p w14:paraId="0853E628" w14:textId="04FA5F4E" w:rsidR="00E6108E" w:rsidRDefault="005D48F4" w:rsidP="00D36134">
            <w:pPr>
              <w:jc w:val="both"/>
              <w:rPr>
                <w:lang w:eastAsia="zh-CN"/>
              </w:rPr>
            </w:pPr>
            <w:r>
              <w:rPr>
                <w:lang w:eastAsia="zh-CN"/>
              </w:rPr>
              <w:t>Ericsson</w:t>
            </w:r>
          </w:p>
        </w:tc>
        <w:tc>
          <w:tcPr>
            <w:tcW w:w="843" w:type="pct"/>
            <w:shd w:val="clear" w:color="auto" w:fill="auto"/>
          </w:tcPr>
          <w:p w14:paraId="15B12F27" w14:textId="093715E1" w:rsidR="00E6108E" w:rsidRDefault="00C82BDF" w:rsidP="00D36134">
            <w:pPr>
              <w:jc w:val="both"/>
              <w:rPr>
                <w:lang w:eastAsia="zh-CN"/>
              </w:rPr>
            </w:pPr>
            <w:r>
              <w:rPr>
                <w:lang w:eastAsia="zh-CN"/>
              </w:rPr>
              <w:t>Y</w:t>
            </w:r>
          </w:p>
        </w:tc>
        <w:tc>
          <w:tcPr>
            <w:tcW w:w="3435" w:type="pct"/>
            <w:shd w:val="clear" w:color="auto" w:fill="auto"/>
          </w:tcPr>
          <w:p w14:paraId="69B7C54F" w14:textId="5E54A2E1" w:rsidR="00092609" w:rsidRPr="009649A4" w:rsidRDefault="00092609" w:rsidP="005D48F4">
            <w:pPr>
              <w:keepNext/>
              <w:keepLines/>
              <w:overflowPunct w:val="0"/>
              <w:autoSpaceDE w:val="0"/>
              <w:autoSpaceDN w:val="0"/>
              <w:adjustRightInd w:val="0"/>
              <w:spacing w:after="0"/>
              <w:textAlignment w:val="baseline"/>
              <w:rPr>
                <w:rFonts w:ascii="Arial" w:hAnsi="Arial"/>
                <w:sz w:val="18"/>
                <w:szCs w:val="18"/>
                <w:lang w:val="sv-SE" w:eastAsia="x-none"/>
              </w:rPr>
            </w:pPr>
            <w:r w:rsidRPr="009649A4">
              <w:rPr>
                <w:rFonts w:ascii="Arial" w:hAnsi="Arial"/>
                <w:sz w:val="18"/>
                <w:szCs w:val="18"/>
                <w:lang w:val="sv-SE" w:eastAsia="x-none"/>
              </w:rPr>
              <w:t xml:space="preserve">Thank you for HW pointing out that part on 38.212 v16.1.0. </w:t>
            </w:r>
            <w:r w:rsidR="00FF0133" w:rsidRPr="009649A4">
              <w:rPr>
                <w:rFonts w:ascii="Arial" w:hAnsi="Arial"/>
                <w:sz w:val="18"/>
                <w:szCs w:val="18"/>
                <w:lang w:val="sv-SE" w:eastAsia="x-none"/>
              </w:rPr>
              <w:t xml:space="preserve"> Ericsson’ view is that the wording </w:t>
            </w:r>
            <w:r w:rsidR="00487FF1">
              <w:rPr>
                <w:rFonts w:ascii="Arial" w:hAnsi="Arial"/>
                <w:sz w:val="18"/>
                <w:szCs w:val="18"/>
                <w:lang w:val="sv-SE" w:eastAsia="x-none"/>
              </w:rPr>
              <w:t xml:space="preserve">must </w:t>
            </w:r>
            <w:r w:rsidR="00FF0133" w:rsidRPr="009649A4">
              <w:rPr>
                <w:rFonts w:ascii="Arial" w:hAnsi="Arial"/>
                <w:sz w:val="18"/>
                <w:szCs w:val="18"/>
                <w:lang w:val="sv-SE" w:eastAsia="x-none"/>
              </w:rPr>
              <w:t>be improved</w:t>
            </w:r>
            <w:r w:rsidR="00DD0602" w:rsidRPr="009649A4">
              <w:rPr>
                <w:rFonts w:ascii="Arial" w:hAnsi="Arial"/>
                <w:sz w:val="18"/>
                <w:szCs w:val="18"/>
                <w:lang w:val="sv-SE" w:eastAsia="x-none"/>
              </w:rPr>
              <w:t xml:space="preserve">. </w:t>
            </w:r>
            <w:r w:rsidR="00512B56">
              <w:rPr>
                <w:rFonts w:ascii="Arial" w:hAnsi="Arial"/>
                <w:sz w:val="18"/>
                <w:szCs w:val="18"/>
                <w:lang w:val="sv-SE" w:eastAsia="x-none"/>
              </w:rPr>
              <w:t xml:space="preserve"> </w:t>
            </w:r>
          </w:p>
          <w:p w14:paraId="308B87ED" w14:textId="67DEEA38" w:rsidR="00092609" w:rsidRPr="009649A4" w:rsidRDefault="00092609" w:rsidP="005D48F4">
            <w:pPr>
              <w:keepNext/>
              <w:keepLines/>
              <w:overflowPunct w:val="0"/>
              <w:autoSpaceDE w:val="0"/>
              <w:autoSpaceDN w:val="0"/>
              <w:adjustRightInd w:val="0"/>
              <w:spacing w:after="0"/>
              <w:textAlignment w:val="baseline"/>
              <w:rPr>
                <w:rFonts w:ascii="Arial" w:hAnsi="Arial"/>
                <w:sz w:val="18"/>
                <w:szCs w:val="18"/>
                <w:lang w:val="x-none" w:eastAsia="x-none"/>
              </w:rPr>
            </w:pPr>
          </w:p>
          <w:p w14:paraId="49377E50" w14:textId="0AF0CE5E" w:rsidR="00C13289" w:rsidRPr="009649A4" w:rsidRDefault="00BE788A" w:rsidP="00CE6F89">
            <w:pPr>
              <w:jc w:val="both"/>
              <w:rPr>
                <w:rFonts w:ascii="Arial" w:hAnsi="Arial"/>
                <w:sz w:val="18"/>
                <w:szCs w:val="18"/>
                <w:lang w:val="sv-SE" w:eastAsia="x-none"/>
              </w:rPr>
            </w:pPr>
            <w:r w:rsidRPr="009649A4">
              <w:rPr>
                <w:rFonts w:ascii="Arial" w:hAnsi="Arial"/>
                <w:sz w:val="18"/>
                <w:szCs w:val="18"/>
                <w:lang w:val="sv-SE" w:eastAsia="x-none"/>
              </w:rPr>
              <w:t>F</w:t>
            </w:r>
            <w:r w:rsidR="00092609" w:rsidRPr="009649A4">
              <w:rPr>
                <w:rFonts w:ascii="Arial" w:hAnsi="Arial"/>
                <w:sz w:val="18"/>
                <w:szCs w:val="18"/>
                <w:lang w:val="sv-SE" w:eastAsia="x-none"/>
              </w:rPr>
              <w:t>irst</w:t>
            </w:r>
            <w:r w:rsidRPr="009649A4">
              <w:rPr>
                <w:rFonts w:ascii="Arial" w:hAnsi="Arial"/>
                <w:sz w:val="18"/>
                <w:szCs w:val="18"/>
                <w:lang w:val="sv-SE" w:eastAsia="x-none"/>
              </w:rPr>
              <w:t xml:space="preserve">ly, </w:t>
            </w:r>
            <w:r w:rsidR="00CE6F89" w:rsidRPr="009649A4">
              <w:rPr>
                <w:rFonts w:ascii="Arial" w:hAnsi="Arial"/>
                <w:sz w:val="18"/>
                <w:szCs w:val="18"/>
                <w:lang w:val="sv-SE" w:eastAsia="x-none"/>
              </w:rPr>
              <w:t>t</w:t>
            </w:r>
            <w:r w:rsidR="00CE6F89" w:rsidRPr="009649A4">
              <w:rPr>
                <w:rFonts w:ascii="Arial" w:hAnsi="Arial" w:cs="Arial"/>
                <w:sz w:val="18"/>
                <w:szCs w:val="18"/>
                <w:lang w:eastAsia="zh-CN"/>
              </w:rPr>
              <w:t xml:space="preserve">he original wording is from RAN1 parameter list. It neither follows RRC convention nor easy to follow. </w:t>
            </w:r>
            <w:r w:rsidR="008675F6">
              <w:rPr>
                <w:rFonts w:ascii="Arial" w:hAnsi="Arial" w:cs="Arial"/>
                <w:sz w:val="18"/>
                <w:szCs w:val="18"/>
                <w:lang w:eastAsia="zh-CN"/>
              </w:rPr>
              <w:t>To understand</w:t>
            </w:r>
            <w:r w:rsidR="002D0279">
              <w:rPr>
                <w:rFonts w:ascii="Arial" w:hAnsi="Arial" w:cs="Arial"/>
                <w:sz w:val="18"/>
                <w:szCs w:val="18"/>
                <w:lang w:eastAsia="zh-CN"/>
              </w:rPr>
              <w:t xml:space="preserve"> better</w:t>
            </w:r>
            <w:r w:rsidR="008675F6">
              <w:rPr>
                <w:rFonts w:ascii="Arial" w:hAnsi="Arial" w:cs="Arial"/>
                <w:sz w:val="18"/>
                <w:szCs w:val="18"/>
                <w:lang w:eastAsia="zh-CN"/>
              </w:rPr>
              <w:t xml:space="preserve">, </w:t>
            </w:r>
            <w:r w:rsidRPr="009649A4">
              <w:rPr>
                <w:rFonts w:ascii="Arial" w:hAnsi="Arial"/>
                <w:sz w:val="18"/>
                <w:szCs w:val="18"/>
                <w:lang w:val="sv-SE" w:eastAsia="x-none"/>
              </w:rPr>
              <w:t xml:space="preserve">I have </w:t>
            </w:r>
            <w:r w:rsidR="00037B9C" w:rsidRPr="009649A4">
              <w:rPr>
                <w:rFonts w:ascii="Arial" w:hAnsi="Arial"/>
                <w:sz w:val="18"/>
                <w:szCs w:val="18"/>
                <w:lang w:val="sv-SE" w:eastAsia="x-none"/>
              </w:rPr>
              <w:t>rephrase</w:t>
            </w:r>
            <w:r w:rsidR="00EF2CA7">
              <w:rPr>
                <w:rFonts w:ascii="Arial" w:hAnsi="Arial"/>
                <w:sz w:val="18"/>
                <w:szCs w:val="18"/>
                <w:lang w:val="sv-SE" w:eastAsia="x-none"/>
              </w:rPr>
              <w:t>d</w:t>
            </w:r>
            <w:r w:rsidR="00037B9C" w:rsidRPr="009649A4">
              <w:rPr>
                <w:rFonts w:ascii="Arial" w:hAnsi="Arial"/>
                <w:sz w:val="18"/>
                <w:szCs w:val="18"/>
                <w:lang w:val="sv-SE" w:eastAsia="x-none"/>
              </w:rPr>
              <w:t xml:space="preserve"> </w:t>
            </w:r>
            <w:r w:rsidR="00C71C43" w:rsidRPr="009649A4">
              <w:rPr>
                <w:rFonts w:ascii="Arial" w:hAnsi="Arial"/>
                <w:sz w:val="18"/>
                <w:szCs w:val="18"/>
                <w:lang w:val="sv-SE" w:eastAsia="x-none"/>
              </w:rPr>
              <w:t xml:space="preserve">one of the field descriptions in </w:t>
            </w:r>
            <w:r w:rsidRPr="009649A4">
              <w:rPr>
                <w:rFonts w:ascii="Arial" w:hAnsi="Arial"/>
                <w:sz w:val="18"/>
                <w:szCs w:val="18"/>
                <w:lang w:val="sv-SE" w:eastAsia="x-none"/>
              </w:rPr>
              <w:t xml:space="preserve">the ASN.1 review version 166 </w:t>
            </w:r>
          </w:p>
          <w:p w14:paraId="4A1E4015" w14:textId="46993727" w:rsidR="003877E6" w:rsidRPr="009649A4" w:rsidRDefault="003877E6" w:rsidP="005D48F4">
            <w:pPr>
              <w:keepNext/>
              <w:keepLines/>
              <w:overflowPunct w:val="0"/>
              <w:autoSpaceDE w:val="0"/>
              <w:autoSpaceDN w:val="0"/>
              <w:adjustRightInd w:val="0"/>
              <w:spacing w:after="0"/>
              <w:textAlignment w:val="baseline"/>
              <w:rPr>
                <w:rFonts w:ascii="Arial" w:hAnsi="Arial"/>
                <w:sz w:val="18"/>
                <w:szCs w:val="18"/>
                <w:lang w:val="sv-SE" w:eastAsia="x-none"/>
              </w:rPr>
            </w:pPr>
          </w:p>
          <w:p w14:paraId="7EE5B937" w14:textId="1A61E65F" w:rsidR="003877E6" w:rsidRPr="009649A4" w:rsidRDefault="003877E6" w:rsidP="005D48F4">
            <w:pPr>
              <w:keepNext/>
              <w:keepLines/>
              <w:overflowPunct w:val="0"/>
              <w:autoSpaceDE w:val="0"/>
              <w:autoSpaceDN w:val="0"/>
              <w:adjustRightInd w:val="0"/>
              <w:spacing w:after="0"/>
              <w:textAlignment w:val="baseline"/>
              <w:rPr>
                <w:rFonts w:ascii="Arial" w:hAnsi="Arial"/>
                <w:sz w:val="18"/>
                <w:szCs w:val="18"/>
                <w:lang w:val="sv-SE" w:eastAsia="x-none"/>
              </w:rPr>
            </w:pPr>
            <w:r w:rsidRPr="009649A4">
              <w:rPr>
                <w:rFonts w:ascii="Arial" w:hAnsi="Arial"/>
                <w:sz w:val="18"/>
                <w:szCs w:val="18"/>
                <w:highlight w:val="yellow"/>
                <w:lang w:val="sv-SE" w:eastAsia="x-none"/>
              </w:rPr>
              <w:t>from</w:t>
            </w:r>
          </w:p>
          <w:p w14:paraId="58BA894F" w14:textId="314A0680" w:rsidR="00C13289" w:rsidRPr="009649A4" w:rsidRDefault="00C13289" w:rsidP="005D48F4">
            <w:pPr>
              <w:keepNext/>
              <w:keepLines/>
              <w:overflowPunct w:val="0"/>
              <w:autoSpaceDE w:val="0"/>
              <w:autoSpaceDN w:val="0"/>
              <w:adjustRightInd w:val="0"/>
              <w:spacing w:after="0"/>
              <w:textAlignment w:val="baseline"/>
              <w:rPr>
                <w:rFonts w:ascii="Arial" w:hAnsi="Arial"/>
                <w:sz w:val="18"/>
                <w:szCs w:val="18"/>
                <w:lang w:val="sv-SE" w:eastAsia="x-none"/>
              </w:rPr>
            </w:pPr>
          </w:p>
          <w:tbl>
            <w:tblPr>
              <w:tblStyle w:val="a9"/>
              <w:tblW w:w="0" w:type="auto"/>
              <w:tblLook w:val="04A0" w:firstRow="1" w:lastRow="0" w:firstColumn="1" w:lastColumn="0" w:noHBand="0" w:noVBand="1"/>
            </w:tblPr>
            <w:tblGrid>
              <w:gridCol w:w="6386"/>
            </w:tblGrid>
            <w:tr w:rsidR="00C13289" w:rsidRPr="009649A4" w14:paraId="1B1ABE9B" w14:textId="77777777" w:rsidTr="00C13289">
              <w:tc>
                <w:tcPr>
                  <w:tcW w:w="6386" w:type="dxa"/>
                </w:tcPr>
                <w:p w14:paraId="66EBBC0D" w14:textId="71713BE5" w:rsidR="00C13289" w:rsidRPr="009649A4" w:rsidRDefault="00C13289" w:rsidP="005D48F4">
                  <w:pPr>
                    <w:keepNext/>
                    <w:keepLines/>
                    <w:overflowPunct w:val="0"/>
                    <w:autoSpaceDE w:val="0"/>
                    <w:autoSpaceDN w:val="0"/>
                    <w:adjustRightInd w:val="0"/>
                    <w:spacing w:after="0"/>
                    <w:textAlignment w:val="baseline"/>
                    <w:rPr>
                      <w:sz w:val="18"/>
                      <w:szCs w:val="18"/>
                      <w:lang w:val="sv-SE" w:eastAsia="x-none"/>
                    </w:rPr>
                  </w:pPr>
                  <w:r w:rsidRPr="009649A4">
                    <w:rPr>
                      <w:sz w:val="18"/>
                      <w:szCs w:val="18"/>
                      <w:lang w:val="sv-SE" w:eastAsia="x-none"/>
                    </w:rPr>
                    <w:t xml:space="preserve">Configure the presence of "Antenna ports" field in DCI format </w:t>
                  </w:r>
                  <w:r w:rsidR="00CF2D7B" w:rsidRPr="009649A4">
                    <w:rPr>
                      <w:sz w:val="18"/>
                      <w:szCs w:val="18"/>
                      <w:lang w:val="sv-SE" w:eastAsia="x-none"/>
                    </w:rPr>
                    <w:t>0_2</w:t>
                  </w:r>
                  <w:r w:rsidRPr="009649A4">
                    <w:rPr>
                      <w:sz w:val="18"/>
                      <w:szCs w:val="18"/>
                      <w:lang w:val="sv-SE" w:eastAsia="x-none"/>
                    </w:rPr>
                    <w:t xml:space="preserve">. When the field is configured, then the "Antenna ports" field is present in DCI format </w:t>
                  </w:r>
                  <w:r w:rsidR="00CF2D7B" w:rsidRPr="009649A4">
                    <w:rPr>
                      <w:sz w:val="18"/>
                      <w:szCs w:val="18"/>
                      <w:lang w:val="sv-SE" w:eastAsia="x-none"/>
                    </w:rPr>
                    <w:t>0_2</w:t>
                  </w:r>
                  <w:r w:rsidRPr="009649A4">
                    <w:rPr>
                      <w:sz w:val="18"/>
                      <w:szCs w:val="18"/>
                      <w:lang w:val="sv-SE" w:eastAsia="x-none"/>
                    </w:rPr>
                    <w:t xml:space="preserve">. Otherwise, the field size is set to 0 for DCI format </w:t>
                  </w:r>
                  <w:r w:rsidR="00CF2D7B" w:rsidRPr="009649A4">
                    <w:rPr>
                      <w:sz w:val="18"/>
                      <w:szCs w:val="18"/>
                      <w:lang w:val="sv-SE" w:eastAsia="x-none"/>
                    </w:rPr>
                    <w:t>0_2</w:t>
                  </w:r>
                  <w:r w:rsidRPr="009649A4">
                    <w:rPr>
                      <w:sz w:val="18"/>
                      <w:szCs w:val="18"/>
                      <w:lang w:val="sv-SE" w:eastAsia="x-none"/>
                    </w:rPr>
                    <w:t xml:space="preserve"> (See TS 38.212 [17], clause 7.3.1.1.3).  </w:t>
                  </w:r>
                </w:p>
                <w:p w14:paraId="426D32CA" w14:textId="77777777" w:rsidR="00C13289" w:rsidRPr="009649A4" w:rsidRDefault="00C13289" w:rsidP="005D48F4">
                  <w:pPr>
                    <w:keepNext/>
                    <w:keepLines/>
                    <w:overflowPunct w:val="0"/>
                    <w:autoSpaceDE w:val="0"/>
                    <w:autoSpaceDN w:val="0"/>
                    <w:adjustRightInd w:val="0"/>
                    <w:spacing w:after="0"/>
                    <w:textAlignment w:val="baseline"/>
                    <w:rPr>
                      <w:sz w:val="18"/>
                      <w:szCs w:val="18"/>
                      <w:lang w:val="sv-SE" w:eastAsia="x-none"/>
                    </w:rPr>
                  </w:pPr>
                </w:p>
                <w:p w14:paraId="5C4D4346" w14:textId="30305B5E" w:rsidR="00C13289" w:rsidRPr="009649A4" w:rsidRDefault="00C13289" w:rsidP="005D48F4">
                  <w:pPr>
                    <w:keepNext/>
                    <w:keepLines/>
                    <w:overflowPunct w:val="0"/>
                    <w:autoSpaceDE w:val="0"/>
                    <w:autoSpaceDN w:val="0"/>
                    <w:adjustRightInd w:val="0"/>
                    <w:spacing w:after="0"/>
                    <w:textAlignment w:val="baseline"/>
                    <w:rPr>
                      <w:rFonts w:ascii="Arial" w:hAnsi="Arial"/>
                      <w:sz w:val="18"/>
                      <w:szCs w:val="18"/>
                      <w:lang w:val="sv-SE" w:eastAsia="x-none"/>
                    </w:rPr>
                  </w:pPr>
                  <w:r w:rsidRPr="009649A4">
                    <w:rPr>
                      <w:sz w:val="18"/>
                      <w:szCs w:val="18"/>
                      <w:lang w:val="sv-SE" w:eastAsia="x-none"/>
                    </w:rPr>
                    <w:t xml:space="preserve">The parameter is used to enable 0 for "Antenna port(s)" in DCI format </w:t>
                  </w:r>
                  <w:r w:rsidR="00CF2D7B" w:rsidRPr="009649A4">
                    <w:rPr>
                      <w:sz w:val="18"/>
                      <w:szCs w:val="18"/>
                      <w:lang w:val="sv-SE" w:eastAsia="x-none"/>
                    </w:rPr>
                    <w:t>0_2</w:t>
                  </w:r>
                  <w:r w:rsidRPr="009649A4">
                    <w:rPr>
                      <w:sz w:val="18"/>
                      <w:szCs w:val="18"/>
                      <w:lang w:val="sv-SE" w:eastAsia="x-none"/>
                    </w:rPr>
                    <w:t xml:space="preserve"> while one or more of dmrs-DownlinkForPUSCH-MappingTypeAForDCI-Format1-2 and dmrs-downlinkForPUSCH-MappingTypeBForDCI-Format1-2 is configured to a UE. If none of dmrs-DownlinkForPUSCH-MappingTypeA-ForDCI-Format1-2 and dmrs-DownlinkForPUSCH-MappingTypeB-ForDCI-Format1-2 is configured to the UE, then the parameter antennaPortsFieldPresenceForDCI-Format1-2 is not configured neither.</w:t>
                  </w:r>
                </w:p>
              </w:tc>
            </w:tr>
          </w:tbl>
          <w:p w14:paraId="151A02BB" w14:textId="73D51651" w:rsidR="00C13289" w:rsidRPr="009649A4" w:rsidRDefault="00C13289" w:rsidP="005D48F4">
            <w:pPr>
              <w:keepNext/>
              <w:keepLines/>
              <w:overflowPunct w:val="0"/>
              <w:autoSpaceDE w:val="0"/>
              <w:autoSpaceDN w:val="0"/>
              <w:adjustRightInd w:val="0"/>
              <w:spacing w:after="0"/>
              <w:textAlignment w:val="baseline"/>
              <w:rPr>
                <w:rFonts w:ascii="Arial" w:hAnsi="Arial"/>
                <w:sz w:val="18"/>
                <w:szCs w:val="18"/>
                <w:lang w:val="sv-SE" w:eastAsia="x-none"/>
              </w:rPr>
            </w:pPr>
          </w:p>
          <w:p w14:paraId="50C608E7" w14:textId="0FBF2569" w:rsidR="00C13289" w:rsidRPr="009649A4" w:rsidRDefault="00C13289" w:rsidP="005D48F4">
            <w:pPr>
              <w:keepNext/>
              <w:keepLines/>
              <w:overflowPunct w:val="0"/>
              <w:autoSpaceDE w:val="0"/>
              <w:autoSpaceDN w:val="0"/>
              <w:adjustRightInd w:val="0"/>
              <w:spacing w:after="0"/>
              <w:textAlignment w:val="baseline"/>
              <w:rPr>
                <w:rFonts w:ascii="Arial" w:hAnsi="Arial"/>
                <w:sz w:val="18"/>
                <w:szCs w:val="18"/>
                <w:lang w:val="sv-SE" w:eastAsia="x-none"/>
              </w:rPr>
            </w:pPr>
            <w:r w:rsidRPr="009649A4">
              <w:rPr>
                <w:rFonts w:ascii="Arial" w:hAnsi="Arial"/>
                <w:sz w:val="18"/>
                <w:szCs w:val="18"/>
                <w:highlight w:val="yellow"/>
                <w:lang w:val="sv-SE" w:eastAsia="x-none"/>
              </w:rPr>
              <w:t>to</w:t>
            </w:r>
          </w:p>
          <w:p w14:paraId="368E78FE" w14:textId="77777777" w:rsidR="00C13289" w:rsidRPr="009649A4" w:rsidRDefault="00C13289" w:rsidP="005D48F4">
            <w:pPr>
              <w:keepNext/>
              <w:keepLines/>
              <w:overflowPunct w:val="0"/>
              <w:autoSpaceDE w:val="0"/>
              <w:autoSpaceDN w:val="0"/>
              <w:adjustRightInd w:val="0"/>
              <w:spacing w:after="0"/>
              <w:textAlignment w:val="baseline"/>
              <w:rPr>
                <w:rFonts w:ascii="Arial" w:hAnsi="Arial"/>
                <w:sz w:val="18"/>
                <w:szCs w:val="18"/>
                <w:lang w:val="sv-SE" w:eastAsia="x-none"/>
              </w:rPr>
            </w:pPr>
          </w:p>
          <w:tbl>
            <w:tblPr>
              <w:tblStyle w:val="a9"/>
              <w:tblW w:w="0" w:type="auto"/>
              <w:tblLook w:val="04A0" w:firstRow="1" w:lastRow="0" w:firstColumn="1" w:lastColumn="0" w:noHBand="0" w:noVBand="1"/>
            </w:tblPr>
            <w:tblGrid>
              <w:gridCol w:w="6386"/>
            </w:tblGrid>
            <w:tr w:rsidR="00C86523" w:rsidRPr="009649A4" w14:paraId="3304BA42" w14:textId="77777777" w:rsidTr="00C86523">
              <w:tc>
                <w:tcPr>
                  <w:tcW w:w="6386" w:type="dxa"/>
                </w:tcPr>
                <w:p w14:paraId="3397B064" w14:textId="5F58D413" w:rsidR="00C86523" w:rsidRPr="009649A4" w:rsidRDefault="00C86523" w:rsidP="00C86523">
                  <w:pPr>
                    <w:keepNext/>
                    <w:keepLines/>
                    <w:overflowPunct w:val="0"/>
                    <w:autoSpaceDE w:val="0"/>
                    <w:autoSpaceDN w:val="0"/>
                    <w:adjustRightInd w:val="0"/>
                    <w:spacing w:after="0"/>
                    <w:textAlignment w:val="baseline"/>
                    <w:rPr>
                      <w:sz w:val="18"/>
                      <w:szCs w:val="18"/>
                      <w:lang w:val="x-none" w:eastAsia="x-none"/>
                    </w:rPr>
                  </w:pPr>
                  <w:r w:rsidRPr="005D48F4">
                    <w:rPr>
                      <w:sz w:val="18"/>
                      <w:szCs w:val="18"/>
                      <w:lang w:val="x-none" w:eastAsia="x-none"/>
                    </w:rPr>
                    <w:t xml:space="preserve">Configure the presence of "Antenna ports" in DCI format </w:t>
                  </w:r>
                  <w:r w:rsidR="00CF2D7B" w:rsidRPr="009649A4">
                    <w:rPr>
                      <w:sz w:val="18"/>
                      <w:szCs w:val="18"/>
                      <w:lang w:val="x-none" w:eastAsia="x-none"/>
                    </w:rPr>
                    <w:t>0_2</w:t>
                  </w:r>
                  <w:r w:rsidRPr="005D48F4">
                    <w:rPr>
                      <w:sz w:val="18"/>
                      <w:szCs w:val="18"/>
                      <w:lang w:val="x-none" w:eastAsia="x-none"/>
                    </w:rPr>
                    <w:t xml:space="preserve">. </w:t>
                  </w:r>
                  <w:r w:rsidRPr="005D48F4">
                    <w:rPr>
                      <w:sz w:val="18"/>
                      <w:szCs w:val="18"/>
                      <w:lang w:val="sv-SE" w:eastAsia="x-none"/>
                    </w:rPr>
                    <w:t>If</w:t>
                  </w:r>
                  <w:r w:rsidRPr="005D48F4">
                    <w:rPr>
                      <w:sz w:val="18"/>
                      <w:szCs w:val="18"/>
                      <w:lang w:val="x-none" w:eastAsia="x-none"/>
                    </w:rPr>
                    <w:t xml:space="preserve"> th</w:t>
                  </w:r>
                  <w:r w:rsidRPr="005D48F4">
                    <w:rPr>
                      <w:sz w:val="18"/>
                      <w:szCs w:val="18"/>
                      <w:lang w:val="sv-SE" w:eastAsia="x-none"/>
                    </w:rPr>
                    <w:t>is</w:t>
                  </w:r>
                  <w:r w:rsidRPr="005D48F4">
                    <w:rPr>
                      <w:sz w:val="18"/>
                      <w:szCs w:val="18"/>
                      <w:lang w:val="x-none" w:eastAsia="x-none"/>
                    </w:rPr>
                    <w:t xml:space="preserve"> field is configured, then the "Antenna ports" is present in DCI format </w:t>
                  </w:r>
                  <w:r w:rsidR="00CF2D7B" w:rsidRPr="009649A4">
                    <w:rPr>
                      <w:sz w:val="18"/>
                      <w:szCs w:val="18"/>
                      <w:lang w:val="x-none" w:eastAsia="x-none"/>
                    </w:rPr>
                    <w:t>0_2</w:t>
                  </w:r>
                  <w:r w:rsidRPr="005D48F4">
                    <w:rPr>
                      <w:sz w:val="18"/>
                      <w:szCs w:val="18"/>
                      <w:lang w:val="x-none" w:eastAsia="x-none"/>
                    </w:rPr>
                    <w:t xml:space="preserve">. Otherwise, the </w:t>
                  </w:r>
                  <w:r w:rsidRPr="005D48F4">
                    <w:rPr>
                      <w:sz w:val="18"/>
                      <w:szCs w:val="18"/>
                      <w:lang w:val="sv-SE" w:eastAsia="x-none"/>
                    </w:rPr>
                    <w:t xml:space="preserve">number of bits for ”Antenna ports” </w:t>
                  </w:r>
                  <w:r w:rsidRPr="005D48F4">
                    <w:rPr>
                      <w:sz w:val="18"/>
                      <w:szCs w:val="18"/>
                      <w:lang w:val="x-none" w:eastAsia="x-none"/>
                    </w:rPr>
                    <w:t xml:space="preserve">is 0 for DCI format </w:t>
                  </w:r>
                  <w:r w:rsidR="00CF2D7B" w:rsidRPr="009649A4">
                    <w:rPr>
                      <w:sz w:val="18"/>
                      <w:szCs w:val="18"/>
                      <w:lang w:val="x-none" w:eastAsia="x-none"/>
                    </w:rPr>
                    <w:t>0_2</w:t>
                  </w:r>
                  <w:r w:rsidRPr="005D48F4">
                    <w:rPr>
                      <w:sz w:val="18"/>
                      <w:szCs w:val="18"/>
                      <w:lang w:val="x-none" w:eastAsia="x-none"/>
                    </w:rPr>
                    <w:t xml:space="preserve"> (See TS 38.212 [17], clause 7.3.1.1.3). </w:t>
                  </w:r>
                </w:p>
                <w:p w14:paraId="1D314853" w14:textId="5E822E5D" w:rsidR="00C80A40" w:rsidRPr="009649A4" w:rsidRDefault="00C80A40" w:rsidP="00C86523">
                  <w:pPr>
                    <w:keepNext/>
                    <w:keepLines/>
                    <w:overflowPunct w:val="0"/>
                    <w:autoSpaceDE w:val="0"/>
                    <w:autoSpaceDN w:val="0"/>
                    <w:adjustRightInd w:val="0"/>
                    <w:spacing w:after="0"/>
                    <w:textAlignment w:val="baseline"/>
                    <w:rPr>
                      <w:rFonts w:ascii="Arial" w:hAnsi="Arial"/>
                      <w:sz w:val="18"/>
                      <w:szCs w:val="18"/>
                      <w:lang w:val="x-none" w:eastAsia="x-none"/>
                    </w:rPr>
                  </w:pPr>
                </w:p>
                <w:p w14:paraId="64808F42" w14:textId="634EB464" w:rsidR="00C86523" w:rsidRPr="009649A4" w:rsidRDefault="00C80A40" w:rsidP="00BE788A">
                  <w:pPr>
                    <w:keepNext/>
                    <w:keepLines/>
                    <w:overflowPunct w:val="0"/>
                    <w:autoSpaceDE w:val="0"/>
                    <w:autoSpaceDN w:val="0"/>
                    <w:adjustRightInd w:val="0"/>
                    <w:spacing w:after="0"/>
                    <w:textAlignment w:val="baseline"/>
                    <w:rPr>
                      <w:rFonts w:ascii="Arial" w:hAnsi="Arial"/>
                      <w:sz w:val="18"/>
                      <w:szCs w:val="18"/>
                      <w:lang w:val="x-none" w:eastAsia="x-none"/>
                    </w:rPr>
                  </w:pPr>
                  <w:r w:rsidRPr="009649A4">
                    <w:rPr>
                      <w:sz w:val="18"/>
                      <w:szCs w:val="18"/>
                      <w:lang w:val="sv-SE" w:eastAsia="ja-JP"/>
                    </w:rPr>
                    <w:t xml:space="preserve">If either </w:t>
                  </w:r>
                  <w:r w:rsidRPr="009649A4">
                    <w:rPr>
                      <w:sz w:val="18"/>
                      <w:szCs w:val="18"/>
                    </w:rPr>
                    <w:t>dmrs-DownlinkForPUSCH-MappingTypeAForDCI-Format1-2</w:t>
                  </w:r>
                  <w:r w:rsidRPr="009649A4">
                    <w:rPr>
                      <w:sz w:val="18"/>
                      <w:szCs w:val="18"/>
                      <w:lang w:eastAsia="ja-JP"/>
                    </w:rPr>
                    <w:t xml:space="preserve"> </w:t>
                  </w:r>
                  <w:r w:rsidRPr="009649A4">
                    <w:rPr>
                      <w:sz w:val="18"/>
                      <w:szCs w:val="18"/>
                      <w:lang w:val="sv-SE" w:eastAsia="ja-JP"/>
                    </w:rPr>
                    <w:t xml:space="preserve">or </w:t>
                  </w:r>
                  <w:r w:rsidRPr="009649A4">
                    <w:rPr>
                      <w:sz w:val="18"/>
                      <w:szCs w:val="18"/>
                    </w:rPr>
                    <w:t>dmrs-downlinkForPUSCH-MappingTypeBForDCI-Format1-2</w:t>
                  </w:r>
                  <w:r w:rsidR="00BE788A" w:rsidRPr="009649A4">
                    <w:rPr>
                      <w:sz w:val="18"/>
                      <w:szCs w:val="18"/>
                    </w:rPr>
                    <w:t xml:space="preserve"> </w:t>
                  </w:r>
                  <w:r w:rsidR="00C86523" w:rsidRPr="009649A4">
                    <w:rPr>
                      <w:sz w:val="18"/>
                      <w:szCs w:val="18"/>
                      <w:lang w:val="sv-SE" w:eastAsia="ja-JP"/>
                    </w:rPr>
                    <w:t xml:space="preserve">is </w:t>
                  </w:r>
                  <w:r w:rsidR="00C86523" w:rsidRPr="009649A4">
                    <w:rPr>
                      <w:sz w:val="18"/>
                      <w:szCs w:val="18"/>
                      <w:lang w:eastAsia="ja-JP"/>
                    </w:rPr>
                    <w:t>configured</w:t>
                  </w:r>
                  <w:r w:rsidR="00C86523" w:rsidRPr="009649A4">
                    <w:rPr>
                      <w:sz w:val="18"/>
                      <w:szCs w:val="18"/>
                      <w:lang w:val="sv-SE" w:eastAsia="ja-JP"/>
                    </w:rPr>
                    <w:t xml:space="preserve">, </w:t>
                  </w:r>
                  <w:r w:rsidR="00C86523" w:rsidRPr="009649A4">
                    <w:rPr>
                      <w:sz w:val="18"/>
                      <w:szCs w:val="18"/>
                      <w:lang w:eastAsia="ja-JP"/>
                    </w:rPr>
                    <w:t>th</w:t>
                  </w:r>
                  <w:r w:rsidR="00C86523" w:rsidRPr="009649A4">
                    <w:rPr>
                      <w:sz w:val="18"/>
                      <w:szCs w:val="18"/>
                      <w:lang w:val="sv-SE" w:eastAsia="ja-JP"/>
                    </w:rPr>
                    <w:t>is</w:t>
                  </w:r>
                  <w:r w:rsidR="00C86523" w:rsidRPr="009649A4">
                    <w:rPr>
                      <w:sz w:val="18"/>
                      <w:szCs w:val="18"/>
                      <w:lang w:eastAsia="ja-JP"/>
                    </w:rPr>
                    <w:t xml:space="preserve"> </w:t>
                  </w:r>
                  <w:r w:rsidR="00C86523" w:rsidRPr="009649A4">
                    <w:rPr>
                      <w:sz w:val="18"/>
                      <w:szCs w:val="18"/>
                      <w:lang w:val="sv-SE" w:eastAsia="ja-JP"/>
                    </w:rPr>
                    <w:t xml:space="preserve">field </w:t>
                  </w:r>
                  <w:r w:rsidR="00C86523" w:rsidRPr="009649A4">
                    <w:rPr>
                      <w:sz w:val="18"/>
                      <w:szCs w:val="18"/>
                      <w:lang w:eastAsia="ja-JP"/>
                    </w:rPr>
                    <w:t xml:space="preserve">is used to enable 0 for "Antenna port(s)" in DCI format </w:t>
                  </w:r>
                  <w:r w:rsidR="00CF2D7B" w:rsidRPr="009649A4">
                    <w:rPr>
                      <w:sz w:val="18"/>
                      <w:szCs w:val="18"/>
                      <w:lang w:eastAsia="ja-JP"/>
                    </w:rPr>
                    <w:t>0_2</w:t>
                  </w:r>
                  <w:r w:rsidR="00C86523" w:rsidRPr="009649A4">
                    <w:rPr>
                      <w:sz w:val="18"/>
                      <w:szCs w:val="18"/>
                      <w:lang w:eastAsia="ja-JP"/>
                    </w:rPr>
                    <w:t>.</w:t>
                  </w:r>
                  <w:r w:rsidR="00C86523" w:rsidRPr="009649A4">
                    <w:rPr>
                      <w:sz w:val="18"/>
                      <w:szCs w:val="18"/>
                      <w:lang w:val="sv-SE" w:eastAsia="ja-JP"/>
                    </w:rPr>
                    <w:t xml:space="preserve"> Otherwise, </w:t>
                  </w:r>
                  <w:r w:rsidR="00C86523" w:rsidRPr="009649A4">
                    <w:rPr>
                      <w:sz w:val="18"/>
                      <w:szCs w:val="18"/>
                      <w:lang w:eastAsia="ja-JP"/>
                    </w:rPr>
                    <w:t>th</w:t>
                  </w:r>
                  <w:r w:rsidR="00C86523" w:rsidRPr="009649A4">
                    <w:rPr>
                      <w:sz w:val="18"/>
                      <w:szCs w:val="18"/>
                      <w:lang w:val="sv-SE" w:eastAsia="ja-JP"/>
                    </w:rPr>
                    <w:t>is</w:t>
                  </w:r>
                  <w:r w:rsidR="00C86523" w:rsidRPr="009649A4">
                    <w:rPr>
                      <w:sz w:val="18"/>
                      <w:szCs w:val="18"/>
                      <w:lang w:eastAsia="ja-JP"/>
                    </w:rPr>
                    <w:t xml:space="preserve"> </w:t>
                  </w:r>
                  <w:r w:rsidR="00C86523" w:rsidRPr="009649A4">
                    <w:rPr>
                      <w:sz w:val="18"/>
                      <w:szCs w:val="18"/>
                      <w:lang w:val="sv-SE" w:eastAsia="ja-JP"/>
                    </w:rPr>
                    <w:t>field</w:t>
                  </w:r>
                  <w:r w:rsidR="00C86523" w:rsidRPr="009649A4">
                    <w:rPr>
                      <w:sz w:val="18"/>
                      <w:szCs w:val="18"/>
                      <w:lang w:eastAsia="ja-JP"/>
                    </w:rPr>
                    <w:t xml:space="preserve"> is not configured.</w:t>
                  </w:r>
                </w:p>
              </w:tc>
            </w:tr>
          </w:tbl>
          <w:p w14:paraId="4BA9BB15" w14:textId="497AE1BB" w:rsidR="00060276" w:rsidRPr="009649A4" w:rsidRDefault="00060276" w:rsidP="005D48F4">
            <w:pPr>
              <w:jc w:val="both"/>
              <w:rPr>
                <w:rFonts w:ascii="Arial" w:hAnsi="Arial" w:cs="Arial"/>
                <w:sz w:val="18"/>
                <w:szCs w:val="18"/>
                <w:lang w:eastAsia="zh-CN"/>
              </w:rPr>
            </w:pPr>
          </w:p>
          <w:p w14:paraId="44F09D07" w14:textId="6B79BEEE" w:rsidR="00CF2D7B" w:rsidRPr="009649A4" w:rsidRDefault="00060276" w:rsidP="005D48F4">
            <w:pPr>
              <w:jc w:val="both"/>
              <w:rPr>
                <w:rFonts w:ascii="Arial" w:hAnsi="Arial" w:cs="Arial"/>
                <w:sz w:val="18"/>
                <w:szCs w:val="18"/>
                <w:lang w:eastAsia="zh-CN"/>
              </w:rPr>
            </w:pPr>
            <w:r w:rsidRPr="009649A4">
              <w:rPr>
                <w:rFonts w:ascii="Arial" w:hAnsi="Arial" w:cs="Arial"/>
                <w:sz w:val="18"/>
                <w:szCs w:val="18"/>
                <w:lang w:eastAsia="zh-CN"/>
              </w:rPr>
              <w:t xml:space="preserve">From the above </w:t>
            </w:r>
            <w:r w:rsidR="00C65664" w:rsidRPr="009649A4">
              <w:rPr>
                <w:rFonts w:ascii="Arial" w:hAnsi="Arial" w:cs="Arial"/>
                <w:sz w:val="18"/>
                <w:szCs w:val="18"/>
                <w:lang w:eastAsia="zh-CN"/>
              </w:rPr>
              <w:t xml:space="preserve">green text. </w:t>
            </w:r>
            <w:r w:rsidR="00CF399C">
              <w:rPr>
                <w:rFonts w:ascii="Arial" w:hAnsi="Arial" w:cs="Arial"/>
                <w:sz w:val="18"/>
                <w:szCs w:val="18"/>
                <w:lang w:eastAsia="zh-CN"/>
              </w:rPr>
              <w:t>It seems the understanding is as below</w:t>
            </w:r>
          </w:p>
          <w:p w14:paraId="765B4D03" w14:textId="5E90A185" w:rsidR="00CF2D7B" w:rsidRPr="009649A4" w:rsidRDefault="00CF2D7B" w:rsidP="00CF2D7B">
            <w:pPr>
              <w:pStyle w:val="a8"/>
              <w:numPr>
                <w:ilvl w:val="0"/>
                <w:numId w:val="32"/>
              </w:numPr>
              <w:jc w:val="both"/>
              <w:rPr>
                <w:rFonts w:ascii="Arial" w:hAnsi="Arial" w:cs="Arial"/>
                <w:sz w:val="18"/>
                <w:szCs w:val="18"/>
                <w:lang w:eastAsia="zh-CN"/>
              </w:rPr>
            </w:pPr>
            <w:r w:rsidRPr="009649A4">
              <w:rPr>
                <w:rFonts w:ascii="Arial" w:hAnsi="Arial" w:cs="Arial"/>
                <w:sz w:val="18"/>
                <w:szCs w:val="18"/>
                <w:lang w:eastAsia="zh-CN"/>
              </w:rPr>
              <w:t xml:space="preserve">The number of bits for antenna port is </w:t>
            </w:r>
            <w:r w:rsidR="00237FBA" w:rsidRPr="009649A4">
              <w:rPr>
                <w:rFonts w:ascii="Arial" w:hAnsi="Arial" w:cs="Arial"/>
                <w:sz w:val="18"/>
                <w:szCs w:val="18"/>
                <w:lang w:eastAsia="zh-CN"/>
              </w:rPr>
              <w:t>by</w:t>
            </w:r>
            <w:r w:rsidR="007957BB" w:rsidRPr="009649A4">
              <w:rPr>
                <w:rFonts w:ascii="Arial" w:hAnsi="Arial" w:cs="Arial"/>
                <w:sz w:val="18"/>
                <w:szCs w:val="18"/>
                <w:lang w:eastAsia="zh-CN"/>
              </w:rPr>
              <w:t xml:space="preserve"> </w:t>
            </w:r>
            <w:r w:rsidR="00237FBA" w:rsidRPr="009649A4">
              <w:rPr>
                <w:rFonts w:ascii="Arial" w:hAnsi="Arial" w:cs="Arial"/>
                <w:sz w:val="18"/>
                <w:szCs w:val="18"/>
                <w:lang w:eastAsia="zh-CN"/>
              </w:rPr>
              <w:t xml:space="preserve">default </w:t>
            </w:r>
            <w:r w:rsidRPr="009649A4">
              <w:rPr>
                <w:rFonts w:ascii="Arial" w:hAnsi="Arial" w:cs="Arial"/>
                <w:sz w:val="18"/>
                <w:szCs w:val="18"/>
                <w:lang w:eastAsia="zh-CN"/>
              </w:rPr>
              <w:t>0</w:t>
            </w:r>
            <w:r w:rsidR="00825319" w:rsidRPr="009649A4">
              <w:rPr>
                <w:rFonts w:ascii="Arial" w:hAnsi="Arial" w:cs="Arial"/>
                <w:sz w:val="18"/>
                <w:szCs w:val="18"/>
                <w:lang w:eastAsia="zh-CN"/>
              </w:rPr>
              <w:t xml:space="preserve"> (i.e., no higher layer parameter is configured)</w:t>
            </w:r>
          </w:p>
          <w:p w14:paraId="2E1232AE" w14:textId="0C60B814" w:rsidR="00CF2D7B" w:rsidRPr="009649A4" w:rsidRDefault="00CF2D7B" w:rsidP="00CF2D7B">
            <w:pPr>
              <w:pStyle w:val="a8"/>
              <w:numPr>
                <w:ilvl w:val="0"/>
                <w:numId w:val="32"/>
              </w:numPr>
              <w:jc w:val="both"/>
              <w:rPr>
                <w:rFonts w:ascii="Arial" w:hAnsi="Arial" w:cs="Arial"/>
                <w:sz w:val="18"/>
                <w:szCs w:val="18"/>
                <w:lang w:eastAsia="zh-CN"/>
              </w:rPr>
            </w:pPr>
            <w:r w:rsidRPr="009649A4">
              <w:rPr>
                <w:rFonts w:ascii="Arial" w:hAnsi="Arial" w:cs="Arial"/>
                <w:sz w:val="18"/>
                <w:szCs w:val="18"/>
                <w:lang w:eastAsia="zh-CN"/>
              </w:rPr>
              <w:t xml:space="preserve">if either </w:t>
            </w:r>
            <w:r w:rsidRPr="009649A4">
              <w:rPr>
                <w:rFonts w:ascii="Arial" w:hAnsi="Arial" w:cs="Arial"/>
                <w:sz w:val="18"/>
                <w:szCs w:val="18"/>
              </w:rPr>
              <w:t xml:space="preserve">dmrs-DownlinkForPUSCH-MappingTypeAForDCI-Format1-2 or dmrs-DownlinkForPUSCH-MappingTypeBForDCI-Format1-2 </w:t>
            </w:r>
            <w:r w:rsidR="00750B18" w:rsidRPr="009649A4">
              <w:rPr>
                <w:rFonts w:ascii="Arial" w:hAnsi="Arial" w:cs="Arial"/>
                <w:sz w:val="18"/>
                <w:szCs w:val="18"/>
              </w:rPr>
              <w:t xml:space="preserve">is configured, then AntennaPorts-FieldPresence-ForDCIFormat0_2 can be set to </w:t>
            </w:r>
            <w:r w:rsidR="00825319" w:rsidRPr="009649A4">
              <w:rPr>
                <w:rFonts w:ascii="Arial" w:hAnsi="Arial" w:cs="Arial"/>
                <w:sz w:val="18"/>
                <w:szCs w:val="18"/>
              </w:rPr>
              <w:t xml:space="preserve">be </w:t>
            </w:r>
            <w:r w:rsidR="00750B18" w:rsidRPr="009649A4">
              <w:rPr>
                <w:rFonts w:ascii="Arial" w:hAnsi="Arial" w:cs="Arial"/>
                <w:sz w:val="18"/>
                <w:szCs w:val="18"/>
              </w:rPr>
              <w:t>enabled</w:t>
            </w:r>
            <w:r w:rsidR="007957BB" w:rsidRPr="009649A4">
              <w:rPr>
                <w:rFonts w:ascii="Arial" w:hAnsi="Arial" w:cs="Arial"/>
                <w:sz w:val="18"/>
                <w:szCs w:val="18"/>
              </w:rPr>
              <w:t xml:space="preserve"> and so the number of bits can be larger than 0</w:t>
            </w:r>
            <w:r w:rsidR="00750B18" w:rsidRPr="009649A4">
              <w:rPr>
                <w:rFonts w:ascii="Arial" w:hAnsi="Arial" w:cs="Arial"/>
                <w:sz w:val="18"/>
                <w:szCs w:val="18"/>
              </w:rPr>
              <w:t xml:space="preserve">.  </w:t>
            </w:r>
          </w:p>
          <w:p w14:paraId="3A94A6B6" w14:textId="5FF14906" w:rsidR="00FF0133" w:rsidRPr="009649A4" w:rsidRDefault="00FD62B6" w:rsidP="00591AD6">
            <w:pPr>
              <w:jc w:val="both"/>
              <w:rPr>
                <w:rFonts w:ascii="Arial" w:hAnsi="Arial" w:cs="Arial"/>
                <w:sz w:val="18"/>
                <w:szCs w:val="18"/>
                <w:lang w:eastAsia="zh-CN"/>
              </w:rPr>
            </w:pPr>
            <w:r>
              <w:rPr>
                <w:rFonts w:ascii="Arial" w:hAnsi="Arial" w:cs="Arial"/>
                <w:sz w:val="18"/>
                <w:szCs w:val="18"/>
                <w:lang w:eastAsia="zh-CN"/>
              </w:rPr>
              <w:t>T</w:t>
            </w:r>
            <w:r w:rsidR="00FF0133" w:rsidRPr="009649A4">
              <w:rPr>
                <w:rFonts w:ascii="Arial" w:hAnsi="Arial" w:cs="Arial"/>
                <w:sz w:val="18"/>
                <w:szCs w:val="18"/>
                <w:lang w:eastAsia="zh-CN"/>
              </w:rPr>
              <w:t>he purpose of th</w:t>
            </w:r>
            <w:r w:rsidR="00914801">
              <w:rPr>
                <w:rFonts w:ascii="Arial" w:hAnsi="Arial" w:cs="Arial"/>
                <w:sz w:val="18"/>
                <w:szCs w:val="18"/>
                <w:lang w:eastAsia="zh-CN"/>
              </w:rPr>
              <w:t>e below</w:t>
            </w:r>
            <w:r w:rsidR="00FF0133" w:rsidRPr="009649A4">
              <w:rPr>
                <w:rFonts w:ascii="Arial" w:hAnsi="Arial" w:cs="Arial"/>
                <w:sz w:val="18"/>
                <w:szCs w:val="18"/>
                <w:lang w:eastAsia="zh-CN"/>
              </w:rPr>
              <w:t xml:space="preserve"> sentence </w:t>
            </w:r>
            <w:r>
              <w:rPr>
                <w:rFonts w:ascii="Arial" w:hAnsi="Arial" w:cs="Arial"/>
                <w:sz w:val="18"/>
                <w:szCs w:val="18"/>
                <w:lang w:eastAsia="zh-CN"/>
              </w:rPr>
              <w:t xml:space="preserve">is not clear. </w:t>
            </w:r>
          </w:p>
          <w:p w14:paraId="76AA4C24" w14:textId="2F8F1A06" w:rsidR="00FF0133" w:rsidRPr="009649A4" w:rsidRDefault="00FF0133" w:rsidP="00591AD6">
            <w:pPr>
              <w:jc w:val="both"/>
              <w:rPr>
                <w:sz w:val="18"/>
                <w:szCs w:val="18"/>
                <w:lang w:eastAsia="ja-JP"/>
              </w:rPr>
            </w:pPr>
            <w:r w:rsidRPr="009649A4">
              <w:rPr>
                <w:rFonts w:ascii="Arial" w:hAnsi="Arial" w:cs="Arial"/>
                <w:sz w:val="18"/>
                <w:szCs w:val="18"/>
                <w:lang w:eastAsia="zh-CN"/>
              </w:rPr>
              <w:t>“</w:t>
            </w:r>
            <w:r w:rsidRPr="009649A4">
              <w:rPr>
                <w:sz w:val="18"/>
                <w:szCs w:val="18"/>
                <w:lang w:val="sv-SE" w:eastAsia="ja-JP"/>
              </w:rPr>
              <w:t xml:space="preserve">If either </w:t>
            </w:r>
            <w:r w:rsidRPr="009649A4">
              <w:rPr>
                <w:sz w:val="18"/>
                <w:szCs w:val="18"/>
              </w:rPr>
              <w:t>dmrs-DownlinkForPUSCH-MappingTypeAForDCI-Format1-2</w:t>
            </w:r>
            <w:r w:rsidRPr="009649A4">
              <w:rPr>
                <w:sz w:val="18"/>
                <w:szCs w:val="18"/>
                <w:lang w:eastAsia="ja-JP"/>
              </w:rPr>
              <w:t xml:space="preserve"> </w:t>
            </w:r>
            <w:r w:rsidRPr="009649A4">
              <w:rPr>
                <w:sz w:val="18"/>
                <w:szCs w:val="18"/>
                <w:lang w:val="sv-SE" w:eastAsia="ja-JP"/>
              </w:rPr>
              <w:t xml:space="preserve">or </w:t>
            </w:r>
            <w:r w:rsidRPr="009649A4">
              <w:rPr>
                <w:sz w:val="18"/>
                <w:szCs w:val="18"/>
              </w:rPr>
              <w:t xml:space="preserve">dmrs-downlinkForPUSCH-MappingTypeBForDCI-Format1-2 </w:t>
            </w:r>
            <w:r w:rsidRPr="009649A4">
              <w:rPr>
                <w:sz w:val="18"/>
                <w:szCs w:val="18"/>
                <w:lang w:val="sv-SE" w:eastAsia="ja-JP"/>
              </w:rPr>
              <w:t xml:space="preserve">is </w:t>
            </w:r>
            <w:r w:rsidRPr="009649A4">
              <w:rPr>
                <w:sz w:val="18"/>
                <w:szCs w:val="18"/>
                <w:lang w:eastAsia="ja-JP"/>
              </w:rPr>
              <w:t>configured</w:t>
            </w:r>
            <w:r w:rsidRPr="009649A4">
              <w:rPr>
                <w:sz w:val="18"/>
                <w:szCs w:val="18"/>
                <w:lang w:val="sv-SE" w:eastAsia="ja-JP"/>
              </w:rPr>
              <w:t xml:space="preserve">, </w:t>
            </w:r>
            <w:r w:rsidRPr="009649A4">
              <w:rPr>
                <w:sz w:val="18"/>
                <w:szCs w:val="18"/>
                <w:lang w:eastAsia="ja-JP"/>
              </w:rPr>
              <w:t>th</w:t>
            </w:r>
            <w:r w:rsidRPr="009649A4">
              <w:rPr>
                <w:sz w:val="18"/>
                <w:szCs w:val="18"/>
                <w:lang w:val="sv-SE" w:eastAsia="ja-JP"/>
              </w:rPr>
              <w:t>is</w:t>
            </w:r>
            <w:r w:rsidRPr="009649A4">
              <w:rPr>
                <w:sz w:val="18"/>
                <w:szCs w:val="18"/>
                <w:lang w:eastAsia="ja-JP"/>
              </w:rPr>
              <w:t xml:space="preserve"> </w:t>
            </w:r>
            <w:r w:rsidRPr="009649A4">
              <w:rPr>
                <w:sz w:val="18"/>
                <w:szCs w:val="18"/>
                <w:lang w:val="sv-SE" w:eastAsia="ja-JP"/>
              </w:rPr>
              <w:t xml:space="preserve">field </w:t>
            </w:r>
            <w:r w:rsidRPr="009649A4">
              <w:rPr>
                <w:sz w:val="18"/>
                <w:szCs w:val="18"/>
                <w:lang w:eastAsia="ja-JP"/>
              </w:rPr>
              <w:t>is used to enable 0 for "Antenna port(s)" in DCI format 0_2.”</w:t>
            </w:r>
          </w:p>
          <w:p w14:paraId="59806D87" w14:textId="79A68F69" w:rsidR="00591AD6" w:rsidRPr="00114E6E" w:rsidRDefault="00FF0133" w:rsidP="00591AD6">
            <w:pPr>
              <w:jc w:val="both"/>
              <w:rPr>
                <w:rFonts w:ascii="Arial" w:hAnsi="Arial" w:cs="Arial"/>
                <w:sz w:val="18"/>
                <w:szCs w:val="18"/>
                <w:lang w:eastAsia="zh-CN"/>
              </w:rPr>
            </w:pPr>
            <w:r w:rsidRPr="00114E6E">
              <w:rPr>
                <w:rFonts w:ascii="Arial" w:hAnsi="Arial" w:cs="Arial"/>
                <w:sz w:val="18"/>
                <w:szCs w:val="18"/>
                <w:lang w:eastAsia="ja-JP"/>
              </w:rPr>
              <w:t xml:space="preserve">It seems that we are describing some basic functionality of RRC signalling. </w:t>
            </w:r>
            <w:r w:rsidR="00DC03E4">
              <w:rPr>
                <w:rFonts w:ascii="Arial" w:hAnsi="Arial" w:cs="Arial"/>
                <w:sz w:val="18"/>
                <w:szCs w:val="18"/>
                <w:lang w:eastAsia="ja-JP"/>
              </w:rPr>
              <w:t xml:space="preserve">I suggest RAN2 removes that part, and </w:t>
            </w:r>
            <w:r w:rsidR="00591AD6" w:rsidRPr="00114E6E">
              <w:rPr>
                <w:rFonts w:ascii="Arial" w:hAnsi="Arial" w:cs="Arial"/>
                <w:sz w:val="18"/>
                <w:szCs w:val="18"/>
                <w:lang w:eastAsia="zh-CN"/>
              </w:rPr>
              <w:t xml:space="preserve">the second paragraph </w:t>
            </w:r>
            <w:r w:rsidR="00DC03E4">
              <w:rPr>
                <w:rFonts w:ascii="Arial" w:hAnsi="Arial" w:cs="Arial"/>
                <w:sz w:val="18"/>
                <w:szCs w:val="18"/>
                <w:lang w:eastAsia="zh-CN"/>
              </w:rPr>
              <w:t>can simply be</w:t>
            </w:r>
          </w:p>
          <w:tbl>
            <w:tblPr>
              <w:tblStyle w:val="a9"/>
              <w:tblW w:w="0" w:type="auto"/>
              <w:tblLook w:val="04A0" w:firstRow="1" w:lastRow="0" w:firstColumn="1" w:lastColumn="0" w:noHBand="0" w:noVBand="1"/>
            </w:tblPr>
            <w:tblGrid>
              <w:gridCol w:w="6386"/>
            </w:tblGrid>
            <w:tr w:rsidR="00591AD6" w:rsidRPr="009649A4" w14:paraId="3954C526" w14:textId="77777777" w:rsidTr="00591AD6">
              <w:tc>
                <w:tcPr>
                  <w:tcW w:w="6386" w:type="dxa"/>
                </w:tcPr>
                <w:p w14:paraId="244655C2" w14:textId="62ADD8AF" w:rsidR="00591AD6" w:rsidRPr="009649A4" w:rsidRDefault="00591AD6" w:rsidP="00591AD6">
                  <w:pPr>
                    <w:keepNext/>
                    <w:keepLines/>
                    <w:overflowPunct w:val="0"/>
                    <w:autoSpaceDE w:val="0"/>
                    <w:autoSpaceDN w:val="0"/>
                    <w:adjustRightInd w:val="0"/>
                    <w:spacing w:after="0"/>
                    <w:textAlignment w:val="baseline"/>
                    <w:rPr>
                      <w:rFonts w:ascii="Arial" w:hAnsi="Arial"/>
                      <w:sz w:val="18"/>
                      <w:szCs w:val="18"/>
                      <w:lang w:val="x-none" w:eastAsia="x-none"/>
                    </w:rPr>
                  </w:pPr>
                  <w:r w:rsidRPr="009649A4">
                    <w:rPr>
                      <w:sz w:val="18"/>
                      <w:szCs w:val="18"/>
                      <w:lang w:val="sv-SE" w:eastAsia="ja-JP"/>
                    </w:rPr>
                    <w:lastRenderedPageBreak/>
                    <w:t xml:space="preserve">If neither </w:t>
                  </w:r>
                  <w:r w:rsidRPr="009649A4">
                    <w:rPr>
                      <w:sz w:val="18"/>
                      <w:szCs w:val="18"/>
                    </w:rPr>
                    <w:t>dmrs-DownlinkForPUSCH-MappingTypeAForDCI-Format1-2</w:t>
                  </w:r>
                  <w:r w:rsidRPr="009649A4">
                    <w:rPr>
                      <w:sz w:val="18"/>
                      <w:szCs w:val="18"/>
                      <w:lang w:eastAsia="ja-JP"/>
                    </w:rPr>
                    <w:t xml:space="preserve"> n</w:t>
                  </w:r>
                  <w:r w:rsidRPr="009649A4">
                    <w:rPr>
                      <w:sz w:val="18"/>
                      <w:szCs w:val="18"/>
                      <w:lang w:val="sv-SE" w:eastAsia="ja-JP"/>
                    </w:rPr>
                    <w:t xml:space="preserve">or </w:t>
                  </w:r>
                  <w:r w:rsidRPr="009649A4">
                    <w:rPr>
                      <w:sz w:val="18"/>
                      <w:szCs w:val="18"/>
                    </w:rPr>
                    <w:t xml:space="preserve">dmrs-downlinkForPUSCH-MappingTypeBForDCI-Format1-2 </w:t>
                  </w:r>
                  <w:r w:rsidRPr="009649A4">
                    <w:rPr>
                      <w:sz w:val="18"/>
                      <w:szCs w:val="18"/>
                      <w:lang w:val="sv-SE" w:eastAsia="ja-JP"/>
                    </w:rPr>
                    <w:t xml:space="preserve">is </w:t>
                  </w:r>
                  <w:r w:rsidRPr="009649A4">
                    <w:rPr>
                      <w:sz w:val="18"/>
                      <w:szCs w:val="18"/>
                      <w:lang w:eastAsia="ja-JP"/>
                    </w:rPr>
                    <w:t>configured</w:t>
                  </w:r>
                  <w:r w:rsidRPr="009649A4">
                    <w:rPr>
                      <w:sz w:val="18"/>
                      <w:szCs w:val="18"/>
                      <w:lang w:val="sv-SE" w:eastAsia="ja-JP"/>
                    </w:rPr>
                    <w:t xml:space="preserve">, </w:t>
                  </w:r>
                  <w:r w:rsidRPr="009649A4">
                    <w:rPr>
                      <w:sz w:val="18"/>
                      <w:szCs w:val="18"/>
                      <w:lang w:eastAsia="ja-JP"/>
                    </w:rPr>
                    <w:t>th</w:t>
                  </w:r>
                  <w:r w:rsidRPr="009649A4">
                    <w:rPr>
                      <w:sz w:val="18"/>
                      <w:szCs w:val="18"/>
                      <w:lang w:val="sv-SE" w:eastAsia="ja-JP"/>
                    </w:rPr>
                    <w:t>is</w:t>
                  </w:r>
                  <w:r w:rsidRPr="009649A4">
                    <w:rPr>
                      <w:sz w:val="18"/>
                      <w:szCs w:val="18"/>
                      <w:lang w:eastAsia="ja-JP"/>
                    </w:rPr>
                    <w:t xml:space="preserve"> </w:t>
                  </w:r>
                  <w:r w:rsidRPr="009649A4">
                    <w:rPr>
                      <w:sz w:val="18"/>
                      <w:szCs w:val="18"/>
                      <w:lang w:val="sv-SE" w:eastAsia="ja-JP"/>
                    </w:rPr>
                    <w:t xml:space="preserve">field </w:t>
                  </w:r>
                  <w:r w:rsidR="00865314" w:rsidRPr="009649A4">
                    <w:rPr>
                      <w:sz w:val="18"/>
                      <w:szCs w:val="18"/>
                      <w:lang w:val="sv-SE" w:eastAsia="ja-JP"/>
                    </w:rPr>
                    <w:t>is absent</w:t>
                  </w:r>
                  <w:r w:rsidRPr="009649A4">
                    <w:rPr>
                      <w:sz w:val="18"/>
                      <w:szCs w:val="18"/>
                      <w:lang w:eastAsia="ja-JP"/>
                    </w:rPr>
                    <w:t>.</w:t>
                  </w:r>
                </w:p>
              </w:tc>
            </w:tr>
          </w:tbl>
          <w:p w14:paraId="496A9B7F" w14:textId="53816014" w:rsidR="00591AD6" w:rsidRPr="00092981" w:rsidRDefault="00591AD6" w:rsidP="00591AD6">
            <w:pPr>
              <w:jc w:val="both"/>
              <w:rPr>
                <w:rFonts w:ascii="Arial" w:hAnsi="Arial" w:cs="Arial"/>
                <w:sz w:val="18"/>
                <w:szCs w:val="18"/>
                <w:lang w:eastAsia="zh-CN"/>
              </w:rPr>
            </w:pPr>
          </w:p>
        </w:tc>
      </w:tr>
      <w:tr w:rsidR="007155AF" w:rsidRPr="00AA2184" w14:paraId="285ACDF8" w14:textId="77777777" w:rsidTr="007155AF">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8332567" w14:textId="227A87D9" w:rsidR="007155AF" w:rsidRPr="00AA2184" w:rsidRDefault="007155AF" w:rsidP="009D7AE6">
            <w:pPr>
              <w:jc w:val="both"/>
              <w:rPr>
                <w:lang w:eastAsia="zh-CN"/>
              </w:rPr>
            </w:pPr>
            <w:r>
              <w:rPr>
                <w:lang w:eastAsia="zh-CN"/>
              </w:rPr>
              <w:lastRenderedPageBreak/>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5D2EC5B8" w14:textId="77777777" w:rsidR="007155AF" w:rsidRPr="00AA2184" w:rsidRDefault="007155AF" w:rsidP="009D7AE6">
            <w:pPr>
              <w:jc w:val="both"/>
              <w:rPr>
                <w:lang w:eastAsia="zh-CN"/>
              </w:rPr>
            </w:pPr>
            <w:r>
              <w:rPr>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666413DC" w14:textId="07682387" w:rsidR="007155AF" w:rsidRPr="007155AF" w:rsidRDefault="00AD7720" w:rsidP="007155AF">
            <w:pPr>
              <w:keepNext/>
              <w:keepLines/>
              <w:overflowPunct w:val="0"/>
              <w:autoSpaceDE w:val="0"/>
              <w:autoSpaceDN w:val="0"/>
              <w:adjustRightInd w:val="0"/>
              <w:spacing w:after="0"/>
              <w:textAlignment w:val="baseline"/>
              <w:rPr>
                <w:rFonts w:ascii="Arial" w:hAnsi="Arial"/>
                <w:sz w:val="18"/>
                <w:szCs w:val="18"/>
                <w:lang w:val="sv-SE" w:eastAsia="x-none"/>
              </w:rPr>
            </w:pPr>
            <w:r>
              <w:rPr>
                <w:rFonts w:ascii="Arial" w:hAnsi="Arial"/>
                <w:sz w:val="18"/>
                <w:szCs w:val="18"/>
                <w:lang w:val="sv-SE" w:eastAsia="x-none"/>
              </w:rPr>
              <w:t xml:space="preserve">Current version is unclear. </w:t>
            </w:r>
            <w:r w:rsidR="007155AF">
              <w:rPr>
                <w:rFonts w:ascii="Arial" w:hAnsi="Arial"/>
                <w:sz w:val="18"/>
                <w:szCs w:val="18"/>
                <w:lang w:val="sv-SE" w:eastAsia="x-none"/>
              </w:rPr>
              <w:t>We prefer the modication pro</w:t>
            </w:r>
            <w:r>
              <w:rPr>
                <w:rFonts w:ascii="Arial" w:hAnsi="Arial"/>
                <w:sz w:val="18"/>
                <w:szCs w:val="18"/>
                <w:lang w:val="sv-SE" w:eastAsia="x-none"/>
              </w:rPr>
              <w:t xml:space="preserve">vided by </w:t>
            </w:r>
            <w:r w:rsidRPr="00AD7720">
              <w:rPr>
                <w:rFonts w:ascii="Arial" w:hAnsi="Arial"/>
                <w:sz w:val="18"/>
                <w:szCs w:val="18"/>
                <w:lang w:val="sv-SE" w:eastAsia="x-none"/>
              </w:rPr>
              <w:t>Ericsson</w:t>
            </w:r>
            <w:r>
              <w:rPr>
                <w:rFonts w:ascii="Arial" w:hAnsi="Arial"/>
                <w:sz w:val="18"/>
                <w:szCs w:val="18"/>
                <w:lang w:val="sv-SE" w:eastAsia="x-none"/>
              </w:rPr>
              <w:t>.</w:t>
            </w:r>
          </w:p>
        </w:tc>
      </w:tr>
      <w:tr w:rsidR="00707D72" w:rsidRPr="00AA2184" w14:paraId="46E55D12" w14:textId="77777777" w:rsidTr="007155AF">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19A6B70F" w14:textId="27CA7FE6" w:rsidR="00707D72" w:rsidRDefault="00707D72" w:rsidP="009D7AE6">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2BC97771" w14:textId="1E9974C5" w:rsidR="00707D72" w:rsidRDefault="00707D72" w:rsidP="009D7AE6">
            <w:pPr>
              <w:jc w:val="both"/>
              <w:rPr>
                <w:lang w:eastAsia="zh-CN"/>
              </w:rPr>
            </w:pPr>
            <w:r>
              <w:rPr>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6AF7FE58" w14:textId="1D8C5AB7" w:rsidR="00707D72" w:rsidRDefault="00707D72" w:rsidP="007155AF">
            <w:pPr>
              <w:keepNext/>
              <w:keepLines/>
              <w:overflowPunct w:val="0"/>
              <w:autoSpaceDE w:val="0"/>
              <w:autoSpaceDN w:val="0"/>
              <w:adjustRightInd w:val="0"/>
              <w:spacing w:after="0"/>
              <w:textAlignment w:val="baseline"/>
              <w:rPr>
                <w:rFonts w:ascii="Arial" w:hAnsi="Arial"/>
                <w:sz w:val="18"/>
                <w:szCs w:val="18"/>
                <w:lang w:val="sv-SE" w:eastAsia="x-none"/>
              </w:rPr>
            </w:pPr>
            <w:r>
              <w:rPr>
                <w:rFonts w:ascii="Arial" w:hAnsi="Arial"/>
                <w:sz w:val="18"/>
                <w:szCs w:val="18"/>
                <w:lang w:val="sv-SE" w:eastAsia="x-none"/>
              </w:rPr>
              <w:t xml:space="preserve">We can accept Ericsson’s text, which is more succinct. </w:t>
            </w:r>
          </w:p>
        </w:tc>
      </w:tr>
      <w:tr w:rsidR="00B44D31" w:rsidRPr="00AA2184" w14:paraId="2EA7A7AE" w14:textId="77777777" w:rsidTr="007155AF">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484789A5" w14:textId="17959A7E" w:rsidR="00B44D31" w:rsidRDefault="00B44D31" w:rsidP="009D7AE6">
            <w:pPr>
              <w:jc w:val="both"/>
              <w:rPr>
                <w:lang w:eastAsia="zh-CN"/>
              </w:rPr>
            </w:pPr>
            <w:r>
              <w:rPr>
                <w:rFonts w:hint="eastAsia"/>
                <w:lang w:eastAsia="zh-CN"/>
              </w:rPr>
              <w:t>CATT</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7B7850C3" w14:textId="615493D6" w:rsidR="00B44D31" w:rsidRDefault="00B44D31" w:rsidP="009D7AE6">
            <w:pPr>
              <w:jc w:val="both"/>
              <w:rPr>
                <w:lang w:eastAsia="zh-CN"/>
              </w:rPr>
            </w:pPr>
            <w:r>
              <w:rPr>
                <w:rFonts w:hint="eastAsia"/>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51BF302A" w14:textId="77777777" w:rsidR="00B44D31" w:rsidRDefault="00B44D31" w:rsidP="007155AF">
            <w:pPr>
              <w:keepNext/>
              <w:keepLines/>
              <w:overflowPunct w:val="0"/>
              <w:autoSpaceDE w:val="0"/>
              <w:autoSpaceDN w:val="0"/>
              <w:adjustRightInd w:val="0"/>
              <w:spacing w:after="0"/>
              <w:textAlignment w:val="baseline"/>
              <w:rPr>
                <w:rFonts w:ascii="Arial" w:hAnsi="Arial"/>
                <w:sz w:val="18"/>
                <w:szCs w:val="18"/>
                <w:lang w:val="sv-SE" w:eastAsia="x-none"/>
              </w:rPr>
            </w:pPr>
          </w:p>
        </w:tc>
      </w:tr>
      <w:tr w:rsidR="003F0453" w:rsidRPr="00AA2184" w14:paraId="44F5C41E" w14:textId="77777777" w:rsidTr="007155AF">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50C49683" w14:textId="2A516920" w:rsidR="003F0453" w:rsidRDefault="003F0453" w:rsidP="003F0453">
            <w:pPr>
              <w:jc w:val="both"/>
              <w:rPr>
                <w:rFonts w:hint="eastAsia"/>
                <w:lang w:eastAsia="zh-CN"/>
              </w:rPr>
            </w:pPr>
            <w:r>
              <w:rPr>
                <w:rFonts w:hint="eastAsia"/>
                <w:lang w:val="en-US"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20CEFDA1" w14:textId="103AB749" w:rsidR="003F0453" w:rsidRDefault="003F0453" w:rsidP="003F0453">
            <w:pPr>
              <w:jc w:val="both"/>
              <w:rPr>
                <w:rFonts w:hint="eastAsia"/>
                <w:lang w:eastAsia="zh-CN"/>
              </w:rPr>
            </w:pPr>
            <w:r>
              <w:rPr>
                <w:rFonts w:hint="eastAsia"/>
                <w:lang w:val="en-US"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3FE4BB64" w14:textId="77777777" w:rsidR="003F0453" w:rsidRDefault="003F0453" w:rsidP="003F0453">
            <w:pPr>
              <w:keepNext/>
              <w:keepLines/>
              <w:overflowPunct w:val="0"/>
              <w:autoSpaceDE w:val="0"/>
              <w:autoSpaceDN w:val="0"/>
              <w:adjustRightInd w:val="0"/>
              <w:spacing w:after="0"/>
              <w:textAlignment w:val="baseline"/>
              <w:rPr>
                <w:rFonts w:ascii="Arial" w:hAnsi="Arial"/>
                <w:sz w:val="18"/>
                <w:szCs w:val="18"/>
                <w:lang w:val="sv-SE" w:eastAsia="x-none"/>
              </w:rPr>
            </w:pPr>
          </w:p>
        </w:tc>
      </w:tr>
    </w:tbl>
    <w:p w14:paraId="26E5484D" w14:textId="4FC65C49" w:rsidR="0062594F" w:rsidRDefault="0062594F" w:rsidP="003801D5">
      <w:pPr>
        <w:rPr>
          <w:lang w:eastAsia="zh-CN"/>
        </w:rPr>
      </w:pPr>
    </w:p>
    <w:p w14:paraId="2FB0CE4B" w14:textId="1D34C4C9" w:rsidR="00472622" w:rsidRPr="00744933" w:rsidRDefault="00DA3D58" w:rsidP="00DA3D58">
      <w:pPr>
        <w:rPr>
          <w:b/>
          <w:lang w:val="sv-SE" w:eastAsia="zh-CN"/>
        </w:rPr>
      </w:pPr>
      <w:r>
        <w:rPr>
          <w:b/>
          <w:lang w:eastAsia="zh-CN"/>
        </w:rPr>
        <w:t>Proposal 2</w:t>
      </w:r>
      <w:r w:rsidRPr="009166F8">
        <w:rPr>
          <w:b/>
          <w:lang w:eastAsia="zh-CN"/>
        </w:rPr>
        <w:t xml:space="preserve">: </w:t>
      </w:r>
      <w:r w:rsidR="000A245C">
        <w:rPr>
          <w:b/>
          <w:lang w:eastAsia="zh-CN"/>
        </w:rPr>
        <w:t>E283 and E288</w:t>
      </w:r>
      <w:r>
        <w:rPr>
          <w:b/>
          <w:lang w:eastAsia="zh-CN"/>
        </w:rPr>
        <w:t xml:space="preserve"> </w:t>
      </w:r>
      <w:r w:rsidR="000A245C">
        <w:rPr>
          <w:b/>
          <w:lang w:eastAsia="zh-CN"/>
        </w:rPr>
        <w:t>are</w:t>
      </w:r>
      <w:r>
        <w:rPr>
          <w:b/>
          <w:lang w:eastAsia="zh-CN"/>
        </w:rPr>
        <w:t xml:space="preserve"> agreed.</w:t>
      </w:r>
      <w:r w:rsidR="00963BB7">
        <w:rPr>
          <w:b/>
          <w:lang w:eastAsia="zh-CN"/>
        </w:rPr>
        <w:t xml:space="preserve"> </w:t>
      </w:r>
      <w:r w:rsidR="00744933">
        <w:rPr>
          <w:b/>
          <w:lang w:eastAsia="zh-CN"/>
        </w:rPr>
        <w:t xml:space="preserve">Change the field descriptions of </w:t>
      </w:r>
      <w:r w:rsidR="00744933" w:rsidRPr="00744933">
        <w:rPr>
          <w:b/>
          <w:i/>
          <w:lang w:eastAsia="zh-CN"/>
        </w:rPr>
        <w:t>antenna</w:t>
      </w:r>
      <w:r w:rsidR="00744933">
        <w:rPr>
          <w:b/>
          <w:i/>
          <w:lang w:eastAsia="zh-CN"/>
        </w:rPr>
        <w:t>PortsFieldPresenceForDCI-Format1</w:t>
      </w:r>
      <w:r w:rsidR="00744933" w:rsidRPr="00744933">
        <w:rPr>
          <w:b/>
          <w:i/>
          <w:lang w:eastAsia="zh-CN"/>
        </w:rPr>
        <w:t>-2</w:t>
      </w:r>
      <w:r w:rsidR="00744933">
        <w:rPr>
          <w:b/>
          <w:lang w:eastAsia="zh-CN"/>
        </w:rPr>
        <w:t xml:space="preserve"> and </w:t>
      </w:r>
      <w:r w:rsidR="00744933" w:rsidRPr="00744933">
        <w:rPr>
          <w:b/>
          <w:i/>
          <w:lang w:eastAsia="zh-CN"/>
        </w:rPr>
        <w:t>antennaPortsFieldPresenceForDCI-Format0-2</w:t>
      </w:r>
      <w:r w:rsidR="00744933">
        <w:rPr>
          <w:b/>
          <w:lang w:eastAsia="zh-CN"/>
        </w:rPr>
        <w:t xml:space="preserve"> as follows,</w:t>
      </w:r>
    </w:p>
    <w:p w14:paraId="41BA873B" w14:textId="77777777" w:rsidR="00921230" w:rsidRDefault="00472622" w:rsidP="003801D5">
      <w:pPr>
        <w:pStyle w:val="a8"/>
        <w:numPr>
          <w:ilvl w:val="0"/>
          <w:numId w:val="34"/>
        </w:numPr>
        <w:rPr>
          <w:b/>
          <w:lang w:val="x-none" w:eastAsia="zh-CN"/>
        </w:rPr>
      </w:pPr>
      <w:r w:rsidRPr="00921230">
        <w:rPr>
          <w:b/>
          <w:lang w:val="x-none" w:eastAsia="zh-CN"/>
        </w:rPr>
        <w:t xml:space="preserve">If neither </w:t>
      </w:r>
      <w:r w:rsidRPr="00921230">
        <w:rPr>
          <w:b/>
          <w:i/>
          <w:lang w:val="x-none" w:eastAsia="zh-CN"/>
        </w:rPr>
        <w:t>dmrs-DownlinkForPUSCH-MappingTypeAForDCI-Format1-2</w:t>
      </w:r>
      <w:r w:rsidRPr="00921230">
        <w:rPr>
          <w:b/>
          <w:lang w:val="x-none" w:eastAsia="zh-CN"/>
        </w:rPr>
        <w:t xml:space="preserve"> nor </w:t>
      </w:r>
      <w:r w:rsidRPr="00921230">
        <w:rPr>
          <w:b/>
          <w:i/>
          <w:lang w:val="x-none" w:eastAsia="zh-CN"/>
        </w:rPr>
        <w:t>dmrs-downlinkForPUSCH-MappingTypeBForDCI-Format1-2</w:t>
      </w:r>
      <w:r w:rsidRPr="00921230">
        <w:rPr>
          <w:b/>
          <w:lang w:val="x-none" w:eastAsia="zh-CN"/>
        </w:rPr>
        <w:t xml:space="preserve"> is configured, this field is absent.</w:t>
      </w:r>
    </w:p>
    <w:p w14:paraId="3EBBD17E" w14:textId="2BE2C20B" w:rsidR="00472622" w:rsidRPr="00921230" w:rsidRDefault="00472622" w:rsidP="003801D5">
      <w:pPr>
        <w:pStyle w:val="a8"/>
        <w:numPr>
          <w:ilvl w:val="0"/>
          <w:numId w:val="34"/>
        </w:numPr>
        <w:rPr>
          <w:b/>
          <w:lang w:val="x-none" w:eastAsia="zh-CN"/>
        </w:rPr>
      </w:pPr>
      <w:r w:rsidRPr="00921230">
        <w:rPr>
          <w:b/>
          <w:lang w:val="x-none" w:eastAsia="zh-CN"/>
        </w:rPr>
        <w:t xml:space="preserve">If neither </w:t>
      </w:r>
      <w:r w:rsidRPr="00921230">
        <w:rPr>
          <w:b/>
          <w:i/>
          <w:lang w:val="x-none" w:eastAsia="zh-CN"/>
        </w:rPr>
        <w:t>dmrs-DownlinkForPUSCH-MappingTypeAForDCI-Format</w:t>
      </w:r>
      <w:r w:rsidR="005E5679" w:rsidRPr="00921230">
        <w:rPr>
          <w:b/>
          <w:i/>
          <w:lang w:val="x-none" w:eastAsia="zh-CN"/>
        </w:rPr>
        <w:t>0</w:t>
      </w:r>
      <w:r w:rsidRPr="00921230">
        <w:rPr>
          <w:b/>
          <w:i/>
          <w:lang w:val="x-none" w:eastAsia="zh-CN"/>
        </w:rPr>
        <w:t>-2</w:t>
      </w:r>
      <w:r w:rsidRPr="00921230">
        <w:rPr>
          <w:b/>
          <w:lang w:val="x-none" w:eastAsia="zh-CN"/>
        </w:rPr>
        <w:t xml:space="preserve"> nor </w:t>
      </w:r>
      <w:r w:rsidRPr="00921230">
        <w:rPr>
          <w:b/>
          <w:i/>
          <w:lang w:val="x-none" w:eastAsia="zh-CN"/>
        </w:rPr>
        <w:t>dmrs-downlinkForPUSCH-MappingTypeBForDCI-Format</w:t>
      </w:r>
      <w:r w:rsidR="005E5679" w:rsidRPr="00921230">
        <w:rPr>
          <w:b/>
          <w:i/>
          <w:lang w:val="x-none" w:eastAsia="zh-CN"/>
        </w:rPr>
        <w:t>0</w:t>
      </w:r>
      <w:r w:rsidRPr="00921230">
        <w:rPr>
          <w:b/>
          <w:i/>
          <w:lang w:val="x-none" w:eastAsia="zh-CN"/>
        </w:rPr>
        <w:t>-2</w:t>
      </w:r>
      <w:r w:rsidRPr="00921230">
        <w:rPr>
          <w:b/>
          <w:lang w:val="x-none" w:eastAsia="zh-CN"/>
        </w:rPr>
        <w:t xml:space="preserve"> is configured, this field is absent.</w:t>
      </w:r>
    </w:p>
    <w:p w14:paraId="4E1964CB" w14:textId="54F8DFFF" w:rsidR="00C36CF4" w:rsidRDefault="00C36CF4" w:rsidP="00C36CF4">
      <w:pPr>
        <w:pStyle w:val="2"/>
        <w:rPr>
          <w:lang w:val="en-US"/>
        </w:rPr>
      </w:pPr>
      <w:r>
        <w:rPr>
          <w:lang w:val="en-US"/>
        </w:rPr>
        <w:t>2.3 [E</w:t>
      </w:r>
      <w:r w:rsidR="007B2B92">
        <w:rPr>
          <w:lang w:val="en-US"/>
        </w:rPr>
        <w:t>297</w:t>
      </w:r>
      <w:r>
        <w:rPr>
          <w:lang w:val="en-US"/>
        </w:rPr>
        <w:t>]</w:t>
      </w:r>
    </w:p>
    <w:p w14:paraId="3749D0C4" w14:textId="4A9428A1" w:rsidR="00894CC3" w:rsidRDefault="00894CC3" w:rsidP="003801D5">
      <w:pPr>
        <w:rPr>
          <w:lang w:eastAsia="zh-CN"/>
        </w:rPr>
      </w:pPr>
      <w:r>
        <w:rPr>
          <w:rFonts w:hint="eastAsia"/>
          <w:lang w:eastAsia="zh-CN"/>
        </w:rPr>
        <w:t>R</w:t>
      </w:r>
      <w:r>
        <w:rPr>
          <w:lang w:eastAsia="zh-CN"/>
        </w:rPr>
        <w:t xml:space="preserve">egarding the field description of </w:t>
      </w:r>
      <w:r w:rsidR="00590A45">
        <w:rPr>
          <w:lang w:eastAsia="zh-CN"/>
        </w:rPr>
        <w:t>invalid symbol pattern</w:t>
      </w:r>
      <w:r w:rsidR="00192969">
        <w:rPr>
          <w:lang w:eastAsia="zh-CN"/>
        </w:rPr>
        <w:t xml:space="preserve">, E297 pointed out the sentence highlighted as below is not clear.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94CC3" w:rsidRPr="00D05641" w14:paraId="1C228322" w14:textId="77777777" w:rsidTr="00894CC3">
        <w:tc>
          <w:tcPr>
            <w:tcW w:w="9918" w:type="dxa"/>
            <w:shd w:val="clear" w:color="auto" w:fill="auto"/>
          </w:tcPr>
          <w:p w14:paraId="61DA5551" w14:textId="77777777" w:rsidR="00894CC3" w:rsidRPr="00F537EB" w:rsidRDefault="00894CC3" w:rsidP="00D36134">
            <w:pPr>
              <w:pStyle w:val="TAL"/>
              <w:rPr>
                <w:szCs w:val="22"/>
              </w:rPr>
            </w:pPr>
            <w:r w:rsidRPr="00F537EB">
              <w:rPr>
                <w:b/>
                <w:i/>
                <w:szCs w:val="22"/>
              </w:rPr>
              <w:t>invalidSymbolPattern</w:t>
            </w:r>
          </w:p>
          <w:p w14:paraId="1007F3D9" w14:textId="77777777" w:rsidR="00894CC3" w:rsidRPr="00F537EB" w:rsidRDefault="00894CC3" w:rsidP="00D36134">
            <w:pPr>
              <w:pStyle w:val="TAL"/>
              <w:rPr>
                <w:b/>
                <w:i/>
                <w:szCs w:val="22"/>
              </w:rPr>
            </w:pPr>
            <w:r w:rsidRPr="00F537EB">
              <w:rPr>
                <w:rFonts w:cs="Arial"/>
                <w:szCs w:val="18"/>
              </w:rPr>
              <w:t xml:space="preserve">Indicates one pattern for invalid symbols for PUSCH transmission repetition type B applicable to both DCI format 0_1 and 0_2. If </w:t>
            </w:r>
            <w:r w:rsidRPr="00F537EB">
              <w:rPr>
                <w:rFonts w:cs="Arial"/>
                <w:i/>
                <w:szCs w:val="18"/>
              </w:rPr>
              <w:t>InvalidSymbolPattern</w:t>
            </w:r>
            <w:r w:rsidRPr="00F537EB">
              <w:rPr>
                <w:rFonts w:cs="Arial"/>
                <w:szCs w:val="18"/>
              </w:rPr>
              <w:t xml:space="preserve"> is not configured, semi-static flexible symbols are used for PUSCH. Segmentation occurs only around semi-static DL symbols. </w:t>
            </w:r>
            <w:r w:rsidRPr="00894CC3">
              <w:rPr>
                <w:rFonts w:cs="Arial"/>
                <w:szCs w:val="18"/>
                <w:highlight w:val="yellow"/>
              </w:rPr>
              <w:t xml:space="preserve">If </w:t>
            </w:r>
            <w:r w:rsidRPr="00894CC3">
              <w:rPr>
                <w:rFonts w:cs="Arial"/>
                <w:i/>
                <w:szCs w:val="18"/>
                <w:highlight w:val="yellow"/>
              </w:rPr>
              <w:t>invalidSymbolPattern</w:t>
            </w:r>
            <w:r w:rsidRPr="00894CC3">
              <w:rPr>
                <w:rFonts w:cs="Arial"/>
                <w:szCs w:val="18"/>
                <w:highlight w:val="yellow"/>
              </w:rPr>
              <w:t xml:space="preserve"> is configured and </w:t>
            </w:r>
            <w:r w:rsidRPr="00894CC3">
              <w:rPr>
                <w:rFonts w:cs="Arial"/>
                <w:i/>
                <w:szCs w:val="18"/>
                <w:highlight w:val="yellow"/>
              </w:rPr>
              <w:t>invalidSymbolPatternIndicatorForDCI-Format0-2</w:t>
            </w:r>
            <w:r w:rsidRPr="00894CC3">
              <w:rPr>
                <w:rFonts w:cs="Arial"/>
                <w:szCs w:val="18"/>
                <w:highlight w:val="yellow"/>
              </w:rPr>
              <w:t xml:space="preserve"> is not configured, segmentation occurs around semi-static DL symbols and invalid symbols in the pattern, and the remaining symbols are used for PUSCH</w:t>
            </w:r>
            <w:r w:rsidRPr="00F537EB">
              <w:rPr>
                <w:rFonts w:cs="Arial"/>
                <w:szCs w:val="18"/>
              </w:rPr>
              <w:t xml:space="preserve"> (see TS 38.214 [19] clause 6.1).</w:t>
            </w:r>
          </w:p>
        </w:tc>
      </w:tr>
    </w:tbl>
    <w:p w14:paraId="72DA3A44" w14:textId="77777777" w:rsidR="00E6108E" w:rsidRDefault="00E6108E" w:rsidP="003801D5">
      <w:pPr>
        <w:rPr>
          <w:lang w:eastAsia="zh-CN"/>
        </w:rPr>
      </w:pPr>
    </w:p>
    <w:p w14:paraId="22CDE7A0" w14:textId="2E5B0F84" w:rsidR="00894CC3" w:rsidRDefault="00894CC3" w:rsidP="003801D5">
      <w:pPr>
        <w:rPr>
          <w:lang w:eastAsia="zh-CN"/>
        </w:rPr>
      </w:pPr>
      <w:r>
        <w:rPr>
          <w:b/>
        </w:rPr>
        <w:t>[Description]</w:t>
      </w:r>
      <w:r>
        <w:t xml:space="preserve">: The name here is not indicative to the intention of the configuration. It seems that the part </w:t>
      </w:r>
      <w:r w:rsidRPr="00E202A5">
        <w:t>“this field is present and invalidSymbolPatternIndicatorForDCI-0-1 is not present“</w:t>
      </w:r>
      <w:r>
        <w:t xml:space="preserve"> is not captured</w:t>
      </w:r>
    </w:p>
    <w:p w14:paraId="43716815" w14:textId="6872A1E7" w:rsidR="000040F6" w:rsidRDefault="00894CC3" w:rsidP="003801D5">
      <w:r>
        <w:rPr>
          <w:rFonts w:hint="eastAsia"/>
          <w:lang w:eastAsia="zh-CN"/>
        </w:rPr>
        <w:t>A</w:t>
      </w:r>
      <w:r>
        <w:rPr>
          <w:lang w:eastAsia="zh-CN"/>
        </w:rPr>
        <w:t>fter checking the TS 38.214</w:t>
      </w:r>
      <w:r w:rsidR="00EA0ADD">
        <w:rPr>
          <w:lang w:eastAsia="zh-CN"/>
        </w:rPr>
        <w:t xml:space="preserve"> and TS 38.212</w:t>
      </w:r>
      <w:r>
        <w:rPr>
          <w:lang w:eastAsia="zh-CN"/>
        </w:rPr>
        <w:t xml:space="preserve">, as the rapporteur, </w:t>
      </w:r>
      <w:r w:rsidR="000D15FE">
        <w:rPr>
          <w:lang w:eastAsia="zh-CN"/>
        </w:rPr>
        <w:t xml:space="preserve">we would like to confirm that </w:t>
      </w:r>
      <w:r w:rsidR="000D15FE" w:rsidRPr="000D15FE">
        <w:rPr>
          <w:i/>
          <w:lang w:eastAsia="zh-CN"/>
        </w:rPr>
        <w:t>invalidSymbolPattern</w:t>
      </w:r>
      <w:r w:rsidR="000D15FE">
        <w:rPr>
          <w:lang w:eastAsia="zh-CN"/>
        </w:rPr>
        <w:t xml:space="preserve"> is used</w:t>
      </w:r>
      <w:r w:rsidR="00DC3AF5">
        <w:rPr>
          <w:lang w:eastAsia="zh-CN"/>
        </w:rPr>
        <w:t xml:space="preserve"> to indicate the invalid symbol</w:t>
      </w:r>
      <w:r w:rsidR="000D15FE">
        <w:rPr>
          <w:lang w:eastAsia="zh-CN"/>
        </w:rPr>
        <w:t xml:space="preserve"> pattern while</w:t>
      </w:r>
      <w:r w:rsidR="000D15FE" w:rsidRPr="000D15FE">
        <w:rPr>
          <w:i/>
          <w:lang w:eastAsia="zh-CN"/>
        </w:rPr>
        <w:t xml:space="preserve"> invalidSymbolPatternIndicatorForDCI-0-1</w:t>
      </w:r>
      <w:r w:rsidR="000D15FE">
        <w:rPr>
          <w:lang w:eastAsia="zh-CN"/>
        </w:rPr>
        <w:t xml:space="preserve"> and </w:t>
      </w:r>
      <w:r w:rsidR="000D15FE" w:rsidRPr="000D15FE">
        <w:rPr>
          <w:i/>
        </w:rPr>
        <w:t>invalidSymbolPatternIndicatorForDCI-0-</w:t>
      </w:r>
      <w:r w:rsidR="000D15FE">
        <w:rPr>
          <w:i/>
        </w:rPr>
        <w:t>2</w:t>
      </w:r>
      <w:r w:rsidR="000D15FE">
        <w:t xml:space="preserve"> are used to </w:t>
      </w:r>
      <w:r w:rsidR="0062593A">
        <w:t>indicate whether there is a field of “</w:t>
      </w:r>
      <w:r w:rsidR="0062593A" w:rsidRPr="00EA0ADD">
        <w:rPr>
          <w:color w:val="FF0000"/>
          <w:lang w:eastAsia="zh-CN"/>
        </w:rPr>
        <w:t>Invalid symbol pattern indicator</w:t>
      </w:r>
      <w:r w:rsidR="0062593A">
        <w:t xml:space="preserve">” in the DCI format 0_1 and 0_2, respectively. </w:t>
      </w:r>
      <w:r w:rsidR="000040F6">
        <w:t xml:space="preserve">In summary, our understanding on how they work </w:t>
      </w:r>
      <w:r w:rsidR="00044F95">
        <w:t>is:</w:t>
      </w:r>
    </w:p>
    <w:p w14:paraId="3DF5AD13" w14:textId="22EB8802" w:rsidR="000040F6" w:rsidRDefault="000040F6" w:rsidP="000040F6">
      <w:pPr>
        <w:pStyle w:val="a8"/>
        <w:numPr>
          <w:ilvl w:val="0"/>
          <w:numId w:val="31"/>
        </w:numPr>
        <w:rPr>
          <w:lang w:eastAsia="zh-CN"/>
        </w:rPr>
      </w:pPr>
      <w:r>
        <w:rPr>
          <w:lang w:eastAsia="zh-CN"/>
        </w:rPr>
        <w:t xml:space="preserve">If the </w:t>
      </w:r>
      <w:r w:rsidRPr="000040F6">
        <w:rPr>
          <w:i/>
          <w:lang w:eastAsia="zh-CN"/>
        </w:rPr>
        <w:t>invalidSymbolPatternIndicatorForDCI-0-1</w:t>
      </w:r>
      <w:r>
        <w:rPr>
          <w:i/>
          <w:lang w:eastAsia="zh-CN"/>
        </w:rPr>
        <w:t>/0-2</w:t>
      </w:r>
      <w:r w:rsidRPr="000040F6">
        <w:rPr>
          <w:i/>
          <w:lang w:eastAsia="zh-CN"/>
        </w:rPr>
        <w:t xml:space="preserve"> </w:t>
      </w:r>
      <w:r>
        <w:rPr>
          <w:lang w:eastAsia="zh-CN"/>
        </w:rPr>
        <w:t xml:space="preserve">is not configured, </w:t>
      </w:r>
      <w:r w:rsidRPr="000040F6">
        <w:rPr>
          <w:highlight w:val="yellow"/>
          <w:lang w:eastAsia="zh-CN"/>
        </w:rPr>
        <w:t>the UE shall apply the invalid symbol pattern</w:t>
      </w:r>
      <w:r w:rsidR="00C40241">
        <w:rPr>
          <w:lang w:eastAsia="zh-CN"/>
        </w:rPr>
        <w:t xml:space="preserve"> (follow RRC)</w:t>
      </w:r>
      <w:r>
        <w:rPr>
          <w:lang w:eastAsia="zh-CN"/>
        </w:rPr>
        <w:t xml:space="preserve">. </w:t>
      </w:r>
    </w:p>
    <w:p w14:paraId="2D496C81" w14:textId="5E90D3CB" w:rsidR="000040F6" w:rsidRDefault="000040F6" w:rsidP="000040F6">
      <w:pPr>
        <w:pStyle w:val="a8"/>
        <w:numPr>
          <w:ilvl w:val="0"/>
          <w:numId w:val="31"/>
        </w:numPr>
        <w:rPr>
          <w:lang w:eastAsia="zh-CN"/>
        </w:rPr>
      </w:pPr>
      <w:r w:rsidRPr="00411AFD">
        <w:rPr>
          <w:rFonts w:hint="eastAsia"/>
          <w:highlight w:val="green"/>
          <w:lang w:eastAsia="zh-CN"/>
        </w:rPr>
        <w:t>I</w:t>
      </w:r>
      <w:r w:rsidRPr="00411AFD">
        <w:rPr>
          <w:highlight w:val="green"/>
          <w:lang w:eastAsia="zh-CN"/>
        </w:rPr>
        <w:t xml:space="preserve">f the </w:t>
      </w:r>
      <w:r w:rsidRPr="00411AFD">
        <w:rPr>
          <w:i/>
          <w:highlight w:val="green"/>
          <w:lang w:eastAsia="zh-CN"/>
        </w:rPr>
        <w:t xml:space="preserve">invalidSymbolPatternIndicatorForDCI-0-1/0-2 </w:t>
      </w:r>
      <w:r w:rsidRPr="00411AFD">
        <w:rPr>
          <w:highlight w:val="green"/>
          <w:lang w:eastAsia="zh-CN"/>
        </w:rPr>
        <w:t>is configured</w:t>
      </w:r>
      <w:r>
        <w:rPr>
          <w:lang w:eastAsia="zh-CN"/>
        </w:rPr>
        <w:t xml:space="preserve">, </w:t>
      </w:r>
      <w:r w:rsidR="00044F95">
        <w:rPr>
          <w:lang w:eastAsia="zh-CN"/>
        </w:rPr>
        <w:t>there is a field of “</w:t>
      </w:r>
      <w:r w:rsidR="00044F95" w:rsidRPr="00EA0ADD">
        <w:rPr>
          <w:color w:val="FF0000"/>
          <w:lang w:eastAsia="zh-CN"/>
        </w:rPr>
        <w:t>Invalid symbol pattern indicator</w:t>
      </w:r>
      <w:r w:rsidR="00044F95">
        <w:rPr>
          <w:lang w:eastAsia="zh-CN"/>
        </w:rPr>
        <w:t xml:space="preserve">” in </w:t>
      </w:r>
      <w:r w:rsidR="00044F95">
        <w:t>DCI format 0_1/0_2</w:t>
      </w:r>
      <w:r w:rsidR="00C40241">
        <w:t xml:space="preserve"> (follow DCI </w:t>
      </w:r>
      <w:r w:rsidR="00C40241">
        <w:rPr>
          <w:rFonts w:hint="eastAsia"/>
          <w:lang w:eastAsia="zh-CN"/>
        </w:rPr>
        <w:t>+</w:t>
      </w:r>
      <w:r w:rsidR="00C40241">
        <w:t xml:space="preserve"> RRC)</w:t>
      </w:r>
    </w:p>
    <w:p w14:paraId="14EFBB22" w14:textId="7486162D" w:rsidR="000040F6" w:rsidRDefault="00044F95" w:rsidP="00044F95">
      <w:pPr>
        <w:pStyle w:val="a8"/>
        <w:numPr>
          <w:ilvl w:val="1"/>
          <w:numId w:val="31"/>
        </w:numPr>
        <w:rPr>
          <w:lang w:eastAsia="zh-CN"/>
        </w:rPr>
      </w:pPr>
      <w:r>
        <w:t>I</w:t>
      </w:r>
      <w:r w:rsidR="000040F6">
        <w:t>f the “</w:t>
      </w:r>
      <w:r w:rsidR="000040F6" w:rsidRPr="00EA0ADD">
        <w:rPr>
          <w:color w:val="FF0000"/>
          <w:lang w:eastAsia="zh-CN"/>
        </w:rPr>
        <w:t>Invalid symbol pattern indicator</w:t>
      </w:r>
      <w:r w:rsidR="000040F6">
        <w:t xml:space="preserve">” is set to 1, </w:t>
      </w:r>
      <w:r w:rsidR="000040F6" w:rsidRPr="00411AFD">
        <w:rPr>
          <w:color w:val="000000" w:themeColor="text1"/>
          <w:highlight w:val="cyan"/>
        </w:rPr>
        <w:t>the UE shall apply the invalid symbol pattern</w:t>
      </w:r>
      <w:r>
        <w:rPr>
          <w:lang w:eastAsia="zh-CN"/>
        </w:rPr>
        <w:t xml:space="preserve">. </w:t>
      </w:r>
    </w:p>
    <w:p w14:paraId="3FD4529A" w14:textId="6B52FA6D" w:rsidR="00044F95" w:rsidRDefault="00044F95" w:rsidP="00044F95">
      <w:pPr>
        <w:pStyle w:val="a8"/>
        <w:numPr>
          <w:ilvl w:val="1"/>
          <w:numId w:val="31"/>
        </w:numPr>
        <w:rPr>
          <w:lang w:eastAsia="zh-CN"/>
        </w:rPr>
      </w:pPr>
      <w:r>
        <w:rPr>
          <w:rFonts w:hint="eastAsia"/>
          <w:lang w:eastAsia="zh-CN"/>
        </w:rPr>
        <w:t>I</w:t>
      </w:r>
      <w:r>
        <w:rPr>
          <w:lang w:eastAsia="zh-CN"/>
        </w:rPr>
        <w:t>f t</w:t>
      </w:r>
      <w:r>
        <w:t>he “</w:t>
      </w:r>
      <w:r w:rsidRPr="00EA0ADD">
        <w:rPr>
          <w:color w:val="FF0000"/>
          <w:lang w:eastAsia="zh-CN"/>
        </w:rPr>
        <w:t>Invalid symbol pattern indicator</w:t>
      </w:r>
      <w:r>
        <w:t>” is set to 0, the UE shall not apply the invalid symbol pattern.</w:t>
      </w:r>
    </w:p>
    <w:p w14:paraId="503B9DB2" w14:textId="416F5791" w:rsidR="00894CC3" w:rsidRDefault="00C40241" w:rsidP="003801D5">
      <w:r>
        <w:rPr>
          <w:lang w:eastAsia="zh-CN"/>
        </w:rPr>
        <w:t>T</w:t>
      </w:r>
      <w:r w:rsidR="000D15FE">
        <w:rPr>
          <w:lang w:eastAsia="zh-CN"/>
        </w:rPr>
        <w:t xml:space="preserve">he following text </w:t>
      </w:r>
      <w:r>
        <w:rPr>
          <w:lang w:eastAsia="zh-CN"/>
        </w:rPr>
        <w:t>can be found</w:t>
      </w:r>
      <w:r w:rsidR="00B13066">
        <w:rPr>
          <w:lang w:eastAsia="zh-CN"/>
        </w:rPr>
        <w:t xml:space="preserve"> in TS 38.214</w:t>
      </w:r>
      <w:r w:rsidR="00EA0ADD">
        <w:rPr>
          <w:lang w:eastAsia="zh-CN"/>
        </w:rPr>
        <w:t xml:space="preserve"> v16.1.0 and TS 38.212 v16.1.0, respectively</w:t>
      </w:r>
      <w:r w:rsidR="000D15FE">
        <w:rPr>
          <w:lang w:eastAsia="zh-CN"/>
        </w:rPr>
        <w:t>.</w:t>
      </w:r>
      <w:r w:rsidR="000D15FE">
        <w:rPr>
          <w:rFonts w:hint="eastAsia"/>
          <w:lang w:eastAsia="zh-CN"/>
        </w:rPr>
        <w:t xml:space="preserve"> </w:t>
      </w:r>
    </w:p>
    <w:tbl>
      <w:tblPr>
        <w:tblStyle w:val="a9"/>
        <w:tblW w:w="0" w:type="auto"/>
        <w:tblLook w:val="04A0" w:firstRow="1" w:lastRow="0" w:firstColumn="1" w:lastColumn="0" w:noHBand="0" w:noVBand="1"/>
      </w:tblPr>
      <w:tblGrid>
        <w:gridCol w:w="9631"/>
      </w:tblGrid>
      <w:tr w:rsidR="00192969" w14:paraId="4A67989C" w14:textId="77777777" w:rsidTr="00192969">
        <w:tc>
          <w:tcPr>
            <w:tcW w:w="9631" w:type="dxa"/>
          </w:tcPr>
          <w:p w14:paraId="75FA7BBF" w14:textId="77777777" w:rsidR="00192969" w:rsidRDefault="00192969" w:rsidP="00192969">
            <w:pPr>
              <w:pStyle w:val="B2"/>
              <w:rPr>
                <w:lang w:val="x-none"/>
              </w:rPr>
            </w:pPr>
            <w:r>
              <w:rPr>
                <w:lang w:val="x-none"/>
              </w:rPr>
              <w:t xml:space="preserve">-     if the PUSCH is scheduled by DCI format 0_1, or corresponds to a Type 2 configured grant activated by DCI format 0_1, and </w:t>
            </w:r>
            <w:r w:rsidRPr="00BA50AF">
              <w:rPr>
                <w:highlight w:val="green"/>
                <w:lang w:val="x-none"/>
              </w:rPr>
              <w:t xml:space="preserve">if </w:t>
            </w:r>
            <w:r w:rsidRPr="00BA50AF">
              <w:rPr>
                <w:i/>
                <w:iCs/>
                <w:highlight w:val="green"/>
                <w:lang w:val="x-none"/>
              </w:rPr>
              <w:t>InvalidSymbolPatternIndicator-ForDCIFormat0_1</w:t>
            </w:r>
            <w:r w:rsidRPr="00BA50AF">
              <w:rPr>
                <w:highlight w:val="green"/>
                <w:lang w:val="x-none"/>
              </w:rPr>
              <w:t xml:space="preserve"> is configured</w:t>
            </w:r>
            <w:r>
              <w:rPr>
                <w:lang w:val="x-none"/>
              </w:rPr>
              <w:t>,</w:t>
            </w:r>
          </w:p>
          <w:p w14:paraId="256A502A" w14:textId="77777777" w:rsidR="00192969" w:rsidRDefault="00192969" w:rsidP="00192969">
            <w:pPr>
              <w:pStyle w:val="B3"/>
              <w:rPr>
                <w:lang w:val="x-none"/>
              </w:rPr>
            </w:pPr>
            <w:r>
              <w:rPr>
                <w:lang w:val="x-none"/>
              </w:rPr>
              <w:t xml:space="preserve">-     </w:t>
            </w:r>
            <w:r w:rsidRPr="00BA50AF">
              <w:rPr>
                <w:highlight w:val="green"/>
                <w:lang w:val="x-none"/>
              </w:rPr>
              <w:t xml:space="preserve">if </w:t>
            </w:r>
            <w:r w:rsidRPr="00EA0ADD">
              <w:rPr>
                <w:color w:val="FF0000"/>
                <w:highlight w:val="green"/>
                <w:lang w:val="x-none"/>
              </w:rPr>
              <w:t>invalid symbol pattern indicator field</w:t>
            </w:r>
            <w:r w:rsidRPr="0062593A">
              <w:rPr>
                <w:color w:val="000000" w:themeColor="text1"/>
                <w:highlight w:val="green"/>
                <w:lang w:val="x-none"/>
              </w:rPr>
              <w:t xml:space="preserve"> i</w:t>
            </w:r>
            <w:r w:rsidRPr="00BA50AF">
              <w:rPr>
                <w:highlight w:val="green"/>
                <w:lang w:val="x-none"/>
              </w:rPr>
              <w:t>s set 1, the UE applies the invalid symbol pattern</w:t>
            </w:r>
            <w:r>
              <w:rPr>
                <w:lang w:val="x-none"/>
              </w:rPr>
              <w:t>;</w:t>
            </w:r>
          </w:p>
          <w:p w14:paraId="7A9225CF" w14:textId="77777777" w:rsidR="00192969" w:rsidRDefault="00192969" w:rsidP="00192969">
            <w:pPr>
              <w:pStyle w:val="B3"/>
              <w:rPr>
                <w:lang w:val="x-none"/>
              </w:rPr>
            </w:pPr>
            <w:r>
              <w:rPr>
                <w:lang w:val="x-none"/>
              </w:rPr>
              <w:t>-     otherwise, the UE does not apply the invalid symbol pattern;</w:t>
            </w:r>
          </w:p>
          <w:p w14:paraId="53C16C23" w14:textId="77777777" w:rsidR="00192969" w:rsidRDefault="00192969" w:rsidP="00192969">
            <w:pPr>
              <w:pStyle w:val="B2"/>
              <w:rPr>
                <w:lang w:val="x-none"/>
              </w:rPr>
            </w:pPr>
            <w:r>
              <w:rPr>
                <w:lang w:val="x-none"/>
              </w:rPr>
              <w:t xml:space="preserve">-     if the PUSCH is scheduled by DCI format 0_2, or corresponds to a Type 2 configured grant activated by DCI format 0_2, and </w:t>
            </w:r>
            <w:r w:rsidRPr="00BA50AF">
              <w:rPr>
                <w:highlight w:val="cyan"/>
                <w:lang w:val="x-none"/>
              </w:rPr>
              <w:t xml:space="preserve">if </w:t>
            </w:r>
            <w:r w:rsidRPr="00BA50AF">
              <w:rPr>
                <w:i/>
                <w:iCs/>
                <w:highlight w:val="cyan"/>
                <w:lang w:val="x-none"/>
              </w:rPr>
              <w:t>InvalidSymbolPatternIndicator-ForDCIFormat0_2</w:t>
            </w:r>
            <w:r w:rsidRPr="00BA50AF">
              <w:rPr>
                <w:highlight w:val="cyan"/>
                <w:lang w:val="x-none"/>
              </w:rPr>
              <w:t xml:space="preserve"> is configured</w:t>
            </w:r>
            <w:r>
              <w:rPr>
                <w:lang w:val="x-none"/>
              </w:rPr>
              <w:t>,</w:t>
            </w:r>
          </w:p>
          <w:p w14:paraId="3E5E50F5" w14:textId="77777777" w:rsidR="00192969" w:rsidRDefault="00192969" w:rsidP="00192969">
            <w:pPr>
              <w:pStyle w:val="B3"/>
              <w:rPr>
                <w:lang w:val="x-none"/>
              </w:rPr>
            </w:pPr>
            <w:r>
              <w:rPr>
                <w:lang w:val="x-none"/>
              </w:rPr>
              <w:t xml:space="preserve">-     </w:t>
            </w:r>
            <w:r w:rsidRPr="00BA50AF">
              <w:rPr>
                <w:highlight w:val="cyan"/>
                <w:lang w:val="x-none"/>
              </w:rPr>
              <w:t xml:space="preserve">if </w:t>
            </w:r>
            <w:r w:rsidRPr="00EA0ADD">
              <w:rPr>
                <w:color w:val="FF0000"/>
                <w:highlight w:val="cyan"/>
                <w:lang w:val="x-none"/>
              </w:rPr>
              <w:t>invalid symbol pattern indicator field</w:t>
            </w:r>
            <w:r w:rsidRPr="00BA50AF">
              <w:rPr>
                <w:highlight w:val="cyan"/>
                <w:lang w:val="x-none"/>
              </w:rPr>
              <w:t xml:space="preserve"> is set 1, the UE applies the invalid symbol pattern</w:t>
            </w:r>
            <w:r>
              <w:rPr>
                <w:lang w:val="x-none"/>
              </w:rPr>
              <w:t>;</w:t>
            </w:r>
          </w:p>
          <w:p w14:paraId="1C73A398" w14:textId="77777777" w:rsidR="00192969" w:rsidRDefault="00192969" w:rsidP="00192969">
            <w:pPr>
              <w:pStyle w:val="B3"/>
              <w:rPr>
                <w:lang w:val="x-none"/>
              </w:rPr>
            </w:pPr>
            <w:r>
              <w:rPr>
                <w:lang w:val="x-none"/>
              </w:rPr>
              <w:t>-     otherwise, the UE does not apply the invalid symbol pattern;</w:t>
            </w:r>
          </w:p>
          <w:p w14:paraId="778F2ABD" w14:textId="102BB59D" w:rsidR="0021121E" w:rsidRPr="0021121E" w:rsidRDefault="0021121E" w:rsidP="0021121E">
            <w:pPr>
              <w:pStyle w:val="B2"/>
            </w:pPr>
            <w:r>
              <w:lastRenderedPageBreak/>
              <w:t>-</w:t>
            </w:r>
            <w:r>
              <w:tab/>
            </w:r>
            <w:r w:rsidRPr="000040F6">
              <w:rPr>
                <w:highlight w:val="yellow"/>
              </w:rPr>
              <w:t>otherwise, the UE applies the invalid symbol pattern.</w:t>
            </w:r>
          </w:p>
        </w:tc>
      </w:tr>
    </w:tbl>
    <w:p w14:paraId="12D6923A" w14:textId="77777777" w:rsidR="00EA0ADD" w:rsidRDefault="00EA0ADD" w:rsidP="003801D5">
      <w:pPr>
        <w:rPr>
          <w:lang w:eastAsia="zh-CN"/>
        </w:rPr>
      </w:pPr>
    </w:p>
    <w:tbl>
      <w:tblPr>
        <w:tblStyle w:val="a9"/>
        <w:tblW w:w="0" w:type="auto"/>
        <w:tblLook w:val="04A0" w:firstRow="1" w:lastRow="0" w:firstColumn="1" w:lastColumn="0" w:noHBand="0" w:noVBand="1"/>
      </w:tblPr>
      <w:tblGrid>
        <w:gridCol w:w="9631"/>
      </w:tblGrid>
      <w:tr w:rsidR="00EA0ADD" w14:paraId="5A4BACDF" w14:textId="77777777" w:rsidTr="001A5BE6">
        <w:tc>
          <w:tcPr>
            <w:tcW w:w="9631" w:type="dxa"/>
          </w:tcPr>
          <w:p w14:paraId="6B7A9FA7" w14:textId="64A74307" w:rsidR="00EA0ADD" w:rsidRPr="00EA0ADD" w:rsidRDefault="00EA0ADD" w:rsidP="00EA0ADD">
            <w:pPr>
              <w:pStyle w:val="B1"/>
              <w:rPr>
                <w:lang w:eastAsia="zh-CN"/>
              </w:rPr>
            </w:pPr>
            <w:r w:rsidRPr="009D21B4">
              <w:rPr>
                <w:lang w:eastAsia="zh-CN"/>
              </w:rPr>
              <w:t>-</w:t>
            </w:r>
            <w:r w:rsidRPr="009D21B4">
              <w:rPr>
                <w:lang w:eastAsia="zh-CN"/>
              </w:rPr>
              <w:tab/>
            </w:r>
            <w:r w:rsidRPr="00EA0ADD">
              <w:rPr>
                <w:color w:val="FF0000"/>
                <w:lang w:eastAsia="zh-CN"/>
              </w:rPr>
              <w:t>Invalid symbol pattern indicator</w:t>
            </w:r>
            <w:r w:rsidRPr="009D21B4">
              <w:rPr>
                <w:lang w:eastAsia="zh-CN"/>
              </w:rPr>
              <w:t xml:space="preserve"> </w:t>
            </w:r>
            <w:r w:rsidRPr="009D21B4">
              <w:t xml:space="preserve">– </w:t>
            </w:r>
            <w:r w:rsidRPr="009D21B4">
              <w:rPr>
                <w:lang w:eastAsia="zh-CN"/>
              </w:rPr>
              <w:t>0 bit if higher layer parameter</w:t>
            </w:r>
            <w:r>
              <w:rPr>
                <w:lang w:eastAsia="zh-CN"/>
              </w:rPr>
              <w:t xml:space="preserve"> </w:t>
            </w:r>
            <w:r w:rsidRPr="0037604E">
              <w:rPr>
                <w:i/>
                <w:lang w:eastAsia="zh-CN"/>
              </w:rPr>
              <w:t>InvalidSymbolPatternIndicator-ForDCIFormat0_</w:t>
            </w:r>
            <w:r>
              <w:rPr>
                <w:i/>
                <w:lang w:eastAsia="zh-CN"/>
              </w:rPr>
              <w:t xml:space="preserve">2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tc>
      </w:tr>
    </w:tbl>
    <w:p w14:paraId="7519F01B" w14:textId="77777777" w:rsidR="00C40241" w:rsidRDefault="00C40241" w:rsidP="003801D5">
      <w:pPr>
        <w:rPr>
          <w:lang w:eastAsia="zh-CN"/>
        </w:rPr>
      </w:pPr>
    </w:p>
    <w:p w14:paraId="6B6B1E3E" w14:textId="4EF680B7" w:rsidR="00C40241" w:rsidRDefault="00C40241" w:rsidP="003801D5">
      <w:pPr>
        <w:rPr>
          <w:lang w:eastAsia="zh-CN"/>
        </w:rPr>
      </w:pPr>
      <w:r>
        <w:rPr>
          <w:lang w:eastAsia="zh-CN"/>
        </w:rPr>
        <w:t>Therefore</w:t>
      </w:r>
      <w:r>
        <w:rPr>
          <w:rFonts w:hint="eastAsia"/>
          <w:lang w:eastAsia="zh-CN"/>
        </w:rPr>
        <w:t>,</w:t>
      </w:r>
      <w:r>
        <w:rPr>
          <w:lang w:eastAsia="zh-CN"/>
        </w:rPr>
        <w:t xml:space="preserve"> as the rapporteur, we think the </w:t>
      </w:r>
      <w:r w:rsidR="00931C59">
        <w:rPr>
          <w:lang w:eastAsia="zh-CN"/>
        </w:rPr>
        <w:t xml:space="preserve">highlighted </w:t>
      </w:r>
      <w:r>
        <w:rPr>
          <w:lang w:eastAsia="zh-CN"/>
        </w:rPr>
        <w:t xml:space="preserve">sentence is incomplete </w:t>
      </w:r>
      <w:r w:rsidR="00931C59">
        <w:rPr>
          <w:lang w:eastAsia="zh-CN"/>
        </w:rPr>
        <w:t>but technically correct (the UE shall follow RRC)</w:t>
      </w:r>
      <w:r w:rsidR="00C24439">
        <w:rPr>
          <w:lang w:eastAsia="zh-CN"/>
        </w:rPr>
        <w:t xml:space="preserve">. </w:t>
      </w:r>
      <w:r>
        <w:rPr>
          <w:rFonts w:cs="Arial"/>
          <w:szCs w:val="18"/>
        </w:rPr>
        <w:t xml:space="preserve">Given the complexity of the mechanism and it is already clear in the RAN1 TS, we propose to remove above sentence and details can be found in RAN1 TS. </w:t>
      </w:r>
    </w:p>
    <w:p w14:paraId="4A9621C1" w14:textId="050BDB45" w:rsidR="000D15FE" w:rsidRDefault="000D15FE" w:rsidP="00C40241">
      <w:pPr>
        <w:rPr>
          <w:lang w:eastAsia="zh-CN"/>
        </w:rPr>
      </w:pPr>
      <w:r w:rsidRPr="00D16584">
        <w:rPr>
          <w:b/>
          <w:lang w:eastAsia="zh-CN"/>
        </w:rPr>
        <w:t xml:space="preserve">Question </w:t>
      </w:r>
      <w:r>
        <w:rPr>
          <w:b/>
          <w:lang w:eastAsia="zh-CN"/>
        </w:rPr>
        <w:t>3</w:t>
      </w:r>
      <w:r w:rsidRPr="00D16584">
        <w:rPr>
          <w:b/>
          <w:lang w:eastAsia="zh-CN"/>
        </w:rPr>
        <w:t xml:space="preserve">. </w:t>
      </w:r>
      <w:r>
        <w:rPr>
          <w:b/>
          <w:lang w:eastAsia="zh-CN"/>
        </w:rPr>
        <w:t xml:space="preserve">Do you agree with the rapporteur </w:t>
      </w:r>
      <w:r w:rsidR="00C40241">
        <w:rPr>
          <w:b/>
          <w:lang w:eastAsia="zh-CN"/>
        </w:rPr>
        <w:t xml:space="preserve">to remove the following sentence in the field description of </w:t>
      </w:r>
      <w:r w:rsidR="00C40241" w:rsidRPr="00C40241">
        <w:rPr>
          <w:b/>
          <w:i/>
          <w:lang w:eastAsia="zh-CN"/>
        </w:rPr>
        <w:t>invalidSymbolPattern</w:t>
      </w:r>
      <w:r w:rsidR="00C40241">
        <w:rPr>
          <w:b/>
          <w:lang w:eastAsia="zh-CN"/>
        </w:rPr>
        <w:t xml:space="preserve"> ?</w:t>
      </w:r>
      <w:r w:rsidRPr="00EA2B55">
        <w:rPr>
          <w:lang w:eastAsia="zh-CN"/>
        </w:rPr>
        <w:t xml:space="preserve"> </w:t>
      </w:r>
    </w:p>
    <w:p w14:paraId="1B28FADB" w14:textId="01EB78EF" w:rsidR="009A4AE0" w:rsidRPr="00C072BD" w:rsidRDefault="009A4AE0" w:rsidP="00C40241">
      <w:pPr>
        <w:rPr>
          <w:rFonts w:cs="Arial"/>
          <w:b/>
          <w:szCs w:val="18"/>
        </w:rPr>
      </w:pPr>
      <w:r w:rsidRPr="009A4AE0">
        <w:rPr>
          <w:rFonts w:cs="Arial"/>
          <w:b/>
          <w:szCs w:val="18"/>
        </w:rPr>
        <w:t xml:space="preserve">If </w:t>
      </w:r>
      <w:r w:rsidRPr="009A4AE0">
        <w:rPr>
          <w:rFonts w:cs="Arial"/>
          <w:b/>
          <w:i/>
          <w:szCs w:val="18"/>
        </w:rPr>
        <w:t>invalidSymbolPattern</w:t>
      </w:r>
      <w:r w:rsidRPr="009A4AE0">
        <w:rPr>
          <w:rFonts w:cs="Arial"/>
          <w:b/>
          <w:szCs w:val="18"/>
        </w:rPr>
        <w:t xml:space="preserve"> is configured and </w:t>
      </w:r>
      <w:r w:rsidRPr="009A4AE0">
        <w:rPr>
          <w:rFonts w:cs="Arial"/>
          <w:b/>
          <w:i/>
          <w:szCs w:val="18"/>
        </w:rPr>
        <w:t>invalidSymbolPatternIndicatorForDCI-Format0-2</w:t>
      </w:r>
      <w:r w:rsidRPr="009A4AE0">
        <w:rPr>
          <w:rFonts w:cs="Arial"/>
          <w:b/>
          <w:szCs w:val="18"/>
        </w:rPr>
        <w:t xml:space="preserve"> is not configured, segmentation occurs around semi-static DL symbols and invalid symbols in the pattern, and the remaining symbols are used for PUSCH.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1F2721" w14:paraId="3FEA6AA7" w14:textId="77777777" w:rsidTr="001A5BE6">
        <w:tc>
          <w:tcPr>
            <w:tcW w:w="722" w:type="pct"/>
            <w:shd w:val="clear" w:color="auto" w:fill="00B0F0"/>
          </w:tcPr>
          <w:p w14:paraId="3E0DFF15" w14:textId="77777777" w:rsidR="001F2721" w:rsidRPr="00DB702C" w:rsidRDefault="001F2721" w:rsidP="001A5B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39FF992D" w14:textId="77777777" w:rsidR="001F2721" w:rsidRPr="00DB702C" w:rsidRDefault="001F2721" w:rsidP="001A5BE6">
            <w:pPr>
              <w:jc w:val="both"/>
              <w:rPr>
                <w:b/>
                <w:bCs/>
                <w:lang w:eastAsia="zh-CN"/>
              </w:rPr>
            </w:pPr>
            <w:r>
              <w:rPr>
                <w:b/>
                <w:bCs/>
                <w:lang w:eastAsia="zh-CN"/>
              </w:rPr>
              <w:t>Y/N</w:t>
            </w:r>
          </w:p>
        </w:tc>
        <w:tc>
          <w:tcPr>
            <w:tcW w:w="3435" w:type="pct"/>
            <w:shd w:val="clear" w:color="auto" w:fill="00B0F0"/>
          </w:tcPr>
          <w:p w14:paraId="1DA4374E" w14:textId="77777777" w:rsidR="001F2721" w:rsidRPr="00DB702C" w:rsidRDefault="001F2721" w:rsidP="001A5B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1F2721" w14:paraId="741652CF" w14:textId="77777777" w:rsidTr="001A5BE6">
        <w:tc>
          <w:tcPr>
            <w:tcW w:w="722" w:type="pct"/>
            <w:shd w:val="clear" w:color="auto" w:fill="auto"/>
          </w:tcPr>
          <w:p w14:paraId="1F0A4ECE" w14:textId="77777777" w:rsidR="001F2721" w:rsidRPr="00AA2184" w:rsidRDefault="001F2721" w:rsidP="001A5BE6">
            <w:pPr>
              <w:jc w:val="both"/>
              <w:rPr>
                <w:lang w:eastAsia="zh-CN"/>
              </w:rPr>
            </w:pPr>
            <w:r>
              <w:rPr>
                <w:lang w:eastAsia="zh-CN"/>
              </w:rPr>
              <w:t>HW</w:t>
            </w:r>
          </w:p>
        </w:tc>
        <w:tc>
          <w:tcPr>
            <w:tcW w:w="843" w:type="pct"/>
            <w:shd w:val="clear" w:color="auto" w:fill="auto"/>
          </w:tcPr>
          <w:p w14:paraId="697DE8E9" w14:textId="77777777" w:rsidR="001F2721" w:rsidRPr="00AA2184" w:rsidRDefault="001F2721" w:rsidP="001A5BE6">
            <w:pPr>
              <w:jc w:val="both"/>
              <w:rPr>
                <w:lang w:eastAsia="zh-CN"/>
              </w:rPr>
            </w:pPr>
            <w:r>
              <w:rPr>
                <w:lang w:eastAsia="zh-CN"/>
              </w:rPr>
              <w:t>Y</w:t>
            </w:r>
          </w:p>
        </w:tc>
        <w:tc>
          <w:tcPr>
            <w:tcW w:w="3435" w:type="pct"/>
            <w:shd w:val="clear" w:color="auto" w:fill="auto"/>
          </w:tcPr>
          <w:p w14:paraId="1E5D15B4" w14:textId="77777777" w:rsidR="001F2721" w:rsidRPr="00AA2184" w:rsidRDefault="001F2721" w:rsidP="001A5BE6">
            <w:pPr>
              <w:jc w:val="both"/>
              <w:rPr>
                <w:lang w:eastAsia="zh-CN"/>
              </w:rPr>
            </w:pPr>
            <w:r>
              <w:rPr>
                <w:lang w:eastAsia="zh-CN"/>
              </w:rPr>
              <w:t>It is already clear in RAN1 TS, no need to duplicate the description given the complexity to make it clear in RRC.</w:t>
            </w:r>
          </w:p>
        </w:tc>
      </w:tr>
      <w:tr w:rsidR="001F2721" w14:paraId="1015B94C" w14:textId="77777777" w:rsidTr="001A5BE6">
        <w:tc>
          <w:tcPr>
            <w:tcW w:w="722" w:type="pct"/>
            <w:shd w:val="clear" w:color="auto" w:fill="auto"/>
          </w:tcPr>
          <w:p w14:paraId="1773C6CA" w14:textId="51448BE4" w:rsidR="001F2721" w:rsidRDefault="008A4213" w:rsidP="001A5BE6">
            <w:pPr>
              <w:jc w:val="both"/>
              <w:rPr>
                <w:lang w:eastAsia="zh-CN"/>
              </w:rPr>
            </w:pPr>
            <w:r>
              <w:rPr>
                <w:lang w:eastAsia="zh-CN"/>
              </w:rPr>
              <w:t>Ericsson</w:t>
            </w:r>
          </w:p>
        </w:tc>
        <w:tc>
          <w:tcPr>
            <w:tcW w:w="843" w:type="pct"/>
            <w:shd w:val="clear" w:color="auto" w:fill="auto"/>
          </w:tcPr>
          <w:p w14:paraId="4F9DE2F6" w14:textId="4DB789BC" w:rsidR="001F2721" w:rsidRDefault="008A4213" w:rsidP="001A5BE6">
            <w:pPr>
              <w:jc w:val="both"/>
              <w:rPr>
                <w:lang w:eastAsia="zh-CN"/>
              </w:rPr>
            </w:pPr>
            <w:r>
              <w:rPr>
                <w:lang w:eastAsia="zh-CN"/>
              </w:rPr>
              <w:t>Y</w:t>
            </w:r>
          </w:p>
        </w:tc>
        <w:tc>
          <w:tcPr>
            <w:tcW w:w="3435" w:type="pct"/>
            <w:shd w:val="clear" w:color="auto" w:fill="auto"/>
          </w:tcPr>
          <w:p w14:paraId="7718DE51" w14:textId="66EA98F0" w:rsidR="001F2721" w:rsidRDefault="00E256AB" w:rsidP="001A5BE6">
            <w:pPr>
              <w:jc w:val="both"/>
              <w:rPr>
                <w:lang w:eastAsia="zh-CN"/>
              </w:rPr>
            </w:pPr>
            <w:r>
              <w:rPr>
                <w:lang w:eastAsia="zh-CN"/>
              </w:rPr>
              <w:t xml:space="preserve">In addition to the above comment by HW, RRC is more suitable for capturing configuration restriction </w:t>
            </w:r>
            <w:r w:rsidR="00CD0411">
              <w:rPr>
                <w:lang w:eastAsia="zh-CN"/>
              </w:rPr>
              <w:t>not</w:t>
            </w:r>
            <w:r w:rsidR="00E851AB">
              <w:rPr>
                <w:lang w:eastAsia="zh-CN"/>
              </w:rPr>
              <w:t xml:space="preserve"> </w:t>
            </w:r>
            <w:r>
              <w:rPr>
                <w:lang w:eastAsia="zh-CN"/>
              </w:rPr>
              <w:t xml:space="preserve">detailed PHY behaviours. </w:t>
            </w:r>
          </w:p>
        </w:tc>
      </w:tr>
      <w:tr w:rsidR="00D9492D" w14:paraId="1084DE56" w14:textId="77777777" w:rsidTr="00D9492D">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30A64FB" w14:textId="7BB1A42C" w:rsidR="00D9492D" w:rsidRDefault="00D9492D" w:rsidP="009D7AE6">
            <w:pPr>
              <w:jc w:val="both"/>
              <w:rPr>
                <w:lang w:eastAsia="zh-CN"/>
              </w:rPr>
            </w:pPr>
            <w:r>
              <w:rPr>
                <w:lang w:eastAsia="zh-CN"/>
              </w:rPr>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70D0F188" w14:textId="77777777" w:rsidR="00D9492D" w:rsidRDefault="00D9492D" w:rsidP="009D7AE6">
            <w:pPr>
              <w:jc w:val="both"/>
              <w:rPr>
                <w:lang w:eastAsia="zh-CN"/>
              </w:rPr>
            </w:pPr>
            <w:r>
              <w:rPr>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1ACEF475" w14:textId="74F951B1" w:rsidR="00D9492D" w:rsidRDefault="00D9492D" w:rsidP="009D7AE6">
            <w:pPr>
              <w:jc w:val="both"/>
              <w:rPr>
                <w:lang w:eastAsia="zh-CN"/>
              </w:rPr>
            </w:pPr>
            <w:r>
              <w:rPr>
                <w:lang w:eastAsia="zh-CN"/>
              </w:rPr>
              <w:t>We don’t need to capture RAN1 details in RRC spec.</w:t>
            </w:r>
          </w:p>
        </w:tc>
      </w:tr>
      <w:tr w:rsidR="0001609B" w14:paraId="2FDF44E2" w14:textId="77777777" w:rsidTr="00D9492D">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40577F5A" w14:textId="6A1ACCB4" w:rsidR="0001609B" w:rsidRDefault="0001609B" w:rsidP="009D7AE6">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77BD843F" w14:textId="212BF800" w:rsidR="0001609B" w:rsidRDefault="0001609B" w:rsidP="009D7AE6">
            <w:pPr>
              <w:jc w:val="both"/>
              <w:rPr>
                <w:lang w:eastAsia="zh-CN"/>
              </w:rPr>
            </w:pPr>
            <w:r>
              <w:rPr>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3C875BF3" w14:textId="77777777" w:rsidR="0001609B" w:rsidRDefault="0001609B" w:rsidP="009D7AE6">
            <w:pPr>
              <w:jc w:val="both"/>
              <w:rPr>
                <w:lang w:eastAsia="zh-CN"/>
              </w:rPr>
            </w:pPr>
          </w:p>
        </w:tc>
      </w:tr>
      <w:tr w:rsidR="00B44D31" w14:paraId="0DE580BE" w14:textId="77777777" w:rsidTr="00D9492D">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A4ECFF0" w14:textId="06526EDF" w:rsidR="00B44D31" w:rsidRDefault="00B44D31" w:rsidP="009D7AE6">
            <w:pPr>
              <w:jc w:val="both"/>
              <w:rPr>
                <w:lang w:eastAsia="zh-CN"/>
              </w:rPr>
            </w:pPr>
            <w:r>
              <w:rPr>
                <w:rFonts w:hint="eastAsia"/>
                <w:lang w:eastAsia="zh-CN"/>
              </w:rPr>
              <w:t>CATT</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3C8C138A" w14:textId="23741AB5" w:rsidR="00B44D31" w:rsidRDefault="00B44D31" w:rsidP="009D7AE6">
            <w:pPr>
              <w:jc w:val="both"/>
              <w:rPr>
                <w:lang w:eastAsia="zh-CN"/>
              </w:rPr>
            </w:pPr>
            <w:r>
              <w:rPr>
                <w:rFonts w:hint="eastAsia"/>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64D65771" w14:textId="77777777" w:rsidR="00B44D31" w:rsidRDefault="00B44D31" w:rsidP="009D7AE6">
            <w:pPr>
              <w:jc w:val="both"/>
              <w:rPr>
                <w:lang w:eastAsia="zh-CN"/>
              </w:rPr>
            </w:pPr>
          </w:p>
        </w:tc>
      </w:tr>
      <w:tr w:rsidR="004534BD" w14:paraId="6BFDC9C5" w14:textId="77777777" w:rsidTr="00D9492D">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20A86147" w14:textId="64D2398A" w:rsidR="004534BD" w:rsidRDefault="004534BD" w:rsidP="004534BD">
            <w:pPr>
              <w:jc w:val="both"/>
              <w:rPr>
                <w:rFonts w:hint="eastAsia"/>
                <w:lang w:eastAsia="zh-CN"/>
              </w:rPr>
            </w:pPr>
            <w:r>
              <w:rPr>
                <w:rFonts w:hint="eastAsia"/>
                <w:lang w:val="en-US"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76A89B4F" w14:textId="6FF647FC" w:rsidR="004534BD" w:rsidRDefault="004534BD" w:rsidP="004534BD">
            <w:pPr>
              <w:jc w:val="both"/>
              <w:rPr>
                <w:rFonts w:hint="eastAsia"/>
                <w:lang w:eastAsia="zh-CN"/>
              </w:rPr>
            </w:pPr>
            <w:r>
              <w:rPr>
                <w:rFonts w:hint="eastAsia"/>
                <w:lang w:val="en-US"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3D5B2095" w14:textId="77777777" w:rsidR="004534BD" w:rsidRDefault="004534BD" w:rsidP="004534BD">
            <w:pPr>
              <w:jc w:val="both"/>
              <w:rPr>
                <w:lang w:eastAsia="zh-CN"/>
              </w:rPr>
            </w:pPr>
          </w:p>
        </w:tc>
      </w:tr>
    </w:tbl>
    <w:p w14:paraId="65ED3910" w14:textId="77777777" w:rsidR="000D15FE" w:rsidRDefault="000D15FE" w:rsidP="003801D5">
      <w:pPr>
        <w:rPr>
          <w:lang w:eastAsia="zh-CN"/>
        </w:rPr>
      </w:pPr>
    </w:p>
    <w:p w14:paraId="68E1B750" w14:textId="3C75E62F" w:rsidR="0000620F" w:rsidRDefault="00687FC0" w:rsidP="0000620F">
      <w:pPr>
        <w:rPr>
          <w:b/>
          <w:lang w:eastAsia="zh-CN"/>
        </w:rPr>
      </w:pPr>
      <w:r>
        <w:rPr>
          <w:b/>
          <w:lang w:eastAsia="zh-CN"/>
        </w:rPr>
        <w:t>Proposal 3</w:t>
      </w:r>
      <w:r w:rsidR="0000620F" w:rsidRPr="009166F8">
        <w:rPr>
          <w:b/>
          <w:lang w:eastAsia="zh-CN"/>
        </w:rPr>
        <w:t xml:space="preserve">: </w:t>
      </w:r>
      <w:r w:rsidR="0092590D">
        <w:rPr>
          <w:b/>
          <w:lang w:eastAsia="zh-CN"/>
        </w:rPr>
        <w:t xml:space="preserve">E297 is agreed. </w:t>
      </w:r>
      <w:r w:rsidR="00F7009F">
        <w:rPr>
          <w:b/>
          <w:lang w:eastAsia="zh-CN"/>
        </w:rPr>
        <w:t xml:space="preserve">Remove the following sentence in the field description of </w:t>
      </w:r>
      <w:r w:rsidR="00F7009F" w:rsidRPr="00F7009F">
        <w:rPr>
          <w:b/>
          <w:i/>
          <w:lang w:eastAsia="zh-CN"/>
        </w:rPr>
        <w:t>invalidSymbolPattern</w:t>
      </w:r>
      <w:r w:rsidR="00F7009F">
        <w:rPr>
          <w:b/>
          <w:lang w:eastAsia="zh-CN"/>
        </w:rPr>
        <w:t xml:space="preserve">. </w:t>
      </w:r>
    </w:p>
    <w:p w14:paraId="31F4DF7B" w14:textId="585A3C3A" w:rsidR="0000620F" w:rsidRPr="00AC37EE" w:rsidRDefault="00F7009F" w:rsidP="00921230">
      <w:pPr>
        <w:pStyle w:val="a8"/>
        <w:numPr>
          <w:ilvl w:val="0"/>
          <w:numId w:val="34"/>
        </w:numPr>
        <w:rPr>
          <w:rFonts w:cs="Arial"/>
          <w:b/>
          <w:szCs w:val="18"/>
        </w:rPr>
      </w:pPr>
      <w:r w:rsidRPr="00921230">
        <w:rPr>
          <w:b/>
          <w:lang w:val="x-none" w:eastAsia="zh-CN"/>
        </w:rPr>
        <w:t>If</w:t>
      </w:r>
      <w:r w:rsidRPr="009A4AE0">
        <w:rPr>
          <w:rFonts w:cs="Arial"/>
          <w:b/>
          <w:szCs w:val="18"/>
        </w:rPr>
        <w:t xml:space="preserve"> </w:t>
      </w:r>
      <w:r w:rsidRPr="009A4AE0">
        <w:rPr>
          <w:rFonts w:cs="Arial"/>
          <w:b/>
          <w:i/>
          <w:szCs w:val="18"/>
        </w:rPr>
        <w:t>invalidSymbolPattern</w:t>
      </w:r>
      <w:r w:rsidRPr="009A4AE0">
        <w:rPr>
          <w:rFonts w:cs="Arial"/>
          <w:b/>
          <w:szCs w:val="18"/>
        </w:rPr>
        <w:t xml:space="preserve"> is configured and </w:t>
      </w:r>
      <w:r w:rsidRPr="009A4AE0">
        <w:rPr>
          <w:rFonts w:cs="Arial"/>
          <w:b/>
          <w:i/>
          <w:szCs w:val="18"/>
        </w:rPr>
        <w:t>invalidSymbolPatternIndicatorForDCI-Format0-2</w:t>
      </w:r>
      <w:r w:rsidRPr="009A4AE0">
        <w:rPr>
          <w:rFonts w:cs="Arial"/>
          <w:b/>
          <w:szCs w:val="18"/>
        </w:rPr>
        <w:t xml:space="preserve"> is not configured, segmentation occurs around semi-static DL symbols and invalid symbols in the pattern, and the remaining symbols are used for PUSCH.</w:t>
      </w:r>
    </w:p>
    <w:p w14:paraId="38F76CFE" w14:textId="5F0896FE" w:rsidR="001F2721" w:rsidRDefault="001F2721" w:rsidP="001F2721">
      <w:pPr>
        <w:pStyle w:val="2"/>
        <w:rPr>
          <w:lang w:val="en-US"/>
        </w:rPr>
      </w:pPr>
      <w:r>
        <w:rPr>
          <w:lang w:val="en-US"/>
        </w:rPr>
        <w:t>2.4</w:t>
      </w:r>
      <w:r w:rsidR="004062F1">
        <w:rPr>
          <w:lang w:val="en-US"/>
        </w:rPr>
        <w:t xml:space="preserve"> [H605</w:t>
      </w:r>
      <w:r>
        <w:rPr>
          <w:lang w:val="en-US"/>
        </w:rPr>
        <w:t>]</w:t>
      </w:r>
      <w:r w:rsidR="004062F1">
        <w:rPr>
          <w:lang w:val="en-US"/>
        </w:rPr>
        <w:t xml:space="preserve"> [H609]</w:t>
      </w:r>
    </w:p>
    <w:p w14:paraId="7E85C820" w14:textId="77777777" w:rsidR="00292772" w:rsidRDefault="00292772" w:rsidP="00292772">
      <w:pPr>
        <w:rPr>
          <w:lang w:eastAsia="zh-CN"/>
        </w:rPr>
      </w:pPr>
      <w:r>
        <w:rPr>
          <w:rFonts w:hint="eastAsia"/>
          <w:lang w:eastAsia="zh-CN"/>
        </w:rPr>
        <w:t>T</w:t>
      </w:r>
      <w:r>
        <w:rPr>
          <w:lang w:eastAsia="zh-CN"/>
        </w:rPr>
        <w:t>here is an Editor’s note put for UCI on PUSCH list</w:t>
      </w:r>
    </w:p>
    <w:tbl>
      <w:tblPr>
        <w:tblpPr w:leftFromText="180" w:rightFromText="180" w:vertAnchor="text" w:horzAnchor="margin" w:tblpY="133"/>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5"/>
      </w:tblGrid>
      <w:tr w:rsidR="00292772" w14:paraId="46CD2E5F" w14:textId="77777777" w:rsidTr="001A5BE6">
        <w:trPr>
          <w:trHeight w:val="841"/>
        </w:trPr>
        <w:tc>
          <w:tcPr>
            <w:tcW w:w="9835" w:type="dxa"/>
          </w:tcPr>
          <w:p w14:paraId="6D5B67E9" w14:textId="77777777" w:rsidR="00292772" w:rsidRPr="000B3C12" w:rsidRDefault="00292772" w:rsidP="001A5BE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66AE5240" w14:textId="77777777" w:rsidR="00292772" w:rsidRPr="000B3C12" w:rsidRDefault="00292772" w:rsidP="001A5BE6">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48963DC9" w14:textId="77777777" w:rsidR="00292772" w:rsidRPr="00B37DA7" w:rsidRDefault="00292772" w:rsidP="001A5BE6">
            <w:pPr>
              <w:rPr>
                <w:lang w:eastAsia="zh-CN"/>
              </w:rPr>
            </w:pPr>
            <w:r w:rsidRPr="00B37DA7">
              <w:rPr>
                <w:rFonts w:ascii="Arial" w:eastAsia="Times New Roman" w:hAnsi="Arial"/>
                <w:sz w:val="18"/>
                <w:highlight w:val="yellow"/>
                <w:lang w:eastAsia="ja-JP"/>
              </w:rPr>
              <w:t>Editor's note: FFS on the definition for uci-OnPUSCH-ListForDCI-Format0-2.</w:t>
            </w:r>
          </w:p>
        </w:tc>
      </w:tr>
    </w:tbl>
    <w:p w14:paraId="2F2AA49B" w14:textId="77777777" w:rsidR="009A4AE0" w:rsidRDefault="009A4AE0" w:rsidP="009A4AE0">
      <w:pPr>
        <w:rPr>
          <w:lang w:eastAsia="zh-CN"/>
        </w:rPr>
      </w:pPr>
      <w:r>
        <w:rPr>
          <w:rFonts w:hint="eastAsia"/>
          <w:lang w:eastAsia="zh-CN"/>
        </w:rPr>
        <w:t>T</w:t>
      </w:r>
      <w:r>
        <w:rPr>
          <w:lang w:eastAsia="zh-CN"/>
        </w:rPr>
        <w:t>here is two Editor’s notes put for scaling IE for UCI on PUSCH.</w:t>
      </w:r>
    </w:p>
    <w:tbl>
      <w:tblPr>
        <w:tblpPr w:leftFromText="180" w:rightFromText="180" w:vertAnchor="text" w:horzAnchor="margin" w:tblpY="133"/>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5"/>
      </w:tblGrid>
      <w:tr w:rsidR="009A4AE0" w14:paraId="2F24BE94" w14:textId="77777777" w:rsidTr="001A5BE6">
        <w:trPr>
          <w:trHeight w:val="841"/>
        </w:trPr>
        <w:tc>
          <w:tcPr>
            <w:tcW w:w="9835" w:type="dxa"/>
          </w:tcPr>
          <w:p w14:paraId="11F99BF0" w14:textId="77777777" w:rsidR="009A4AE0" w:rsidRPr="000B3C12" w:rsidRDefault="009A4AE0" w:rsidP="001A5BE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2FE0008F" w14:textId="77777777" w:rsidR="009A4AE0" w:rsidRPr="000B3C12" w:rsidRDefault="009A4AE0" w:rsidP="001A5BE6">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Format 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6.3).</w:t>
            </w:r>
          </w:p>
          <w:p w14:paraId="3F823488" w14:textId="77777777" w:rsidR="009A4AE0" w:rsidRPr="000B3C12" w:rsidRDefault="009A4AE0" w:rsidP="001A5BE6">
            <w:pPr>
              <w:keepNext/>
              <w:keepLines/>
              <w:overflowPunct w:val="0"/>
              <w:autoSpaceDE w:val="0"/>
              <w:autoSpaceDN w:val="0"/>
              <w:adjustRightInd w:val="0"/>
              <w:spacing w:after="0"/>
              <w:textAlignment w:val="baseline"/>
              <w:rPr>
                <w:rFonts w:ascii="Arial" w:eastAsia="Times New Roman" w:hAnsi="Arial"/>
                <w:sz w:val="18"/>
                <w:lang w:eastAsia="ja-JP"/>
              </w:rPr>
            </w:pPr>
            <w:r w:rsidRPr="00B37DA7">
              <w:rPr>
                <w:rFonts w:ascii="Arial" w:eastAsia="Times New Roman" w:hAnsi="Arial"/>
                <w:sz w:val="18"/>
                <w:highlight w:val="yellow"/>
                <w:lang w:eastAsia="ja-JP"/>
              </w:rPr>
              <w:t>Editor's note: Whether the scaling is shared or separate for DCI format 0_1 and DCI format 0_2.</w:t>
            </w:r>
          </w:p>
          <w:p w14:paraId="0126234C" w14:textId="77777777" w:rsidR="009A4AE0" w:rsidRPr="009E3D8A" w:rsidRDefault="009A4AE0" w:rsidP="001A5BE6">
            <w:pPr>
              <w:rPr>
                <w:lang w:val="en-US" w:eastAsia="zh-CN"/>
              </w:rPr>
            </w:pPr>
            <w:r w:rsidRPr="004862F2">
              <w:rPr>
                <w:rFonts w:ascii="Arial" w:eastAsia="Times New Roman" w:hAnsi="Arial"/>
                <w:sz w:val="18"/>
                <w:highlight w:val="green"/>
                <w:lang w:eastAsia="ja-JP"/>
              </w:rPr>
              <w:t>Editor's note: Whether and how to apply the scaling for PUSCH with configured grant.</w:t>
            </w:r>
          </w:p>
        </w:tc>
      </w:tr>
    </w:tbl>
    <w:p w14:paraId="237D5B6C" w14:textId="0200F962" w:rsidR="009A4AE0" w:rsidRDefault="009A4AE0" w:rsidP="009A4AE0">
      <w:pPr>
        <w:rPr>
          <w:lang w:eastAsia="zh-CN"/>
        </w:rPr>
      </w:pPr>
      <w:r>
        <w:rPr>
          <w:rFonts w:hint="eastAsia"/>
          <w:lang w:eastAsia="zh-CN"/>
        </w:rPr>
        <w:t>[</w:t>
      </w:r>
      <w:r>
        <w:rPr>
          <w:lang w:eastAsia="zh-CN"/>
        </w:rPr>
        <w:t xml:space="preserve">5] proposed to clean up the Editor’notes put by the rapporteur which are used to remind RAN2 to check, and they have been there for a long period. After double checking with RAN1 status, as the rapporteur, we think they can be removed. </w:t>
      </w:r>
    </w:p>
    <w:p w14:paraId="025EACBA" w14:textId="4F17AADF" w:rsidR="00CA19D8" w:rsidRDefault="00CA19D8" w:rsidP="00CA19D8">
      <w:pPr>
        <w:rPr>
          <w:b/>
          <w:lang w:eastAsia="zh-CN"/>
        </w:rPr>
      </w:pPr>
      <w:r w:rsidRPr="00D16584">
        <w:rPr>
          <w:b/>
          <w:lang w:eastAsia="zh-CN"/>
        </w:rPr>
        <w:lastRenderedPageBreak/>
        <w:t>Question</w:t>
      </w:r>
      <w:r>
        <w:rPr>
          <w:b/>
          <w:lang w:eastAsia="zh-CN"/>
        </w:rPr>
        <w:t xml:space="preserve"> 4</w:t>
      </w:r>
      <w:r w:rsidRPr="00D16584">
        <w:rPr>
          <w:b/>
          <w:lang w:eastAsia="zh-CN"/>
        </w:rPr>
        <w:t xml:space="preserve">. </w:t>
      </w:r>
      <w:r>
        <w:rPr>
          <w:b/>
          <w:lang w:eastAsia="zh-CN"/>
        </w:rPr>
        <w:t>Do you agree with the rapporteur to remove the following Editor’s note.</w:t>
      </w:r>
    </w:p>
    <w:p w14:paraId="1A3DFDB4" w14:textId="63A57861" w:rsidR="000E06A8" w:rsidRDefault="000E06A8" w:rsidP="00CA19D8">
      <w:pPr>
        <w:rPr>
          <w:lang w:eastAsia="zh-CN"/>
        </w:rPr>
      </w:pPr>
      <w:r>
        <w:rPr>
          <w:lang w:eastAsia="zh-CN"/>
        </w:rPr>
        <w:t xml:space="preserve">1 </w:t>
      </w:r>
      <w:r w:rsidRPr="000E06A8">
        <w:rPr>
          <w:lang w:eastAsia="zh-CN"/>
        </w:rPr>
        <w:t>Editor's note: FFS on the definition for uci-OnPUSCH-ListForDCI-Format0-2.</w:t>
      </w:r>
    </w:p>
    <w:p w14:paraId="13A4EAF3" w14:textId="77A76CDA" w:rsidR="000E06A8" w:rsidRPr="000E06A8" w:rsidRDefault="000E06A8" w:rsidP="000E06A8">
      <w:pPr>
        <w:rPr>
          <w:rFonts w:cs="Arial"/>
          <w:szCs w:val="18"/>
        </w:rPr>
      </w:pPr>
      <w:r>
        <w:rPr>
          <w:rFonts w:cs="Arial"/>
          <w:szCs w:val="18"/>
        </w:rPr>
        <w:t xml:space="preserve">2 </w:t>
      </w:r>
      <w:r w:rsidRPr="000E06A8">
        <w:rPr>
          <w:rFonts w:cs="Arial"/>
          <w:szCs w:val="18"/>
        </w:rPr>
        <w:t>Editor's note: Whether the scaling is shared or separate for DCI format 0_1 and DCI format 0_2.</w:t>
      </w:r>
    </w:p>
    <w:p w14:paraId="051505E9" w14:textId="60B88315" w:rsidR="00CA19D8" w:rsidRPr="000E06A8" w:rsidRDefault="000E06A8" w:rsidP="000E06A8">
      <w:pPr>
        <w:rPr>
          <w:rFonts w:cs="Arial"/>
          <w:szCs w:val="18"/>
        </w:rPr>
      </w:pPr>
      <w:r>
        <w:rPr>
          <w:rFonts w:cs="Arial"/>
          <w:szCs w:val="18"/>
        </w:rPr>
        <w:t xml:space="preserve">3 </w:t>
      </w:r>
      <w:r w:rsidRPr="000E06A8">
        <w:rPr>
          <w:rFonts w:cs="Arial"/>
          <w:szCs w:val="18"/>
        </w:rPr>
        <w:t>Editor's note: Whether and how to apply the scaling for PUSCH with configured grant.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CA19D8" w14:paraId="4F15539F" w14:textId="77777777" w:rsidTr="001A5BE6">
        <w:tc>
          <w:tcPr>
            <w:tcW w:w="722" w:type="pct"/>
            <w:shd w:val="clear" w:color="auto" w:fill="00B0F0"/>
          </w:tcPr>
          <w:p w14:paraId="129060D0" w14:textId="77777777" w:rsidR="00CA19D8" w:rsidRPr="00DB702C" w:rsidRDefault="00CA19D8" w:rsidP="001A5B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47DED9A1" w14:textId="77777777" w:rsidR="00CA19D8" w:rsidRPr="00DB702C" w:rsidRDefault="00CA19D8" w:rsidP="001A5BE6">
            <w:pPr>
              <w:jc w:val="both"/>
              <w:rPr>
                <w:b/>
                <w:bCs/>
                <w:lang w:eastAsia="zh-CN"/>
              </w:rPr>
            </w:pPr>
            <w:r>
              <w:rPr>
                <w:b/>
                <w:bCs/>
                <w:lang w:eastAsia="zh-CN"/>
              </w:rPr>
              <w:t>Y/N</w:t>
            </w:r>
          </w:p>
        </w:tc>
        <w:tc>
          <w:tcPr>
            <w:tcW w:w="3435" w:type="pct"/>
            <w:shd w:val="clear" w:color="auto" w:fill="00B0F0"/>
          </w:tcPr>
          <w:p w14:paraId="4B4FCA6B" w14:textId="77777777" w:rsidR="00CA19D8" w:rsidRPr="00DB702C" w:rsidRDefault="00CA19D8" w:rsidP="001A5B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CA19D8" w14:paraId="681E1A19" w14:textId="77777777" w:rsidTr="001A5BE6">
        <w:tc>
          <w:tcPr>
            <w:tcW w:w="722" w:type="pct"/>
            <w:shd w:val="clear" w:color="auto" w:fill="auto"/>
          </w:tcPr>
          <w:p w14:paraId="0035D20F" w14:textId="77777777" w:rsidR="00CA19D8" w:rsidRPr="00AA2184" w:rsidRDefault="00CA19D8" w:rsidP="001A5BE6">
            <w:pPr>
              <w:jc w:val="both"/>
              <w:rPr>
                <w:lang w:eastAsia="zh-CN"/>
              </w:rPr>
            </w:pPr>
            <w:r>
              <w:rPr>
                <w:lang w:eastAsia="zh-CN"/>
              </w:rPr>
              <w:t>HW</w:t>
            </w:r>
          </w:p>
        </w:tc>
        <w:tc>
          <w:tcPr>
            <w:tcW w:w="843" w:type="pct"/>
            <w:shd w:val="clear" w:color="auto" w:fill="auto"/>
          </w:tcPr>
          <w:p w14:paraId="2BC82E04" w14:textId="56DB246B" w:rsidR="00CA19D8" w:rsidRPr="00AA2184" w:rsidRDefault="00CA19D8" w:rsidP="001A5BE6">
            <w:pPr>
              <w:jc w:val="both"/>
              <w:rPr>
                <w:lang w:eastAsia="zh-CN"/>
              </w:rPr>
            </w:pPr>
            <w:r>
              <w:rPr>
                <w:lang w:eastAsia="zh-CN"/>
              </w:rPr>
              <w:t>Y</w:t>
            </w:r>
            <w:r w:rsidR="000E06A8">
              <w:rPr>
                <w:lang w:eastAsia="zh-CN"/>
              </w:rPr>
              <w:t>es to all</w:t>
            </w:r>
          </w:p>
        </w:tc>
        <w:tc>
          <w:tcPr>
            <w:tcW w:w="3435" w:type="pct"/>
            <w:shd w:val="clear" w:color="auto" w:fill="auto"/>
          </w:tcPr>
          <w:p w14:paraId="399A1B82" w14:textId="5113B067" w:rsidR="00CA19D8" w:rsidRPr="00AA2184" w:rsidRDefault="000E06A8" w:rsidP="000E06A8">
            <w:pPr>
              <w:jc w:val="both"/>
              <w:rPr>
                <w:lang w:eastAsia="zh-CN"/>
              </w:rPr>
            </w:pPr>
            <w:r>
              <w:rPr>
                <w:lang w:eastAsia="zh-CN"/>
              </w:rPr>
              <w:t>We did not receive any technical comments on these IEs, so we assume they are correct at least for the time being. In case any issue is identified by RAN1 or RAN2, we can come back.</w:t>
            </w:r>
          </w:p>
        </w:tc>
      </w:tr>
      <w:tr w:rsidR="00CA19D8" w14:paraId="7282B37F" w14:textId="77777777" w:rsidTr="001A5BE6">
        <w:tc>
          <w:tcPr>
            <w:tcW w:w="722" w:type="pct"/>
            <w:shd w:val="clear" w:color="auto" w:fill="auto"/>
          </w:tcPr>
          <w:p w14:paraId="65DC230C" w14:textId="628B4649" w:rsidR="00CA19D8" w:rsidRDefault="00B646CB" w:rsidP="001A5BE6">
            <w:pPr>
              <w:jc w:val="both"/>
              <w:rPr>
                <w:lang w:eastAsia="zh-CN"/>
              </w:rPr>
            </w:pPr>
            <w:r>
              <w:rPr>
                <w:lang w:eastAsia="zh-CN"/>
              </w:rPr>
              <w:t>Ericsson</w:t>
            </w:r>
          </w:p>
        </w:tc>
        <w:tc>
          <w:tcPr>
            <w:tcW w:w="843" w:type="pct"/>
            <w:shd w:val="clear" w:color="auto" w:fill="auto"/>
          </w:tcPr>
          <w:p w14:paraId="493967C3" w14:textId="0E210559" w:rsidR="00CA19D8" w:rsidRDefault="00B646CB" w:rsidP="001A5BE6">
            <w:pPr>
              <w:jc w:val="both"/>
              <w:rPr>
                <w:lang w:eastAsia="zh-CN"/>
              </w:rPr>
            </w:pPr>
            <w:r>
              <w:rPr>
                <w:lang w:eastAsia="zh-CN"/>
              </w:rPr>
              <w:t>Yes</w:t>
            </w:r>
            <w:r w:rsidR="00714B00">
              <w:rPr>
                <w:lang w:eastAsia="zh-CN"/>
              </w:rPr>
              <w:t xml:space="preserve"> to all</w:t>
            </w:r>
          </w:p>
        </w:tc>
        <w:tc>
          <w:tcPr>
            <w:tcW w:w="3435" w:type="pct"/>
            <w:shd w:val="clear" w:color="auto" w:fill="auto"/>
          </w:tcPr>
          <w:p w14:paraId="3A4E8CF7" w14:textId="77777777" w:rsidR="00CA19D8" w:rsidRDefault="00CA19D8" w:rsidP="001A5BE6">
            <w:pPr>
              <w:jc w:val="both"/>
              <w:rPr>
                <w:lang w:eastAsia="zh-CN"/>
              </w:rPr>
            </w:pPr>
          </w:p>
        </w:tc>
      </w:tr>
      <w:tr w:rsidR="00A40506" w14:paraId="4C17EF98" w14:textId="77777777" w:rsidTr="00A40506">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4C86948" w14:textId="41854770" w:rsidR="00A40506" w:rsidRDefault="00A40506" w:rsidP="009D7AE6">
            <w:pPr>
              <w:jc w:val="both"/>
              <w:rPr>
                <w:lang w:eastAsia="zh-CN"/>
              </w:rPr>
            </w:pPr>
            <w:r>
              <w:rPr>
                <w:lang w:eastAsia="zh-CN"/>
              </w:rPr>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477BDF2D" w14:textId="77777777" w:rsidR="00A40506" w:rsidRDefault="00A40506" w:rsidP="009D7AE6">
            <w:pPr>
              <w:jc w:val="both"/>
              <w:rPr>
                <w:lang w:eastAsia="zh-CN"/>
              </w:rPr>
            </w:pPr>
            <w:r>
              <w:rPr>
                <w:lang w:eastAsia="zh-CN"/>
              </w:rPr>
              <w:t>Yes to all</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762D8A1A" w14:textId="77777777" w:rsidR="00A40506" w:rsidRDefault="00A40506" w:rsidP="009D7AE6">
            <w:pPr>
              <w:jc w:val="both"/>
              <w:rPr>
                <w:lang w:eastAsia="zh-CN"/>
              </w:rPr>
            </w:pPr>
          </w:p>
        </w:tc>
      </w:tr>
      <w:tr w:rsidR="0001609B" w14:paraId="000AEA20" w14:textId="77777777" w:rsidTr="00A40506">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6D5C909" w14:textId="570F5989" w:rsidR="0001609B" w:rsidRDefault="0001609B" w:rsidP="009D7AE6">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028E56AF" w14:textId="29163FE1" w:rsidR="0001609B" w:rsidRDefault="0001609B" w:rsidP="009D7AE6">
            <w:pPr>
              <w:jc w:val="both"/>
              <w:rPr>
                <w:lang w:eastAsia="zh-CN"/>
              </w:rPr>
            </w:pPr>
            <w:r>
              <w:rPr>
                <w:lang w:eastAsia="zh-CN"/>
              </w:rPr>
              <w:t>Yes to all</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29A02728" w14:textId="77777777" w:rsidR="0001609B" w:rsidRDefault="0001609B" w:rsidP="009D7AE6">
            <w:pPr>
              <w:jc w:val="both"/>
              <w:rPr>
                <w:lang w:eastAsia="zh-CN"/>
              </w:rPr>
            </w:pPr>
          </w:p>
        </w:tc>
      </w:tr>
      <w:tr w:rsidR="00B44D31" w14:paraId="2E605F26" w14:textId="77777777" w:rsidTr="00A40506">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729D275F" w14:textId="6CA5A0A8" w:rsidR="00B44D31" w:rsidRDefault="00B44D31" w:rsidP="009D7AE6">
            <w:pPr>
              <w:jc w:val="both"/>
              <w:rPr>
                <w:lang w:eastAsia="zh-CN"/>
              </w:rPr>
            </w:pPr>
            <w:r>
              <w:rPr>
                <w:rFonts w:hint="eastAsia"/>
                <w:lang w:eastAsia="zh-CN"/>
              </w:rPr>
              <w:t>CATT</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11FC69F7" w14:textId="1D305CF7" w:rsidR="00B44D31" w:rsidRDefault="00B44D31" w:rsidP="009D7AE6">
            <w:pPr>
              <w:jc w:val="both"/>
              <w:rPr>
                <w:lang w:eastAsia="zh-CN"/>
              </w:rPr>
            </w:pPr>
            <w:r>
              <w:rPr>
                <w:rFonts w:hint="eastAsia"/>
                <w:lang w:eastAsia="zh-CN"/>
              </w:rPr>
              <w:t>Yes</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1B79E55A" w14:textId="77777777" w:rsidR="00B44D31" w:rsidRDefault="00B44D31" w:rsidP="009D7AE6">
            <w:pPr>
              <w:jc w:val="both"/>
              <w:rPr>
                <w:lang w:eastAsia="zh-CN"/>
              </w:rPr>
            </w:pPr>
          </w:p>
        </w:tc>
      </w:tr>
      <w:tr w:rsidR="006A4151" w14:paraId="27E642B2" w14:textId="77777777" w:rsidTr="00A40506">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1955CAC1" w14:textId="7710DDF4" w:rsidR="006A4151" w:rsidRDefault="006A4151" w:rsidP="006A4151">
            <w:pPr>
              <w:jc w:val="both"/>
              <w:rPr>
                <w:rFonts w:hint="eastAsia"/>
                <w:lang w:eastAsia="zh-CN"/>
              </w:rPr>
            </w:pPr>
            <w:r>
              <w:rPr>
                <w:rFonts w:hint="eastAsia"/>
                <w:lang w:val="en-US"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0B501AC5" w14:textId="5D1FC875" w:rsidR="006A4151" w:rsidRDefault="006A4151" w:rsidP="006A4151">
            <w:pPr>
              <w:jc w:val="both"/>
              <w:rPr>
                <w:rFonts w:hint="eastAsia"/>
                <w:lang w:eastAsia="zh-CN"/>
              </w:rPr>
            </w:pPr>
            <w:r>
              <w:rPr>
                <w:rFonts w:hint="eastAsia"/>
                <w:lang w:val="en-US" w:eastAsia="zh-CN"/>
              </w:rPr>
              <w:t>Yes to all</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1B1FA414" w14:textId="77777777" w:rsidR="006A4151" w:rsidRDefault="006A4151" w:rsidP="006A4151">
            <w:pPr>
              <w:jc w:val="both"/>
              <w:rPr>
                <w:lang w:eastAsia="zh-CN"/>
              </w:rPr>
            </w:pPr>
          </w:p>
        </w:tc>
      </w:tr>
    </w:tbl>
    <w:p w14:paraId="20181984" w14:textId="77777777" w:rsidR="001F2721" w:rsidRDefault="001F2721" w:rsidP="003801D5">
      <w:pPr>
        <w:rPr>
          <w:lang w:eastAsia="zh-CN"/>
        </w:rPr>
      </w:pPr>
    </w:p>
    <w:p w14:paraId="53E4D1B0" w14:textId="3021007A" w:rsidR="0000620F" w:rsidRPr="0000620F" w:rsidRDefault="0000620F" w:rsidP="0000620F">
      <w:pPr>
        <w:rPr>
          <w:b/>
          <w:lang w:eastAsia="zh-CN"/>
        </w:rPr>
      </w:pPr>
      <w:r>
        <w:rPr>
          <w:b/>
          <w:lang w:eastAsia="zh-CN"/>
        </w:rPr>
        <w:t>Proposal 4</w:t>
      </w:r>
      <w:r w:rsidRPr="009166F8">
        <w:rPr>
          <w:b/>
          <w:lang w:eastAsia="zh-CN"/>
        </w:rPr>
        <w:t xml:space="preserve">: </w:t>
      </w:r>
      <w:r>
        <w:rPr>
          <w:b/>
          <w:lang w:eastAsia="zh-CN"/>
        </w:rPr>
        <w:t xml:space="preserve">H605 and H609 are agreed. Remove the Editor’s notes in the field descriptions of </w:t>
      </w:r>
      <w:r w:rsidRPr="0000620F">
        <w:rPr>
          <w:b/>
          <w:i/>
          <w:lang w:eastAsia="zh-CN"/>
        </w:rPr>
        <w:t>uci-OnPUSCH-ListForDCI-Format0-1</w:t>
      </w:r>
      <w:r w:rsidRPr="0000620F">
        <w:rPr>
          <w:b/>
          <w:lang w:eastAsia="zh-CN"/>
        </w:rPr>
        <w:t xml:space="preserve">, </w:t>
      </w:r>
      <w:r w:rsidRPr="0000620F">
        <w:rPr>
          <w:b/>
          <w:i/>
          <w:lang w:eastAsia="zh-CN"/>
        </w:rPr>
        <w:t>uci-OnPUSCH-ListForDCI-Format0-2</w:t>
      </w:r>
      <w:r>
        <w:rPr>
          <w:b/>
          <w:lang w:eastAsia="zh-CN"/>
        </w:rPr>
        <w:t xml:space="preserve"> and </w:t>
      </w:r>
      <w:r w:rsidRPr="0000620F">
        <w:rPr>
          <w:b/>
          <w:i/>
          <w:lang w:eastAsia="zh-CN"/>
        </w:rPr>
        <w:t>scalingForDCI-Format0-2</w:t>
      </w:r>
      <w:r>
        <w:rPr>
          <w:b/>
          <w:lang w:eastAsia="zh-CN"/>
        </w:rPr>
        <w:t>.</w:t>
      </w:r>
    </w:p>
    <w:p w14:paraId="7A2E0E3A" w14:textId="77777777" w:rsidR="0000620F" w:rsidRPr="0000620F" w:rsidRDefault="0000620F" w:rsidP="003801D5">
      <w:pPr>
        <w:rPr>
          <w:lang w:val="sv-SE" w:eastAsia="zh-CN"/>
        </w:rPr>
      </w:pPr>
    </w:p>
    <w:p w14:paraId="5797A5B5" w14:textId="4BD54262" w:rsidR="001F2721" w:rsidRDefault="000E06A8" w:rsidP="00A24795">
      <w:pPr>
        <w:pStyle w:val="2"/>
        <w:rPr>
          <w:lang w:val="en-US"/>
        </w:rPr>
      </w:pPr>
      <w:r>
        <w:rPr>
          <w:lang w:val="en-US"/>
        </w:rPr>
        <w:t>2.5</w:t>
      </w:r>
      <w:r w:rsidR="00A24795">
        <w:rPr>
          <w:lang w:val="en-US"/>
        </w:rPr>
        <w:t xml:space="preserve"> [E229] Flagged</w:t>
      </w:r>
    </w:p>
    <w:p w14:paraId="112C3F20" w14:textId="15B10FEF" w:rsidR="00A24795" w:rsidRDefault="00A24795" w:rsidP="00A24795">
      <w:pPr>
        <w:rPr>
          <w:lang w:val="en-US" w:eastAsia="zh-CN"/>
        </w:rPr>
      </w:pPr>
      <w:r>
        <w:rPr>
          <w:rFonts w:hint="eastAsia"/>
          <w:lang w:val="en-US" w:eastAsia="zh-CN"/>
        </w:rPr>
        <w:t>E</w:t>
      </w:r>
      <w:r>
        <w:rPr>
          <w:lang w:val="en-US" w:eastAsia="zh-CN"/>
        </w:rPr>
        <w:t>229 proposed to change the terminology of “</w:t>
      </w:r>
      <w:r w:rsidRPr="00A24795">
        <w:rPr>
          <w:lang w:val="en-US" w:eastAsia="zh-CN"/>
        </w:rPr>
        <w:t>tci-PresentInDCI-ForDCI-Format1-2</w:t>
      </w:r>
      <w:r>
        <w:rPr>
          <w:lang w:val="en-US" w:eastAsia="zh-CN"/>
        </w:rPr>
        <w:t>”</w:t>
      </w:r>
      <w:r w:rsidR="00907B33">
        <w:rPr>
          <w:lang w:val="en-US" w:eastAsia="zh-CN"/>
        </w:rPr>
        <w:t xml:space="preserve"> due to duplicated “DCI”</w:t>
      </w:r>
    </w:p>
    <w:tbl>
      <w:tblPr>
        <w:tblW w:w="9535" w:type="dxa"/>
        <w:tblLook w:val="04A0" w:firstRow="1" w:lastRow="0" w:firstColumn="1" w:lastColumn="0" w:noHBand="0" w:noVBand="1"/>
      </w:tblPr>
      <w:tblGrid>
        <w:gridCol w:w="739"/>
        <w:gridCol w:w="975"/>
        <w:gridCol w:w="671"/>
        <w:gridCol w:w="1360"/>
        <w:gridCol w:w="1197"/>
        <w:gridCol w:w="4593"/>
      </w:tblGrid>
      <w:tr w:rsidR="005E71F7" w:rsidRPr="000923A2" w14:paraId="6B4F068C" w14:textId="77777777" w:rsidTr="001A5BE6">
        <w:trPr>
          <w:trHeight w:val="2100"/>
        </w:trPr>
        <w:tc>
          <w:tcPr>
            <w:tcW w:w="739" w:type="dxa"/>
            <w:tcBorders>
              <w:top w:val="nil"/>
              <w:left w:val="single" w:sz="4" w:space="0" w:color="auto"/>
              <w:bottom w:val="single" w:sz="4" w:space="0" w:color="auto"/>
              <w:right w:val="single" w:sz="4" w:space="0" w:color="auto"/>
            </w:tcBorders>
            <w:shd w:val="clear" w:color="auto" w:fill="auto"/>
            <w:noWrap/>
          </w:tcPr>
          <w:p w14:paraId="244528AE" w14:textId="77777777" w:rsidR="005E71F7" w:rsidRPr="00A07E82" w:rsidRDefault="005E71F7" w:rsidP="001A5BE6">
            <w:pPr>
              <w:spacing w:after="0"/>
              <w:rPr>
                <w:rFonts w:ascii="Calibri" w:eastAsia="Times New Roman" w:hAnsi="Calibri" w:cs="Calibri"/>
                <w:color w:val="000000"/>
                <w:lang w:eastAsia="en-GB"/>
              </w:rPr>
            </w:pPr>
            <w:r>
              <w:rPr>
                <w:rFonts w:ascii="Calibri" w:eastAsia="Times New Roman" w:hAnsi="Calibri" w:cs="Calibri"/>
                <w:color w:val="000000"/>
                <w:lang w:eastAsia="en-GB"/>
              </w:rPr>
              <w:t>E229</w:t>
            </w:r>
          </w:p>
        </w:tc>
        <w:tc>
          <w:tcPr>
            <w:tcW w:w="975" w:type="dxa"/>
            <w:tcBorders>
              <w:top w:val="nil"/>
              <w:left w:val="nil"/>
              <w:bottom w:val="single" w:sz="4" w:space="0" w:color="auto"/>
              <w:right w:val="single" w:sz="4" w:space="0" w:color="auto"/>
            </w:tcBorders>
            <w:shd w:val="clear" w:color="auto" w:fill="auto"/>
            <w:noWrap/>
          </w:tcPr>
          <w:p w14:paraId="0C3660BF" w14:textId="77777777" w:rsidR="005E71F7" w:rsidRPr="00A07E82" w:rsidRDefault="005E71F7" w:rsidP="001A5BE6">
            <w:pPr>
              <w:spacing w:after="0"/>
              <w:jc w:val="center"/>
              <w:rPr>
                <w:rFonts w:ascii="Calibri" w:eastAsia="Times New Roman" w:hAnsi="Calibri" w:cs="Calibri"/>
                <w:color w:val="000000"/>
                <w:lang w:eastAsia="en-GB"/>
              </w:rPr>
            </w:pPr>
            <w:r>
              <w:rPr>
                <w:rFonts w:ascii="Calibri" w:hAnsi="Calibri" w:cs="Calibri"/>
                <w:color w:val="000000"/>
              </w:rPr>
              <w:t>URLLC</w:t>
            </w:r>
          </w:p>
        </w:tc>
        <w:tc>
          <w:tcPr>
            <w:tcW w:w="671" w:type="dxa"/>
            <w:tcBorders>
              <w:top w:val="nil"/>
              <w:left w:val="nil"/>
              <w:bottom w:val="single" w:sz="4" w:space="0" w:color="auto"/>
              <w:right w:val="single" w:sz="4" w:space="0" w:color="auto"/>
            </w:tcBorders>
            <w:shd w:val="clear" w:color="auto" w:fill="auto"/>
            <w:noWrap/>
          </w:tcPr>
          <w:p w14:paraId="1D2A4872" w14:textId="77777777" w:rsidR="005E71F7" w:rsidRPr="00A07E82" w:rsidRDefault="005E71F7" w:rsidP="001A5BE6">
            <w:pPr>
              <w:spacing w:after="0"/>
              <w:jc w:val="center"/>
              <w:rPr>
                <w:rFonts w:ascii="Calibri" w:eastAsia="Times New Roman" w:hAnsi="Calibri" w:cs="Calibri"/>
                <w:color w:val="000000"/>
                <w:lang w:eastAsia="en-GB"/>
              </w:rPr>
            </w:pPr>
            <w:r>
              <w:rPr>
                <w:rFonts w:ascii="Calibri" w:hAnsi="Calibri" w:cs="Calibri"/>
                <w:color w:val="000000"/>
              </w:rPr>
              <w:t>2</w:t>
            </w:r>
          </w:p>
        </w:tc>
        <w:tc>
          <w:tcPr>
            <w:tcW w:w="1360" w:type="dxa"/>
            <w:tcBorders>
              <w:top w:val="nil"/>
              <w:left w:val="nil"/>
              <w:bottom w:val="single" w:sz="4" w:space="0" w:color="auto"/>
              <w:right w:val="single" w:sz="4" w:space="0" w:color="auto"/>
            </w:tcBorders>
            <w:shd w:val="clear" w:color="auto" w:fill="auto"/>
            <w:noWrap/>
          </w:tcPr>
          <w:p w14:paraId="7A29F4B5" w14:textId="77777777" w:rsidR="005E71F7" w:rsidRPr="00A07E82" w:rsidRDefault="005E71F7" w:rsidP="001A5BE6">
            <w:pPr>
              <w:spacing w:after="0"/>
              <w:jc w:val="center"/>
              <w:rPr>
                <w:rFonts w:ascii="Calibri" w:eastAsia="Times New Roman" w:hAnsi="Calibri" w:cs="Calibri"/>
                <w:color w:val="000000"/>
                <w:lang w:eastAsia="en-GB"/>
              </w:rPr>
            </w:pPr>
            <w:r w:rsidRPr="000923A2">
              <w:rPr>
                <w:rFonts w:ascii="Calibri" w:eastAsia="Times New Roman" w:hAnsi="Calibri" w:cs="Calibri"/>
                <w:color w:val="000000"/>
                <w:lang w:eastAsia="en-GB"/>
              </w:rPr>
              <w:t>PropAgree2</w:t>
            </w:r>
          </w:p>
        </w:tc>
        <w:tc>
          <w:tcPr>
            <w:tcW w:w="1197" w:type="dxa"/>
            <w:tcBorders>
              <w:top w:val="nil"/>
              <w:left w:val="nil"/>
              <w:bottom w:val="single" w:sz="4" w:space="0" w:color="auto"/>
              <w:right w:val="single" w:sz="4" w:space="0" w:color="auto"/>
            </w:tcBorders>
            <w:shd w:val="clear" w:color="auto" w:fill="auto"/>
          </w:tcPr>
          <w:p w14:paraId="369DC5E8" w14:textId="77777777" w:rsidR="005E71F7" w:rsidRPr="00A07E82" w:rsidRDefault="005E71F7" w:rsidP="001A5BE6">
            <w:pPr>
              <w:spacing w:after="0"/>
              <w:jc w:val="center"/>
              <w:rPr>
                <w:rFonts w:ascii="Calibri" w:eastAsia="Times New Roman" w:hAnsi="Calibri" w:cs="Calibri"/>
                <w:color w:val="000000"/>
                <w:lang w:eastAsia="en-GB"/>
              </w:rPr>
            </w:pPr>
            <w:r>
              <w:rPr>
                <w:rFonts w:ascii="Calibri" w:eastAsia="Times New Roman" w:hAnsi="Calibri" w:cs="Calibri"/>
                <w:color w:val="000000"/>
                <w:lang w:eastAsia="en-GB"/>
              </w:rPr>
              <w:t>Huawei</w:t>
            </w:r>
          </w:p>
        </w:tc>
        <w:tc>
          <w:tcPr>
            <w:tcW w:w="4593" w:type="dxa"/>
            <w:tcBorders>
              <w:top w:val="nil"/>
              <w:left w:val="nil"/>
              <w:bottom w:val="single" w:sz="4" w:space="0" w:color="auto"/>
              <w:right w:val="single" w:sz="4" w:space="0" w:color="auto"/>
            </w:tcBorders>
            <w:shd w:val="clear" w:color="auto" w:fill="auto"/>
          </w:tcPr>
          <w:p w14:paraId="5DBE1C63" w14:textId="77777777" w:rsidR="005E71F7" w:rsidRDefault="005E71F7" w:rsidP="001A5BE6">
            <w:r>
              <w:t>There are 65 parameters scattered across several IEs with the suffix "ForDCI-Format1-2" and this suffix is the only way to find them all.</w:t>
            </w:r>
          </w:p>
          <w:p w14:paraId="6153EA43" w14:textId="77777777" w:rsidR="005E71F7" w:rsidRPr="000923A2" w:rsidRDefault="005E71F7" w:rsidP="001A5BE6">
            <w:r>
              <w:t>Therefore, we think it is not a good idea to change this suffix just for one out of 65 parameters.</w:t>
            </w:r>
          </w:p>
        </w:tc>
      </w:tr>
    </w:tbl>
    <w:p w14:paraId="697E7761" w14:textId="77777777" w:rsidR="00A24795" w:rsidRDefault="00A24795" w:rsidP="00A24795"/>
    <w:p w14:paraId="5A74B23E" w14:textId="477F6751" w:rsidR="00EB14CD" w:rsidRPr="00EB14CD" w:rsidRDefault="00EB14CD" w:rsidP="00EB14CD">
      <w:pPr>
        <w:rPr>
          <w:b/>
          <w:lang w:eastAsia="zh-CN"/>
        </w:rPr>
      </w:pPr>
      <w:r w:rsidRPr="00D16584">
        <w:rPr>
          <w:b/>
          <w:lang w:eastAsia="zh-CN"/>
        </w:rPr>
        <w:t>Question</w:t>
      </w:r>
      <w:r>
        <w:rPr>
          <w:b/>
          <w:lang w:eastAsia="zh-CN"/>
        </w:rPr>
        <w:t xml:space="preserve"> 5</w:t>
      </w:r>
      <w:r w:rsidRPr="00D16584">
        <w:rPr>
          <w:b/>
          <w:lang w:eastAsia="zh-CN"/>
        </w:rPr>
        <w:t xml:space="preserve">. </w:t>
      </w:r>
      <w:r>
        <w:rPr>
          <w:b/>
          <w:lang w:eastAsia="zh-CN"/>
        </w:rPr>
        <w:t xml:space="preserve">Do you think the terminology of </w:t>
      </w:r>
      <w:r w:rsidRPr="00EB14CD">
        <w:rPr>
          <w:b/>
          <w:lang w:eastAsia="zh-CN"/>
        </w:rPr>
        <w:t>“tci-PresentInDCI-ForDCI-Format1-2” should be changed as E229?</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EB14CD" w14:paraId="6F9588A6" w14:textId="77777777" w:rsidTr="001A5BE6">
        <w:tc>
          <w:tcPr>
            <w:tcW w:w="722" w:type="pct"/>
            <w:shd w:val="clear" w:color="auto" w:fill="00B0F0"/>
          </w:tcPr>
          <w:p w14:paraId="49E6E4FE" w14:textId="77777777" w:rsidR="00EB14CD" w:rsidRPr="00DB702C" w:rsidRDefault="00EB14CD" w:rsidP="001A5B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39EBB067" w14:textId="77777777" w:rsidR="00EB14CD" w:rsidRPr="00DB702C" w:rsidRDefault="00EB14CD" w:rsidP="001A5BE6">
            <w:pPr>
              <w:jc w:val="both"/>
              <w:rPr>
                <w:b/>
                <w:bCs/>
                <w:lang w:eastAsia="zh-CN"/>
              </w:rPr>
            </w:pPr>
            <w:r>
              <w:rPr>
                <w:b/>
                <w:bCs/>
                <w:lang w:eastAsia="zh-CN"/>
              </w:rPr>
              <w:t>Y/N</w:t>
            </w:r>
          </w:p>
        </w:tc>
        <w:tc>
          <w:tcPr>
            <w:tcW w:w="3435" w:type="pct"/>
            <w:shd w:val="clear" w:color="auto" w:fill="00B0F0"/>
          </w:tcPr>
          <w:p w14:paraId="21DB27E0" w14:textId="77777777" w:rsidR="00EB14CD" w:rsidRPr="00DB702C" w:rsidRDefault="00EB14CD" w:rsidP="001A5B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EB14CD" w14:paraId="31D236B4" w14:textId="77777777" w:rsidTr="001A5BE6">
        <w:tc>
          <w:tcPr>
            <w:tcW w:w="722" w:type="pct"/>
            <w:shd w:val="clear" w:color="auto" w:fill="auto"/>
          </w:tcPr>
          <w:p w14:paraId="56A8450F" w14:textId="77777777" w:rsidR="00EB14CD" w:rsidRPr="00AA2184" w:rsidRDefault="00EB14CD" w:rsidP="001A5BE6">
            <w:pPr>
              <w:jc w:val="both"/>
              <w:rPr>
                <w:lang w:eastAsia="zh-CN"/>
              </w:rPr>
            </w:pPr>
            <w:r>
              <w:rPr>
                <w:lang w:eastAsia="zh-CN"/>
              </w:rPr>
              <w:t>HW</w:t>
            </w:r>
          </w:p>
        </w:tc>
        <w:tc>
          <w:tcPr>
            <w:tcW w:w="843" w:type="pct"/>
            <w:shd w:val="clear" w:color="auto" w:fill="auto"/>
          </w:tcPr>
          <w:p w14:paraId="106E3AED" w14:textId="693CEE9F" w:rsidR="00EB14CD" w:rsidRPr="00AA2184" w:rsidRDefault="00EB14CD" w:rsidP="001A5BE6">
            <w:pPr>
              <w:jc w:val="both"/>
              <w:rPr>
                <w:lang w:eastAsia="zh-CN"/>
              </w:rPr>
            </w:pPr>
            <w:r>
              <w:rPr>
                <w:lang w:eastAsia="zh-CN"/>
              </w:rPr>
              <w:t>N</w:t>
            </w:r>
          </w:p>
        </w:tc>
        <w:tc>
          <w:tcPr>
            <w:tcW w:w="3435" w:type="pct"/>
            <w:shd w:val="clear" w:color="auto" w:fill="auto"/>
          </w:tcPr>
          <w:p w14:paraId="6FD74DD7" w14:textId="2BAA3869" w:rsidR="00EB14CD" w:rsidRPr="00AA2184" w:rsidRDefault="00EB14CD" w:rsidP="001A5BE6">
            <w:pPr>
              <w:jc w:val="both"/>
              <w:rPr>
                <w:lang w:eastAsia="zh-CN"/>
              </w:rPr>
            </w:pPr>
            <w:r>
              <w:rPr>
                <w:lang w:eastAsia="zh-CN"/>
              </w:rPr>
              <w:t>W</w:t>
            </w:r>
            <w:r w:rsidRPr="00EB14CD">
              <w:rPr>
                <w:lang w:eastAsia="zh-CN"/>
              </w:rPr>
              <w:t>e should keep a common suffix for all parameters specific to DCI format 1-2</w:t>
            </w:r>
          </w:p>
        </w:tc>
      </w:tr>
      <w:tr w:rsidR="00EB14CD" w14:paraId="78AE3C09" w14:textId="77777777" w:rsidTr="001A5BE6">
        <w:tc>
          <w:tcPr>
            <w:tcW w:w="722" w:type="pct"/>
            <w:shd w:val="clear" w:color="auto" w:fill="auto"/>
          </w:tcPr>
          <w:p w14:paraId="68896C22" w14:textId="175419F9" w:rsidR="00EB14CD" w:rsidRDefault="007F613B" w:rsidP="001A5BE6">
            <w:pPr>
              <w:jc w:val="both"/>
              <w:rPr>
                <w:lang w:eastAsia="zh-CN"/>
              </w:rPr>
            </w:pPr>
            <w:r>
              <w:rPr>
                <w:lang w:eastAsia="zh-CN"/>
              </w:rPr>
              <w:t>Ericsson</w:t>
            </w:r>
          </w:p>
        </w:tc>
        <w:tc>
          <w:tcPr>
            <w:tcW w:w="843" w:type="pct"/>
            <w:shd w:val="clear" w:color="auto" w:fill="auto"/>
          </w:tcPr>
          <w:p w14:paraId="7B063EE5" w14:textId="5FD9D583" w:rsidR="00EB14CD" w:rsidRDefault="007F613B" w:rsidP="001A5BE6">
            <w:pPr>
              <w:jc w:val="both"/>
              <w:rPr>
                <w:lang w:eastAsia="zh-CN"/>
              </w:rPr>
            </w:pPr>
            <w:r>
              <w:rPr>
                <w:lang w:eastAsia="zh-CN"/>
              </w:rPr>
              <w:t>Y</w:t>
            </w:r>
          </w:p>
        </w:tc>
        <w:tc>
          <w:tcPr>
            <w:tcW w:w="3435" w:type="pct"/>
            <w:shd w:val="clear" w:color="auto" w:fill="auto"/>
          </w:tcPr>
          <w:p w14:paraId="3E87BD10" w14:textId="5D4F4AE2" w:rsidR="0059218B" w:rsidRDefault="0059218B" w:rsidP="001A5BE6">
            <w:pPr>
              <w:jc w:val="both"/>
              <w:rPr>
                <w:lang w:eastAsia="zh-CN"/>
              </w:rPr>
            </w:pPr>
            <w:r>
              <w:rPr>
                <w:lang w:eastAsia="zh-CN"/>
              </w:rPr>
              <w:t>Firstly, this issue is class 2, and the procedure seems to be that this is handled in the ASN.1 review session.</w:t>
            </w:r>
            <w:r w:rsidR="00201CC1">
              <w:rPr>
                <w:lang w:eastAsia="zh-CN"/>
              </w:rPr>
              <w:t xml:space="preserve"> Nevertheless, please find Ericsson’s view below. </w:t>
            </w:r>
          </w:p>
          <w:p w14:paraId="647B160D" w14:textId="77777777" w:rsidR="00201CC1" w:rsidRDefault="00201CC1" w:rsidP="001A5BE6">
            <w:pPr>
              <w:jc w:val="both"/>
              <w:rPr>
                <w:lang w:eastAsia="zh-CN"/>
              </w:rPr>
            </w:pPr>
          </w:p>
          <w:p w14:paraId="1F4551F9" w14:textId="771011CC" w:rsidR="007F613B" w:rsidRDefault="007F613B" w:rsidP="001A5BE6">
            <w:pPr>
              <w:jc w:val="both"/>
              <w:rPr>
                <w:lang w:eastAsia="zh-CN"/>
              </w:rPr>
            </w:pPr>
            <w:r>
              <w:rPr>
                <w:lang w:eastAsia="zh-CN"/>
              </w:rPr>
              <w:t>Ericsson agrees that RAN2 should keep a common suffix for these parameters and RAN2 can further discuss how to systematically change all of them according to RRC naming convention, in particular, the one in A.3.1.2</w:t>
            </w:r>
          </w:p>
          <w:p w14:paraId="44E20781" w14:textId="2E46C757" w:rsidR="007F613B" w:rsidRDefault="007F613B" w:rsidP="001A5BE6">
            <w:pPr>
              <w:jc w:val="both"/>
              <w:rPr>
                <w:lang w:eastAsia="zh-CN"/>
              </w:rPr>
            </w:pPr>
            <w:r w:rsidRPr="00F537EB">
              <w:t>-</w:t>
            </w:r>
            <w:r w:rsidRPr="00F537EB">
              <w:tab/>
              <w:t xml:space="preserve">Identifiers, other than PDU identifiers, longer than 25 characters should be avoided where possible. It is recommended to use abbreviations, which should be done in a consistent manner i.e. use 'Meas' instead of 'Measurement' for all </w:t>
            </w:r>
            <w:r w:rsidRPr="00F537EB">
              <w:lastRenderedPageBreak/>
              <w:t>occurrences. Examples of typical abbreviations are given in table A.3.1.2.1-1 below.</w:t>
            </w:r>
          </w:p>
          <w:p w14:paraId="7E03873D" w14:textId="77777777" w:rsidR="007F613B" w:rsidRDefault="007F613B" w:rsidP="001A5BE6">
            <w:pPr>
              <w:jc w:val="both"/>
              <w:rPr>
                <w:lang w:eastAsia="zh-CN"/>
              </w:rPr>
            </w:pPr>
          </w:p>
          <w:p w14:paraId="751A50F6" w14:textId="2EAA4920" w:rsidR="00EB14CD" w:rsidRDefault="007E3566" w:rsidP="001A5BE6">
            <w:pPr>
              <w:jc w:val="both"/>
              <w:rPr>
                <w:lang w:eastAsia="zh-CN"/>
              </w:rPr>
            </w:pPr>
            <w:r>
              <w:rPr>
                <w:lang w:eastAsia="zh-CN"/>
              </w:rPr>
              <w:t xml:space="preserve">Sorry for the typo in the proposed change. </w:t>
            </w:r>
            <w:r w:rsidR="007F613B">
              <w:rPr>
                <w:lang w:eastAsia="zh-CN"/>
              </w:rPr>
              <w:t xml:space="preserve">The intention of the RIL is to change </w:t>
            </w:r>
          </w:p>
          <w:p w14:paraId="3698ECB0" w14:textId="066618F9" w:rsidR="007F613B" w:rsidRDefault="007F613B" w:rsidP="001A5BE6">
            <w:pPr>
              <w:jc w:val="both"/>
            </w:pPr>
            <w:r>
              <w:rPr>
                <w:lang w:val="en-US" w:eastAsia="zh-CN"/>
              </w:rPr>
              <w:t>“</w:t>
            </w:r>
            <w:r w:rsidRPr="00A24795">
              <w:rPr>
                <w:lang w:val="en-US" w:eastAsia="zh-CN"/>
              </w:rPr>
              <w:t>tci-PresentInDCI-ForDCI-Format1-2</w:t>
            </w:r>
            <w:r>
              <w:rPr>
                <w:lang w:val="en-US" w:eastAsia="zh-CN"/>
              </w:rPr>
              <w:t>” to “</w:t>
            </w:r>
            <w:r>
              <w:t>tci-PresentForDCI-Format1-2”.</w:t>
            </w:r>
          </w:p>
          <w:p w14:paraId="39A7E2A2" w14:textId="629463F6" w:rsidR="007F613B" w:rsidRDefault="007E3566" w:rsidP="001A5BE6">
            <w:pPr>
              <w:jc w:val="both"/>
            </w:pPr>
            <w:r>
              <w:t xml:space="preserve">The suffix “ForDCI-Format1-2” is kept there. </w:t>
            </w:r>
          </w:p>
        </w:tc>
      </w:tr>
      <w:tr w:rsidR="00697C5B" w14:paraId="5B89BE91" w14:textId="77777777" w:rsidTr="00697C5B">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2DE51882" w14:textId="7FB2F273" w:rsidR="00697C5B" w:rsidRDefault="00697C5B" w:rsidP="009D7AE6">
            <w:pPr>
              <w:jc w:val="both"/>
              <w:rPr>
                <w:lang w:eastAsia="zh-CN"/>
              </w:rPr>
            </w:pPr>
            <w:r>
              <w:rPr>
                <w:lang w:eastAsia="zh-CN"/>
              </w:rPr>
              <w:lastRenderedPageBreak/>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48E9F8FC" w14:textId="77777777" w:rsidR="00697C5B" w:rsidRDefault="00697C5B" w:rsidP="009D7AE6">
            <w:pPr>
              <w:jc w:val="both"/>
              <w:rPr>
                <w:lang w:eastAsia="zh-CN"/>
              </w:rPr>
            </w:pPr>
            <w:r>
              <w:rPr>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5CEBC24C" w14:textId="621E88AA" w:rsidR="00697C5B" w:rsidRDefault="00697C5B" w:rsidP="009D7AE6">
            <w:pPr>
              <w:jc w:val="both"/>
              <w:rPr>
                <w:lang w:eastAsia="zh-CN"/>
              </w:rPr>
            </w:pPr>
            <w:r>
              <w:rPr>
                <w:lang w:eastAsia="zh-CN"/>
              </w:rPr>
              <w:t xml:space="preserve">We have no strong view, but we have sympathy on Ericsson’ concern. Thus, it is acceptable to us with the modification provided above, i.e. </w:t>
            </w:r>
            <w:r w:rsidRPr="00697C5B">
              <w:rPr>
                <w:lang w:eastAsia="zh-CN"/>
              </w:rPr>
              <w:t>“tci-PresentInDCI-ForDCI-Format1-2” to “</w:t>
            </w:r>
            <w:r>
              <w:rPr>
                <w:lang w:eastAsia="zh-CN"/>
              </w:rPr>
              <w:t xml:space="preserve">tci-PresentForDCI-Format1-2”.  </w:t>
            </w:r>
          </w:p>
        </w:tc>
      </w:tr>
      <w:tr w:rsidR="003D5022" w14:paraId="6260C488" w14:textId="77777777" w:rsidTr="00697C5B">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281481B6" w14:textId="735DEC5A" w:rsidR="003D5022" w:rsidRDefault="003D5022" w:rsidP="009D7AE6">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35C0DA7D" w14:textId="75413A51" w:rsidR="003D5022" w:rsidRDefault="003D5022" w:rsidP="009D7AE6">
            <w:pPr>
              <w:jc w:val="both"/>
              <w:rPr>
                <w:lang w:eastAsia="zh-CN"/>
              </w:rPr>
            </w:pPr>
            <w:r>
              <w:rPr>
                <w:lang w:eastAsia="zh-CN"/>
              </w:rPr>
              <w:t>-</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428AD02A" w14:textId="163DDB08" w:rsidR="003D5022" w:rsidRDefault="003D5022" w:rsidP="009D7AE6">
            <w:pPr>
              <w:jc w:val="both"/>
              <w:rPr>
                <w:lang w:eastAsia="zh-CN"/>
              </w:rPr>
            </w:pPr>
            <w:r>
              <w:rPr>
                <w:lang w:eastAsia="zh-CN"/>
              </w:rPr>
              <w:t>We don’t have a strong view on this issue.</w:t>
            </w:r>
            <w:r w:rsidR="00097933">
              <w:rPr>
                <w:lang w:eastAsia="zh-CN"/>
              </w:rPr>
              <w:t xml:space="preserve"> Either is fine with us.</w:t>
            </w:r>
          </w:p>
        </w:tc>
      </w:tr>
      <w:tr w:rsidR="0046668C" w14:paraId="1ED3027B" w14:textId="77777777" w:rsidTr="00697C5B">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4682B187" w14:textId="41E2BB55" w:rsidR="0046668C" w:rsidRDefault="0046668C" w:rsidP="009D7AE6">
            <w:pPr>
              <w:jc w:val="both"/>
              <w:rPr>
                <w:lang w:eastAsia="zh-CN"/>
              </w:rPr>
            </w:pPr>
            <w:r>
              <w:rPr>
                <w:rFonts w:hint="eastAsia"/>
                <w:lang w:eastAsia="zh-CN"/>
              </w:rPr>
              <w:t>CATT</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1EE163D5" w14:textId="28D21464" w:rsidR="0046668C" w:rsidRDefault="0046668C" w:rsidP="009D7AE6">
            <w:pPr>
              <w:jc w:val="both"/>
              <w:rPr>
                <w:lang w:eastAsia="zh-CN"/>
              </w:rPr>
            </w:pPr>
            <w:r>
              <w:rPr>
                <w:rFonts w:hint="eastAsia"/>
                <w:lang w:eastAsia="zh-CN"/>
              </w:rPr>
              <w:t>-</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47BFA969" w14:textId="33A7EF59" w:rsidR="0046668C" w:rsidRDefault="0046668C" w:rsidP="009D7AE6">
            <w:pPr>
              <w:jc w:val="both"/>
              <w:rPr>
                <w:lang w:eastAsia="zh-CN"/>
              </w:rPr>
            </w:pPr>
            <w:r>
              <w:rPr>
                <w:lang w:eastAsia="zh-CN"/>
              </w:rPr>
              <w:t>No</w:t>
            </w:r>
            <w:r>
              <w:rPr>
                <w:rFonts w:hint="eastAsia"/>
                <w:lang w:eastAsia="zh-CN"/>
              </w:rPr>
              <w:t xml:space="preserve"> strong view.</w:t>
            </w:r>
          </w:p>
        </w:tc>
      </w:tr>
      <w:tr w:rsidR="00176E8A" w14:paraId="04304E6A" w14:textId="77777777" w:rsidTr="00697C5B">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596175A2" w14:textId="48BEFEB2" w:rsidR="00176E8A" w:rsidRDefault="00176E8A" w:rsidP="00176E8A">
            <w:pPr>
              <w:jc w:val="both"/>
              <w:rPr>
                <w:rFonts w:hint="eastAsia"/>
                <w:lang w:eastAsia="zh-CN"/>
              </w:rPr>
            </w:pPr>
            <w:r>
              <w:rPr>
                <w:rFonts w:hint="eastAsia"/>
                <w:lang w:val="en-US"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0AEAA6CA" w14:textId="623DD6FE" w:rsidR="00176E8A" w:rsidRDefault="00176E8A" w:rsidP="00176E8A">
            <w:pPr>
              <w:jc w:val="both"/>
              <w:rPr>
                <w:rFonts w:hint="eastAsia"/>
                <w:lang w:eastAsia="zh-CN"/>
              </w:rPr>
            </w:pPr>
            <w:r>
              <w:rPr>
                <w:rFonts w:hint="eastAsia"/>
                <w:lang w:val="en-US" w:eastAsia="zh-CN"/>
              </w:rPr>
              <w:t>-</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670D4C2D" w14:textId="796DB06D" w:rsidR="00176E8A" w:rsidRDefault="00176E8A" w:rsidP="00176E8A">
            <w:pPr>
              <w:jc w:val="both"/>
              <w:rPr>
                <w:lang w:eastAsia="zh-CN"/>
              </w:rPr>
            </w:pPr>
            <w:r>
              <w:rPr>
                <w:rFonts w:hint="eastAsia"/>
                <w:lang w:val="en-US" w:eastAsia="zh-CN"/>
              </w:rPr>
              <w:t>No strong view</w:t>
            </w:r>
          </w:p>
        </w:tc>
      </w:tr>
    </w:tbl>
    <w:p w14:paraId="26489C30" w14:textId="77777777" w:rsidR="00184CDB" w:rsidRPr="00697C5B" w:rsidRDefault="00184CDB" w:rsidP="00A24795"/>
    <w:p w14:paraId="15F76CAC" w14:textId="2B54B308" w:rsidR="003613E7" w:rsidRDefault="003613E7" w:rsidP="003613E7">
      <w:pPr>
        <w:pStyle w:val="2"/>
        <w:rPr>
          <w:lang w:val="en-US"/>
        </w:rPr>
      </w:pPr>
      <w:r>
        <w:rPr>
          <w:lang w:val="en-US"/>
        </w:rPr>
        <w:t xml:space="preserve">2.6 </w:t>
      </w:r>
      <w:r w:rsidR="00C31346">
        <w:rPr>
          <w:lang w:val="en-US"/>
        </w:rPr>
        <w:t>Others</w:t>
      </w:r>
    </w:p>
    <w:p w14:paraId="54FB6800" w14:textId="0F66A1AD" w:rsidR="001D7CFA" w:rsidRDefault="00326339" w:rsidP="00A24795">
      <w:pPr>
        <w:rPr>
          <w:lang w:eastAsia="zh-CN"/>
        </w:rPr>
      </w:pPr>
      <w:r>
        <w:rPr>
          <w:rFonts w:hint="eastAsia"/>
          <w:lang w:eastAsia="zh-CN"/>
        </w:rPr>
        <w:t>I</w:t>
      </w:r>
      <w:r>
        <w:rPr>
          <w:lang w:eastAsia="zh-CN"/>
        </w:rPr>
        <w:t>n order to differentiate the parameter specific for DCI format 0-1/0-2/1-2, we tried to put the sentence as</w:t>
      </w:r>
    </w:p>
    <w:p w14:paraId="66203ACA" w14:textId="1F6208AE" w:rsidR="00326339" w:rsidRDefault="00326339" w:rsidP="00A24795">
      <w:pPr>
        <w:rPr>
          <w:szCs w:val="22"/>
        </w:rPr>
      </w:pPr>
      <w:r w:rsidRPr="00326339">
        <w:rPr>
          <w:szCs w:val="22"/>
          <w:highlight w:val="yellow"/>
        </w:rPr>
        <w:t xml:space="preserve">The field </w:t>
      </w:r>
      <w:r w:rsidRPr="00326339">
        <w:rPr>
          <w:i/>
          <w:szCs w:val="22"/>
          <w:highlight w:val="yellow"/>
        </w:rPr>
        <w:t xml:space="preserve">xx </w:t>
      </w:r>
      <w:r w:rsidRPr="00326339">
        <w:rPr>
          <w:szCs w:val="22"/>
          <w:highlight w:val="yellow"/>
        </w:rPr>
        <w:t xml:space="preserve">refers to DCI format 1_1 and the field </w:t>
      </w:r>
      <w:r w:rsidRPr="00326339">
        <w:rPr>
          <w:i/>
          <w:szCs w:val="22"/>
          <w:highlight w:val="yellow"/>
        </w:rPr>
        <w:t xml:space="preserve">yy </w:t>
      </w:r>
      <w:r w:rsidRPr="00326339">
        <w:rPr>
          <w:szCs w:val="22"/>
          <w:highlight w:val="yellow"/>
        </w:rPr>
        <w:t>refers to DCI format 1_2, respectively</w:t>
      </w:r>
    </w:p>
    <w:p w14:paraId="0EF3B835" w14:textId="58F63AA3" w:rsidR="00326339" w:rsidRDefault="00326339" w:rsidP="00A24795">
      <w:pPr>
        <w:rPr>
          <w:szCs w:val="22"/>
        </w:rPr>
      </w:pPr>
      <w:r>
        <w:rPr>
          <w:szCs w:val="22"/>
        </w:rPr>
        <w:t>However, after thinking more, it seems “refer</w:t>
      </w:r>
      <w:r w:rsidR="00903D43">
        <w:rPr>
          <w:szCs w:val="22"/>
        </w:rPr>
        <w:t>s</w:t>
      </w:r>
      <w:r>
        <w:rPr>
          <w:szCs w:val="22"/>
        </w:rPr>
        <w:t xml:space="preserve"> to” maybe doesn't have a </w:t>
      </w:r>
      <w:r w:rsidR="00903D43">
        <w:rPr>
          <w:szCs w:val="22"/>
        </w:rPr>
        <w:t xml:space="preserve">clear meaning in such sentences, and “applies to” looks better. As the rapporteur, we appreciate if you could provide suggestion on this. </w:t>
      </w:r>
    </w:p>
    <w:p w14:paraId="42F3E166" w14:textId="7D44D546" w:rsidR="00903D43" w:rsidRPr="00EB14CD" w:rsidRDefault="00903D43" w:rsidP="00903D43">
      <w:pPr>
        <w:rPr>
          <w:b/>
          <w:lang w:eastAsia="zh-CN"/>
        </w:rPr>
      </w:pPr>
      <w:r w:rsidRPr="00D16584">
        <w:rPr>
          <w:b/>
          <w:lang w:eastAsia="zh-CN"/>
        </w:rPr>
        <w:t>Question</w:t>
      </w:r>
      <w:r>
        <w:rPr>
          <w:b/>
          <w:lang w:eastAsia="zh-CN"/>
        </w:rPr>
        <w:t xml:space="preserve"> 6</w:t>
      </w:r>
      <w:r w:rsidRPr="00D16584">
        <w:rPr>
          <w:b/>
          <w:lang w:eastAsia="zh-CN"/>
        </w:rPr>
        <w:t xml:space="preserve">. </w:t>
      </w:r>
      <w:r>
        <w:rPr>
          <w:b/>
          <w:lang w:eastAsia="zh-CN"/>
        </w:rPr>
        <w:t xml:space="preserve">Do you think “refers to” can be replaced by “applies to” for better understanding?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903D43" w14:paraId="5EAC8CCE" w14:textId="77777777" w:rsidTr="001A5BE6">
        <w:tc>
          <w:tcPr>
            <w:tcW w:w="722" w:type="pct"/>
            <w:shd w:val="clear" w:color="auto" w:fill="00B0F0"/>
          </w:tcPr>
          <w:p w14:paraId="211AE37E" w14:textId="77777777" w:rsidR="00903D43" w:rsidRPr="00DB702C" w:rsidRDefault="00903D43" w:rsidP="001A5B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1F961FA8" w14:textId="77777777" w:rsidR="00903D43" w:rsidRPr="00DB702C" w:rsidRDefault="00903D43" w:rsidP="001A5BE6">
            <w:pPr>
              <w:jc w:val="both"/>
              <w:rPr>
                <w:b/>
                <w:bCs/>
                <w:lang w:eastAsia="zh-CN"/>
              </w:rPr>
            </w:pPr>
            <w:r>
              <w:rPr>
                <w:b/>
                <w:bCs/>
                <w:lang w:eastAsia="zh-CN"/>
              </w:rPr>
              <w:t>Y/N</w:t>
            </w:r>
          </w:p>
        </w:tc>
        <w:tc>
          <w:tcPr>
            <w:tcW w:w="3435" w:type="pct"/>
            <w:shd w:val="clear" w:color="auto" w:fill="00B0F0"/>
          </w:tcPr>
          <w:p w14:paraId="5D49436D" w14:textId="77777777" w:rsidR="00903D43" w:rsidRPr="00DB702C" w:rsidRDefault="00903D43" w:rsidP="001A5B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903D43" w14:paraId="0EACA281" w14:textId="77777777" w:rsidTr="001A5BE6">
        <w:tc>
          <w:tcPr>
            <w:tcW w:w="722" w:type="pct"/>
            <w:shd w:val="clear" w:color="auto" w:fill="auto"/>
          </w:tcPr>
          <w:p w14:paraId="1CA29D5E" w14:textId="77777777" w:rsidR="00903D43" w:rsidRPr="00AA2184" w:rsidRDefault="00903D43" w:rsidP="001A5BE6">
            <w:pPr>
              <w:jc w:val="both"/>
              <w:rPr>
                <w:lang w:eastAsia="zh-CN"/>
              </w:rPr>
            </w:pPr>
            <w:r>
              <w:rPr>
                <w:lang w:eastAsia="zh-CN"/>
              </w:rPr>
              <w:t>HW</w:t>
            </w:r>
          </w:p>
        </w:tc>
        <w:tc>
          <w:tcPr>
            <w:tcW w:w="843" w:type="pct"/>
            <w:shd w:val="clear" w:color="auto" w:fill="auto"/>
          </w:tcPr>
          <w:p w14:paraId="257BF385" w14:textId="05D86691" w:rsidR="00903D43" w:rsidRPr="00AA2184" w:rsidRDefault="00903D43" w:rsidP="001A5BE6">
            <w:pPr>
              <w:jc w:val="both"/>
              <w:rPr>
                <w:lang w:eastAsia="zh-CN"/>
              </w:rPr>
            </w:pPr>
            <w:r>
              <w:rPr>
                <w:lang w:eastAsia="zh-CN"/>
              </w:rPr>
              <w:t>Y</w:t>
            </w:r>
          </w:p>
        </w:tc>
        <w:tc>
          <w:tcPr>
            <w:tcW w:w="3435" w:type="pct"/>
            <w:shd w:val="clear" w:color="auto" w:fill="auto"/>
          </w:tcPr>
          <w:p w14:paraId="1F39FD06" w14:textId="4EB439C8" w:rsidR="00903D43" w:rsidRPr="00AA2184" w:rsidRDefault="00903D43" w:rsidP="001A5BE6">
            <w:pPr>
              <w:jc w:val="both"/>
              <w:rPr>
                <w:lang w:eastAsia="zh-CN"/>
              </w:rPr>
            </w:pPr>
            <w:r>
              <w:rPr>
                <w:lang w:eastAsia="zh-CN"/>
              </w:rPr>
              <w:t>Open to other suggested wordings.</w:t>
            </w:r>
          </w:p>
        </w:tc>
      </w:tr>
      <w:tr w:rsidR="00903D43" w14:paraId="6DC21DAD" w14:textId="77777777" w:rsidTr="001A5BE6">
        <w:tc>
          <w:tcPr>
            <w:tcW w:w="722" w:type="pct"/>
            <w:shd w:val="clear" w:color="auto" w:fill="auto"/>
          </w:tcPr>
          <w:p w14:paraId="0FE2E1BE" w14:textId="30598BB6" w:rsidR="00903D43" w:rsidRDefault="00DF1BB1" w:rsidP="001A5BE6">
            <w:pPr>
              <w:jc w:val="both"/>
              <w:rPr>
                <w:lang w:eastAsia="zh-CN"/>
              </w:rPr>
            </w:pPr>
            <w:r>
              <w:rPr>
                <w:lang w:eastAsia="zh-CN"/>
              </w:rPr>
              <w:t>Ericsson</w:t>
            </w:r>
          </w:p>
        </w:tc>
        <w:tc>
          <w:tcPr>
            <w:tcW w:w="843" w:type="pct"/>
            <w:shd w:val="clear" w:color="auto" w:fill="auto"/>
          </w:tcPr>
          <w:p w14:paraId="0DFAF651" w14:textId="2E228A3A" w:rsidR="00903D43" w:rsidRDefault="00903D43" w:rsidP="001A5BE6">
            <w:pPr>
              <w:jc w:val="both"/>
              <w:rPr>
                <w:lang w:eastAsia="zh-CN"/>
              </w:rPr>
            </w:pPr>
          </w:p>
        </w:tc>
        <w:tc>
          <w:tcPr>
            <w:tcW w:w="3435" w:type="pct"/>
            <w:shd w:val="clear" w:color="auto" w:fill="auto"/>
          </w:tcPr>
          <w:p w14:paraId="06A90E24" w14:textId="74E30168" w:rsidR="00DD2E22" w:rsidRDefault="00793D21" w:rsidP="001A5BE6">
            <w:pPr>
              <w:jc w:val="both"/>
              <w:rPr>
                <w:szCs w:val="22"/>
              </w:rPr>
            </w:pPr>
            <w:r>
              <w:rPr>
                <w:szCs w:val="22"/>
              </w:rPr>
              <w:t>I agree “refer” is not precise.  “applies” is used in other places like “UE applies the value x”.</w:t>
            </w:r>
            <w:r w:rsidR="008F75CE">
              <w:rPr>
                <w:szCs w:val="22"/>
              </w:rPr>
              <w:t xml:space="preserve">  No strong view</w:t>
            </w:r>
            <w:r w:rsidR="007F47F7">
              <w:rPr>
                <w:szCs w:val="22"/>
              </w:rPr>
              <w:t xml:space="preserve"> on this.</w:t>
            </w:r>
          </w:p>
          <w:p w14:paraId="2CA69DE8" w14:textId="508E1A33" w:rsidR="00793D21" w:rsidRDefault="00793D21" w:rsidP="001A5BE6">
            <w:pPr>
              <w:jc w:val="both"/>
              <w:rPr>
                <w:szCs w:val="22"/>
              </w:rPr>
            </w:pPr>
            <w:r>
              <w:rPr>
                <w:szCs w:val="22"/>
              </w:rPr>
              <w:t>One suggestion from Ericsson is to follow the first verb in the field description. One example is as below, if the first verb is indicate</w:t>
            </w:r>
            <w:r w:rsidR="008F75CE">
              <w:rPr>
                <w:szCs w:val="22"/>
              </w:rPr>
              <w:t xml:space="preserve">, </w:t>
            </w:r>
          </w:p>
          <w:p w14:paraId="6FC82F0E" w14:textId="3C026E4F" w:rsidR="00903D43" w:rsidRPr="00DD2E22" w:rsidRDefault="00DD2E22" w:rsidP="00793D21">
            <w:pPr>
              <w:pStyle w:val="a8"/>
              <w:numPr>
                <w:ilvl w:val="0"/>
                <w:numId w:val="33"/>
              </w:numPr>
              <w:jc w:val="both"/>
              <w:rPr>
                <w:lang w:eastAsia="zh-CN"/>
              </w:rPr>
            </w:pPr>
            <w:r w:rsidRPr="00793D21">
              <w:rPr>
                <w:szCs w:val="22"/>
              </w:rPr>
              <w:t xml:space="preserve">The field </w:t>
            </w:r>
            <w:r w:rsidRPr="00793D21">
              <w:rPr>
                <w:i/>
                <w:szCs w:val="22"/>
              </w:rPr>
              <w:t xml:space="preserve">xx </w:t>
            </w:r>
            <w:r w:rsidRPr="00793D21">
              <w:rPr>
                <w:b/>
                <w:bCs/>
                <w:iCs/>
                <w:szCs w:val="22"/>
              </w:rPr>
              <w:t>indicates the configurations</w:t>
            </w:r>
            <w:r w:rsidRPr="00793D21">
              <w:rPr>
                <w:iCs/>
                <w:szCs w:val="22"/>
              </w:rPr>
              <w:t xml:space="preserve"> for </w:t>
            </w:r>
            <w:r w:rsidRPr="00793D21">
              <w:rPr>
                <w:szCs w:val="22"/>
              </w:rPr>
              <w:t>DCI format 1_1</w:t>
            </w:r>
          </w:p>
        </w:tc>
      </w:tr>
      <w:tr w:rsidR="00733567" w:rsidRPr="00DD2E22" w14:paraId="1E969447" w14:textId="77777777" w:rsidTr="00733567">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15830DF4" w14:textId="077DDAC6" w:rsidR="00733567" w:rsidRDefault="00733567" w:rsidP="00D9626E">
            <w:pPr>
              <w:jc w:val="both"/>
              <w:rPr>
                <w:lang w:eastAsia="zh-CN"/>
              </w:rPr>
            </w:pPr>
            <w:r>
              <w:rPr>
                <w:rFonts w:hint="eastAsia"/>
                <w:lang w:eastAsia="zh-CN"/>
              </w:rPr>
              <w:t>OPPO</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5FBAFA7E" w14:textId="023E8E90" w:rsidR="00733567" w:rsidRPr="00733567" w:rsidRDefault="00733567" w:rsidP="00D9626E">
            <w:pPr>
              <w:jc w:val="both"/>
              <w:rPr>
                <w:szCs w:val="22"/>
              </w:rPr>
            </w:pPr>
            <w:r w:rsidRPr="00733567">
              <w:rPr>
                <w:rFonts w:hint="eastAsia"/>
                <w:szCs w:val="22"/>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5EDEA616" w14:textId="36612E6F" w:rsidR="00733567" w:rsidRPr="00733567" w:rsidRDefault="00733567" w:rsidP="00733567">
            <w:pPr>
              <w:jc w:val="both"/>
              <w:rPr>
                <w:szCs w:val="22"/>
              </w:rPr>
            </w:pPr>
            <w:r w:rsidRPr="00733567">
              <w:rPr>
                <w:szCs w:val="22"/>
              </w:rPr>
              <w:t xml:space="preserve">“applies to” is </w:t>
            </w:r>
            <w:r>
              <w:rPr>
                <w:szCs w:val="22"/>
              </w:rPr>
              <w:t>precise and sufficient.</w:t>
            </w:r>
          </w:p>
        </w:tc>
      </w:tr>
      <w:tr w:rsidR="00097933" w:rsidRPr="00DD2E22" w14:paraId="21E1E851" w14:textId="77777777" w:rsidTr="00733567">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690132E1" w14:textId="496CCB7E" w:rsidR="00097933" w:rsidRDefault="00097933" w:rsidP="00D9626E">
            <w:pPr>
              <w:jc w:val="both"/>
              <w:rPr>
                <w:lang w:eastAsia="zh-CN"/>
              </w:rPr>
            </w:pPr>
            <w:r>
              <w:rPr>
                <w:lang w:eastAsia="zh-CN"/>
              </w:rPr>
              <w:t>Qualcomm</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6E09E336" w14:textId="6DC78134" w:rsidR="00097933" w:rsidRPr="00733567" w:rsidRDefault="00097933" w:rsidP="00D9626E">
            <w:pPr>
              <w:jc w:val="both"/>
              <w:rPr>
                <w:szCs w:val="22"/>
              </w:rPr>
            </w:pPr>
            <w:r>
              <w:rPr>
                <w:szCs w:val="22"/>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0C5E8A07" w14:textId="541B960C" w:rsidR="00097933" w:rsidRPr="00733567" w:rsidRDefault="00097933" w:rsidP="00733567">
            <w:pPr>
              <w:jc w:val="both"/>
              <w:rPr>
                <w:szCs w:val="22"/>
              </w:rPr>
            </w:pPr>
            <w:r>
              <w:rPr>
                <w:szCs w:val="22"/>
              </w:rPr>
              <w:t>Agree “applies to” is better than “refers to”</w:t>
            </w:r>
          </w:p>
        </w:tc>
      </w:tr>
      <w:tr w:rsidR="0046668C" w:rsidRPr="00DD2E22" w14:paraId="11071CB3" w14:textId="77777777" w:rsidTr="00733567">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4C464E35" w14:textId="3156B0F6" w:rsidR="0046668C" w:rsidRDefault="0046668C" w:rsidP="00122FDC">
            <w:pPr>
              <w:tabs>
                <w:tab w:val="left" w:pos="902"/>
              </w:tabs>
              <w:jc w:val="both"/>
              <w:rPr>
                <w:lang w:eastAsia="zh-CN"/>
              </w:rPr>
            </w:pPr>
            <w:r>
              <w:rPr>
                <w:lang w:eastAsia="zh-CN"/>
              </w:rPr>
              <w:t>CATT</w:t>
            </w:r>
            <w:r w:rsidR="00122FDC">
              <w:rPr>
                <w:lang w:eastAsia="zh-CN"/>
              </w:rPr>
              <w:tab/>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40331208" w14:textId="1A772854" w:rsidR="0046668C" w:rsidRDefault="0046668C" w:rsidP="00D9626E">
            <w:pPr>
              <w:jc w:val="both"/>
              <w:rPr>
                <w:szCs w:val="22"/>
                <w:lang w:eastAsia="zh-CN"/>
              </w:rPr>
            </w:pPr>
            <w:r>
              <w:rPr>
                <w:rFonts w:hint="eastAsia"/>
                <w:szCs w:val="22"/>
                <w:lang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0247A164" w14:textId="6BFB2431" w:rsidR="0046668C" w:rsidRDefault="0046668C" w:rsidP="00733567">
            <w:pPr>
              <w:jc w:val="both"/>
              <w:rPr>
                <w:szCs w:val="22"/>
                <w:lang w:eastAsia="zh-CN"/>
              </w:rPr>
            </w:pPr>
            <w:r w:rsidRPr="0046668C">
              <w:rPr>
                <w:szCs w:val="22"/>
                <w:lang w:eastAsia="zh-CN"/>
              </w:rPr>
              <w:t>“applies to”</w:t>
            </w:r>
            <w:r w:rsidRPr="0046668C">
              <w:rPr>
                <w:rFonts w:hint="eastAsia"/>
                <w:szCs w:val="22"/>
                <w:lang w:eastAsia="zh-CN"/>
              </w:rPr>
              <w:t xml:space="preserve"> is </w:t>
            </w:r>
            <w:r>
              <w:rPr>
                <w:rFonts w:hint="eastAsia"/>
                <w:szCs w:val="22"/>
                <w:lang w:eastAsia="zh-CN"/>
              </w:rPr>
              <w:t>accurate.</w:t>
            </w:r>
          </w:p>
        </w:tc>
      </w:tr>
      <w:tr w:rsidR="00122FDC" w:rsidRPr="00DD2E22" w14:paraId="554970F4" w14:textId="77777777" w:rsidTr="00733567">
        <w:tc>
          <w:tcPr>
            <w:tcW w:w="722" w:type="pct"/>
            <w:tcBorders>
              <w:top w:val="single" w:sz="6" w:space="0" w:color="000000"/>
              <w:left w:val="single" w:sz="6" w:space="0" w:color="000000"/>
              <w:bottom w:val="single" w:sz="6" w:space="0" w:color="000000"/>
              <w:right w:val="single" w:sz="6" w:space="0" w:color="000000"/>
            </w:tcBorders>
            <w:shd w:val="clear" w:color="auto" w:fill="auto"/>
          </w:tcPr>
          <w:p w14:paraId="64C74991" w14:textId="39A2E5A5" w:rsidR="00122FDC" w:rsidRDefault="00122FDC" w:rsidP="00122FDC">
            <w:pPr>
              <w:tabs>
                <w:tab w:val="left" w:pos="902"/>
              </w:tabs>
              <w:jc w:val="both"/>
              <w:rPr>
                <w:lang w:eastAsia="zh-CN"/>
              </w:rPr>
            </w:pPr>
            <w:bookmarkStart w:id="8" w:name="_GoBack" w:colFirst="0" w:colLast="2"/>
            <w:r>
              <w:rPr>
                <w:rFonts w:hint="eastAsia"/>
                <w:lang w:val="en-US" w:eastAsia="zh-CN"/>
              </w:rPr>
              <w:t>ZTE</w:t>
            </w:r>
          </w:p>
        </w:tc>
        <w:tc>
          <w:tcPr>
            <w:tcW w:w="843" w:type="pct"/>
            <w:tcBorders>
              <w:top w:val="single" w:sz="6" w:space="0" w:color="000000"/>
              <w:left w:val="single" w:sz="6" w:space="0" w:color="000000"/>
              <w:bottom w:val="single" w:sz="6" w:space="0" w:color="000000"/>
              <w:right w:val="single" w:sz="6" w:space="0" w:color="000000"/>
            </w:tcBorders>
            <w:shd w:val="clear" w:color="auto" w:fill="auto"/>
          </w:tcPr>
          <w:p w14:paraId="4C5E3EE7" w14:textId="3950BE0A" w:rsidR="00122FDC" w:rsidRDefault="00122FDC" w:rsidP="00122FDC">
            <w:pPr>
              <w:jc w:val="both"/>
              <w:rPr>
                <w:rFonts w:hint="eastAsia"/>
                <w:szCs w:val="22"/>
                <w:lang w:eastAsia="zh-CN"/>
              </w:rPr>
            </w:pPr>
            <w:r>
              <w:rPr>
                <w:rFonts w:hint="eastAsia"/>
                <w:szCs w:val="22"/>
                <w:lang w:val="en-US" w:eastAsia="zh-CN"/>
              </w:rPr>
              <w:t>Y</w:t>
            </w:r>
          </w:p>
        </w:tc>
        <w:tc>
          <w:tcPr>
            <w:tcW w:w="3435" w:type="pct"/>
            <w:tcBorders>
              <w:top w:val="single" w:sz="6" w:space="0" w:color="000000"/>
              <w:left w:val="single" w:sz="6" w:space="0" w:color="000000"/>
              <w:bottom w:val="single" w:sz="6" w:space="0" w:color="000000"/>
              <w:right w:val="single" w:sz="6" w:space="0" w:color="000000"/>
            </w:tcBorders>
            <w:shd w:val="clear" w:color="auto" w:fill="auto"/>
          </w:tcPr>
          <w:p w14:paraId="56A00E17" w14:textId="699749F7" w:rsidR="00122FDC" w:rsidRPr="0046668C" w:rsidRDefault="00122FDC" w:rsidP="00122FDC">
            <w:pPr>
              <w:jc w:val="both"/>
              <w:rPr>
                <w:szCs w:val="22"/>
                <w:lang w:eastAsia="zh-CN"/>
              </w:rPr>
            </w:pPr>
            <w:r>
              <w:rPr>
                <w:rFonts w:hint="eastAsia"/>
                <w:szCs w:val="22"/>
                <w:lang w:val="en-US" w:eastAsia="zh-CN"/>
              </w:rPr>
              <w:t>Share the same view with above</w:t>
            </w:r>
          </w:p>
        </w:tc>
      </w:tr>
      <w:bookmarkEnd w:id="8"/>
    </w:tbl>
    <w:p w14:paraId="285D23E6" w14:textId="77777777" w:rsidR="0067274F" w:rsidRDefault="0067274F" w:rsidP="00A24795">
      <w:pPr>
        <w:rPr>
          <w:szCs w:val="22"/>
        </w:rPr>
      </w:pPr>
    </w:p>
    <w:p w14:paraId="094E5E6C" w14:textId="69966ED0" w:rsidR="005D0F45" w:rsidRPr="00F478EF" w:rsidRDefault="005D0F45" w:rsidP="00A24795">
      <w:pPr>
        <w:rPr>
          <w:b/>
          <w:szCs w:val="22"/>
          <w:lang w:eastAsia="zh-CN"/>
        </w:rPr>
      </w:pPr>
      <w:r w:rsidRPr="00F478EF">
        <w:rPr>
          <w:rFonts w:hint="eastAsia"/>
          <w:b/>
          <w:szCs w:val="22"/>
          <w:lang w:eastAsia="zh-CN"/>
        </w:rPr>
        <w:t>P</w:t>
      </w:r>
      <w:r w:rsidRPr="00F478EF">
        <w:rPr>
          <w:b/>
          <w:szCs w:val="22"/>
          <w:lang w:eastAsia="zh-CN"/>
        </w:rPr>
        <w:t xml:space="preserve">roposal 5: </w:t>
      </w:r>
      <w:r w:rsidR="0010218A">
        <w:rPr>
          <w:b/>
          <w:szCs w:val="22"/>
          <w:lang w:eastAsia="zh-CN"/>
        </w:rPr>
        <w:t>Change “refers to” to “applies to” to distinguish the parameters specific to DCI format.</w:t>
      </w:r>
    </w:p>
    <w:p w14:paraId="3D152F37" w14:textId="6179F4EE" w:rsidR="007876B2" w:rsidRDefault="00D71A9C" w:rsidP="00A24795">
      <w:pPr>
        <w:rPr>
          <w:lang w:eastAsia="zh-CN"/>
        </w:rPr>
      </w:pPr>
      <w:r>
        <w:rPr>
          <w:lang w:eastAsia="zh-CN"/>
        </w:rPr>
        <w:t>There are plenty of RRC parameters with suffix DCI-Format 0_1/0</w:t>
      </w:r>
      <w:r>
        <w:rPr>
          <w:rFonts w:hint="eastAsia"/>
          <w:lang w:eastAsia="zh-CN"/>
        </w:rPr>
        <w:t>_</w:t>
      </w:r>
      <w:r>
        <w:rPr>
          <w:lang w:eastAsia="zh-CN"/>
        </w:rPr>
        <w:t>2/1_2 in PDSCH-Config/PUSCH-Config, and we have made the first attempt by trying to group some parameters together with a “hat”</w:t>
      </w:r>
      <w:r w:rsidR="0084510A">
        <w:rPr>
          <w:lang w:eastAsia="zh-CN"/>
        </w:rPr>
        <w:t xml:space="preserve"> for a feature</w:t>
      </w:r>
      <w:r>
        <w:rPr>
          <w:lang w:eastAsia="zh-CN"/>
        </w:rPr>
        <w:t xml:space="preserve">. For instance, </w:t>
      </w:r>
    </w:p>
    <w:p w14:paraId="4B3FAE26" w14:textId="77777777" w:rsidR="00BD5AAF" w:rsidRPr="00BD5AAF" w:rsidRDefault="00BD5AAF" w:rsidP="00BD5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AAF">
        <w:rPr>
          <w:rFonts w:ascii="Courier New" w:eastAsia="Times New Roman" w:hAnsi="Courier New"/>
          <w:noProof/>
          <w:sz w:val="16"/>
          <w:highlight w:val="yellow"/>
          <w:lang w:eastAsia="en-GB"/>
        </w:rPr>
        <w:t>priorityIndicator</w:t>
      </w:r>
      <w:r w:rsidRPr="00BD5AAF">
        <w:rPr>
          <w:rFonts w:ascii="Courier New" w:eastAsia="Times New Roman" w:hAnsi="Courier New"/>
          <w:noProof/>
          <w:sz w:val="16"/>
          <w:lang w:eastAsia="en-GB"/>
        </w:rPr>
        <w:t xml:space="preserve">                               SEQUENCE {</w:t>
      </w:r>
    </w:p>
    <w:p w14:paraId="6508B73A" w14:textId="77777777" w:rsidR="00BD5AAF" w:rsidRPr="00BD5AAF" w:rsidRDefault="00BD5AAF" w:rsidP="00BD5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AAF">
        <w:rPr>
          <w:rFonts w:ascii="Courier New" w:eastAsia="Times New Roman" w:hAnsi="Courier New"/>
          <w:noProof/>
          <w:sz w:val="16"/>
          <w:lang w:eastAsia="en-GB"/>
        </w:rPr>
        <w:t xml:space="preserve">        priorityIndicatorForDCI-Format1-2-r16           ENUMERATED {enabled}                                    OPTIONAL,   -- Need S</w:t>
      </w:r>
    </w:p>
    <w:p w14:paraId="1A6A1A98" w14:textId="77777777" w:rsidR="00BD5AAF" w:rsidRPr="00BD5AAF" w:rsidRDefault="00BD5AAF" w:rsidP="00BD5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AAF">
        <w:rPr>
          <w:rFonts w:ascii="Courier New" w:eastAsia="Times New Roman" w:hAnsi="Courier New"/>
          <w:noProof/>
          <w:sz w:val="16"/>
          <w:lang w:eastAsia="en-GB"/>
        </w:rPr>
        <w:t xml:space="preserve">        priorityIndicatorForDCI-Format1-1-r16           ENUMERATED {enabled}                                    OPTIONAL    -- Need S</w:t>
      </w:r>
    </w:p>
    <w:p w14:paraId="70C12246" w14:textId="4E346175" w:rsidR="007876B2" w:rsidRDefault="00BD5AAF" w:rsidP="00BD5AAF">
      <w:r>
        <w:rPr>
          <w:rFonts w:eastAsia="Times New Roman"/>
          <w:lang w:eastAsia="ja-JP"/>
        </w:rPr>
        <w:t xml:space="preserve">    </w:t>
      </w:r>
      <w:r w:rsidRPr="00BD5AAF">
        <w:rPr>
          <w:rFonts w:eastAsia="Times New Roman"/>
          <w:lang w:eastAsia="ja-JP"/>
        </w:rPr>
        <w:t xml:space="preserve">                        </w:t>
      </w:r>
    </w:p>
    <w:p w14:paraId="454C7E5C" w14:textId="77777777" w:rsidR="0084510A" w:rsidRPr="0084510A" w:rsidRDefault="0084510A" w:rsidP="00845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510A">
        <w:rPr>
          <w:rFonts w:ascii="Courier New" w:eastAsia="Times New Roman" w:hAnsi="Courier New"/>
          <w:noProof/>
          <w:sz w:val="16"/>
          <w:highlight w:val="yellow"/>
          <w:lang w:eastAsia="en-GB"/>
        </w:rPr>
        <w:lastRenderedPageBreak/>
        <w:t>pusch-RepTypeIndicator</w:t>
      </w:r>
      <w:r w:rsidRPr="0084510A">
        <w:rPr>
          <w:rFonts w:ascii="Courier New" w:eastAsia="Times New Roman" w:hAnsi="Courier New"/>
          <w:noProof/>
          <w:sz w:val="16"/>
          <w:lang w:eastAsia="en-GB"/>
        </w:rPr>
        <w:t xml:space="preserve">                  SEQUENCE {</w:t>
      </w:r>
    </w:p>
    <w:p w14:paraId="229863B8" w14:textId="77777777" w:rsidR="0084510A" w:rsidRPr="0084510A" w:rsidRDefault="0084510A" w:rsidP="00845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510A">
        <w:rPr>
          <w:rFonts w:ascii="Courier New" w:eastAsia="Times New Roman" w:hAnsi="Courier New"/>
          <w:noProof/>
          <w:sz w:val="16"/>
          <w:lang w:eastAsia="en-GB"/>
        </w:rPr>
        <w:t xml:space="preserve">        pusch-RepTypeIndicatorForDCI-Format0-2-r16  ENUMERATED { pusch-RepTypeA, pusch-RepTypeB}      OPTIONAL,   -- Need M</w:t>
      </w:r>
    </w:p>
    <w:p w14:paraId="4B364A95" w14:textId="77777777" w:rsidR="0084510A" w:rsidRPr="0084510A" w:rsidRDefault="0084510A" w:rsidP="00845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510A">
        <w:rPr>
          <w:rFonts w:ascii="Courier New" w:eastAsia="Times New Roman" w:hAnsi="Courier New"/>
          <w:noProof/>
          <w:sz w:val="16"/>
          <w:lang w:eastAsia="en-GB"/>
        </w:rPr>
        <w:t xml:space="preserve">        pusch-RepTypeIndicatorForDCI-Format0-1-r16  ENUMERATED { pusch-RepTypeA, pusch-RepTypeB}      OPTIONAL    -- Need M</w:t>
      </w:r>
    </w:p>
    <w:p w14:paraId="7CD80D91" w14:textId="77777777" w:rsidR="0084510A" w:rsidRPr="0084510A" w:rsidRDefault="0084510A" w:rsidP="00845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510A">
        <w:rPr>
          <w:rFonts w:ascii="Courier New" w:eastAsia="Times New Roman" w:hAnsi="Courier New"/>
          <w:noProof/>
          <w:sz w:val="16"/>
          <w:lang w:eastAsia="en-GB"/>
        </w:rPr>
        <w:t xml:space="preserve">    },</w:t>
      </w:r>
    </w:p>
    <w:p w14:paraId="14E65C48" w14:textId="77777777" w:rsidR="00D71A9C" w:rsidRDefault="00D71A9C" w:rsidP="00A24795"/>
    <w:p w14:paraId="10AF2096" w14:textId="77777777" w:rsidR="00D71A9C" w:rsidRPr="00D71A9C" w:rsidRDefault="00D71A9C" w:rsidP="00D71A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71A9C">
        <w:rPr>
          <w:rFonts w:ascii="Courier New" w:eastAsia="Times New Roman" w:hAnsi="Courier New"/>
          <w:noProof/>
          <w:sz w:val="16"/>
          <w:highlight w:val="yellow"/>
          <w:lang w:eastAsia="en-GB"/>
        </w:rPr>
        <w:t>configurableFieldForDCI-Format1-2</w:t>
      </w:r>
      <w:r w:rsidRPr="00D71A9C">
        <w:rPr>
          <w:rFonts w:ascii="Courier New" w:eastAsia="Times New Roman" w:hAnsi="Courier New"/>
          <w:noProof/>
          <w:sz w:val="16"/>
          <w:lang w:eastAsia="en-GB"/>
        </w:rPr>
        <w:t xml:space="preserve">               SEQUENCE {</w:t>
      </w:r>
    </w:p>
    <w:p w14:paraId="2981DB62" w14:textId="77777777" w:rsidR="00D71A9C" w:rsidRPr="00D71A9C" w:rsidRDefault="00D71A9C" w:rsidP="00D71A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71A9C">
        <w:rPr>
          <w:rFonts w:ascii="Courier New" w:eastAsia="Times New Roman" w:hAnsi="Courier New"/>
          <w:noProof/>
          <w:sz w:val="16"/>
          <w:lang w:eastAsia="en-GB"/>
        </w:rPr>
        <w:t xml:space="preserve">        harq-ProcessNumberSizeForDCI-Format1-2-r16      INTEGER (0..4)                                          OPTIONAL,   -- Need M</w:t>
      </w:r>
    </w:p>
    <w:p w14:paraId="75CA091D" w14:textId="77777777" w:rsidR="00D71A9C" w:rsidRPr="00D71A9C" w:rsidRDefault="00D71A9C" w:rsidP="00D71A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71A9C">
        <w:rPr>
          <w:rFonts w:ascii="Courier New" w:eastAsia="Times New Roman" w:hAnsi="Courier New"/>
          <w:noProof/>
          <w:sz w:val="16"/>
          <w:lang w:eastAsia="en-GB"/>
        </w:rPr>
        <w:t xml:space="preserve">        dmrs-SequenceInitializationForDCI-Format1-2-r16 ENUMERATED {enabled}                                    OPTIONAL,   -- Need S</w:t>
      </w:r>
    </w:p>
    <w:p w14:paraId="62CCA32B" w14:textId="77777777" w:rsidR="00D71A9C" w:rsidRPr="00D71A9C" w:rsidRDefault="00D71A9C" w:rsidP="00D71A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71A9C">
        <w:rPr>
          <w:rFonts w:ascii="Courier New" w:eastAsia="Times New Roman" w:hAnsi="Courier New"/>
          <w:noProof/>
          <w:sz w:val="16"/>
          <w:lang w:eastAsia="en-GB"/>
        </w:rPr>
        <w:t xml:space="preserve">        numberOfBitsForRV-ForDCI-Format1-2-r16          INTEGER (0..2)                                          OPTIONAL,   -- Need M</w:t>
      </w:r>
    </w:p>
    <w:p w14:paraId="587DF23D" w14:textId="144EE2DE" w:rsidR="0084510A" w:rsidRPr="0084510A" w:rsidRDefault="00D71A9C" w:rsidP="00845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71A9C">
        <w:rPr>
          <w:rFonts w:ascii="Courier New" w:eastAsia="Times New Roman" w:hAnsi="Courier New"/>
          <w:noProof/>
          <w:sz w:val="16"/>
          <w:lang w:eastAsia="en-GB"/>
        </w:rPr>
        <w:t xml:space="preserve">        ...</w:t>
      </w:r>
    </w:p>
    <w:p w14:paraId="72C304B2" w14:textId="0E26F5F7" w:rsidR="0084510A" w:rsidRDefault="0084510A" w:rsidP="00A24795">
      <w:pPr>
        <w:rPr>
          <w:lang w:eastAsia="zh-CN"/>
        </w:rPr>
      </w:pPr>
      <w:r>
        <w:rPr>
          <w:rFonts w:hint="eastAsia"/>
          <w:lang w:eastAsia="zh-CN"/>
        </w:rPr>
        <w:t>T</w:t>
      </w:r>
      <w:r>
        <w:rPr>
          <w:lang w:eastAsia="zh-CN"/>
        </w:rPr>
        <w:t>echnically, the current structure works as we already captured every L1 parameter in a “safest” way, but from the ASN.1 structure view as the rapporteur, we admit they are not optimal. But it is very difficult to figure out a way to restructure, e.g. introduce a PDSCH-Config-ForDCI-Formatxx as some parameters are specific for this DCI format while there are some other parameters related to PDSCH is common with the legacy. And some parameters are placed in different IE. As the rapporteur we would appreciate if any good suggestion to improve the readability.</w:t>
      </w:r>
    </w:p>
    <w:p w14:paraId="3815B97C" w14:textId="7EEE1FEF" w:rsidR="0084510A" w:rsidRDefault="00157E26" w:rsidP="00A24795">
      <w:pPr>
        <w:rPr>
          <w:lang w:eastAsia="zh-CN"/>
        </w:rPr>
      </w:pPr>
      <w:r>
        <w:rPr>
          <w:lang w:eastAsia="zh-CN"/>
        </w:rPr>
        <w:t xml:space="preserve">We also noticed it may also related to the following ASN.1 discussions. So if it is decided to discuss this issue in the dedicated discussion, it would be fine. Otherwise, we can take this opportunity to discuss and see if there is an answer. </w:t>
      </w:r>
      <w:r w:rsidR="0035149A">
        <w:rPr>
          <w:lang w:eastAsia="zh-CN"/>
        </w:rPr>
        <w:t>This is an open question and can be discussed later.</w:t>
      </w:r>
    </w:p>
    <w:p w14:paraId="2866EDEC" w14:textId="77777777" w:rsidR="00157E26" w:rsidRPr="00107B87" w:rsidRDefault="00157E26" w:rsidP="00107B87">
      <w:pPr>
        <w:rPr>
          <w:b/>
          <w:lang w:eastAsia="zh-CN"/>
        </w:rPr>
      </w:pPr>
      <w:r w:rsidRPr="00107B87">
        <w:rPr>
          <w:b/>
          <w:lang w:eastAsia="zh-CN"/>
        </w:rPr>
        <w:t>ASN1 Structure E228 E230 S656 E230 E228</w:t>
      </w:r>
    </w:p>
    <w:p w14:paraId="0FC2348E" w14:textId="77777777" w:rsidR="00157E26" w:rsidRDefault="00C477A5" w:rsidP="00157E26">
      <w:pPr>
        <w:pStyle w:val="Doc-title"/>
      </w:pPr>
      <w:hyperlink r:id="rId11" w:tooltip="D:Documents3GPPtsg_ranWG2TSGR2_110-eDocsR2-2004952.zip" w:history="1">
        <w:r w:rsidR="00157E26" w:rsidRPr="0055203B">
          <w:rPr>
            <w:rStyle w:val="a5"/>
          </w:rPr>
          <w:t>R2-2004952</w:t>
        </w:r>
      </w:hyperlink>
      <w:r w:rsidR="00157E26">
        <w:tab/>
        <w:t>[E228][E230] On grouping similar parameters in PUSCH-Config/PDSCH-Config</w:t>
      </w:r>
      <w:r w:rsidR="00157E26">
        <w:tab/>
        <w:t>Ericsson</w:t>
      </w:r>
      <w:r w:rsidR="00157E26">
        <w:tab/>
        <w:t>draftCR</w:t>
      </w:r>
      <w:r w:rsidR="00157E26">
        <w:tab/>
        <w:t>Rel-16</w:t>
      </w:r>
      <w:r w:rsidR="00157E26">
        <w:tab/>
        <w:t>38.331</w:t>
      </w:r>
      <w:r w:rsidR="00157E26">
        <w:tab/>
        <w:t>16.0.0</w:t>
      </w:r>
      <w:r w:rsidR="00157E26">
        <w:tab/>
        <w:t>NR_L1enh_URLLC-Core</w:t>
      </w:r>
      <w:r w:rsidR="00157E26">
        <w:tab/>
        <w:t>Late</w:t>
      </w:r>
    </w:p>
    <w:p w14:paraId="07B6C147" w14:textId="77777777" w:rsidR="0084510A" w:rsidRDefault="0084510A" w:rsidP="00A24795">
      <w:pPr>
        <w:rPr>
          <w:lang w:eastAsia="zh-CN"/>
        </w:rPr>
      </w:pPr>
    </w:p>
    <w:p w14:paraId="4F68948D" w14:textId="5FFB412E" w:rsidR="0084510A" w:rsidRPr="00EB14CD" w:rsidRDefault="0084510A" w:rsidP="0084510A">
      <w:pPr>
        <w:rPr>
          <w:b/>
          <w:lang w:eastAsia="zh-CN"/>
        </w:rPr>
      </w:pPr>
      <w:r w:rsidRPr="00D16584">
        <w:rPr>
          <w:b/>
          <w:lang w:eastAsia="zh-CN"/>
        </w:rPr>
        <w:t>Question</w:t>
      </w:r>
      <w:r w:rsidR="00ED59FE">
        <w:rPr>
          <w:b/>
          <w:lang w:eastAsia="zh-CN"/>
        </w:rPr>
        <w:t xml:space="preserve"> 7</w:t>
      </w:r>
      <w:r w:rsidRPr="00D16584">
        <w:rPr>
          <w:b/>
          <w:lang w:eastAsia="zh-CN"/>
        </w:rPr>
        <w:t xml:space="preserve">. </w:t>
      </w:r>
      <w:r w:rsidR="00157E26">
        <w:rPr>
          <w:b/>
          <w:lang w:eastAsia="zh-CN"/>
        </w:rPr>
        <w:t>How to improve the structure of PDSCH-Config/PUSCH-Config for DCI format 0-1/0</w:t>
      </w:r>
      <w:r w:rsidR="002E0F33">
        <w:rPr>
          <w:b/>
          <w:lang w:eastAsia="zh-CN"/>
        </w:rPr>
        <w:t>-2/1-2</w:t>
      </w:r>
      <w:r w:rsidR="00157E26">
        <w:rPr>
          <w:b/>
          <w:lang w:eastAsia="zh-CN"/>
        </w:rPr>
        <w:t>?</w:t>
      </w:r>
    </w:p>
    <w:p w14:paraId="09216B48" w14:textId="77777777" w:rsidR="0084510A" w:rsidRPr="0084510A" w:rsidRDefault="0084510A" w:rsidP="00A24795">
      <w:pPr>
        <w:rPr>
          <w:lang w:eastAsia="zh-CN"/>
        </w:rPr>
        <w:sectPr w:rsidR="0084510A" w:rsidRPr="0084510A" w:rsidSect="00EA2B55">
          <w:footnotePr>
            <w:numRestart w:val="eachSect"/>
          </w:footnotePr>
          <w:pgSz w:w="11907" w:h="16840" w:code="9"/>
          <w:pgMar w:top="1133" w:right="1133" w:bottom="1416" w:left="1133" w:header="850" w:footer="340" w:gutter="0"/>
          <w:cols w:space="720"/>
          <w:formProt w:val="0"/>
          <w:docGrid w:linePitch="272"/>
        </w:sect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3"/>
        <w:gridCol w:w="6612"/>
      </w:tblGrid>
      <w:tr w:rsidR="00107B87" w14:paraId="7DC509F7" w14:textId="77777777" w:rsidTr="001A5BE6">
        <w:tc>
          <w:tcPr>
            <w:tcW w:w="722" w:type="pct"/>
            <w:shd w:val="clear" w:color="auto" w:fill="00B0F0"/>
          </w:tcPr>
          <w:p w14:paraId="21FBC449" w14:textId="77777777" w:rsidR="00107B87" w:rsidRPr="00DB702C" w:rsidRDefault="00107B87" w:rsidP="001A5BE6">
            <w:pPr>
              <w:jc w:val="both"/>
              <w:rPr>
                <w:b/>
                <w:bCs/>
                <w:lang w:eastAsia="zh-CN"/>
              </w:rPr>
            </w:pPr>
            <w:r w:rsidRPr="00DB702C">
              <w:rPr>
                <w:rFonts w:hint="eastAsia"/>
                <w:b/>
                <w:bCs/>
                <w:lang w:eastAsia="zh-CN"/>
              </w:rPr>
              <w:lastRenderedPageBreak/>
              <w:t>C</w:t>
            </w:r>
            <w:r w:rsidRPr="00DB702C">
              <w:rPr>
                <w:b/>
                <w:bCs/>
                <w:lang w:eastAsia="zh-CN"/>
              </w:rPr>
              <w:t>ompany</w:t>
            </w:r>
          </w:p>
        </w:tc>
        <w:tc>
          <w:tcPr>
            <w:tcW w:w="843" w:type="pct"/>
            <w:shd w:val="clear" w:color="auto" w:fill="00B0F0"/>
          </w:tcPr>
          <w:p w14:paraId="52A5E0FC" w14:textId="77777777" w:rsidR="00107B87" w:rsidRPr="00DB702C" w:rsidRDefault="00107B87" w:rsidP="001A5BE6">
            <w:pPr>
              <w:jc w:val="both"/>
              <w:rPr>
                <w:b/>
                <w:bCs/>
                <w:lang w:eastAsia="zh-CN"/>
              </w:rPr>
            </w:pPr>
            <w:r>
              <w:rPr>
                <w:b/>
                <w:bCs/>
                <w:lang w:eastAsia="zh-CN"/>
              </w:rPr>
              <w:t>Y/N</w:t>
            </w:r>
          </w:p>
        </w:tc>
        <w:tc>
          <w:tcPr>
            <w:tcW w:w="3435" w:type="pct"/>
            <w:shd w:val="clear" w:color="auto" w:fill="00B0F0"/>
          </w:tcPr>
          <w:p w14:paraId="40B513CA" w14:textId="77777777" w:rsidR="00107B87" w:rsidRPr="00DB702C" w:rsidRDefault="00107B87" w:rsidP="001A5B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107B87" w14:paraId="1AB962AF" w14:textId="77777777" w:rsidTr="001A5BE6">
        <w:tc>
          <w:tcPr>
            <w:tcW w:w="722" w:type="pct"/>
            <w:shd w:val="clear" w:color="auto" w:fill="auto"/>
          </w:tcPr>
          <w:p w14:paraId="0B1C43EB" w14:textId="29C65224" w:rsidR="00107B87" w:rsidRPr="00AA2184" w:rsidRDefault="00D72079" w:rsidP="001A5BE6">
            <w:pPr>
              <w:jc w:val="both"/>
              <w:rPr>
                <w:lang w:eastAsia="zh-CN"/>
              </w:rPr>
            </w:pPr>
            <w:r>
              <w:rPr>
                <w:lang w:eastAsia="zh-CN"/>
              </w:rPr>
              <w:t>Ericsson</w:t>
            </w:r>
          </w:p>
        </w:tc>
        <w:tc>
          <w:tcPr>
            <w:tcW w:w="843" w:type="pct"/>
            <w:shd w:val="clear" w:color="auto" w:fill="auto"/>
          </w:tcPr>
          <w:p w14:paraId="56663329" w14:textId="0B1F92BA" w:rsidR="00107B87" w:rsidRPr="00AA2184" w:rsidRDefault="00107B87" w:rsidP="001A5BE6">
            <w:pPr>
              <w:jc w:val="both"/>
              <w:rPr>
                <w:lang w:eastAsia="zh-CN"/>
              </w:rPr>
            </w:pPr>
          </w:p>
        </w:tc>
        <w:tc>
          <w:tcPr>
            <w:tcW w:w="3435" w:type="pct"/>
            <w:shd w:val="clear" w:color="auto" w:fill="auto"/>
          </w:tcPr>
          <w:p w14:paraId="625F0FE8" w14:textId="15323DFA" w:rsidR="00107B87" w:rsidRDefault="00D72079" w:rsidP="001A5BE6">
            <w:pPr>
              <w:jc w:val="both"/>
              <w:rPr>
                <w:lang w:eastAsia="zh-CN"/>
              </w:rPr>
            </w:pPr>
            <w:r>
              <w:rPr>
                <w:lang w:eastAsia="zh-CN"/>
              </w:rPr>
              <w:t xml:space="preserve">As the proponent company, in the paper R2-2004952, Ericsson prefers to group them under the umbrella </w:t>
            </w:r>
          </w:p>
          <w:p w14:paraId="438068BA" w14:textId="0285444D" w:rsidR="00D72079" w:rsidRDefault="00D72079" w:rsidP="001A5BE6">
            <w:pPr>
              <w:jc w:val="both"/>
            </w:pPr>
            <w:r>
              <w:t xml:space="preserve">configurableFieldsForDCI-Format0-1 </w:t>
            </w:r>
          </w:p>
          <w:p w14:paraId="07372F2F" w14:textId="15773FAF" w:rsidR="00D72079" w:rsidRDefault="00D72079" w:rsidP="001A5BE6">
            <w:pPr>
              <w:jc w:val="both"/>
              <w:rPr>
                <w:lang w:eastAsia="zh-CN"/>
              </w:rPr>
            </w:pPr>
            <w:r w:rsidRPr="00F537EB">
              <w:t>configurableField</w:t>
            </w:r>
            <w:r>
              <w:rPr>
                <w:rFonts w:asciiTheme="minorEastAsia" w:eastAsiaTheme="minorEastAsia" w:hAnsiTheme="minorEastAsia"/>
                <w:lang w:eastAsia="zh-CN"/>
              </w:rPr>
              <w:t>s</w:t>
            </w:r>
            <w:r w:rsidRPr="00F537EB">
              <w:t>ForDCI-Format0-2</w:t>
            </w:r>
          </w:p>
          <w:p w14:paraId="12B59D97" w14:textId="2411E4E6" w:rsidR="00892BF5" w:rsidRDefault="00D72079" w:rsidP="001A5BE6">
            <w:pPr>
              <w:jc w:val="both"/>
            </w:pPr>
            <w:r w:rsidRPr="00F537EB">
              <w:t>configurableField</w:t>
            </w:r>
            <w:r>
              <w:t>s</w:t>
            </w:r>
            <w:r w:rsidRPr="00F537EB">
              <w:t>ForDCI-Format1-2</w:t>
            </w:r>
          </w:p>
          <w:p w14:paraId="2087F558" w14:textId="7D4C83DE" w:rsidR="00892BF5" w:rsidRDefault="00892BF5" w:rsidP="00776ADC">
            <w:pPr>
              <w:jc w:val="both"/>
              <w:rPr>
                <w:lang w:eastAsia="zh-CN"/>
              </w:rPr>
            </w:pPr>
            <w:r>
              <w:rPr>
                <w:lang w:eastAsia="zh-CN"/>
              </w:rPr>
              <w:t xml:space="preserve">Ericsson’s understanding is that the Rel-16 enhancement </w:t>
            </w:r>
            <w:r w:rsidR="00776ADC">
              <w:rPr>
                <w:lang w:eastAsia="zh-CN"/>
              </w:rPr>
              <w:t>is mainly on the flexibility of the DCI field size configuration and the umbrella name</w:t>
            </w:r>
            <w:r w:rsidR="000A38CB">
              <w:rPr>
                <w:lang w:eastAsia="zh-CN"/>
              </w:rPr>
              <w:t xml:space="preserve"> suggests this</w:t>
            </w:r>
            <w:r w:rsidR="00776ADC">
              <w:rPr>
                <w:lang w:eastAsia="zh-CN"/>
              </w:rPr>
              <w:t xml:space="preserve">. </w:t>
            </w:r>
            <w:r w:rsidR="00187D2F">
              <w:rPr>
                <w:lang w:eastAsia="zh-CN"/>
              </w:rPr>
              <w:t xml:space="preserve"> </w:t>
            </w:r>
            <w:r w:rsidR="00776ADC">
              <w:rPr>
                <w:lang w:eastAsia="zh-CN"/>
              </w:rPr>
              <w:t>Additionally, this umbrella can help reducing some of the super long field names with suffix “ForDCI-Formatx-x”.</w:t>
            </w:r>
          </w:p>
          <w:p w14:paraId="342E8923" w14:textId="03DF680F" w:rsidR="00920FF0" w:rsidRDefault="00187D2F" w:rsidP="00776ADC">
            <w:pPr>
              <w:jc w:val="both"/>
              <w:rPr>
                <w:lang w:eastAsia="zh-CN"/>
              </w:rPr>
            </w:pPr>
            <w:r>
              <w:rPr>
                <w:lang w:eastAsia="zh-CN"/>
              </w:rPr>
              <w:t xml:space="preserve">Ericsson welcomes further suggestion. </w:t>
            </w:r>
            <w:r w:rsidR="00534D16">
              <w:rPr>
                <w:lang w:eastAsia="zh-CN"/>
              </w:rPr>
              <w:t>I</w:t>
            </w:r>
            <w:r>
              <w:rPr>
                <w:lang w:eastAsia="zh-CN"/>
              </w:rPr>
              <w:t>n particular</w:t>
            </w:r>
            <w:r w:rsidR="0022139A">
              <w:rPr>
                <w:lang w:eastAsia="zh-CN"/>
              </w:rPr>
              <w:t xml:space="preserve">, </w:t>
            </w:r>
            <w:r w:rsidR="00534D16">
              <w:rPr>
                <w:lang w:eastAsia="zh-CN"/>
              </w:rPr>
              <w:t xml:space="preserve">Ericsson </w:t>
            </w:r>
            <w:r w:rsidR="0022139A">
              <w:rPr>
                <w:lang w:eastAsia="zh-CN"/>
              </w:rPr>
              <w:t xml:space="preserve">would like to </w:t>
            </w:r>
            <w:r w:rsidR="00920FF0">
              <w:rPr>
                <w:lang w:eastAsia="zh-CN"/>
              </w:rPr>
              <w:t xml:space="preserve">know more details of the </w:t>
            </w:r>
            <w:r>
              <w:rPr>
                <w:lang w:eastAsia="zh-CN"/>
              </w:rPr>
              <w:t xml:space="preserve">concern </w:t>
            </w:r>
            <w:r w:rsidR="00920FF0">
              <w:rPr>
                <w:lang w:eastAsia="zh-CN"/>
              </w:rPr>
              <w:t>raised above</w:t>
            </w:r>
            <w:r w:rsidR="00EF150E">
              <w:rPr>
                <w:lang w:eastAsia="zh-CN"/>
              </w:rPr>
              <w:t xml:space="preserve"> by the rapportuer</w:t>
            </w:r>
            <w:r w:rsidR="00920FF0">
              <w:rPr>
                <w:lang w:eastAsia="zh-CN"/>
              </w:rPr>
              <w:t>. This would help in find</w:t>
            </w:r>
            <w:r w:rsidR="003D131A">
              <w:rPr>
                <w:lang w:eastAsia="zh-CN"/>
              </w:rPr>
              <w:t>ing</w:t>
            </w:r>
            <w:r w:rsidR="00920FF0">
              <w:rPr>
                <w:lang w:eastAsia="zh-CN"/>
              </w:rPr>
              <w:t xml:space="preserve"> a better structure. </w:t>
            </w:r>
            <w:r w:rsidR="00F77926">
              <w:rPr>
                <w:lang w:eastAsia="zh-CN"/>
              </w:rPr>
              <w:t xml:space="preserve"> The concern is copied here.</w:t>
            </w:r>
          </w:p>
          <w:p w14:paraId="29C58CDA" w14:textId="08B62565" w:rsidR="000A38CB" w:rsidRPr="00AA2184" w:rsidRDefault="00187D2F" w:rsidP="00776ADC">
            <w:pPr>
              <w:jc w:val="both"/>
              <w:rPr>
                <w:lang w:eastAsia="zh-CN"/>
              </w:rPr>
            </w:pPr>
            <w:r>
              <w:rPr>
                <w:lang w:eastAsia="zh-CN"/>
              </w:rPr>
              <w:t xml:space="preserve"> “e.g. introduce a PDSCH-Config-ForDCI-Formatxx as some parameters are specific for this DCI format while there are some other parameters related to PDSCH is common with the legacy. And some parameters are placed in different IE.” </w:t>
            </w:r>
          </w:p>
        </w:tc>
      </w:tr>
      <w:tr w:rsidR="00107B87" w14:paraId="1729A82B" w14:textId="77777777" w:rsidTr="001A5BE6">
        <w:tc>
          <w:tcPr>
            <w:tcW w:w="722" w:type="pct"/>
            <w:shd w:val="clear" w:color="auto" w:fill="auto"/>
          </w:tcPr>
          <w:p w14:paraId="550BA518" w14:textId="0CFAD0F0" w:rsidR="00107B87" w:rsidRDefault="00D32274" w:rsidP="001A5BE6">
            <w:pPr>
              <w:jc w:val="both"/>
              <w:rPr>
                <w:lang w:eastAsia="zh-CN"/>
              </w:rPr>
            </w:pPr>
            <w:r>
              <w:rPr>
                <w:rFonts w:hint="eastAsia"/>
                <w:lang w:eastAsia="zh-CN"/>
              </w:rPr>
              <w:t>OPPO</w:t>
            </w:r>
          </w:p>
        </w:tc>
        <w:tc>
          <w:tcPr>
            <w:tcW w:w="843" w:type="pct"/>
            <w:shd w:val="clear" w:color="auto" w:fill="auto"/>
          </w:tcPr>
          <w:p w14:paraId="3AC97B89" w14:textId="77777777" w:rsidR="00107B87" w:rsidRDefault="00107B87" w:rsidP="001A5BE6">
            <w:pPr>
              <w:jc w:val="both"/>
              <w:rPr>
                <w:lang w:eastAsia="zh-CN"/>
              </w:rPr>
            </w:pPr>
          </w:p>
        </w:tc>
        <w:tc>
          <w:tcPr>
            <w:tcW w:w="3435" w:type="pct"/>
            <w:shd w:val="clear" w:color="auto" w:fill="auto"/>
          </w:tcPr>
          <w:p w14:paraId="5E950D3C" w14:textId="4D88714A" w:rsidR="00107B87" w:rsidRDefault="00D32274" w:rsidP="001A5BE6">
            <w:pPr>
              <w:jc w:val="both"/>
              <w:rPr>
                <w:lang w:eastAsia="zh-CN"/>
              </w:rPr>
            </w:pPr>
            <w:r>
              <w:rPr>
                <w:rFonts w:hint="eastAsia"/>
                <w:lang w:eastAsia="zh-CN"/>
              </w:rPr>
              <w:t xml:space="preserve">We have no strong views, but for the intention of </w:t>
            </w:r>
            <w:r>
              <w:rPr>
                <w:lang w:eastAsia="zh-CN"/>
              </w:rPr>
              <w:t>readability</w:t>
            </w:r>
            <w:r>
              <w:rPr>
                <w:rFonts w:hint="eastAsia"/>
                <w:lang w:eastAsia="zh-CN"/>
              </w:rPr>
              <w:t xml:space="preserve">, </w:t>
            </w:r>
            <w:r>
              <w:rPr>
                <w:lang w:eastAsia="zh-CN"/>
              </w:rPr>
              <w:t>we are fine to group the related IEs if no issue is found</w:t>
            </w:r>
            <w:r w:rsidR="00215F86">
              <w:rPr>
                <w:lang w:eastAsia="zh-CN"/>
              </w:rPr>
              <w:t xml:space="preserve"> and no much work is needed</w:t>
            </w:r>
            <w:r>
              <w:rPr>
                <w:lang w:eastAsia="zh-CN"/>
              </w:rPr>
              <w:t>.</w:t>
            </w:r>
          </w:p>
        </w:tc>
      </w:tr>
      <w:tr w:rsidR="0046668C" w14:paraId="495EB2D5" w14:textId="77777777" w:rsidTr="001A5BE6">
        <w:tc>
          <w:tcPr>
            <w:tcW w:w="722" w:type="pct"/>
            <w:shd w:val="clear" w:color="auto" w:fill="auto"/>
          </w:tcPr>
          <w:p w14:paraId="3C7A43FD" w14:textId="36C47725" w:rsidR="0046668C" w:rsidRDefault="0046668C" w:rsidP="001A5BE6">
            <w:pPr>
              <w:jc w:val="both"/>
              <w:rPr>
                <w:lang w:eastAsia="zh-CN"/>
              </w:rPr>
            </w:pPr>
            <w:r>
              <w:rPr>
                <w:rFonts w:hint="eastAsia"/>
                <w:lang w:eastAsia="zh-CN"/>
              </w:rPr>
              <w:t>CATT</w:t>
            </w:r>
          </w:p>
        </w:tc>
        <w:tc>
          <w:tcPr>
            <w:tcW w:w="843" w:type="pct"/>
            <w:shd w:val="clear" w:color="auto" w:fill="auto"/>
          </w:tcPr>
          <w:p w14:paraId="398F2384" w14:textId="77777777" w:rsidR="0046668C" w:rsidRDefault="0046668C" w:rsidP="001A5BE6">
            <w:pPr>
              <w:jc w:val="both"/>
              <w:rPr>
                <w:lang w:eastAsia="zh-CN"/>
              </w:rPr>
            </w:pPr>
          </w:p>
        </w:tc>
        <w:tc>
          <w:tcPr>
            <w:tcW w:w="3435" w:type="pct"/>
            <w:shd w:val="clear" w:color="auto" w:fill="auto"/>
          </w:tcPr>
          <w:p w14:paraId="43525A4A" w14:textId="2063A2F6" w:rsidR="0046668C" w:rsidRDefault="0046668C" w:rsidP="0046668C">
            <w:pPr>
              <w:jc w:val="both"/>
              <w:rPr>
                <w:lang w:eastAsia="zh-CN"/>
              </w:rPr>
            </w:pPr>
            <w:r>
              <w:rPr>
                <w:rFonts w:hint="eastAsia"/>
                <w:lang w:eastAsia="zh-CN"/>
              </w:rPr>
              <w:t>We have sympathy on Ericsson</w:t>
            </w:r>
            <w:r>
              <w:rPr>
                <w:lang w:eastAsia="zh-CN"/>
              </w:rPr>
              <w:t>’</w:t>
            </w:r>
            <w:r>
              <w:rPr>
                <w:rFonts w:hint="eastAsia"/>
                <w:lang w:eastAsia="zh-CN"/>
              </w:rPr>
              <w:t>s revision.</w:t>
            </w:r>
          </w:p>
        </w:tc>
      </w:tr>
    </w:tbl>
    <w:p w14:paraId="07DF70EC" w14:textId="77777777" w:rsidR="00107B87" w:rsidRDefault="00107B87" w:rsidP="009B698C">
      <w:pPr>
        <w:rPr>
          <w:b/>
          <w:lang w:val="en-US" w:eastAsia="zh-CN"/>
        </w:rPr>
      </w:pPr>
    </w:p>
    <w:p w14:paraId="29C7D2CA" w14:textId="10CB9226" w:rsidR="00A56833" w:rsidRDefault="00A56833" w:rsidP="00A56833">
      <w:pPr>
        <w:pStyle w:val="1"/>
      </w:pPr>
      <w:r>
        <w:t>3</w:t>
      </w:r>
      <w:r>
        <w:tab/>
        <w:t>Conclusions</w:t>
      </w:r>
    </w:p>
    <w:p w14:paraId="26576957" w14:textId="77777777" w:rsidR="00833E91" w:rsidRPr="009166F8" w:rsidRDefault="00833E91" w:rsidP="00833E91">
      <w:pPr>
        <w:rPr>
          <w:b/>
          <w:lang w:eastAsia="zh-CN"/>
        </w:rPr>
      </w:pPr>
      <w:r w:rsidRPr="009166F8">
        <w:rPr>
          <w:b/>
          <w:lang w:eastAsia="zh-CN"/>
        </w:rPr>
        <w:t xml:space="preserve">Proposal 1: </w:t>
      </w:r>
      <w:r>
        <w:rPr>
          <w:b/>
          <w:lang w:eastAsia="zh-CN"/>
        </w:rPr>
        <w:t xml:space="preserve">H603 is agreed. </w:t>
      </w:r>
      <w:r w:rsidRPr="005A6FED">
        <w:rPr>
          <w:b/>
          <w:lang w:eastAsia="zh-CN"/>
        </w:rPr>
        <w:t xml:space="preserve">Introduce a RRC parameter of </w:t>
      </w:r>
      <w:r w:rsidRPr="005A6FED">
        <w:rPr>
          <w:b/>
          <w:i/>
          <w:lang w:eastAsia="zh-CN"/>
        </w:rPr>
        <w:t>uplinkCancellationPriority-r16</w:t>
      </w:r>
      <w:r w:rsidRPr="005A6FED">
        <w:rPr>
          <w:b/>
          <w:lang w:eastAsia="zh-CN"/>
        </w:rPr>
        <w:t xml:space="preserve"> to indicate Behavior#1 or #2</w:t>
      </w:r>
      <w:r>
        <w:rPr>
          <w:b/>
          <w:lang w:eastAsia="zh-CN"/>
        </w:rPr>
        <w:t xml:space="preserve">. </w:t>
      </w:r>
    </w:p>
    <w:p w14:paraId="41EDC786" w14:textId="77777777" w:rsidR="007C28AE" w:rsidRPr="00744933" w:rsidRDefault="007C28AE" w:rsidP="007C28AE">
      <w:pPr>
        <w:rPr>
          <w:b/>
          <w:lang w:val="sv-SE" w:eastAsia="zh-CN"/>
        </w:rPr>
      </w:pPr>
      <w:r>
        <w:rPr>
          <w:b/>
          <w:lang w:eastAsia="zh-CN"/>
        </w:rPr>
        <w:t>Proposal 2</w:t>
      </w:r>
      <w:r w:rsidRPr="009166F8">
        <w:rPr>
          <w:b/>
          <w:lang w:eastAsia="zh-CN"/>
        </w:rPr>
        <w:t xml:space="preserve">: </w:t>
      </w:r>
      <w:r>
        <w:rPr>
          <w:b/>
          <w:lang w:eastAsia="zh-CN"/>
        </w:rPr>
        <w:t xml:space="preserve">E283 and E288 are agreed. Change the field descriptions of </w:t>
      </w:r>
      <w:r w:rsidRPr="00744933">
        <w:rPr>
          <w:b/>
          <w:i/>
          <w:lang w:eastAsia="zh-CN"/>
        </w:rPr>
        <w:t>antenna</w:t>
      </w:r>
      <w:r>
        <w:rPr>
          <w:b/>
          <w:i/>
          <w:lang w:eastAsia="zh-CN"/>
        </w:rPr>
        <w:t>PortsFieldPresenceForDCI-Format1</w:t>
      </w:r>
      <w:r w:rsidRPr="00744933">
        <w:rPr>
          <w:b/>
          <w:i/>
          <w:lang w:eastAsia="zh-CN"/>
        </w:rPr>
        <w:t>-2</w:t>
      </w:r>
      <w:r>
        <w:rPr>
          <w:b/>
          <w:lang w:eastAsia="zh-CN"/>
        </w:rPr>
        <w:t xml:space="preserve"> and </w:t>
      </w:r>
      <w:r w:rsidRPr="00744933">
        <w:rPr>
          <w:b/>
          <w:i/>
          <w:lang w:eastAsia="zh-CN"/>
        </w:rPr>
        <w:t>antennaPortsFieldPresenceForDCI-Format0-2</w:t>
      </w:r>
      <w:r>
        <w:rPr>
          <w:b/>
          <w:lang w:eastAsia="zh-CN"/>
        </w:rPr>
        <w:t xml:space="preserve"> as follows,</w:t>
      </w:r>
    </w:p>
    <w:p w14:paraId="5A0C2DE7" w14:textId="77E07C7A" w:rsidR="007C28AE" w:rsidRPr="00921230" w:rsidRDefault="007C28AE" w:rsidP="00921230">
      <w:pPr>
        <w:pStyle w:val="a8"/>
        <w:numPr>
          <w:ilvl w:val="0"/>
          <w:numId w:val="31"/>
        </w:numPr>
        <w:rPr>
          <w:b/>
          <w:lang w:val="x-none" w:eastAsia="zh-CN"/>
        </w:rPr>
      </w:pPr>
      <w:r w:rsidRPr="00921230">
        <w:rPr>
          <w:b/>
          <w:lang w:val="x-none" w:eastAsia="zh-CN"/>
        </w:rPr>
        <w:t xml:space="preserve">If neither </w:t>
      </w:r>
      <w:r w:rsidRPr="00921230">
        <w:rPr>
          <w:b/>
          <w:i/>
          <w:lang w:val="x-none" w:eastAsia="zh-CN"/>
        </w:rPr>
        <w:t>dmrs-DownlinkForPUSCH-MappingTypeAForDCI-Format1-2</w:t>
      </w:r>
      <w:r w:rsidRPr="00921230">
        <w:rPr>
          <w:b/>
          <w:lang w:val="x-none" w:eastAsia="zh-CN"/>
        </w:rPr>
        <w:t xml:space="preserve"> nor </w:t>
      </w:r>
      <w:r w:rsidRPr="00921230">
        <w:rPr>
          <w:b/>
          <w:i/>
          <w:lang w:val="x-none" w:eastAsia="zh-CN"/>
        </w:rPr>
        <w:t>dmrs-downlinkForPUSCH-MappingTypeBForDCI-Format1-2</w:t>
      </w:r>
      <w:r w:rsidRPr="00921230">
        <w:rPr>
          <w:b/>
          <w:lang w:val="x-none" w:eastAsia="zh-CN"/>
        </w:rPr>
        <w:t xml:space="preserve"> is configured, this field is absent.</w:t>
      </w:r>
    </w:p>
    <w:p w14:paraId="2049E909" w14:textId="1B2C49C3" w:rsidR="007C28AE" w:rsidRPr="00921230" w:rsidRDefault="007C28AE" w:rsidP="00921230">
      <w:pPr>
        <w:pStyle w:val="a8"/>
        <w:numPr>
          <w:ilvl w:val="0"/>
          <w:numId w:val="31"/>
        </w:numPr>
        <w:rPr>
          <w:b/>
          <w:lang w:val="x-none" w:eastAsia="zh-CN"/>
        </w:rPr>
      </w:pPr>
      <w:r w:rsidRPr="00921230">
        <w:rPr>
          <w:b/>
          <w:lang w:val="x-none" w:eastAsia="zh-CN"/>
        </w:rPr>
        <w:t xml:space="preserve">If neither </w:t>
      </w:r>
      <w:r w:rsidRPr="00921230">
        <w:rPr>
          <w:b/>
          <w:i/>
          <w:lang w:val="x-none" w:eastAsia="zh-CN"/>
        </w:rPr>
        <w:t>dmrs-DownlinkForPUSCH-MappingTypeAForDCI-Format0-2</w:t>
      </w:r>
      <w:r w:rsidRPr="00921230">
        <w:rPr>
          <w:b/>
          <w:lang w:val="x-none" w:eastAsia="zh-CN"/>
        </w:rPr>
        <w:t xml:space="preserve"> nor </w:t>
      </w:r>
      <w:r w:rsidRPr="00921230">
        <w:rPr>
          <w:b/>
          <w:i/>
          <w:lang w:val="x-none" w:eastAsia="zh-CN"/>
        </w:rPr>
        <w:t>dmrs-downlinkForPUSCH-MappingTypeBForDCI-Format0-2</w:t>
      </w:r>
      <w:r w:rsidRPr="00921230">
        <w:rPr>
          <w:b/>
          <w:lang w:val="x-none" w:eastAsia="zh-CN"/>
        </w:rPr>
        <w:t xml:space="preserve"> is configured, this field is absent.</w:t>
      </w:r>
    </w:p>
    <w:p w14:paraId="335ABB05" w14:textId="77777777" w:rsidR="00921230" w:rsidRDefault="00921230" w:rsidP="00921230">
      <w:pPr>
        <w:rPr>
          <w:b/>
          <w:lang w:eastAsia="zh-CN"/>
        </w:rPr>
      </w:pPr>
      <w:r>
        <w:rPr>
          <w:b/>
          <w:lang w:eastAsia="zh-CN"/>
        </w:rPr>
        <w:t>Proposal 3</w:t>
      </w:r>
      <w:r w:rsidRPr="009166F8">
        <w:rPr>
          <w:b/>
          <w:lang w:eastAsia="zh-CN"/>
        </w:rPr>
        <w:t xml:space="preserve">: </w:t>
      </w:r>
      <w:r>
        <w:rPr>
          <w:b/>
          <w:lang w:eastAsia="zh-CN"/>
        </w:rPr>
        <w:t xml:space="preserve">E297 is agreed. Remove the following sentence in the field description of </w:t>
      </w:r>
      <w:r w:rsidRPr="00F7009F">
        <w:rPr>
          <w:b/>
          <w:i/>
          <w:lang w:eastAsia="zh-CN"/>
        </w:rPr>
        <w:t>invalidSymbolPattern</w:t>
      </w:r>
      <w:r>
        <w:rPr>
          <w:b/>
          <w:lang w:eastAsia="zh-CN"/>
        </w:rPr>
        <w:t xml:space="preserve">. </w:t>
      </w:r>
    </w:p>
    <w:p w14:paraId="5B8B5BD7" w14:textId="2240206E" w:rsidR="009E0870" w:rsidRPr="000C154E" w:rsidRDefault="00921230" w:rsidP="009E0870">
      <w:pPr>
        <w:pStyle w:val="a8"/>
        <w:numPr>
          <w:ilvl w:val="0"/>
          <w:numId w:val="34"/>
        </w:numPr>
        <w:rPr>
          <w:rFonts w:cs="Arial"/>
          <w:b/>
          <w:szCs w:val="18"/>
        </w:rPr>
      </w:pPr>
      <w:r w:rsidRPr="00921230">
        <w:rPr>
          <w:b/>
          <w:lang w:val="x-none" w:eastAsia="zh-CN"/>
        </w:rPr>
        <w:t>If</w:t>
      </w:r>
      <w:r w:rsidRPr="009A4AE0">
        <w:rPr>
          <w:rFonts w:cs="Arial"/>
          <w:b/>
          <w:szCs w:val="18"/>
        </w:rPr>
        <w:t xml:space="preserve"> </w:t>
      </w:r>
      <w:r w:rsidRPr="009A4AE0">
        <w:rPr>
          <w:rFonts w:cs="Arial"/>
          <w:b/>
          <w:i/>
          <w:szCs w:val="18"/>
        </w:rPr>
        <w:t>invalidSymbolPattern</w:t>
      </w:r>
      <w:r w:rsidRPr="009A4AE0">
        <w:rPr>
          <w:rFonts w:cs="Arial"/>
          <w:b/>
          <w:szCs w:val="18"/>
        </w:rPr>
        <w:t xml:space="preserve"> is configured and </w:t>
      </w:r>
      <w:r w:rsidRPr="009A4AE0">
        <w:rPr>
          <w:rFonts w:cs="Arial"/>
          <w:b/>
          <w:i/>
          <w:szCs w:val="18"/>
        </w:rPr>
        <w:t>invalidSymbolPatternIndicatorForDCI-Format0-2</w:t>
      </w:r>
      <w:r w:rsidRPr="009A4AE0">
        <w:rPr>
          <w:rFonts w:cs="Arial"/>
          <w:b/>
          <w:szCs w:val="18"/>
        </w:rPr>
        <w:t xml:space="preserve"> is not configured, segmentation occurs around semi-static DL symbols and invalid symbols in the pattern, and the remaining symbols are used for PUSCH.</w:t>
      </w:r>
    </w:p>
    <w:p w14:paraId="22F42449" w14:textId="77777777" w:rsidR="000C154E" w:rsidRPr="0000620F" w:rsidRDefault="000C154E" w:rsidP="000C154E">
      <w:pPr>
        <w:rPr>
          <w:b/>
          <w:lang w:eastAsia="zh-CN"/>
        </w:rPr>
      </w:pPr>
      <w:r>
        <w:rPr>
          <w:b/>
          <w:lang w:eastAsia="zh-CN"/>
        </w:rPr>
        <w:t>Proposal 4</w:t>
      </w:r>
      <w:r w:rsidRPr="009166F8">
        <w:rPr>
          <w:b/>
          <w:lang w:eastAsia="zh-CN"/>
        </w:rPr>
        <w:t xml:space="preserve">: </w:t>
      </w:r>
      <w:r>
        <w:rPr>
          <w:b/>
          <w:lang w:eastAsia="zh-CN"/>
        </w:rPr>
        <w:t xml:space="preserve">H605 and H609 are agreed. Remove the Editor’s notes in the field descriptions of </w:t>
      </w:r>
      <w:r w:rsidRPr="0000620F">
        <w:rPr>
          <w:b/>
          <w:i/>
          <w:lang w:eastAsia="zh-CN"/>
        </w:rPr>
        <w:t>uci-OnPUSCH-ListForDCI-Format0-1</w:t>
      </w:r>
      <w:r w:rsidRPr="0000620F">
        <w:rPr>
          <w:b/>
          <w:lang w:eastAsia="zh-CN"/>
        </w:rPr>
        <w:t xml:space="preserve">, </w:t>
      </w:r>
      <w:r w:rsidRPr="0000620F">
        <w:rPr>
          <w:b/>
          <w:i/>
          <w:lang w:eastAsia="zh-CN"/>
        </w:rPr>
        <w:t>uci-OnPUSCH-ListForDCI-Format0-2</w:t>
      </w:r>
      <w:r>
        <w:rPr>
          <w:b/>
          <w:lang w:eastAsia="zh-CN"/>
        </w:rPr>
        <w:t xml:space="preserve"> and </w:t>
      </w:r>
      <w:r w:rsidRPr="0000620F">
        <w:rPr>
          <w:b/>
          <w:i/>
          <w:lang w:eastAsia="zh-CN"/>
        </w:rPr>
        <w:t>scalingForDCI-Format0-2</w:t>
      </w:r>
      <w:r>
        <w:rPr>
          <w:b/>
          <w:lang w:eastAsia="zh-CN"/>
        </w:rPr>
        <w:t>.</w:t>
      </w:r>
    </w:p>
    <w:p w14:paraId="07DC213F" w14:textId="7E4009D5" w:rsidR="000C154E" w:rsidRPr="008A0519" w:rsidRDefault="008A0519" w:rsidP="009E0870">
      <w:pPr>
        <w:rPr>
          <w:b/>
          <w:szCs w:val="22"/>
          <w:lang w:eastAsia="zh-CN"/>
        </w:rPr>
      </w:pPr>
      <w:r w:rsidRPr="00F478EF">
        <w:rPr>
          <w:rFonts w:hint="eastAsia"/>
          <w:b/>
          <w:szCs w:val="22"/>
          <w:lang w:eastAsia="zh-CN"/>
        </w:rPr>
        <w:t>P</w:t>
      </w:r>
      <w:r w:rsidRPr="00F478EF">
        <w:rPr>
          <w:b/>
          <w:szCs w:val="22"/>
          <w:lang w:eastAsia="zh-CN"/>
        </w:rPr>
        <w:t xml:space="preserve">roposal 5: </w:t>
      </w:r>
      <w:r>
        <w:rPr>
          <w:b/>
          <w:szCs w:val="22"/>
          <w:lang w:eastAsia="zh-CN"/>
        </w:rPr>
        <w:t>Change “refers to” to “applies to” to distinguish the parameters specific to DCI format.</w:t>
      </w:r>
    </w:p>
    <w:p w14:paraId="7C4646F9" w14:textId="77777777" w:rsidR="000E2E86" w:rsidRDefault="000E2E86" w:rsidP="000E2E86">
      <w:pPr>
        <w:pStyle w:val="1"/>
      </w:pPr>
      <w:r>
        <w:t>4</w:t>
      </w:r>
      <w:r>
        <w:tab/>
        <w:t>Reference</w:t>
      </w:r>
    </w:p>
    <w:p w14:paraId="411D2EB5" w14:textId="77777777" w:rsidR="00C04BF8" w:rsidRPr="00775FB1" w:rsidRDefault="00C04BF8" w:rsidP="00C04BF8">
      <w:pPr>
        <w:rPr>
          <w:lang w:eastAsia="zh-CN"/>
        </w:rPr>
      </w:pPr>
      <w:r>
        <w:rPr>
          <w:lang w:eastAsia="zh-CN"/>
        </w:rPr>
        <w:t>[1]</w:t>
      </w:r>
      <w:r w:rsidRPr="00135F90">
        <w:t xml:space="preserve"> </w:t>
      </w:r>
      <w:r w:rsidRPr="0045341B">
        <w:rPr>
          <w:lang w:eastAsia="zh-CN"/>
        </w:rPr>
        <w:t>R1-2003190 Updated consolidated parameter list for Rel-16 NR</w:t>
      </w:r>
      <w:r>
        <w:rPr>
          <w:lang w:eastAsia="zh-CN"/>
        </w:rPr>
        <w:t>.</w:t>
      </w:r>
    </w:p>
    <w:p w14:paraId="18AC67A5" w14:textId="61B55A59" w:rsidR="00913615" w:rsidRDefault="009E2839" w:rsidP="00C04BF8">
      <w:pPr>
        <w:rPr>
          <w:lang w:eastAsia="zh-CN"/>
        </w:rPr>
      </w:pPr>
      <w:r>
        <w:rPr>
          <w:lang w:eastAsia="zh-CN"/>
        </w:rPr>
        <w:t xml:space="preserve">[2] </w:t>
      </w:r>
      <w:r w:rsidR="00913615">
        <w:rPr>
          <w:lang w:eastAsia="zh-CN"/>
        </w:rPr>
        <w:t>R2-2005342</w:t>
      </w:r>
      <w:r w:rsidR="00913615">
        <w:rPr>
          <w:lang w:eastAsia="zh-CN"/>
        </w:rPr>
        <w:tab/>
        <w:t>[H603] How to support UL CI for UL Transmission</w:t>
      </w:r>
      <w:r w:rsidR="00913615">
        <w:rPr>
          <w:lang w:eastAsia="zh-CN"/>
        </w:rPr>
        <w:tab/>
        <w:t>OPPO</w:t>
      </w:r>
    </w:p>
    <w:p w14:paraId="27D0521D" w14:textId="4992D34C" w:rsidR="00913615" w:rsidRDefault="00913615" w:rsidP="00913615">
      <w:pPr>
        <w:rPr>
          <w:lang w:eastAsia="zh-CN"/>
        </w:rPr>
      </w:pPr>
      <w:r>
        <w:rPr>
          <w:lang w:eastAsia="zh-CN"/>
        </w:rPr>
        <w:t>[</w:t>
      </w:r>
      <w:r w:rsidR="009E2839">
        <w:rPr>
          <w:lang w:eastAsia="zh-CN"/>
        </w:rPr>
        <w:t>3</w:t>
      </w:r>
      <w:r>
        <w:rPr>
          <w:lang w:eastAsia="zh-CN"/>
        </w:rPr>
        <w:t>] R2-2005475</w:t>
      </w:r>
      <w:r>
        <w:rPr>
          <w:lang w:eastAsia="zh-CN"/>
        </w:rPr>
        <w:tab/>
        <w:t>Correction to RRC spec for eURLLC</w:t>
      </w:r>
      <w:r>
        <w:rPr>
          <w:lang w:eastAsia="zh-CN"/>
        </w:rPr>
        <w:tab/>
        <w:t>Huawei, HiSilicon</w:t>
      </w:r>
    </w:p>
    <w:p w14:paraId="7DEADB7A" w14:textId="20E0FA48" w:rsidR="00913615" w:rsidRDefault="00913615" w:rsidP="00913615">
      <w:pPr>
        <w:rPr>
          <w:lang w:eastAsia="zh-CN"/>
        </w:rPr>
      </w:pPr>
      <w:r>
        <w:rPr>
          <w:lang w:eastAsia="zh-CN"/>
        </w:rPr>
        <w:lastRenderedPageBreak/>
        <w:t>[</w:t>
      </w:r>
      <w:r w:rsidR="009E2839">
        <w:rPr>
          <w:lang w:eastAsia="zh-CN"/>
        </w:rPr>
        <w:t>4</w:t>
      </w:r>
      <w:r>
        <w:rPr>
          <w:lang w:eastAsia="zh-CN"/>
        </w:rPr>
        <w:t>] R2-2005478</w:t>
      </w:r>
      <w:r>
        <w:rPr>
          <w:lang w:eastAsia="zh-CN"/>
        </w:rPr>
        <w:tab/>
        <w:t>[H600]-[H603] Capturing the updated L1 parameters from RAN1#100bis-e</w:t>
      </w:r>
      <w:r>
        <w:rPr>
          <w:lang w:eastAsia="zh-CN"/>
        </w:rPr>
        <w:tab/>
        <w:t>Huawei, HiSilicon</w:t>
      </w:r>
    </w:p>
    <w:p w14:paraId="48955EA0" w14:textId="61F862EA" w:rsidR="00FA439A" w:rsidRDefault="00913615" w:rsidP="00913615">
      <w:pPr>
        <w:rPr>
          <w:lang w:eastAsia="zh-CN"/>
        </w:rPr>
      </w:pPr>
      <w:r>
        <w:rPr>
          <w:lang w:eastAsia="zh-CN"/>
        </w:rPr>
        <w:t>[</w:t>
      </w:r>
      <w:r w:rsidR="009E2839">
        <w:rPr>
          <w:lang w:eastAsia="zh-CN"/>
        </w:rPr>
        <w:t>5</w:t>
      </w:r>
      <w:r>
        <w:rPr>
          <w:lang w:eastAsia="zh-CN"/>
        </w:rPr>
        <w:t>] R2-2005479</w:t>
      </w:r>
      <w:r>
        <w:rPr>
          <w:lang w:eastAsia="zh-CN"/>
        </w:rPr>
        <w:tab/>
        <w:t>[H604] [H605] [H609] Clean-up of the remaining Editor's notes for L1 parameters</w:t>
      </w:r>
      <w:r>
        <w:rPr>
          <w:lang w:eastAsia="zh-CN"/>
        </w:rPr>
        <w:tab/>
        <w:t>Huawei, HiSilicon</w:t>
      </w:r>
    </w:p>
    <w:p w14:paraId="4848A3FE" w14:textId="77777777" w:rsidR="003A3D2B" w:rsidRDefault="003A3D2B" w:rsidP="00913615">
      <w:pPr>
        <w:rPr>
          <w:lang w:eastAsia="zh-CN"/>
        </w:rPr>
      </w:pPr>
    </w:p>
    <w:p w14:paraId="471E84C8" w14:textId="77D36066" w:rsidR="003A3D2B" w:rsidRDefault="003A3D2B" w:rsidP="003A3D2B">
      <w:pPr>
        <w:pStyle w:val="1"/>
      </w:pPr>
      <w:r>
        <w:t>Annex</w:t>
      </w:r>
      <w:r>
        <w:tab/>
        <w:t>RIL status</w:t>
      </w:r>
    </w:p>
    <w:p w14:paraId="3143E32A" w14:textId="77777777" w:rsidR="00324447" w:rsidRDefault="00324447" w:rsidP="00324447">
      <w:r>
        <w:t>H056: ConcAgree WI-CR</w:t>
      </w:r>
    </w:p>
    <w:p w14:paraId="146E86AC" w14:textId="77777777" w:rsidR="00324447" w:rsidRDefault="00324447" w:rsidP="00324447">
      <w:r>
        <w:t>H057: ConcAgree WI-CR</w:t>
      </w:r>
    </w:p>
    <w:p w14:paraId="6F3121BD" w14:textId="77777777" w:rsidR="00324447" w:rsidRDefault="00324447" w:rsidP="00324447">
      <w:r>
        <w:t>H022: ConcAgree WI-CR</w:t>
      </w:r>
    </w:p>
    <w:p w14:paraId="4AE844C6" w14:textId="77777777" w:rsidR="00324447" w:rsidRDefault="00324447" w:rsidP="00324447">
      <w:r>
        <w:t>H041: ConcAgree WI-CR</w:t>
      </w:r>
    </w:p>
    <w:p w14:paraId="4BA3362C" w14:textId="77777777" w:rsidR="00324447" w:rsidRDefault="00324447" w:rsidP="00324447">
      <w:r>
        <w:t>H052: ConcAgree WI-CR</w:t>
      </w:r>
    </w:p>
    <w:p w14:paraId="4F621272" w14:textId="77777777" w:rsidR="00324447" w:rsidRDefault="00324447" w:rsidP="00324447">
      <w:r>
        <w:t>H044: ConcAgree WI-CR</w:t>
      </w:r>
    </w:p>
    <w:p w14:paraId="006A7ECD" w14:textId="77777777" w:rsidR="00324447" w:rsidRDefault="00324447" w:rsidP="00324447">
      <w:r>
        <w:t>H053: ConcAgree WI-CR</w:t>
      </w:r>
    </w:p>
    <w:p w14:paraId="108F3AB8" w14:textId="77777777" w:rsidR="00324447" w:rsidRDefault="00324447" w:rsidP="00324447">
      <w:r>
        <w:t>H042: ConcAgree WI-CR</w:t>
      </w:r>
    </w:p>
    <w:p w14:paraId="61CC59D1" w14:textId="77777777" w:rsidR="00324447" w:rsidRDefault="00324447" w:rsidP="00324447">
      <w:r>
        <w:t>H034: ConcAgree WI-CR</w:t>
      </w:r>
    </w:p>
    <w:p w14:paraId="779E9C5F" w14:textId="77777777" w:rsidR="00324447" w:rsidRDefault="00324447" w:rsidP="00324447">
      <w:r>
        <w:t>H025: ConcAgree WI-CR</w:t>
      </w:r>
    </w:p>
    <w:p w14:paraId="1AE1F12F" w14:textId="77777777" w:rsidR="00324447" w:rsidRDefault="00324447" w:rsidP="00324447">
      <w:r>
        <w:t>H050: ConcAgree WI-CR</w:t>
      </w:r>
    </w:p>
    <w:p w14:paraId="68EE5789" w14:textId="77777777" w:rsidR="00324447" w:rsidRDefault="00324447" w:rsidP="00324447">
      <w:r>
        <w:t>H051: ConcAgree WI-CR</w:t>
      </w:r>
    </w:p>
    <w:p w14:paraId="1AA11D34" w14:textId="77777777" w:rsidR="00324447" w:rsidRDefault="00324447" w:rsidP="00324447">
      <w:r>
        <w:t>H029: ConcAgree WI-CR</w:t>
      </w:r>
    </w:p>
    <w:p w14:paraId="31EA2617" w14:textId="77777777" w:rsidR="00324447" w:rsidRDefault="00324447" w:rsidP="00324447">
      <w:r>
        <w:t>H055: ConcReject</w:t>
      </w:r>
    </w:p>
    <w:p w14:paraId="7EC3FDCB" w14:textId="77777777" w:rsidR="00324447" w:rsidRDefault="00324447" w:rsidP="00324447">
      <w:r>
        <w:t>H032: ConcReject</w:t>
      </w:r>
    </w:p>
    <w:p w14:paraId="2DE8425A" w14:textId="77777777" w:rsidR="00862EC8" w:rsidRDefault="00862EC8" w:rsidP="00862EC8">
      <w:pPr>
        <w:rPr>
          <w:lang w:eastAsia="zh-CN"/>
        </w:rPr>
      </w:pPr>
      <w:r>
        <w:rPr>
          <w:lang w:eastAsia="zh-CN"/>
        </w:rPr>
        <w:t>H032: ConcReject:</w:t>
      </w:r>
    </w:p>
    <w:p w14:paraId="3FEC52DA" w14:textId="77777777" w:rsidR="00324447" w:rsidRDefault="00324447" w:rsidP="00324447"/>
    <w:p w14:paraId="683343A5" w14:textId="77777777" w:rsidR="00324447" w:rsidRDefault="00324447" w:rsidP="00324447">
      <w:r>
        <w:t>E126: PropAgree-&gt; terminology change, can be agreed simply.</w:t>
      </w:r>
    </w:p>
    <w:p w14:paraId="3E72628D" w14:textId="307E4E59" w:rsidR="00324447" w:rsidRDefault="00324447" w:rsidP="00324447">
      <w:pPr>
        <w:rPr>
          <w:lang w:eastAsia="zh-CN"/>
        </w:rPr>
      </w:pPr>
      <w:r>
        <w:rPr>
          <w:lang w:eastAsia="zh-CN"/>
        </w:rPr>
        <w:t xml:space="preserve">E281/E284/E285/E286/E290/E291/E292/E293/E294/E295/E298/E299/E300/E301/E302: PropAgree </w:t>
      </w:r>
    </w:p>
    <w:p w14:paraId="75A98E25" w14:textId="4B2413C6" w:rsidR="00324447" w:rsidRDefault="00324447" w:rsidP="00324447">
      <w:pPr>
        <w:rPr>
          <w:lang w:eastAsia="zh-CN"/>
        </w:rPr>
      </w:pPr>
      <w:r>
        <w:rPr>
          <w:lang w:eastAsia="zh-CN"/>
        </w:rPr>
        <w:t>E296: PropAgree –</w:t>
      </w:r>
      <w:r>
        <w:rPr>
          <w:rFonts w:hint="eastAsia"/>
          <w:lang w:eastAsia="zh-CN"/>
        </w:rPr>
        <w:t>&gt;</w:t>
      </w:r>
      <w:r>
        <w:rPr>
          <w:lang w:eastAsia="zh-CN"/>
        </w:rPr>
        <w:t>See comment, can add a new conditional presence for RepTypeB</w:t>
      </w:r>
    </w:p>
    <w:p w14:paraId="11B6F19A" w14:textId="530FD005" w:rsidR="00324447" w:rsidRDefault="00324447" w:rsidP="00324447">
      <w:pPr>
        <w:rPr>
          <w:lang w:eastAsia="zh-CN"/>
        </w:rPr>
      </w:pPr>
      <w:r>
        <w:rPr>
          <w:lang w:eastAsia="zh-CN"/>
        </w:rPr>
        <w:t>E304: ProgAgree-&gt; See comment, it has been already captured and clear in TS 38.214, can remove the sentence and the field description</w:t>
      </w:r>
    </w:p>
    <w:p w14:paraId="10082FF5" w14:textId="77777777" w:rsidR="00324447" w:rsidRDefault="00324447" w:rsidP="00324447">
      <w:r>
        <w:t>H600: PropAgree-&gt; straightforward, follow RAN1 progress</w:t>
      </w:r>
    </w:p>
    <w:p w14:paraId="252493F6" w14:textId="77777777" w:rsidR="00324447" w:rsidRDefault="00324447" w:rsidP="00324447">
      <w:r>
        <w:t>H601: PropAgree-&gt; straightforward, follow RAN1 progress</w:t>
      </w:r>
    </w:p>
    <w:p w14:paraId="074D0290" w14:textId="77777777" w:rsidR="00324447" w:rsidRDefault="00324447" w:rsidP="00324447">
      <w:r>
        <w:t>H602: PropAgree-&gt; straightforward, follow RAN1 progress</w:t>
      </w:r>
    </w:p>
    <w:p w14:paraId="053456B1" w14:textId="2A2329C3" w:rsidR="001C26D2" w:rsidRPr="00E5109E" w:rsidRDefault="00324447" w:rsidP="00324447">
      <w:r>
        <w:t>H604: PropAgree-&gt; straightforward, follow RAN1 progress</w:t>
      </w:r>
    </w:p>
    <w:p w14:paraId="5AF79FD0" w14:textId="12668B09" w:rsidR="00324447" w:rsidRPr="00324447" w:rsidRDefault="00324447" w:rsidP="00324447">
      <w:pPr>
        <w:rPr>
          <w:highlight w:val="yellow"/>
        </w:rPr>
      </w:pPr>
      <w:r w:rsidRPr="00324447">
        <w:rPr>
          <w:highlight w:val="yellow"/>
        </w:rPr>
        <w:t xml:space="preserve">H603: </w:t>
      </w:r>
      <w:r w:rsidR="007F37DE">
        <w:rPr>
          <w:highlight w:val="yellow"/>
        </w:rPr>
        <w:t>PropAgree</w:t>
      </w:r>
    </w:p>
    <w:p w14:paraId="68BADBCE" w14:textId="07C5DB73" w:rsidR="00324447" w:rsidRPr="00324447" w:rsidRDefault="00324447" w:rsidP="00324447">
      <w:pPr>
        <w:rPr>
          <w:highlight w:val="yellow"/>
        </w:rPr>
      </w:pPr>
      <w:r w:rsidRPr="00324447">
        <w:rPr>
          <w:highlight w:val="yellow"/>
        </w:rPr>
        <w:t xml:space="preserve">H605: </w:t>
      </w:r>
      <w:r w:rsidR="007F37DE">
        <w:rPr>
          <w:highlight w:val="yellow"/>
        </w:rPr>
        <w:t>PropAgree</w:t>
      </w:r>
    </w:p>
    <w:p w14:paraId="032632B4" w14:textId="3057451E" w:rsidR="003A3D2B" w:rsidRPr="00324447" w:rsidRDefault="00324447" w:rsidP="00324447">
      <w:r w:rsidRPr="007F37DE">
        <w:rPr>
          <w:highlight w:val="yellow"/>
        </w:rPr>
        <w:t xml:space="preserve">H609: </w:t>
      </w:r>
      <w:r w:rsidR="007F37DE" w:rsidRPr="007F37DE">
        <w:rPr>
          <w:highlight w:val="yellow"/>
        </w:rPr>
        <w:t>PropAgree</w:t>
      </w:r>
    </w:p>
    <w:p w14:paraId="532C9929" w14:textId="77777777" w:rsidR="00324447" w:rsidRDefault="00324447" w:rsidP="00324447">
      <w:pPr>
        <w:rPr>
          <w:lang w:eastAsia="zh-CN"/>
        </w:rPr>
      </w:pPr>
    </w:p>
    <w:p w14:paraId="745A2332" w14:textId="77777777" w:rsidR="00324447" w:rsidRDefault="00324447" w:rsidP="00324447">
      <w:pPr>
        <w:rPr>
          <w:lang w:eastAsia="zh-CN"/>
        </w:rPr>
      </w:pPr>
    </w:p>
    <w:p w14:paraId="7E535AAF" w14:textId="2DB7C4AC" w:rsidR="00324447" w:rsidRPr="00324447" w:rsidRDefault="007F37DE" w:rsidP="00324447">
      <w:pPr>
        <w:rPr>
          <w:highlight w:val="yellow"/>
          <w:lang w:eastAsia="zh-CN"/>
        </w:rPr>
      </w:pPr>
      <w:r>
        <w:rPr>
          <w:highlight w:val="yellow"/>
          <w:lang w:eastAsia="zh-CN"/>
        </w:rPr>
        <w:t>E283: PropAgree</w:t>
      </w:r>
      <w:r w:rsidR="00D74470">
        <w:rPr>
          <w:highlight w:val="yellow"/>
          <w:lang w:eastAsia="zh-CN"/>
        </w:rPr>
        <w:t xml:space="preserve"> -&gt; rephrase the sentence as agreed in URLLC WI discussion</w:t>
      </w:r>
    </w:p>
    <w:p w14:paraId="5ECAEE66" w14:textId="7E910055" w:rsidR="00324447" w:rsidRPr="00324447" w:rsidRDefault="00324447" w:rsidP="00324447">
      <w:pPr>
        <w:rPr>
          <w:highlight w:val="yellow"/>
          <w:lang w:eastAsia="zh-CN"/>
        </w:rPr>
      </w:pPr>
      <w:r w:rsidRPr="00324447">
        <w:rPr>
          <w:highlight w:val="yellow"/>
          <w:lang w:eastAsia="zh-CN"/>
        </w:rPr>
        <w:t>E288</w:t>
      </w:r>
      <w:r w:rsidR="007F37DE">
        <w:rPr>
          <w:highlight w:val="yellow"/>
          <w:lang w:eastAsia="zh-CN"/>
        </w:rPr>
        <w:t>: PropAgree</w:t>
      </w:r>
      <w:r w:rsidR="00D74470">
        <w:rPr>
          <w:highlight w:val="yellow"/>
          <w:lang w:eastAsia="zh-CN"/>
        </w:rPr>
        <w:t>-&gt; rephrase the sentence as agreed in URLLC WI discussion</w:t>
      </w:r>
    </w:p>
    <w:p w14:paraId="2A289E97" w14:textId="3D29CF72" w:rsidR="00324447" w:rsidRPr="007F37DE" w:rsidRDefault="00324447" w:rsidP="00324447">
      <w:pPr>
        <w:rPr>
          <w:highlight w:val="yellow"/>
          <w:lang w:eastAsia="zh-CN"/>
        </w:rPr>
      </w:pPr>
      <w:r w:rsidRPr="00324447">
        <w:rPr>
          <w:highlight w:val="yellow"/>
          <w:lang w:eastAsia="zh-CN"/>
        </w:rPr>
        <w:t xml:space="preserve">E297: </w:t>
      </w:r>
      <w:r w:rsidR="007F37DE" w:rsidRPr="007F37DE">
        <w:rPr>
          <w:highlight w:val="yellow"/>
          <w:lang w:eastAsia="zh-CN"/>
        </w:rPr>
        <w:t>PropAgree</w:t>
      </w:r>
      <w:r w:rsidR="00D74470">
        <w:rPr>
          <w:highlight w:val="yellow"/>
          <w:lang w:eastAsia="zh-CN"/>
        </w:rPr>
        <w:t>-&gt; remove the ambiguous sentence as agreed in URLLC WI discussion</w:t>
      </w:r>
    </w:p>
    <w:p w14:paraId="7358D108" w14:textId="77777777" w:rsidR="00324447" w:rsidRDefault="00324447" w:rsidP="00324447">
      <w:pPr>
        <w:rPr>
          <w:lang w:eastAsia="zh-CN"/>
        </w:rPr>
      </w:pPr>
    </w:p>
    <w:p w14:paraId="25C81D98" w14:textId="35449ACC" w:rsidR="003A3D2B" w:rsidRPr="00324447" w:rsidRDefault="003A3D2B" w:rsidP="00324447">
      <w:pPr>
        <w:rPr>
          <w:lang w:eastAsia="zh-CN"/>
        </w:rPr>
      </w:pPr>
    </w:p>
    <w:sectPr w:rsidR="003A3D2B" w:rsidRPr="00324447" w:rsidSect="003F0C7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705CA" w14:textId="77777777" w:rsidR="00C477A5" w:rsidRDefault="00C477A5">
      <w:r>
        <w:separator/>
      </w:r>
    </w:p>
  </w:endnote>
  <w:endnote w:type="continuationSeparator" w:id="0">
    <w:p w14:paraId="60589A09" w14:textId="77777777" w:rsidR="00C477A5" w:rsidRDefault="00C477A5">
      <w:r>
        <w:continuationSeparator/>
      </w:r>
    </w:p>
  </w:endnote>
  <w:endnote w:type="continuationNotice" w:id="1">
    <w:p w14:paraId="0000157F" w14:textId="77777777" w:rsidR="00C477A5" w:rsidRDefault="00C47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C7B58" w14:textId="77777777" w:rsidR="00C477A5" w:rsidRDefault="00C477A5">
      <w:r>
        <w:separator/>
      </w:r>
    </w:p>
  </w:footnote>
  <w:footnote w:type="continuationSeparator" w:id="0">
    <w:p w14:paraId="4ED05188" w14:textId="77777777" w:rsidR="00C477A5" w:rsidRDefault="00C477A5">
      <w:r>
        <w:continuationSeparator/>
      </w:r>
    </w:p>
  </w:footnote>
  <w:footnote w:type="continuationNotice" w:id="1">
    <w:p w14:paraId="7FFF994C" w14:textId="77777777" w:rsidR="00C477A5" w:rsidRDefault="00C477A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507EB"/>
    <w:multiLevelType w:val="hybridMultilevel"/>
    <w:tmpl w:val="60ECCC54"/>
    <w:lvl w:ilvl="0" w:tplc="E24AE51E">
      <w:start w:val="1"/>
      <w:numFmt w:val="decimal"/>
      <w:lvlText w:val="%1."/>
      <w:lvlJc w:val="left"/>
      <w:pPr>
        <w:ind w:left="720" w:hanging="360"/>
      </w:pPr>
      <w:rPr>
        <w:rFonts w:eastAsia="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B43CD"/>
    <w:multiLevelType w:val="hybridMultilevel"/>
    <w:tmpl w:val="C2CA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9EB029C"/>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22E45FA"/>
    <w:multiLevelType w:val="multilevel"/>
    <w:tmpl w:val="B3544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77FBC"/>
    <w:multiLevelType w:val="hybridMultilevel"/>
    <w:tmpl w:val="317CC95A"/>
    <w:lvl w:ilvl="0" w:tplc="F9421E6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0B5BC4"/>
    <w:multiLevelType w:val="hybridMultilevel"/>
    <w:tmpl w:val="F48AEB2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2D2FAB"/>
    <w:multiLevelType w:val="hybridMultilevel"/>
    <w:tmpl w:val="020E0A84"/>
    <w:lvl w:ilvl="0" w:tplc="17FEBEA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59494D"/>
    <w:multiLevelType w:val="hybridMultilevel"/>
    <w:tmpl w:val="F6D4BA74"/>
    <w:lvl w:ilvl="0" w:tplc="509E515E">
      <w:start w:val="6"/>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CB80CE8"/>
    <w:multiLevelType w:val="hybridMultilevel"/>
    <w:tmpl w:val="B030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5551D7"/>
    <w:multiLevelType w:val="multilevel"/>
    <w:tmpl w:val="F55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1F2770E"/>
    <w:multiLevelType w:val="multilevel"/>
    <w:tmpl w:val="6C2E8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B5329"/>
    <w:multiLevelType w:val="multilevel"/>
    <w:tmpl w:val="08367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025FF"/>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3E1CCE"/>
    <w:multiLevelType w:val="multilevel"/>
    <w:tmpl w:val="664E2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4658F"/>
    <w:multiLevelType w:val="hybridMultilevel"/>
    <w:tmpl w:val="FC22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D01B9"/>
    <w:multiLevelType w:val="hybridMultilevel"/>
    <w:tmpl w:val="942CD9FE"/>
    <w:lvl w:ilvl="0" w:tplc="4E20B90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ED021A"/>
    <w:multiLevelType w:val="hybridMultilevel"/>
    <w:tmpl w:val="B1EC5EEC"/>
    <w:lvl w:ilvl="0" w:tplc="A0426B08">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FF721E"/>
    <w:multiLevelType w:val="multilevel"/>
    <w:tmpl w:val="6D70C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C10AB7"/>
    <w:multiLevelType w:val="multilevel"/>
    <w:tmpl w:val="76E6F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8"/>
  </w:num>
  <w:num w:numId="7">
    <w:abstractNumId w:val="19"/>
  </w:num>
  <w:num w:numId="8">
    <w:abstractNumId w:val="13"/>
  </w:num>
  <w:num w:numId="9">
    <w:abstractNumId w:val="24"/>
  </w:num>
  <w:num w:numId="10">
    <w:abstractNumId w:val="12"/>
  </w:num>
  <w:num w:numId="11">
    <w:abstractNumId w:val="30"/>
  </w:num>
  <w:num w:numId="12">
    <w:abstractNumId w:val="5"/>
  </w:num>
  <w:num w:numId="13">
    <w:abstractNumId w:val="16"/>
  </w:num>
  <w:num w:numId="14">
    <w:abstractNumId w:val="12"/>
  </w:num>
  <w:num w:numId="15">
    <w:abstractNumId w:val="14"/>
  </w:num>
  <w:num w:numId="16">
    <w:abstractNumId w:val="17"/>
  </w:num>
  <w:num w:numId="17">
    <w:abstractNumId w:val="20"/>
  </w:num>
  <w:num w:numId="18">
    <w:abstractNumId w:val="29"/>
  </w:num>
  <w:num w:numId="19">
    <w:abstractNumId w:val="22"/>
  </w:num>
  <w:num w:numId="20">
    <w:abstractNumId w:val="9"/>
  </w:num>
  <w:num w:numId="21">
    <w:abstractNumId w:val="25"/>
  </w:num>
  <w:num w:numId="22">
    <w:abstractNumId w:val="7"/>
  </w:num>
  <w:num w:numId="23">
    <w:abstractNumId w:val="23"/>
  </w:num>
  <w:num w:numId="24">
    <w:abstractNumId w:val="31"/>
  </w:num>
  <w:num w:numId="25">
    <w:abstractNumId w:val="6"/>
  </w:num>
  <w:num w:numId="26">
    <w:abstractNumId w:val="21"/>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num>
  <w:num w:numId="30">
    <w:abstractNumId w:val="8"/>
  </w:num>
  <w:num w:numId="31">
    <w:abstractNumId w:val="28"/>
  </w:num>
  <w:num w:numId="32">
    <w:abstractNumId w:val="26"/>
  </w:num>
  <w:num w:numId="33">
    <w:abstractNumId w:val="3"/>
  </w:num>
  <w:num w:numId="3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CC5"/>
    <w:rsid w:val="000040F6"/>
    <w:rsid w:val="000059E9"/>
    <w:rsid w:val="0000620F"/>
    <w:rsid w:val="00010FE2"/>
    <w:rsid w:val="00015992"/>
    <w:rsid w:val="0001609B"/>
    <w:rsid w:val="00016557"/>
    <w:rsid w:val="00016A7A"/>
    <w:rsid w:val="00020212"/>
    <w:rsid w:val="00023C40"/>
    <w:rsid w:val="00025C03"/>
    <w:rsid w:val="00031488"/>
    <w:rsid w:val="00033397"/>
    <w:rsid w:val="00037A2B"/>
    <w:rsid w:val="00037B9C"/>
    <w:rsid w:val="00040095"/>
    <w:rsid w:val="00044F95"/>
    <w:rsid w:val="00045997"/>
    <w:rsid w:val="00055A44"/>
    <w:rsid w:val="000571A4"/>
    <w:rsid w:val="00060276"/>
    <w:rsid w:val="00066228"/>
    <w:rsid w:val="00067117"/>
    <w:rsid w:val="00071BE6"/>
    <w:rsid w:val="00073C9C"/>
    <w:rsid w:val="00074A06"/>
    <w:rsid w:val="00074FDA"/>
    <w:rsid w:val="00080512"/>
    <w:rsid w:val="000846D4"/>
    <w:rsid w:val="000874F7"/>
    <w:rsid w:val="000875D9"/>
    <w:rsid w:val="00090468"/>
    <w:rsid w:val="000904F1"/>
    <w:rsid w:val="00091111"/>
    <w:rsid w:val="0009219E"/>
    <w:rsid w:val="00092609"/>
    <w:rsid w:val="00092981"/>
    <w:rsid w:val="00093608"/>
    <w:rsid w:val="00094568"/>
    <w:rsid w:val="000950C9"/>
    <w:rsid w:val="00095501"/>
    <w:rsid w:val="00096087"/>
    <w:rsid w:val="00097933"/>
    <w:rsid w:val="000A245C"/>
    <w:rsid w:val="000A302D"/>
    <w:rsid w:val="000A38CB"/>
    <w:rsid w:val="000A4442"/>
    <w:rsid w:val="000A45C5"/>
    <w:rsid w:val="000A5295"/>
    <w:rsid w:val="000B2505"/>
    <w:rsid w:val="000B2D97"/>
    <w:rsid w:val="000B490D"/>
    <w:rsid w:val="000B7BCF"/>
    <w:rsid w:val="000C154E"/>
    <w:rsid w:val="000C41C6"/>
    <w:rsid w:val="000C522B"/>
    <w:rsid w:val="000D06A8"/>
    <w:rsid w:val="000D15FE"/>
    <w:rsid w:val="000D58AB"/>
    <w:rsid w:val="000D5FF6"/>
    <w:rsid w:val="000E06A8"/>
    <w:rsid w:val="000E25FA"/>
    <w:rsid w:val="000E2A55"/>
    <w:rsid w:val="000E2E86"/>
    <w:rsid w:val="000E37B5"/>
    <w:rsid w:val="000E43B2"/>
    <w:rsid w:val="000F0B07"/>
    <w:rsid w:val="000F524E"/>
    <w:rsid w:val="000F7B29"/>
    <w:rsid w:val="0010218A"/>
    <w:rsid w:val="0010560A"/>
    <w:rsid w:val="00106F1C"/>
    <w:rsid w:val="00107B87"/>
    <w:rsid w:val="00110BBB"/>
    <w:rsid w:val="00111FC5"/>
    <w:rsid w:val="00112F1A"/>
    <w:rsid w:val="001132A0"/>
    <w:rsid w:val="0011410D"/>
    <w:rsid w:val="00114E6E"/>
    <w:rsid w:val="00115FE4"/>
    <w:rsid w:val="00116969"/>
    <w:rsid w:val="00122E42"/>
    <w:rsid w:val="00122FDC"/>
    <w:rsid w:val="00123DAB"/>
    <w:rsid w:val="00135F90"/>
    <w:rsid w:val="001419FA"/>
    <w:rsid w:val="0014500F"/>
    <w:rsid w:val="00145075"/>
    <w:rsid w:val="00146C2D"/>
    <w:rsid w:val="001516B6"/>
    <w:rsid w:val="001525A8"/>
    <w:rsid w:val="001532C1"/>
    <w:rsid w:val="00153F1E"/>
    <w:rsid w:val="00153F7D"/>
    <w:rsid w:val="00154C04"/>
    <w:rsid w:val="00156C0A"/>
    <w:rsid w:val="0015715D"/>
    <w:rsid w:val="00157E26"/>
    <w:rsid w:val="001618CA"/>
    <w:rsid w:val="00165721"/>
    <w:rsid w:val="001741A0"/>
    <w:rsid w:val="00175FA0"/>
    <w:rsid w:val="00176E8A"/>
    <w:rsid w:val="0017713F"/>
    <w:rsid w:val="00184004"/>
    <w:rsid w:val="00184CDB"/>
    <w:rsid w:val="0018735C"/>
    <w:rsid w:val="00187D2F"/>
    <w:rsid w:val="001900C2"/>
    <w:rsid w:val="00192969"/>
    <w:rsid w:val="00194C9D"/>
    <w:rsid w:val="00194CD0"/>
    <w:rsid w:val="001A3A35"/>
    <w:rsid w:val="001A49FF"/>
    <w:rsid w:val="001A5FBE"/>
    <w:rsid w:val="001A6699"/>
    <w:rsid w:val="001A7DD9"/>
    <w:rsid w:val="001B057C"/>
    <w:rsid w:val="001B1926"/>
    <w:rsid w:val="001B292F"/>
    <w:rsid w:val="001B49C9"/>
    <w:rsid w:val="001B4BA9"/>
    <w:rsid w:val="001C01BA"/>
    <w:rsid w:val="001C2130"/>
    <w:rsid w:val="001C23F4"/>
    <w:rsid w:val="001C26D2"/>
    <w:rsid w:val="001C3BAD"/>
    <w:rsid w:val="001C4F79"/>
    <w:rsid w:val="001C5DFA"/>
    <w:rsid w:val="001C617E"/>
    <w:rsid w:val="001D28F2"/>
    <w:rsid w:val="001D2B6F"/>
    <w:rsid w:val="001D7CFA"/>
    <w:rsid w:val="001E2C08"/>
    <w:rsid w:val="001E3448"/>
    <w:rsid w:val="001E386B"/>
    <w:rsid w:val="001E41B5"/>
    <w:rsid w:val="001E597B"/>
    <w:rsid w:val="001E5D1B"/>
    <w:rsid w:val="001E705C"/>
    <w:rsid w:val="001F168B"/>
    <w:rsid w:val="001F24D1"/>
    <w:rsid w:val="001F2721"/>
    <w:rsid w:val="001F3510"/>
    <w:rsid w:val="001F3FBB"/>
    <w:rsid w:val="001F5700"/>
    <w:rsid w:val="001F7831"/>
    <w:rsid w:val="00201CC1"/>
    <w:rsid w:val="00204045"/>
    <w:rsid w:val="002044CC"/>
    <w:rsid w:val="0020712B"/>
    <w:rsid w:val="0021121E"/>
    <w:rsid w:val="00212744"/>
    <w:rsid w:val="00215F86"/>
    <w:rsid w:val="00220D98"/>
    <w:rsid w:val="0022139A"/>
    <w:rsid w:val="00223812"/>
    <w:rsid w:val="0022606D"/>
    <w:rsid w:val="00231622"/>
    <w:rsid w:val="00231728"/>
    <w:rsid w:val="00233D77"/>
    <w:rsid w:val="00235B62"/>
    <w:rsid w:val="00236FD9"/>
    <w:rsid w:val="00237FBA"/>
    <w:rsid w:val="00243B32"/>
    <w:rsid w:val="002454B0"/>
    <w:rsid w:val="00250404"/>
    <w:rsid w:val="00253033"/>
    <w:rsid w:val="00253147"/>
    <w:rsid w:val="002610D8"/>
    <w:rsid w:val="002621D8"/>
    <w:rsid w:val="00264309"/>
    <w:rsid w:val="002672C6"/>
    <w:rsid w:val="00267824"/>
    <w:rsid w:val="00272B6A"/>
    <w:rsid w:val="00273A3E"/>
    <w:rsid w:val="002747EC"/>
    <w:rsid w:val="00277474"/>
    <w:rsid w:val="00277880"/>
    <w:rsid w:val="0028149C"/>
    <w:rsid w:val="00281C8D"/>
    <w:rsid w:val="00281DE5"/>
    <w:rsid w:val="00282513"/>
    <w:rsid w:val="0028330A"/>
    <w:rsid w:val="002855BF"/>
    <w:rsid w:val="00286C78"/>
    <w:rsid w:val="00290E5D"/>
    <w:rsid w:val="00292772"/>
    <w:rsid w:val="00294B1C"/>
    <w:rsid w:val="00297ABC"/>
    <w:rsid w:val="002A0C9C"/>
    <w:rsid w:val="002A44D7"/>
    <w:rsid w:val="002B5D23"/>
    <w:rsid w:val="002C15D6"/>
    <w:rsid w:val="002C3FF5"/>
    <w:rsid w:val="002C586C"/>
    <w:rsid w:val="002C7D17"/>
    <w:rsid w:val="002D00FC"/>
    <w:rsid w:val="002D0279"/>
    <w:rsid w:val="002D14ED"/>
    <w:rsid w:val="002D2464"/>
    <w:rsid w:val="002D550C"/>
    <w:rsid w:val="002D7802"/>
    <w:rsid w:val="002E0F33"/>
    <w:rsid w:val="002E13C4"/>
    <w:rsid w:val="002E5E19"/>
    <w:rsid w:val="002E7879"/>
    <w:rsid w:val="002F0D22"/>
    <w:rsid w:val="002F1DA1"/>
    <w:rsid w:val="002F41ED"/>
    <w:rsid w:val="002F4446"/>
    <w:rsid w:val="002F47F0"/>
    <w:rsid w:val="002F5C8C"/>
    <w:rsid w:val="0030459C"/>
    <w:rsid w:val="003058EE"/>
    <w:rsid w:val="00311A77"/>
    <w:rsid w:val="00312438"/>
    <w:rsid w:val="00314DBF"/>
    <w:rsid w:val="003156C5"/>
    <w:rsid w:val="003172DC"/>
    <w:rsid w:val="003200F9"/>
    <w:rsid w:val="00320499"/>
    <w:rsid w:val="00324447"/>
    <w:rsid w:val="00324874"/>
    <w:rsid w:val="003250AA"/>
    <w:rsid w:val="00325AE3"/>
    <w:rsid w:val="00326069"/>
    <w:rsid w:val="00326339"/>
    <w:rsid w:val="00330199"/>
    <w:rsid w:val="003328EF"/>
    <w:rsid w:val="00337934"/>
    <w:rsid w:val="00337EB9"/>
    <w:rsid w:val="00343B8D"/>
    <w:rsid w:val="00343BE9"/>
    <w:rsid w:val="00344607"/>
    <w:rsid w:val="00346195"/>
    <w:rsid w:val="0034661F"/>
    <w:rsid w:val="00346F54"/>
    <w:rsid w:val="00347CE6"/>
    <w:rsid w:val="00351112"/>
    <w:rsid w:val="0035149A"/>
    <w:rsid w:val="003514B4"/>
    <w:rsid w:val="0035462D"/>
    <w:rsid w:val="00355165"/>
    <w:rsid w:val="00360E39"/>
    <w:rsid w:val="003613E7"/>
    <w:rsid w:val="00364B41"/>
    <w:rsid w:val="00365811"/>
    <w:rsid w:val="0037198A"/>
    <w:rsid w:val="00373612"/>
    <w:rsid w:val="00376DAD"/>
    <w:rsid w:val="003801D5"/>
    <w:rsid w:val="00380B26"/>
    <w:rsid w:val="00383096"/>
    <w:rsid w:val="003866DD"/>
    <w:rsid w:val="003877E6"/>
    <w:rsid w:val="00390695"/>
    <w:rsid w:val="00395FDA"/>
    <w:rsid w:val="00396C02"/>
    <w:rsid w:val="003A0C4C"/>
    <w:rsid w:val="003A26C0"/>
    <w:rsid w:val="003A3D2B"/>
    <w:rsid w:val="003A41EF"/>
    <w:rsid w:val="003A4688"/>
    <w:rsid w:val="003A531B"/>
    <w:rsid w:val="003B055B"/>
    <w:rsid w:val="003B1EFC"/>
    <w:rsid w:val="003B40AD"/>
    <w:rsid w:val="003B612C"/>
    <w:rsid w:val="003B657F"/>
    <w:rsid w:val="003B692D"/>
    <w:rsid w:val="003C4E37"/>
    <w:rsid w:val="003C6D93"/>
    <w:rsid w:val="003C79B4"/>
    <w:rsid w:val="003D131A"/>
    <w:rsid w:val="003D1AFB"/>
    <w:rsid w:val="003D2D5C"/>
    <w:rsid w:val="003D5022"/>
    <w:rsid w:val="003D5FD2"/>
    <w:rsid w:val="003E0B40"/>
    <w:rsid w:val="003E16BE"/>
    <w:rsid w:val="003F0232"/>
    <w:rsid w:val="003F0453"/>
    <w:rsid w:val="003F0C7F"/>
    <w:rsid w:val="003F1730"/>
    <w:rsid w:val="003F192E"/>
    <w:rsid w:val="003F4E28"/>
    <w:rsid w:val="003F4F75"/>
    <w:rsid w:val="003F516A"/>
    <w:rsid w:val="003F663E"/>
    <w:rsid w:val="003F70B9"/>
    <w:rsid w:val="003F7970"/>
    <w:rsid w:val="003F7F76"/>
    <w:rsid w:val="004006E8"/>
    <w:rsid w:val="00401855"/>
    <w:rsid w:val="00402964"/>
    <w:rsid w:val="00405B9B"/>
    <w:rsid w:val="004062F1"/>
    <w:rsid w:val="00410A10"/>
    <w:rsid w:val="00411AFD"/>
    <w:rsid w:val="00412D23"/>
    <w:rsid w:val="00415490"/>
    <w:rsid w:val="00416E24"/>
    <w:rsid w:val="004176C4"/>
    <w:rsid w:val="004272D6"/>
    <w:rsid w:val="00427961"/>
    <w:rsid w:val="00436D4A"/>
    <w:rsid w:val="00440208"/>
    <w:rsid w:val="00440A53"/>
    <w:rsid w:val="004534BD"/>
    <w:rsid w:val="00461629"/>
    <w:rsid w:val="0046213A"/>
    <w:rsid w:val="00465587"/>
    <w:rsid w:val="00465A7E"/>
    <w:rsid w:val="0046668C"/>
    <w:rsid w:val="0047031C"/>
    <w:rsid w:val="00472622"/>
    <w:rsid w:val="004762C2"/>
    <w:rsid w:val="00477455"/>
    <w:rsid w:val="00483C1E"/>
    <w:rsid w:val="0048558A"/>
    <w:rsid w:val="00485E32"/>
    <w:rsid w:val="00487FF1"/>
    <w:rsid w:val="004903E1"/>
    <w:rsid w:val="00491D4C"/>
    <w:rsid w:val="004928D7"/>
    <w:rsid w:val="00494DB2"/>
    <w:rsid w:val="0049525D"/>
    <w:rsid w:val="00495519"/>
    <w:rsid w:val="004A1F7B"/>
    <w:rsid w:val="004A285F"/>
    <w:rsid w:val="004A6724"/>
    <w:rsid w:val="004B1759"/>
    <w:rsid w:val="004B7F19"/>
    <w:rsid w:val="004B7F3D"/>
    <w:rsid w:val="004C44D2"/>
    <w:rsid w:val="004C4F77"/>
    <w:rsid w:val="004D3095"/>
    <w:rsid w:val="004D3578"/>
    <w:rsid w:val="004D380D"/>
    <w:rsid w:val="004D6E9F"/>
    <w:rsid w:val="004E1ACB"/>
    <w:rsid w:val="004E213A"/>
    <w:rsid w:val="004E3AB0"/>
    <w:rsid w:val="004F1D9B"/>
    <w:rsid w:val="004F2735"/>
    <w:rsid w:val="004F5429"/>
    <w:rsid w:val="004F6F0B"/>
    <w:rsid w:val="00502CAE"/>
    <w:rsid w:val="00503171"/>
    <w:rsid w:val="00506C28"/>
    <w:rsid w:val="00507EB6"/>
    <w:rsid w:val="00510B28"/>
    <w:rsid w:val="005128F1"/>
    <w:rsid w:val="00512B56"/>
    <w:rsid w:val="0051552D"/>
    <w:rsid w:val="00515AF0"/>
    <w:rsid w:val="0052070F"/>
    <w:rsid w:val="00523C6E"/>
    <w:rsid w:val="00531DDD"/>
    <w:rsid w:val="005324FB"/>
    <w:rsid w:val="005338BD"/>
    <w:rsid w:val="00534920"/>
    <w:rsid w:val="00534D16"/>
    <w:rsid w:val="00534DA0"/>
    <w:rsid w:val="00536721"/>
    <w:rsid w:val="005368B9"/>
    <w:rsid w:val="00542995"/>
    <w:rsid w:val="00543E6C"/>
    <w:rsid w:val="00545BA9"/>
    <w:rsid w:val="00545FEE"/>
    <w:rsid w:val="005463F5"/>
    <w:rsid w:val="00550471"/>
    <w:rsid w:val="00550770"/>
    <w:rsid w:val="00550FB5"/>
    <w:rsid w:val="00551133"/>
    <w:rsid w:val="00551D2D"/>
    <w:rsid w:val="005528C6"/>
    <w:rsid w:val="00562067"/>
    <w:rsid w:val="00565087"/>
    <w:rsid w:val="0056573F"/>
    <w:rsid w:val="00565ED5"/>
    <w:rsid w:val="00581018"/>
    <w:rsid w:val="00583DCC"/>
    <w:rsid w:val="00584955"/>
    <w:rsid w:val="005856AA"/>
    <w:rsid w:val="00585864"/>
    <w:rsid w:val="00590A45"/>
    <w:rsid w:val="00591AD6"/>
    <w:rsid w:val="0059218B"/>
    <w:rsid w:val="0059556C"/>
    <w:rsid w:val="005A41FD"/>
    <w:rsid w:val="005A43A6"/>
    <w:rsid w:val="005A6FED"/>
    <w:rsid w:val="005A754E"/>
    <w:rsid w:val="005B01D5"/>
    <w:rsid w:val="005B1A39"/>
    <w:rsid w:val="005B3CA3"/>
    <w:rsid w:val="005C1BE5"/>
    <w:rsid w:val="005C1DDA"/>
    <w:rsid w:val="005C6E90"/>
    <w:rsid w:val="005D0F45"/>
    <w:rsid w:val="005D1CEE"/>
    <w:rsid w:val="005D245F"/>
    <w:rsid w:val="005D48F4"/>
    <w:rsid w:val="005E2EB4"/>
    <w:rsid w:val="005E5679"/>
    <w:rsid w:val="005E71F7"/>
    <w:rsid w:val="005F2A48"/>
    <w:rsid w:val="005F458F"/>
    <w:rsid w:val="005F5903"/>
    <w:rsid w:val="00600BD1"/>
    <w:rsid w:val="00602E10"/>
    <w:rsid w:val="00603001"/>
    <w:rsid w:val="00603258"/>
    <w:rsid w:val="00605D83"/>
    <w:rsid w:val="006061E1"/>
    <w:rsid w:val="00611566"/>
    <w:rsid w:val="0061194B"/>
    <w:rsid w:val="00613413"/>
    <w:rsid w:val="006135F1"/>
    <w:rsid w:val="00615B1C"/>
    <w:rsid w:val="0062005B"/>
    <w:rsid w:val="006216A0"/>
    <w:rsid w:val="00621BD0"/>
    <w:rsid w:val="006252D1"/>
    <w:rsid w:val="0062593A"/>
    <w:rsid w:val="0062594F"/>
    <w:rsid w:val="00627EB5"/>
    <w:rsid w:val="0063134E"/>
    <w:rsid w:val="006321F1"/>
    <w:rsid w:val="00633F91"/>
    <w:rsid w:val="00636CAE"/>
    <w:rsid w:val="006433AD"/>
    <w:rsid w:val="00646D99"/>
    <w:rsid w:val="006471C9"/>
    <w:rsid w:val="00647A18"/>
    <w:rsid w:val="0065005A"/>
    <w:rsid w:val="00650247"/>
    <w:rsid w:val="00650FE5"/>
    <w:rsid w:val="00652996"/>
    <w:rsid w:val="00656910"/>
    <w:rsid w:val="006574C0"/>
    <w:rsid w:val="00661A29"/>
    <w:rsid w:val="006629D3"/>
    <w:rsid w:val="00663B44"/>
    <w:rsid w:val="00666764"/>
    <w:rsid w:val="00666957"/>
    <w:rsid w:val="0067274F"/>
    <w:rsid w:val="00674ADB"/>
    <w:rsid w:val="00676056"/>
    <w:rsid w:val="00683504"/>
    <w:rsid w:val="00683884"/>
    <w:rsid w:val="00685DD8"/>
    <w:rsid w:val="00687FC0"/>
    <w:rsid w:val="0069048D"/>
    <w:rsid w:val="006932EE"/>
    <w:rsid w:val="0069609E"/>
    <w:rsid w:val="00697C5B"/>
    <w:rsid w:val="006A0AF0"/>
    <w:rsid w:val="006A2D51"/>
    <w:rsid w:val="006A3769"/>
    <w:rsid w:val="006A4151"/>
    <w:rsid w:val="006A4C01"/>
    <w:rsid w:val="006B0150"/>
    <w:rsid w:val="006B6661"/>
    <w:rsid w:val="006B780A"/>
    <w:rsid w:val="006C022C"/>
    <w:rsid w:val="006C13CD"/>
    <w:rsid w:val="006C66D8"/>
    <w:rsid w:val="006D1E24"/>
    <w:rsid w:val="006D4F05"/>
    <w:rsid w:val="006D5472"/>
    <w:rsid w:val="006E1237"/>
    <w:rsid w:val="006E1417"/>
    <w:rsid w:val="006E19F6"/>
    <w:rsid w:val="006E21DD"/>
    <w:rsid w:val="006E26A2"/>
    <w:rsid w:val="006F0279"/>
    <w:rsid w:val="006F1AC9"/>
    <w:rsid w:val="006F2008"/>
    <w:rsid w:val="006F27A0"/>
    <w:rsid w:val="006F2B81"/>
    <w:rsid w:val="006F6A2C"/>
    <w:rsid w:val="006F70EB"/>
    <w:rsid w:val="006F7849"/>
    <w:rsid w:val="00700B44"/>
    <w:rsid w:val="00705820"/>
    <w:rsid w:val="00706162"/>
    <w:rsid w:val="007069DC"/>
    <w:rsid w:val="00707D72"/>
    <w:rsid w:val="00710201"/>
    <w:rsid w:val="00714B00"/>
    <w:rsid w:val="0071529E"/>
    <w:rsid w:val="007155AF"/>
    <w:rsid w:val="0072073A"/>
    <w:rsid w:val="007227E2"/>
    <w:rsid w:val="00726B2A"/>
    <w:rsid w:val="00731115"/>
    <w:rsid w:val="00733567"/>
    <w:rsid w:val="007342B5"/>
    <w:rsid w:val="0073468B"/>
    <w:rsid w:val="00734A5B"/>
    <w:rsid w:val="00735271"/>
    <w:rsid w:val="0073764C"/>
    <w:rsid w:val="00737C7F"/>
    <w:rsid w:val="00743304"/>
    <w:rsid w:val="007436E1"/>
    <w:rsid w:val="00744933"/>
    <w:rsid w:val="00744E76"/>
    <w:rsid w:val="007462CC"/>
    <w:rsid w:val="00746536"/>
    <w:rsid w:val="00750B18"/>
    <w:rsid w:val="0075101C"/>
    <w:rsid w:val="007517CC"/>
    <w:rsid w:val="007546A8"/>
    <w:rsid w:val="00754C2D"/>
    <w:rsid w:val="00754DFF"/>
    <w:rsid w:val="00757D40"/>
    <w:rsid w:val="00764A39"/>
    <w:rsid w:val="00765209"/>
    <w:rsid w:val="007662B5"/>
    <w:rsid w:val="007667A7"/>
    <w:rsid w:val="0077377B"/>
    <w:rsid w:val="00773EE9"/>
    <w:rsid w:val="00775FB1"/>
    <w:rsid w:val="0077600A"/>
    <w:rsid w:val="00776698"/>
    <w:rsid w:val="00776ADC"/>
    <w:rsid w:val="00776C2A"/>
    <w:rsid w:val="0077781D"/>
    <w:rsid w:val="00781F0F"/>
    <w:rsid w:val="007842EC"/>
    <w:rsid w:val="0078727C"/>
    <w:rsid w:val="007876B2"/>
    <w:rsid w:val="00787702"/>
    <w:rsid w:val="0079049D"/>
    <w:rsid w:val="00790693"/>
    <w:rsid w:val="00790909"/>
    <w:rsid w:val="00791263"/>
    <w:rsid w:val="007928B5"/>
    <w:rsid w:val="00793D21"/>
    <w:rsid w:val="00793DC5"/>
    <w:rsid w:val="007957BB"/>
    <w:rsid w:val="007A0103"/>
    <w:rsid w:val="007A2A8D"/>
    <w:rsid w:val="007A373F"/>
    <w:rsid w:val="007A38EB"/>
    <w:rsid w:val="007A4F06"/>
    <w:rsid w:val="007B0A36"/>
    <w:rsid w:val="007B18D8"/>
    <w:rsid w:val="007B238B"/>
    <w:rsid w:val="007B2B92"/>
    <w:rsid w:val="007B4774"/>
    <w:rsid w:val="007B73B1"/>
    <w:rsid w:val="007C095F"/>
    <w:rsid w:val="007C2721"/>
    <w:rsid w:val="007C28AE"/>
    <w:rsid w:val="007C2DD0"/>
    <w:rsid w:val="007E0EE5"/>
    <w:rsid w:val="007E2694"/>
    <w:rsid w:val="007E336E"/>
    <w:rsid w:val="007E3566"/>
    <w:rsid w:val="007E45CD"/>
    <w:rsid w:val="007F2E08"/>
    <w:rsid w:val="007F37DE"/>
    <w:rsid w:val="007F47F7"/>
    <w:rsid w:val="007F52BD"/>
    <w:rsid w:val="007F613B"/>
    <w:rsid w:val="00801502"/>
    <w:rsid w:val="008028A4"/>
    <w:rsid w:val="00803484"/>
    <w:rsid w:val="008056C9"/>
    <w:rsid w:val="00813245"/>
    <w:rsid w:val="00814AD0"/>
    <w:rsid w:val="00825319"/>
    <w:rsid w:val="00831268"/>
    <w:rsid w:val="00833749"/>
    <w:rsid w:val="00833E91"/>
    <w:rsid w:val="00840DE0"/>
    <w:rsid w:val="008437F5"/>
    <w:rsid w:val="0084510A"/>
    <w:rsid w:val="00850E08"/>
    <w:rsid w:val="008551D6"/>
    <w:rsid w:val="00856EB6"/>
    <w:rsid w:val="0085762D"/>
    <w:rsid w:val="008606A9"/>
    <w:rsid w:val="00860D87"/>
    <w:rsid w:val="00862EC8"/>
    <w:rsid w:val="0086354A"/>
    <w:rsid w:val="008639E9"/>
    <w:rsid w:val="00865314"/>
    <w:rsid w:val="008656A5"/>
    <w:rsid w:val="00866DBB"/>
    <w:rsid w:val="008675F6"/>
    <w:rsid w:val="00870529"/>
    <w:rsid w:val="008768CA"/>
    <w:rsid w:val="00877EF9"/>
    <w:rsid w:val="00880559"/>
    <w:rsid w:val="008869E6"/>
    <w:rsid w:val="00892BF5"/>
    <w:rsid w:val="00894CC3"/>
    <w:rsid w:val="00895FB4"/>
    <w:rsid w:val="008A0519"/>
    <w:rsid w:val="008A19DF"/>
    <w:rsid w:val="008A2CDE"/>
    <w:rsid w:val="008A4213"/>
    <w:rsid w:val="008A4E07"/>
    <w:rsid w:val="008A7D33"/>
    <w:rsid w:val="008B3306"/>
    <w:rsid w:val="008B5306"/>
    <w:rsid w:val="008B6147"/>
    <w:rsid w:val="008B6FAC"/>
    <w:rsid w:val="008B7383"/>
    <w:rsid w:val="008C23A4"/>
    <w:rsid w:val="008C2E2A"/>
    <w:rsid w:val="008C3057"/>
    <w:rsid w:val="008C39C5"/>
    <w:rsid w:val="008C6862"/>
    <w:rsid w:val="008D1E25"/>
    <w:rsid w:val="008D2E4D"/>
    <w:rsid w:val="008D3F91"/>
    <w:rsid w:val="008D4494"/>
    <w:rsid w:val="008D6CE2"/>
    <w:rsid w:val="008E6AC6"/>
    <w:rsid w:val="008F0948"/>
    <w:rsid w:val="008F0BAB"/>
    <w:rsid w:val="008F396F"/>
    <w:rsid w:val="008F75CE"/>
    <w:rsid w:val="0090096F"/>
    <w:rsid w:val="0090271F"/>
    <w:rsid w:val="00902DB9"/>
    <w:rsid w:val="00903D43"/>
    <w:rsid w:val="0090466A"/>
    <w:rsid w:val="00906C76"/>
    <w:rsid w:val="00907B33"/>
    <w:rsid w:val="00913615"/>
    <w:rsid w:val="00914801"/>
    <w:rsid w:val="0091596C"/>
    <w:rsid w:val="00915D23"/>
    <w:rsid w:val="009166F8"/>
    <w:rsid w:val="00920FF0"/>
    <w:rsid w:val="00921230"/>
    <w:rsid w:val="009223D4"/>
    <w:rsid w:val="00923655"/>
    <w:rsid w:val="0092590D"/>
    <w:rsid w:val="00926033"/>
    <w:rsid w:val="00927775"/>
    <w:rsid w:val="009312EB"/>
    <w:rsid w:val="00931574"/>
    <w:rsid w:val="00931C59"/>
    <w:rsid w:val="00933628"/>
    <w:rsid w:val="00934E02"/>
    <w:rsid w:val="00936071"/>
    <w:rsid w:val="00940212"/>
    <w:rsid w:val="00942EC2"/>
    <w:rsid w:val="00944C11"/>
    <w:rsid w:val="00946523"/>
    <w:rsid w:val="009479AF"/>
    <w:rsid w:val="00951131"/>
    <w:rsid w:val="0095301F"/>
    <w:rsid w:val="00953617"/>
    <w:rsid w:val="00954F91"/>
    <w:rsid w:val="00957532"/>
    <w:rsid w:val="00961B32"/>
    <w:rsid w:val="00962509"/>
    <w:rsid w:val="00962BFD"/>
    <w:rsid w:val="00963BB7"/>
    <w:rsid w:val="0096478B"/>
    <w:rsid w:val="009649A4"/>
    <w:rsid w:val="00964FA5"/>
    <w:rsid w:val="00970DB3"/>
    <w:rsid w:val="00972BA3"/>
    <w:rsid w:val="009733D1"/>
    <w:rsid w:val="00974BB0"/>
    <w:rsid w:val="00975BCD"/>
    <w:rsid w:val="00977026"/>
    <w:rsid w:val="0097796D"/>
    <w:rsid w:val="009874FF"/>
    <w:rsid w:val="00992B71"/>
    <w:rsid w:val="0099375A"/>
    <w:rsid w:val="009951CB"/>
    <w:rsid w:val="009968C0"/>
    <w:rsid w:val="009A0AF3"/>
    <w:rsid w:val="009A0B90"/>
    <w:rsid w:val="009A1314"/>
    <w:rsid w:val="009A48C4"/>
    <w:rsid w:val="009A4AE0"/>
    <w:rsid w:val="009B07CD"/>
    <w:rsid w:val="009B2DFC"/>
    <w:rsid w:val="009B4470"/>
    <w:rsid w:val="009B5617"/>
    <w:rsid w:val="009B698C"/>
    <w:rsid w:val="009C17E9"/>
    <w:rsid w:val="009C18E9"/>
    <w:rsid w:val="009C19E9"/>
    <w:rsid w:val="009D0B77"/>
    <w:rsid w:val="009D3E49"/>
    <w:rsid w:val="009D74A6"/>
    <w:rsid w:val="009E0870"/>
    <w:rsid w:val="009E2839"/>
    <w:rsid w:val="009E3A6D"/>
    <w:rsid w:val="009E5DE6"/>
    <w:rsid w:val="009E6D8F"/>
    <w:rsid w:val="009F5FA0"/>
    <w:rsid w:val="009F7D07"/>
    <w:rsid w:val="00A0047F"/>
    <w:rsid w:val="00A00FDD"/>
    <w:rsid w:val="00A01226"/>
    <w:rsid w:val="00A01717"/>
    <w:rsid w:val="00A01951"/>
    <w:rsid w:val="00A01AAD"/>
    <w:rsid w:val="00A04177"/>
    <w:rsid w:val="00A047BE"/>
    <w:rsid w:val="00A04ED6"/>
    <w:rsid w:val="00A05B05"/>
    <w:rsid w:val="00A06C3C"/>
    <w:rsid w:val="00A10F02"/>
    <w:rsid w:val="00A16AEC"/>
    <w:rsid w:val="00A204CA"/>
    <w:rsid w:val="00A209D6"/>
    <w:rsid w:val="00A20D95"/>
    <w:rsid w:val="00A24795"/>
    <w:rsid w:val="00A27A06"/>
    <w:rsid w:val="00A337A7"/>
    <w:rsid w:val="00A40506"/>
    <w:rsid w:val="00A43387"/>
    <w:rsid w:val="00A45D5E"/>
    <w:rsid w:val="00A465D4"/>
    <w:rsid w:val="00A47EB7"/>
    <w:rsid w:val="00A52BF0"/>
    <w:rsid w:val="00A53480"/>
    <w:rsid w:val="00A53724"/>
    <w:rsid w:val="00A53FD7"/>
    <w:rsid w:val="00A548E1"/>
    <w:rsid w:val="00A54B2B"/>
    <w:rsid w:val="00A55A56"/>
    <w:rsid w:val="00A56833"/>
    <w:rsid w:val="00A57C33"/>
    <w:rsid w:val="00A65AB2"/>
    <w:rsid w:val="00A75268"/>
    <w:rsid w:val="00A75871"/>
    <w:rsid w:val="00A76537"/>
    <w:rsid w:val="00A77ED8"/>
    <w:rsid w:val="00A82346"/>
    <w:rsid w:val="00A854D1"/>
    <w:rsid w:val="00A92167"/>
    <w:rsid w:val="00A923CB"/>
    <w:rsid w:val="00A95AAD"/>
    <w:rsid w:val="00A9671C"/>
    <w:rsid w:val="00A97A7C"/>
    <w:rsid w:val="00AA1553"/>
    <w:rsid w:val="00AA5D88"/>
    <w:rsid w:val="00AA6A6A"/>
    <w:rsid w:val="00AA6DF1"/>
    <w:rsid w:val="00AA7E82"/>
    <w:rsid w:val="00AB03ED"/>
    <w:rsid w:val="00AB08BD"/>
    <w:rsid w:val="00AB1200"/>
    <w:rsid w:val="00AB19C7"/>
    <w:rsid w:val="00AB3C4C"/>
    <w:rsid w:val="00AB795B"/>
    <w:rsid w:val="00AC18B1"/>
    <w:rsid w:val="00AC37EE"/>
    <w:rsid w:val="00AD5122"/>
    <w:rsid w:val="00AD7720"/>
    <w:rsid w:val="00AE29D4"/>
    <w:rsid w:val="00AE6B7C"/>
    <w:rsid w:val="00AE778A"/>
    <w:rsid w:val="00AF2720"/>
    <w:rsid w:val="00AF2B84"/>
    <w:rsid w:val="00AF509B"/>
    <w:rsid w:val="00B05380"/>
    <w:rsid w:val="00B05962"/>
    <w:rsid w:val="00B060B8"/>
    <w:rsid w:val="00B064DA"/>
    <w:rsid w:val="00B13066"/>
    <w:rsid w:val="00B13B69"/>
    <w:rsid w:val="00B15449"/>
    <w:rsid w:val="00B16C2F"/>
    <w:rsid w:val="00B202CB"/>
    <w:rsid w:val="00B23949"/>
    <w:rsid w:val="00B264AE"/>
    <w:rsid w:val="00B27303"/>
    <w:rsid w:val="00B305FE"/>
    <w:rsid w:val="00B30625"/>
    <w:rsid w:val="00B366AF"/>
    <w:rsid w:val="00B413F7"/>
    <w:rsid w:val="00B44D31"/>
    <w:rsid w:val="00B47FD1"/>
    <w:rsid w:val="00B516BB"/>
    <w:rsid w:val="00B51D75"/>
    <w:rsid w:val="00B53084"/>
    <w:rsid w:val="00B53F69"/>
    <w:rsid w:val="00B61D05"/>
    <w:rsid w:val="00B62A5D"/>
    <w:rsid w:val="00B646CB"/>
    <w:rsid w:val="00B6673C"/>
    <w:rsid w:val="00B6682A"/>
    <w:rsid w:val="00B66E16"/>
    <w:rsid w:val="00B67B25"/>
    <w:rsid w:val="00B70A3D"/>
    <w:rsid w:val="00B722C6"/>
    <w:rsid w:val="00B738BD"/>
    <w:rsid w:val="00B754F7"/>
    <w:rsid w:val="00B7612F"/>
    <w:rsid w:val="00B775FC"/>
    <w:rsid w:val="00B81943"/>
    <w:rsid w:val="00B84DB2"/>
    <w:rsid w:val="00B86925"/>
    <w:rsid w:val="00B901AD"/>
    <w:rsid w:val="00B91BE7"/>
    <w:rsid w:val="00B95DC9"/>
    <w:rsid w:val="00BA1C97"/>
    <w:rsid w:val="00BA3E31"/>
    <w:rsid w:val="00BA50AF"/>
    <w:rsid w:val="00BB008E"/>
    <w:rsid w:val="00BB2031"/>
    <w:rsid w:val="00BB5A3B"/>
    <w:rsid w:val="00BB7022"/>
    <w:rsid w:val="00BC044B"/>
    <w:rsid w:val="00BC3555"/>
    <w:rsid w:val="00BC3CBE"/>
    <w:rsid w:val="00BC4502"/>
    <w:rsid w:val="00BC5861"/>
    <w:rsid w:val="00BC5BF8"/>
    <w:rsid w:val="00BC5EE7"/>
    <w:rsid w:val="00BD5AAF"/>
    <w:rsid w:val="00BD5D17"/>
    <w:rsid w:val="00BE2AAD"/>
    <w:rsid w:val="00BE4A83"/>
    <w:rsid w:val="00BE4B7E"/>
    <w:rsid w:val="00BE788A"/>
    <w:rsid w:val="00BF1145"/>
    <w:rsid w:val="00BF11AD"/>
    <w:rsid w:val="00BF125D"/>
    <w:rsid w:val="00BF46C9"/>
    <w:rsid w:val="00BF5560"/>
    <w:rsid w:val="00C02407"/>
    <w:rsid w:val="00C04BF8"/>
    <w:rsid w:val="00C072BD"/>
    <w:rsid w:val="00C109B6"/>
    <w:rsid w:val="00C12B51"/>
    <w:rsid w:val="00C13289"/>
    <w:rsid w:val="00C17CC5"/>
    <w:rsid w:val="00C17E02"/>
    <w:rsid w:val="00C242ED"/>
    <w:rsid w:val="00C24439"/>
    <w:rsid w:val="00C24650"/>
    <w:rsid w:val="00C25465"/>
    <w:rsid w:val="00C31346"/>
    <w:rsid w:val="00C33079"/>
    <w:rsid w:val="00C33F12"/>
    <w:rsid w:val="00C353EE"/>
    <w:rsid w:val="00C35474"/>
    <w:rsid w:val="00C36CF4"/>
    <w:rsid w:val="00C40241"/>
    <w:rsid w:val="00C447B6"/>
    <w:rsid w:val="00C477A5"/>
    <w:rsid w:val="00C5438D"/>
    <w:rsid w:val="00C554B2"/>
    <w:rsid w:val="00C55564"/>
    <w:rsid w:val="00C573C6"/>
    <w:rsid w:val="00C6006B"/>
    <w:rsid w:val="00C61A52"/>
    <w:rsid w:val="00C65664"/>
    <w:rsid w:val="00C71C43"/>
    <w:rsid w:val="00C75683"/>
    <w:rsid w:val="00C75E94"/>
    <w:rsid w:val="00C77D45"/>
    <w:rsid w:val="00C808B6"/>
    <w:rsid w:val="00C80A40"/>
    <w:rsid w:val="00C81686"/>
    <w:rsid w:val="00C81E5E"/>
    <w:rsid w:val="00C822E0"/>
    <w:rsid w:val="00C82A55"/>
    <w:rsid w:val="00C82BDF"/>
    <w:rsid w:val="00C83A13"/>
    <w:rsid w:val="00C86523"/>
    <w:rsid w:val="00C86562"/>
    <w:rsid w:val="00C87318"/>
    <w:rsid w:val="00C9068C"/>
    <w:rsid w:val="00C90FCD"/>
    <w:rsid w:val="00C92967"/>
    <w:rsid w:val="00C93BA4"/>
    <w:rsid w:val="00CA1791"/>
    <w:rsid w:val="00CA19D8"/>
    <w:rsid w:val="00CA23E9"/>
    <w:rsid w:val="00CA3D0C"/>
    <w:rsid w:val="00CA4D00"/>
    <w:rsid w:val="00CA504C"/>
    <w:rsid w:val="00CA654B"/>
    <w:rsid w:val="00CA66F0"/>
    <w:rsid w:val="00CB1688"/>
    <w:rsid w:val="00CB4C77"/>
    <w:rsid w:val="00CB72B8"/>
    <w:rsid w:val="00CC2ABD"/>
    <w:rsid w:val="00CD0411"/>
    <w:rsid w:val="00CD346D"/>
    <w:rsid w:val="00CD3DA4"/>
    <w:rsid w:val="00CD4C7B"/>
    <w:rsid w:val="00CD58FE"/>
    <w:rsid w:val="00CD5AB2"/>
    <w:rsid w:val="00CD7BBE"/>
    <w:rsid w:val="00CE1036"/>
    <w:rsid w:val="00CE34D8"/>
    <w:rsid w:val="00CE6A56"/>
    <w:rsid w:val="00CE6F89"/>
    <w:rsid w:val="00CF2D7B"/>
    <w:rsid w:val="00CF3056"/>
    <w:rsid w:val="00CF399C"/>
    <w:rsid w:val="00CF3D6E"/>
    <w:rsid w:val="00CF4C2C"/>
    <w:rsid w:val="00CF4CA8"/>
    <w:rsid w:val="00D03D75"/>
    <w:rsid w:val="00D04A7C"/>
    <w:rsid w:val="00D04D53"/>
    <w:rsid w:val="00D07097"/>
    <w:rsid w:val="00D0765D"/>
    <w:rsid w:val="00D07950"/>
    <w:rsid w:val="00D1099D"/>
    <w:rsid w:val="00D1578F"/>
    <w:rsid w:val="00D1729B"/>
    <w:rsid w:val="00D23056"/>
    <w:rsid w:val="00D301B4"/>
    <w:rsid w:val="00D32274"/>
    <w:rsid w:val="00D33BE3"/>
    <w:rsid w:val="00D3608D"/>
    <w:rsid w:val="00D36D6B"/>
    <w:rsid w:val="00D3792D"/>
    <w:rsid w:val="00D4193C"/>
    <w:rsid w:val="00D46618"/>
    <w:rsid w:val="00D47AE2"/>
    <w:rsid w:val="00D47BDB"/>
    <w:rsid w:val="00D47CBA"/>
    <w:rsid w:val="00D53257"/>
    <w:rsid w:val="00D53B90"/>
    <w:rsid w:val="00D546A9"/>
    <w:rsid w:val="00D55C4C"/>
    <w:rsid w:val="00D55E47"/>
    <w:rsid w:val="00D578E9"/>
    <w:rsid w:val="00D6285D"/>
    <w:rsid w:val="00D62E19"/>
    <w:rsid w:val="00D654A7"/>
    <w:rsid w:val="00D66F76"/>
    <w:rsid w:val="00D6715C"/>
    <w:rsid w:val="00D67CD1"/>
    <w:rsid w:val="00D71A9C"/>
    <w:rsid w:val="00D72079"/>
    <w:rsid w:val="00D738D6"/>
    <w:rsid w:val="00D74470"/>
    <w:rsid w:val="00D7471C"/>
    <w:rsid w:val="00D755D5"/>
    <w:rsid w:val="00D776F5"/>
    <w:rsid w:val="00D806AC"/>
    <w:rsid w:val="00D8075D"/>
    <w:rsid w:val="00D80795"/>
    <w:rsid w:val="00D8098E"/>
    <w:rsid w:val="00D81942"/>
    <w:rsid w:val="00D854BE"/>
    <w:rsid w:val="00D854D9"/>
    <w:rsid w:val="00D865A2"/>
    <w:rsid w:val="00D87E00"/>
    <w:rsid w:val="00D9134D"/>
    <w:rsid w:val="00D92595"/>
    <w:rsid w:val="00D94270"/>
    <w:rsid w:val="00D9492D"/>
    <w:rsid w:val="00D9655C"/>
    <w:rsid w:val="00D96A1A"/>
    <w:rsid w:val="00D96D11"/>
    <w:rsid w:val="00D97E41"/>
    <w:rsid w:val="00DA0A0F"/>
    <w:rsid w:val="00DA3D58"/>
    <w:rsid w:val="00DA53FD"/>
    <w:rsid w:val="00DA7A03"/>
    <w:rsid w:val="00DB0D71"/>
    <w:rsid w:val="00DB0DB8"/>
    <w:rsid w:val="00DB1553"/>
    <w:rsid w:val="00DB1818"/>
    <w:rsid w:val="00DB7F67"/>
    <w:rsid w:val="00DC03E4"/>
    <w:rsid w:val="00DC083B"/>
    <w:rsid w:val="00DC2088"/>
    <w:rsid w:val="00DC309B"/>
    <w:rsid w:val="00DC3AF5"/>
    <w:rsid w:val="00DC4DA2"/>
    <w:rsid w:val="00DC5261"/>
    <w:rsid w:val="00DC6C78"/>
    <w:rsid w:val="00DD0602"/>
    <w:rsid w:val="00DD2E22"/>
    <w:rsid w:val="00DD6620"/>
    <w:rsid w:val="00DD74CC"/>
    <w:rsid w:val="00DE25D2"/>
    <w:rsid w:val="00DE3305"/>
    <w:rsid w:val="00DE3A47"/>
    <w:rsid w:val="00DE46EC"/>
    <w:rsid w:val="00DF1BB1"/>
    <w:rsid w:val="00DF6942"/>
    <w:rsid w:val="00E10585"/>
    <w:rsid w:val="00E11931"/>
    <w:rsid w:val="00E126DC"/>
    <w:rsid w:val="00E21464"/>
    <w:rsid w:val="00E21DBD"/>
    <w:rsid w:val="00E2264E"/>
    <w:rsid w:val="00E22A3D"/>
    <w:rsid w:val="00E23AE0"/>
    <w:rsid w:val="00E256AB"/>
    <w:rsid w:val="00E3714B"/>
    <w:rsid w:val="00E46C08"/>
    <w:rsid w:val="00E471CF"/>
    <w:rsid w:val="00E5109E"/>
    <w:rsid w:val="00E555EF"/>
    <w:rsid w:val="00E575DC"/>
    <w:rsid w:val="00E6108E"/>
    <w:rsid w:val="00E62835"/>
    <w:rsid w:val="00E641E4"/>
    <w:rsid w:val="00E77645"/>
    <w:rsid w:val="00E77BE2"/>
    <w:rsid w:val="00E83697"/>
    <w:rsid w:val="00E851AB"/>
    <w:rsid w:val="00E853FF"/>
    <w:rsid w:val="00E858E6"/>
    <w:rsid w:val="00E86F9B"/>
    <w:rsid w:val="00E87EF4"/>
    <w:rsid w:val="00E90D49"/>
    <w:rsid w:val="00E924DB"/>
    <w:rsid w:val="00E92A8C"/>
    <w:rsid w:val="00E9780C"/>
    <w:rsid w:val="00EA0ADD"/>
    <w:rsid w:val="00EA0C34"/>
    <w:rsid w:val="00EA16C2"/>
    <w:rsid w:val="00EA2539"/>
    <w:rsid w:val="00EA2B55"/>
    <w:rsid w:val="00EA66C9"/>
    <w:rsid w:val="00EB14CD"/>
    <w:rsid w:val="00EB54F2"/>
    <w:rsid w:val="00EC07B7"/>
    <w:rsid w:val="00EC0E56"/>
    <w:rsid w:val="00EC3B20"/>
    <w:rsid w:val="00EC4A25"/>
    <w:rsid w:val="00EC599D"/>
    <w:rsid w:val="00EC67B1"/>
    <w:rsid w:val="00EC7377"/>
    <w:rsid w:val="00ED0B69"/>
    <w:rsid w:val="00ED56F3"/>
    <w:rsid w:val="00ED59FE"/>
    <w:rsid w:val="00ED7B3E"/>
    <w:rsid w:val="00ED7B46"/>
    <w:rsid w:val="00EE13E2"/>
    <w:rsid w:val="00EE3DA6"/>
    <w:rsid w:val="00EE447A"/>
    <w:rsid w:val="00EE7AB2"/>
    <w:rsid w:val="00EF150E"/>
    <w:rsid w:val="00EF1652"/>
    <w:rsid w:val="00EF2CA7"/>
    <w:rsid w:val="00EF5E4A"/>
    <w:rsid w:val="00F025A2"/>
    <w:rsid w:val="00F036E9"/>
    <w:rsid w:val="00F040C9"/>
    <w:rsid w:val="00F07388"/>
    <w:rsid w:val="00F10BA9"/>
    <w:rsid w:val="00F10F62"/>
    <w:rsid w:val="00F11F13"/>
    <w:rsid w:val="00F16811"/>
    <w:rsid w:val="00F2026E"/>
    <w:rsid w:val="00F2210A"/>
    <w:rsid w:val="00F22838"/>
    <w:rsid w:val="00F23CE0"/>
    <w:rsid w:val="00F25606"/>
    <w:rsid w:val="00F267B2"/>
    <w:rsid w:val="00F30176"/>
    <w:rsid w:val="00F34478"/>
    <w:rsid w:val="00F350ED"/>
    <w:rsid w:val="00F35D42"/>
    <w:rsid w:val="00F37743"/>
    <w:rsid w:val="00F40A41"/>
    <w:rsid w:val="00F42999"/>
    <w:rsid w:val="00F44AA2"/>
    <w:rsid w:val="00F45437"/>
    <w:rsid w:val="00F46BEF"/>
    <w:rsid w:val="00F478EF"/>
    <w:rsid w:val="00F50D06"/>
    <w:rsid w:val="00F511B6"/>
    <w:rsid w:val="00F53E24"/>
    <w:rsid w:val="00F54A3D"/>
    <w:rsid w:val="00F54CB0"/>
    <w:rsid w:val="00F579CD"/>
    <w:rsid w:val="00F653B8"/>
    <w:rsid w:val="00F6555A"/>
    <w:rsid w:val="00F7009F"/>
    <w:rsid w:val="00F70DDE"/>
    <w:rsid w:val="00F71B89"/>
    <w:rsid w:val="00F7353C"/>
    <w:rsid w:val="00F76BC8"/>
    <w:rsid w:val="00F76F8F"/>
    <w:rsid w:val="00F77907"/>
    <w:rsid w:val="00F77926"/>
    <w:rsid w:val="00F82097"/>
    <w:rsid w:val="00F851EA"/>
    <w:rsid w:val="00F85483"/>
    <w:rsid w:val="00F86760"/>
    <w:rsid w:val="00F91939"/>
    <w:rsid w:val="00F93B5B"/>
    <w:rsid w:val="00F941DF"/>
    <w:rsid w:val="00F945A8"/>
    <w:rsid w:val="00FA1266"/>
    <w:rsid w:val="00FA1FC9"/>
    <w:rsid w:val="00FA439A"/>
    <w:rsid w:val="00FA4E3C"/>
    <w:rsid w:val="00FA6892"/>
    <w:rsid w:val="00FB12BF"/>
    <w:rsid w:val="00FB1BD6"/>
    <w:rsid w:val="00FB36FA"/>
    <w:rsid w:val="00FB6028"/>
    <w:rsid w:val="00FB637D"/>
    <w:rsid w:val="00FB73AE"/>
    <w:rsid w:val="00FC1192"/>
    <w:rsid w:val="00FC240D"/>
    <w:rsid w:val="00FC314E"/>
    <w:rsid w:val="00FC3195"/>
    <w:rsid w:val="00FC3DA3"/>
    <w:rsid w:val="00FC6944"/>
    <w:rsid w:val="00FD62B6"/>
    <w:rsid w:val="00FD7D60"/>
    <w:rsid w:val="00FE20A3"/>
    <w:rsid w:val="00FE251B"/>
    <w:rsid w:val="00FE2EC9"/>
    <w:rsid w:val="00FE3797"/>
    <w:rsid w:val="00FF0133"/>
    <w:rsid w:val="00FF20DC"/>
    <w:rsid w:val="00FF2E01"/>
    <w:rsid w:val="00FF2EB2"/>
    <w:rsid w:val="00FF35BB"/>
    <w:rsid w:val="00FF3FC8"/>
    <w:rsid w:val="00FF5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BA8945C-9B1E-4FB6-8B25-33DBD2B4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5F2A48"/>
    <w:pPr>
      <w:ind w:left="720"/>
      <w:contextualSpacing/>
    </w:pPr>
  </w:style>
  <w:style w:type="table" w:styleId="a9">
    <w:name w:val="Table Grid"/>
    <w:basedOn w:val="a1"/>
    <w:uiPriority w:val="39"/>
    <w:rsid w:val="0011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111FC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11FC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1FC5"/>
    <w:rPr>
      <w:rFonts w:ascii="Arial" w:eastAsia="MS Mincho" w:hAnsi="Arial"/>
      <w:szCs w:val="24"/>
    </w:rPr>
  </w:style>
  <w:style w:type="character" w:customStyle="1" w:styleId="Doc-titleChar">
    <w:name w:val="Doc-title Char"/>
    <w:link w:val="Doc-title"/>
    <w:qFormat/>
    <w:rsid w:val="00111FC5"/>
    <w:rPr>
      <w:rFonts w:ascii="Arial" w:eastAsia="MS Mincho" w:hAnsi="Arial"/>
      <w:noProof/>
      <w:szCs w:val="24"/>
    </w:rPr>
  </w:style>
  <w:style w:type="paragraph" w:customStyle="1" w:styleId="Agreement">
    <w:name w:val="Agreement"/>
    <w:basedOn w:val="a"/>
    <w:next w:val="Doc-text2"/>
    <w:qFormat/>
    <w:rsid w:val="00111FC5"/>
    <w:pPr>
      <w:numPr>
        <w:numId w:val="11"/>
      </w:numPr>
      <w:spacing w:before="60" w:after="0"/>
    </w:pPr>
    <w:rPr>
      <w:rFonts w:ascii="Arial" w:eastAsia="MS Mincho" w:hAnsi="Arial"/>
      <w:b/>
      <w:szCs w:val="24"/>
      <w:lang w:eastAsia="en-GB"/>
    </w:rPr>
  </w:style>
  <w:style w:type="character" w:styleId="aa">
    <w:name w:val="annotation reference"/>
    <w:basedOn w:val="a0"/>
    <w:qFormat/>
    <w:rsid w:val="00F34478"/>
    <w:rPr>
      <w:sz w:val="16"/>
      <w:szCs w:val="16"/>
    </w:rPr>
  </w:style>
  <w:style w:type="paragraph" w:styleId="ab">
    <w:name w:val="annotation text"/>
    <w:basedOn w:val="a"/>
    <w:link w:val="Char3"/>
    <w:qFormat/>
    <w:rsid w:val="00F34478"/>
  </w:style>
  <w:style w:type="character" w:customStyle="1" w:styleId="Char3">
    <w:name w:val="批注文字 Char"/>
    <w:basedOn w:val="a0"/>
    <w:link w:val="ab"/>
    <w:qFormat/>
    <w:rsid w:val="00F34478"/>
    <w:rPr>
      <w:lang w:eastAsia="en-US"/>
    </w:rPr>
  </w:style>
  <w:style w:type="paragraph" w:styleId="ac">
    <w:name w:val="annotation subject"/>
    <w:basedOn w:val="ab"/>
    <w:next w:val="ab"/>
    <w:link w:val="Char4"/>
    <w:rsid w:val="00F34478"/>
    <w:rPr>
      <w:b/>
      <w:bCs/>
    </w:rPr>
  </w:style>
  <w:style w:type="character" w:customStyle="1" w:styleId="Char4">
    <w:name w:val="批注主题 Char"/>
    <w:basedOn w:val="Char3"/>
    <w:link w:val="ac"/>
    <w:rsid w:val="00F34478"/>
    <w:rPr>
      <w:b/>
      <w:bCs/>
      <w:lang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0"/>
    <w:link w:val="3"/>
    <w:rsid w:val="008056C9"/>
    <w:rPr>
      <w:rFonts w:ascii="Arial" w:hAnsi="Arial"/>
      <w:sz w:val="28"/>
      <w:lang w:eastAsia="en-US"/>
    </w:rPr>
  </w:style>
  <w:style w:type="character" w:customStyle="1" w:styleId="TALCar">
    <w:name w:val="TAL Car"/>
    <w:link w:val="TAL"/>
    <w:qFormat/>
    <w:locked/>
    <w:rsid w:val="008056C9"/>
    <w:rPr>
      <w:rFonts w:ascii="Arial" w:hAnsi="Arial"/>
      <w:sz w:val="18"/>
      <w:lang w:eastAsia="en-US"/>
    </w:rPr>
  </w:style>
  <w:style w:type="character" w:customStyle="1" w:styleId="TAHCar">
    <w:name w:val="TAH Car"/>
    <w:link w:val="TAH"/>
    <w:qFormat/>
    <w:locked/>
    <w:rsid w:val="008056C9"/>
    <w:rPr>
      <w:rFonts w:ascii="Arial" w:hAnsi="Arial"/>
      <w:b/>
      <w:sz w:val="18"/>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basedOn w:val="a0"/>
    <w:link w:val="4"/>
    <w:rsid w:val="004B7F3D"/>
    <w:rPr>
      <w:rFonts w:ascii="Arial" w:hAnsi="Arial"/>
      <w:sz w:val="24"/>
      <w:lang w:eastAsia="en-US"/>
    </w:rPr>
  </w:style>
  <w:style w:type="paragraph" w:styleId="ad">
    <w:name w:val="Revision"/>
    <w:hidden/>
    <w:uiPriority w:val="99"/>
    <w:semiHidden/>
    <w:rsid w:val="00267824"/>
    <w:rPr>
      <w:lang w:eastAsia="en-US"/>
    </w:rPr>
  </w:style>
  <w:style w:type="character" w:customStyle="1" w:styleId="2Char">
    <w:name w:val="标题 2 Char"/>
    <w:link w:val="2"/>
    <w:rsid w:val="00850E08"/>
    <w:rPr>
      <w:rFonts w:ascii="Arial" w:hAnsi="Arial"/>
      <w:sz w:val="32"/>
      <w:lang w:eastAsia="en-US"/>
    </w:rPr>
  </w:style>
  <w:style w:type="paragraph" w:customStyle="1" w:styleId="EmailDiscussion">
    <w:name w:val="EmailDiscussion"/>
    <w:basedOn w:val="a"/>
    <w:next w:val="EmailDiscussion2"/>
    <w:link w:val="EmailDiscussionChar"/>
    <w:qFormat/>
    <w:rsid w:val="00410A10"/>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rsid w:val="00410A10"/>
    <w:rPr>
      <w:rFonts w:ascii="Arial" w:eastAsia="MS Mincho" w:hAnsi="Arial"/>
      <w:b/>
      <w:szCs w:val="24"/>
    </w:rPr>
  </w:style>
  <w:style w:type="paragraph" w:customStyle="1" w:styleId="EmailDiscussion2">
    <w:name w:val="EmailDiscussion2"/>
    <w:basedOn w:val="Doc-text2"/>
    <w:qFormat/>
    <w:rsid w:val="00410A10"/>
    <w:pPr>
      <w:ind w:left="1710" w:firstLine="0"/>
    </w:pPr>
  </w:style>
  <w:style w:type="character" w:customStyle="1" w:styleId="TALChar">
    <w:name w:val="TAL Char"/>
    <w:qFormat/>
    <w:rsid w:val="00416E24"/>
    <w:rPr>
      <w:rFonts w:ascii="Arial" w:eastAsia="MS Mincho" w:hAnsi="Arial"/>
      <w:sz w:val="18"/>
      <w:lang w:val="en-GB" w:eastAsia="en-US"/>
    </w:rPr>
  </w:style>
  <w:style w:type="character" w:customStyle="1" w:styleId="B2Char">
    <w:name w:val="B2 Char"/>
    <w:link w:val="B2"/>
    <w:qFormat/>
    <w:rsid w:val="00416E24"/>
    <w:rPr>
      <w:lang w:eastAsia="en-US"/>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8"/>
    <w:uiPriority w:val="34"/>
    <w:qFormat/>
    <w:rsid w:val="009E2839"/>
    <w:rPr>
      <w:lang w:eastAsia="en-US"/>
    </w:rPr>
  </w:style>
  <w:style w:type="character" w:customStyle="1" w:styleId="B1Char1">
    <w:name w:val="B1 Char1"/>
    <w:link w:val="B1"/>
    <w:qFormat/>
    <w:rsid w:val="006F7849"/>
    <w:rPr>
      <w:lang w:eastAsia="en-US"/>
    </w:rPr>
  </w:style>
  <w:style w:type="character" w:customStyle="1" w:styleId="B3Char">
    <w:name w:val="B3 Char"/>
    <w:basedOn w:val="a0"/>
    <w:link w:val="B3"/>
    <w:locked/>
    <w:rsid w:val="00192969"/>
    <w:rPr>
      <w:lang w:eastAsia="en-US"/>
    </w:rPr>
  </w:style>
  <w:style w:type="paragraph" w:customStyle="1" w:styleId="BoldComments">
    <w:name w:val="Bold Comments"/>
    <w:basedOn w:val="a"/>
    <w:link w:val="BoldCommentsChar"/>
    <w:qFormat/>
    <w:rsid w:val="00157E26"/>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157E26"/>
    <w:rPr>
      <w:rFonts w:ascii="Arial" w:eastAsia="MS Mincho" w:hAnsi="Arial"/>
      <w:b/>
      <w:szCs w:val="24"/>
    </w:rPr>
  </w:style>
  <w:style w:type="paragraph" w:styleId="ae">
    <w:name w:val="Body Text"/>
    <w:basedOn w:val="a"/>
    <w:link w:val="Char5"/>
    <w:rsid w:val="005A41FD"/>
    <w:pPr>
      <w:spacing w:after="120"/>
    </w:pPr>
  </w:style>
  <w:style w:type="character" w:customStyle="1" w:styleId="Char5">
    <w:name w:val="正文文本 Char"/>
    <w:basedOn w:val="a0"/>
    <w:link w:val="ae"/>
    <w:rsid w:val="005A41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8859">
      <w:bodyDiv w:val="1"/>
      <w:marLeft w:val="0"/>
      <w:marRight w:val="0"/>
      <w:marTop w:val="0"/>
      <w:marBottom w:val="0"/>
      <w:divBdr>
        <w:top w:val="none" w:sz="0" w:space="0" w:color="auto"/>
        <w:left w:val="none" w:sz="0" w:space="0" w:color="auto"/>
        <w:bottom w:val="none" w:sz="0" w:space="0" w:color="auto"/>
        <w:right w:val="none" w:sz="0" w:space="0" w:color="auto"/>
      </w:divBdr>
    </w:div>
    <w:div w:id="445348583">
      <w:bodyDiv w:val="1"/>
      <w:marLeft w:val="0"/>
      <w:marRight w:val="0"/>
      <w:marTop w:val="0"/>
      <w:marBottom w:val="0"/>
      <w:divBdr>
        <w:top w:val="none" w:sz="0" w:space="0" w:color="auto"/>
        <w:left w:val="none" w:sz="0" w:space="0" w:color="auto"/>
        <w:bottom w:val="none" w:sz="0" w:space="0" w:color="auto"/>
        <w:right w:val="none" w:sz="0" w:space="0" w:color="auto"/>
      </w:divBdr>
    </w:div>
    <w:div w:id="472411495">
      <w:bodyDiv w:val="1"/>
      <w:marLeft w:val="0"/>
      <w:marRight w:val="0"/>
      <w:marTop w:val="0"/>
      <w:marBottom w:val="0"/>
      <w:divBdr>
        <w:top w:val="none" w:sz="0" w:space="0" w:color="auto"/>
        <w:left w:val="none" w:sz="0" w:space="0" w:color="auto"/>
        <w:bottom w:val="none" w:sz="0" w:space="0" w:color="auto"/>
        <w:right w:val="none" w:sz="0" w:space="0" w:color="auto"/>
      </w:divBdr>
    </w:div>
    <w:div w:id="515115219">
      <w:bodyDiv w:val="1"/>
      <w:marLeft w:val="0"/>
      <w:marRight w:val="0"/>
      <w:marTop w:val="0"/>
      <w:marBottom w:val="0"/>
      <w:divBdr>
        <w:top w:val="none" w:sz="0" w:space="0" w:color="auto"/>
        <w:left w:val="none" w:sz="0" w:space="0" w:color="auto"/>
        <w:bottom w:val="none" w:sz="0" w:space="0" w:color="auto"/>
        <w:right w:val="none" w:sz="0" w:space="0" w:color="auto"/>
      </w:divBdr>
    </w:div>
    <w:div w:id="601568282">
      <w:bodyDiv w:val="1"/>
      <w:marLeft w:val="0"/>
      <w:marRight w:val="0"/>
      <w:marTop w:val="0"/>
      <w:marBottom w:val="0"/>
      <w:divBdr>
        <w:top w:val="none" w:sz="0" w:space="0" w:color="auto"/>
        <w:left w:val="none" w:sz="0" w:space="0" w:color="auto"/>
        <w:bottom w:val="none" w:sz="0" w:space="0" w:color="auto"/>
        <w:right w:val="none" w:sz="0" w:space="0" w:color="auto"/>
      </w:divBdr>
    </w:div>
    <w:div w:id="601647029">
      <w:bodyDiv w:val="1"/>
      <w:marLeft w:val="0"/>
      <w:marRight w:val="0"/>
      <w:marTop w:val="0"/>
      <w:marBottom w:val="0"/>
      <w:divBdr>
        <w:top w:val="none" w:sz="0" w:space="0" w:color="auto"/>
        <w:left w:val="none" w:sz="0" w:space="0" w:color="auto"/>
        <w:bottom w:val="none" w:sz="0" w:space="0" w:color="auto"/>
        <w:right w:val="none" w:sz="0" w:space="0" w:color="auto"/>
      </w:divBdr>
    </w:div>
    <w:div w:id="63341431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989258">
      <w:bodyDiv w:val="1"/>
      <w:marLeft w:val="0"/>
      <w:marRight w:val="0"/>
      <w:marTop w:val="0"/>
      <w:marBottom w:val="0"/>
      <w:divBdr>
        <w:top w:val="none" w:sz="0" w:space="0" w:color="auto"/>
        <w:left w:val="none" w:sz="0" w:space="0" w:color="auto"/>
        <w:bottom w:val="none" w:sz="0" w:space="0" w:color="auto"/>
        <w:right w:val="none" w:sz="0" w:space="0" w:color="auto"/>
      </w:divBdr>
    </w:div>
    <w:div w:id="941495409">
      <w:bodyDiv w:val="1"/>
      <w:marLeft w:val="0"/>
      <w:marRight w:val="0"/>
      <w:marTop w:val="0"/>
      <w:marBottom w:val="0"/>
      <w:divBdr>
        <w:top w:val="none" w:sz="0" w:space="0" w:color="auto"/>
        <w:left w:val="none" w:sz="0" w:space="0" w:color="auto"/>
        <w:bottom w:val="none" w:sz="0" w:space="0" w:color="auto"/>
        <w:right w:val="none" w:sz="0" w:space="0" w:color="auto"/>
      </w:divBdr>
    </w:div>
    <w:div w:id="96655148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0775646">
      <w:bodyDiv w:val="1"/>
      <w:marLeft w:val="0"/>
      <w:marRight w:val="0"/>
      <w:marTop w:val="0"/>
      <w:marBottom w:val="0"/>
      <w:divBdr>
        <w:top w:val="none" w:sz="0" w:space="0" w:color="auto"/>
        <w:left w:val="none" w:sz="0" w:space="0" w:color="auto"/>
        <w:bottom w:val="none" w:sz="0" w:space="0" w:color="auto"/>
        <w:right w:val="none" w:sz="0" w:space="0" w:color="auto"/>
      </w:divBdr>
    </w:div>
    <w:div w:id="1233194134">
      <w:bodyDiv w:val="1"/>
      <w:marLeft w:val="0"/>
      <w:marRight w:val="0"/>
      <w:marTop w:val="0"/>
      <w:marBottom w:val="0"/>
      <w:divBdr>
        <w:top w:val="none" w:sz="0" w:space="0" w:color="auto"/>
        <w:left w:val="none" w:sz="0" w:space="0" w:color="auto"/>
        <w:bottom w:val="none" w:sz="0" w:space="0" w:color="auto"/>
        <w:right w:val="none" w:sz="0" w:space="0" w:color="auto"/>
      </w:divBdr>
    </w:div>
    <w:div w:id="1456409979">
      <w:bodyDiv w:val="1"/>
      <w:marLeft w:val="0"/>
      <w:marRight w:val="0"/>
      <w:marTop w:val="0"/>
      <w:marBottom w:val="0"/>
      <w:divBdr>
        <w:top w:val="none" w:sz="0" w:space="0" w:color="auto"/>
        <w:left w:val="none" w:sz="0" w:space="0" w:color="auto"/>
        <w:bottom w:val="none" w:sz="0" w:space="0" w:color="auto"/>
        <w:right w:val="none" w:sz="0" w:space="0" w:color="auto"/>
      </w:divBdr>
    </w:div>
    <w:div w:id="1480729382">
      <w:bodyDiv w:val="1"/>
      <w:marLeft w:val="0"/>
      <w:marRight w:val="0"/>
      <w:marTop w:val="0"/>
      <w:marBottom w:val="0"/>
      <w:divBdr>
        <w:top w:val="none" w:sz="0" w:space="0" w:color="auto"/>
        <w:left w:val="none" w:sz="0" w:space="0" w:color="auto"/>
        <w:bottom w:val="none" w:sz="0" w:space="0" w:color="auto"/>
        <w:right w:val="none" w:sz="0" w:space="0" w:color="auto"/>
      </w:divBdr>
    </w:div>
    <w:div w:id="1625191022">
      <w:bodyDiv w:val="1"/>
      <w:marLeft w:val="0"/>
      <w:marRight w:val="0"/>
      <w:marTop w:val="0"/>
      <w:marBottom w:val="0"/>
      <w:divBdr>
        <w:top w:val="none" w:sz="0" w:space="0" w:color="auto"/>
        <w:left w:val="none" w:sz="0" w:space="0" w:color="auto"/>
        <w:bottom w:val="none" w:sz="0" w:space="0" w:color="auto"/>
        <w:right w:val="none" w:sz="0" w:space="0" w:color="auto"/>
      </w:divBdr>
    </w:div>
    <w:div w:id="1638366214">
      <w:bodyDiv w:val="1"/>
      <w:marLeft w:val="0"/>
      <w:marRight w:val="0"/>
      <w:marTop w:val="0"/>
      <w:marBottom w:val="0"/>
      <w:divBdr>
        <w:top w:val="none" w:sz="0" w:space="0" w:color="auto"/>
        <w:left w:val="none" w:sz="0" w:space="0" w:color="auto"/>
        <w:bottom w:val="none" w:sz="0" w:space="0" w:color="auto"/>
        <w:right w:val="none" w:sz="0" w:space="0" w:color="auto"/>
      </w:divBdr>
    </w:div>
    <w:div w:id="1686903275">
      <w:bodyDiv w:val="1"/>
      <w:marLeft w:val="0"/>
      <w:marRight w:val="0"/>
      <w:marTop w:val="0"/>
      <w:marBottom w:val="0"/>
      <w:divBdr>
        <w:top w:val="none" w:sz="0" w:space="0" w:color="auto"/>
        <w:left w:val="none" w:sz="0" w:space="0" w:color="auto"/>
        <w:bottom w:val="none" w:sz="0" w:space="0" w:color="auto"/>
        <w:right w:val="none" w:sz="0" w:space="0" w:color="auto"/>
      </w:divBdr>
    </w:div>
    <w:div w:id="1720207925">
      <w:bodyDiv w:val="1"/>
      <w:marLeft w:val="0"/>
      <w:marRight w:val="0"/>
      <w:marTop w:val="0"/>
      <w:marBottom w:val="0"/>
      <w:divBdr>
        <w:top w:val="none" w:sz="0" w:space="0" w:color="auto"/>
        <w:left w:val="none" w:sz="0" w:space="0" w:color="auto"/>
        <w:bottom w:val="none" w:sz="0" w:space="0" w:color="auto"/>
        <w:right w:val="none" w:sz="0" w:space="0" w:color="auto"/>
      </w:divBdr>
    </w:div>
    <w:div w:id="1749574367">
      <w:bodyDiv w:val="1"/>
      <w:marLeft w:val="0"/>
      <w:marRight w:val="0"/>
      <w:marTop w:val="0"/>
      <w:marBottom w:val="0"/>
      <w:divBdr>
        <w:top w:val="none" w:sz="0" w:space="0" w:color="auto"/>
        <w:left w:val="none" w:sz="0" w:space="0" w:color="auto"/>
        <w:bottom w:val="none" w:sz="0" w:space="0" w:color="auto"/>
        <w:right w:val="none" w:sz="0" w:space="0" w:color="auto"/>
      </w:divBdr>
    </w:div>
    <w:div w:id="1856993448">
      <w:bodyDiv w:val="1"/>
      <w:marLeft w:val="0"/>
      <w:marRight w:val="0"/>
      <w:marTop w:val="0"/>
      <w:marBottom w:val="0"/>
      <w:divBdr>
        <w:top w:val="none" w:sz="0" w:space="0" w:color="auto"/>
        <w:left w:val="none" w:sz="0" w:space="0" w:color="auto"/>
        <w:bottom w:val="none" w:sz="0" w:space="0" w:color="auto"/>
        <w:right w:val="none" w:sz="0" w:space="0" w:color="auto"/>
      </w:divBdr>
    </w:div>
    <w:div w:id="1918009018">
      <w:bodyDiv w:val="1"/>
      <w:marLeft w:val="0"/>
      <w:marRight w:val="0"/>
      <w:marTop w:val="0"/>
      <w:marBottom w:val="0"/>
      <w:divBdr>
        <w:top w:val="none" w:sz="0" w:space="0" w:color="auto"/>
        <w:left w:val="none" w:sz="0" w:space="0" w:color="auto"/>
        <w:bottom w:val="none" w:sz="0" w:space="0" w:color="auto"/>
        <w:right w:val="none" w:sz="0" w:space="0" w:color="auto"/>
      </w:divBdr>
    </w:div>
    <w:div w:id="2145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95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5C64-4CD2-49EB-8858-B338769BC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0B41551-D071-4384-91A9-2CD84DDC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11</Pages>
  <Words>3776</Words>
  <Characters>21524</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25250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Louchong (Alex)</dc:creator>
  <cp:lastModifiedBy>Huawei</cp:lastModifiedBy>
  <cp:revision>102</cp:revision>
  <dcterms:created xsi:type="dcterms:W3CDTF">2020-06-04T12:59:00Z</dcterms:created>
  <dcterms:modified xsi:type="dcterms:W3CDTF">2020-06-05T01:16:00Z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d3b95e69-23e6-4741-a617-a04fbf32d452</vt:lpwstr>
  </property>
  <property fmtid="{D5CDD505-2E9C-101B-9397-08002B2CF9AE}" pid="4" name="_2015_ms_pID_725343">
    <vt:lpwstr>(3)pl4JAZ31yHKC6EyqiQvnmPVXby95BaVHQK+yLn8zu5asyGH+NGrhmKJIJLkMYN/2Aij5DF3p
ieYpMgRPpuIkGRfkTDp/bHZoZ0fO1B7usInhmQ3wJSVAib5ElBqLq9SxoytU5n/VjJT9YlPL
7ifY/RxhDm6aMSS9qsdPvpYpdYPcwB24n3a02bnhefXlRi1s9Xg54Iq0Ao5MH8+v4vgMYN7L
I+AeCNgAF0EYwGQZXf</vt:lpwstr>
  </property>
  <property fmtid="{D5CDD505-2E9C-101B-9397-08002B2CF9AE}" pid="5" name="_2015_ms_pID_7253431">
    <vt:lpwstr>+Ww9DxZTbu7tID9PVico3SqHaYA2eQnvjo9LKsddjd7Rzbqh1aZkMY
+t8tO2XLQ7Pnv1ftZnX20kASlvOVFOx+hTXumP+9JYhV8POLm8OKgE46RZLqXmRzpdXMSc0q
RG6kFLMyCE1iLElxXD+TdTQgX33dPUfysFUKnD/EOiSmQUYA4SKMrxs8O0RB/4J3+D+eFUTA
mqV9t7J9LynbV0WQECJbOI7p2dD8Lcyvio0T</vt:lpwstr>
  </property>
  <property fmtid="{D5CDD505-2E9C-101B-9397-08002B2CF9AE}" pid="6" name="_2015_ms_pID_7253432">
    <vt:lpwstr>UI7p4IxcHOZvL7pC4ynYeyY=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1590980735</vt:lpwstr>
  </property>
</Properties>
</file>