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E70" w:rsidRDefault="008B20C2" w:rsidP="00491E70">
      <w:pPr>
        <w:pStyle w:val="CRCoverPage"/>
        <w:tabs>
          <w:tab w:val="right" w:pos="9639"/>
        </w:tabs>
        <w:spacing w:after="0"/>
        <w:rPr>
          <w:rFonts w:eastAsia="宋体"/>
          <w:b/>
          <w:i/>
          <w:sz w:val="28"/>
          <w:lang w:val="en-US" w:eastAsia="zh-CN"/>
        </w:rPr>
      </w:pPr>
      <w:bookmarkStart w:id="0" w:name="OLE_LINK184"/>
      <w:bookmarkStart w:id="1" w:name="OLE_LINK185"/>
      <w:r>
        <w:rPr>
          <w:b/>
          <w:sz w:val="24"/>
        </w:rPr>
        <w:t>3GPP TSG-RAN WG2 Meeting #110e</w:t>
      </w:r>
      <w:r w:rsidR="00491E70">
        <w:rPr>
          <w:b/>
          <w:sz w:val="24"/>
        </w:rPr>
        <w:tab/>
      </w:r>
      <w:r w:rsidR="00491E70" w:rsidRPr="00EA19B0">
        <w:rPr>
          <w:b/>
          <w:i/>
          <w:sz w:val="28"/>
        </w:rPr>
        <w:t>R2-</w:t>
      </w:r>
      <w:r w:rsidR="00491E70" w:rsidRPr="00EA19B0">
        <w:rPr>
          <w:rFonts w:eastAsia="宋体" w:hint="eastAsia"/>
          <w:b/>
          <w:i/>
          <w:sz w:val="28"/>
          <w:lang w:val="en-US" w:eastAsia="zh-CN"/>
        </w:rPr>
        <w:t>200</w:t>
      </w:r>
      <w:r w:rsidR="00F45117">
        <w:rPr>
          <w:rFonts w:eastAsia="宋体"/>
          <w:b/>
          <w:i/>
          <w:sz w:val="28"/>
          <w:lang w:val="en-US" w:eastAsia="zh-CN"/>
        </w:rPr>
        <w:t>4474</w:t>
      </w:r>
    </w:p>
    <w:p w:rsidR="00491E70" w:rsidRDefault="00491E70" w:rsidP="00491E70">
      <w:pPr>
        <w:pStyle w:val="CRCoverPage"/>
        <w:outlineLvl w:val="0"/>
        <w:rPr>
          <w:b/>
          <w:sz w:val="24"/>
          <w:szCs w:val="24"/>
          <w:lang w:eastAsia="zh-CN"/>
        </w:rPr>
      </w:pPr>
      <w:r>
        <w:rPr>
          <w:b/>
          <w:sz w:val="24"/>
          <w:szCs w:val="24"/>
          <w:lang w:eastAsia="zh-CN"/>
        </w:rPr>
        <w:t xml:space="preserve">E-meeting, </w:t>
      </w:r>
      <w:r w:rsidR="008B20C2">
        <w:rPr>
          <w:b/>
          <w:sz w:val="24"/>
          <w:szCs w:val="24"/>
          <w:lang w:eastAsia="zh-CN"/>
        </w:rPr>
        <w:t>1</w:t>
      </w:r>
      <w:r w:rsidR="008B20C2">
        <w:rPr>
          <w:b/>
          <w:sz w:val="24"/>
          <w:szCs w:val="24"/>
          <w:vertAlign w:val="superscript"/>
          <w:lang w:eastAsia="zh-CN"/>
        </w:rPr>
        <w:t>st</w:t>
      </w:r>
      <w:r>
        <w:rPr>
          <w:b/>
          <w:sz w:val="24"/>
          <w:szCs w:val="24"/>
          <w:lang w:eastAsia="zh-CN"/>
        </w:rPr>
        <w:t xml:space="preserve"> – </w:t>
      </w:r>
      <w:r w:rsidR="008B20C2">
        <w:rPr>
          <w:b/>
          <w:sz w:val="24"/>
          <w:szCs w:val="24"/>
          <w:lang w:eastAsia="zh-CN"/>
        </w:rPr>
        <w:t>12</w:t>
      </w:r>
      <w:r>
        <w:rPr>
          <w:b/>
          <w:sz w:val="24"/>
          <w:szCs w:val="24"/>
          <w:vertAlign w:val="superscript"/>
          <w:lang w:eastAsia="zh-CN"/>
        </w:rPr>
        <w:t>th</w:t>
      </w:r>
      <w:r>
        <w:rPr>
          <w:b/>
          <w:sz w:val="24"/>
          <w:szCs w:val="24"/>
          <w:lang w:eastAsia="zh-CN"/>
        </w:rPr>
        <w:t xml:space="preserve"> </w:t>
      </w:r>
      <w:r w:rsidR="008B20C2">
        <w:rPr>
          <w:b/>
          <w:sz w:val="24"/>
          <w:szCs w:val="24"/>
          <w:lang w:eastAsia="zh-CN"/>
        </w:rPr>
        <w:t>June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491E70" w:rsidTr="00C2154F">
        <w:tc>
          <w:tcPr>
            <w:tcW w:w="9641" w:type="dxa"/>
            <w:gridSpan w:val="9"/>
            <w:tcBorders>
              <w:top w:val="single" w:sz="4" w:space="0" w:color="auto"/>
              <w:left w:val="single" w:sz="4" w:space="0" w:color="auto"/>
              <w:right w:val="single" w:sz="4" w:space="0" w:color="auto"/>
            </w:tcBorders>
          </w:tcPr>
          <w:p w:rsidR="00491E70" w:rsidRDefault="00491E70" w:rsidP="00C2154F">
            <w:pPr>
              <w:pStyle w:val="CRCoverPage"/>
              <w:spacing w:after="0"/>
              <w:jc w:val="right"/>
              <w:rPr>
                <w:i/>
              </w:rPr>
            </w:pPr>
            <w:r>
              <w:rPr>
                <w:i/>
                <w:sz w:val="14"/>
              </w:rPr>
              <w:t>CR-Form-v11.2</w:t>
            </w:r>
          </w:p>
        </w:tc>
      </w:tr>
      <w:tr w:rsidR="00491E70" w:rsidTr="00C2154F">
        <w:tc>
          <w:tcPr>
            <w:tcW w:w="9641" w:type="dxa"/>
            <w:gridSpan w:val="9"/>
            <w:tcBorders>
              <w:left w:val="single" w:sz="4" w:space="0" w:color="auto"/>
              <w:right w:val="single" w:sz="4" w:space="0" w:color="auto"/>
            </w:tcBorders>
          </w:tcPr>
          <w:p w:rsidR="00491E70" w:rsidRDefault="00491E70" w:rsidP="00C2154F">
            <w:pPr>
              <w:pStyle w:val="CRCoverPage"/>
              <w:spacing w:after="0"/>
              <w:jc w:val="center"/>
            </w:pPr>
            <w:r>
              <w:rPr>
                <w:b/>
                <w:sz w:val="32"/>
              </w:rPr>
              <w:t>CHANGE REQUEST</w:t>
            </w:r>
          </w:p>
        </w:tc>
      </w:tr>
      <w:tr w:rsidR="00491E70" w:rsidTr="00C2154F">
        <w:tc>
          <w:tcPr>
            <w:tcW w:w="9641" w:type="dxa"/>
            <w:gridSpan w:val="9"/>
            <w:tcBorders>
              <w:left w:val="single" w:sz="4" w:space="0" w:color="auto"/>
              <w:right w:val="single" w:sz="4" w:space="0" w:color="auto"/>
            </w:tcBorders>
          </w:tcPr>
          <w:p w:rsidR="00491E70" w:rsidRDefault="00491E70" w:rsidP="00C2154F">
            <w:pPr>
              <w:pStyle w:val="CRCoverPage"/>
              <w:spacing w:after="0"/>
              <w:rPr>
                <w:sz w:val="8"/>
                <w:szCs w:val="8"/>
              </w:rPr>
            </w:pPr>
          </w:p>
        </w:tc>
      </w:tr>
      <w:tr w:rsidR="00491E70" w:rsidTr="00C2154F">
        <w:tc>
          <w:tcPr>
            <w:tcW w:w="142" w:type="dxa"/>
            <w:tcBorders>
              <w:left w:val="single" w:sz="4" w:space="0" w:color="auto"/>
            </w:tcBorders>
          </w:tcPr>
          <w:p w:rsidR="00491E70" w:rsidRDefault="00491E70" w:rsidP="00C2154F">
            <w:pPr>
              <w:pStyle w:val="CRCoverPage"/>
              <w:spacing w:after="0"/>
              <w:jc w:val="right"/>
            </w:pPr>
          </w:p>
        </w:tc>
        <w:tc>
          <w:tcPr>
            <w:tcW w:w="2126" w:type="dxa"/>
            <w:shd w:val="pct30" w:color="FFFF00" w:fill="auto"/>
          </w:tcPr>
          <w:p w:rsidR="00491E70" w:rsidRDefault="00491E70" w:rsidP="008B20C2">
            <w:pPr>
              <w:pStyle w:val="CRCoverPage"/>
              <w:spacing w:after="0"/>
              <w:rPr>
                <w:b/>
                <w:sz w:val="28"/>
              </w:rPr>
            </w:pPr>
            <w:r>
              <w:rPr>
                <w:b/>
                <w:sz w:val="28"/>
              </w:rPr>
              <w:t>38.3</w:t>
            </w:r>
            <w:r w:rsidR="008B20C2">
              <w:rPr>
                <w:b/>
                <w:sz w:val="28"/>
              </w:rPr>
              <w:t>06</w:t>
            </w:r>
          </w:p>
        </w:tc>
        <w:tc>
          <w:tcPr>
            <w:tcW w:w="709" w:type="dxa"/>
          </w:tcPr>
          <w:p w:rsidR="00491E70" w:rsidRDefault="00491E70" w:rsidP="00C2154F">
            <w:pPr>
              <w:pStyle w:val="CRCoverPage"/>
              <w:spacing w:after="0"/>
              <w:jc w:val="center"/>
            </w:pPr>
            <w:r>
              <w:rPr>
                <w:b/>
                <w:sz w:val="28"/>
              </w:rPr>
              <w:t>CR</w:t>
            </w:r>
          </w:p>
        </w:tc>
        <w:tc>
          <w:tcPr>
            <w:tcW w:w="1276" w:type="dxa"/>
            <w:shd w:val="pct30" w:color="FFFF00" w:fill="auto"/>
          </w:tcPr>
          <w:p w:rsidR="00491E70" w:rsidRDefault="00B17DE0" w:rsidP="00C2154F">
            <w:pPr>
              <w:pStyle w:val="CRCoverPage"/>
              <w:spacing w:after="0"/>
              <w:rPr>
                <w:rFonts w:eastAsia="宋体"/>
                <w:b/>
                <w:sz w:val="28"/>
                <w:szCs w:val="28"/>
                <w:lang w:val="en-US" w:eastAsia="zh-CN"/>
              </w:rPr>
            </w:pPr>
            <w:r>
              <w:rPr>
                <w:rFonts w:eastAsia="宋体"/>
                <w:b/>
                <w:sz w:val="28"/>
                <w:szCs w:val="28"/>
                <w:lang w:val="en-US" w:eastAsia="zh-CN"/>
              </w:rPr>
              <w:t>0307</w:t>
            </w:r>
          </w:p>
        </w:tc>
        <w:tc>
          <w:tcPr>
            <w:tcW w:w="709" w:type="dxa"/>
          </w:tcPr>
          <w:p w:rsidR="00491E70" w:rsidRDefault="00491E70" w:rsidP="00C2154F">
            <w:pPr>
              <w:pStyle w:val="CRCoverPage"/>
              <w:tabs>
                <w:tab w:val="right" w:pos="625"/>
              </w:tabs>
              <w:spacing w:after="0"/>
              <w:jc w:val="center"/>
            </w:pPr>
            <w:r>
              <w:rPr>
                <w:b/>
                <w:bCs/>
                <w:sz w:val="28"/>
              </w:rPr>
              <w:t>rev</w:t>
            </w:r>
          </w:p>
        </w:tc>
        <w:tc>
          <w:tcPr>
            <w:tcW w:w="425" w:type="dxa"/>
            <w:shd w:val="pct30" w:color="FFFF00" w:fill="auto"/>
          </w:tcPr>
          <w:p w:rsidR="00491E70" w:rsidRDefault="00B17DE0" w:rsidP="00C2154F">
            <w:pPr>
              <w:pStyle w:val="CRCoverPage"/>
              <w:spacing w:after="0"/>
              <w:jc w:val="center"/>
              <w:rPr>
                <w:b/>
              </w:rPr>
            </w:pPr>
            <w:r>
              <w:rPr>
                <w:b/>
                <w:sz w:val="28"/>
              </w:rPr>
              <w:t>-</w:t>
            </w:r>
          </w:p>
        </w:tc>
        <w:tc>
          <w:tcPr>
            <w:tcW w:w="2693" w:type="dxa"/>
          </w:tcPr>
          <w:p w:rsidR="00491E70" w:rsidRDefault="00491E70" w:rsidP="00C2154F">
            <w:pPr>
              <w:pStyle w:val="CRCoverPage"/>
              <w:tabs>
                <w:tab w:val="right" w:pos="1825"/>
              </w:tabs>
              <w:spacing w:after="0"/>
              <w:jc w:val="center"/>
            </w:pPr>
            <w:r>
              <w:rPr>
                <w:b/>
                <w:sz w:val="28"/>
                <w:szCs w:val="28"/>
              </w:rPr>
              <w:t>Current version:</w:t>
            </w:r>
          </w:p>
        </w:tc>
        <w:tc>
          <w:tcPr>
            <w:tcW w:w="1418" w:type="dxa"/>
            <w:shd w:val="pct30" w:color="FFFF00" w:fill="auto"/>
          </w:tcPr>
          <w:p w:rsidR="00491E70" w:rsidRDefault="00491E70" w:rsidP="00567EE6">
            <w:pPr>
              <w:pStyle w:val="CRCoverPage"/>
              <w:spacing w:after="0"/>
              <w:jc w:val="center"/>
            </w:pPr>
            <w:r>
              <w:rPr>
                <w:b/>
                <w:sz w:val="28"/>
              </w:rPr>
              <w:t>1</w:t>
            </w:r>
            <w:r w:rsidR="00567EE6">
              <w:rPr>
                <w:b/>
                <w:sz w:val="28"/>
              </w:rPr>
              <w:t>6</w:t>
            </w:r>
            <w:r>
              <w:rPr>
                <w:b/>
                <w:sz w:val="28"/>
              </w:rPr>
              <w:t>.</w:t>
            </w:r>
            <w:r w:rsidR="00567EE6">
              <w:rPr>
                <w:b/>
                <w:sz w:val="28"/>
              </w:rPr>
              <w:t>0</w:t>
            </w:r>
            <w:r>
              <w:rPr>
                <w:b/>
                <w:sz w:val="28"/>
              </w:rPr>
              <w:t>.0</w:t>
            </w:r>
          </w:p>
        </w:tc>
        <w:tc>
          <w:tcPr>
            <w:tcW w:w="143" w:type="dxa"/>
            <w:tcBorders>
              <w:right w:val="single" w:sz="4" w:space="0" w:color="auto"/>
            </w:tcBorders>
          </w:tcPr>
          <w:p w:rsidR="00491E70" w:rsidRDefault="00491E70" w:rsidP="00C2154F">
            <w:pPr>
              <w:pStyle w:val="CRCoverPage"/>
              <w:spacing w:after="0"/>
            </w:pPr>
          </w:p>
        </w:tc>
      </w:tr>
      <w:tr w:rsidR="00491E70" w:rsidTr="00C2154F">
        <w:tc>
          <w:tcPr>
            <w:tcW w:w="9641" w:type="dxa"/>
            <w:gridSpan w:val="9"/>
            <w:tcBorders>
              <w:left w:val="single" w:sz="4" w:space="0" w:color="auto"/>
              <w:right w:val="single" w:sz="4" w:space="0" w:color="auto"/>
            </w:tcBorders>
          </w:tcPr>
          <w:p w:rsidR="00491E70" w:rsidRDefault="00491E70" w:rsidP="00C2154F">
            <w:pPr>
              <w:pStyle w:val="CRCoverPage"/>
              <w:spacing w:after="0"/>
            </w:pPr>
          </w:p>
        </w:tc>
      </w:tr>
      <w:tr w:rsidR="00491E70" w:rsidTr="00C2154F">
        <w:tc>
          <w:tcPr>
            <w:tcW w:w="9641" w:type="dxa"/>
            <w:gridSpan w:val="9"/>
            <w:tcBorders>
              <w:top w:val="single" w:sz="4" w:space="0" w:color="auto"/>
            </w:tcBorders>
          </w:tcPr>
          <w:p w:rsidR="00491E70" w:rsidRDefault="00491E70" w:rsidP="00C2154F">
            <w:pPr>
              <w:pStyle w:val="CRCoverPage"/>
              <w:spacing w:after="0"/>
              <w:jc w:val="center"/>
              <w:rPr>
                <w:rFonts w:cs="Arial"/>
                <w:i/>
              </w:rPr>
            </w:pPr>
            <w:r>
              <w:rPr>
                <w:rFonts w:cs="Arial"/>
                <w:i/>
              </w:rPr>
              <w:t xml:space="preserve">For </w:t>
            </w:r>
            <w:hyperlink r:id="rId14" w:anchor="_blank" w:history="1">
              <w:r>
                <w:rPr>
                  <w:rStyle w:val="af5"/>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5"/>
                  <w:rFonts w:cs="Arial"/>
                  <w:i/>
                </w:rPr>
                <w:t>http://www.3gpp.org/Change-Requests</w:t>
              </w:r>
            </w:hyperlink>
            <w:r>
              <w:rPr>
                <w:rFonts w:cs="Arial"/>
                <w:i/>
              </w:rPr>
              <w:t>.</w:t>
            </w:r>
          </w:p>
        </w:tc>
      </w:tr>
      <w:tr w:rsidR="00491E70" w:rsidTr="00C2154F">
        <w:tc>
          <w:tcPr>
            <w:tcW w:w="9641" w:type="dxa"/>
            <w:gridSpan w:val="9"/>
          </w:tcPr>
          <w:p w:rsidR="00491E70" w:rsidRDefault="00491E70" w:rsidP="00C2154F">
            <w:pPr>
              <w:pStyle w:val="CRCoverPage"/>
              <w:spacing w:after="0"/>
              <w:rPr>
                <w:sz w:val="8"/>
                <w:szCs w:val="8"/>
              </w:rPr>
            </w:pPr>
          </w:p>
        </w:tc>
      </w:tr>
    </w:tbl>
    <w:p w:rsidR="00491E70" w:rsidRDefault="00491E70" w:rsidP="00491E7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1E70" w:rsidTr="00C2154F">
        <w:tc>
          <w:tcPr>
            <w:tcW w:w="2835" w:type="dxa"/>
          </w:tcPr>
          <w:p w:rsidR="00491E70" w:rsidRDefault="00491E70" w:rsidP="00C2154F">
            <w:pPr>
              <w:pStyle w:val="CRCoverPage"/>
              <w:tabs>
                <w:tab w:val="right" w:pos="2751"/>
              </w:tabs>
              <w:spacing w:after="0"/>
              <w:rPr>
                <w:b/>
                <w:i/>
              </w:rPr>
            </w:pPr>
            <w:r>
              <w:rPr>
                <w:b/>
                <w:i/>
              </w:rPr>
              <w:t>Proposed change affects:</w:t>
            </w:r>
          </w:p>
        </w:tc>
        <w:tc>
          <w:tcPr>
            <w:tcW w:w="1418" w:type="dxa"/>
          </w:tcPr>
          <w:p w:rsidR="00491E70" w:rsidRDefault="00491E70" w:rsidP="00C2154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91E70" w:rsidRDefault="00491E70" w:rsidP="00C2154F">
            <w:pPr>
              <w:pStyle w:val="CRCoverPage"/>
              <w:spacing w:after="0"/>
              <w:jc w:val="center"/>
              <w:rPr>
                <w:b/>
                <w:caps/>
              </w:rPr>
            </w:pPr>
          </w:p>
        </w:tc>
        <w:tc>
          <w:tcPr>
            <w:tcW w:w="709" w:type="dxa"/>
            <w:tcBorders>
              <w:left w:val="single" w:sz="4" w:space="0" w:color="auto"/>
            </w:tcBorders>
          </w:tcPr>
          <w:p w:rsidR="00491E70" w:rsidRDefault="00491E70" w:rsidP="00C2154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91E70" w:rsidRDefault="00491E70" w:rsidP="00C2154F">
            <w:pPr>
              <w:pStyle w:val="CRCoverPage"/>
              <w:spacing w:after="0"/>
              <w:jc w:val="center"/>
              <w:rPr>
                <w:b/>
                <w:caps/>
              </w:rPr>
            </w:pPr>
            <w:r>
              <w:rPr>
                <w:b/>
                <w:caps/>
              </w:rPr>
              <w:t>x</w:t>
            </w:r>
          </w:p>
        </w:tc>
        <w:tc>
          <w:tcPr>
            <w:tcW w:w="2126" w:type="dxa"/>
          </w:tcPr>
          <w:p w:rsidR="00491E70" w:rsidRDefault="00491E70" w:rsidP="00C2154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91E70" w:rsidRDefault="00491E70" w:rsidP="00C2154F">
            <w:pPr>
              <w:pStyle w:val="CRCoverPage"/>
              <w:spacing w:after="0"/>
              <w:jc w:val="center"/>
              <w:rPr>
                <w:b/>
                <w:caps/>
              </w:rPr>
            </w:pPr>
            <w:r>
              <w:rPr>
                <w:b/>
                <w:caps/>
              </w:rPr>
              <w:t>x</w:t>
            </w:r>
          </w:p>
        </w:tc>
        <w:tc>
          <w:tcPr>
            <w:tcW w:w="1418" w:type="dxa"/>
            <w:tcBorders>
              <w:left w:val="nil"/>
            </w:tcBorders>
          </w:tcPr>
          <w:p w:rsidR="00491E70" w:rsidRDefault="00491E70" w:rsidP="00C2154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91E70" w:rsidRDefault="00491E70" w:rsidP="00C2154F">
            <w:pPr>
              <w:pStyle w:val="CRCoverPage"/>
              <w:spacing w:after="0"/>
              <w:jc w:val="center"/>
              <w:rPr>
                <w:b/>
                <w:bCs/>
                <w:caps/>
              </w:rPr>
            </w:pPr>
          </w:p>
        </w:tc>
      </w:tr>
    </w:tbl>
    <w:p w:rsidR="00491E70" w:rsidRDefault="00491E70" w:rsidP="00491E70">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491E70" w:rsidTr="00C2154F">
        <w:tc>
          <w:tcPr>
            <w:tcW w:w="9641" w:type="dxa"/>
            <w:gridSpan w:val="11"/>
          </w:tcPr>
          <w:p w:rsidR="00491E70" w:rsidRDefault="00491E70" w:rsidP="00C2154F">
            <w:pPr>
              <w:pStyle w:val="CRCoverPage"/>
              <w:spacing w:after="0"/>
              <w:rPr>
                <w:sz w:val="8"/>
                <w:szCs w:val="8"/>
              </w:rPr>
            </w:pPr>
          </w:p>
        </w:tc>
      </w:tr>
      <w:tr w:rsidR="00491E70" w:rsidTr="00C2154F">
        <w:tc>
          <w:tcPr>
            <w:tcW w:w="1843" w:type="dxa"/>
            <w:tcBorders>
              <w:top w:val="single" w:sz="4" w:space="0" w:color="auto"/>
              <w:left w:val="single" w:sz="4" w:space="0" w:color="auto"/>
            </w:tcBorders>
          </w:tcPr>
          <w:p w:rsidR="00491E70" w:rsidRDefault="00491E70" w:rsidP="00C2154F">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D03796" w:rsidRPr="00D03796" w:rsidRDefault="00491E70" w:rsidP="00D03796">
            <w:pPr>
              <w:pStyle w:val="CRCoverPage"/>
              <w:spacing w:after="0"/>
              <w:ind w:left="100"/>
              <w:rPr>
                <w:rFonts w:eastAsia="宋体"/>
                <w:lang w:val="en-US" w:eastAsia="zh-CN"/>
              </w:rPr>
            </w:pPr>
            <w:r>
              <w:rPr>
                <w:rFonts w:eastAsia="宋体" w:hint="eastAsia"/>
                <w:lang w:val="en-US" w:eastAsia="zh-CN"/>
              </w:rPr>
              <w:t xml:space="preserve">CR </w:t>
            </w:r>
            <w:r w:rsidR="00D03796">
              <w:rPr>
                <w:rFonts w:eastAsia="宋体"/>
                <w:lang w:val="en-US" w:eastAsia="zh-CN"/>
              </w:rPr>
              <w:t>tp 38.306 on introduction of mandatory gap patterns in Rel-16</w:t>
            </w:r>
          </w:p>
        </w:tc>
      </w:tr>
      <w:tr w:rsidR="00491E70" w:rsidTr="00C2154F">
        <w:trPr>
          <w:trHeight w:val="103"/>
        </w:trPr>
        <w:tc>
          <w:tcPr>
            <w:tcW w:w="1843" w:type="dxa"/>
            <w:tcBorders>
              <w:left w:val="single" w:sz="4" w:space="0" w:color="auto"/>
            </w:tcBorders>
          </w:tcPr>
          <w:p w:rsidR="00491E70" w:rsidRDefault="00491E70" w:rsidP="00C2154F">
            <w:pPr>
              <w:pStyle w:val="CRCoverPage"/>
              <w:spacing w:after="0"/>
              <w:rPr>
                <w:b/>
                <w:i/>
                <w:sz w:val="8"/>
                <w:szCs w:val="8"/>
              </w:rPr>
            </w:pPr>
          </w:p>
        </w:tc>
        <w:tc>
          <w:tcPr>
            <w:tcW w:w="7798" w:type="dxa"/>
            <w:gridSpan w:val="10"/>
            <w:tcBorders>
              <w:right w:val="single" w:sz="4" w:space="0" w:color="auto"/>
            </w:tcBorders>
          </w:tcPr>
          <w:p w:rsidR="00491E70" w:rsidRDefault="00491E70" w:rsidP="00C2154F">
            <w:pPr>
              <w:pStyle w:val="CRCoverPage"/>
              <w:spacing w:after="0"/>
              <w:rPr>
                <w:sz w:val="8"/>
                <w:szCs w:val="8"/>
              </w:rPr>
            </w:pPr>
          </w:p>
        </w:tc>
      </w:tr>
      <w:tr w:rsidR="00491E70" w:rsidTr="00C2154F">
        <w:tc>
          <w:tcPr>
            <w:tcW w:w="1843" w:type="dxa"/>
            <w:tcBorders>
              <w:left w:val="single" w:sz="4" w:space="0" w:color="auto"/>
            </w:tcBorders>
          </w:tcPr>
          <w:p w:rsidR="00491E70" w:rsidRDefault="00491E70" w:rsidP="00C2154F">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491E70" w:rsidRDefault="00491E70" w:rsidP="00C2154F">
            <w:pPr>
              <w:pStyle w:val="CRCoverPage"/>
              <w:spacing w:after="0"/>
              <w:ind w:left="100"/>
            </w:pPr>
            <w:r>
              <w:t>ZTE Corporation, Sanechips</w:t>
            </w:r>
            <w:r w:rsidR="00B17DE0">
              <w:t>, Ericsson, MediaTek Inc, OPPO, CATT, Intel Corporation, Nokia, Nokia Shanghai Bell</w:t>
            </w:r>
            <w:r w:rsidR="00D5166B">
              <w:t>, Qualcomm Incorporated, Vivo</w:t>
            </w:r>
          </w:p>
        </w:tc>
      </w:tr>
      <w:tr w:rsidR="00491E70" w:rsidTr="00C2154F">
        <w:tc>
          <w:tcPr>
            <w:tcW w:w="1843" w:type="dxa"/>
            <w:tcBorders>
              <w:left w:val="single" w:sz="4" w:space="0" w:color="auto"/>
            </w:tcBorders>
          </w:tcPr>
          <w:p w:rsidR="00491E70" w:rsidRDefault="00491E70" w:rsidP="00C2154F">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491E70" w:rsidRDefault="00491E70" w:rsidP="00C2154F">
            <w:pPr>
              <w:pStyle w:val="CRCoverPage"/>
              <w:spacing w:after="0"/>
              <w:ind w:left="100"/>
            </w:pPr>
            <w:r>
              <w:t>R2</w:t>
            </w:r>
          </w:p>
        </w:tc>
      </w:tr>
      <w:tr w:rsidR="00491E70" w:rsidTr="00C2154F">
        <w:tc>
          <w:tcPr>
            <w:tcW w:w="1843" w:type="dxa"/>
            <w:tcBorders>
              <w:left w:val="single" w:sz="4" w:space="0" w:color="auto"/>
            </w:tcBorders>
          </w:tcPr>
          <w:p w:rsidR="00491E70" w:rsidRDefault="00491E70" w:rsidP="00C2154F">
            <w:pPr>
              <w:pStyle w:val="CRCoverPage"/>
              <w:spacing w:after="0"/>
              <w:rPr>
                <w:b/>
                <w:i/>
                <w:sz w:val="8"/>
                <w:szCs w:val="8"/>
              </w:rPr>
            </w:pPr>
          </w:p>
        </w:tc>
        <w:tc>
          <w:tcPr>
            <w:tcW w:w="7798" w:type="dxa"/>
            <w:gridSpan w:val="10"/>
            <w:tcBorders>
              <w:right w:val="single" w:sz="4" w:space="0" w:color="auto"/>
            </w:tcBorders>
          </w:tcPr>
          <w:p w:rsidR="00491E70" w:rsidRDefault="00491E70" w:rsidP="00C2154F">
            <w:pPr>
              <w:pStyle w:val="CRCoverPage"/>
              <w:spacing w:after="0"/>
              <w:rPr>
                <w:sz w:val="8"/>
                <w:szCs w:val="8"/>
              </w:rPr>
            </w:pPr>
          </w:p>
        </w:tc>
      </w:tr>
      <w:tr w:rsidR="00491E70" w:rsidTr="00C2154F">
        <w:tc>
          <w:tcPr>
            <w:tcW w:w="1843" w:type="dxa"/>
            <w:tcBorders>
              <w:left w:val="single" w:sz="4" w:space="0" w:color="auto"/>
            </w:tcBorders>
          </w:tcPr>
          <w:p w:rsidR="00491E70" w:rsidRDefault="00491E70" w:rsidP="00C2154F">
            <w:pPr>
              <w:pStyle w:val="CRCoverPage"/>
              <w:tabs>
                <w:tab w:val="right" w:pos="1759"/>
              </w:tabs>
              <w:spacing w:after="0"/>
              <w:rPr>
                <w:b/>
                <w:i/>
              </w:rPr>
            </w:pPr>
            <w:r>
              <w:rPr>
                <w:b/>
                <w:i/>
              </w:rPr>
              <w:t>Work item code:</w:t>
            </w:r>
          </w:p>
        </w:tc>
        <w:tc>
          <w:tcPr>
            <w:tcW w:w="3260" w:type="dxa"/>
            <w:gridSpan w:val="5"/>
            <w:shd w:val="pct30" w:color="FFFF00" w:fill="auto"/>
          </w:tcPr>
          <w:p w:rsidR="00491E70" w:rsidRDefault="00491E70" w:rsidP="00567EE6">
            <w:pPr>
              <w:pStyle w:val="CRCoverPage"/>
              <w:spacing w:after="0"/>
              <w:ind w:left="100"/>
            </w:pPr>
            <w:r>
              <w:t>NR_</w:t>
            </w:r>
            <w:r w:rsidR="00567EE6">
              <w:t>RRM_Enh_Core</w:t>
            </w:r>
          </w:p>
        </w:tc>
        <w:tc>
          <w:tcPr>
            <w:tcW w:w="994" w:type="dxa"/>
            <w:gridSpan w:val="2"/>
            <w:tcBorders>
              <w:left w:val="nil"/>
            </w:tcBorders>
          </w:tcPr>
          <w:p w:rsidR="00491E70" w:rsidRDefault="00491E70" w:rsidP="00C2154F">
            <w:pPr>
              <w:pStyle w:val="CRCoverPage"/>
              <w:spacing w:after="0"/>
              <w:ind w:right="100"/>
            </w:pPr>
          </w:p>
        </w:tc>
        <w:tc>
          <w:tcPr>
            <w:tcW w:w="1417" w:type="dxa"/>
            <w:gridSpan w:val="2"/>
            <w:tcBorders>
              <w:left w:val="nil"/>
            </w:tcBorders>
          </w:tcPr>
          <w:p w:rsidR="00491E70" w:rsidRDefault="00491E70" w:rsidP="00C2154F">
            <w:pPr>
              <w:pStyle w:val="CRCoverPage"/>
              <w:spacing w:after="0"/>
              <w:jc w:val="right"/>
            </w:pPr>
            <w:r>
              <w:rPr>
                <w:b/>
                <w:i/>
              </w:rPr>
              <w:t>Date:</w:t>
            </w:r>
          </w:p>
        </w:tc>
        <w:tc>
          <w:tcPr>
            <w:tcW w:w="2127" w:type="dxa"/>
            <w:tcBorders>
              <w:right w:val="single" w:sz="4" w:space="0" w:color="auto"/>
            </w:tcBorders>
            <w:shd w:val="pct30" w:color="FFFF00" w:fill="auto"/>
          </w:tcPr>
          <w:p w:rsidR="00491E70" w:rsidRDefault="00491E70" w:rsidP="00CF7C51">
            <w:pPr>
              <w:pStyle w:val="CRCoverPage"/>
              <w:spacing w:after="0"/>
              <w:rPr>
                <w:rFonts w:eastAsia="宋体"/>
                <w:lang w:val="en-US" w:eastAsia="zh-CN"/>
              </w:rPr>
            </w:pPr>
            <w:r>
              <w:t>20</w:t>
            </w:r>
            <w:r>
              <w:rPr>
                <w:rFonts w:eastAsia="宋体" w:hint="eastAsia"/>
                <w:lang w:val="en-US" w:eastAsia="zh-CN"/>
              </w:rPr>
              <w:t>20</w:t>
            </w:r>
            <w:r>
              <w:t>-</w:t>
            </w:r>
            <w:r w:rsidR="001949A6">
              <w:rPr>
                <w:rFonts w:eastAsia="宋体"/>
                <w:lang w:val="en-US" w:eastAsia="zh-CN"/>
              </w:rPr>
              <w:t>05</w:t>
            </w:r>
            <w:r w:rsidR="00B17DE0">
              <w:rPr>
                <w:rFonts w:eastAsia="宋体"/>
                <w:lang w:val="en-US" w:eastAsia="zh-CN"/>
              </w:rPr>
              <w:t>-2</w:t>
            </w:r>
            <w:r w:rsidR="00CF7C51">
              <w:rPr>
                <w:rFonts w:eastAsia="宋体"/>
                <w:lang w:val="en-US" w:eastAsia="zh-CN"/>
              </w:rPr>
              <w:t>2</w:t>
            </w:r>
          </w:p>
        </w:tc>
      </w:tr>
      <w:tr w:rsidR="00491E70" w:rsidTr="00C2154F">
        <w:tc>
          <w:tcPr>
            <w:tcW w:w="1843" w:type="dxa"/>
            <w:tcBorders>
              <w:left w:val="single" w:sz="4" w:space="0" w:color="auto"/>
            </w:tcBorders>
          </w:tcPr>
          <w:p w:rsidR="00491E70" w:rsidRDefault="00491E70" w:rsidP="00C2154F">
            <w:pPr>
              <w:pStyle w:val="CRCoverPage"/>
              <w:spacing w:after="0"/>
              <w:rPr>
                <w:b/>
                <w:i/>
                <w:sz w:val="8"/>
                <w:szCs w:val="8"/>
              </w:rPr>
            </w:pPr>
          </w:p>
        </w:tc>
        <w:tc>
          <w:tcPr>
            <w:tcW w:w="1560" w:type="dxa"/>
            <w:gridSpan w:val="4"/>
          </w:tcPr>
          <w:p w:rsidR="00491E70" w:rsidRDefault="00491E70" w:rsidP="00C2154F">
            <w:pPr>
              <w:pStyle w:val="CRCoverPage"/>
              <w:spacing w:after="0"/>
              <w:rPr>
                <w:sz w:val="8"/>
                <w:szCs w:val="8"/>
              </w:rPr>
            </w:pPr>
          </w:p>
        </w:tc>
        <w:tc>
          <w:tcPr>
            <w:tcW w:w="2694" w:type="dxa"/>
            <w:gridSpan w:val="3"/>
          </w:tcPr>
          <w:p w:rsidR="00491E70" w:rsidRDefault="00491E70" w:rsidP="00C2154F">
            <w:pPr>
              <w:pStyle w:val="CRCoverPage"/>
              <w:spacing w:after="0"/>
              <w:rPr>
                <w:sz w:val="8"/>
                <w:szCs w:val="8"/>
              </w:rPr>
            </w:pPr>
          </w:p>
        </w:tc>
        <w:tc>
          <w:tcPr>
            <w:tcW w:w="1417" w:type="dxa"/>
            <w:gridSpan w:val="2"/>
          </w:tcPr>
          <w:p w:rsidR="00491E70" w:rsidRDefault="00491E70" w:rsidP="00C2154F">
            <w:pPr>
              <w:pStyle w:val="CRCoverPage"/>
              <w:spacing w:after="0"/>
              <w:rPr>
                <w:sz w:val="8"/>
                <w:szCs w:val="8"/>
              </w:rPr>
            </w:pPr>
          </w:p>
        </w:tc>
        <w:tc>
          <w:tcPr>
            <w:tcW w:w="2127" w:type="dxa"/>
            <w:tcBorders>
              <w:right w:val="single" w:sz="4" w:space="0" w:color="auto"/>
            </w:tcBorders>
          </w:tcPr>
          <w:p w:rsidR="00491E70" w:rsidRDefault="00491E70" w:rsidP="00C2154F">
            <w:pPr>
              <w:pStyle w:val="CRCoverPage"/>
              <w:spacing w:after="0"/>
              <w:rPr>
                <w:sz w:val="8"/>
                <w:szCs w:val="8"/>
              </w:rPr>
            </w:pPr>
          </w:p>
        </w:tc>
      </w:tr>
      <w:tr w:rsidR="00491E70" w:rsidTr="00C2154F">
        <w:trPr>
          <w:cantSplit/>
        </w:trPr>
        <w:tc>
          <w:tcPr>
            <w:tcW w:w="1843" w:type="dxa"/>
            <w:tcBorders>
              <w:left w:val="single" w:sz="4" w:space="0" w:color="auto"/>
            </w:tcBorders>
          </w:tcPr>
          <w:p w:rsidR="00491E70" w:rsidRDefault="00491E70" w:rsidP="00C2154F">
            <w:pPr>
              <w:pStyle w:val="CRCoverPage"/>
              <w:tabs>
                <w:tab w:val="right" w:pos="1759"/>
              </w:tabs>
              <w:spacing w:after="0"/>
              <w:rPr>
                <w:b/>
                <w:i/>
              </w:rPr>
            </w:pPr>
            <w:r>
              <w:rPr>
                <w:b/>
                <w:i/>
              </w:rPr>
              <w:t>Category:</w:t>
            </w:r>
          </w:p>
        </w:tc>
        <w:tc>
          <w:tcPr>
            <w:tcW w:w="425" w:type="dxa"/>
            <w:shd w:val="pct30" w:color="FFFF00" w:fill="auto"/>
          </w:tcPr>
          <w:p w:rsidR="00491E70" w:rsidRDefault="00567EE6" w:rsidP="00C2154F">
            <w:pPr>
              <w:pStyle w:val="CRCoverPage"/>
              <w:spacing w:after="0"/>
              <w:ind w:left="100"/>
              <w:rPr>
                <w:b/>
              </w:rPr>
            </w:pPr>
            <w:r>
              <w:rPr>
                <w:b/>
              </w:rPr>
              <w:t>B</w:t>
            </w:r>
          </w:p>
        </w:tc>
        <w:tc>
          <w:tcPr>
            <w:tcW w:w="3829" w:type="dxa"/>
            <w:gridSpan w:val="6"/>
            <w:tcBorders>
              <w:left w:val="nil"/>
            </w:tcBorders>
          </w:tcPr>
          <w:p w:rsidR="00491E70" w:rsidRDefault="00491E70" w:rsidP="00C2154F">
            <w:pPr>
              <w:pStyle w:val="CRCoverPage"/>
              <w:spacing w:after="0"/>
            </w:pPr>
          </w:p>
        </w:tc>
        <w:tc>
          <w:tcPr>
            <w:tcW w:w="1417" w:type="dxa"/>
            <w:gridSpan w:val="2"/>
            <w:tcBorders>
              <w:left w:val="nil"/>
            </w:tcBorders>
          </w:tcPr>
          <w:p w:rsidR="00491E70" w:rsidRDefault="00491E70" w:rsidP="00C2154F">
            <w:pPr>
              <w:pStyle w:val="CRCoverPage"/>
              <w:spacing w:after="0"/>
              <w:jc w:val="right"/>
              <w:rPr>
                <w:b/>
                <w:i/>
              </w:rPr>
            </w:pPr>
            <w:r>
              <w:rPr>
                <w:b/>
                <w:i/>
              </w:rPr>
              <w:t>Release:</w:t>
            </w:r>
          </w:p>
        </w:tc>
        <w:tc>
          <w:tcPr>
            <w:tcW w:w="2127" w:type="dxa"/>
            <w:tcBorders>
              <w:right w:val="single" w:sz="4" w:space="0" w:color="auto"/>
            </w:tcBorders>
            <w:shd w:val="pct30" w:color="FFFF00" w:fill="auto"/>
          </w:tcPr>
          <w:p w:rsidR="00491E70" w:rsidRDefault="00491E70" w:rsidP="00567EE6">
            <w:pPr>
              <w:pStyle w:val="CRCoverPage"/>
              <w:spacing w:after="0"/>
              <w:ind w:left="100"/>
            </w:pPr>
            <w:r>
              <w:t>Rel-1</w:t>
            </w:r>
            <w:r w:rsidR="00567EE6">
              <w:t>6</w:t>
            </w:r>
          </w:p>
        </w:tc>
      </w:tr>
      <w:tr w:rsidR="00491E70" w:rsidTr="00C2154F">
        <w:tc>
          <w:tcPr>
            <w:tcW w:w="1843" w:type="dxa"/>
            <w:tcBorders>
              <w:left w:val="single" w:sz="4" w:space="0" w:color="auto"/>
              <w:bottom w:val="single" w:sz="4" w:space="0" w:color="auto"/>
            </w:tcBorders>
          </w:tcPr>
          <w:p w:rsidR="00491E70" w:rsidRDefault="00491E70" w:rsidP="00C2154F">
            <w:pPr>
              <w:pStyle w:val="CRCoverPage"/>
              <w:spacing w:after="0"/>
              <w:rPr>
                <w:b/>
                <w:i/>
              </w:rPr>
            </w:pPr>
          </w:p>
        </w:tc>
        <w:tc>
          <w:tcPr>
            <w:tcW w:w="4678" w:type="dxa"/>
            <w:gridSpan w:val="8"/>
            <w:tcBorders>
              <w:bottom w:val="single" w:sz="4" w:space="0" w:color="auto"/>
            </w:tcBorders>
          </w:tcPr>
          <w:p w:rsidR="00491E70" w:rsidRDefault="00491E70" w:rsidP="00C2154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91E70" w:rsidRDefault="00491E70" w:rsidP="00C2154F">
            <w:pPr>
              <w:pStyle w:val="CRCoverPage"/>
            </w:pPr>
            <w:r>
              <w:rPr>
                <w:sz w:val="18"/>
              </w:rPr>
              <w:t>Detailed explanations of the above categories can</w:t>
            </w:r>
            <w:r>
              <w:rPr>
                <w:sz w:val="18"/>
              </w:rPr>
              <w:br/>
              <w:t xml:space="preserve">be found in 3GPP </w:t>
            </w:r>
            <w:hyperlink r:id="rId16"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rsidR="00491E70" w:rsidRDefault="00491E70" w:rsidP="00C2154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91E70" w:rsidTr="00C2154F">
        <w:tc>
          <w:tcPr>
            <w:tcW w:w="1843" w:type="dxa"/>
          </w:tcPr>
          <w:p w:rsidR="00491E70" w:rsidRDefault="00491E70" w:rsidP="00C2154F">
            <w:pPr>
              <w:pStyle w:val="CRCoverPage"/>
              <w:spacing w:after="0"/>
              <w:rPr>
                <w:b/>
                <w:i/>
                <w:sz w:val="8"/>
                <w:szCs w:val="8"/>
              </w:rPr>
            </w:pPr>
          </w:p>
        </w:tc>
        <w:tc>
          <w:tcPr>
            <w:tcW w:w="7798" w:type="dxa"/>
            <w:gridSpan w:val="10"/>
          </w:tcPr>
          <w:p w:rsidR="00491E70" w:rsidRDefault="00491E70" w:rsidP="00C2154F">
            <w:pPr>
              <w:pStyle w:val="CRCoverPage"/>
              <w:spacing w:after="0"/>
              <w:rPr>
                <w:sz w:val="8"/>
                <w:szCs w:val="8"/>
              </w:rPr>
            </w:pPr>
          </w:p>
        </w:tc>
      </w:tr>
      <w:tr w:rsidR="00491E70" w:rsidTr="00C2154F">
        <w:trPr>
          <w:trHeight w:val="1691"/>
        </w:trPr>
        <w:tc>
          <w:tcPr>
            <w:tcW w:w="2268" w:type="dxa"/>
            <w:gridSpan w:val="2"/>
            <w:tcBorders>
              <w:top w:val="single" w:sz="4" w:space="0" w:color="auto"/>
              <w:left w:val="single" w:sz="4" w:space="0" w:color="auto"/>
            </w:tcBorders>
          </w:tcPr>
          <w:p w:rsidR="00491E70" w:rsidRDefault="00491E70" w:rsidP="00C2154F">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5601B8" w:rsidRDefault="00750E79" w:rsidP="00C2154F">
            <w:pPr>
              <w:pStyle w:val="CRCoverPage"/>
              <w:spacing w:before="120"/>
              <w:jc w:val="both"/>
              <w:rPr>
                <w:rFonts w:cs="Arial"/>
              </w:rPr>
            </w:pPr>
            <w:r>
              <w:rPr>
                <w:rFonts w:cs="Arial"/>
              </w:rPr>
              <w:t>Based on RAN</w:t>
            </w:r>
            <w:r w:rsidR="005601B8">
              <w:rPr>
                <w:rFonts w:cs="Arial"/>
              </w:rPr>
              <w:t>4</w:t>
            </w:r>
            <w:r>
              <w:rPr>
                <w:rFonts w:cs="Arial"/>
              </w:rPr>
              <w:t xml:space="preserve">’s LS in </w:t>
            </w:r>
            <w:r>
              <w:t xml:space="preserve"> </w:t>
            </w:r>
            <w:r w:rsidRPr="00750E79">
              <w:rPr>
                <w:rFonts w:cs="Arial"/>
              </w:rPr>
              <w:t>R2-20043</w:t>
            </w:r>
            <w:r w:rsidR="005601B8">
              <w:rPr>
                <w:rFonts w:cs="Arial"/>
              </w:rPr>
              <w:t>78(R4</w:t>
            </w:r>
            <w:r w:rsidRPr="00750E79">
              <w:rPr>
                <w:rFonts w:cs="Arial"/>
              </w:rPr>
              <w:t>-200</w:t>
            </w:r>
            <w:r w:rsidR="005601B8">
              <w:rPr>
                <w:rFonts w:cs="Arial"/>
              </w:rPr>
              <w:t xml:space="preserve">5846), in order to mandate gap patterns in FR1 in Rel-16, RAN4 asks RAN2 to introduce new UE capability for NR only measurement scenario. </w:t>
            </w:r>
          </w:p>
          <w:tbl>
            <w:tblPr>
              <w:tblStyle w:val="af8"/>
              <w:tblW w:w="0" w:type="auto"/>
              <w:tblLayout w:type="fixed"/>
              <w:tblLook w:val="04A0" w:firstRow="1" w:lastRow="0" w:firstColumn="1" w:lastColumn="0" w:noHBand="0" w:noVBand="1"/>
            </w:tblPr>
            <w:tblGrid>
              <w:gridCol w:w="7279"/>
            </w:tblGrid>
            <w:tr w:rsidR="005601B8" w:rsidTr="005601B8">
              <w:tc>
                <w:tcPr>
                  <w:tcW w:w="7279" w:type="dxa"/>
                </w:tcPr>
                <w:p w:rsidR="005601B8" w:rsidRDefault="005601B8" w:rsidP="00686B4F">
                  <w:pPr>
                    <w:pStyle w:val="CRCoverPage"/>
                    <w:framePr w:hSpace="180" w:wrap="around" w:vAnchor="text" w:hAnchor="text" w:x="42" w:y="1"/>
                    <w:spacing w:before="120"/>
                    <w:suppressOverlap/>
                    <w:jc w:val="both"/>
                    <w:rPr>
                      <w:rFonts w:cs="Arial"/>
                      <w:i/>
                      <w:color w:val="C00000"/>
                      <w:sz w:val="18"/>
                    </w:rPr>
                  </w:pPr>
                  <w:r w:rsidRPr="005601B8">
                    <w:rPr>
                      <w:rFonts w:cs="Arial"/>
                      <w:i/>
                      <w:color w:val="C00000"/>
                      <w:sz w:val="18"/>
                    </w:rPr>
                    <w:t>extract from RAN4’s LS</w:t>
                  </w:r>
                </w:p>
                <w:p w:rsidR="005601B8" w:rsidRPr="00664C3B" w:rsidRDefault="005601B8" w:rsidP="00686B4F">
                  <w:pPr>
                    <w:framePr w:hSpace="180" w:wrap="around" w:vAnchor="text" w:hAnchor="text" w:x="42" w:y="1"/>
                    <w:spacing w:after="0"/>
                    <w:suppressOverlap/>
                    <w:jc w:val="both"/>
                    <w:rPr>
                      <w:rFonts w:ascii="Arial" w:eastAsia="PMingLiU" w:hAnsi="Arial" w:cs="Arial"/>
                      <w:sz w:val="20"/>
                      <w:lang w:eastAsia="zh-TW"/>
                    </w:rPr>
                  </w:pPr>
                  <w:r w:rsidRPr="00664C3B">
                    <w:rPr>
                      <w:rFonts w:ascii="Arial" w:hAnsi="Arial" w:cs="Arial"/>
                      <w:sz w:val="20"/>
                      <w:lang w:eastAsia="zh-CN"/>
                    </w:rPr>
                    <w:t xml:space="preserve">For </w:t>
                  </w:r>
                  <w:r w:rsidRPr="002278A6">
                    <w:rPr>
                      <w:rFonts w:ascii="Arial" w:hAnsi="Arial" w:cs="Arial"/>
                      <w:sz w:val="20"/>
                      <w:highlight w:val="green"/>
                      <w:lang w:eastAsia="zh-CN"/>
                    </w:rPr>
                    <w:t>NR SA</w:t>
                  </w:r>
                  <w:r w:rsidRPr="002278A6">
                    <w:rPr>
                      <w:rFonts w:ascii="Arial" w:eastAsia="PMingLiU" w:hAnsi="Arial" w:cs="Arial"/>
                      <w:sz w:val="20"/>
                      <w:highlight w:val="green"/>
                      <w:lang w:eastAsia="zh-TW"/>
                    </w:rPr>
                    <w:t xml:space="preserve"> and NR DC</w:t>
                  </w:r>
                </w:p>
                <w:p w:rsidR="005601B8" w:rsidRPr="005601B8" w:rsidRDefault="005601B8" w:rsidP="00686B4F">
                  <w:pPr>
                    <w:framePr w:hSpace="180" w:wrap="around" w:vAnchor="text" w:hAnchor="text" w:x="42" w:y="1"/>
                    <w:numPr>
                      <w:ilvl w:val="0"/>
                      <w:numId w:val="4"/>
                    </w:numPr>
                    <w:overflowPunct/>
                    <w:autoSpaceDE/>
                    <w:autoSpaceDN/>
                    <w:adjustRightInd/>
                    <w:spacing w:after="0"/>
                    <w:suppressOverlap/>
                    <w:jc w:val="both"/>
                    <w:textAlignment w:val="auto"/>
                    <w:rPr>
                      <w:rFonts w:cs="v4.2.0"/>
                      <w:b/>
                      <w:i/>
                      <w:sz w:val="20"/>
                    </w:rPr>
                  </w:pPr>
                  <w:r w:rsidRPr="005601B8">
                    <w:rPr>
                      <w:rFonts w:ascii="Arial" w:hAnsi="Arial" w:cs="Arial"/>
                      <w:sz w:val="20"/>
                      <w:lang w:eastAsia="zh-CN"/>
                    </w:rPr>
                    <w:t>To mandate additional gap patterns in FR1, the UE capability for NR only measurement needs to be introduced as follows:</w:t>
                  </w:r>
                </w:p>
                <w:p w:rsidR="005601B8" w:rsidRPr="005601B8" w:rsidRDefault="005601B8" w:rsidP="00686B4F">
                  <w:pPr>
                    <w:framePr w:hSpace="180" w:wrap="around" w:vAnchor="text" w:hAnchor="text" w:x="42" w:y="1"/>
                    <w:numPr>
                      <w:ilvl w:val="1"/>
                      <w:numId w:val="4"/>
                    </w:numPr>
                    <w:overflowPunct/>
                    <w:autoSpaceDE/>
                    <w:autoSpaceDN/>
                    <w:adjustRightInd/>
                    <w:spacing w:after="0"/>
                    <w:suppressOverlap/>
                    <w:jc w:val="both"/>
                    <w:textAlignment w:val="auto"/>
                    <w:rPr>
                      <w:rFonts w:ascii="Arial" w:hAnsi="Arial" w:cs="Arial"/>
                      <w:sz w:val="20"/>
                      <w:lang w:eastAsia="zh-CN"/>
                    </w:rPr>
                  </w:pPr>
                  <w:r w:rsidRPr="005601B8">
                    <w:rPr>
                      <w:rFonts w:ascii="Arial" w:hAnsi="Arial" w:cs="Arial"/>
                      <w:sz w:val="20"/>
                      <w:lang w:eastAsia="zh-CN"/>
                    </w:rPr>
                    <w:t xml:space="preserve">      NR-only measurement means the target measurement objects to be measured within the measurement gap are all NR carriers.</w:t>
                  </w:r>
                </w:p>
                <w:p w:rsidR="005601B8" w:rsidRPr="005601B8" w:rsidRDefault="005601B8" w:rsidP="00686B4F">
                  <w:pPr>
                    <w:framePr w:hSpace="180" w:wrap="around" w:vAnchor="text" w:hAnchor="text" w:x="42" w:y="1"/>
                    <w:numPr>
                      <w:ilvl w:val="1"/>
                      <w:numId w:val="4"/>
                    </w:numPr>
                    <w:overflowPunct/>
                    <w:autoSpaceDE/>
                    <w:autoSpaceDN/>
                    <w:adjustRightInd/>
                    <w:spacing w:after="0"/>
                    <w:suppressOverlap/>
                    <w:jc w:val="both"/>
                    <w:textAlignment w:val="auto"/>
                    <w:rPr>
                      <w:rFonts w:ascii="Arial" w:hAnsi="Arial" w:cs="Arial"/>
                      <w:sz w:val="20"/>
                      <w:lang w:eastAsia="zh-CN"/>
                    </w:rPr>
                  </w:pPr>
                  <w:r w:rsidRPr="005601B8">
                    <w:rPr>
                      <w:rFonts w:ascii="Arial" w:hAnsi="Arial" w:cs="Arial"/>
                      <w:sz w:val="20"/>
                      <w:lang w:eastAsia="zh-CN"/>
                    </w:rPr>
                    <w:t xml:space="preserve">      The UE capability is to indicate if the gap patterns from GP#2 to GP#11 can only be used to do NR only measurement and to indicate the gap patterns are supported by the UE.</w:t>
                  </w:r>
                </w:p>
                <w:p w:rsidR="005601B8" w:rsidRDefault="005601B8" w:rsidP="00686B4F">
                  <w:pPr>
                    <w:framePr w:hSpace="180" w:wrap="around" w:vAnchor="text" w:hAnchor="text" w:x="42" w:y="1"/>
                    <w:numPr>
                      <w:ilvl w:val="1"/>
                      <w:numId w:val="4"/>
                    </w:numPr>
                    <w:overflowPunct/>
                    <w:autoSpaceDE/>
                    <w:autoSpaceDN/>
                    <w:adjustRightInd/>
                    <w:spacing w:after="0"/>
                    <w:suppressOverlap/>
                    <w:jc w:val="both"/>
                    <w:textAlignment w:val="auto"/>
                    <w:rPr>
                      <w:rFonts w:ascii="Arial" w:hAnsi="Arial" w:cs="Arial"/>
                      <w:sz w:val="20"/>
                      <w:lang w:eastAsia="zh-CN"/>
                    </w:rPr>
                  </w:pPr>
                  <w:r w:rsidRPr="005601B8">
                    <w:rPr>
                      <w:rFonts w:ascii="Arial" w:hAnsi="Arial" w:cs="Arial"/>
                      <w:sz w:val="20"/>
                      <w:lang w:eastAsia="zh-CN"/>
                    </w:rPr>
                    <w:t xml:space="preserve">      UE capability shall be indicated for each gap pattern and shall be mandatory with capability signalling.</w:t>
                  </w:r>
                </w:p>
                <w:p w:rsidR="002278A6" w:rsidRPr="002278A6" w:rsidRDefault="002278A6" w:rsidP="00686B4F">
                  <w:pPr>
                    <w:framePr w:hSpace="180" w:wrap="around" w:vAnchor="text" w:hAnchor="text" w:x="42" w:y="1"/>
                    <w:numPr>
                      <w:ilvl w:val="0"/>
                      <w:numId w:val="4"/>
                    </w:numPr>
                    <w:overflowPunct/>
                    <w:autoSpaceDE/>
                    <w:autoSpaceDN/>
                    <w:adjustRightInd/>
                    <w:spacing w:after="0"/>
                    <w:suppressOverlap/>
                    <w:jc w:val="both"/>
                    <w:textAlignment w:val="auto"/>
                    <w:rPr>
                      <w:rFonts w:ascii="Arial" w:hAnsi="Arial" w:cs="Arial"/>
                      <w:sz w:val="20"/>
                      <w:lang w:eastAsia="zh-CN"/>
                    </w:rPr>
                  </w:pPr>
                  <w:r w:rsidRPr="002278A6">
                    <w:rPr>
                      <w:rFonts w:ascii="Arial" w:hAnsi="Arial" w:cs="Arial" w:hint="eastAsia"/>
                      <w:sz w:val="20"/>
                      <w:lang w:eastAsia="zh-CN"/>
                    </w:rPr>
                    <w:t xml:space="preserve">RAN4 </w:t>
                  </w:r>
                  <w:r w:rsidRPr="002278A6">
                    <w:rPr>
                      <w:rFonts w:ascii="Arial" w:hAnsi="Arial" w:cs="Arial"/>
                      <w:sz w:val="20"/>
                      <w:lang w:eastAsia="zh-CN"/>
                    </w:rPr>
                    <w:t>is still discussing what gap patterns shall be made mandatory in Rel-16 and will inform RAN2 once the decision is made.</w:t>
                  </w:r>
                </w:p>
                <w:p w:rsidR="002278A6" w:rsidRPr="002278A6" w:rsidRDefault="002278A6" w:rsidP="00686B4F">
                  <w:pPr>
                    <w:framePr w:hSpace="180" w:wrap="around" w:vAnchor="text" w:hAnchor="text" w:x="42" w:y="1"/>
                    <w:spacing w:after="0"/>
                    <w:suppressOverlap/>
                    <w:jc w:val="both"/>
                    <w:rPr>
                      <w:rFonts w:ascii="Arial" w:hAnsi="Arial" w:cs="Arial"/>
                      <w:sz w:val="20"/>
                      <w:lang w:eastAsia="zh-CN"/>
                    </w:rPr>
                  </w:pPr>
                  <w:r w:rsidRPr="002278A6">
                    <w:rPr>
                      <w:rFonts w:ascii="Arial" w:hAnsi="Arial" w:cs="Arial"/>
                      <w:sz w:val="20"/>
                      <w:lang w:eastAsia="zh-CN"/>
                    </w:rPr>
                    <w:t xml:space="preserve">For LTE SA, EN-DC, </w:t>
                  </w:r>
                  <w:r w:rsidRPr="002278A6">
                    <w:rPr>
                      <w:rFonts w:ascii="Arial" w:hAnsi="Arial" w:cs="Arial"/>
                      <w:sz w:val="20"/>
                      <w:highlight w:val="green"/>
                      <w:lang w:eastAsia="zh-CN"/>
                    </w:rPr>
                    <w:t>NE-DC</w:t>
                  </w:r>
                </w:p>
                <w:p w:rsidR="002278A6" w:rsidRPr="002278A6" w:rsidRDefault="002278A6" w:rsidP="00686B4F">
                  <w:pPr>
                    <w:framePr w:hSpace="180" w:wrap="around" w:vAnchor="text" w:hAnchor="text" w:x="42" w:y="1"/>
                    <w:numPr>
                      <w:ilvl w:val="0"/>
                      <w:numId w:val="5"/>
                    </w:numPr>
                    <w:overflowPunct/>
                    <w:autoSpaceDE/>
                    <w:autoSpaceDN/>
                    <w:adjustRightInd/>
                    <w:spacing w:after="0"/>
                    <w:ind w:left="630"/>
                    <w:suppressOverlap/>
                    <w:jc w:val="both"/>
                    <w:textAlignment w:val="auto"/>
                    <w:rPr>
                      <w:sz w:val="20"/>
                      <w:lang w:val="en-US"/>
                    </w:rPr>
                  </w:pPr>
                  <w:r w:rsidRPr="002278A6">
                    <w:rPr>
                      <w:rFonts w:ascii="Arial" w:hAnsi="Arial" w:cs="Arial"/>
                      <w:sz w:val="20"/>
                      <w:lang w:eastAsia="zh-CN"/>
                    </w:rPr>
                    <w:t>Introduce a new 1 bit UE capability to signal the support of the full set of measurement gap patterns which RAN4 makes mandatory for NR only measurement in NR SA and NR-DC mode.</w:t>
                  </w:r>
                </w:p>
                <w:p w:rsidR="002278A6" w:rsidRPr="002278A6" w:rsidRDefault="002278A6" w:rsidP="00686B4F">
                  <w:pPr>
                    <w:framePr w:hSpace="180" w:wrap="around" w:vAnchor="text" w:hAnchor="text" w:x="42" w:y="1"/>
                    <w:numPr>
                      <w:ilvl w:val="0"/>
                      <w:numId w:val="5"/>
                    </w:numPr>
                    <w:overflowPunct/>
                    <w:autoSpaceDE/>
                    <w:autoSpaceDN/>
                    <w:adjustRightInd/>
                    <w:spacing w:after="0"/>
                    <w:ind w:left="630"/>
                    <w:suppressOverlap/>
                    <w:jc w:val="both"/>
                    <w:textAlignment w:val="auto"/>
                    <w:rPr>
                      <w:sz w:val="20"/>
                      <w:lang w:val="en-US"/>
                    </w:rPr>
                  </w:pPr>
                  <w:r w:rsidRPr="002278A6">
                    <w:rPr>
                      <w:rFonts w:ascii="Arial" w:hAnsi="Arial" w:cs="Arial"/>
                      <w:sz w:val="20"/>
                      <w:lang w:eastAsia="zh-CN"/>
                    </w:rPr>
                    <w:t>This new UE capability is an optional capability.</w:t>
                  </w:r>
                </w:p>
                <w:p w:rsidR="002278A6" w:rsidRPr="00664C3B" w:rsidRDefault="002278A6" w:rsidP="00686B4F">
                  <w:pPr>
                    <w:framePr w:hSpace="180" w:wrap="around" w:vAnchor="text" w:hAnchor="text" w:x="42" w:y="1"/>
                    <w:numPr>
                      <w:ilvl w:val="1"/>
                      <w:numId w:val="4"/>
                    </w:numPr>
                    <w:overflowPunct/>
                    <w:autoSpaceDE/>
                    <w:autoSpaceDN/>
                    <w:adjustRightInd/>
                    <w:spacing w:after="0"/>
                    <w:suppressOverlap/>
                    <w:jc w:val="both"/>
                    <w:textAlignment w:val="auto"/>
                    <w:rPr>
                      <w:rFonts w:ascii="Arial" w:hAnsi="Arial" w:cs="Arial"/>
                      <w:sz w:val="20"/>
                      <w:lang w:eastAsia="zh-CN"/>
                    </w:rPr>
                  </w:pPr>
                </w:p>
              </w:tc>
            </w:tr>
          </w:tbl>
          <w:p w:rsidR="00750E79" w:rsidRPr="00750E79" w:rsidRDefault="002278A6" w:rsidP="00C40A4D">
            <w:pPr>
              <w:pStyle w:val="CRCoverPage"/>
              <w:spacing w:before="120"/>
              <w:jc w:val="both"/>
              <w:rPr>
                <w:rFonts w:cs="Arial"/>
                <w:lang w:eastAsia="zh-CN"/>
              </w:rPr>
            </w:pPr>
            <w:r>
              <w:rPr>
                <w:rFonts w:cs="Arial"/>
              </w:rPr>
              <w:t xml:space="preserve">For NR SA and NR-DC, </w:t>
            </w:r>
            <w:r w:rsidR="007624EC">
              <w:rPr>
                <w:rFonts w:cs="Arial"/>
              </w:rPr>
              <w:t>a</w:t>
            </w:r>
            <w:r>
              <w:rPr>
                <w:rFonts w:cs="Arial"/>
              </w:rPr>
              <w:t xml:space="preserve"> new gap pattern capability should be introduced in NR RRC, and for NE-DC, 1 bit UE capability should be introduced in NR RRC. </w:t>
            </w:r>
            <w:r w:rsidR="00664C3B">
              <w:rPr>
                <w:rFonts w:cs="Arial"/>
              </w:rPr>
              <w:t>T</w:t>
            </w:r>
            <w:r>
              <w:rPr>
                <w:rFonts w:cs="Arial"/>
              </w:rPr>
              <w:t>his CR is provide</w:t>
            </w:r>
            <w:r w:rsidR="00141431">
              <w:rPr>
                <w:rFonts w:cs="Arial"/>
              </w:rPr>
              <w:t>d</w:t>
            </w:r>
            <w:r>
              <w:rPr>
                <w:rFonts w:cs="Arial"/>
              </w:rPr>
              <w:t xml:space="preserve"> to introduce </w:t>
            </w:r>
            <w:r w:rsidR="00C40A4D">
              <w:rPr>
                <w:rFonts w:cs="Arial"/>
              </w:rPr>
              <w:t>above</w:t>
            </w:r>
            <w:r w:rsidR="00664C3B">
              <w:rPr>
                <w:rFonts w:cs="Arial"/>
              </w:rPr>
              <w:t xml:space="preserve"> new me</w:t>
            </w:r>
            <w:r>
              <w:rPr>
                <w:rFonts w:cs="Arial"/>
              </w:rPr>
              <w:t>asurement gap pattern capabilities</w:t>
            </w:r>
            <w:r w:rsidR="001479FF">
              <w:rPr>
                <w:rFonts w:cs="Arial"/>
              </w:rPr>
              <w:t xml:space="preserve"> for NR only measurement</w:t>
            </w:r>
            <w:r w:rsidR="005C2445">
              <w:rPr>
                <w:rFonts w:cs="Arial"/>
              </w:rPr>
              <w:t xml:space="preserve">. </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sz w:val="8"/>
                <w:szCs w:val="8"/>
              </w:rPr>
            </w:pPr>
          </w:p>
        </w:tc>
        <w:tc>
          <w:tcPr>
            <w:tcW w:w="7373" w:type="dxa"/>
            <w:gridSpan w:val="9"/>
            <w:tcBorders>
              <w:right w:val="single" w:sz="4" w:space="0" w:color="auto"/>
            </w:tcBorders>
          </w:tcPr>
          <w:p w:rsidR="00491E70" w:rsidRDefault="00491E70" w:rsidP="00C2154F">
            <w:pPr>
              <w:pStyle w:val="CRCoverPage"/>
              <w:spacing w:after="0"/>
              <w:rPr>
                <w:sz w:val="8"/>
                <w:szCs w:val="8"/>
              </w:rPr>
            </w:pPr>
          </w:p>
        </w:tc>
      </w:tr>
      <w:tr w:rsidR="00491E70" w:rsidTr="00C2154F">
        <w:tc>
          <w:tcPr>
            <w:tcW w:w="2268" w:type="dxa"/>
            <w:gridSpan w:val="2"/>
            <w:tcBorders>
              <w:left w:val="single" w:sz="4" w:space="0" w:color="auto"/>
            </w:tcBorders>
          </w:tcPr>
          <w:p w:rsidR="00491E70" w:rsidRDefault="00491E70" w:rsidP="00C2154F">
            <w:pPr>
              <w:pStyle w:val="CRCoverPage"/>
              <w:tabs>
                <w:tab w:val="right" w:pos="2184"/>
              </w:tabs>
              <w:spacing w:after="0"/>
              <w:rPr>
                <w:b/>
                <w:i/>
              </w:rPr>
            </w:pPr>
            <w:r>
              <w:rPr>
                <w:b/>
                <w:i/>
              </w:rPr>
              <w:lastRenderedPageBreak/>
              <w:t>Summary of change:</w:t>
            </w:r>
          </w:p>
        </w:tc>
        <w:tc>
          <w:tcPr>
            <w:tcW w:w="7373" w:type="dxa"/>
            <w:gridSpan w:val="9"/>
            <w:tcBorders>
              <w:right w:val="single" w:sz="4" w:space="0" w:color="auto"/>
            </w:tcBorders>
            <w:shd w:val="pct30" w:color="FFFF00" w:fill="auto"/>
          </w:tcPr>
          <w:p w:rsidR="00163763" w:rsidRDefault="000D7DA2" w:rsidP="00163763">
            <w:pPr>
              <w:pStyle w:val="CRCoverPage"/>
              <w:numPr>
                <w:ilvl w:val="0"/>
                <w:numId w:val="3"/>
              </w:numPr>
              <w:spacing w:before="120" w:after="0"/>
              <w:jc w:val="both"/>
              <w:rPr>
                <w:rFonts w:eastAsia="宋体"/>
                <w:lang w:val="en-US" w:eastAsia="zh-CN"/>
              </w:rPr>
            </w:pPr>
            <w:r>
              <w:rPr>
                <w:rFonts w:eastAsia="宋体"/>
                <w:lang w:val="en-US" w:eastAsia="zh-CN"/>
              </w:rPr>
              <w:t>Add</w:t>
            </w:r>
            <w:r w:rsidR="00163763">
              <w:rPr>
                <w:rFonts w:eastAsia="宋体"/>
                <w:lang w:val="en-US" w:eastAsia="zh-CN"/>
              </w:rPr>
              <w:t xml:space="preserve"> UE capability</w:t>
            </w:r>
            <w:r w:rsidR="00163763">
              <w:t xml:space="preserve"> </w:t>
            </w:r>
            <w:r w:rsidR="00163763" w:rsidRPr="00163763">
              <w:rPr>
                <w:rFonts w:eastAsia="宋体"/>
                <w:lang w:val="en-US" w:eastAsia="zh-CN"/>
              </w:rPr>
              <w:t>supportedGapPattern-NRonly</w:t>
            </w:r>
            <w:r w:rsidR="00045029">
              <w:rPr>
                <w:rFonts w:eastAsia="宋体"/>
                <w:lang w:val="en-US" w:eastAsia="zh-CN"/>
              </w:rPr>
              <w:t>-r16</w:t>
            </w:r>
            <w:r w:rsidR="00163763">
              <w:rPr>
                <w:rFonts w:eastAsia="宋体"/>
                <w:lang w:val="en-US" w:eastAsia="zh-CN"/>
              </w:rPr>
              <w:t xml:space="preserve"> and corresponding field description in section 4.2.9 MeasAndMobParameters</w:t>
            </w:r>
            <w:r w:rsidR="002524D7">
              <w:rPr>
                <w:rFonts w:eastAsia="宋体"/>
                <w:lang w:val="en-US" w:eastAsia="zh-CN"/>
              </w:rPr>
              <w:t>.</w:t>
            </w:r>
            <w:r w:rsidR="00163763">
              <w:rPr>
                <w:rFonts w:eastAsia="宋体"/>
                <w:lang w:val="en-US" w:eastAsia="zh-CN"/>
              </w:rPr>
              <w:t xml:space="preserve"> The field applies to both NR SA and NR-DC in case of NR only measurement (i.e. the measurement objects to be measured within gap are all NR carriers). </w:t>
            </w:r>
          </w:p>
          <w:p w:rsidR="00AE0A28" w:rsidRDefault="00AE0A28" w:rsidP="00163763">
            <w:pPr>
              <w:pStyle w:val="CRCoverPage"/>
              <w:numPr>
                <w:ilvl w:val="0"/>
                <w:numId w:val="3"/>
              </w:numPr>
              <w:spacing w:before="120" w:after="0"/>
              <w:jc w:val="both"/>
              <w:rPr>
                <w:rFonts w:eastAsia="宋体"/>
                <w:lang w:val="en-US" w:eastAsia="zh-CN"/>
              </w:rPr>
            </w:pPr>
            <w:r>
              <w:rPr>
                <w:rFonts w:eastAsia="宋体"/>
                <w:lang w:val="en-US" w:eastAsia="zh-CN"/>
              </w:rPr>
              <w:t>Adding “</w:t>
            </w:r>
            <w:r>
              <w:rPr>
                <w:rFonts w:eastAsia="等线" w:cs="Arial" w:hint="eastAsia"/>
                <w:bCs/>
                <w:iCs/>
                <w:szCs w:val="18"/>
              </w:rPr>
              <w:t>F</w:t>
            </w:r>
            <w:r>
              <w:rPr>
                <w:rFonts w:eastAsia="等线" w:cs="Arial"/>
                <w:bCs/>
                <w:iCs/>
                <w:szCs w:val="18"/>
              </w:rPr>
              <w:t xml:space="preserve">FS: Which bit(s) corresponding to gap pattern(s) </w:t>
            </w:r>
            <w:r w:rsidR="00980D79">
              <w:rPr>
                <w:rFonts w:eastAsia="等线" w:cs="Arial"/>
                <w:bCs/>
                <w:iCs/>
                <w:szCs w:val="18"/>
              </w:rPr>
              <w:t xml:space="preserve">xx </w:t>
            </w:r>
            <w:r>
              <w:rPr>
                <w:rFonts w:eastAsia="等线" w:cs="Arial"/>
                <w:bCs/>
                <w:iCs/>
                <w:szCs w:val="18"/>
              </w:rPr>
              <w:t>shall be set to 1.”</w:t>
            </w:r>
            <w:r>
              <w:rPr>
                <w:rFonts w:eastAsia="宋体"/>
                <w:lang w:val="en-US" w:eastAsia="zh-CN"/>
              </w:rPr>
              <w:t xml:space="preserve">, </w:t>
            </w:r>
            <w:r w:rsidR="00385110">
              <w:rPr>
                <w:rFonts w:eastAsia="宋体"/>
                <w:lang w:val="en-US" w:eastAsia="zh-CN"/>
              </w:rPr>
              <w:t>it</w:t>
            </w:r>
            <w:r>
              <w:rPr>
                <w:rFonts w:eastAsia="宋体"/>
                <w:lang w:val="en-US" w:eastAsia="zh-CN"/>
              </w:rPr>
              <w:t xml:space="preserve"> will be updated based on RAN4’s inputs</w:t>
            </w:r>
            <w:r w:rsidR="00591286">
              <w:rPr>
                <w:rFonts w:eastAsia="宋体"/>
                <w:lang w:val="en-US" w:eastAsia="zh-CN"/>
              </w:rPr>
              <w:t xml:space="preserve"> later</w:t>
            </w:r>
            <w:r>
              <w:rPr>
                <w:rFonts w:eastAsia="宋体"/>
                <w:lang w:val="en-US" w:eastAsia="zh-CN"/>
              </w:rPr>
              <w:t xml:space="preserve">. </w:t>
            </w:r>
          </w:p>
          <w:p w:rsidR="00340A32" w:rsidRPr="00163763" w:rsidRDefault="00340A32" w:rsidP="00163763">
            <w:pPr>
              <w:pStyle w:val="CRCoverPage"/>
              <w:numPr>
                <w:ilvl w:val="0"/>
                <w:numId w:val="3"/>
              </w:numPr>
              <w:spacing w:before="120" w:after="0"/>
              <w:jc w:val="both"/>
              <w:rPr>
                <w:rFonts w:eastAsia="宋体"/>
                <w:lang w:val="en-US" w:eastAsia="zh-CN"/>
              </w:rPr>
            </w:pPr>
            <w:r>
              <w:rPr>
                <w:rFonts w:eastAsia="宋体"/>
                <w:lang w:val="en-US" w:eastAsia="zh-CN"/>
              </w:rPr>
              <w:t xml:space="preserve">Add UE capability </w:t>
            </w:r>
            <w:r w:rsidR="00B954E9">
              <w:rPr>
                <w:rFonts w:eastAsia="宋体"/>
                <w:lang w:val="en-US" w:eastAsia="zh-CN"/>
              </w:rPr>
              <w:t>supported</w:t>
            </w:r>
            <w:r>
              <w:rPr>
                <w:rFonts w:eastAsia="宋体"/>
                <w:lang w:val="en-US" w:eastAsia="zh-CN"/>
              </w:rPr>
              <w:t>GapPattern-</w:t>
            </w:r>
            <w:r w:rsidR="00045029">
              <w:rPr>
                <w:rFonts w:eastAsia="宋体"/>
                <w:lang w:val="en-US" w:eastAsia="zh-CN"/>
              </w:rPr>
              <w:t>NRonly</w:t>
            </w:r>
            <w:r w:rsidR="00B954E9">
              <w:rPr>
                <w:rFonts w:eastAsia="宋体"/>
                <w:lang w:val="en-US" w:eastAsia="zh-CN"/>
              </w:rPr>
              <w:t>-NEDC</w:t>
            </w:r>
            <w:r w:rsidR="00045029">
              <w:rPr>
                <w:rFonts w:eastAsia="宋体"/>
                <w:lang w:val="en-US" w:eastAsia="zh-CN"/>
              </w:rPr>
              <w:t>-r16</w:t>
            </w:r>
            <w:r>
              <w:rPr>
                <w:rFonts w:eastAsia="宋体"/>
                <w:lang w:val="en-US" w:eastAsia="zh-CN"/>
              </w:rPr>
              <w:t xml:space="preserve"> and corresponding field description in section 4.2.9 MeasAndMobParameters. The field applies to to NR only measurement in NE-DC.  </w:t>
            </w:r>
          </w:p>
          <w:p w:rsidR="00491E70" w:rsidRDefault="00491E70" w:rsidP="00C2154F">
            <w:pPr>
              <w:pStyle w:val="CRCoverPage"/>
              <w:spacing w:after="0"/>
              <w:ind w:left="384"/>
            </w:pPr>
          </w:p>
          <w:p w:rsidR="00491E70" w:rsidRDefault="00491E70" w:rsidP="00C2154F">
            <w:pPr>
              <w:pStyle w:val="CRCoverPage"/>
              <w:spacing w:after="0"/>
              <w:rPr>
                <w:b/>
              </w:rPr>
            </w:pPr>
            <w:r>
              <w:rPr>
                <w:rFonts w:hint="eastAsia"/>
                <w:b/>
              </w:rPr>
              <w:t>Impact analysis</w:t>
            </w:r>
          </w:p>
          <w:p w:rsidR="00491E70" w:rsidRDefault="00491E70" w:rsidP="00C2154F">
            <w:pPr>
              <w:pStyle w:val="CRCoverPage"/>
              <w:spacing w:after="0"/>
              <w:rPr>
                <w:u w:val="single"/>
                <w:lang w:eastAsia="zh-CN"/>
              </w:rPr>
            </w:pPr>
            <w:r>
              <w:rPr>
                <w:u w:val="single"/>
                <w:lang w:eastAsia="zh-CN"/>
              </w:rPr>
              <w:t>Impacted 5G architecture options:</w:t>
            </w:r>
          </w:p>
          <w:p w:rsidR="00491E70" w:rsidRDefault="00664C3B" w:rsidP="00C2154F">
            <w:pPr>
              <w:pStyle w:val="CRCoverPage"/>
              <w:spacing w:after="0"/>
              <w:rPr>
                <w:lang w:eastAsia="zh-CN"/>
              </w:rPr>
            </w:pPr>
            <w:r>
              <w:rPr>
                <w:lang w:eastAsia="zh-CN"/>
              </w:rPr>
              <w:t>NR SA, NR-DC</w:t>
            </w:r>
            <w:r w:rsidR="004338C5">
              <w:rPr>
                <w:lang w:eastAsia="zh-CN"/>
              </w:rPr>
              <w:t>, NE-DC</w:t>
            </w:r>
          </w:p>
          <w:p w:rsidR="00491E70" w:rsidRDefault="00491E70" w:rsidP="00C2154F">
            <w:pPr>
              <w:pStyle w:val="CRCoverPage"/>
              <w:spacing w:after="0"/>
              <w:rPr>
                <w:u w:val="single"/>
              </w:rPr>
            </w:pPr>
          </w:p>
          <w:p w:rsidR="00491E70" w:rsidRDefault="00491E70" w:rsidP="00C2154F">
            <w:pPr>
              <w:pStyle w:val="CRCoverPage"/>
              <w:spacing w:after="0"/>
            </w:pPr>
            <w:r>
              <w:rPr>
                <w:u w:val="single"/>
              </w:rPr>
              <w:t>Impacted functionality</w:t>
            </w:r>
            <w:r>
              <w:t>:</w:t>
            </w:r>
          </w:p>
          <w:p w:rsidR="00491E70" w:rsidRDefault="00491E70" w:rsidP="00C2154F">
            <w:pPr>
              <w:pStyle w:val="CRCoverPage"/>
              <w:spacing w:after="0"/>
              <w:rPr>
                <w:rFonts w:eastAsia="Malgun Gothic"/>
              </w:rPr>
            </w:pPr>
            <w:r>
              <w:rPr>
                <w:rFonts w:eastAsia="Malgun Gothic"/>
              </w:rPr>
              <w:t xml:space="preserve">UE </w:t>
            </w:r>
            <w:r w:rsidR="00664C3B">
              <w:rPr>
                <w:rFonts w:eastAsia="Malgun Gothic"/>
              </w:rPr>
              <w:t xml:space="preserve">measurement </w:t>
            </w:r>
            <w:r>
              <w:rPr>
                <w:rFonts w:eastAsia="Malgun Gothic"/>
              </w:rPr>
              <w:t>capability</w:t>
            </w:r>
          </w:p>
          <w:p w:rsidR="00491E70" w:rsidRDefault="00491E70" w:rsidP="00C2154F">
            <w:pPr>
              <w:pStyle w:val="CRCoverPage"/>
              <w:spacing w:after="0"/>
              <w:rPr>
                <w:rFonts w:eastAsia="Malgun Gothic"/>
              </w:rPr>
            </w:pPr>
          </w:p>
          <w:p w:rsidR="00491E70" w:rsidRDefault="00491E70" w:rsidP="00C2154F">
            <w:pPr>
              <w:pStyle w:val="CRCoverPage"/>
              <w:spacing w:after="0"/>
              <w:rPr>
                <w:u w:val="single"/>
              </w:rPr>
            </w:pPr>
            <w:r>
              <w:rPr>
                <w:u w:val="single"/>
              </w:rPr>
              <w:t xml:space="preserve">Inter-operability: </w:t>
            </w:r>
          </w:p>
          <w:p w:rsidR="00491E70" w:rsidRDefault="00491E70" w:rsidP="00C2154F">
            <w:pPr>
              <w:pStyle w:val="CRCoverPage"/>
              <w:spacing w:after="0"/>
              <w:rPr>
                <w:u w:val="single"/>
              </w:rPr>
            </w:pPr>
          </w:p>
          <w:p w:rsidR="00491E70" w:rsidRDefault="00491E70" w:rsidP="00C2154F">
            <w:pPr>
              <w:pStyle w:val="CRCoverPage"/>
              <w:numPr>
                <w:ilvl w:val="0"/>
                <w:numId w:val="1"/>
              </w:numPr>
              <w:spacing w:after="0"/>
              <w:ind w:left="384"/>
              <w:rPr>
                <w:rFonts w:eastAsia="Malgun Gothic"/>
              </w:rPr>
            </w:pPr>
            <w:r>
              <w:rPr>
                <w:rFonts w:eastAsia="Malgun Gothic"/>
              </w:rPr>
              <w:t>If UE implements according to the CR</w:t>
            </w:r>
            <w:r w:rsidR="00163763">
              <w:rPr>
                <w:rFonts w:eastAsia="Malgun Gothic"/>
              </w:rPr>
              <w:t xml:space="preserve"> and the network does not</w:t>
            </w:r>
            <w:r>
              <w:rPr>
                <w:rFonts w:eastAsia="Malgun Gothic"/>
              </w:rPr>
              <w:t>, the network</w:t>
            </w:r>
            <w:r w:rsidR="00163763">
              <w:rPr>
                <w:rFonts w:eastAsia="Malgun Gothic"/>
              </w:rPr>
              <w:t xml:space="preserve"> will determine the supported gap pattern based on legacy </w:t>
            </w:r>
            <w:r w:rsidR="00163763" w:rsidRPr="00C40A4D">
              <w:rPr>
                <w:rFonts w:eastAsia="Malgun Gothic"/>
                <w:i/>
              </w:rPr>
              <w:t>supportedGapPattern</w:t>
            </w:r>
            <w:r w:rsidR="00163763">
              <w:rPr>
                <w:rFonts w:eastAsia="Malgun Gothic"/>
              </w:rPr>
              <w:t xml:space="preserve"> capability, there is no inter-operability issue</w:t>
            </w:r>
            <w:r>
              <w:rPr>
                <w:rFonts w:eastAsia="Malgun Gothic"/>
              </w:rPr>
              <w:t>;</w:t>
            </w:r>
          </w:p>
          <w:p w:rsidR="00491E70" w:rsidRDefault="00491E70" w:rsidP="00163763">
            <w:pPr>
              <w:pStyle w:val="CRCoverPage"/>
              <w:numPr>
                <w:ilvl w:val="0"/>
                <w:numId w:val="1"/>
              </w:numPr>
              <w:spacing w:after="0"/>
              <w:ind w:left="384"/>
              <w:rPr>
                <w:rFonts w:eastAsia="Malgun Gothic"/>
              </w:rPr>
            </w:pPr>
            <w:r>
              <w:rPr>
                <w:rFonts w:eastAsia="Malgun Gothic"/>
              </w:rPr>
              <w:t xml:space="preserve">If the network implements according to the CR and the UE </w:t>
            </w:r>
            <w:r>
              <w:rPr>
                <w:rFonts w:eastAsia="宋体" w:hint="eastAsia"/>
                <w:lang w:val="en-US" w:eastAsia="zh-CN"/>
              </w:rPr>
              <w:t>does</w:t>
            </w:r>
            <w:r>
              <w:rPr>
                <w:rFonts w:eastAsia="Malgun Gothic"/>
              </w:rPr>
              <w:t xml:space="preserve"> not, the UE is unable to </w:t>
            </w:r>
            <w:r w:rsidR="002524D7">
              <w:rPr>
                <w:rFonts w:eastAsia="Malgun Gothic"/>
              </w:rPr>
              <w:t>signal the cap</w:t>
            </w:r>
            <w:r w:rsidR="00340A32">
              <w:rPr>
                <w:rFonts w:eastAsia="Malgun Gothic"/>
              </w:rPr>
              <w:t>ability value</w:t>
            </w:r>
            <w:r w:rsidR="002524D7">
              <w:rPr>
                <w:rFonts w:eastAsia="Malgun Gothic"/>
              </w:rPr>
              <w:t xml:space="preserve">, and network will </w:t>
            </w:r>
            <w:r w:rsidR="00163763">
              <w:rPr>
                <w:rFonts w:eastAsia="Malgun Gothic"/>
              </w:rPr>
              <w:t xml:space="preserve">assume the UE does not support the additional gap patterns for NR only measurement, and then use legacy </w:t>
            </w:r>
            <w:r w:rsidR="00340A32" w:rsidRPr="00C40A4D">
              <w:rPr>
                <w:rFonts w:eastAsia="Malgun Gothic"/>
                <w:i/>
              </w:rPr>
              <w:t>supportedGapPattern</w:t>
            </w:r>
            <w:r w:rsidR="00163763">
              <w:rPr>
                <w:rFonts w:eastAsia="Malgun Gothic"/>
              </w:rPr>
              <w:t xml:space="preserve"> capability to determine the supported gap patterns, there is no inter-operability issue.</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sz w:val="8"/>
                <w:szCs w:val="8"/>
              </w:rPr>
            </w:pPr>
          </w:p>
        </w:tc>
        <w:tc>
          <w:tcPr>
            <w:tcW w:w="7373" w:type="dxa"/>
            <w:gridSpan w:val="9"/>
            <w:tcBorders>
              <w:right w:val="single" w:sz="4" w:space="0" w:color="auto"/>
            </w:tcBorders>
          </w:tcPr>
          <w:p w:rsidR="00491E70" w:rsidRDefault="00491E70" w:rsidP="00C2154F">
            <w:pPr>
              <w:pStyle w:val="CRCoverPage"/>
              <w:spacing w:after="0"/>
              <w:rPr>
                <w:sz w:val="8"/>
                <w:szCs w:val="8"/>
              </w:rPr>
            </w:pPr>
          </w:p>
        </w:tc>
      </w:tr>
      <w:tr w:rsidR="00491E70" w:rsidTr="00C2154F">
        <w:tc>
          <w:tcPr>
            <w:tcW w:w="2268" w:type="dxa"/>
            <w:gridSpan w:val="2"/>
            <w:tcBorders>
              <w:left w:val="single" w:sz="4" w:space="0" w:color="auto"/>
              <w:bottom w:val="single" w:sz="4" w:space="0" w:color="auto"/>
            </w:tcBorders>
          </w:tcPr>
          <w:p w:rsidR="00491E70" w:rsidRDefault="00491E70" w:rsidP="00C2154F">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491E70" w:rsidRDefault="00491E70" w:rsidP="004728E0">
            <w:pPr>
              <w:pStyle w:val="CRCoverPage"/>
              <w:spacing w:after="0"/>
              <w:rPr>
                <w:lang w:val="en-US"/>
              </w:rPr>
            </w:pPr>
            <w:r>
              <w:rPr>
                <w:rFonts w:eastAsia="宋体" w:hint="eastAsia"/>
                <w:iCs/>
                <w:lang w:val="en-US" w:eastAsia="zh-CN"/>
              </w:rPr>
              <w:t>The UE</w:t>
            </w:r>
            <w:r w:rsidR="005B64ED">
              <w:rPr>
                <w:rFonts w:eastAsia="宋体" w:hint="eastAsia"/>
                <w:iCs/>
                <w:lang w:val="en-US" w:eastAsia="zh-CN"/>
              </w:rPr>
              <w:t xml:space="preserve"> </w:t>
            </w:r>
            <w:r>
              <w:rPr>
                <w:rFonts w:eastAsia="宋体"/>
                <w:iCs/>
                <w:lang w:val="en-US" w:eastAsia="zh-CN"/>
              </w:rPr>
              <w:t>is unable to</w:t>
            </w:r>
            <w:r>
              <w:rPr>
                <w:rFonts w:eastAsia="宋体" w:hint="eastAsia"/>
                <w:iCs/>
                <w:lang w:val="en-US" w:eastAsia="zh-CN"/>
              </w:rPr>
              <w:t xml:space="preserve"> </w:t>
            </w:r>
            <w:r w:rsidR="00AE0A28">
              <w:rPr>
                <w:rFonts w:eastAsia="宋体"/>
                <w:iCs/>
                <w:lang w:val="en-US" w:eastAsia="zh-CN"/>
              </w:rPr>
              <w:t>signal</w:t>
            </w:r>
            <w:r>
              <w:rPr>
                <w:rFonts w:eastAsia="宋体"/>
                <w:iCs/>
                <w:lang w:val="en-US" w:eastAsia="zh-CN"/>
              </w:rPr>
              <w:t xml:space="preserve"> </w:t>
            </w:r>
            <w:r w:rsidR="00163763">
              <w:rPr>
                <w:rFonts w:eastAsia="宋体"/>
                <w:iCs/>
                <w:lang w:val="en-US" w:eastAsia="zh-CN"/>
              </w:rPr>
              <w:t>the support of additional gap pattern</w:t>
            </w:r>
            <w:r w:rsidR="00AE0A28">
              <w:rPr>
                <w:rFonts w:eastAsia="宋体"/>
                <w:iCs/>
                <w:lang w:val="en-US" w:eastAsia="zh-CN"/>
              </w:rPr>
              <w:t>s</w:t>
            </w:r>
            <w:r w:rsidR="00163763">
              <w:rPr>
                <w:rFonts w:eastAsia="宋体"/>
                <w:iCs/>
                <w:lang w:val="en-US" w:eastAsia="zh-CN"/>
              </w:rPr>
              <w:t xml:space="preserve"> for NR only measurement</w:t>
            </w:r>
            <w:r w:rsidR="00340A32">
              <w:rPr>
                <w:rFonts w:eastAsia="宋体"/>
                <w:iCs/>
                <w:lang w:val="en-US" w:eastAsia="zh-CN"/>
              </w:rPr>
              <w:t xml:space="preserve"> in case of NR SA, </w:t>
            </w:r>
            <w:r w:rsidR="004728E0">
              <w:rPr>
                <w:rFonts w:eastAsia="宋体"/>
                <w:iCs/>
                <w:lang w:val="en-US" w:eastAsia="zh-CN"/>
              </w:rPr>
              <w:t>NR</w:t>
            </w:r>
            <w:r w:rsidR="00340A32">
              <w:rPr>
                <w:rFonts w:eastAsia="宋体"/>
                <w:iCs/>
                <w:lang w:val="en-US" w:eastAsia="zh-CN"/>
              </w:rPr>
              <w:t>-DC and NE-DC</w:t>
            </w:r>
            <w:r>
              <w:rPr>
                <w:rFonts w:eastAsia="宋体" w:hint="eastAsia"/>
                <w:iCs/>
                <w:lang w:val="en-US" w:eastAsia="zh-CN"/>
              </w:rPr>
              <w:t>.</w:t>
            </w:r>
          </w:p>
        </w:tc>
      </w:tr>
      <w:tr w:rsidR="00491E70" w:rsidTr="00C2154F">
        <w:tc>
          <w:tcPr>
            <w:tcW w:w="2268" w:type="dxa"/>
            <w:gridSpan w:val="2"/>
          </w:tcPr>
          <w:p w:rsidR="00491E70" w:rsidRDefault="00491E70" w:rsidP="00C2154F">
            <w:pPr>
              <w:pStyle w:val="CRCoverPage"/>
              <w:spacing w:after="0"/>
              <w:rPr>
                <w:b/>
                <w:i/>
                <w:sz w:val="8"/>
                <w:szCs w:val="8"/>
              </w:rPr>
            </w:pPr>
          </w:p>
        </w:tc>
        <w:tc>
          <w:tcPr>
            <w:tcW w:w="7373" w:type="dxa"/>
            <w:gridSpan w:val="9"/>
          </w:tcPr>
          <w:p w:rsidR="00491E70" w:rsidRDefault="00491E70" w:rsidP="00C2154F">
            <w:pPr>
              <w:pStyle w:val="CRCoverPage"/>
              <w:spacing w:after="0"/>
              <w:rPr>
                <w:sz w:val="8"/>
                <w:szCs w:val="8"/>
              </w:rPr>
            </w:pPr>
          </w:p>
        </w:tc>
      </w:tr>
      <w:tr w:rsidR="00491E70" w:rsidTr="00C2154F">
        <w:tc>
          <w:tcPr>
            <w:tcW w:w="2268" w:type="dxa"/>
            <w:gridSpan w:val="2"/>
            <w:tcBorders>
              <w:top w:val="single" w:sz="4" w:space="0" w:color="auto"/>
              <w:left w:val="single" w:sz="4" w:space="0" w:color="auto"/>
            </w:tcBorders>
          </w:tcPr>
          <w:p w:rsidR="00491E70" w:rsidRDefault="00491E70" w:rsidP="00C2154F">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491E70" w:rsidRDefault="001949A6" w:rsidP="005601B8">
            <w:pPr>
              <w:pStyle w:val="CRCoverPage"/>
              <w:spacing w:after="0"/>
              <w:ind w:left="100"/>
              <w:rPr>
                <w:rFonts w:eastAsia="宋体"/>
                <w:lang w:val="en-US" w:eastAsia="zh-CN"/>
              </w:rPr>
            </w:pPr>
            <w:r>
              <w:rPr>
                <w:rFonts w:eastAsia="宋体"/>
                <w:lang w:val="en-US" w:eastAsia="zh-CN"/>
              </w:rPr>
              <w:t>4.2.</w:t>
            </w:r>
            <w:r w:rsidR="005601B8">
              <w:rPr>
                <w:rFonts w:eastAsia="宋体"/>
                <w:lang w:val="en-US" w:eastAsia="zh-CN"/>
              </w:rPr>
              <w:t>9</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sz w:val="8"/>
                <w:szCs w:val="8"/>
              </w:rPr>
            </w:pPr>
          </w:p>
        </w:tc>
        <w:tc>
          <w:tcPr>
            <w:tcW w:w="7373" w:type="dxa"/>
            <w:gridSpan w:val="9"/>
            <w:tcBorders>
              <w:right w:val="single" w:sz="4" w:space="0" w:color="auto"/>
            </w:tcBorders>
          </w:tcPr>
          <w:p w:rsidR="00491E70" w:rsidRDefault="00491E70" w:rsidP="00C2154F">
            <w:pPr>
              <w:pStyle w:val="CRCoverPage"/>
              <w:spacing w:after="0"/>
              <w:rPr>
                <w:sz w:val="8"/>
                <w:szCs w:val="8"/>
              </w:rPr>
            </w:pPr>
          </w:p>
        </w:tc>
      </w:tr>
      <w:tr w:rsidR="00491E70" w:rsidTr="00C2154F">
        <w:tc>
          <w:tcPr>
            <w:tcW w:w="2268" w:type="dxa"/>
            <w:gridSpan w:val="2"/>
            <w:tcBorders>
              <w:left w:val="single" w:sz="4" w:space="0" w:color="auto"/>
            </w:tcBorders>
          </w:tcPr>
          <w:p w:rsidR="00491E70" w:rsidRDefault="00491E70" w:rsidP="00C2154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91E70" w:rsidRDefault="00491E70" w:rsidP="00C2154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91E70" w:rsidRDefault="00491E70" w:rsidP="00C2154F">
            <w:pPr>
              <w:pStyle w:val="CRCoverPage"/>
              <w:spacing w:after="0"/>
              <w:jc w:val="center"/>
              <w:rPr>
                <w:b/>
                <w:caps/>
              </w:rPr>
            </w:pPr>
            <w:r>
              <w:rPr>
                <w:b/>
                <w:caps/>
              </w:rPr>
              <w:t>N</w:t>
            </w:r>
          </w:p>
        </w:tc>
        <w:tc>
          <w:tcPr>
            <w:tcW w:w="2977" w:type="dxa"/>
            <w:gridSpan w:val="3"/>
          </w:tcPr>
          <w:p w:rsidR="00491E70" w:rsidRDefault="00491E70" w:rsidP="00C2154F">
            <w:pPr>
              <w:pStyle w:val="CRCoverPage"/>
              <w:tabs>
                <w:tab w:val="right" w:pos="2893"/>
              </w:tabs>
              <w:spacing w:after="0"/>
            </w:pPr>
          </w:p>
        </w:tc>
        <w:tc>
          <w:tcPr>
            <w:tcW w:w="3828" w:type="dxa"/>
            <w:gridSpan w:val="4"/>
            <w:tcBorders>
              <w:right w:val="single" w:sz="4" w:space="0" w:color="auto"/>
            </w:tcBorders>
            <w:shd w:val="clear" w:color="FFFF00" w:fill="auto"/>
          </w:tcPr>
          <w:p w:rsidR="00491E70" w:rsidRDefault="00491E70" w:rsidP="00C2154F">
            <w:pPr>
              <w:pStyle w:val="CRCoverPage"/>
              <w:spacing w:after="0"/>
              <w:ind w:left="99"/>
            </w:pPr>
          </w:p>
        </w:tc>
      </w:tr>
      <w:tr w:rsidR="00491E70" w:rsidTr="00C2154F">
        <w:tc>
          <w:tcPr>
            <w:tcW w:w="2268" w:type="dxa"/>
            <w:gridSpan w:val="2"/>
            <w:tcBorders>
              <w:left w:val="single" w:sz="4" w:space="0" w:color="auto"/>
            </w:tcBorders>
          </w:tcPr>
          <w:p w:rsidR="00491E70" w:rsidRDefault="00491E70" w:rsidP="00C2154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91E70" w:rsidRDefault="0040151F" w:rsidP="00C2154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1E70" w:rsidRDefault="00491E70" w:rsidP="00C2154F">
            <w:pPr>
              <w:pStyle w:val="CRCoverPage"/>
              <w:spacing w:after="0"/>
              <w:jc w:val="center"/>
              <w:rPr>
                <w:b/>
                <w:caps/>
              </w:rPr>
            </w:pPr>
          </w:p>
        </w:tc>
        <w:tc>
          <w:tcPr>
            <w:tcW w:w="2977" w:type="dxa"/>
            <w:gridSpan w:val="3"/>
          </w:tcPr>
          <w:p w:rsidR="00491E70" w:rsidRDefault="00491E70" w:rsidP="00C2154F">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491E70" w:rsidRDefault="00A81797" w:rsidP="00C2154F">
            <w:pPr>
              <w:pStyle w:val="CRCoverPage"/>
              <w:spacing w:after="0"/>
              <w:ind w:left="99"/>
            </w:pPr>
            <w:r>
              <w:t>TS 38.331 CR1604, TS 36.331 CR4294, TS 36.306 CR1759</w:t>
            </w:r>
            <w:r w:rsidR="005C3415">
              <w:t xml:space="preserve">  </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91E70" w:rsidRDefault="00491E70" w:rsidP="00C2154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1E70" w:rsidRDefault="00491E70" w:rsidP="00C2154F">
            <w:pPr>
              <w:pStyle w:val="CRCoverPage"/>
              <w:spacing w:after="0"/>
              <w:jc w:val="center"/>
              <w:rPr>
                <w:b/>
                <w:caps/>
              </w:rPr>
            </w:pPr>
            <w:r>
              <w:rPr>
                <w:b/>
                <w:caps/>
              </w:rPr>
              <w:t>x</w:t>
            </w:r>
          </w:p>
        </w:tc>
        <w:tc>
          <w:tcPr>
            <w:tcW w:w="2977" w:type="dxa"/>
            <w:gridSpan w:val="3"/>
          </w:tcPr>
          <w:p w:rsidR="00491E70" w:rsidRDefault="00491E70" w:rsidP="00C2154F">
            <w:pPr>
              <w:pStyle w:val="CRCoverPage"/>
              <w:spacing w:after="0"/>
            </w:pPr>
            <w:r>
              <w:t xml:space="preserve"> Test specifications</w:t>
            </w:r>
          </w:p>
        </w:tc>
        <w:tc>
          <w:tcPr>
            <w:tcW w:w="3828" w:type="dxa"/>
            <w:gridSpan w:val="4"/>
            <w:tcBorders>
              <w:right w:val="single" w:sz="4" w:space="0" w:color="auto"/>
            </w:tcBorders>
            <w:shd w:val="pct30" w:color="FFFF00" w:fill="auto"/>
          </w:tcPr>
          <w:p w:rsidR="00491E70" w:rsidRDefault="00491E70" w:rsidP="00C2154F">
            <w:pPr>
              <w:pStyle w:val="CRCoverPage"/>
              <w:spacing w:after="0"/>
              <w:ind w:left="99"/>
            </w:pPr>
            <w:r>
              <w:t xml:space="preserve">TS/TR ... CR ... </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91E70" w:rsidRDefault="00491E70" w:rsidP="00C2154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1E70" w:rsidRDefault="00491E70" w:rsidP="00C2154F">
            <w:pPr>
              <w:pStyle w:val="CRCoverPage"/>
              <w:spacing w:after="0"/>
              <w:jc w:val="center"/>
              <w:rPr>
                <w:b/>
                <w:caps/>
              </w:rPr>
            </w:pPr>
            <w:r>
              <w:rPr>
                <w:b/>
                <w:caps/>
              </w:rPr>
              <w:t>x</w:t>
            </w:r>
          </w:p>
        </w:tc>
        <w:tc>
          <w:tcPr>
            <w:tcW w:w="2977" w:type="dxa"/>
            <w:gridSpan w:val="3"/>
          </w:tcPr>
          <w:p w:rsidR="00491E70" w:rsidRDefault="00491E70" w:rsidP="00C2154F">
            <w:pPr>
              <w:pStyle w:val="CRCoverPage"/>
              <w:spacing w:after="0"/>
            </w:pPr>
            <w:r>
              <w:t xml:space="preserve"> O&amp;M Specifications</w:t>
            </w:r>
          </w:p>
        </w:tc>
        <w:tc>
          <w:tcPr>
            <w:tcW w:w="3828" w:type="dxa"/>
            <w:gridSpan w:val="4"/>
            <w:tcBorders>
              <w:right w:val="single" w:sz="4" w:space="0" w:color="auto"/>
            </w:tcBorders>
            <w:shd w:val="pct30" w:color="FFFF00" w:fill="auto"/>
          </w:tcPr>
          <w:p w:rsidR="00491E70" w:rsidRDefault="00491E70" w:rsidP="00C2154F">
            <w:pPr>
              <w:pStyle w:val="CRCoverPage"/>
              <w:spacing w:after="0"/>
              <w:ind w:left="99"/>
            </w:pPr>
            <w:r>
              <w:t xml:space="preserve">TS/TR ... CR ... </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rPr>
            </w:pPr>
          </w:p>
        </w:tc>
        <w:tc>
          <w:tcPr>
            <w:tcW w:w="7373" w:type="dxa"/>
            <w:gridSpan w:val="9"/>
            <w:tcBorders>
              <w:right w:val="single" w:sz="4" w:space="0" w:color="auto"/>
            </w:tcBorders>
          </w:tcPr>
          <w:p w:rsidR="00491E70" w:rsidRDefault="00491E70" w:rsidP="00C2154F">
            <w:pPr>
              <w:pStyle w:val="CRCoverPage"/>
              <w:spacing w:after="0"/>
            </w:pPr>
          </w:p>
        </w:tc>
      </w:tr>
      <w:tr w:rsidR="00491E70" w:rsidTr="00C2154F">
        <w:tc>
          <w:tcPr>
            <w:tcW w:w="2268" w:type="dxa"/>
            <w:gridSpan w:val="2"/>
            <w:tcBorders>
              <w:left w:val="single" w:sz="4" w:space="0" w:color="auto"/>
              <w:bottom w:val="single" w:sz="4" w:space="0" w:color="auto"/>
            </w:tcBorders>
          </w:tcPr>
          <w:p w:rsidR="00491E70" w:rsidRDefault="00491E70" w:rsidP="00C2154F">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491E70" w:rsidRDefault="00491E70" w:rsidP="00C2154F">
            <w:pPr>
              <w:pStyle w:val="CRCoverPage"/>
              <w:spacing w:after="0"/>
              <w:ind w:left="100"/>
            </w:pPr>
          </w:p>
        </w:tc>
      </w:tr>
    </w:tbl>
    <w:p w:rsidR="00491E70" w:rsidRDefault="00491E70" w:rsidP="00491E70"/>
    <w:p w:rsidR="00491E70" w:rsidRDefault="00491E70" w:rsidP="00491E70">
      <w:pPr>
        <w:sectPr w:rsidR="00491E7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58264F" w:rsidRDefault="002A4202">
      <w:pPr>
        <w:overflowPunct/>
        <w:autoSpaceDE/>
        <w:autoSpaceDN/>
        <w:adjustRightInd/>
        <w:spacing w:after="0"/>
        <w:textAlignment w:val="auto"/>
        <w:rPr>
          <w:sz w:val="32"/>
          <w:lang w:eastAsia="zh-CN"/>
        </w:rPr>
      </w:pPr>
      <w:r>
        <w:rPr>
          <w:sz w:val="32"/>
          <w:lang w:eastAsia="zh-CN"/>
        </w:rPr>
        <w:br w:type="page"/>
      </w:r>
    </w:p>
    <w:p w:rsidR="0058264F" w:rsidRDefault="002A4202">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S</w:t>
      </w:r>
      <w:r>
        <w:rPr>
          <w:rFonts w:hint="eastAsia"/>
          <w:sz w:val="32"/>
          <w:lang w:val="en-US" w:eastAsia="zh-CN"/>
        </w:rPr>
        <w:t>tart</w:t>
      </w:r>
      <w:r>
        <w:rPr>
          <w:sz w:val="32"/>
          <w:lang w:eastAsia="zh-CN"/>
        </w:rPr>
        <w:t xml:space="preserve"> of change</w:t>
      </w:r>
    </w:p>
    <w:p w:rsidR="00567EE6" w:rsidRPr="00F725D9" w:rsidRDefault="00567EE6" w:rsidP="00567EE6">
      <w:pPr>
        <w:pStyle w:val="3"/>
      </w:pPr>
      <w:bookmarkStart w:id="2" w:name="_Toc12750905"/>
      <w:bookmarkStart w:id="3" w:name="_Toc29382270"/>
      <w:bookmarkStart w:id="4" w:name="_Toc37093387"/>
      <w:bookmarkStart w:id="5" w:name="_Toc37238663"/>
      <w:bookmarkStart w:id="6" w:name="_Toc37238777"/>
      <w:bookmarkStart w:id="7" w:name="_Toc12750892"/>
      <w:bookmarkStart w:id="8" w:name="_Toc29382256"/>
      <w:bookmarkStart w:id="9" w:name="_Toc37093373"/>
      <w:bookmarkStart w:id="10" w:name="_Toc12750895"/>
      <w:bookmarkStart w:id="11" w:name="_Toc29382259"/>
      <w:bookmarkStart w:id="12" w:name="_Toc37093376"/>
      <w:bookmarkStart w:id="13" w:name="_Toc29321541"/>
      <w:bookmarkStart w:id="14" w:name="_Toc20426144"/>
      <w:bookmarkStart w:id="15" w:name="_Toc20426186"/>
      <w:bookmarkStart w:id="16" w:name="_Toc29321583"/>
      <w:bookmarkStart w:id="17" w:name="_Toc12718083"/>
      <w:bookmarkStart w:id="18" w:name="_Toc12718435"/>
      <w:bookmarkStart w:id="19" w:name="_Toc12718085"/>
      <w:bookmarkStart w:id="20" w:name="_Hlk726506"/>
      <w:bookmarkStart w:id="21" w:name="_Toc12718472"/>
      <w:bookmarkStart w:id="22" w:name="_Toc5285381"/>
      <w:bookmarkStart w:id="23" w:name="_Toc535261633"/>
      <w:bookmarkStart w:id="24" w:name="_Toc535261536"/>
      <w:bookmarkStart w:id="25" w:name="_Toc510018651"/>
      <w:bookmarkStart w:id="26" w:name="_Toc510018698"/>
      <w:bookmarkStart w:id="27" w:name="_Toc12750885"/>
      <w:bookmarkEnd w:id="0"/>
      <w:bookmarkEnd w:id="1"/>
      <w:r w:rsidRPr="00F725D9">
        <w:t>4.2.9</w:t>
      </w:r>
      <w:r w:rsidRPr="00F725D9">
        <w:tab/>
      </w:r>
      <w:r w:rsidRPr="00F725D9">
        <w:rPr>
          <w:i/>
        </w:rPr>
        <w:t>MeasAndMobParameters</w:t>
      </w:r>
      <w:bookmarkEnd w:id="2"/>
      <w:bookmarkEnd w:id="3"/>
      <w:bookmarkEnd w:id="4"/>
      <w:bookmarkEnd w:id="5"/>
      <w:bookmarkEnd w:id="6"/>
    </w:p>
    <w:tbl>
      <w:tblPr>
        <w:tblW w:w="9529"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567EE6" w:rsidRPr="00F725D9" w:rsidTr="00B954E9">
        <w:trPr>
          <w:cantSplit/>
          <w:tblHeader/>
        </w:trPr>
        <w:tc>
          <w:tcPr>
            <w:tcW w:w="6807" w:type="dxa"/>
          </w:tcPr>
          <w:p w:rsidR="00567EE6" w:rsidRPr="00F725D9" w:rsidRDefault="00567EE6" w:rsidP="0047316E">
            <w:pPr>
              <w:pStyle w:val="TAH"/>
              <w:rPr>
                <w:rFonts w:cs="Arial"/>
                <w:szCs w:val="18"/>
                <w:lang w:val="en-GB"/>
              </w:rPr>
            </w:pPr>
            <w:r w:rsidRPr="00F725D9">
              <w:rPr>
                <w:rFonts w:cs="Arial"/>
                <w:szCs w:val="18"/>
                <w:lang w:val="en-GB"/>
              </w:rPr>
              <w:lastRenderedPageBreak/>
              <w:t>Definitions for parameters</w:t>
            </w:r>
          </w:p>
        </w:tc>
        <w:tc>
          <w:tcPr>
            <w:tcW w:w="709" w:type="dxa"/>
          </w:tcPr>
          <w:p w:rsidR="00567EE6" w:rsidRPr="00F725D9" w:rsidRDefault="00567EE6" w:rsidP="0047316E">
            <w:pPr>
              <w:pStyle w:val="TAH"/>
              <w:rPr>
                <w:rFonts w:cs="Arial"/>
                <w:szCs w:val="18"/>
                <w:lang w:val="en-GB"/>
              </w:rPr>
            </w:pPr>
            <w:r w:rsidRPr="00F725D9">
              <w:rPr>
                <w:rFonts w:cs="Arial"/>
                <w:szCs w:val="18"/>
                <w:lang w:val="en-GB"/>
              </w:rPr>
              <w:t>Per</w:t>
            </w:r>
          </w:p>
        </w:tc>
        <w:tc>
          <w:tcPr>
            <w:tcW w:w="564" w:type="dxa"/>
          </w:tcPr>
          <w:p w:rsidR="00567EE6" w:rsidRPr="00F725D9" w:rsidRDefault="00567EE6" w:rsidP="0047316E">
            <w:pPr>
              <w:pStyle w:val="TAH"/>
              <w:rPr>
                <w:rFonts w:cs="Arial"/>
                <w:szCs w:val="18"/>
                <w:lang w:val="en-GB"/>
              </w:rPr>
            </w:pPr>
            <w:r w:rsidRPr="00F725D9">
              <w:rPr>
                <w:rFonts w:cs="Arial"/>
                <w:szCs w:val="18"/>
                <w:lang w:val="en-GB"/>
              </w:rPr>
              <w:t>M</w:t>
            </w:r>
          </w:p>
        </w:tc>
        <w:tc>
          <w:tcPr>
            <w:tcW w:w="712" w:type="dxa"/>
          </w:tcPr>
          <w:p w:rsidR="00567EE6" w:rsidRPr="00F725D9" w:rsidRDefault="00567EE6" w:rsidP="0047316E">
            <w:pPr>
              <w:pStyle w:val="TAH"/>
              <w:rPr>
                <w:rFonts w:cs="Arial"/>
                <w:szCs w:val="18"/>
                <w:lang w:val="en-GB"/>
              </w:rPr>
            </w:pPr>
            <w:r w:rsidRPr="00F725D9">
              <w:rPr>
                <w:rFonts w:cs="Arial"/>
                <w:szCs w:val="18"/>
                <w:lang w:val="en-GB"/>
              </w:rPr>
              <w:t>FDD-TDD DIFF</w:t>
            </w:r>
          </w:p>
        </w:tc>
        <w:tc>
          <w:tcPr>
            <w:tcW w:w="737" w:type="dxa"/>
          </w:tcPr>
          <w:p w:rsidR="00567EE6" w:rsidRPr="00F725D9" w:rsidRDefault="00567EE6" w:rsidP="0047316E">
            <w:pPr>
              <w:pStyle w:val="TAH"/>
              <w:rPr>
                <w:rFonts w:eastAsia="MS Mincho" w:cs="Arial"/>
                <w:szCs w:val="18"/>
                <w:lang w:val="en-GB" w:eastAsia="ja-JP"/>
              </w:rPr>
            </w:pPr>
            <w:r w:rsidRPr="00F725D9">
              <w:rPr>
                <w:rFonts w:eastAsia="MS Mincho" w:cs="Arial"/>
                <w:szCs w:val="18"/>
                <w:lang w:val="en-GB" w:eastAsia="ja-JP"/>
              </w:rPr>
              <w:t>FR1-FR2 DIFF</w:t>
            </w:r>
          </w:p>
        </w:tc>
      </w:tr>
      <w:tr w:rsidR="00567EE6" w:rsidRPr="00F725D9" w:rsidTr="00B954E9">
        <w:trPr>
          <w:cantSplit/>
        </w:trPr>
        <w:tc>
          <w:tcPr>
            <w:tcW w:w="6807"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rPr>
                <w:rFonts w:cs="Arial"/>
                <w:b/>
                <w:bCs/>
                <w:i/>
                <w:iCs/>
                <w:szCs w:val="18"/>
              </w:rPr>
            </w:pPr>
            <w:r w:rsidRPr="00F725D9">
              <w:rPr>
                <w:rFonts w:cs="Arial"/>
                <w:b/>
                <w:bCs/>
                <w:i/>
                <w:iCs/>
                <w:szCs w:val="18"/>
              </w:rPr>
              <w:t>cli-RSSI-Meas-r16</w:t>
            </w:r>
          </w:p>
          <w:p w:rsidR="00567EE6" w:rsidRPr="00F725D9" w:rsidRDefault="00567EE6" w:rsidP="0047316E">
            <w:pPr>
              <w:pStyle w:val="TAL"/>
              <w:rPr>
                <w:rFonts w:cs="Arial"/>
                <w:bCs/>
                <w:iCs/>
                <w:szCs w:val="18"/>
              </w:rPr>
            </w:pPr>
            <w:r w:rsidRPr="00F725D9">
              <w:rPr>
                <w:rFonts w:cs="Arial"/>
                <w:bCs/>
                <w:iCs/>
                <w:szCs w:val="18"/>
              </w:rPr>
              <w:t>Indicates whether the UE can perform CLI RSSI measurements as specified in TS 38.215 [13] and supports periodical reporting and measurement event triggering as specified in TS 38.331 [9].</w:t>
            </w:r>
          </w:p>
        </w:tc>
        <w:tc>
          <w:tcPr>
            <w:tcW w:w="709"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Yes</w:t>
            </w:r>
          </w:p>
        </w:tc>
      </w:tr>
      <w:tr w:rsidR="00567EE6" w:rsidRPr="00F725D9" w:rsidTr="00B954E9">
        <w:trPr>
          <w:cantSplit/>
        </w:trPr>
        <w:tc>
          <w:tcPr>
            <w:tcW w:w="6807"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rPr>
                <w:rFonts w:cs="Arial"/>
                <w:b/>
                <w:bCs/>
                <w:i/>
                <w:iCs/>
                <w:szCs w:val="18"/>
              </w:rPr>
            </w:pPr>
            <w:r w:rsidRPr="00F725D9">
              <w:rPr>
                <w:rFonts w:cs="Arial"/>
                <w:b/>
                <w:bCs/>
                <w:i/>
                <w:iCs/>
                <w:szCs w:val="18"/>
              </w:rPr>
              <w:t>cli-SRS-RSRP-Meas-r16</w:t>
            </w:r>
          </w:p>
          <w:p w:rsidR="00567EE6" w:rsidRPr="00F725D9" w:rsidRDefault="00567EE6" w:rsidP="0047316E">
            <w:pPr>
              <w:pStyle w:val="TAL"/>
              <w:rPr>
                <w:rFonts w:cs="Arial"/>
                <w:bCs/>
                <w:iCs/>
                <w:szCs w:val="18"/>
              </w:rPr>
            </w:pPr>
            <w:r w:rsidRPr="00F725D9">
              <w:rPr>
                <w:rFonts w:cs="Arial"/>
                <w:bCs/>
                <w:iCs/>
                <w:szCs w:val="18"/>
              </w:rPr>
              <w:t xml:space="preserve">Indicates whether the UE can perform SRS RSRP measurements as specified in TS 38.215 [13] and supports periodical reporting and measurement event triggering based on SRS-RSRP </w:t>
            </w:r>
            <w:r w:rsidRPr="00F725D9">
              <w:rPr>
                <w:rFonts w:cs="Arial"/>
                <w:szCs w:val="18"/>
                <w:lang w:eastAsia="x-none"/>
              </w:rPr>
              <w:t xml:space="preserve">as specified in </w:t>
            </w:r>
            <w:r w:rsidRPr="00F725D9">
              <w:rPr>
                <w:rFonts w:cs="Arial"/>
                <w:bCs/>
                <w:iCs/>
                <w:szCs w:val="18"/>
              </w:rPr>
              <w:t>TS 38.331 [9].</w:t>
            </w:r>
          </w:p>
        </w:tc>
        <w:tc>
          <w:tcPr>
            <w:tcW w:w="709"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Yes</w:t>
            </w:r>
          </w:p>
        </w:tc>
      </w:tr>
      <w:tr w:rsidR="00567EE6" w:rsidRPr="00F725D9" w:rsidTr="00B954E9">
        <w:trPr>
          <w:cantSplit/>
        </w:trPr>
        <w:tc>
          <w:tcPr>
            <w:tcW w:w="6807" w:type="dxa"/>
          </w:tcPr>
          <w:p w:rsidR="00567EE6" w:rsidRPr="00F725D9" w:rsidRDefault="00567EE6" w:rsidP="0047316E">
            <w:pPr>
              <w:pStyle w:val="TAL"/>
              <w:rPr>
                <w:rFonts w:cs="Arial"/>
                <w:b/>
                <w:bCs/>
                <w:i/>
                <w:iCs/>
                <w:szCs w:val="18"/>
              </w:rPr>
            </w:pPr>
            <w:r w:rsidRPr="00F725D9">
              <w:rPr>
                <w:rFonts w:cs="Arial"/>
                <w:b/>
                <w:bCs/>
                <w:i/>
                <w:iCs/>
                <w:szCs w:val="18"/>
              </w:rPr>
              <w:t>csi-RS-RLM</w:t>
            </w:r>
          </w:p>
          <w:p w:rsidR="00567EE6" w:rsidRPr="00F725D9" w:rsidDel="00914C0C" w:rsidRDefault="00567EE6" w:rsidP="0047316E">
            <w:pPr>
              <w:pStyle w:val="TAL"/>
              <w:rPr>
                <w:rFonts w:cs="Arial"/>
                <w:b/>
                <w:bCs/>
                <w:i/>
                <w:iCs/>
                <w:szCs w:val="18"/>
              </w:rPr>
            </w:pPr>
            <w:r w:rsidRPr="00F725D9">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F725D9">
              <w:rPr>
                <w:rFonts w:eastAsia="MS PGothic" w:cs="Arial"/>
                <w:i/>
                <w:szCs w:val="18"/>
              </w:rPr>
              <w:t>maxNumberResource-CSI-RS-RLM</w:t>
            </w:r>
            <w:r w:rsidRPr="00F725D9">
              <w:rPr>
                <w:rFonts w:eastAsia="MS PGothic" w:cs="Arial"/>
                <w:szCs w:val="18"/>
              </w:rPr>
              <w:t>.</w:t>
            </w:r>
          </w:p>
        </w:tc>
        <w:tc>
          <w:tcPr>
            <w:tcW w:w="709" w:type="dxa"/>
          </w:tcPr>
          <w:p w:rsidR="00567EE6" w:rsidRPr="00F725D9" w:rsidDel="00914C0C" w:rsidRDefault="00567EE6" w:rsidP="0047316E">
            <w:pPr>
              <w:pStyle w:val="TAL"/>
              <w:jc w:val="center"/>
              <w:rPr>
                <w:rFonts w:cs="Arial"/>
                <w:bCs/>
                <w:iCs/>
                <w:szCs w:val="18"/>
              </w:rPr>
            </w:pPr>
            <w:r w:rsidRPr="00F725D9">
              <w:rPr>
                <w:rFonts w:cs="Arial"/>
                <w:bCs/>
                <w:iCs/>
                <w:szCs w:val="18"/>
              </w:rPr>
              <w:t>UE</w:t>
            </w:r>
          </w:p>
        </w:tc>
        <w:tc>
          <w:tcPr>
            <w:tcW w:w="564" w:type="dxa"/>
          </w:tcPr>
          <w:p w:rsidR="00567EE6" w:rsidRPr="00F725D9" w:rsidDel="00914C0C" w:rsidRDefault="00567EE6" w:rsidP="0047316E">
            <w:pPr>
              <w:pStyle w:val="TAL"/>
              <w:jc w:val="center"/>
              <w:rPr>
                <w:rFonts w:cs="Arial"/>
                <w:bCs/>
                <w:iCs/>
                <w:szCs w:val="18"/>
              </w:rPr>
            </w:pPr>
            <w:r w:rsidRPr="00F725D9">
              <w:rPr>
                <w:rFonts w:cs="Arial"/>
                <w:bCs/>
                <w:iCs/>
                <w:szCs w:val="18"/>
              </w:rPr>
              <w:t>Yes</w:t>
            </w:r>
          </w:p>
        </w:tc>
        <w:tc>
          <w:tcPr>
            <w:tcW w:w="712" w:type="dxa"/>
          </w:tcPr>
          <w:p w:rsidR="00567EE6" w:rsidRPr="00F725D9" w:rsidDel="00914C0C" w:rsidRDefault="00567EE6" w:rsidP="0047316E">
            <w:pPr>
              <w:pStyle w:val="TAL"/>
              <w:jc w:val="center"/>
              <w:rPr>
                <w:rFonts w:cs="Arial"/>
                <w:bCs/>
                <w:iCs/>
                <w:szCs w:val="18"/>
              </w:rPr>
            </w:pPr>
            <w:r w:rsidRPr="00F725D9">
              <w:rPr>
                <w:rFonts w:cs="Arial"/>
                <w:bCs/>
                <w:iCs/>
                <w:szCs w:val="18"/>
              </w:rPr>
              <w:t>No</w:t>
            </w:r>
          </w:p>
        </w:tc>
        <w:tc>
          <w:tcPr>
            <w:tcW w:w="737" w:type="dxa"/>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Yes</w:t>
            </w:r>
          </w:p>
        </w:tc>
      </w:tr>
      <w:tr w:rsidR="00567EE6" w:rsidRPr="00F725D9" w:rsidTr="00B954E9">
        <w:trPr>
          <w:cantSplit/>
        </w:trPr>
        <w:tc>
          <w:tcPr>
            <w:tcW w:w="6807" w:type="dxa"/>
          </w:tcPr>
          <w:p w:rsidR="00567EE6" w:rsidRPr="00F725D9" w:rsidRDefault="00567EE6" w:rsidP="0047316E">
            <w:pPr>
              <w:pStyle w:val="TAL"/>
              <w:rPr>
                <w:rFonts w:cs="Arial"/>
                <w:b/>
                <w:bCs/>
                <w:i/>
                <w:iCs/>
                <w:szCs w:val="18"/>
              </w:rPr>
            </w:pPr>
            <w:r w:rsidRPr="00F725D9">
              <w:rPr>
                <w:rFonts w:cs="Arial"/>
                <w:b/>
                <w:bCs/>
                <w:i/>
                <w:iCs/>
                <w:szCs w:val="18"/>
              </w:rPr>
              <w:t>csi-RSRP-AndRSRQ-MeasWithSSB</w:t>
            </w:r>
          </w:p>
          <w:p w:rsidR="00567EE6" w:rsidRPr="00F725D9" w:rsidDel="00914C0C" w:rsidRDefault="00567EE6" w:rsidP="0047316E">
            <w:pPr>
              <w:pStyle w:val="TAL"/>
              <w:rPr>
                <w:rFonts w:cs="Arial"/>
                <w:b/>
                <w:bCs/>
                <w:i/>
                <w:iCs/>
                <w:szCs w:val="18"/>
              </w:rPr>
            </w:pPr>
            <w:r w:rsidRPr="00F725D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F725D9">
              <w:rPr>
                <w:rFonts w:eastAsia="MS PGothic" w:cs="Arial"/>
                <w:i/>
                <w:szCs w:val="18"/>
              </w:rPr>
              <w:t>maxNumberCSI-RS-RRM-RS-SINR</w:t>
            </w:r>
            <w:r w:rsidRPr="00F725D9">
              <w:rPr>
                <w:rFonts w:eastAsia="MS PGothic" w:cs="Arial"/>
                <w:szCs w:val="18"/>
              </w:rPr>
              <w:t>.</w:t>
            </w:r>
          </w:p>
        </w:tc>
        <w:tc>
          <w:tcPr>
            <w:tcW w:w="709" w:type="dxa"/>
          </w:tcPr>
          <w:p w:rsidR="00567EE6" w:rsidRPr="00F725D9" w:rsidDel="00914C0C" w:rsidRDefault="00567EE6" w:rsidP="0047316E">
            <w:pPr>
              <w:pStyle w:val="TAL"/>
              <w:jc w:val="center"/>
              <w:rPr>
                <w:rFonts w:cs="Arial"/>
                <w:bCs/>
                <w:iCs/>
                <w:szCs w:val="18"/>
              </w:rPr>
            </w:pPr>
            <w:r w:rsidRPr="00F725D9">
              <w:rPr>
                <w:rFonts w:cs="Arial"/>
                <w:bCs/>
                <w:iCs/>
                <w:szCs w:val="18"/>
              </w:rPr>
              <w:t>UE</w:t>
            </w:r>
          </w:p>
        </w:tc>
        <w:tc>
          <w:tcPr>
            <w:tcW w:w="564" w:type="dxa"/>
          </w:tcPr>
          <w:p w:rsidR="00567EE6" w:rsidRPr="00F725D9" w:rsidDel="00914C0C" w:rsidRDefault="00567EE6" w:rsidP="0047316E">
            <w:pPr>
              <w:pStyle w:val="TAL"/>
              <w:jc w:val="center"/>
              <w:rPr>
                <w:rFonts w:cs="Arial"/>
                <w:bCs/>
                <w:iCs/>
                <w:szCs w:val="18"/>
              </w:rPr>
            </w:pPr>
            <w:r w:rsidRPr="00F725D9">
              <w:rPr>
                <w:rFonts w:cs="Arial"/>
                <w:bCs/>
                <w:iCs/>
                <w:szCs w:val="18"/>
              </w:rPr>
              <w:t>No</w:t>
            </w:r>
          </w:p>
        </w:tc>
        <w:tc>
          <w:tcPr>
            <w:tcW w:w="712" w:type="dxa"/>
          </w:tcPr>
          <w:p w:rsidR="00567EE6" w:rsidRPr="00F725D9" w:rsidDel="00914C0C" w:rsidRDefault="00567EE6" w:rsidP="0047316E">
            <w:pPr>
              <w:pStyle w:val="TAL"/>
              <w:jc w:val="center"/>
              <w:rPr>
                <w:rFonts w:cs="Arial"/>
                <w:bCs/>
                <w:iCs/>
                <w:szCs w:val="18"/>
              </w:rPr>
            </w:pPr>
            <w:r w:rsidRPr="00F725D9">
              <w:rPr>
                <w:rFonts w:cs="Arial"/>
                <w:bCs/>
                <w:iCs/>
                <w:szCs w:val="18"/>
              </w:rPr>
              <w:t>No</w:t>
            </w:r>
          </w:p>
        </w:tc>
        <w:tc>
          <w:tcPr>
            <w:tcW w:w="737" w:type="dxa"/>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Yes</w:t>
            </w:r>
          </w:p>
        </w:tc>
      </w:tr>
      <w:tr w:rsidR="00567EE6" w:rsidRPr="00F725D9" w:rsidTr="00B954E9">
        <w:trPr>
          <w:cantSplit/>
        </w:trPr>
        <w:tc>
          <w:tcPr>
            <w:tcW w:w="6807" w:type="dxa"/>
          </w:tcPr>
          <w:p w:rsidR="00567EE6" w:rsidRPr="00F725D9" w:rsidRDefault="00567EE6" w:rsidP="0047316E">
            <w:pPr>
              <w:pStyle w:val="TAL"/>
              <w:rPr>
                <w:rFonts w:cs="Arial"/>
                <w:b/>
                <w:bCs/>
                <w:i/>
                <w:iCs/>
                <w:szCs w:val="18"/>
              </w:rPr>
            </w:pPr>
            <w:r w:rsidRPr="00F725D9">
              <w:rPr>
                <w:rFonts w:cs="Arial"/>
                <w:b/>
                <w:bCs/>
                <w:i/>
                <w:iCs/>
                <w:szCs w:val="18"/>
              </w:rPr>
              <w:t>csi-RSRP-AndRSRQ-MeasWithoutSSB</w:t>
            </w:r>
          </w:p>
          <w:p w:rsidR="00567EE6" w:rsidRPr="00F725D9" w:rsidRDefault="00567EE6" w:rsidP="0047316E">
            <w:pPr>
              <w:pStyle w:val="TAL"/>
              <w:rPr>
                <w:rFonts w:cs="Arial"/>
                <w:b/>
                <w:bCs/>
                <w:i/>
                <w:iCs/>
                <w:szCs w:val="18"/>
              </w:rPr>
            </w:pPr>
            <w:r w:rsidRPr="00F725D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F725D9">
              <w:rPr>
                <w:rFonts w:eastAsia="MS PGothic" w:cs="Arial"/>
                <w:i/>
                <w:szCs w:val="18"/>
              </w:rPr>
              <w:t>maxNumberCSI-RS-RRM-RS-SINR</w:t>
            </w:r>
            <w:r w:rsidRPr="00F725D9">
              <w:rPr>
                <w:rFonts w:eastAsia="MS PGothic" w:cs="Arial"/>
                <w:szCs w:val="18"/>
              </w:rPr>
              <w:t>.</w:t>
            </w:r>
          </w:p>
        </w:tc>
        <w:tc>
          <w:tcPr>
            <w:tcW w:w="709" w:type="dxa"/>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Pr>
          <w:p w:rsidR="00567EE6" w:rsidRPr="00F725D9" w:rsidRDefault="00567EE6" w:rsidP="0047316E">
            <w:pPr>
              <w:pStyle w:val="TAL"/>
              <w:jc w:val="center"/>
              <w:rPr>
                <w:rFonts w:cs="Arial"/>
                <w:bCs/>
                <w:iCs/>
                <w:szCs w:val="18"/>
              </w:rPr>
            </w:pPr>
            <w:r w:rsidRPr="00F725D9">
              <w:rPr>
                <w:rFonts w:cs="Arial"/>
                <w:bCs/>
                <w:iCs/>
                <w:szCs w:val="18"/>
              </w:rPr>
              <w:t>No</w:t>
            </w:r>
          </w:p>
        </w:tc>
        <w:tc>
          <w:tcPr>
            <w:tcW w:w="712" w:type="dxa"/>
          </w:tcPr>
          <w:p w:rsidR="00567EE6" w:rsidRPr="00F725D9" w:rsidRDefault="00567EE6" w:rsidP="0047316E">
            <w:pPr>
              <w:pStyle w:val="TAL"/>
              <w:jc w:val="center"/>
              <w:rPr>
                <w:rFonts w:cs="Arial"/>
                <w:bCs/>
                <w:iCs/>
                <w:szCs w:val="18"/>
              </w:rPr>
            </w:pPr>
            <w:r w:rsidRPr="00F725D9">
              <w:rPr>
                <w:rFonts w:cs="Arial"/>
                <w:bCs/>
                <w:iCs/>
                <w:szCs w:val="18"/>
              </w:rPr>
              <w:t>No</w:t>
            </w:r>
          </w:p>
        </w:tc>
        <w:tc>
          <w:tcPr>
            <w:tcW w:w="737" w:type="dxa"/>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Yes</w:t>
            </w:r>
          </w:p>
        </w:tc>
      </w:tr>
      <w:tr w:rsidR="00567EE6" w:rsidRPr="00F725D9" w:rsidTr="00B954E9">
        <w:trPr>
          <w:cantSplit/>
        </w:trPr>
        <w:tc>
          <w:tcPr>
            <w:tcW w:w="6807" w:type="dxa"/>
          </w:tcPr>
          <w:p w:rsidR="00567EE6" w:rsidRPr="00F725D9" w:rsidRDefault="00567EE6" w:rsidP="0047316E">
            <w:pPr>
              <w:pStyle w:val="TAL"/>
              <w:rPr>
                <w:rFonts w:cs="Arial"/>
                <w:b/>
                <w:bCs/>
                <w:i/>
                <w:iCs/>
                <w:szCs w:val="18"/>
              </w:rPr>
            </w:pPr>
            <w:r w:rsidRPr="00F725D9">
              <w:rPr>
                <w:rFonts w:cs="Arial"/>
                <w:b/>
                <w:bCs/>
                <w:i/>
                <w:iCs/>
                <w:szCs w:val="18"/>
              </w:rPr>
              <w:t>csi-SINR-Meas</w:t>
            </w:r>
          </w:p>
          <w:p w:rsidR="00567EE6" w:rsidRPr="00F725D9" w:rsidRDefault="00567EE6" w:rsidP="0047316E">
            <w:pPr>
              <w:pStyle w:val="TAL"/>
              <w:rPr>
                <w:rFonts w:cs="Arial"/>
                <w:b/>
                <w:bCs/>
                <w:i/>
                <w:iCs/>
                <w:szCs w:val="18"/>
              </w:rPr>
            </w:pPr>
            <w:r w:rsidRPr="00F725D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F725D9">
              <w:rPr>
                <w:rFonts w:eastAsia="MS PGothic" w:cs="Arial"/>
                <w:i/>
                <w:szCs w:val="18"/>
              </w:rPr>
              <w:t>maxNumberCSI-RS-RRM-RS-SINR</w:t>
            </w:r>
            <w:r w:rsidRPr="00F725D9">
              <w:rPr>
                <w:rFonts w:eastAsia="MS PGothic" w:cs="Arial"/>
                <w:szCs w:val="18"/>
              </w:rPr>
              <w:t>.</w:t>
            </w:r>
          </w:p>
        </w:tc>
        <w:tc>
          <w:tcPr>
            <w:tcW w:w="709" w:type="dxa"/>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Pr>
          <w:p w:rsidR="00567EE6" w:rsidRPr="00F725D9" w:rsidRDefault="00567EE6" w:rsidP="0047316E">
            <w:pPr>
              <w:pStyle w:val="TAL"/>
              <w:jc w:val="center"/>
              <w:rPr>
                <w:rFonts w:cs="Arial"/>
                <w:bCs/>
                <w:iCs/>
                <w:szCs w:val="18"/>
              </w:rPr>
            </w:pPr>
            <w:r w:rsidRPr="00F725D9">
              <w:rPr>
                <w:rFonts w:cs="Arial"/>
                <w:bCs/>
                <w:iCs/>
                <w:szCs w:val="18"/>
              </w:rPr>
              <w:t>No</w:t>
            </w:r>
          </w:p>
        </w:tc>
        <w:tc>
          <w:tcPr>
            <w:tcW w:w="712" w:type="dxa"/>
          </w:tcPr>
          <w:p w:rsidR="00567EE6" w:rsidRPr="00F725D9" w:rsidRDefault="00567EE6" w:rsidP="0047316E">
            <w:pPr>
              <w:pStyle w:val="TAL"/>
              <w:jc w:val="center"/>
              <w:rPr>
                <w:rFonts w:cs="Arial"/>
                <w:bCs/>
                <w:iCs/>
                <w:szCs w:val="18"/>
              </w:rPr>
            </w:pPr>
            <w:r w:rsidRPr="00F725D9">
              <w:rPr>
                <w:rFonts w:cs="Arial"/>
                <w:bCs/>
                <w:iCs/>
                <w:szCs w:val="18"/>
              </w:rPr>
              <w:t>No</w:t>
            </w:r>
          </w:p>
        </w:tc>
        <w:tc>
          <w:tcPr>
            <w:tcW w:w="737" w:type="dxa"/>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Yes</w:t>
            </w:r>
          </w:p>
        </w:tc>
      </w:tr>
      <w:tr w:rsidR="00567EE6" w:rsidRPr="00F725D9" w:rsidTr="00B954E9">
        <w:tc>
          <w:tcPr>
            <w:tcW w:w="6807" w:type="dxa"/>
          </w:tcPr>
          <w:p w:rsidR="00567EE6" w:rsidRPr="00F725D9" w:rsidRDefault="00567EE6" w:rsidP="0047316E">
            <w:pPr>
              <w:pStyle w:val="TAL"/>
              <w:rPr>
                <w:b/>
                <w:i/>
              </w:rPr>
            </w:pPr>
            <w:r w:rsidRPr="00F725D9">
              <w:rPr>
                <w:b/>
                <w:i/>
              </w:rPr>
              <w:t>eutra-AutonomousGaps-r16</w:t>
            </w:r>
          </w:p>
          <w:p w:rsidR="00567EE6" w:rsidRPr="00F725D9" w:rsidRDefault="00567EE6" w:rsidP="0047316E">
            <w:pPr>
              <w:pStyle w:val="TAL"/>
            </w:pPr>
            <w:r w:rsidRPr="00F725D9">
              <w:t xml:space="preserve">Defines whether the UE supports, upon configuration of </w:t>
            </w:r>
            <w:r w:rsidRPr="00F725D9">
              <w:rPr>
                <w:i/>
              </w:rPr>
              <w:t>useAutonomousGaps</w:t>
            </w:r>
            <w:r w:rsidRPr="00F725D9">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No</w:t>
            </w:r>
          </w:p>
        </w:tc>
        <w:tc>
          <w:tcPr>
            <w:tcW w:w="712" w:type="dxa"/>
          </w:tcPr>
          <w:p w:rsidR="00567EE6" w:rsidRPr="00F725D9" w:rsidRDefault="00567EE6" w:rsidP="0047316E">
            <w:pPr>
              <w:pStyle w:val="TAL"/>
              <w:jc w:val="center"/>
            </w:pPr>
            <w:r w:rsidRPr="00F725D9">
              <w:t>Yes</w:t>
            </w:r>
          </w:p>
        </w:tc>
        <w:tc>
          <w:tcPr>
            <w:tcW w:w="737" w:type="dxa"/>
          </w:tcPr>
          <w:p w:rsidR="00567EE6" w:rsidRPr="00F725D9" w:rsidRDefault="00567EE6" w:rsidP="0047316E">
            <w:pPr>
              <w:pStyle w:val="TAL"/>
              <w:jc w:val="center"/>
              <w:rPr>
                <w:rFonts w:eastAsia="MS Mincho"/>
                <w:lang w:eastAsia="ja-JP"/>
              </w:rPr>
            </w:pPr>
            <w:r w:rsidRPr="00F725D9">
              <w:rPr>
                <w:rFonts w:eastAsia="MS Mincho"/>
                <w:lang w:eastAsia="ja-JP"/>
              </w:rPr>
              <w:t>No</w:t>
            </w:r>
          </w:p>
        </w:tc>
      </w:tr>
      <w:tr w:rsidR="00567EE6" w:rsidRPr="00F725D9" w:rsidTr="00B954E9">
        <w:trPr>
          <w:cantSplit/>
        </w:trPr>
        <w:tc>
          <w:tcPr>
            <w:tcW w:w="6807" w:type="dxa"/>
          </w:tcPr>
          <w:p w:rsidR="00567EE6" w:rsidRPr="00F725D9" w:rsidRDefault="00567EE6" w:rsidP="0047316E">
            <w:pPr>
              <w:pStyle w:val="TAL"/>
              <w:rPr>
                <w:b/>
                <w:i/>
              </w:rPr>
            </w:pPr>
            <w:r w:rsidRPr="00F725D9">
              <w:rPr>
                <w:b/>
                <w:i/>
              </w:rPr>
              <w:t>eutra-CGI-Reporting</w:t>
            </w:r>
          </w:p>
          <w:p w:rsidR="00567EE6" w:rsidRPr="00F725D9" w:rsidRDefault="00567EE6" w:rsidP="0047316E">
            <w:pPr>
              <w:pStyle w:val="TAL"/>
            </w:pPr>
            <w:r w:rsidRPr="00F725D9">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CY</w:t>
            </w:r>
          </w:p>
        </w:tc>
        <w:tc>
          <w:tcPr>
            <w:tcW w:w="712" w:type="dxa"/>
          </w:tcPr>
          <w:p w:rsidR="00567EE6" w:rsidRPr="00F725D9" w:rsidRDefault="00567EE6" w:rsidP="0047316E">
            <w:pPr>
              <w:pStyle w:val="TAL"/>
              <w:jc w:val="center"/>
            </w:pPr>
            <w:r w:rsidRPr="00F725D9">
              <w:t>No</w:t>
            </w:r>
          </w:p>
        </w:tc>
        <w:tc>
          <w:tcPr>
            <w:tcW w:w="737" w:type="dxa"/>
          </w:tcPr>
          <w:p w:rsidR="00567EE6" w:rsidRPr="00F725D9" w:rsidRDefault="00567EE6" w:rsidP="0047316E">
            <w:pPr>
              <w:pStyle w:val="TAL"/>
              <w:jc w:val="center"/>
              <w:rPr>
                <w:rFonts w:eastAsia="MS Mincho"/>
                <w:lang w:eastAsia="ja-JP"/>
              </w:rPr>
            </w:pPr>
            <w:r w:rsidRPr="00F725D9">
              <w:rPr>
                <w:rFonts w:eastAsia="MS Mincho"/>
                <w:lang w:eastAsia="ja-JP"/>
              </w:rPr>
              <w:t>No</w:t>
            </w:r>
          </w:p>
        </w:tc>
      </w:tr>
      <w:tr w:rsidR="00567EE6" w:rsidRPr="00F725D9" w:rsidTr="00B954E9">
        <w:trPr>
          <w:cantSplit/>
        </w:trPr>
        <w:tc>
          <w:tcPr>
            <w:tcW w:w="6807" w:type="dxa"/>
          </w:tcPr>
          <w:p w:rsidR="00567EE6" w:rsidRPr="00F725D9" w:rsidRDefault="00567EE6" w:rsidP="0047316E">
            <w:pPr>
              <w:pStyle w:val="TAL"/>
              <w:rPr>
                <w:rFonts w:cs="Arial"/>
                <w:b/>
                <w:bCs/>
                <w:i/>
                <w:iCs/>
                <w:szCs w:val="18"/>
              </w:rPr>
            </w:pPr>
            <w:r w:rsidRPr="00F725D9">
              <w:rPr>
                <w:rFonts w:cs="Arial"/>
                <w:b/>
                <w:bCs/>
                <w:i/>
                <w:iCs/>
                <w:szCs w:val="18"/>
              </w:rPr>
              <w:t>eventA-MeasAndReport</w:t>
            </w:r>
          </w:p>
          <w:p w:rsidR="00567EE6" w:rsidRPr="00F725D9" w:rsidRDefault="00567EE6" w:rsidP="0047316E">
            <w:pPr>
              <w:pStyle w:val="TAL"/>
              <w:rPr>
                <w:rFonts w:cs="Arial"/>
                <w:b/>
                <w:bCs/>
                <w:i/>
                <w:iCs/>
                <w:szCs w:val="18"/>
              </w:rPr>
            </w:pPr>
            <w:r w:rsidRPr="00F725D9">
              <w:rPr>
                <w:rFonts w:cs="Arial"/>
                <w:bCs/>
                <w:iCs/>
                <w:szCs w:val="18"/>
              </w:rPr>
              <w:t xml:space="preserve">Indicates whether the UE supports NR measurements and events A triggered reporting as specified in TS 38.331 [9]. </w:t>
            </w:r>
            <w:r w:rsidRPr="00F725D9">
              <w:t>This field only applies to SN configured measurement when EN-DC is configured. For NR SA, this feature is mandatory supported.</w:t>
            </w:r>
          </w:p>
        </w:tc>
        <w:tc>
          <w:tcPr>
            <w:tcW w:w="709" w:type="dxa"/>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Pr>
          <w:p w:rsidR="00567EE6" w:rsidRPr="00F725D9" w:rsidRDefault="00567EE6" w:rsidP="0047316E">
            <w:pPr>
              <w:pStyle w:val="TAL"/>
              <w:jc w:val="center"/>
              <w:rPr>
                <w:rFonts w:cs="Arial"/>
                <w:bCs/>
                <w:iCs/>
                <w:szCs w:val="18"/>
              </w:rPr>
            </w:pPr>
            <w:r w:rsidRPr="00F725D9">
              <w:rPr>
                <w:rFonts w:cs="Arial"/>
                <w:bCs/>
                <w:iCs/>
                <w:szCs w:val="18"/>
              </w:rPr>
              <w:t>Yes</w:t>
            </w:r>
          </w:p>
        </w:tc>
        <w:tc>
          <w:tcPr>
            <w:tcW w:w="712" w:type="dxa"/>
          </w:tcPr>
          <w:p w:rsidR="00567EE6" w:rsidRPr="00F725D9" w:rsidRDefault="00567EE6" w:rsidP="0047316E">
            <w:pPr>
              <w:pStyle w:val="TAL"/>
              <w:jc w:val="center"/>
              <w:rPr>
                <w:rFonts w:cs="Arial"/>
                <w:bCs/>
                <w:iCs/>
                <w:szCs w:val="18"/>
              </w:rPr>
            </w:pPr>
            <w:r w:rsidRPr="00F725D9">
              <w:rPr>
                <w:rFonts w:cs="Arial"/>
                <w:bCs/>
                <w:iCs/>
                <w:szCs w:val="18"/>
              </w:rPr>
              <w:t>Yes</w:t>
            </w:r>
          </w:p>
        </w:tc>
        <w:tc>
          <w:tcPr>
            <w:tcW w:w="737" w:type="dxa"/>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No</w:t>
            </w:r>
          </w:p>
        </w:tc>
      </w:tr>
      <w:tr w:rsidR="00567EE6" w:rsidRPr="00F725D9" w:rsidTr="00B954E9">
        <w:trPr>
          <w:cantSplit/>
        </w:trPr>
        <w:tc>
          <w:tcPr>
            <w:tcW w:w="6807" w:type="dxa"/>
          </w:tcPr>
          <w:p w:rsidR="00567EE6" w:rsidRPr="00F725D9" w:rsidRDefault="00567EE6" w:rsidP="0047316E">
            <w:pPr>
              <w:pStyle w:val="TAL"/>
              <w:rPr>
                <w:b/>
                <w:i/>
              </w:rPr>
            </w:pPr>
            <w:r w:rsidRPr="00F725D9">
              <w:rPr>
                <w:b/>
                <w:i/>
              </w:rPr>
              <w:t>eventB-MeasAndReport</w:t>
            </w:r>
          </w:p>
          <w:p w:rsidR="00567EE6" w:rsidRPr="00F725D9" w:rsidRDefault="00567EE6" w:rsidP="0047316E">
            <w:pPr>
              <w:pStyle w:val="TAL"/>
            </w:pPr>
            <w:r w:rsidRPr="00F725D9">
              <w:t>Indicates whether the UE supports EUTRA measurement and event B triggered reporting as specified in TS 38.331 [9]. It is mandated if the UE supports EUTRA.</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CY</w:t>
            </w:r>
          </w:p>
        </w:tc>
        <w:tc>
          <w:tcPr>
            <w:tcW w:w="712" w:type="dxa"/>
          </w:tcPr>
          <w:p w:rsidR="00567EE6" w:rsidRPr="00F725D9" w:rsidRDefault="00567EE6" w:rsidP="0047316E">
            <w:pPr>
              <w:pStyle w:val="TAL"/>
              <w:jc w:val="center"/>
            </w:pPr>
            <w:r w:rsidRPr="00F725D9">
              <w:t>No</w:t>
            </w:r>
          </w:p>
        </w:tc>
        <w:tc>
          <w:tcPr>
            <w:tcW w:w="737" w:type="dxa"/>
          </w:tcPr>
          <w:p w:rsidR="00567EE6" w:rsidRPr="00F725D9" w:rsidRDefault="00567EE6" w:rsidP="0047316E">
            <w:pPr>
              <w:pStyle w:val="TAL"/>
              <w:jc w:val="center"/>
              <w:rPr>
                <w:rFonts w:eastAsia="MS Mincho"/>
                <w:lang w:eastAsia="ja-JP"/>
              </w:rPr>
            </w:pPr>
            <w:r w:rsidRPr="00F725D9">
              <w:rPr>
                <w:rFonts w:eastAsia="MS Mincho"/>
                <w:lang w:eastAsia="ja-JP"/>
              </w:rPr>
              <w:t>No</w:t>
            </w:r>
          </w:p>
        </w:tc>
      </w:tr>
      <w:tr w:rsidR="00567EE6" w:rsidRPr="00F725D9" w:rsidTr="00B954E9">
        <w:trPr>
          <w:cantSplit/>
        </w:trPr>
        <w:tc>
          <w:tcPr>
            <w:tcW w:w="6807" w:type="dxa"/>
          </w:tcPr>
          <w:p w:rsidR="00567EE6" w:rsidRPr="00F725D9" w:rsidRDefault="00567EE6" w:rsidP="0047316E">
            <w:pPr>
              <w:pStyle w:val="TAL"/>
              <w:rPr>
                <w:b/>
                <w:i/>
              </w:rPr>
            </w:pPr>
            <w:r w:rsidRPr="00F725D9">
              <w:rPr>
                <w:b/>
                <w:i/>
              </w:rPr>
              <w:t>handoverLTE-5GC</w:t>
            </w:r>
          </w:p>
          <w:p w:rsidR="00567EE6" w:rsidRPr="00F725D9" w:rsidRDefault="00567EE6" w:rsidP="0047316E">
            <w:pPr>
              <w:pStyle w:val="TAL"/>
            </w:pPr>
            <w:r w:rsidRPr="00F725D9">
              <w:t>Indicates whether the UE supports HO to EUTRA connected to 5GC. It is mandated if the UE supports EUTRA connected to 5GC.</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CY</w:t>
            </w:r>
          </w:p>
        </w:tc>
        <w:tc>
          <w:tcPr>
            <w:tcW w:w="712" w:type="dxa"/>
          </w:tcPr>
          <w:p w:rsidR="00567EE6" w:rsidRPr="00F725D9" w:rsidRDefault="00567EE6" w:rsidP="0047316E">
            <w:pPr>
              <w:pStyle w:val="TAL"/>
              <w:jc w:val="center"/>
            </w:pPr>
            <w:r w:rsidRPr="00F725D9">
              <w:t>Yes</w:t>
            </w:r>
          </w:p>
        </w:tc>
        <w:tc>
          <w:tcPr>
            <w:tcW w:w="737" w:type="dxa"/>
          </w:tcPr>
          <w:p w:rsidR="00567EE6" w:rsidRPr="00F725D9" w:rsidRDefault="00567EE6" w:rsidP="0047316E">
            <w:pPr>
              <w:pStyle w:val="TAL"/>
              <w:jc w:val="center"/>
              <w:rPr>
                <w:rFonts w:eastAsia="MS Mincho"/>
                <w:lang w:eastAsia="ja-JP"/>
              </w:rPr>
            </w:pPr>
            <w:r w:rsidRPr="00F725D9">
              <w:rPr>
                <w:rFonts w:eastAsia="MS Mincho"/>
                <w:lang w:eastAsia="ja-JP"/>
              </w:rPr>
              <w:t>Yes</w:t>
            </w:r>
          </w:p>
        </w:tc>
      </w:tr>
      <w:tr w:rsidR="00567EE6" w:rsidRPr="00F725D9" w:rsidTr="00B954E9">
        <w:trPr>
          <w:cantSplit/>
        </w:trPr>
        <w:tc>
          <w:tcPr>
            <w:tcW w:w="6807" w:type="dxa"/>
          </w:tcPr>
          <w:p w:rsidR="00567EE6" w:rsidRPr="00F725D9" w:rsidRDefault="00567EE6" w:rsidP="0047316E">
            <w:pPr>
              <w:pStyle w:val="TAL"/>
              <w:rPr>
                <w:b/>
                <w:i/>
              </w:rPr>
            </w:pPr>
            <w:r w:rsidRPr="00F725D9">
              <w:rPr>
                <w:b/>
                <w:i/>
              </w:rPr>
              <w:t>handoverFDD-TDD</w:t>
            </w:r>
          </w:p>
          <w:p w:rsidR="00567EE6" w:rsidRPr="00F725D9" w:rsidRDefault="00567EE6" w:rsidP="0047316E">
            <w:pPr>
              <w:pStyle w:val="TAL"/>
            </w:pPr>
            <w:r w:rsidRPr="00F725D9">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Yes</w:t>
            </w:r>
          </w:p>
        </w:tc>
        <w:tc>
          <w:tcPr>
            <w:tcW w:w="712" w:type="dxa"/>
          </w:tcPr>
          <w:p w:rsidR="00567EE6" w:rsidRPr="00F725D9" w:rsidRDefault="00567EE6" w:rsidP="0047316E">
            <w:pPr>
              <w:pStyle w:val="TAL"/>
              <w:jc w:val="center"/>
            </w:pPr>
            <w:r w:rsidRPr="00F725D9">
              <w:t>No</w:t>
            </w:r>
          </w:p>
        </w:tc>
        <w:tc>
          <w:tcPr>
            <w:tcW w:w="737" w:type="dxa"/>
          </w:tcPr>
          <w:p w:rsidR="00567EE6" w:rsidRPr="00F725D9" w:rsidRDefault="00567EE6" w:rsidP="0047316E">
            <w:pPr>
              <w:pStyle w:val="TAL"/>
              <w:jc w:val="center"/>
              <w:rPr>
                <w:rFonts w:eastAsia="MS Mincho"/>
                <w:lang w:eastAsia="ja-JP"/>
              </w:rPr>
            </w:pPr>
            <w:r w:rsidRPr="00F725D9">
              <w:rPr>
                <w:rFonts w:eastAsia="MS Mincho"/>
                <w:lang w:eastAsia="ja-JP"/>
              </w:rPr>
              <w:t>No</w:t>
            </w:r>
          </w:p>
        </w:tc>
      </w:tr>
      <w:tr w:rsidR="00567EE6" w:rsidRPr="00F725D9" w:rsidTr="00B954E9">
        <w:trPr>
          <w:cantSplit/>
        </w:trPr>
        <w:tc>
          <w:tcPr>
            <w:tcW w:w="6807" w:type="dxa"/>
          </w:tcPr>
          <w:p w:rsidR="00567EE6" w:rsidRPr="00F725D9" w:rsidRDefault="00567EE6" w:rsidP="0047316E">
            <w:pPr>
              <w:pStyle w:val="TAL"/>
              <w:rPr>
                <w:b/>
                <w:i/>
              </w:rPr>
            </w:pPr>
            <w:r w:rsidRPr="00F725D9">
              <w:rPr>
                <w:b/>
                <w:i/>
              </w:rPr>
              <w:lastRenderedPageBreak/>
              <w:t>handoverFR1-FR2</w:t>
            </w:r>
          </w:p>
          <w:p w:rsidR="00567EE6" w:rsidRPr="00F725D9" w:rsidRDefault="00567EE6" w:rsidP="0047316E">
            <w:pPr>
              <w:pStyle w:val="TAL"/>
              <w:rPr>
                <w:b/>
                <w:i/>
              </w:rPr>
            </w:pPr>
            <w:r w:rsidRPr="00F725D9">
              <w:t>Indicates whether the UE supports HO between FR1 and FR2. Support is mandatory for the UE supporting both FR1 and FR2. This field only applies to NR SA(e.g. PCell handover). For PSCell change when EN-DC is configured, this feature is mandatory supported.</w:t>
            </w:r>
          </w:p>
        </w:tc>
        <w:tc>
          <w:tcPr>
            <w:tcW w:w="709" w:type="dxa"/>
          </w:tcPr>
          <w:p w:rsidR="00567EE6" w:rsidRPr="00F725D9" w:rsidRDefault="00567EE6" w:rsidP="0047316E">
            <w:pPr>
              <w:pStyle w:val="TAL"/>
              <w:jc w:val="center"/>
              <w:rPr>
                <w:rFonts w:eastAsia="Yu Mincho"/>
              </w:rPr>
            </w:pPr>
            <w:r w:rsidRPr="00F725D9">
              <w:rPr>
                <w:rFonts w:eastAsia="Yu Mincho"/>
              </w:rPr>
              <w:t>UE</w:t>
            </w:r>
          </w:p>
        </w:tc>
        <w:tc>
          <w:tcPr>
            <w:tcW w:w="564" w:type="dxa"/>
          </w:tcPr>
          <w:p w:rsidR="00567EE6" w:rsidRPr="00F725D9" w:rsidRDefault="00567EE6" w:rsidP="0047316E">
            <w:pPr>
              <w:pStyle w:val="TAL"/>
              <w:jc w:val="center"/>
              <w:rPr>
                <w:rFonts w:eastAsia="Yu Mincho"/>
              </w:rPr>
            </w:pPr>
            <w:r w:rsidRPr="00F725D9">
              <w:rPr>
                <w:rFonts w:eastAsia="Yu Mincho"/>
              </w:rPr>
              <w:t>Yes</w:t>
            </w:r>
          </w:p>
        </w:tc>
        <w:tc>
          <w:tcPr>
            <w:tcW w:w="712" w:type="dxa"/>
          </w:tcPr>
          <w:p w:rsidR="00567EE6" w:rsidRPr="00F725D9" w:rsidRDefault="00567EE6" w:rsidP="0047316E">
            <w:pPr>
              <w:pStyle w:val="TAL"/>
              <w:jc w:val="center"/>
              <w:rPr>
                <w:rFonts w:eastAsia="Yu Mincho"/>
              </w:rPr>
            </w:pPr>
            <w:r w:rsidRPr="00F725D9">
              <w:rPr>
                <w:rFonts w:eastAsia="Yu Mincho"/>
              </w:rPr>
              <w:t>No</w:t>
            </w:r>
          </w:p>
        </w:tc>
        <w:tc>
          <w:tcPr>
            <w:tcW w:w="737" w:type="dxa"/>
          </w:tcPr>
          <w:p w:rsidR="00567EE6" w:rsidRPr="00F725D9" w:rsidRDefault="00567EE6" w:rsidP="0047316E">
            <w:pPr>
              <w:pStyle w:val="TAL"/>
              <w:jc w:val="center"/>
              <w:rPr>
                <w:rFonts w:eastAsia="MS Mincho"/>
              </w:rPr>
            </w:pPr>
            <w:r w:rsidRPr="00F725D9">
              <w:rPr>
                <w:rFonts w:eastAsia="MS Mincho"/>
              </w:rPr>
              <w:t>No</w:t>
            </w:r>
          </w:p>
        </w:tc>
      </w:tr>
      <w:tr w:rsidR="00567EE6" w:rsidRPr="00F725D9" w:rsidTr="00B954E9">
        <w:trPr>
          <w:cantSplit/>
        </w:trPr>
        <w:tc>
          <w:tcPr>
            <w:tcW w:w="6807" w:type="dxa"/>
          </w:tcPr>
          <w:p w:rsidR="00567EE6" w:rsidRPr="00F725D9" w:rsidRDefault="00567EE6" w:rsidP="0047316E">
            <w:pPr>
              <w:pStyle w:val="TAL"/>
              <w:rPr>
                <w:b/>
                <w:i/>
              </w:rPr>
            </w:pPr>
            <w:r w:rsidRPr="00F725D9">
              <w:rPr>
                <w:b/>
                <w:i/>
              </w:rPr>
              <w:t>handoverInterF</w:t>
            </w:r>
          </w:p>
          <w:p w:rsidR="00567EE6" w:rsidRPr="00F725D9" w:rsidRDefault="00567EE6" w:rsidP="0047316E">
            <w:pPr>
              <w:pStyle w:val="TAL"/>
            </w:pPr>
            <w:r w:rsidRPr="00F725D9">
              <w:t xml:space="preserve">Indicates whether the UE supports inter-frequency HO. It indicates the support for inter-frequency HO from the corresponding duplex mode if this capability is included in </w:t>
            </w:r>
            <w:r w:rsidRPr="00F725D9">
              <w:rPr>
                <w:i/>
              </w:rPr>
              <w:t>fdd-Add-UE-NR-Capabilities</w:t>
            </w:r>
            <w:r w:rsidRPr="00F725D9">
              <w:t xml:space="preserve"> or </w:t>
            </w:r>
            <w:r w:rsidRPr="00F725D9">
              <w:rPr>
                <w:i/>
              </w:rPr>
              <w:t>tdd-Add-UE-NR-Capabilities</w:t>
            </w:r>
            <w:r w:rsidRPr="00F725D9">
              <w:t xml:space="preserve">. It indicates the support for inter-frequency HO from the corresponding frequency range if this capability is included in </w:t>
            </w:r>
            <w:r w:rsidRPr="00F725D9">
              <w:rPr>
                <w:i/>
              </w:rPr>
              <w:t>fr1-Add-UE-NR-Capabilities</w:t>
            </w:r>
            <w:r w:rsidRPr="00F725D9">
              <w:t xml:space="preserve"> or </w:t>
            </w:r>
            <w:r w:rsidRPr="00F725D9">
              <w:rPr>
                <w:i/>
              </w:rPr>
              <w:t>fr2-Add-UE-NR-Capabilities</w:t>
            </w:r>
            <w:r w:rsidRPr="00F725D9">
              <w:t>. This field only applies to NR SA (e.g. PCell handover). For PSCell change when EN-DC is configured, this feature is mandatory supported.</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Yes</w:t>
            </w:r>
          </w:p>
        </w:tc>
        <w:tc>
          <w:tcPr>
            <w:tcW w:w="712" w:type="dxa"/>
          </w:tcPr>
          <w:p w:rsidR="00567EE6" w:rsidRPr="00F725D9" w:rsidRDefault="00567EE6" w:rsidP="0047316E">
            <w:pPr>
              <w:pStyle w:val="TAL"/>
              <w:jc w:val="center"/>
            </w:pPr>
            <w:r w:rsidRPr="00F725D9">
              <w:t>Yes</w:t>
            </w:r>
          </w:p>
        </w:tc>
        <w:tc>
          <w:tcPr>
            <w:tcW w:w="737" w:type="dxa"/>
          </w:tcPr>
          <w:p w:rsidR="00567EE6" w:rsidRPr="00F725D9" w:rsidRDefault="00567EE6" w:rsidP="0047316E">
            <w:pPr>
              <w:pStyle w:val="TAL"/>
              <w:jc w:val="center"/>
              <w:rPr>
                <w:rFonts w:eastAsia="MS Mincho"/>
                <w:lang w:eastAsia="ja-JP"/>
              </w:rPr>
            </w:pPr>
            <w:r w:rsidRPr="00F725D9">
              <w:rPr>
                <w:rFonts w:eastAsia="MS Mincho"/>
                <w:lang w:eastAsia="ja-JP"/>
              </w:rPr>
              <w:t>Yes</w:t>
            </w:r>
          </w:p>
        </w:tc>
      </w:tr>
      <w:tr w:rsidR="00567EE6" w:rsidRPr="00F725D9" w:rsidTr="00B954E9">
        <w:trPr>
          <w:cantSplit/>
        </w:trPr>
        <w:tc>
          <w:tcPr>
            <w:tcW w:w="6807" w:type="dxa"/>
          </w:tcPr>
          <w:p w:rsidR="00567EE6" w:rsidRPr="00F725D9" w:rsidRDefault="00567EE6" w:rsidP="0047316E">
            <w:pPr>
              <w:pStyle w:val="TAL"/>
              <w:rPr>
                <w:b/>
                <w:i/>
              </w:rPr>
            </w:pPr>
            <w:r w:rsidRPr="00F725D9">
              <w:rPr>
                <w:b/>
                <w:i/>
              </w:rPr>
              <w:t>handoverLTE-EPC</w:t>
            </w:r>
          </w:p>
          <w:p w:rsidR="00567EE6" w:rsidRPr="00F725D9" w:rsidRDefault="00567EE6" w:rsidP="0047316E">
            <w:pPr>
              <w:pStyle w:val="TAL"/>
            </w:pPr>
            <w:r w:rsidRPr="00F725D9">
              <w:t>Indicates whether the UE supports HO to EUTRA connected to EPC. It is mandated if the UE supports EUTRA connected to EPC.</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CY</w:t>
            </w:r>
          </w:p>
        </w:tc>
        <w:tc>
          <w:tcPr>
            <w:tcW w:w="712" w:type="dxa"/>
          </w:tcPr>
          <w:p w:rsidR="00567EE6" w:rsidRPr="00F725D9" w:rsidRDefault="00567EE6" w:rsidP="0047316E">
            <w:pPr>
              <w:pStyle w:val="TAL"/>
              <w:jc w:val="center"/>
            </w:pPr>
            <w:r w:rsidRPr="00F725D9">
              <w:t>Yes</w:t>
            </w:r>
          </w:p>
        </w:tc>
        <w:tc>
          <w:tcPr>
            <w:tcW w:w="737" w:type="dxa"/>
          </w:tcPr>
          <w:p w:rsidR="00567EE6" w:rsidRPr="00F725D9" w:rsidRDefault="00567EE6" w:rsidP="0047316E">
            <w:pPr>
              <w:pStyle w:val="TAL"/>
              <w:jc w:val="center"/>
              <w:rPr>
                <w:rFonts w:eastAsia="MS Mincho"/>
                <w:lang w:eastAsia="ja-JP"/>
              </w:rPr>
            </w:pPr>
            <w:r w:rsidRPr="00F725D9">
              <w:rPr>
                <w:rFonts w:eastAsia="MS Mincho"/>
                <w:lang w:eastAsia="ja-JP"/>
              </w:rPr>
              <w:t>Yes</w:t>
            </w:r>
          </w:p>
        </w:tc>
      </w:tr>
      <w:tr w:rsidR="00567EE6" w:rsidRPr="00F725D9" w:rsidTr="00B954E9">
        <w:trPr>
          <w:cantSplit/>
        </w:trPr>
        <w:tc>
          <w:tcPr>
            <w:tcW w:w="6807" w:type="dxa"/>
          </w:tcPr>
          <w:p w:rsidR="00567EE6" w:rsidRPr="00F725D9" w:rsidRDefault="00567EE6" w:rsidP="0047316E">
            <w:pPr>
              <w:keepNext/>
              <w:keepLines/>
              <w:spacing w:after="0"/>
              <w:rPr>
                <w:rFonts w:ascii="Arial" w:hAnsi="Arial"/>
                <w:b/>
                <w:i/>
                <w:sz w:val="18"/>
              </w:rPr>
            </w:pPr>
            <w:r w:rsidRPr="00F725D9">
              <w:rPr>
                <w:rFonts w:ascii="Arial" w:hAnsi="Arial"/>
                <w:b/>
                <w:i/>
                <w:sz w:val="18"/>
              </w:rPr>
              <w:t>handoverUTRA-FDD-r16</w:t>
            </w:r>
          </w:p>
          <w:p w:rsidR="00567EE6" w:rsidRPr="00F725D9" w:rsidRDefault="00567EE6" w:rsidP="0047316E">
            <w:pPr>
              <w:pStyle w:val="TAL"/>
              <w:rPr>
                <w:b/>
                <w:i/>
              </w:rPr>
            </w:pPr>
            <w:r w:rsidRPr="00F725D9">
              <w:t xml:space="preserve">Indicates whether the UE supports NR to UTRA-FDD CELL_DCH CS handover. It is mandatory to support both UTRA-FDD measurement and event B triggered reporting, and </w:t>
            </w:r>
            <w:r w:rsidRPr="00F725D9">
              <w:rPr>
                <w:rFonts w:cs="Arial"/>
                <w:bCs/>
                <w:iCs/>
                <w:szCs w:val="18"/>
              </w:rPr>
              <w:t>periodic UTRA-FDD measurement and reporting</w:t>
            </w:r>
            <w:r w:rsidRPr="00F725D9">
              <w:t xml:space="preserve"> if the UE supports HO to UTRA-FDD. If this field is included, then UE shall support IMS voice over NR.</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No</w:t>
            </w:r>
          </w:p>
        </w:tc>
        <w:tc>
          <w:tcPr>
            <w:tcW w:w="712" w:type="dxa"/>
          </w:tcPr>
          <w:p w:rsidR="00567EE6" w:rsidRPr="00F725D9" w:rsidRDefault="00567EE6" w:rsidP="0047316E">
            <w:pPr>
              <w:pStyle w:val="TAL"/>
              <w:jc w:val="center"/>
            </w:pPr>
            <w:r w:rsidRPr="00F725D9">
              <w:t>Yes</w:t>
            </w:r>
          </w:p>
        </w:tc>
        <w:tc>
          <w:tcPr>
            <w:tcW w:w="737" w:type="dxa"/>
          </w:tcPr>
          <w:p w:rsidR="00567EE6" w:rsidRPr="00F725D9" w:rsidRDefault="00567EE6" w:rsidP="0047316E">
            <w:pPr>
              <w:pStyle w:val="TAL"/>
              <w:jc w:val="center"/>
              <w:rPr>
                <w:lang w:eastAsia="ja-JP"/>
              </w:rPr>
            </w:pPr>
            <w:r w:rsidRPr="00F725D9">
              <w:rPr>
                <w:lang w:eastAsia="ja-JP"/>
              </w:rPr>
              <w:t>Yes</w:t>
            </w:r>
          </w:p>
        </w:tc>
      </w:tr>
      <w:tr w:rsidR="00567EE6" w:rsidRPr="00F725D9" w:rsidTr="00B954E9">
        <w:trPr>
          <w:cantSplit/>
        </w:trPr>
        <w:tc>
          <w:tcPr>
            <w:tcW w:w="6807" w:type="dxa"/>
          </w:tcPr>
          <w:p w:rsidR="00567EE6" w:rsidRPr="00F725D9" w:rsidRDefault="00567EE6" w:rsidP="0047316E">
            <w:pPr>
              <w:pStyle w:val="TAL"/>
              <w:rPr>
                <w:rFonts w:cs="Arial"/>
                <w:b/>
                <w:bCs/>
                <w:i/>
                <w:iCs/>
                <w:szCs w:val="18"/>
              </w:rPr>
            </w:pPr>
            <w:r w:rsidRPr="00F725D9">
              <w:rPr>
                <w:rFonts w:cs="Arial"/>
                <w:b/>
                <w:bCs/>
                <w:i/>
                <w:iCs/>
                <w:szCs w:val="18"/>
              </w:rPr>
              <w:t>independentGapConfig</w:t>
            </w:r>
          </w:p>
          <w:p w:rsidR="00567EE6" w:rsidRPr="00F725D9" w:rsidRDefault="00567EE6" w:rsidP="0047316E">
            <w:pPr>
              <w:pStyle w:val="TAL"/>
              <w:rPr>
                <w:rFonts w:cs="Arial"/>
                <w:b/>
                <w:bCs/>
                <w:i/>
                <w:iCs/>
                <w:szCs w:val="18"/>
              </w:rPr>
            </w:pPr>
            <w:r w:rsidRPr="00F725D9">
              <w:t xml:space="preserve">This field indicates whether the UE supports two independent measurement gap configurations for FR1 and FR2 specified in clause 9.1.2 of TS 38.133 [5]. </w:t>
            </w:r>
            <w:r w:rsidRPr="00F725D9">
              <w:rPr>
                <w:bCs/>
                <w:iCs/>
              </w:rPr>
              <w:t>The field also indicates whether the UE supports the FR2 inter-RAT measurement without gaps when EN-DC is not configured.</w:t>
            </w:r>
          </w:p>
        </w:tc>
        <w:tc>
          <w:tcPr>
            <w:tcW w:w="709" w:type="dxa"/>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Pr>
          <w:p w:rsidR="00567EE6" w:rsidRPr="00F725D9" w:rsidRDefault="00567EE6" w:rsidP="0047316E">
            <w:pPr>
              <w:pStyle w:val="TAL"/>
              <w:jc w:val="center"/>
              <w:rPr>
                <w:rFonts w:cs="Arial"/>
                <w:bCs/>
                <w:iCs/>
                <w:szCs w:val="18"/>
              </w:rPr>
            </w:pPr>
            <w:r w:rsidRPr="00F725D9">
              <w:rPr>
                <w:rFonts w:cs="Arial"/>
                <w:bCs/>
                <w:iCs/>
                <w:szCs w:val="18"/>
              </w:rPr>
              <w:t>No</w:t>
            </w:r>
          </w:p>
        </w:tc>
        <w:tc>
          <w:tcPr>
            <w:tcW w:w="712" w:type="dxa"/>
          </w:tcPr>
          <w:p w:rsidR="00567EE6" w:rsidRPr="00F725D9" w:rsidRDefault="00567EE6" w:rsidP="0047316E">
            <w:pPr>
              <w:pStyle w:val="TAL"/>
              <w:jc w:val="center"/>
              <w:rPr>
                <w:rFonts w:cs="Arial"/>
                <w:bCs/>
                <w:iCs/>
                <w:szCs w:val="18"/>
              </w:rPr>
            </w:pPr>
            <w:r w:rsidRPr="00F725D9">
              <w:rPr>
                <w:rFonts w:cs="Arial"/>
                <w:bCs/>
                <w:iCs/>
                <w:szCs w:val="18"/>
              </w:rPr>
              <w:t>No</w:t>
            </w:r>
          </w:p>
        </w:tc>
        <w:tc>
          <w:tcPr>
            <w:tcW w:w="737" w:type="dxa"/>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No</w:t>
            </w:r>
          </w:p>
        </w:tc>
      </w:tr>
      <w:tr w:rsidR="00567EE6" w:rsidRPr="00F725D9" w:rsidTr="00B954E9">
        <w:trPr>
          <w:cantSplit/>
        </w:trPr>
        <w:tc>
          <w:tcPr>
            <w:tcW w:w="6807" w:type="dxa"/>
          </w:tcPr>
          <w:p w:rsidR="00567EE6" w:rsidRPr="00F725D9" w:rsidRDefault="00567EE6" w:rsidP="0047316E">
            <w:pPr>
              <w:pStyle w:val="TAL"/>
              <w:rPr>
                <w:rFonts w:cs="Arial"/>
                <w:b/>
                <w:bCs/>
                <w:i/>
                <w:iCs/>
                <w:szCs w:val="18"/>
              </w:rPr>
            </w:pPr>
            <w:r w:rsidRPr="00F725D9">
              <w:rPr>
                <w:rFonts w:cs="Arial"/>
                <w:b/>
                <w:bCs/>
                <w:i/>
                <w:iCs/>
                <w:szCs w:val="18"/>
              </w:rPr>
              <w:t>intraAndInterF-MeasAndReport</w:t>
            </w:r>
          </w:p>
          <w:p w:rsidR="00567EE6" w:rsidRPr="00F725D9" w:rsidRDefault="00567EE6" w:rsidP="0047316E">
            <w:pPr>
              <w:pStyle w:val="TAL"/>
              <w:rPr>
                <w:rFonts w:cs="Arial"/>
                <w:b/>
                <w:bCs/>
                <w:i/>
                <w:iCs/>
                <w:szCs w:val="18"/>
              </w:rPr>
            </w:pPr>
            <w:r w:rsidRPr="00F725D9">
              <w:rPr>
                <w:rFonts w:cs="Arial"/>
                <w:bCs/>
                <w:iCs/>
                <w:szCs w:val="18"/>
              </w:rPr>
              <w:t xml:space="preserve">Indicates whether the UE supports NR intra-frequency and inter-frequency measurements and at least periodical reporting. </w:t>
            </w:r>
            <w:r w:rsidRPr="00F725D9">
              <w:t>This field only applies to SN configured measurement when EN-DC is configured. For NR SA, this feature is mandatory supported.</w:t>
            </w:r>
          </w:p>
        </w:tc>
        <w:tc>
          <w:tcPr>
            <w:tcW w:w="709" w:type="dxa"/>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Pr>
          <w:p w:rsidR="00567EE6" w:rsidRPr="00F725D9" w:rsidRDefault="00567EE6" w:rsidP="0047316E">
            <w:pPr>
              <w:pStyle w:val="TAL"/>
              <w:jc w:val="center"/>
              <w:rPr>
                <w:rFonts w:cs="Arial"/>
                <w:bCs/>
                <w:iCs/>
                <w:szCs w:val="18"/>
              </w:rPr>
            </w:pPr>
            <w:r w:rsidRPr="00F725D9">
              <w:rPr>
                <w:rFonts w:cs="Arial"/>
                <w:bCs/>
                <w:iCs/>
                <w:szCs w:val="18"/>
              </w:rPr>
              <w:t>Yes</w:t>
            </w:r>
          </w:p>
        </w:tc>
        <w:tc>
          <w:tcPr>
            <w:tcW w:w="712" w:type="dxa"/>
          </w:tcPr>
          <w:p w:rsidR="00567EE6" w:rsidRPr="00F725D9" w:rsidRDefault="00567EE6" w:rsidP="0047316E">
            <w:pPr>
              <w:pStyle w:val="TAL"/>
              <w:jc w:val="center"/>
              <w:rPr>
                <w:rFonts w:cs="Arial"/>
                <w:bCs/>
                <w:iCs/>
                <w:szCs w:val="18"/>
              </w:rPr>
            </w:pPr>
            <w:r w:rsidRPr="00F725D9">
              <w:rPr>
                <w:rFonts w:cs="Arial"/>
                <w:bCs/>
                <w:iCs/>
                <w:szCs w:val="18"/>
              </w:rPr>
              <w:t>Yes</w:t>
            </w:r>
          </w:p>
        </w:tc>
        <w:tc>
          <w:tcPr>
            <w:tcW w:w="737" w:type="dxa"/>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No</w:t>
            </w:r>
          </w:p>
        </w:tc>
      </w:tr>
      <w:tr w:rsidR="00567EE6" w:rsidRPr="00F725D9" w:rsidTr="00B954E9">
        <w:trPr>
          <w:cantSplit/>
        </w:trPr>
        <w:tc>
          <w:tcPr>
            <w:tcW w:w="6807"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keepNext/>
              <w:keepLines/>
              <w:spacing w:after="0"/>
              <w:rPr>
                <w:rFonts w:ascii="Arial" w:hAnsi="Arial" w:cs="Arial"/>
                <w:b/>
                <w:bCs/>
                <w:i/>
                <w:iCs/>
                <w:sz w:val="18"/>
                <w:szCs w:val="18"/>
              </w:rPr>
            </w:pPr>
            <w:r w:rsidRPr="00F725D9">
              <w:rPr>
                <w:rFonts w:ascii="Arial" w:hAnsi="Arial" w:cs="Arial"/>
                <w:b/>
                <w:bCs/>
                <w:i/>
                <w:iCs/>
                <w:sz w:val="18"/>
                <w:szCs w:val="18"/>
              </w:rPr>
              <w:t>periodicEUTRA-MeasAndReport</w:t>
            </w:r>
          </w:p>
          <w:p w:rsidR="00567EE6" w:rsidRPr="00F725D9" w:rsidRDefault="00567EE6" w:rsidP="0047316E">
            <w:pPr>
              <w:pStyle w:val="TAL"/>
              <w:rPr>
                <w:rFonts w:cs="Arial"/>
                <w:b/>
                <w:bCs/>
                <w:i/>
                <w:iCs/>
                <w:szCs w:val="18"/>
              </w:rPr>
            </w:pPr>
            <w:r w:rsidRPr="00F725D9">
              <w:rPr>
                <w:rFonts w:cs="Arial"/>
                <w:bCs/>
                <w:iCs/>
                <w:szCs w:val="18"/>
              </w:rPr>
              <w:t xml:space="preserve">Indicates whether the UE supports periodic EUTRA measurement and reporting. </w:t>
            </w:r>
            <w:r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rPr>
              <w:t>No</w:t>
            </w:r>
          </w:p>
        </w:tc>
      </w:tr>
      <w:tr w:rsidR="001F37DA" w:rsidRPr="00F725D9" w:rsidTr="00B954E9">
        <w:trPr>
          <w:cantSplit/>
        </w:trPr>
        <w:tc>
          <w:tcPr>
            <w:tcW w:w="6807" w:type="dxa"/>
          </w:tcPr>
          <w:p w:rsidR="001F37DA" w:rsidRPr="00F725D9" w:rsidRDefault="001F37DA" w:rsidP="001F37DA">
            <w:pPr>
              <w:pStyle w:val="TAL"/>
              <w:rPr>
                <w:b/>
                <w:i/>
              </w:rPr>
            </w:pPr>
            <w:r w:rsidRPr="00F725D9">
              <w:rPr>
                <w:b/>
                <w:i/>
              </w:rPr>
              <w:t>maxNumberCSI-RS-RRM-RS-SINR</w:t>
            </w:r>
          </w:p>
          <w:p w:rsidR="001F37DA" w:rsidRPr="00F725D9" w:rsidRDefault="001F37DA" w:rsidP="001F37DA">
            <w:pPr>
              <w:pStyle w:val="TAL"/>
            </w:pPr>
            <w:r w:rsidRPr="00F725D9">
              <w:t xml:space="preserve">Defines the maximum number of CSI-RS resources for RRM and RS-SINR measurement across all measurement frequencies per slot. If UE supports any of </w:t>
            </w:r>
            <w:r w:rsidRPr="00F725D9">
              <w:rPr>
                <w:i/>
              </w:rPr>
              <w:t>csi-RSRP-AndRSRQ-MeasWithSSB</w:t>
            </w:r>
            <w:r w:rsidRPr="00F725D9">
              <w:t xml:space="preserve">, </w:t>
            </w:r>
            <w:r w:rsidRPr="00F725D9">
              <w:rPr>
                <w:i/>
              </w:rPr>
              <w:t>csi-RSRP-AndRSRQ-MeasWithoutSSB</w:t>
            </w:r>
            <w:r w:rsidRPr="00F725D9">
              <w:t xml:space="preserve">, and </w:t>
            </w:r>
            <w:r w:rsidRPr="00F725D9">
              <w:rPr>
                <w:i/>
              </w:rPr>
              <w:t>csi-SINR-Meas</w:t>
            </w:r>
            <w:r w:rsidRPr="00F725D9">
              <w:t>, UE shall report this capability.</w:t>
            </w:r>
          </w:p>
        </w:tc>
        <w:tc>
          <w:tcPr>
            <w:tcW w:w="709" w:type="dxa"/>
          </w:tcPr>
          <w:p w:rsidR="001F37DA" w:rsidRPr="00F725D9" w:rsidRDefault="001F37DA" w:rsidP="001F37DA">
            <w:pPr>
              <w:pStyle w:val="TAL"/>
              <w:jc w:val="center"/>
            </w:pPr>
            <w:r w:rsidRPr="00F725D9">
              <w:rPr>
                <w:lang w:eastAsia="ja-JP"/>
              </w:rPr>
              <w:t>UE</w:t>
            </w:r>
          </w:p>
        </w:tc>
        <w:tc>
          <w:tcPr>
            <w:tcW w:w="564" w:type="dxa"/>
          </w:tcPr>
          <w:p w:rsidR="001F37DA" w:rsidRPr="00F725D9" w:rsidRDefault="001F37DA" w:rsidP="001F37DA">
            <w:pPr>
              <w:pStyle w:val="TAL"/>
              <w:jc w:val="center"/>
            </w:pPr>
            <w:r w:rsidRPr="00F725D9">
              <w:rPr>
                <w:lang w:eastAsia="ja-JP"/>
              </w:rPr>
              <w:t>CY</w:t>
            </w:r>
          </w:p>
        </w:tc>
        <w:tc>
          <w:tcPr>
            <w:tcW w:w="712" w:type="dxa"/>
          </w:tcPr>
          <w:p w:rsidR="001F37DA" w:rsidRPr="00F725D9" w:rsidRDefault="001F37DA" w:rsidP="001F37DA">
            <w:pPr>
              <w:pStyle w:val="TAL"/>
              <w:jc w:val="center"/>
            </w:pPr>
            <w:r w:rsidRPr="00F725D9">
              <w:rPr>
                <w:lang w:eastAsia="ja-JP"/>
              </w:rPr>
              <w:t>No</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No</w:t>
            </w:r>
          </w:p>
        </w:tc>
      </w:tr>
      <w:tr w:rsidR="001F37DA" w:rsidRPr="00F725D9" w:rsidTr="00B954E9">
        <w:trPr>
          <w:cantSplit/>
        </w:trPr>
        <w:tc>
          <w:tcPr>
            <w:tcW w:w="6807" w:type="dxa"/>
          </w:tcPr>
          <w:p w:rsidR="001F37DA" w:rsidRPr="00F725D9" w:rsidRDefault="001F37DA" w:rsidP="001F37DA">
            <w:pPr>
              <w:pStyle w:val="TAL"/>
              <w:rPr>
                <w:b/>
                <w:i/>
              </w:rPr>
            </w:pPr>
            <w:r w:rsidRPr="00F725D9">
              <w:rPr>
                <w:b/>
                <w:i/>
              </w:rPr>
              <w:t>maxNumberResource-CSI-RS-RLM</w:t>
            </w:r>
          </w:p>
          <w:p w:rsidR="001F37DA" w:rsidRPr="00F725D9" w:rsidRDefault="001F37DA" w:rsidP="001F37DA">
            <w:pPr>
              <w:pStyle w:val="TAL"/>
            </w:pPr>
            <w:r w:rsidRPr="00F725D9">
              <w:t xml:space="preserve">Defines the maximum number of CSI-RS resources within a slot per spCell for CSI-RS based RLM. If UE supports any of </w:t>
            </w:r>
            <w:r w:rsidRPr="00F725D9">
              <w:rPr>
                <w:i/>
              </w:rPr>
              <w:t>csi-RS-RLM</w:t>
            </w:r>
            <w:r w:rsidRPr="00F725D9">
              <w:t xml:space="preserve"> and </w:t>
            </w:r>
            <w:r w:rsidRPr="00F725D9">
              <w:rPr>
                <w:i/>
              </w:rPr>
              <w:t>ssb-AndCSI-RS-RLM</w:t>
            </w:r>
            <w:r w:rsidRPr="00F725D9">
              <w:t>, UE shall report this capability.</w:t>
            </w:r>
          </w:p>
        </w:tc>
        <w:tc>
          <w:tcPr>
            <w:tcW w:w="709" w:type="dxa"/>
          </w:tcPr>
          <w:p w:rsidR="001F37DA" w:rsidRPr="00F725D9" w:rsidRDefault="001F37DA" w:rsidP="001F37DA">
            <w:pPr>
              <w:pStyle w:val="TAL"/>
              <w:jc w:val="center"/>
            </w:pPr>
            <w:r w:rsidRPr="00F725D9">
              <w:rPr>
                <w:lang w:eastAsia="ja-JP"/>
              </w:rPr>
              <w:t>UE</w:t>
            </w:r>
          </w:p>
        </w:tc>
        <w:tc>
          <w:tcPr>
            <w:tcW w:w="564" w:type="dxa"/>
          </w:tcPr>
          <w:p w:rsidR="001F37DA" w:rsidRPr="00F725D9" w:rsidRDefault="001F37DA" w:rsidP="001F37DA">
            <w:pPr>
              <w:pStyle w:val="TAL"/>
              <w:jc w:val="center"/>
            </w:pPr>
            <w:r w:rsidRPr="00F725D9">
              <w:rPr>
                <w:lang w:eastAsia="ja-JP"/>
              </w:rPr>
              <w:t>CY</w:t>
            </w:r>
          </w:p>
        </w:tc>
        <w:tc>
          <w:tcPr>
            <w:tcW w:w="712" w:type="dxa"/>
          </w:tcPr>
          <w:p w:rsidR="001F37DA" w:rsidRPr="00F725D9" w:rsidRDefault="001F37DA" w:rsidP="001F37DA">
            <w:pPr>
              <w:pStyle w:val="TAL"/>
              <w:jc w:val="center"/>
            </w:pPr>
            <w:r w:rsidRPr="00F725D9">
              <w:rPr>
                <w:lang w:eastAsia="ja-JP"/>
              </w:rPr>
              <w:t>No</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Yes</w:t>
            </w:r>
          </w:p>
        </w:tc>
      </w:tr>
      <w:tr w:rsidR="001F37DA" w:rsidRPr="00F725D9" w:rsidTr="00B954E9">
        <w:tc>
          <w:tcPr>
            <w:tcW w:w="6807" w:type="dxa"/>
          </w:tcPr>
          <w:p w:rsidR="001F37DA" w:rsidRPr="00F725D9" w:rsidRDefault="001F37DA" w:rsidP="001F37DA">
            <w:pPr>
              <w:pStyle w:val="TAL"/>
              <w:rPr>
                <w:b/>
                <w:i/>
              </w:rPr>
            </w:pPr>
            <w:r w:rsidRPr="00F725D9">
              <w:rPr>
                <w:b/>
                <w:i/>
              </w:rPr>
              <w:t>nr-AutonomousGaps-r16</w:t>
            </w:r>
          </w:p>
          <w:p w:rsidR="001F37DA" w:rsidRPr="00F725D9" w:rsidRDefault="001F37DA" w:rsidP="001F37DA">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rsidR="001F37DA" w:rsidRPr="00F725D9" w:rsidRDefault="001F37DA" w:rsidP="001F37DA">
            <w:pPr>
              <w:pStyle w:val="TAL"/>
              <w:jc w:val="center"/>
            </w:pPr>
            <w:r w:rsidRPr="00F725D9">
              <w:t>UE</w:t>
            </w:r>
          </w:p>
        </w:tc>
        <w:tc>
          <w:tcPr>
            <w:tcW w:w="564" w:type="dxa"/>
          </w:tcPr>
          <w:p w:rsidR="001F37DA" w:rsidRPr="00F725D9" w:rsidRDefault="001F37DA" w:rsidP="001F37DA">
            <w:pPr>
              <w:pStyle w:val="TAL"/>
              <w:jc w:val="center"/>
            </w:pPr>
            <w:r w:rsidRPr="00F725D9">
              <w:t>No</w:t>
            </w:r>
          </w:p>
        </w:tc>
        <w:tc>
          <w:tcPr>
            <w:tcW w:w="712" w:type="dxa"/>
          </w:tcPr>
          <w:p w:rsidR="001F37DA" w:rsidRPr="00F725D9" w:rsidRDefault="001F37DA" w:rsidP="001F37DA">
            <w:pPr>
              <w:pStyle w:val="TAL"/>
              <w:jc w:val="center"/>
            </w:pPr>
            <w:r w:rsidRPr="00F725D9">
              <w:t>Yes</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Yes</w:t>
            </w:r>
          </w:p>
        </w:tc>
      </w:tr>
      <w:tr w:rsidR="001F37DA" w:rsidRPr="00F725D9" w:rsidTr="00B954E9">
        <w:tc>
          <w:tcPr>
            <w:tcW w:w="6807" w:type="dxa"/>
          </w:tcPr>
          <w:p w:rsidR="001F37DA" w:rsidRPr="00F725D9" w:rsidRDefault="001F37DA" w:rsidP="001F37DA">
            <w:pPr>
              <w:pStyle w:val="TAL"/>
              <w:rPr>
                <w:b/>
                <w:i/>
              </w:rPr>
            </w:pPr>
            <w:r w:rsidRPr="00F725D9">
              <w:rPr>
                <w:b/>
                <w:i/>
              </w:rPr>
              <w:t>nr-AutonomousGaps-ENDC-r16</w:t>
            </w:r>
          </w:p>
          <w:p w:rsidR="001F37DA" w:rsidRPr="00F725D9" w:rsidRDefault="001F37DA" w:rsidP="001F37DA">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rsidR="001F37DA" w:rsidRPr="00F725D9" w:rsidRDefault="001F37DA" w:rsidP="001F37DA">
            <w:pPr>
              <w:pStyle w:val="TAL"/>
              <w:jc w:val="center"/>
            </w:pPr>
            <w:r w:rsidRPr="00F725D9">
              <w:t>UE</w:t>
            </w:r>
          </w:p>
        </w:tc>
        <w:tc>
          <w:tcPr>
            <w:tcW w:w="564" w:type="dxa"/>
          </w:tcPr>
          <w:p w:rsidR="001F37DA" w:rsidRPr="00F725D9" w:rsidRDefault="001F37DA" w:rsidP="001F37DA">
            <w:pPr>
              <w:pStyle w:val="TAL"/>
              <w:jc w:val="center"/>
            </w:pPr>
            <w:r w:rsidRPr="00F725D9">
              <w:t>No</w:t>
            </w:r>
          </w:p>
        </w:tc>
        <w:tc>
          <w:tcPr>
            <w:tcW w:w="712" w:type="dxa"/>
          </w:tcPr>
          <w:p w:rsidR="001F37DA" w:rsidRPr="00F725D9" w:rsidRDefault="001F37DA" w:rsidP="001F37DA">
            <w:pPr>
              <w:pStyle w:val="TAL"/>
              <w:jc w:val="center"/>
            </w:pPr>
            <w:r w:rsidRPr="00F725D9">
              <w:t>Yes</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Yes</w:t>
            </w:r>
          </w:p>
        </w:tc>
      </w:tr>
      <w:tr w:rsidR="001F37DA" w:rsidRPr="00F725D9" w:rsidTr="00B954E9">
        <w:trPr>
          <w:cantSplit/>
        </w:trPr>
        <w:tc>
          <w:tcPr>
            <w:tcW w:w="6807" w:type="dxa"/>
          </w:tcPr>
          <w:p w:rsidR="001F37DA" w:rsidRPr="00F725D9" w:rsidRDefault="001F37DA" w:rsidP="001F37DA">
            <w:pPr>
              <w:pStyle w:val="TAL"/>
              <w:rPr>
                <w:b/>
                <w:i/>
              </w:rPr>
            </w:pPr>
            <w:r w:rsidRPr="00F725D9">
              <w:rPr>
                <w:b/>
                <w:i/>
              </w:rPr>
              <w:t>nr-CGI-Reporting</w:t>
            </w:r>
          </w:p>
          <w:p w:rsidR="001F37DA" w:rsidRPr="00F725D9" w:rsidRDefault="001F37DA" w:rsidP="001F37DA">
            <w:pPr>
              <w:pStyle w:val="TAL"/>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rsidR="001F37DA" w:rsidRPr="00F725D9" w:rsidRDefault="001F37DA" w:rsidP="001F37DA">
            <w:pPr>
              <w:pStyle w:val="TAL"/>
              <w:jc w:val="center"/>
            </w:pPr>
            <w:r w:rsidRPr="00F725D9">
              <w:t>UE</w:t>
            </w:r>
          </w:p>
        </w:tc>
        <w:tc>
          <w:tcPr>
            <w:tcW w:w="564" w:type="dxa"/>
          </w:tcPr>
          <w:p w:rsidR="001F37DA" w:rsidRPr="00F725D9" w:rsidRDefault="001F37DA" w:rsidP="001F37DA">
            <w:pPr>
              <w:pStyle w:val="TAL"/>
              <w:jc w:val="center"/>
            </w:pPr>
            <w:r w:rsidRPr="00F725D9">
              <w:t>Yes</w:t>
            </w:r>
          </w:p>
        </w:tc>
        <w:tc>
          <w:tcPr>
            <w:tcW w:w="712" w:type="dxa"/>
          </w:tcPr>
          <w:p w:rsidR="001F37DA" w:rsidRPr="00F725D9" w:rsidRDefault="001F37DA" w:rsidP="001F37DA">
            <w:pPr>
              <w:pStyle w:val="TAL"/>
              <w:jc w:val="center"/>
            </w:pPr>
            <w:r w:rsidRPr="00F725D9">
              <w:t>No</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No</w:t>
            </w:r>
          </w:p>
        </w:tc>
      </w:tr>
      <w:tr w:rsidR="001F37DA" w:rsidRPr="00F725D9" w:rsidTr="00B954E9">
        <w:trPr>
          <w:cantSplit/>
        </w:trPr>
        <w:tc>
          <w:tcPr>
            <w:tcW w:w="6807" w:type="dxa"/>
          </w:tcPr>
          <w:p w:rsidR="001F37DA" w:rsidRPr="00F725D9" w:rsidRDefault="001F37DA" w:rsidP="001F37DA">
            <w:pPr>
              <w:keepNext/>
              <w:keepLines/>
              <w:spacing w:after="0"/>
              <w:rPr>
                <w:rFonts w:ascii="Arial" w:hAnsi="Arial"/>
                <w:b/>
                <w:i/>
                <w:sz w:val="18"/>
              </w:rPr>
            </w:pPr>
            <w:r w:rsidRPr="00F725D9">
              <w:rPr>
                <w:rFonts w:ascii="Arial" w:hAnsi="Arial"/>
                <w:b/>
                <w:i/>
                <w:sz w:val="18"/>
              </w:rPr>
              <w:lastRenderedPageBreak/>
              <w:t>nr-CGI-Reporting-ENDC</w:t>
            </w:r>
          </w:p>
          <w:p w:rsidR="001F37DA" w:rsidRPr="00F725D9" w:rsidRDefault="001F37DA" w:rsidP="001F37DA">
            <w:pPr>
              <w:pStyle w:val="TAL"/>
              <w:rPr>
                <w:b/>
                <w:i/>
              </w:rPr>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rsidR="001F37DA" w:rsidRPr="00F725D9" w:rsidRDefault="001F37DA" w:rsidP="001F37DA">
            <w:pPr>
              <w:pStyle w:val="TAL"/>
              <w:jc w:val="center"/>
            </w:pPr>
            <w:r w:rsidRPr="00F725D9">
              <w:t>UE</w:t>
            </w:r>
          </w:p>
        </w:tc>
        <w:tc>
          <w:tcPr>
            <w:tcW w:w="564" w:type="dxa"/>
          </w:tcPr>
          <w:p w:rsidR="001F37DA" w:rsidRPr="00F725D9" w:rsidRDefault="001F37DA" w:rsidP="001F37DA">
            <w:pPr>
              <w:pStyle w:val="TAL"/>
              <w:jc w:val="center"/>
            </w:pPr>
            <w:r w:rsidRPr="00F725D9">
              <w:t>Yes</w:t>
            </w:r>
          </w:p>
        </w:tc>
        <w:tc>
          <w:tcPr>
            <w:tcW w:w="712" w:type="dxa"/>
          </w:tcPr>
          <w:p w:rsidR="001F37DA" w:rsidRPr="00F725D9" w:rsidRDefault="001F37DA" w:rsidP="001F37DA">
            <w:pPr>
              <w:pStyle w:val="TAL"/>
              <w:jc w:val="center"/>
            </w:pPr>
            <w:r w:rsidRPr="00F725D9">
              <w:t>No</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No</w:t>
            </w:r>
          </w:p>
        </w:tc>
      </w:tr>
      <w:tr w:rsidR="001F37DA" w:rsidRPr="00F725D9" w:rsidTr="00B954E9">
        <w:trPr>
          <w:cantSplit/>
        </w:trPr>
        <w:tc>
          <w:tcPr>
            <w:tcW w:w="6807" w:type="dxa"/>
          </w:tcPr>
          <w:p w:rsidR="001F37DA" w:rsidRPr="00F725D9" w:rsidRDefault="001F37DA" w:rsidP="001F37DA">
            <w:pPr>
              <w:pStyle w:val="TAL"/>
              <w:rPr>
                <w:rFonts w:cs="Arial"/>
                <w:b/>
                <w:bCs/>
                <w:i/>
                <w:iCs/>
                <w:szCs w:val="18"/>
              </w:rPr>
            </w:pPr>
            <w:r w:rsidRPr="00F725D9">
              <w:rPr>
                <w:rFonts w:cs="Arial"/>
                <w:b/>
                <w:bCs/>
                <w:i/>
                <w:iCs/>
                <w:szCs w:val="18"/>
              </w:rPr>
              <w:t>simultaneousRxDataSSB-DiffNumerology</w:t>
            </w:r>
          </w:p>
          <w:p w:rsidR="001F37DA" w:rsidRPr="00F725D9" w:rsidRDefault="001F37DA" w:rsidP="001F37DA">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rsidR="001F37DA" w:rsidRPr="00F725D9" w:rsidRDefault="001F37DA" w:rsidP="001F37DA">
            <w:pPr>
              <w:pStyle w:val="TAL"/>
              <w:jc w:val="center"/>
              <w:rPr>
                <w:rFonts w:cs="Arial"/>
                <w:bCs/>
                <w:iCs/>
                <w:szCs w:val="18"/>
              </w:rPr>
            </w:pPr>
            <w:r w:rsidRPr="00F725D9">
              <w:rPr>
                <w:rFonts w:cs="Arial"/>
                <w:bCs/>
                <w:iCs/>
                <w:szCs w:val="18"/>
              </w:rPr>
              <w:t>UE</w:t>
            </w:r>
          </w:p>
        </w:tc>
        <w:tc>
          <w:tcPr>
            <w:tcW w:w="564" w:type="dxa"/>
          </w:tcPr>
          <w:p w:rsidR="001F37DA" w:rsidRPr="00F725D9" w:rsidRDefault="001F37DA" w:rsidP="001F37DA">
            <w:pPr>
              <w:pStyle w:val="TAL"/>
              <w:jc w:val="center"/>
              <w:rPr>
                <w:rFonts w:cs="Arial"/>
                <w:bCs/>
                <w:iCs/>
                <w:szCs w:val="18"/>
              </w:rPr>
            </w:pPr>
            <w:r w:rsidRPr="00F725D9">
              <w:rPr>
                <w:rFonts w:cs="Arial"/>
                <w:bCs/>
                <w:iCs/>
                <w:szCs w:val="18"/>
              </w:rPr>
              <w:t>No</w:t>
            </w:r>
          </w:p>
        </w:tc>
        <w:tc>
          <w:tcPr>
            <w:tcW w:w="712" w:type="dxa"/>
          </w:tcPr>
          <w:p w:rsidR="001F37DA" w:rsidRPr="00F725D9" w:rsidRDefault="001F37DA" w:rsidP="001F37DA">
            <w:pPr>
              <w:pStyle w:val="TAL"/>
              <w:jc w:val="center"/>
              <w:rPr>
                <w:rFonts w:cs="Arial"/>
                <w:bCs/>
                <w:iCs/>
                <w:szCs w:val="18"/>
              </w:rPr>
            </w:pPr>
            <w:r w:rsidRPr="00F725D9">
              <w:rPr>
                <w:rFonts w:cs="Arial"/>
                <w:bCs/>
                <w:iCs/>
                <w:szCs w:val="18"/>
              </w:rPr>
              <w:t>No</w:t>
            </w:r>
          </w:p>
        </w:tc>
        <w:tc>
          <w:tcPr>
            <w:tcW w:w="737" w:type="dxa"/>
          </w:tcPr>
          <w:p w:rsidR="001F37DA" w:rsidRPr="00F725D9" w:rsidRDefault="001F37DA" w:rsidP="001F37DA">
            <w:pPr>
              <w:pStyle w:val="TAL"/>
              <w:jc w:val="center"/>
              <w:rPr>
                <w:rFonts w:eastAsia="MS Mincho" w:cs="Arial"/>
                <w:bCs/>
                <w:iCs/>
                <w:szCs w:val="18"/>
                <w:lang w:eastAsia="ja-JP"/>
              </w:rPr>
            </w:pPr>
            <w:r w:rsidRPr="00F725D9">
              <w:rPr>
                <w:rFonts w:eastAsia="MS Mincho" w:cs="Arial"/>
                <w:bCs/>
                <w:iCs/>
                <w:szCs w:val="18"/>
                <w:lang w:eastAsia="ja-JP"/>
              </w:rPr>
              <w:t>Yes</w:t>
            </w:r>
          </w:p>
        </w:tc>
      </w:tr>
      <w:tr w:rsidR="001F37DA" w:rsidRPr="00F725D9" w:rsidTr="00B954E9">
        <w:trPr>
          <w:cantSplit/>
        </w:trPr>
        <w:tc>
          <w:tcPr>
            <w:tcW w:w="6807" w:type="dxa"/>
          </w:tcPr>
          <w:p w:rsidR="001F37DA" w:rsidRPr="00F725D9" w:rsidRDefault="001F37DA" w:rsidP="001F37DA">
            <w:pPr>
              <w:pStyle w:val="TAL"/>
              <w:rPr>
                <w:rFonts w:cs="Arial"/>
                <w:b/>
                <w:bCs/>
                <w:i/>
                <w:iCs/>
                <w:szCs w:val="18"/>
              </w:rPr>
            </w:pPr>
            <w:r w:rsidRPr="00F725D9">
              <w:rPr>
                <w:rFonts w:cs="Arial"/>
                <w:b/>
                <w:bCs/>
                <w:i/>
                <w:iCs/>
                <w:szCs w:val="18"/>
              </w:rPr>
              <w:t>sftd-MeasPSCell</w:t>
            </w:r>
          </w:p>
          <w:p w:rsidR="001F37DA" w:rsidRPr="00F725D9" w:rsidRDefault="001F37DA" w:rsidP="001F37DA">
            <w:pPr>
              <w:pStyle w:val="TAL"/>
              <w:rPr>
                <w:rFonts w:cs="Arial"/>
                <w:bCs/>
                <w:i/>
                <w:iCs/>
                <w:szCs w:val="18"/>
              </w:rPr>
            </w:pPr>
            <w:r w:rsidRPr="00F725D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1F37DA" w:rsidRPr="00F725D9" w:rsidRDefault="001F37DA" w:rsidP="001F37DA">
            <w:pPr>
              <w:pStyle w:val="TAL"/>
              <w:jc w:val="center"/>
              <w:rPr>
                <w:rFonts w:cs="Arial"/>
                <w:bCs/>
                <w:iCs/>
                <w:szCs w:val="18"/>
              </w:rPr>
            </w:pPr>
            <w:r w:rsidRPr="00F725D9">
              <w:rPr>
                <w:rFonts w:cs="Arial"/>
                <w:bCs/>
                <w:iCs/>
                <w:szCs w:val="18"/>
              </w:rPr>
              <w:t>UE</w:t>
            </w:r>
          </w:p>
        </w:tc>
        <w:tc>
          <w:tcPr>
            <w:tcW w:w="564" w:type="dxa"/>
          </w:tcPr>
          <w:p w:rsidR="001F37DA" w:rsidRPr="00F725D9" w:rsidRDefault="001F37DA" w:rsidP="001F37DA">
            <w:pPr>
              <w:pStyle w:val="TAL"/>
              <w:jc w:val="center"/>
              <w:rPr>
                <w:rFonts w:cs="Arial"/>
                <w:bCs/>
                <w:iCs/>
                <w:szCs w:val="18"/>
              </w:rPr>
            </w:pPr>
            <w:r w:rsidRPr="00F725D9">
              <w:rPr>
                <w:rFonts w:cs="Arial"/>
                <w:bCs/>
                <w:iCs/>
                <w:szCs w:val="18"/>
              </w:rPr>
              <w:t>No</w:t>
            </w:r>
          </w:p>
        </w:tc>
        <w:tc>
          <w:tcPr>
            <w:tcW w:w="712" w:type="dxa"/>
          </w:tcPr>
          <w:p w:rsidR="001F37DA" w:rsidRPr="00F725D9" w:rsidRDefault="001F37DA" w:rsidP="001F37DA">
            <w:pPr>
              <w:pStyle w:val="TAL"/>
              <w:jc w:val="center"/>
              <w:rPr>
                <w:rFonts w:cs="Arial"/>
                <w:bCs/>
                <w:iCs/>
                <w:szCs w:val="18"/>
              </w:rPr>
            </w:pPr>
            <w:r w:rsidRPr="00F725D9">
              <w:rPr>
                <w:rFonts w:cs="Arial"/>
                <w:bCs/>
                <w:iCs/>
                <w:szCs w:val="18"/>
              </w:rPr>
              <w:t>Yes</w:t>
            </w:r>
          </w:p>
        </w:tc>
        <w:tc>
          <w:tcPr>
            <w:tcW w:w="737" w:type="dxa"/>
          </w:tcPr>
          <w:p w:rsidR="001F37DA" w:rsidRPr="00F725D9" w:rsidRDefault="001F37DA" w:rsidP="001F37DA">
            <w:pPr>
              <w:pStyle w:val="TAL"/>
              <w:jc w:val="center"/>
              <w:rPr>
                <w:rFonts w:eastAsia="MS Mincho" w:cs="Arial"/>
                <w:bCs/>
                <w:iCs/>
                <w:szCs w:val="18"/>
                <w:lang w:eastAsia="ja-JP"/>
              </w:rPr>
            </w:pPr>
            <w:r w:rsidRPr="00F725D9">
              <w:rPr>
                <w:rFonts w:eastAsia="MS Mincho" w:cs="Arial"/>
                <w:bCs/>
                <w:iCs/>
                <w:szCs w:val="18"/>
                <w:lang w:eastAsia="ja-JP"/>
              </w:rPr>
              <w:t>No</w:t>
            </w:r>
          </w:p>
        </w:tc>
      </w:tr>
      <w:tr w:rsidR="001F37DA" w:rsidRPr="00F725D9" w:rsidTr="00B954E9">
        <w:trPr>
          <w:cantSplit/>
        </w:trPr>
        <w:tc>
          <w:tcPr>
            <w:tcW w:w="6807" w:type="dxa"/>
          </w:tcPr>
          <w:p w:rsidR="001F37DA" w:rsidRPr="00F725D9" w:rsidRDefault="001F37DA" w:rsidP="001F37DA">
            <w:pPr>
              <w:pStyle w:val="TAL"/>
              <w:rPr>
                <w:b/>
                <w:i/>
              </w:rPr>
            </w:pPr>
            <w:r w:rsidRPr="00F725D9">
              <w:rPr>
                <w:b/>
                <w:i/>
              </w:rPr>
              <w:t>sftd-MeasPSCell-NEDC</w:t>
            </w:r>
          </w:p>
          <w:p w:rsidR="001F37DA" w:rsidRPr="00F725D9" w:rsidRDefault="001F37DA" w:rsidP="001F37DA">
            <w:pPr>
              <w:pStyle w:val="TAL"/>
            </w:pPr>
            <w:r w:rsidRPr="00F725D9">
              <w:t>Indicates whether the UE supports SFTD measurement between the NR PCell and a configured E-UTRA PSCell in NE-DC.</w:t>
            </w:r>
          </w:p>
        </w:tc>
        <w:tc>
          <w:tcPr>
            <w:tcW w:w="709" w:type="dxa"/>
          </w:tcPr>
          <w:p w:rsidR="001F37DA" w:rsidRPr="00F725D9" w:rsidRDefault="001F37DA" w:rsidP="001F37DA">
            <w:pPr>
              <w:pStyle w:val="TAL"/>
              <w:jc w:val="center"/>
            </w:pPr>
            <w:r w:rsidRPr="00F725D9">
              <w:t>UE</w:t>
            </w:r>
          </w:p>
        </w:tc>
        <w:tc>
          <w:tcPr>
            <w:tcW w:w="564" w:type="dxa"/>
          </w:tcPr>
          <w:p w:rsidR="001F37DA" w:rsidRPr="00F725D9" w:rsidRDefault="001F37DA" w:rsidP="001F37DA">
            <w:pPr>
              <w:pStyle w:val="TAL"/>
              <w:jc w:val="center"/>
            </w:pPr>
            <w:r w:rsidRPr="00F725D9">
              <w:t>No</w:t>
            </w:r>
          </w:p>
        </w:tc>
        <w:tc>
          <w:tcPr>
            <w:tcW w:w="712" w:type="dxa"/>
          </w:tcPr>
          <w:p w:rsidR="001F37DA" w:rsidRPr="00F725D9" w:rsidRDefault="001F37DA" w:rsidP="001F37DA">
            <w:pPr>
              <w:pStyle w:val="TAL"/>
              <w:jc w:val="center"/>
            </w:pPr>
            <w:r w:rsidRPr="00F725D9">
              <w:t>Yes</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No</w:t>
            </w:r>
          </w:p>
        </w:tc>
      </w:tr>
      <w:tr w:rsidR="001F37DA" w:rsidRPr="00F725D9" w:rsidTr="00B954E9">
        <w:trPr>
          <w:cantSplit/>
        </w:trPr>
        <w:tc>
          <w:tcPr>
            <w:tcW w:w="6807" w:type="dxa"/>
          </w:tcPr>
          <w:p w:rsidR="001F37DA" w:rsidRPr="00F725D9" w:rsidRDefault="001F37DA" w:rsidP="001F37DA">
            <w:pPr>
              <w:pStyle w:val="TAL"/>
              <w:rPr>
                <w:rFonts w:cs="Arial"/>
                <w:b/>
                <w:bCs/>
                <w:i/>
                <w:iCs/>
                <w:szCs w:val="18"/>
              </w:rPr>
            </w:pPr>
            <w:r w:rsidRPr="00F725D9">
              <w:rPr>
                <w:rFonts w:cs="Arial"/>
                <w:b/>
                <w:bCs/>
                <w:i/>
                <w:iCs/>
                <w:szCs w:val="18"/>
              </w:rPr>
              <w:t>sftd-MeasNR-Cell</w:t>
            </w:r>
          </w:p>
          <w:p w:rsidR="001F37DA" w:rsidRPr="00F725D9" w:rsidDel="006B1332" w:rsidRDefault="001F37DA" w:rsidP="001F37DA">
            <w:pPr>
              <w:pStyle w:val="TAL"/>
              <w:rPr>
                <w:rFonts w:cs="Arial"/>
                <w:b/>
                <w:bCs/>
                <w:i/>
                <w:iCs/>
                <w:szCs w:val="18"/>
              </w:rPr>
            </w:pPr>
            <w:r w:rsidRPr="00F725D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rsidR="001F37DA" w:rsidRPr="00F725D9" w:rsidRDefault="001F37DA" w:rsidP="001F37DA">
            <w:pPr>
              <w:pStyle w:val="TAL"/>
              <w:jc w:val="center"/>
              <w:rPr>
                <w:rFonts w:cs="Arial"/>
                <w:bCs/>
                <w:iCs/>
                <w:szCs w:val="18"/>
              </w:rPr>
            </w:pPr>
            <w:r w:rsidRPr="00F725D9">
              <w:rPr>
                <w:rFonts w:cs="Arial"/>
                <w:bCs/>
                <w:iCs/>
                <w:szCs w:val="18"/>
              </w:rPr>
              <w:t>UE</w:t>
            </w:r>
          </w:p>
        </w:tc>
        <w:tc>
          <w:tcPr>
            <w:tcW w:w="564" w:type="dxa"/>
          </w:tcPr>
          <w:p w:rsidR="001F37DA" w:rsidRPr="00F725D9" w:rsidDel="00DA5514" w:rsidRDefault="001F37DA" w:rsidP="001F37DA">
            <w:pPr>
              <w:pStyle w:val="TAL"/>
              <w:jc w:val="center"/>
              <w:rPr>
                <w:rFonts w:cs="Arial"/>
                <w:bCs/>
                <w:iCs/>
                <w:szCs w:val="18"/>
              </w:rPr>
            </w:pPr>
            <w:r w:rsidRPr="00F725D9">
              <w:rPr>
                <w:rFonts w:cs="Arial"/>
                <w:bCs/>
                <w:iCs/>
                <w:szCs w:val="18"/>
              </w:rPr>
              <w:t>No</w:t>
            </w:r>
          </w:p>
        </w:tc>
        <w:tc>
          <w:tcPr>
            <w:tcW w:w="712" w:type="dxa"/>
          </w:tcPr>
          <w:p w:rsidR="001F37DA" w:rsidRPr="00F725D9" w:rsidRDefault="001F37DA" w:rsidP="001F37DA">
            <w:pPr>
              <w:pStyle w:val="TAL"/>
              <w:jc w:val="center"/>
              <w:rPr>
                <w:rFonts w:cs="Arial"/>
                <w:bCs/>
                <w:iCs/>
                <w:szCs w:val="18"/>
              </w:rPr>
            </w:pPr>
            <w:r w:rsidRPr="00F725D9">
              <w:rPr>
                <w:rFonts w:cs="Arial"/>
                <w:bCs/>
                <w:iCs/>
                <w:szCs w:val="18"/>
              </w:rPr>
              <w:t>Yes</w:t>
            </w:r>
          </w:p>
        </w:tc>
        <w:tc>
          <w:tcPr>
            <w:tcW w:w="737" w:type="dxa"/>
          </w:tcPr>
          <w:p w:rsidR="001F37DA" w:rsidRPr="00F725D9" w:rsidRDefault="001F37DA" w:rsidP="001F37DA">
            <w:pPr>
              <w:pStyle w:val="TAL"/>
              <w:jc w:val="center"/>
              <w:rPr>
                <w:rFonts w:eastAsia="MS Mincho" w:cs="Arial"/>
                <w:bCs/>
                <w:iCs/>
                <w:szCs w:val="18"/>
                <w:lang w:eastAsia="ja-JP"/>
              </w:rPr>
            </w:pPr>
            <w:r w:rsidRPr="00F725D9">
              <w:rPr>
                <w:rFonts w:eastAsia="MS Mincho" w:cs="Arial"/>
                <w:bCs/>
                <w:iCs/>
                <w:szCs w:val="18"/>
                <w:lang w:eastAsia="ja-JP"/>
              </w:rPr>
              <w:t>No</w:t>
            </w:r>
          </w:p>
        </w:tc>
      </w:tr>
      <w:tr w:rsidR="001F37DA" w:rsidRPr="00F725D9" w:rsidTr="00B954E9">
        <w:trPr>
          <w:cantSplit/>
        </w:trPr>
        <w:tc>
          <w:tcPr>
            <w:tcW w:w="6807" w:type="dxa"/>
          </w:tcPr>
          <w:p w:rsidR="001F37DA" w:rsidRPr="00F725D9" w:rsidRDefault="001F37DA" w:rsidP="001F37DA">
            <w:pPr>
              <w:pStyle w:val="TAL"/>
              <w:rPr>
                <w:rFonts w:cs="Arial"/>
                <w:b/>
                <w:bCs/>
                <w:i/>
                <w:iCs/>
                <w:szCs w:val="18"/>
              </w:rPr>
            </w:pPr>
            <w:r w:rsidRPr="00F725D9">
              <w:rPr>
                <w:rFonts w:cs="Arial"/>
                <w:b/>
                <w:bCs/>
                <w:i/>
                <w:iCs/>
                <w:szCs w:val="18"/>
              </w:rPr>
              <w:t>sftd-MeasNR-Neigh</w:t>
            </w:r>
          </w:p>
          <w:p w:rsidR="001F37DA" w:rsidRPr="00F725D9" w:rsidRDefault="001F37DA" w:rsidP="001F37DA">
            <w:pPr>
              <w:pStyle w:val="TAL"/>
              <w:rPr>
                <w:rFonts w:cs="Arial"/>
                <w:b/>
                <w:bCs/>
                <w:i/>
                <w:iCs/>
                <w:szCs w:val="18"/>
              </w:rPr>
            </w:pPr>
            <w:r w:rsidRPr="00F725D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1F37DA" w:rsidRPr="00F725D9" w:rsidRDefault="001F37DA" w:rsidP="001F37DA">
            <w:pPr>
              <w:pStyle w:val="TAL"/>
              <w:jc w:val="center"/>
              <w:rPr>
                <w:rFonts w:cs="Arial"/>
                <w:bCs/>
                <w:iCs/>
                <w:szCs w:val="18"/>
              </w:rPr>
            </w:pPr>
            <w:r w:rsidRPr="00F725D9">
              <w:rPr>
                <w:rFonts w:cs="Arial"/>
                <w:bCs/>
                <w:iCs/>
                <w:szCs w:val="18"/>
              </w:rPr>
              <w:t>UE</w:t>
            </w:r>
          </w:p>
        </w:tc>
        <w:tc>
          <w:tcPr>
            <w:tcW w:w="564" w:type="dxa"/>
          </w:tcPr>
          <w:p w:rsidR="001F37DA" w:rsidRPr="00F725D9" w:rsidRDefault="001F37DA" w:rsidP="001F37DA">
            <w:pPr>
              <w:pStyle w:val="TAL"/>
              <w:jc w:val="center"/>
              <w:rPr>
                <w:rFonts w:cs="Arial"/>
                <w:bCs/>
                <w:iCs/>
                <w:szCs w:val="18"/>
              </w:rPr>
            </w:pPr>
            <w:r w:rsidRPr="00F725D9">
              <w:rPr>
                <w:rFonts w:cs="Arial"/>
                <w:bCs/>
                <w:iCs/>
                <w:szCs w:val="18"/>
              </w:rPr>
              <w:t>No</w:t>
            </w:r>
          </w:p>
        </w:tc>
        <w:tc>
          <w:tcPr>
            <w:tcW w:w="712" w:type="dxa"/>
          </w:tcPr>
          <w:p w:rsidR="001F37DA" w:rsidRPr="00F725D9" w:rsidRDefault="001F37DA" w:rsidP="001F37DA">
            <w:pPr>
              <w:pStyle w:val="TAL"/>
              <w:jc w:val="center"/>
              <w:rPr>
                <w:rFonts w:cs="Arial"/>
                <w:bCs/>
                <w:iCs/>
                <w:szCs w:val="18"/>
              </w:rPr>
            </w:pPr>
            <w:r w:rsidRPr="00F725D9">
              <w:rPr>
                <w:rFonts w:cs="Arial"/>
                <w:bCs/>
                <w:iCs/>
                <w:szCs w:val="18"/>
              </w:rPr>
              <w:t>Yes</w:t>
            </w:r>
          </w:p>
        </w:tc>
        <w:tc>
          <w:tcPr>
            <w:tcW w:w="737" w:type="dxa"/>
          </w:tcPr>
          <w:p w:rsidR="001F37DA" w:rsidRPr="00F725D9" w:rsidRDefault="001F37DA" w:rsidP="001F37DA">
            <w:pPr>
              <w:pStyle w:val="TAL"/>
              <w:jc w:val="center"/>
              <w:rPr>
                <w:rFonts w:eastAsia="MS Mincho" w:cs="Arial"/>
                <w:bCs/>
                <w:iCs/>
                <w:szCs w:val="18"/>
                <w:lang w:eastAsia="ja-JP"/>
              </w:rPr>
            </w:pPr>
            <w:r w:rsidRPr="00F725D9">
              <w:rPr>
                <w:rFonts w:eastAsia="MS Mincho" w:cs="Arial"/>
                <w:bCs/>
                <w:iCs/>
                <w:szCs w:val="18"/>
                <w:lang w:eastAsia="ja-JP"/>
              </w:rPr>
              <w:t>No</w:t>
            </w:r>
          </w:p>
        </w:tc>
      </w:tr>
      <w:tr w:rsidR="001F37DA" w:rsidRPr="00F725D9" w:rsidTr="00B954E9">
        <w:trPr>
          <w:cantSplit/>
        </w:trPr>
        <w:tc>
          <w:tcPr>
            <w:tcW w:w="6807" w:type="dxa"/>
          </w:tcPr>
          <w:p w:rsidR="001F37DA" w:rsidRPr="00F725D9" w:rsidRDefault="001F37DA" w:rsidP="001F37DA">
            <w:pPr>
              <w:pStyle w:val="TAL"/>
              <w:rPr>
                <w:rFonts w:cs="Arial"/>
                <w:b/>
                <w:bCs/>
                <w:i/>
                <w:iCs/>
                <w:szCs w:val="18"/>
              </w:rPr>
            </w:pPr>
            <w:r w:rsidRPr="00F725D9">
              <w:rPr>
                <w:rFonts w:cs="Arial"/>
                <w:b/>
                <w:bCs/>
                <w:i/>
                <w:iCs/>
                <w:szCs w:val="18"/>
              </w:rPr>
              <w:t>sftd-MeasNR-Neigh-DRX</w:t>
            </w:r>
          </w:p>
          <w:p w:rsidR="001F37DA" w:rsidRPr="00F725D9" w:rsidRDefault="001F37DA" w:rsidP="001F37DA">
            <w:pPr>
              <w:pStyle w:val="TAL"/>
              <w:rPr>
                <w:rFonts w:cs="Arial"/>
                <w:b/>
                <w:bCs/>
                <w:i/>
                <w:iCs/>
                <w:szCs w:val="18"/>
              </w:rPr>
            </w:pPr>
            <w:r w:rsidRPr="00F725D9">
              <w:t>Indicates whether the inter-frequency SFTD measurement using DRX off period between the NR PCell and the inter-frequency NR neighbour cells is supported by the UE when MR-DC is not configured.</w:t>
            </w:r>
          </w:p>
        </w:tc>
        <w:tc>
          <w:tcPr>
            <w:tcW w:w="709" w:type="dxa"/>
          </w:tcPr>
          <w:p w:rsidR="001F37DA" w:rsidRPr="00F725D9" w:rsidRDefault="001F37DA" w:rsidP="001F37DA">
            <w:pPr>
              <w:pStyle w:val="TAL"/>
              <w:jc w:val="center"/>
              <w:rPr>
                <w:rFonts w:cs="Arial"/>
                <w:bCs/>
                <w:iCs/>
                <w:szCs w:val="18"/>
              </w:rPr>
            </w:pPr>
            <w:r w:rsidRPr="00F725D9">
              <w:rPr>
                <w:rFonts w:cs="Arial"/>
                <w:bCs/>
                <w:iCs/>
                <w:szCs w:val="18"/>
              </w:rPr>
              <w:t>UE</w:t>
            </w:r>
          </w:p>
        </w:tc>
        <w:tc>
          <w:tcPr>
            <w:tcW w:w="564" w:type="dxa"/>
          </w:tcPr>
          <w:p w:rsidR="001F37DA" w:rsidRPr="00F725D9" w:rsidRDefault="001F37DA" w:rsidP="001F37DA">
            <w:pPr>
              <w:pStyle w:val="TAL"/>
              <w:jc w:val="center"/>
              <w:rPr>
                <w:rFonts w:cs="Arial"/>
                <w:bCs/>
                <w:iCs/>
                <w:szCs w:val="18"/>
              </w:rPr>
            </w:pPr>
            <w:r w:rsidRPr="00F725D9">
              <w:rPr>
                <w:rFonts w:cs="Arial"/>
                <w:bCs/>
                <w:iCs/>
                <w:szCs w:val="18"/>
              </w:rPr>
              <w:t>No</w:t>
            </w:r>
          </w:p>
        </w:tc>
        <w:tc>
          <w:tcPr>
            <w:tcW w:w="712" w:type="dxa"/>
          </w:tcPr>
          <w:p w:rsidR="001F37DA" w:rsidRPr="00F725D9" w:rsidRDefault="001F37DA" w:rsidP="001F37DA">
            <w:pPr>
              <w:pStyle w:val="TAL"/>
              <w:jc w:val="center"/>
              <w:rPr>
                <w:rFonts w:cs="Arial"/>
                <w:bCs/>
                <w:iCs/>
                <w:szCs w:val="18"/>
              </w:rPr>
            </w:pPr>
            <w:r w:rsidRPr="00F725D9">
              <w:rPr>
                <w:rFonts w:cs="Arial"/>
                <w:bCs/>
                <w:iCs/>
                <w:szCs w:val="18"/>
              </w:rPr>
              <w:t>Yes</w:t>
            </w:r>
          </w:p>
        </w:tc>
        <w:tc>
          <w:tcPr>
            <w:tcW w:w="737" w:type="dxa"/>
          </w:tcPr>
          <w:p w:rsidR="001F37DA" w:rsidRPr="00F725D9" w:rsidRDefault="001F37DA" w:rsidP="001F37DA">
            <w:pPr>
              <w:pStyle w:val="TAL"/>
              <w:jc w:val="center"/>
              <w:rPr>
                <w:rFonts w:eastAsia="MS Mincho" w:cs="Arial"/>
                <w:bCs/>
                <w:iCs/>
                <w:szCs w:val="18"/>
                <w:lang w:eastAsia="ja-JP"/>
              </w:rPr>
            </w:pPr>
            <w:r w:rsidRPr="00F725D9">
              <w:rPr>
                <w:rFonts w:eastAsia="MS Mincho" w:cs="Arial"/>
                <w:bCs/>
                <w:iCs/>
                <w:szCs w:val="18"/>
                <w:lang w:eastAsia="ja-JP"/>
              </w:rPr>
              <w:t>No</w:t>
            </w:r>
          </w:p>
        </w:tc>
      </w:tr>
      <w:tr w:rsidR="001F37DA" w:rsidRPr="00F725D9" w:rsidTr="00B954E9">
        <w:trPr>
          <w:cantSplit/>
        </w:trPr>
        <w:tc>
          <w:tcPr>
            <w:tcW w:w="6807" w:type="dxa"/>
          </w:tcPr>
          <w:p w:rsidR="001F37DA" w:rsidRPr="00F725D9" w:rsidRDefault="001F37DA" w:rsidP="001F37DA">
            <w:pPr>
              <w:pStyle w:val="TAL"/>
              <w:rPr>
                <w:b/>
                <w:i/>
              </w:rPr>
            </w:pPr>
            <w:r w:rsidRPr="00F725D9">
              <w:rPr>
                <w:b/>
                <w:i/>
              </w:rPr>
              <w:t>ssb-RLM</w:t>
            </w:r>
          </w:p>
          <w:p w:rsidR="001F37DA" w:rsidRPr="00F725D9" w:rsidRDefault="001F37DA" w:rsidP="001F37DA">
            <w:pPr>
              <w:pStyle w:val="TAL"/>
            </w:pPr>
            <w:r w:rsidRPr="00F725D9">
              <w:rPr>
                <w:rFonts w:eastAsia="MS PGothic"/>
              </w:rPr>
              <w:t>Indicates whether the UE can perform radio link monitoring procedure based on measurement of SS/PBCH block as specified in TS 38.213 [11] and TS 38.133 [5].</w:t>
            </w:r>
            <w:r w:rsidRPr="00F725D9">
              <w:t xml:space="preserve"> This field shall be set to </w:t>
            </w:r>
            <w:r w:rsidRPr="00F725D9">
              <w:rPr>
                <w:i/>
              </w:rPr>
              <w:t>supported</w:t>
            </w:r>
            <w:r w:rsidRPr="00F725D9">
              <w:t>.</w:t>
            </w:r>
          </w:p>
        </w:tc>
        <w:tc>
          <w:tcPr>
            <w:tcW w:w="709" w:type="dxa"/>
          </w:tcPr>
          <w:p w:rsidR="001F37DA" w:rsidRPr="00F725D9" w:rsidRDefault="001F37DA" w:rsidP="001F37DA">
            <w:pPr>
              <w:pStyle w:val="TAL"/>
              <w:jc w:val="center"/>
            </w:pPr>
            <w:r w:rsidRPr="00F725D9">
              <w:rPr>
                <w:lang w:eastAsia="ja-JP"/>
              </w:rPr>
              <w:t>UE</w:t>
            </w:r>
          </w:p>
        </w:tc>
        <w:tc>
          <w:tcPr>
            <w:tcW w:w="564" w:type="dxa"/>
          </w:tcPr>
          <w:p w:rsidR="001F37DA" w:rsidRPr="00F725D9" w:rsidRDefault="001F37DA" w:rsidP="001F37DA">
            <w:pPr>
              <w:pStyle w:val="TAL"/>
              <w:jc w:val="center"/>
            </w:pPr>
            <w:r w:rsidRPr="00F725D9">
              <w:rPr>
                <w:lang w:eastAsia="ja-JP"/>
              </w:rPr>
              <w:t>Yes</w:t>
            </w:r>
          </w:p>
        </w:tc>
        <w:tc>
          <w:tcPr>
            <w:tcW w:w="712" w:type="dxa"/>
          </w:tcPr>
          <w:p w:rsidR="001F37DA" w:rsidRPr="00F725D9" w:rsidRDefault="001F37DA" w:rsidP="001F37DA">
            <w:pPr>
              <w:pStyle w:val="TAL"/>
              <w:jc w:val="center"/>
            </w:pPr>
            <w:r w:rsidRPr="00F725D9">
              <w:rPr>
                <w:lang w:eastAsia="ja-JP"/>
              </w:rPr>
              <w:t>No</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No</w:t>
            </w:r>
          </w:p>
        </w:tc>
      </w:tr>
      <w:tr w:rsidR="001F37DA" w:rsidRPr="00F725D9" w:rsidTr="00B954E9">
        <w:trPr>
          <w:cantSplit/>
        </w:trPr>
        <w:tc>
          <w:tcPr>
            <w:tcW w:w="6807" w:type="dxa"/>
          </w:tcPr>
          <w:p w:rsidR="001F37DA" w:rsidRPr="00F725D9" w:rsidRDefault="001F37DA" w:rsidP="001F37DA">
            <w:pPr>
              <w:pStyle w:val="TAL"/>
              <w:rPr>
                <w:b/>
                <w:i/>
              </w:rPr>
            </w:pPr>
            <w:r w:rsidRPr="00F725D9">
              <w:rPr>
                <w:b/>
                <w:i/>
              </w:rPr>
              <w:t>ssb-AndCSI-RS-RLM</w:t>
            </w:r>
          </w:p>
          <w:p w:rsidR="001F37DA" w:rsidRPr="00F725D9" w:rsidRDefault="001F37DA" w:rsidP="001F37DA">
            <w:pPr>
              <w:pStyle w:val="TAL"/>
            </w:pPr>
            <w:r w:rsidRPr="00F725D9">
              <w:rPr>
                <w:rFonts w:eastAsia="MS PGothic"/>
              </w:rPr>
              <w:t>Indicates whether the UE can perform radio link monitoring procedure based on measurement of SS/PBCH block and CSI-RS as specified in TS 38.213 [11] and TS 38.133 [5]. I</w:t>
            </w:r>
            <w:r w:rsidRPr="00F725D9">
              <w:rPr>
                <w:rFonts w:eastAsia="MS PGothic" w:cs="Arial"/>
                <w:szCs w:val="18"/>
              </w:rPr>
              <w:t xml:space="preserve">f the UE supports this feature, the UE needs to report </w:t>
            </w:r>
            <w:r w:rsidRPr="00F725D9">
              <w:rPr>
                <w:rFonts w:eastAsia="MS PGothic" w:cs="Arial"/>
                <w:i/>
                <w:szCs w:val="18"/>
              </w:rPr>
              <w:t>maxNumberResource-CSI-RS-RLM</w:t>
            </w:r>
            <w:r w:rsidRPr="00F725D9">
              <w:rPr>
                <w:rFonts w:eastAsia="MS PGothic" w:cs="Arial"/>
                <w:szCs w:val="18"/>
              </w:rPr>
              <w:t>.</w:t>
            </w:r>
          </w:p>
        </w:tc>
        <w:tc>
          <w:tcPr>
            <w:tcW w:w="709" w:type="dxa"/>
          </w:tcPr>
          <w:p w:rsidR="001F37DA" w:rsidRPr="00F725D9" w:rsidRDefault="001F37DA" w:rsidP="001F37DA">
            <w:pPr>
              <w:pStyle w:val="TAL"/>
              <w:jc w:val="center"/>
            </w:pPr>
            <w:r w:rsidRPr="00F725D9">
              <w:rPr>
                <w:lang w:eastAsia="ja-JP"/>
              </w:rPr>
              <w:t>UE</w:t>
            </w:r>
          </w:p>
        </w:tc>
        <w:tc>
          <w:tcPr>
            <w:tcW w:w="564" w:type="dxa"/>
          </w:tcPr>
          <w:p w:rsidR="001F37DA" w:rsidRPr="00F725D9" w:rsidRDefault="001F37DA" w:rsidP="001F37DA">
            <w:pPr>
              <w:pStyle w:val="TAL"/>
              <w:jc w:val="center"/>
            </w:pPr>
            <w:r w:rsidRPr="00F725D9">
              <w:rPr>
                <w:lang w:eastAsia="ja-JP"/>
              </w:rPr>
              <w:t>No</w:t>
            </w:r>
          </w:p>
        </w:tc>
        <w:tc>
          <w:tcPr>
            <w:tcW w:w="712" w:type="dxa"/>
          </w:tcPr>
          <w:p w:rsidR="001F37DA" w:rsidRPr="00F725D9" w:rsidRDefault="001F37DA" w:rsidP="001F37DA">
            <w:pPr>
              <w:pStyle w:val="TAL"/>
              <w:jc w:val="center"/>
            </w:pPr>
            <w:r w:rsidRPr="00F725D9">
              <w:rPr>
                <w:lang w:eastAsia="ja-JP"/>
              </w:rPr>
              <w:t>No</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No</w:t>
            </w:r>
          </w:p>
        </w:tc>
      </w:tr>
      <w:tr w:rsidR="001F37DA" w:rsidRPr="00F725D9" w:rsidTr="00B954E9">
        <w:trPr>
          <w:cantSplit/>
        </w:trPr>
        <w:tc>
          <w:tcPr>
            <w:tcW w:w="6807" w:type="dxa"/>
          </w:tcPr>
          <w:p w:rsidR="001F37DA" w:rsidRPr="00F725D9" w:rsidRDefault="001F37DA" w:rsidP="001F37DA">
            <w:pPr>
              <w:pStyle w:val="TAL"/>
              <w:rPr>
                <w:rFonts w:cs="Arial"/>
                <w:b/>
                <w:bCs/>
                <w:i/>
                <w:iCs/>
                <w:szCs w:val="18"/>
              </w:rPr>
            </w:pPr>
            <w:r w:rsidRPr="00F725D9">
              <w:rPr>
                <w:rFonts w:cs="Arial"/>
                <w:b/>
                <w:bCs/>
                <w:i/>
                <w:iCs/>
                <w:szCs w:val="18"/>
              </w:rPr>
              <w:t>ss-SINR-Meas</w:t>
            </w:r>
          </w:p>
          <w:p w:rsidR="001F37DA" w:rsidRPr="00F725D9" w:rsidRDefault="001F37DA" w:rsidP="001F37DA">
            <w:pPr>
              <w:pStyle w:val="TAL"/>
              <w:rPr>
                <w:rFonts w:cs="Arial"/>
                <w:b/>
                <w:bCs/>
                <w:i/>
                <w:iCs/>
                <w:szCs w:val="18"/>
              </w:rPr>
            </w:pPr>
            <w:r w:rsidRPr="00F725D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rsidR="001F37DA" w:rsidRPr="00F725D9" w:rsidRDefault="001F37DA" w:rsidP="001F37DA">
            <w:pPr>
              <w:pStyle w:val="TAL"/>
              <w:jc w:val="center"/>
              <w:rPr>
                <w:rFonts w:cs="Arial"/>
                <w:bCs/>
                <w:iCs/>
                <w:szCs w:val="18"/>
              </w:rPr>
            </w:pPr>
            <w:r w:rsidRPr="00F725D9">
              <w:rPr>
                <w:rFonts w:cs="Arial"/>
                <w:bCs/>
                <w:iCs/>
                <w:szCs w:val="18"/>
              </w:rPr>
              <w:t>UE</w:t>
            </w:r>
          </w:p>
        </w:tc>
        <w:tc>
          <w:tcPr>
            <w:tcW w:w="564" w:type="dxa"/>
          </w:tcPr>
          <w:p w:rsidR="001F37DA" w:rsidRPr="00F725D9" w:rsidRDefault="001F37DA" w:rsidP="001F37DA">
            <w:pPr>
              <w:pStyle w:val="TAL"/>
              <w:jc w:val="center"/>
              <w:rPr>
                <w:rFonts w:cs="Arial"/>
                <w:bCs/>
                <w:iCs/>
                <w:szCs w:val="18"/>
              </w:rPr>
            </w:pPr>
            <w:r w:rsidRPr="00F725D9">
              <w:rPr>
                <w:rFonts w:cs="Arial"/>
                <w:bCs/>
                <w:iCs/>
                <w:szCs w:val="18"/>
              </w:rPr>
              <w:t>No</w:t>
            </w:r>
          </w:p>
        </w:tc>
        <w:tc>
          <w:tcPr>
            <w:tcW w:w="712" w:type="dxa"/>
          </w:tcPr>
          <w:p w:rsidR="001F37DA" w:rsidRPr="00F725D9" w:rsidRDefault="001F37DA" w:rsidP="001F37DA">
            <w:pPr>
              <w:pStyle w:val="TAL"/>
              <w:jc w:val="center"/>
              <w:rPr>
                <w:rFonts w:cs="Arial"/>
                <w:bCs/>
                <w:iCs/>
                <w:szCs w:val="18"/>
              </w:rPr>
            </w:pPr>
            <w:r w:rsidRPr="00F725D9">
              <w:rPr>
                <w:rFonts w:cs="Arial"/>
                <w:bCs/>
                <w:iCs/>
                <w:szCs w:val="18"/>
              </w:rPr>
              <w:t>No</w:t>
            </w:r>
          </w:p>
        </w:tc>
        <w:tc>
          <w:tcPr>
            <w:tcW w:w="737" w:type="dxa"/>
          </w:tcPr>
          <w:p w:rsidR="001F37DA" w:rsidRPr="00F725D9" w:rsidRDefault="001F37DA" w:rsidP="001F37DA">
            <w:pPr>
              <w:pStyle w:val="TAL"/>
              <w:jc w:val="center"/>
              <w:rPr>
                <w:rFonts w:eastAsia="MS Mincho" w:cs="Arial"/>
                <w:bCs/>
                <w:iCs/>
                <w:szCs w:val="18"/>
                <w:lang w:eastAsia="ja-JP"/>
              </w:rPr>
            </w:pPr>
            <w:r w:rsidRPr="00F725D9">
              <w:rPr>
                <w:rFonts w:eastAsia="MS Mincho" w:cs="Arial"/>
                <w:bCs/>
                <w:iCs/>
                <w:szCs w:val="18"/>
                <w:lang w:eastAsia="ja-JP"/>
              </w:rPr>
              <w:t>Yes</w:t>
            </w:r>
          </w:p>
        </w:tc>
      </w:tr>
      <w:tr w:rsidR="001F37DA" w:rsidRPr="00F725D9" w:rsidTr="00B954E9">
        <w:trPr>
          <w:cantSplit/>
        </w:trPr>
        <w:tc>
          <w:tcPr>
            <w:tcW w:w="6807" w:type="dxa"/>
            <w:tcBorders>
              <w:top w:val="single" w:sz="4" w:space="0" w:color="808080"/>
              <w:left w:val="single" w:sz="4" w:space="0" w:color="808080"/>
              <w:bottom w:val="single" w:sz="4" w:space="0" w:color="808080"/>
              <w:right w:val="single" w:sz="4" w:space="0" w:color="808080"/>
            </w:tcBorders>
          </w:tcPr>
          <w:p w:rsidR="001F37DA" w:rsidRPr="00F725D9" w:rsidRDefault="001F37DA" w:rsidP="001F37DA">
            <w:pPr>
              <w:pStyle w:val="TAL"/>
              <w:rPr>
                <w:rFonts w:cs="Arial"/>
                <w:b/>
                <w:bCs/>
                <w:i/>
                <w:iCs/>
                <w:szCs w:val="18"/>
              </w:rPr>
            </w:pPr>
            <w:r w:rsidRPr="00F725D9">
              <w:rPr>
                <w:rFonts w:cs="Arial"/>
                <w:b/>
                <w:bCs/>
                <w:i/>
                <w:iCs/>
                <w:szCs w:val="18"/>
              </w:rPr>
              <w:t>supportedGapPattern</w:t>
            </w:r>
          </w:p>
          <w:p w:rsidR="001F37DA" w:rsidRPr="00F725D9" w:rsidRDefault="001F37DA" w:rsidP="001F37DA">
            <w:pPr>
              <w:pStyle w:val="TAL"/>
              <w:rPr>
                <w:rFonts w:cs="Arial"/>
                <w:bCs/>
                <w:iCs/>
                <w:szCs w:val="18"/>
              </w:rPr>
            </w:pPr>
            <w:r w:rsidRPr="00F725D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r w:rsidRPr="00F725D9">
              <w:rPr>
                <w:rFonts w:cs="Arial"/>
                <w:bCs/>
                <w:i/>
                <w:iCs/>
                <w:szCs w:val="18"/>
              </w:rPr>
              <w:t>independentGapConfig</w:t>
            </w:r>
            <w:r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1F37DA" w:rsidRPr="00F725D9" w:rsidRDefault="001F37DA" w:rsidP="001F37D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1F37DA" w:rsidRPr="00F725D9" w:rsidDel="00B42847" w:rsidRDefault="001F37DA" w:rsidP="001F37DA">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1F37DA" w:rsidRPr="00F725D9" w:rsidRDefault="001F37DA" w:rsidP="001F37DA">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1F37DA" w:rsidRPr="00F725D9" w:rsidRDefault="001F37DA" w:rsidP="001F37DA">
            <w:pPr>
              <w:pStyle w:val="TAL"/>
              <w:jc w:val="center"/>
              <w:rPr>
                <w:rFonts w:eastAsia="MS Mincho" w:cs="Arial"/>
                <w:bCs/>
                <w:iCs/>
                <w:szCs w:val="18"/>
                <w:lang w:eastAsia="ja-JP"/>
              </w:rPr>
            </w:pPr>
            <w:r w:rsidRPr="00F725D9">
              <w:rPr>
                <w:rFonts w:eastAsia="MS Mincho" w:cs="Arial"/>
                <w:bCs/>
                <w:iCs/>
                <w:szCs w:val="18"/>
                <w:lang w:eastAsia="ja-JP"/>
              </w:rPr>
              <w:t>No</w:t>
            </w:r>
          </w:p>
        </w:tc>
      </w:tr>
      <w:tr w:rsidR="001F37DA" w:rsidRPr="00F725D9" w:rsidTr="00B954E9">
        <w:trPr>
          <w:cantSplit/>
          <w:ins w:id="28" w:author="ZTE" w:date="2020-05-16T15:19:00Z"/>
        </w:trPr>
        <w:tc>
          <w:tcPr>
            <w:tcW w:w="6807" w:type="dxa"/>
            <w:tcBorders>
              <w:top w:val="single" w:sz="4" w:space="0" w:color="808080"/>
              <w:left w:val="single" w:sz="4" w:space="0" w:color="808080"/>
              <w:bottom w:val="single" w:sz="4" w:space="0" w:color="808080"/>
              <w:right w:val="single" w:sz="4" w:space="0" w:color="808080"/>
            </w:tcBorders>
          </w:tcPr>
          <w:p w:rsidR="001F37DA" w:rsidRDefault="001F37DA" w:rsidP="001F37DA">
            <w:pPr>
              <w:pStyle w:val="TAL"/>
              <w:rPr>
                <w:ins w:id="29" w:author="ZTE" w:date="2020-05-16T16:15:00Z"/>
                <w:rFonts w:eastAsia="等线" w:cs="Arial"/>
                <w:b/>
                <w:bCs/>
                <w:i/>
                <w:iCs/>
                <w:szCs w:val="18"/>
              </w:rPr>
            </w:pPr>
            <w:ins w:id="30" w:author="ZTE" w:date="2020-05-16T15:19:00Z">
              <w:r w:rsidRPr="00F725D9">
                <w:rPr>
                  <w:rFonts w:cs="Arial"/>
                  <w:b/>
                  <w:bCs/>
                  <w:i/>
                  <w:iCs/>
                  <w:szCs w:val="18"/>
                </w:rPr>
                <w:lastRenderedPageBreak/>
                <w:t>supportedGapPattern</w:t>
              </w:r>
            </w:ins>
            <w:ins w:id="31" w:author="ZTE" w:date="2020-05-16T15:22:00Z">
              <w:r>
                <w:rPr>
                  <w:rFonts w:cs="Arial"/>
                  <w:b/>
                  <w:bCs/>
                  <w:i/>
                  <w:iCs/>
                  <w:szCs w:val="18"/>
                </w:rPr>
                <w:t>-</w:t>
              </w:r>
              <w:r>
                <w:rPr>
                  <w:rFonts w:eastAsia="等线" w:cs="Arial"/>
                  <w:b/>
                  <w:bCs/>
                  <w:i/>
                  <w:iCs/>
                  <w:szCs w:val="18"/>
                </w:rPr>
                <w:t>NR</w:t>
              </w:r>
              <w:r>
                <w:rPr>
                  <w:rFonts w:eastAsia="等线" w:cs="Arial" w:hint="eastAsia"/>
                  <w:b/>
                  <w:bCs/>
                  <w:i/>
                  <w:iCs/>
                  <w:szCs w:val="18"/>
                </w:rPr>
                <w:t>only</w:t>
              </w:r>
            </w:ins>
          </w:p>
          <w:p w:rsidR="001F37DA" w:rsidRDefault="00980D79" w:rsidP="001F37DA">
            <w:pPr>
              <w:pStyle w:val="TAL"/>
              <w:rPr>
                <w:ins w:id="32" w:author="ZTE" w:date="2020-05-16T16:00:00Z"/>
                <w:rFonts w:eastAsia="等线" w:cs="Arial"/>
                <w:bCs/>
                <w:iCs/>
                <w:szCs w:val="18"/>
              </w:rPr>
            </w:pPr>
            <w:ins w:id="33" w:author="ZTE" w:date="2020-05-16T15:19:00Z">
              <w:r>
                <w:rPr>
                  <w:rFonts w:cs="Arial"/>
                  <w:bCs/>
                  <w:iCs/>
                  <w:szCs w:val="18"/>
                </w:rPr>
                <w:t>Indicates</w:t>
              </w:r>
            </w:ins>
            <w:ins w:id="34" w:author="ZTE" w:date="2020-05-17T00:26:00Z">
              <w:r w:rsidR="002B31D6">
                <w:rPr>
                  <w:rFonts w:eastAsia="等线" w:cs="Arial"/>
                  <w:bCs/>
                  <w:iCs/>
                  <w:szCs w:val="18"/>
                </w:rPr>
                <w:t xml:space="preserve"> </w:t>
              </w:r>
            </w:ins>
            <w:ins w:id="35" w:author="ZTE" w:date="2020-05-16T15:19:00Z">
              <w:r w:rsidR="001F37DA" w:rsidRPr="00F725D9">
                <w:rPr>
                  <w:rFonts w:cs="Arial"/>
                  <w:bCs/>
                  <w:iCs/>
                  <w:szCs w:val="18"/>
                </w:rPr>
                <w:t>measurement gap pattern(s) optionally supported by the UE for NR SA</w:t>
              </w:r>
            </w:ins>
            <w:r w:rsidR="001F37DA">
              <w:rPr>
                <w:rFonts w:eastAsia="等线" w:cs="Arial"/>
                <w:bCs/>
                <w:iCs/>
                <w:szCs w:val="18"/>
              </w:rPr>
              <w:t xml:space="preserve"> </w:t>
            </w:r>
            <w:ins w:id="36" w:author="ZTE" w:date="2020-05-16T15:39:00Z">
              <w:r w:rsidR="001F37DA">
                <w:rPr>
                  <w:rFonts w:eastAsia="等线" w:cs="Arial"/>
                  <w:bCs/>
                  <w:iCs/>
                  <w:szCs w:val="18"/>
                </w:rPr>
                <w:t xml:space="preserve">and </w:t>
              </w:r>
            </w:ins>
            <w:ins w:id="37" w:author="ZTE" w:date="2020-05-16T15:19:00Z">
              <w:r w:rsidR="001F37DA" w:rsidRPr="00F725D9">
                <w:rPr>
                  <w:rFonts w:cs="Arial"/>
                  <w:bCs/>
                  <w:iCs/>
                  <w:szCs w:val="18"/>
                </w:rPr>
                <w:t>NR-DC</w:t>
              </w:r>
            </w:ins>
            <w:ins w:id="38" w:author="ZTE" w:date="2020-05-16T15:20:00Z">
              <w:r w:rsidR="001F37DA">
                <w:rPr>
                  <w:rFonts w:eastAsia="等线" w:cs="Arial"/>
                  <w:bCs/>
                  <w:iCs/>
                  <w:szCs w:val="18"/>
                </w:rPr>
                <w:t xml:space="preserve"> when </w:t>
              </w:r>
            </w:ins>
            <w:ins w:id="39" w:author="ZTE" w:date="2020-05-16T16:05:00Z">
              <w:r w:rsidR="001F37DA">
                <w:rPr>
                  <w:rFonts w:eastAsia="等线" w:cs="Arial"/>
                  <w:bCs/>
                  <w:iCs/>
                  <w:szCs w:val="18"/>
                </w:rPr>
                <w:t xml:space="preserve">the </w:t>
              </w:r>
            </w:ins>
            <w:ins w:id="40" w:author="ZTE" w:date="2020-05-16T15:21:00Z">
              <w:r w:rsidR="001F37DA">
                <w:rPr>
                  <w:rFonts w:eastAsia="等线" w:cs="Arial"/>
                  <w:bCs/>
                  <w:iCs/>
                  <w:szCs w:val="18"/>
                </w:rPr>
                <w:t>frequencies to be measured within th</w:t>
              </w:r>
            </w:ins>
            <w:ins w:id="41" w:author="ZTE" w:date="2020-05-16T16:05:00Z">
              <w:r w:rsidR="001F37DA">
                <w:rPr>
                  <w:rFonts w:eastAsia="等线" w:cs="Arial"/>
                  <w:bCs/>
                  <w:iCs/>
                  <w:szCs w:val="18"/>
                </w:rPr>
                <w:t>is</w:t>
              </w:r>
            </w:ins>
            <w:ins w:id="42" w:author="ZTE" w:date="2020-05-16T15:21:00Z">
              <w:r w:rsidR="001F37DA">
                <w:rPr>
                  <w:rFonts w:eastAsia="等线" w:cs="Arial"/>
                  <w:bCs/>
                  <w:iCs/>
                  <w:szCs w:val="18"/>
                </w:rPr>
                <w:t xml:space="preserve"> measurement gap are all NR frequencies.</w:t>
              </w:r>
            </w:ins>
            <w:ins w:id="43" w:author="ZTE" w:date="2020-05-16T15:19:00Z">
              <w:r w:rsidR="001F37DA" w:rsidRPr="00F725D9">
                <w:rPr>
                  <w:rFonts w:cs="Arial"/>
                  <w:bCs/>
                  <w:iCs/>
                  <w:szCs w:val="18"/>
                </w:rPr>
                <w:t>The leading / leftmost bit (bit 0) corresponds to the gap pattern 2, the next bit corresponds to the gap pattern 3</w:t>
              </w:r>
            </w:ins>
            <w:r w:rsidR="00045029">
              <w:rPr>
                <w:rFonts w:eastAsia="等线" w:cs="Arial"/>
                <w:bCs/>
                <w:iCs/>
                <w:szCs w:val="18"/>
              </w:rPr>
              <w:t xml:space="preserve"> </w:t>
            </w:r>
            <w:ins w:id="44" w:author="ZTE" w:date="2020-05-16T15:19:00Z">
              <w:r w:rsidR="001F37DA" w:rsidRPr="00F725D9">
                <w:rPr>
                  <w:rFonts w:cs="Arial"/>
                  <w:bCs/>
                  <w:iCs/>
                  <w:szCs w:val="18"/>
                </w:rPr>
                <w:t xml:space="preserve">and so on. </w:t>
              </w:r>
            </w:ins>
          </w:p>
          <w:p w:rsidR="001F37DA" w:rsidRPr="00AE0A28" w:rsidRDefault="001F37DA" w:rsidP="001F37DA">
            <w:pPr>
              <w:pStyle w:val="TAL"/>
              <w:rPr>
                <w:ins w:id="45" w:author="ZTE" w:date="2020-05-16T15:19:00Z"/>
                <w:rFonts w:eastAsia="等线" w:cs="Arial"/>
                <w:bCs/>
                <w:iCs/>
                <w:szCs w:val="18"/>
              </w:rPr>
            </w:pPr>
            <w:ins w:id="46" w:author="ZTE" w:date="2020-05-16T16:00:00Z">
              <w:r>
                <w:rPr>
                  <w:rFonts w:eastAsia="等线" w:cs="Arial" w:hint="eastAsia"/>
                  <w:bCs/>
                  <w:iCs/>
                  <w:szCs w:val="18"/>
                </w:rPr>
                <w:t>F</w:t>
              </w:r>
              <w:r>
                <w:rPr>
                  <w:rFonts w:eastAsia="等线" w:cs="Arial"/>
                  <w:bCs/>
                  <w:iCs/>
                  <w:szCs w:val="18"/>
                </w:rPr>
                <w:t xml:space="preserve">FS: </w:t>
              </w:r>
            </w:ins>
            <w:ins w:id="47" w:author="ZTE" w:date="2020-05-16T16:01:00Z">
              <w:r>
                <w:rPr>
                  <w:rFonts w:eastAsia="等线" w:cs="Arial"/>
                  <w:bCs/>
                  <w:iCs/>
                  <w:szCs w:val="18"/>
                </w:rPr>
                <w:t xml:space="preserve">Which bit(s) corresponding to </w:t>
              </w:r>
            </w:ins>
            <w:ins w:id="48" w:author="ZTE" w:date="2020-05-16T16:00:00Z">
              <w:r>
                <w:rPr>
                  <w:rFonts w:eastAsia="等线" w:cs="Arial"/>
                  <w:bCs/>
                  <w:iCs/>
                  <w:szCs w:val="18"/>
                </w:rPr>
                <w:t>gap pattern</w:t>
              </w:r>
            </w:ins>
            <w:ins w:id="49" w:author="ZTE" w:date="2020-05-16T16:01:00Z">
              <w:r>
                <w:rPr>
                  <w:rFonts w:eastAsia="等线" w:cs="Arial"/>
                  <w:bCs/>
                  <w:iCs/>
                  <w:szCs w:val="18"/>
                </w:rPr>
                <w:t>(</w:t>
              </w:r>
            </w:ins>
            <w:ins w:id="50" w:author="ZTE" w:date="2020-05-16T16:00:00Z">
              <w:r>
                <w:rPr>
                  <w:rFonts w:eastAsia="等线" w:cs="Arial"/>
                  <w:bCs/>
                  <w:iCs/>
                  <w:szCs w:val="18"/>
                </w:rPr>
                <w:t>s</w:t>
              </w:r>
            </w:ins>
            <w:ins w:id="51" w:author="ZTE" w:date="2020-05-16T16:01:00Z">
              <w:r>
                <w:rPr>
                  <w:rFonts w:eastAsia="等线" w:cs="Arial"/>
                  <w:bCs/>
                  <w:iCs/>
                  <w:szCs w:val="18"/>
                </w:rPr>
                <w:t>)</w:t>
              </w:r>
            </w:ins>
            <w:ins w:id="52" w:author="ZTE" w:date="2020-05-17T00:25:00Z">
              <w:r w:rsidR="002B31D6">
                <w:rPr>
                  <w:rFonts w:eastAsia="等线" w:cs="Arial"/>
                  <w:bCs/>
                  <w:iCs/>
                  <w:szCs w:val="18"/>
                </w:rPr>
                <w:t xml:space="preserve"> xx</w:t>
              </w:r>
            </w:ins>
            <w:ins w:id="53" w:author="ZTE" w:date="2020-05-16T16:01:00Z">
              <w:r>
                <w:rPr>
                  <w:rFonts w:eastAsia="等线" w:cs="Arial"/>
                  <w:bCs/>
                  <w:iCs/>
                  <w:szCs w:val="18"/>
                </w:rPr>
                <w:t xml:space="preserve"> shall be set to 1.</w:t>
              </w:r>
            </w:ins>
            <w:ins w:id="54" w:author="ZTE" w:date="2020-05-16T16:00:00Z">
              <w:r>
                <w:rPr>
                  <w:rFonts w:eastAsia="等线" w:cs="Arial"/>
                  <w:bCs/>
                  <w:iCs/>
                  <w:szCs w:val="18"/>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rsidR="001F37DA" w:rsidRPr="00F725D9" w:rsidRDefault="001F37DA" w:rsidP="001F37DA">
            <w:pPr>
              <w:pStyle w:val="TAL"/>
              <w:jc w:val="center"/>
              <w:rPr>
                <w:ins w:id="55" w:author="ZTE" w:date="2020-05-16T15:19:00Z"/>
                <w:rFonts w:cs="Arial"/>
                <w:bCs/>
                <w:iCs/>
                <w:szCs w:val="18"/>
              </w:rPr>
            </w:pPr>
            <w:ins w:id="56" w:author="ZTE" w:date="2020-05-16T15:19: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rsidR="001F37DA" w:rsidRPr="00045029" w:rsidRDefault="00045029" w:rsidP="001F37DA">
            <w:pPr>
              <w:pStyle w:val="TAL"/>
              <w:jc w:val="center"/>
              <w:rPr>
                <w:ins w:id="57" w:author="ZTE" w:date="2020-05-16T15:19:00Z"/>
                <w:rFonts w:eastAsia="等线" w:cs="Arial"/>
                <w:bCs/>
                <w:iCs/>
                <w:szCs w:val="18"/>
              </w:rPr>
            </w:pPr>
            <w:ins w:id="58" w:author="ZTE" w:date="2020-05-17T21:18:00Z">
              <w:r>
                <w:rPr>
                  <w:rFonts w:eastAsia="等线" w:cs="Arial"/>
                  <w:bCs/>
                  <w:iCs/>
                  <w:szCs w:val="18"/>
                </w:rPr>
                <w:t>FD</w:t>
              </w:r>
            </w:ins>
          </w:p>
        </w:tc>
        <w:tc>
          <w:tcPr>
            <w:tcW w:w="712" w:type="dxa"/>
            <w:tcBorders>
              <w:top w:val="single" w:sz="4" w:space="0" w:color="808080"/>
              <w:left w:val="single" w:sz="4" w:space="0" w:color="808080"/>
              <w:bottom w:val="single" w:sz="4" w:space="0" w:color="808080"/>
              <w:right w:val="single" w:sz="4" w:space="0" w:color="808080"/>
            </w:tcBorders>
          </w:tcPr>
          <w:p w:rsidR="001F37DA" w:rsidRPr="00F725D9" w:rsidRDefault="001F37DA" w:rsidP="001F37DA">
            <w:pPr>
              <w:pStyle w:val="TAL"/>
              <w:jc w:val="center"/>
              <w:rPr>
                <w:ins w:id="59" w:author="ZTE" w:date="2020-05-16T15:19:00Z"/>
                <w:rFonts w:cs="Arial"/>
                <w:bCs/>
                <w:iCs/>
                <w:szCs w:val="18"/>
              </w:rPr>
            </w:pPr>
            <w:ins w:id="60" w:author="ZTE" w:date="2020-05-16T15:19:00Z">
              <w:r w:rsidRPr="00F725D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rsidR="001F37DA" w:rsidRPr="00686B4F" w:rsidRDefault="00686B4F" w:rsidP="001F37DA">
            <w:pPr>
              <w:pStyle w:val="TAL"/>
              <w:jc w:val="center"/>
              <w:rPr>
                <w:ins w:id="61" w:author="ZTE" w:date="2020-05-16T15:19:00Z"/>
                <w:rFonts w:eastAsia="等线" w:cs="Arial" w:hint="eastAsia"/>
                <w:bCs/>
                <w:iCs/>
                <w:szCs w:val="18"/>
                <w:rPrChange w:id="62" w:author="ZTE" w:date="2020-06-02T19:43:00Z">
                  <w:rPr>
                    <w:ins w:id="63" w:author="ZTE" w:date="2020-05-16T15:19:00Z"/>
                    <w:rFonts w:cs="Arial"/>
                    <w:bCs/>
                    <w:iCs/>
                    <w:szCs w:val="18"/>
                  </w:rPr>
                </w:rPrChange>
              </w:rPr>
            </w:pPr>
            <w:ins w:id="64" w:author="ZTE" w:date="2020-06-02T19:43:00Z">
              <w:r>
                <w:rPr>
                  <w:rFonts w:eastAsia="等线" w:cs="Arial"/>
                  <w:bCs/>
                  <w:iCs/>
                  <w:szCs w:val="18"/>
                </w:rPr>
                <w:t>No</w:t>
              </w:r>
            </w:ins>
          </w:p>
        </w:tc>
      </w:tr>
      <w:tr w:rsidR="00B954E9" w:rsidRPr="00F725D9" w:rsidTr="00B954E9">
        <w:trPr>
          <w:cantSplit/>
          <w:ins w:id="65" w:author="ZTE" w:date="2020-05-19T16:32:00Z"/>
        </w:trPr>
        <w:tc>
          <w:tcPr>
            <w:tcW w:w="6807" w:type="dxa"/>
            <w:tcBorders>
              <w:top w:val="single" w:sz="4" w:space="0" w:color="808080"/>
              <w:left w:val="single" w:sz="4" w:space="0" w:color="808080"/>
              <w:bottom w:val="single" w:sz="4" w:space="0" w:color="808080"/>
              <w:right w:val="single" w:sz="4" w:space="0" w:color="808080"/>
            </w:tcBorders>
          </w:tcPr>
          <w:p w:rsidR="00B954E9" w:rsidRDefault="00B954E9" w:rsidP="00B954E9">
            <w:pPr>
              <w:pStyle w:val="TAL"/>
              <w:rPr>
                <w:ins w:id="66" w:author="ZTE" w:date="2020-05-19T16:32:00Z"/>
                <w:rFonts w:eastAsia="等线"/>
                <w:b/>
                <w:i/>
              </w:rPr>
            </w:pPr>
            <w:ins w:id="67" w:author="ZTE" w:date="2020-05-19T16:32:00Z">
              <w:r>
                <w:rPr>
                  <w:rFonts w:eastAsia="等线"/>
                  <w:b/>
                  <w:i/>
                </w:rPr>
                <w:t>supportedGapPattern-NRonly-NEDC</w:t>
              </w:r>
            </w:ins>
          </w:p>
          <w:p w:rsidR="00B954E9" w:rsidRPr="00F725D9" w:rsidRDefault="00B954E9" w:rsidP="00B954E9">
            <w:pPr>
              <w:pStyle w:val="TAL"/>
              <w:rPr>
                <w:ins w:id="68" w:author="ZTE" w:date="2020-05-19T16:32:00Z"/>
                <w:rFonts w:cs="Arial"/>
                <w:b/>
                <w:bCs/>
                <w:i/>
                <w:iCs/>
                <w:szCs w:val="18"/>
              </w:rPr>
            </w:pPr>
            <w:ins w:id="69" w:author="ZTE" w:date="2020-05-19T16:32:00Z">
              <w:r w:rsidRPr="00F725D9">
                <w:rPr>
                  <w:rFonts w:cs="Arial"/>
                  <w:bCs/>
                  <w:iCs/>
                  <w:szCs w:val="18"/>
                </w:rPr>
                <w:t xml:space="preserve">Indicates </w:t>
              </w:r>
              <w:r>
                <w:rPr>
                  <w:rFonts w:eastAsia="等线" w:cs="Arial"/>
                  <w:bCs/>
                  <w:iCs/>
                  <w:szCs w:val="18"/>
                </w:rPr>
                <w:t>whether the UE supports gap patterns (FFS which patterns) in</w:t>
              </w:r>
              <w:r w:rsidRPr="00F725D9">
                <w:rPr>
                  <w:rFonts w:cs="Arial"/>
                  <w:bCs/>
                  <w:iCs/>
                  <w:szCs w:val="18"/>
                </w:rPr>
                <w:t xml:space="preserve"> </w:t>
              </w:r>
              <w:r>
                <w:rPr>
                  <w:rFonts w:eastAsia="等线" w:cs="Arial"/>
                  <w:bCs/>
                  <w:iCs/>
                  <w:szCs w:val="18"/>
                </w:rPr>
                <w:t xml:space="preserve">NE-DC when the frequencies to be measured within this measurement gap are all NR frequencies. </w:t>
              </w:r>
            </w:ins>
          </w:p>
        </w:tc>
        <w:tc>
          <w:tcPr>
            <w:tcW w:w="709" w:type="dxa"/>
            <w:tcBorders>
              <w:top w:val="single" w:sz="4" w:space="0" w:color="808080"/>
              <w:left w:val="single" w:sz="4" w:space="0" w:color="808080"/>
              <w:bottom w:val="single" w:sz="4" w:space="0" w:color="808080"/>
              <w:right w:val="single" w:sz="4" w:space="0" w:color="808080"/>
            </w:tcBorders>
          </w:tcPr>
          <w:p w:rsidR="00B954E9" w:rsidRPr="00F725D9" w:rsidRDefault="00B954E9" w:rsidP="00B954E9">
            <w:pPr>
              <w:pStyle w:val="TAL"/>
              <w:jc w:val="center"/>
              <w:rPr>
                <w:ins w:id="70" w:author="ZTE" w:date="2020-05-19T16:32:00Z"/>
                <w:rFonts w:cs="Arial"/>
                <w:bCs/>
                <w:iCs/>
                <w:szCs w:val="18"/>
              </w:rPr>
            </w:pPr>
            <w:ins w:id="71" w:author="ZTE" w:date="2020-05-19T16:32:00Z">
              <w:r w:rsidRPr="00F725D9">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rsidR="00B954E9" w:rsidRDefault="00B954E9" w:rsidP="00B954E9">
            <w:pPr>
              <w:pStyle w:val="TAL"/>
              <w:jc w:val="center"/>
              <w:rPr>
                <w:ins w:id="72" w:author="ZTE" w:date="2020-05-19T16:32:00Z"/>
                <w:rFonts w:eastAsia="等线" w:cs="Arial"/>
                <w:bCs/>
                <w:iCs/>
                <w:szCs w:val="18"/>
              </w:rPr>
            </w:pPr>
            <w:ins w:id="73" w:author="ZTE" w:date="2020-05-19T16:32:00Z">
              <w:r>
                <w:rPr>
                  <w:rFonts w:eastAsia="等线"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rsidR="00B954E9" w:rsidRPr="00F725D9" w:rsidRDefault="00B954E9" w:rsidP="00B954E9">
            <w:pPr>
              <w:pStyle w:val="TAL"/>
              <w:jc w:val="center"/>
              <w:rPr>
                <w:ins w:id="74" w:author="ZTE" w:date="2020-05-19T16:32:00Z"/>
                <w:rFonts w:cs="Arial"/>
                <w:bCs/>
                <w:iCs/>
                <w:szCs w:val="18"/>
              </w:rPr>
            </w:pPr>
            <w:ins w:id="75" w:author="ZTE" w:date="2020-05-19T16:32:00Z">
              <w:r>
                <w:rPr>
                  <w:rFonts w:eastAsia="等线"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rsidR="00B954E9" w:rsidRPr="00C1135D" w:rsidRDefault="00686B4F" w:rsidP="00B954E9">
            <w:pPr>
              <w:pStyle w:val="TAL"/>
              <w:jc w:val="center"/>
              <w:rPr>
                <w:ins w:id="76" w:author="ZTE" w:date="2020-05-19T16:32:00Z"/>
                <w:rFonts w:cs="Arial"/>
                <w:bCs/>
                <w:iCs/>
                <w:szCs w:val="18"/>
              </w:rPr>
            </w:pPr>
            <w:ins w:id="77" w:author="ZTE" w:date="2020-06-02T19:43:00Z">
              <w:r>
                <w:rPr>
                  <w:rFonts w:eastAsia="等线" w:cs="Arial"/>
                  <w:bCs/>
                  <w:iCs/>
                  <w:szCs w:val="18"/>
                </w:rPr>
                <w:t>No</w:t>
              </w:r>
            </w:ins>
            <w:bookmarkStart w:id="78" w:name="_GoBack"/>
            <w:bookmarkEnd w:id="78"/>
          </w:p>
        </w:tc>
      </w:tr>
    </w:tbl>
    <w:p w:rsidR="00567EE6" w:rsidRPr="00F725D9" w:rsidRDefault="00567EE6" w:rsidP="00567EE6"/>
    <w:bookmarkEnd w:id="7"/>
    <w:bookmarkEnd w:id="8"/>
    <w:bookmarkEnd w:id="9"/>
    <w:bookmarkEnd w:id="10"/>
    <w:bookmarkEnd w:id="11"/>
    <w:bookmarkEnd w:id="12"/>
    <w:bookmarkEnd w:id="13"/>
    <w:bookmarkEnd w:id="14"/>
    <w:bookmarkEnd w:id="15"/>
    <w:bookmarkEnd w:id="16"/>
    <w:p w:rsidR="0058264F" w:rsidRDefault="0058264F"/>
    <w:p w:rsidR="0058264F" w:rsidRDefault="002A420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17"/>
      <w:bookmarkEnd w:id="18"/>
      <w:bookmarkEnd w:id="19"/>
      <w:bookmarkEnd w:id="20"/>
      <w:bookmarkEnd w:id="21"/>
      <w:bookmarkEnd w:id="22"/>
      <w:bookmarkEnd w:id="23"/>
      <w:bookmarkEnd w:id="24"/>
      <w:bookmarkEnd w:id="25"/>
      <w:bookmarkEnd w:id="26"/>
      <w:bookmarkEnd w:id="27"/>
    </w:p>
    <w:sectPr w:rsidR="0058264F" w:rsidSect="00A32FA3">
      <w:headerReference w:type="default" r:id="rId23"/>
      <w:footerReference w:type="default" r:id="rId24"/>
      <w:footnotePr>
        <w:numRestart w:val="eachSect"/>
      </w:footnotePr>
      <w:type w:val="continuous"/>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506" w:rsidRDefault="00594506">
      <w:pPr>
        <w:spacing w:after="0"/>
      </w:pPr>
      <w:r>
        <w:separator/>
      </w:r>
    </w:p>
  </w:endnote>
  <w:endnote w:type="continuationSeparator" w:id="0">
    <w:p w:rsidR="00594506" w:rsidRDefault="00594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4.2.0">
    <w:altName w:val="Times New Roman"/>
    <w:charset w:val="00"/>
    <w:family w:val="auto"/>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default"/>
    <w:sig w:usb0="00000000" w:usb1="00000000"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4F" w:rsidRDefault="00686B4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4F" w:rsidRDefault="00686B4F">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4F" w:rsidRDefault="00686B4F">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64F" w:rsidRDefault="002A4202">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506" w:rsidRDefault="00594506">
      <w:pPr>
        <w:spacing w:after="0"/>
      </w:pPr>
      <w:r>
        <w:separator/>
      </w:r>
    </w:p>
  </w:footnote>
  <w:footnote w:type="continuationSeparator" w:id="0">
    <w:p w:rsidR="00594506" w:rsidRDefault="00594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4F" w:rsidRDefault="00686B4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4F" w:rsidRDefault="00686B4F">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4F" w:rsidRDefault="00686B4F">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64F" w:rsidRDefault="0058264F">
    <w:pPr>
      <w:framePr w:h="284" w:hRule="exact" w:wrap="around" w:vAnchor="text" w:hAnchor="margin" w:xAlign="right" w:y="1"/>
      <w:rPr>
        <w:rFonts w:ascii="Arial" w:hAnsi="Arial" w:cs="Arial"/>
        <w:b/>
        <w:sz w:val="18"/>
        <w:szCs w:val="18"/>
      </w:rPr>
    </w:pPr>
  </w:p>
  <w:p w:rsidR="0058264F" w:rsidRDefault="002A42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86B4F">
      <w:rPr>
        <w:rFonts w:ascii="Arial" w:hAnsi="Arial" w:cs="Arial"/>
        <w:b/>
        <w:noProof/>
        <w:sz w:val="18"/>
        <w:szCs w:val="18"/>
      </w:rPr>
      <w:t>7</w:t>
    </w:r>
    <w:r>
      <w:rPr>
        <w:rFonts w:ascii="Arial" w:hAnsi="Arial" w:cs="Arial"/>
        <w:b/>
        <w:sz w:val="18"/>
        <w:szCs w:val="18"/>
      </w:rPr>
      <w:fldChar w:fldCharType="end"/>
    </w:r>
  </w:p>
  <w:p w:rsidR="0058264F" w:rsidRDefault="0058264F">
    <w:pPr>
      <w:pStyle w:val="ae"/>
    </w:pPr>
  </w:p>
  <w:p w:rsidR="0058264F" w:rsidRDefault="00582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D4065"/>
    <w:multiLevelType w:val="hybridMultilevel"/>
    <w:tmpl w:val="54968932"/>
    <w:lvl w:ilvl="0" w:tplc="04090001">
      <w:start w:val="1"/>
      <w:numFmt w:val="bullet"/>
      <w:lvlText w:val=""/>
      <w:lvlJc w:val="left"/>
      <w:pPr>
        <w:ind w:left="620" w:hanging="420"/>
      </w:pPr>
      <w:rPr>
        <w:rFonts w:ascii="Symbol" w:hAnsi="Symbol" w:hint="default"/>
      </w:rPr>
    </w:lvl>
    <w:lvl w:ilvl="1" w:tplc="8F10BA4C">
      <w:start w:val="7"/>
      <w:numFmt w:val="bullet"/>
      <w:lvlText w:val="-"/>
      <w:lvlJc w:val="left"/>
      <w:pPr>
        <w:ind w:left="1040" w:hanging="420"/>
      </w:pPr>
      <w:rPr>
        <w:rFonts w:ascii="Times New Roman" w:eastAsia="宋体" w:hAnsi="Times New Roman" w:cs="Times New Roman"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E04F32"/>
    <w:multiLevelType w:val="hybridMultilevel"/>
    <w:tmpl w:val="FAE8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207563"/>
    <w:multiLevelType w:val="hybridMultilevel"/>
    <w:tmpl w:val="5F2E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E821FF"/>
    <w:multiLevelType w:val="hybridMultilevel"/>
    <w:tmpl w:val="BF84D24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AFF"/>
    <w:rsid w:val="00014E77"/>
    <w:rsid w:val="00015289"/>
    <w:rsid w:val="00015B6E"/>
    <w:rsid w:val="00015CA7"/>
    <w:rsid w:val="00015CFE"/>
    <w:rsid w:val="00015E1F"/>
    <w:rsid w:val="00016189"/>
    <w:rsid w:val="000164DF"/>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E7A"/>
    <w:rsid w:val="00043408"/>
    <w:rsid w:val="00043744"/>
    <w:rsid w:val="00043BB1"/>
    <w:rsid w:val="00043F8D"/>
    <w:rsid w:val="0004457B"/>
    <w:rsid w:val="00044AB8"/>
    <w:rsid w:val="00045029"/>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7D"/>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BA6"/>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DA2"/>
    <w:rsid w:val="000D7F1B"/>
    <w:rsid w:val="000E01A4"/>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3CE"/>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0DEB"/>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1431"/>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479FF"/>
    <w:rsid w:val="00147A7A"/>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763"/>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9A6"/>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2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7DA"/>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A6"/>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4D7"/>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F3"/>
    <w:rsid w:val="002600B3"/>
    <w:rsid w:val="002602C9"/>
    <w:rsid w:val="00260CBC"/>
    <w:rsid w:val="002612E5"/>
    <w:rsid w:val="00261434"/>
    <w:rsid w:val="00261B30"/>
    <w:rsid w:val="00261C6E"/>
    <w:rsid w:val="00261F57"/>
    <w:rsid w:val="002623F9"/>
    <w:rsid w:val="002629BE"/>
    <w:rsid w:val="00263157"/>
    <w:rsid w:val="00263458"/>
    <w:rsid w:val="0026474C"/>
    <w:rsid w:val="00264885"/>
    <w:rsid w:val="00264F12"/>
    <w:rsid w:val="00265064"/>
    <w:rsid w:val="0026563B"/>
    <w:rsid w:val="002658BF"/>
    <w:rsid w:val="00265AE8"/>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B1"/>
    <w:rsid w:val="002768D4"/>
    <w:rsid w:val="00276D5A"/>
    <w:rsid w:val="00280012"/>
    <w:rsid w:val="0028016B"/>
    <w:rsid w:val="00280F34"/>
    <w:rsid w:val="00281271"/>
    <w:rsid w:val="00281387"/>
    <w:rsid w:val="00281667"/>
    <w:rsid w:val="00281ABF"/>
    <w:rsid w:val="00281F7D"/>
    <w:rsid w:val="00282265"/>
    <w:rsid w:val="00282341"/>
    <w:rsid w:val="002827F7"/>
    <w:rsid w:val="0028287C"/>
    <w:rsid w:val="002828C5"/>
    <w:rsid w:val="00282C94"/>
    <w:rsid w:val="00282D6C"/>
    <w:rsid w:val="00283008"/>
    <w:rsid w:val="00283316"/>
    <w:rsid w:val="002835CF"/>
    <w:rsid w:val="0028382E"/>
    <w:rsid w:val="002844C2"/>
    <w:rsid w:val="00284CBD"/>
    <w:rsid w:val="00284F91"/>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31D6"/>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327"/>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5D4B"/>
    <w:rsid w:val="00336DB3"/>
    <w:rsid w:val="00337153"/>
    <w:rsid w:val="003373AB"/>
    <w:rsid w:val="0033741D"/>
    <w:rsid w:val="00340444"/>
    <w:rsid w:val="00340A32"/>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D02"/>
    <w:rsid w:val="00370F21"/>
    <w:rsid w:val="0037154B"/>
    <w:rsid w:val="0037158C"/>
    <w:rsid w:val="00371925"/>
    <w:rsid w:val="00371B0C"/>
    <w:rsid w:val="00371D2C"/>
    <w:rsid w:val="003724F6"/>
    <w:rsid w:val="00372B5E"/>
    <w:rsid w:val="00373ADB"/>
    <w:rsid w:val="00373D40"/>
    <w:rsid w:val="00373E06"/>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110"/>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5B7C"/>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50F9"/>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BED"/>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51F"/>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8C5"/>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85"/>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8E0"/>
    <w:rsid w:val="00472E50"/>
    <w:rsid w:val="00472F60"/>
    <w:rsid w:val="00473996"/>
    <w:rsid w:val="00473A21"/>
    <w:rsid w:val="00473CAA"/>
    <w:rsid w:val="004743DF"/>
    <w:rsid w:val="004746D3"/>
    <w:rsid w:val="0047473A"/>
    <w:rsid w:val="00474F56"/>
    <w:rsid w:val="0047549A"/>
    <w:rsid w:val="00475A70"/>
    <w:rsid w:val="00475B6D"/>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6E9"/>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1E70"/>
    <w:rsid w:val="004924BB"/>
    <w:rsid w:val="0049261C"/>
    <w:rsid w:val="00492995"/>
    <w:rsid w:val="00492C1E"/>
    <w:rsid w:val="004944CA"/>
    <w:rsid w:val="0049491A"/>
    <w:rsid w:val="00494C6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05D"/>
    <w:rsid w:val="004A3655"/>
    <w:rsid w:val="004A3C4A"/>
    <w:rsid w:val="004A3E8E"/>
    <w:rsid w:val="004A40AB"/>
    <w:rsid w:val="004A4437"/>
    <w:rsid w:val="004A4673"/>
    <w:rsid w:val="004A4962"/>
    <w:rsid w:val="004A536A"/>
    <w:rsid w:val="004A5C7C"/>
    <w:rsid w:val="004A5D49"/>
    <w:rsid w:val="004A6670"/>
    <w:rsid w:val="004A66D8"/>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917"/>
    <w:rsid w:val="004B6C1B"/>
    <w:rsid w:val="004B6CCA"/>
    <w:rsid w:val="004B71F4"/>
    <w:rsid w:val="004B742D"/>
    <w:rsid w:val="004B74B3"/>
    <w:rsid w:val="004B799B"/>
    <w:rsid w:val="004B79CD"/>
    <w:rsid w:val="004B7FC4"/>
    <w:rsid w:val="004C062D"/>
    <w:rsid w:val="004C1C90"/>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80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6F2"/>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1B8"/>
    <w:rsid w:val="0056094A"/>
    <w:rsid w:val="00560F98"/>
    <w:rsid w:val="005611F8"/>
    <w:rsid w:val="00561400"/>
    <w:rsid w:val="005614A3"/>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67EE6"/>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677"/>
    <w:rsid w:val="00576C57"/>
    <w:rsid w:val="00576F73"/>
    <w:rsid w:val="00576F92"/>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1286"/>
    <w:rsid w:val="00591390"/>
    <w:rsid w:val="005919FC"/>
    <w:rsid w:val="00592217"/>
    <w:rsid w:val="00592637"/>
    <w:rsid w:val="00592855"/>
    <w:rsid w:val="0059296D"/>
    <w:rsid w:val="00593172"/>
    <w:rsid w:val="00593392"/>
    <w:rsid w:val="00593B8B"/>
    <w:rsid w:val="00594006"/>
    <w:rsid w:val="005945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39E"/>
    <w:rsid w:val="005B5912"/>
    <w:rsid w:val="005B5CAE"/>
    <w:rsid w:val="005B5FCF"/>
    <w:rsid w:val="005B636F"/>
    <w:rsid w:val="005B64ED"/>
    <w:rsid w:val="005B6EB6"/>
    <w:rsid w:val="005B75F2"/>
    <w:rsid w:val="005B79D1"/>
    <w:rsid w:val="005B7A33"/>
    <w:rsid w:val="005C0244"/>
    <w:rsid w:val="005C1093"/>
    <w:rsid w:val="005C13E2"/>
    <w:rsid w:val="005C1535"/>
    <w:rsid w:val="005C200F"/>
    <w:rsid w:val="005C21BD"/>
    <w:rsid w:val="005C2445"/>
    <w:rsid w:val="005C3415"/>
    <w:rsid w:val="005C3527"/>
    <w:rsid w:val="005C3DEF"/>
    <w:rsid w:val="005C454E"/>
    <w:rsid w:val="005C4691"/>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2B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986"/>
    <w:rsid w:val="00661AA3"/>
    <w:rsid w:val="00662153"/>
    <w:rsid w:val="00662241"/>
    <w:rsid w:val="006624AD"/>
    <w:rsid w:val="00662940"/>
    <w:rsid w:val="00662E4C"/>
    <w:rsid w:val="00663517"/>
    <w:rsid w:val="006635CE"/>
    <w:rsid w:val="0066440E"/>
    <w:rsid w:val="00664C3B"/>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6B4F"/>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A8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0E03"/>
    <w:rsid w:val="006C1079"/>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5DA"/>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C92"/>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0E79"/>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0E99"/>
    <w:rsid w:val="00761758"/>
    <w:rsid w:val="00761BB7"/>
    <w:rsid w:val="00762482"/>
    <w:rsid w:val="007624EC"/>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668"/>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323"/>
    <w:rsid w:val="00870E8A"/>
    <w:rsid w:val="00871484"/>
    <w:rsid w:val="008716D0"/>
    <w:rsid w:val="00871D36"/>
    <w:rsid w:val="00871FB4"/>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6EC"/>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0C2"/>
    <w:rsid w:val="008B2800"/>
    <w:rsid w:val="008B2B89"/>
    <w:rsid w:val="008B2D9D"/>
    <w:rsid w:val="008B2E9D"/>
    <w:rsid w:val="008B2ED8"/>
    <w:rsid w:val="008B4056"/>
    <w:rsid w:val="008B4954"/>
    <w:rsid w:val="008B5030"/>
    <w:rsid w:val="008B57E6"/>
    <w:rsid w:val="008B5C8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6B41"/>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0D79"/>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0B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2FA3"/>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4D7"/>
    <w:rsid w:val="00A62812"/>
    <w:rsid w:val="00A62A55"/>
    <w:rsid w:val="00A62A79"/>
    <w:rsid w:val="00A62B37"/>
    <w:rsid w:val="00A63028"/>
    <w:rsid w:val="00A630EB"/>
    <w:rsid w:val="00A6318C"/>
    <w:rsid w:val="00A635B4"/>
    <w:rsid w:val="00A63985"/>
    <w:rsid w:val="00A63B3A"/>
    <w:rsid w:val="00A63C90"/>
    <w:rsid w:val="00A642A8"/>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B5B"/>
    <w:rsid w:val="00A75F19"/>
    <w:rsid w:val="00A76092"/>
    <w:rsid w:val="00A76D3B"/>
    <w:rsid w:val="00A76FAB"/>
    <w:rsid w:val="00A7717B"/>
    <w:rsid w:val="00A775A5"/>
    <w:rsid w:val="00A77A70"/>
    <w:rsid w:val="00A77B5F"/>
    <w:rsid w:val="00A77C70"/>
    <w:rsid w:val="00A810CC"/>
    <w:rsid w:val="00A813E1"/>
    <w:rsid w:val="00A81797"/>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8"/>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3AF"/>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5D2A"/>
    <w:rsid w:val="00B1655A"/>
    <w:rsid w:val="00B167F0"/>
    <w:rsid w:val="00B16B78"/>
    <w:rsid w:val="00B170C1"/>
    <w:rsid w:val="00B171FE"/>
    <w:rsid w:val="00B1742E"/>
    <w:rsid w:val="00B17453"/>
    <w:rsid w:val="00B17DE0"/>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1F2"/>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4E9"/>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380"/>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B33"/>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135D"/>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53"/>
    <w:rsid w:val="00C40478"/>
    <w:rsid w:val="00C405AD"/>
    <w:rsid w:val="00C40A4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F8"/>
    <w:rsid w:val="00CC76F1"/>
    <w:rsid w:val="00CC76F6"/>
    <w:rsid w:val="00CC7766"/>
    <w:rsid w:val="00CC7B52"/>
    <w:rsid w:val="00CC7D69"/>
    <w:rsid w:val="00CD075F"/>
    <w:rsid w:val="00CD0E94"/>
    <w:rsid w:val="00CD1105"/>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CF7C51"/>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796"/>
    <w:rsid w:val="00D03EC6"/>
    <w:rsid w:val="00D042A8"/>
    <w:rsid w:val="00D04305"/>
    <w:rsid w:val="00D045EB"/>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66B"/>
    <w:rsid w:val="00D51AE0"/>
    <w:rsid w:val="00D51D1A"/>
    <w:rsid w:val="00D52415"/>
    <w:rsid w:val="00D5282B"/>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350"/>
    <w:rsid w:val="00D71551"/>
    <w:rsid w:val="00D7298D"/>
    <w:rsid w:val="00D732A9"/>
    <w:rsid w:val="00D738D6"/>
    <w:rsid w:val="00D73A37"/>
    <w:rsid w:val="00D74897"/>
    <w:rsid w:val="00D74962"/>
    <w:rsid w:val="00D74A5B"/>
    <w:rsid w:val="00D755EB"/>
    <w:rsid w:val="00D760A4"/>
    <w:rsid w:val="00D7651B"/>
    <w:rsid w:val="00D7680F"/>
    <w:rsid w:val="00D7690F"/>
    <w:rsid w:val="00D76C92"/>
    <w:rsid w:val="00D770EC"/>
    <w:rsid w:val="00D7729D"/>
    <w:rsid w:val="00D77B88"/>
    <w:rsid w:val="00D77BFB"/>
    <w:rsid w:val="00D807B3"/>
    <w:rsid w:val="00D809B7"/>
    <w:rsid w:val="00D80A5B"/>
    <w:rsid w:val="00D80BE6"/>
    <w:rsid w:val="00D80CFA"/>
    <w:rsid w:val="00D80D7D"/>
    <w:rsid w:val="00D80D8F"/>
    <w:rsid w:val="00D80ECE"/>
    <w:rsid w:val="00D81382"/>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986"/>
    <w:rsid w:val="00D9510C"/>
    <w:rsid w:val="00D952A7"/>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9BC"/>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B0"/>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5BB"/>
    <w:rsid w:val="00EE08AB"/>
    <w:rsid w:val="00EE0C60"/>
    <w:rsid w:val="00EE0D2F"/>
    <w:rsid w:val="00EE1769"/>
    <w:rsid w:val="00EE17FD"/>
    <w:rsid w:val="00EE1A63"/>
    <w:rsid w:val="00EE1C5F"/>
    <w:rsid w:val="00EE2008"/>
    <w:rsid w:val="00EE2019"/>
    <w:rsid w:val="00EE238F"/>
    <w:rsid w:val="00EE26D2"/>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4B22"/>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1A22"/>
    <w:rsid w:val="00F4455D"/>
    <w:rsid w:val="00F44768"/>
    <w:rsid w:val="00F447E9"/>
    <w:rsid w:val="00F4500D"/>
    <w:rsid w:val="00F45117"/>
    <w:rsid w:val="00F453AD"/>
    <w:rsid w:val="00F454D4"/>
    <w:rsid w:val="00F456F6"/>
    <w:rsid w:val="00F46976"/>
    <w:rsid w:val="00F46A64"/>
    <w:rsid w:val="00F46DEF"/>
    <w:rsid w:val="00F472D5"/>
    <w:rsid w:val="00F473A4"/>
    <w:rsid w:val="00F47A5B"/>
    <w:rsid w:val="00F47D57"/>
    <w:rsid w:val="00F47DEE"/>
    <w:rsid w:val="00F47DF0"/>
    <w:rsid w:val="00F5009D"/>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47F"/>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C13"/>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C47"/>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4C3"/>
    <w:rsid w:val="00FF6712"/>
    <w:rsid w:val="00FF6BD1"/>
    <w:rsid w:val="00FF6FCA"/>
    <w:rsid w:val="00FF769E"/>
    <w:rsid w:val="00FF786A"/>
    <w:rsid w:val="0E2753AF"/>
    <w:rsid w:val="282E1713"/>
    <w:rsid w:val="3F1C631A"/>
    <w:rsid w:val="407B7C8D"/>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FA509C-56BB-4404-80F5-CD0AB376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qFormat/>
    <w:rPr>
      <w:b/>
      <w:bCs/>
    </w:rPr>
  </w:style>
  <w:style w:type="paragraph" w:styleId="a5">
    <w:name w:val="annotation text"/>
    <w:basedOn w:val="a"/>
    <w:link w:val="Char0"/>
    <w:uiPriority w:val="99"/>
    <w:qFormat/>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pPr>
      <w:spacing w:before="120" w:after="120"/>
    </w:pPr>
    <w:rPr>
      <w:b/>
      <w:lang w:eastAsia="en-GB"/>
    </w:rPr>
  </w:style>
  <w:style w:type="paragraph" w:styleId="a9">
    <w:name w:val="Document Map"/>
    <w:basedOn w:val="a"/>
    <w:link w:val="Char1"/>
    <w:qFormat/>
    <w:pPr>
      <w:shd w:val="clear" w:color="auto" w:fill="000080"/>
    </w:pPr>
    <w:rPr>
      <w:rFonts w:ascii="Tahoma" w:hAnsi="Tahoma" w:cs="Tahoma"/>
    </w:rPr>
  </w:style>
  <w:style w:type="paragraph" w:styleId="aa">
    <w:name w:val="Body Text"/>
    <w:basedOn w:val="a"/>
    <w:link w:val="Char2"/>
    <w:qFormat/>
    <w:pPr>
      <w:spacing w:after="120"/>
      <w:jc w:val="both"/>
    </w:pPr>
    <w:rPr>
      <w:rFonts w:ascii="Arial" w:hAnsi="Arial"/>
      <w:lang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f1">
    <w:name w:val="Strong"/>
    <w:uiPriority w:val="22"/>
    <w:qFormat/>
    <w:rPr>
      <w:b/>
      <w:bCs/>
    </w:rPr>
  </w:style>
  <w:style w:type="character" w:styleId="af2">
    <w:name w:val="page number"/>
    <w:basedOn w:val="a0"/>
    <w:qFormat/>
  </w:style>
  <w:style w:type="character" w:styleId="af3">
    <w:name w:val="FollowedHyperlink"/>
    <w:unhideWhenUsed/>
    <w:qFormat/>
    <w:rPr>
      <w:color w:val="800080"/>
      <w:u w:val="single"/>
    </w:rPr>
  </w:style>
  <w:style w:type="character" w:styleId="af4">
    <w:name w:val="Emphasis"/>
    <w:qFormat/>
    <w:rPr>
      <w:i/>
      <w:iCs/>
    </w:rPr>
  </w:style>
  <w:style w:type="character" w:styleId="af5">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6">
    <w:name w:val="annotation reference"/>
    <w:uiPriority w:val="99"/>
    <w:qFormat/>
    <w:rPr>
      <w:sz w:val="16"/>
      <w:szCs w:val="16"/>
    </w:rPr>
  </w:style>
  <w:style w:type="character" w:styleId="af7">
    <w:name w:val="footnote reference"/>
    <w:qFormat/>
    <w:rPr>
      <w:b/>
      <w:position w:val="6"/>
      <w:sz w:val="16"/>
    </w:rPr>
  </w:style>
  <w:style w:type="table" w:styleId="af8">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6">
    <w:name w:val="页眉 Char"/>
    <w:link w:val="ae"/>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5">
    <w:name w:val="页脚 Char"/>
    <w:link w:val="ad"/>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批注框文本 Char"/>
    <w:link w:val="ac"/>
    <w:qFormat/>
    <w:rPr>
      <w:rFonts w:ascii="Segoe UI" w:eastAsia="Times New Roman" w:hAnsi="Segoe UI" w:cs="Segoe UI"/>
      <w:sz w:val="18"/>
      <w:szCs w:val="18"/>
      <w:lang w:eastAsia="ja-JP"/>
    </w:rPr>
  </w:style>
  <w:style w:type="character" w:customStyle="1" w:styleId="Char0">
    <w:name w:val="批注文字 Char"/>
    <w:link w:val="a5"/>
    <w:uiPriority w:val="99"/>
    <w:qFormat/>
    <w:rPr>
      <w:rFonts w:eastAsia="Times New Roman"/>
      <w:lang w:eastAsia="ja-JP"/>
    </w:rPr>
  </w:style>
  <w:style w:type="character" w:customStyle="1" w:styleId="Char7">
    <w:name w:val="脚注文本 Char"/>
    <w:link w:val="af"/>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1">
    <w:name w:val="文档结构图 Char"/>
    <w:link w:val="a9"/>
    <w:qFormat/>
    <w:rPr>
      <w:rFonts w:ascii="Tahoma" w:eastAsia="Times New Roman" w:hAnsi="Tahoma" w:cs="Tahoma"/>
      <w:shd w:val="clear" w:color="auto" w:fill="000080"/>
      <w:lang w:eastAsia="ja-JP"/>
    </w:rPr>
  </w:style>
  <w:style w:type="character" w:customStyle="1" w:styleId="Char3">
    <w:name w:val="纯文本 Char"/>
    <w:link w:val="ab"/>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
    <w:name w:val="批注主题 Char"/>
    <w:link w:val="a4"/>
    <w:qFormat/>
    <w:rPr>
      <w:rFonts w:eastAsia="Times New Roman"/>
      <w:b/>
      <w:bCs/>
      <w:lang w:eastAsia="ja-JP"/>
    </w:rPr>
  </w:style>
  <w:style w:type="character" w:customStyle="1" w:styleId="Char2">
    <w:name w:val="正文文本 Char"/>
    <w:link w:val="aa"/>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FF07E817-209B-4692-AEE1-F6A62B68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7</Pages>
  <Words>2455</Words>
  <Characters>13997</Characters>
  <Application>Microsoft Office Word</Application>
  <DocSecurity>0</DocSecurity>
  <Lines>116</Lines>
  <Paragraphs>32</Paragraphs>
  <ScaleCrop>false</ScaleCrop>
  <Company>Samsung Electronics</Company>
  <LinksUpToDate>false</LinksUpToDate>
  <CharactersWithSpaces>16420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cp:lastModifiedBy>
  <cp:revision>51</cp:revision>
  <cp:lastPrinted>2017-05-08T10:55:00Z</cp:lastPrinted>
  <dcterms:created xsi:type="dcterms:W3CDTF">2020-05-15T07:04:00Z</dcterms:created>
  <dcterms:modified xsi:type="dcterms:W3CDTF">2020-06-02T11:43:00Z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2052-10.8.2.6613</vt:lpwstr>
  </property>
</Properties>
</file>