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E70" w:rsidRDefault="009A1D57" w:rsidP="00491E70">
      <w:pPr>
        <w:pStyle w:val="CRCoverPage"/>
        <w:tabs>
          <w:tab w:val="right" w:pos="9639"/>
        </w:tabs>
        <w:spacing w:after="0"/>
        <w:rPr>
          <w:rFonts w:eastAsia="宋体"/>
          <w:b/>
          <w:i/>
          <w:sz w:val="28"/>
          <w:lang w:val="en-US" w:eastAsia="zh-CN"/>
        </w:rPr>
      </w:pPr>
      <w:bookmarkStart w:id="0" w:name="OLE_LINK184"/>
      <w:bookmarkStart w:id="1" w:name="OLE_LINK185"/>
      <w:r>
        <w:rPr>
          <w:b/>
          <w:sz w:val="24"/>
        </w:rPr>
        <w:t>3GPP TSG-RAN WG2 Meeting #110e</w:t>
      </w:r>
      <w:r w:rsidR="00491E70">
        <w:rPr>
          <w:b/>
          <w:sz w:val="24"/>
        </w:rPr>
        <w:tab/>
      </w:r>
      <w:r w:rsidR="00491E70" w:rsidRPr="00353FD2">
        <w:rPr>
          <w:b/>
          <w:i/>
          <w:sz w:val="28"/>
        </w:rPr>
        <w:t>R2-</w:t>
      </w:r>
      <w:r w:rsidR="00491E70" w:rsidRPr="00353FD2">
        <w:rPr>
          <w:rFonts w:eastAsia="宋体" w:hint="eastAsia"/>
          <w:b/>
          <w:i/>
          <w:sz w:val="28"/>
          <w:lang w:val="en-US" w:eastAsia="zh-CN"/>
        </w:rPr>
        <w:t>200</w:t>
      </w:r>
      <w:r w:rsidR="00756922">
        <w:rPr>
          <w:rFonts w:eastAsia="宋体"/>
          <w:b/>
          <w:i/>
          <w:sz w:val="28"/>
          <w:lang w:val="en-US" w:eastAsia="zh-CN"/>
        </w:rPr>
        <w:t>xxxx</w:t>
      </w:r>
    </w:p>
    <w:p w:rsidR="00491E70" w:rsidRDefault="00491E70" w:rsidP="00491E70">
      <w:pPr>
        <w:pStyle w:val="CRCoverPage"/>
        <w:outlineLvl w:val="0"/>
        <w:rPr>
          <w:b/>
          <w:sz w:val="24"/>
          <w:szCs w:val="24"/>
          <w:lang w:eastAsia="zh-CN"/>
        </w:rPr>
      </w:pPr>
      <w:r>
        <w:rPr>
          <w:b/>
          <w:sz w:val="24"/>
          <w:szCs w:val="24"/>
          <w:lang w:eastAsia="zh-CN"/>
        </w:rPr>
        <w:t xml:space="preserve">E-meeting, </w:t>
      </w:r>
      <w:r w:rsidR="009A1D57">
        <w:rPr>
          <w:b/>
          <w:sz w:val="24"/>
          <w:szCs w:val="24"/>
          <w:lang w:eastAsia="zh-CN"/>
        </w:rPr>
        <w:t>1</w:t>
      </w:r>
      <w:r w:rsidR="009A1D57">
        <w:rPr>
          <w:b/>
          <w:sz w:val="24"/>
          <w:szCs w:val="24"/>
          <w:vertAlign w:val="superscript"/>
          <w:lang w:eastAsia="zh-CN"/>
        </w:rPr>
        <w:t>st</w:t>
      </w:r>
      <w:r>
        <w:rPr>
          <w:b/>
          <w:sz w:val="24"/>
          <w:szCs w:val="24"/>
          <w:lang w:eastAsia="zh-CN"/>
        </w:rPr>
        <w:t xml:space="preserve"> – </w:t>
      </w:r>
      <w:r w:rsidR="009A1D57">
        <w:rPr>
          <w:b/>
          <w:sz w:val="24"/>
          <w:szCs w:val="24"/>
          <w:lang w:eastAsia="zh-CN"/>
        </w:rPr>
        <w:t>12</w:t>
      </w:r>
      <w:r>
        <w:rPr>
          <w:b/>
          <w:sz w:val="24"/>
          <w:szCs w:val="24"/>
          <w:vertAlign w:val="superscript"/>
          <w:lang w:eastAsia="zh-CN"/>
        </w:rPr>
        <w:t>th</w:t>
      </w:r>
      <w:r>
        <w:rPr>
          <w:b/>
          <w:sz w:val="24"/>
          <w:szCs w:val="24"/>
          <w:lang w:eastAsia="zh-CN"/>
        </w:rPr>
        <w:t xml:space="preserve"> </w:t>
      </w:r>
      <w:r w:rsidR="009A1D57">
        <w:rPr>
          <w:b/>
          <w:sz w:val="24"/>
          <w:szCs w:val="24"/>
          <w:lang w:eastAsia="zh-CN"/>
        </w:rPr>
        <w:t>June</w:t>
      </w:r>
      <w:r>
        <w:rPr>
          <w:b/>
          <w:sz w:val="24"/>
          <w:szCs w:val="24"/>
          <w:lang w:eastAsia="zh-CN"/>
        </w:rPr>
        <w:t xml:space="preserve"> </w:t>
      </w:r>
      <w:r w:rsidR="009A1D57">
        <w:rPr>
          <w:b/>
          <w:sz w:val="24"/>
          <w:szCs w:val="24"/>
          <w:lang w:eastAsia="zh-CN"/>
        </w:rPr>
        <w:t>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491E70" w:rsidTr="005337F5">
        <w:tc>
          <w:tcPr>
            <w:tcW w:w="9641" w:type="dxa"/>
            <w:gridSpan w:val="9"/>
            <w:tcBorders>
              <w:top w:val="single" w:sz="4" w:space="0" w:color="auto"/>
              <w:left w:val="single" w:sz="4" w:space="0" w:color="auto"/>
              <w:right w:val="single" w:sz="4" w:space="0" w:color="auto"/>
            </w:tcBorders>
          </w:tcPr>
          <w:p w:rsidR="00491E70" w:rsidRDefault="00491E70" w:rsidP="005337F5">
            <w:pPr>
              <w:pStyle w:val="CRCoverPage"/>
              <w:spacing w:after="0"/>
              <w:jc w:val="right"/>
              <w:rPr>
                <w:i/>
              </w:rPr>
            </w:pPr>
            <w:r>
              <w:rPr>
                <w:i/>
                <w:sz w:val="14"/>
              </w:rPr>
              <w:t>CR-Form-v11.2</w:t>
            </w:r>
          </w:p>
        </w:tc>
      </w:tr>
      <w:tr w:rsidR="00491E70" w:rsidTr="005337F5">
        <w:tc>
          <w:tcPr>
            <w:tcW w:w="9641" w:type="dxa"/>
            <w:gridSpan w:val="9"/>
            <w:tcBorders>
              <w:left w:val="single" w:sz="4" w:space="0" w:color="auto"/>
              <w:right w:val="single" w:sz="4" w:space="0" w:color="auto"/>
            </w:tcBorders>
          </w:tcPr>
          <w:p w:rsidR="00491E70" w:rsidRDefault="00491E70" w:rsidP="005337F5">
            <w:pPr>
              <w:pStyle w:val="CRCoverPage"/>
              <w:spacing w:after="0"/>
              <w:jc w:val="center"/>
            </w:pPr>
            <w:r>
              <w:rPr>
                <w:b/>
                <w:sz w:val="32"/>
              </w:rPr>
              <w:t>CHANGE REQUEST</w:t>
            </w:r>
          </w:p>
        </w:tc>
      </w:tr>
      <w:tr w:rsidR="00491E70" w:rsidTr="005337F5">
        <w:tc>
          <w:tcPr>
            <w:tcW w:w="9641" w:type="dxa"/>
            <w:gridSpan w:val="9"/>
            <w:tcBorders>
              <w:left w:val="single" w:sz="4" w:space="0" w:color="auto"/>
              <w:right w:val="single" w:sz="4" w:space="0" w:color="auto"/>
            </w:tcBorders>
          </w:tcPr>
          <w:p w:rsidR="00491E70" w:rsidRDefault="00491E70" w:rsidP="005337F5">
            <w:pPr>
              <w:pStyle w:val="CRCoverPage"/>
              <w:spacing w:after="0"/>
              <w:rPr>
                <w:sz w:val="8"/>
                <w:szCs w:val="8"/>
              </w:rPr>
            </w:pPr>
          </w:p>
        </w:tc>
      </w:tr>
      <w:tr w:rsidR="00491E70" w:rsidTr="005337F5">
        <w:tc>
          <w:tcPr>
            <w:tcW w:w="142" w:type="dxa"/>
            <w:tcBorders>
              <w:left w:val="single" w:sz="4" w:space="0" w:color="auto"/>
            </w:tcBorders>
          </w:tcPr>
          <w:p w:rsidR="00491E70" w:rsidRDefault="00491E70" w:rsidP="005337F5">
            <w:pPr>
              <w:pStyle w:val="CRCoverPage"/>
              <w:spacing w:after="0"/>
              <w:jc w:val="right"/>
            </w:pPr>
          </w:p>
        </w:tc>
        <w:tc>
          <w:tcPr>
            <w:tcW w:w="2126" w:type="dxa"/>
            <w:shd w:val="pct30" w:color="FFFF00" w:fill="auto"/>
          </w:tcPr>
          <w:p w:rsidR="00491E70" w:rsidRDefault="00353FD2" w:rsidP="005337F5">
            <w:pPr>
              <w:pStyle w:val="CRCoverPage"/>
              <w:spacing w:after="0"/>
              <w:rPr>
                <w:b/>
                <w:sz w:val="28"/>
              </w:rPr>
            </w:pPr>
            <w:r>
              <w:rPr>
                <w:b/>
                <w:sz w:val="28"/>
              </w:rPr>
              <w:t>36</w:t>
            </w:r>
            <w:r w:rsidR="00491E70">
              <w:rPr>
                <w:b/>
                <w:sz w:val="28"/>
              </w:rPr>
              <w:t>.331</w:t>
            </w:r>
          </w:p>
        </w:tc>
        <w:tc>
          <w:tcPr>
            <w:tcW w:w="709" w:type="dxa"/>
          </w:tcPr>
          <w:p w:rsidR="00491E70" w:rsidRDefault="00491E70" w:rsidP="005337F5">
            <w:pPr>
              <w:pStyle w:val="CRCoverPage"/>
              <w:spacing w:after="0"/>
              <w:jc w:val="center"/>
            </w:pPr>
            <w:r>
              <w:rPr>
                <w:b/>
                <w:sz w:val="28"/>
              </w:rPr>
              <w:t>CR</w:t>
            </w:r>
          </w:p>
        </w:tc>
        <w:tc>
          <w:tcPr>
            <w:tcW w:w="1276" w:type="dxa"/>
            <w:shd w:val="pct30" w:color="FFFF00" w:fill="auto"/>
          </w:tcPr>
          <w:p w:rsidR="00491E70" w:rsidRDefault="00353FD2" w:rsidP="005337F5">
            <w:pPr>
              <w:pStyle w:val="CRCoverPage"/>
              <w:spacing w:after="0"/>
              <w:rPr>
                <w:rFonts w:eastAsia="宋体"/>
                <w:b/>
                <w:sz w:val="28"/>
                <w:szCs w:val="28"/>
                <w:lang w:val="en-US" w:eastAsia="zh-CN"/>
              </w:rPr>
            </w:pPr>
            <w:r>
              <w:rPr>
                <w:rFonts w:eastAsia="宋体"/>
                <w:b/>
                <w:sz w:val="28"/>
                <w:szCs w:val="28"/>
                <w:lang w:val="en-US" w:eastAsia="zh-CN"/>
              </w:rPr>
              <w:t>4294</w:t>
            </w:r>
          </w:p>
        </w:tc>
        <w:tc>
          <w:tcPr>
            <w:tcW w:w="709" w:type="dxa"/>
          </w:tcPr>
          <w:p w:rsidR="00491E70" w:rsidRDefault="00491E70" w:rsidP="005337F5">
            <w:pPr>
              <w:pStyle w:val="CRCoverPage"/>
              <w:tabs>
                <w:tab w:val="right" w:pos="625"/>
              </w:tabs>
              <w:spacing w:after="0"/>
              <w:jc w:val="center"/>
            </w:pPr>
            <w:r>
              <w:rPr>
                <w:b/>
                <w:bCs/>
                <w:sz w:val="28"/>
              </w:rPr>
              <w:t>rev</w:t>
            </w:r>
          </w:p>
        </w:tc>
        <w:tc>
          <w:tcPr>
            <w:tcW w:w="425" w:type="dxa"/>
            <w:shd w:val="pct30" w:color="FFFF00" w:fill="auto"/>
          </w:tcPr>
          <w:p w:rsidR="00491E70" w:rsidRDefault="00756922" w:rsidP="005337F5">
            <w:pPr>
              <w:pStyle w:val="CRCoverPage"/>
              <w:spacing w:after="0"/>
              <w:jc w:val="center"/>
              <w:rPr>
                <w:b/>
              </w:rPr>
            </w:pPr>
            <w:r>
              <w:rPr>
                <w:b/>
                <w:sz w:val="28"/>
              </w:rPr>
              <w:t>1</w:t>
            </w:r>
            <w:bookmarkStart w:id="2" w:name="_GoBack"/>
            <w:bookmarkEnd w:id="2"/>
          </w:p>
        </w:tc>
        <w:tc>
          <w:tcPr>
            <w:tcW w:w="2693" w:type="dxa"/>
          </w:tcPr>
          <w:p w:rsidR="00491E70" w:rsidRDefault="00491E70" w:rsidP="005337F5">
            <w:pPr>
              <w:pStyle w:val="CRCoverPage"/>
              <w:tabs>
                <w:tab w:val="right" w:pos="1825"/>
              </w:tabs>
              <w:spacing w:after="0"/>
              <w:jc w:val="center"/>
            </w:pPr>
            <w:r>
              <w:rPr>
                <w:b/>
                <w:sz w:val="28"/>
                <w:szCs w:val="28"/>
              </w:rPr>
              <w:t>Current version:</w:t>
            </w:r>
          </w:p>
        </w:tc>
        <w:tc>
          <w:tcPr>
            <w:tcW w:w="1418" w:type="dxa"/>
            <w:shd w:val="pct30" w:color="FFFF00" w:fill="auto"/>
          </w:tcPr>
          <w:p w:rsidR="00491E70" w:rsidRDefault="00353FD2" w:rsidP="00E35BE1">
            <w:pPr>
              <w:pStyle w:val="CRCoverPage"/>
              <w:spacing w:after="0"/>
              <w:jc w:val="center"/>
            </w:pPr>
            <w:r>
              <w:rPr>
                <w:b/>
                <w:sz w:val="28"/>
              </w:rPr>
              <w:t>16.0</w:t>
            </w:r>
            <w:r w:rsidR="00491E70">
              <w:rPr>
                <w:b/>
                <w:sz w:val="28"/>
              </w:rPr>
              <w:t>.0</w:t>
            </w:r>
          </w:p>
        </w:tc>
        <w:tc>
          <w:tcPr>
            <w:tcW w:w="143" w:type="dxa"/>
            <w:tcBorders>
              <w:right w:val="single" w:sz="4" w:space="0" w:color="auto"/>
            </w:tcBorders>
          </w:tcPr>
          <w:p w:rsidR="00491E70" w:rsidRDefault="00491E70" w:rsidP="005337F5">
            <w:pPr>
              <w:pStyle w:val="CRCoverPage"/>
              <w:spacing w:after="0"/>
            </w:pPr>
          </w:p>
        </w:tc>
      </w:tr>
      <w:tr w:rsidR="00491E70" w:rsidTr="005337F5">
        <w:tc>
          <w:tcPr>
            <w:tcW w:w="9641" w:type="dxa"/>
            <w:gridSpan w:val="9"/>
            <w:tcBorders>
              <w:left w:val="single" w:sz="4" w:space="0" w:color="auto"/>
              <w:right w:val="single" w:sz="4" w:space="0" w:color="auto"/>
            </w:tcBorders>
          </w:tcPr>
          <w:p w:rsidR="00491E70" w:rsidRDefault="00491E70" w:rsidP="005337F5">
            <w:pPr>
              <w:pStyle w:val="CRCoverPage"/>
              <w:spacing w:after="0"/>
            </w:pPr>
          </w:p>
        </w:tc>
      </w:tr>
      <w:tr w:rsidR="00491E70" w:rsidTr="005337F5">
        <w:tc>
          <w:tcPr>
            <w:tcW w:w="9641" w:type="dxa"/>
            <w:gridSpan w:val="9"/>
            <w:tcBorders>
              <w:top w:val="single" w:sz="4" w:space="0" w:color="auto"/>
            </w:tcBorders>
          </w:tcPr>
          <w:p w:rsidR="00491E70" w:rsidRDefault="00491E70" w:rsidP="005337F5">
            <w:pPr>
              <w:pStyle w:val="CRCoverPage"/>
              <w:spacing w:after="0"/>
              <w:jc w:val="center"/>
              <w:rPr>
                <w:rFonts w:cs="Arial"/>
                <w:i/>
              </w:rPr>
            </w:pPr>
            <w:r>
              <w:rPr>
                <w:rFonts w:cs="Arial"/>
                <w:i/>
              </w:rPr>
              <w:t xml:space="preserve">For </w:t>
            </w:r>
            <w:hyperlink r:id="rId14" w:anchor="_blank" w:history="1">
              <w:r>
                <w:rPr>
                  <w:rStyle w:val="af5"/>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5"/>
                  <w:rFonts w:cs="Arial"/>
                  <w:i/>
                </w:rPr>
                <w:t>http://www.3gpp.org/Change-Requests</w:t>
              </w:r>
            </w:hyperlink>
            <w:r>
              <w:rPr>
                <w:rFonts w:cs="Arial"/>
                <w:i/>
              </w:rPr>
              <w:t>.</w:t>
            </w:r>
          </w:p>
        </w:tc>
      </w:tr>
      <w:tr w:rsidR="00491E70" w:rsidTr="005337F5">
        <w:tc>
          <w:tcPr>
            <w:tcW w:w="9641" w:type="dxa"/>
            <w:gridSpan w:val="9"/>
          </w:tcPr>
          <w:p w:rsidR="00491E70" w:rsidRDefault="00491E70" w:rsidP="005337F5">
            <w:pPr>
              <w:pStyle w:val="CRCoverPage"/>
              <w:spacing w:after="0"/>
              <w:rPr>
                <w:sz w:val="8"/>
                <w:szCs w:val="8"/>
              </w:rPr>
            </w:pPr>
          </w:p>
        </w:tc>
      </w:tr>
    </w:tbl>
    <w:p w:rsidR="00491E70" w:rsidRDefault="00491E70" w:rsidP="00491E7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1E70" w:rsidTr="005337F5">
        <w:tc>
          <w:tcPr>
            <w:tcW w:w="2835" w:type="dxa"/>
          </w:tcPr>
          <w:p w:rsidR="00491E70" w:rsidRDefault="00491E70" w:rsidP="005337F5">
            <w:pPr>
              <w:pStyle w:val="CRCoverPage"/>
              <w:tabs>
                <w:tab w:val="right" w:pos="2751"/>
              </w:tabs>
              <w:spacing w:after="0"/>
              <w:rPr>
                <w:b/>
                <w:i/>
              </w:rPr>
            </w:pPr>
            <w:r>
              <w:rPr>
                <w:b/>
                <w:i/>
              </w:rPr>
              <w:t>Proposed change affects:</w:t>
            </w:r>
          </w:p>
        </w:tc>
        <w:tc>
          <w:tcPr>
            <w:tcW w:w="1418" w:type="dxa"/>
          </w:tcPr>
          <w:p w:rsidR="00491E70" w:rsidRDefault="00491E70" w:rsidP="005337F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91E70" w:rsidRDefault="00491E70" w:rsidP="005337F5">
            <w:pPr>
              <w:pStyle w:val="CRCoverPage"/>
              <w:spacing w:after="0"/>
              <w:jc w:val="center"/>
              <w:rPr>
                <w:b/>
                <w:caps/>
              </w:rPr>
            </w:pPr>
          </w:p>
        </w:tc>
        <w:tc>
          <w:tcPr>
            <w:tcW w:w="709" w:type="dxa"/>
            <w:tcBorders>
              <w:left w:val="single" w:sz="4" w:space="0" w:color="auto"/>
            </w:tcBorders>
          </w:tcPr>
          <w:p w:rsidR="00491E70" w:rsidRDefault="00491E70" w:rsidP="005337F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91E70" w:rsidRDefault="00491E70" w:rsidP="005337F5">
            <w:pPr>
              <w:pStyle w:val="CRCoverPage"/>
              <w:spacing w:after="0"/>
              <w:jc w:val="center"/>
              <w:rPr>
                <w:b/>
                <w:caps/>
              </w:rPr>
            </w:pPr>
            <w:r>
              <w:rPr>
                <w:b/>
                <w:caps/>
              </w:rPr>
              <w:t>x</w:t>
            </w:r>
          </w:p>
        </w:tc>
        <w:tc>
          <w:tcPr>
            <w:tcW w:w="2126" w:type="dxa"/>
          </w:tcPr>
          <w:p w:rsidR="00491E70" w:rsidRDefault="00491E70" w:rsidP="005337F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91E70" w:rsidRDefault="00491E70" w:rsidP="005337F5">
            <w:pPr>
              <w:pStyle w:val="CRCoverPage"/>
              <w:spacing w:after="0"/>
              <w:jc w:val="center"/>
              <w:rPr>
                <w:b/>
                <w:caps/>
              </w:rPr>
            </w:pPr>
            <w:r>
              <w:rPr>
                <w:b/>
                <w:caps/>
              </w:rPr>
              <w:t>x</w:t>
            </w:r>
          </w:p>
        </w:tc>
        <w:tc>
          <w:tcPr>
            <w:tcW w:w="1418" w:type="dxa"/>
            <w:tcBorders>
              <w:left w:val="nil"/>
            </w:tcBorders>
          </w:tcPr>
          <w:p w:rsidR="00491E70" w:rsidRDefault="00491E70" w:rsidP="005337F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91E70" w:rsidRDefault="00491E70" w:rsidP="005337F5">
            <w:pPr>
              <w:pStyle w:val="CRCoverPage"/>
              <w:spacing w:after="0"/>
              <w:jc w:val="center"/>
              <w:rPr>
                <w:b/>
                <w:bCs/>
                <w:caps/>
              </w:rPr>
            </w:pPr>
          </w:p>
        </w:tc>
      </w:tr>
    </w:tbl>
    <w:p w:rsidR="00491E70" w:rsidRDefault="00491E70" w:rsidP="00491E70">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491E70" w:rsidTr="005337F5">
        <w:tc>
          <w:tcPr>
            <w:tcW w:w="9641" w:type="dxa"/>
            <w:gridSpan w:val="11"/>
          </w:tcPr>
          <w:p w:rsidR="00491E70" w:rsidRDefault="00491E70" w:rsidP="005337F5">
            <w:pPr>
              <w:pStyle w:val="CRCoverPage"/>
              <w:spacing w:after="0"/>
              <w:rPr>
                <w:sz w:val="8"/>
                <w:szCs w:val="8"/>
              </w:rPr>
            </w:pPr>
          </w:p>
        </w:tc>
      </w:tr>
      <w:tr w:rsidR="00491E70" w:rsidTr="005337F5">
        <w:tc>
          <w:tcPr>
            <w:tcW w:w="1843" w:type="dxa"/>
            <w:tcBorders>
              <w:top w:val="single" w:sz="4" w:space="0" w:color="auto"/>
              <w:left w:val="single" w:sz="4" w:space="0" w:color="auto"/>
            </w:tcBorders>
          </w:tcPr>
          <w:p w:rsidR="00491E70" w:rsidRDefault="00491E70" w:rsidP="005337F5">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rsidR="00491E70" w:rsidRDefault="00491E70" w:rsidP="00CF28C5">
            <w:pPr>
              <w:pStyle w:val="CRCoverPage"/>
              <w:spacing w:after="0"/>
              <w:ind w:left="100"/>
              <w:rPr>
                <w:rFonts w:eastAsia="Malgun Gothic"/>
              </w:rPr>
            </w:pPr>
            <w:r>
              <w:rPr>
                <w:rFonts w:eastAsia="宋体" w:hint="eastAsia"/>
                <w:lang w:val="en-US" w:eastAsia="zh-CN"/>
              </w:rPr>
              <w:t xml:space="preserve">CR </w:t>
            </w:r>
            <w:r w:rsidR="000B3E59">
              <w:rPr>
                <w:rFonts w:eastAsia="宋体"/>
                <w:lang w:val="en-US" w:eastAsia="zh-CN"/>
              </w:rPr>
              <w:t>to 36</w:t>
            </w:r>
            <w:r w:rsidR="00CF28C5">
              <w:rPr>
                <w:rFonts w:eastAsia="宋体"/>
                <w:lang w:val="en-US" w:eastAsia="zh-CN"/>
              </w:rPr>
              <w:t>.331 on introduction of mandatory gap patterns in Rel-16</w:t>
            </w:r>
          </w:p>
        </w:tc>
      </w:tr>
      <w:tr w:rsidR="00491E70" w:rsidTr="005337F5">
        <w:trPr>
          <w:trHeight w:val="103"/>
        </w:trPr>
        <w:tc>
          <w:tcPr>
            <w:tcW w:w="1843" w:type="dxa"/>
            <w:tcBorders>
              <w:left w:val="single" w:sz="4" w:space="0" w:color="auto"/>
            </w:tcBorders>
          </w:tcPr>
          <w:p w:rsidR="00491E70" w:rsidRDefault="00491E70" w:rsidP="005337F5">
            <w:pPr>
              <w:pStyle w:val="CRCoverPage"/>
              <w:spacing w:after="0"/>
              <w:rPr>
                <w:b/>
                <w:i/>
                <w:sz w:val="8"/>
                <w:szCs w:val="8"/>
              </w:rPr>
            </w:pPr>
          </w:p>
        </w:tc>
        <w:tc>
          <w:tcPr>
            <w:tcW w:w="7798" w:type="dxa"/>
            <w:gridSpan w:val="10"/>
            <w:tcBorders>
              <w:right w:val="single" w:sz="4" w:space="0" w:color="auto"/>
            </w:tcBorders>
          </w:tcPr>
          <w:p w:rsidR="00491E70" w:rsidRDefault="00491E70" w:rsidP="005337F5">
            <w:pPr>
              <w:pStyle w:val="CRCoverPage"/>
              <w:spacing w:after="0"/>
              <w:rPr>
                <w:sz w:val="8"/>
                <w:szCs w:val="8"/>
              </w:rPr>
            </w:pPr>
          </w:p>
        </w:tc>
      </w:tr>
      <w:tr w:rsidR="00491E70" w:rsidTr="005337F5">
        <w:tc>
          <w:tcPr>
            <w:tcW w:w="1843" w:type="dxa"/>
            <w:tcBorders>
              <w:left w:val="single" w:sz="4" w:space="0" w:color="auto"/>
            </w:tcBorders>
          </w:tcPr>
          <w:p w:rsidR="00491E70" w:rsidRDefault="00491E70" w:rsidP="005337F5">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rsidR="00491E70" w:rsidRDefault="004D6062" w:rsidP="005337F5">
            <w:pPr>
              <w:pStyle w:val="CRCoverPage"/>
              <w:spacing w:after="0"/>
              <w:ind w:left="100"/>
            </w:pPr>
            <w:r>
              <w:t>ZTE Corporation, Sanechips, Ericsson, MediaTek Inc, OPPO, CATT, Intel Corporation, Nokia, Nokia Shanghai Bell</w:t>
            </w:r>
            <w:r w:rsidR="00EF3239">
              <w:t>, Qualcomm Incorporated, Vivo</w:t>
            </w:r>
          </w:p>
        </w:tc>
      </w:tr>
      <w:tr w:rsidR="00491E70" w:rsidTr="005337F5">
        <w:tc>
          <w:tcPr>
            <w:tcW w:w="1843" w:type="dxa"/>
            <w:tcBorders>
              <w:left w:val="single" w:sz="4" w:space="0" w:color="auto"/>
            </w:tcBorders>
          </w:tcPr>
          <w:p w:rsidR="00491E70" w:rsidRDefault="00491E70" w:rsidP="005337F5">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rsidR="00491E70" w:rsidRDefault="00491E70" w:rsidP="005337F5">
            <w:pPr>
              <w:pStyle w:val="CRCoverPage"/>
              <w:spacing w:after="0"/>
              <w:ind w:left="100"/>
            </w:pPr>
            <w:r>
              <w:t>R2</w:t>
            </w:r>
          </w:p>
        </w:tc>
      </w:tr>
      <w:tr w:rsidR="00491E70" w:rsidTr="005337F5">
        <w:tc>
          <w:tcPr>
            <w:tcW w:w="1843" w:type="dxa"/>
            <w:tcBorders>
              <w:left w:val="single" w:sz="4" w:space="0" w:color="auto"/>
            </w:tcBorders>
          </w:tcPr>
          <w:p w:rsidR="00491E70" w:rsidRDefault="00491E70" w:rsidP="005337F5">
            <w:pPr>
              <w:pStyle w:val="CRCoverPage"/>
              <w:spacing w:after="0"/>
              <w:rPr>
                <w:b/>
                <w:i/>
                <w:sz w:val="8"/>
                <w:szCs w:val="8"/>
              </w:rPr>
            </w:pPr>
          </w:p>
        </w:tc>
        <w:tc>
          <w:tcPr>
            <w:tcW w:w="7798" w:type="dxa"/>
            <w:gridSpan w:val="10"/>
            <w:tcBorders>
              <w:right w:val="single" w:sz="4" w:space="0" w:color="auto"/>
            </w:tcBorders>
          </w:tcPr>
          <w:p w:rsidR="00491E70" w:rsidRDefault="00491E70" w:rsidP="005337F5">
            <w:pPr>
              <w:pStyle w:val="CRCoverPage"/>
              <w:spacing w:after="0"/>
              <w:rPr>
                <w:sz w:val="8"/>
                <w:szCs w:val="8"/>
              </w:rPr>
            </w:pPr>
          </w:p>
        </w:tc>
      </w:tr>
      <w:tr w:rsidR="00491E70" w:rsidTr="005337F5">
        <w:tc>
          <w:tcPr>
            <w:tcW w:w="1843" w:type="dxa"/>
            <w:tcBorders>
              <w:left w:val="single" w:sz="4" w:space="0" w:color="auto"/>
            </w:tcBorders>
          </w:tcPr>
          <w:p w:rsidR="00491E70" w:rsidRDefault="00491E70" w:rsidP="005337F5">
            <w:pPr>
              <w:pStyle w:val="CRCoverPage"/>
              <w:tabs>
                <w:tab w:val="right" w:pos="1759"/>
              </w:tabs>
              <w:spacing w:after="0"/>
              <w:rPr>
                <w:b/>
                <w:i/>
              </w:rPr>
            </w:pPr>
            <w:r>
              <w:rPr>
                <w:b/>
                <w:i/>
              </w:rPr>
              <w:t>Work item code:</w:t>
            </w:r>
          </w:p>
        </w:tc>
        <w:tc>
          <w:tcPr>
            <w:tcW w:w="3260" w:type="dxa"/>
            <w:gridSpan w:val="5"/>
            <w:shd w:val="pct30" w:color="FFFF00" w:fill="auto"/>
          </w:tcPr>
          <w:p w:rsidR="00491E70" w:rsidRDefault="00491E70" w:rsidP="00CF28C5">
            <w:pPr>
              <w:pStyle w:val="CRCoverPage"/>
              <w:spacing w:after="0"/>
              <w:ind w:left="100"/>
            </w:pPr>
            <w:r>
              <w:t>NR_</w:t>
            </w:r>
            <w:r w:rsidR="00CF28C5">
              <w:t>RRM_Enh_Core</w:t>
            </w:r>
          </w:p>
        </w:tc>
        <w:tc>
          <w:tcPr>
            <w:tcW w:w="994" w:type="dxa"/>
            <w:gridSpan w:val="2"/>
            <w:tcBorders>
              <w:left w:val="nil"/>
            </w:tcBorders>
          </w:tcPr>
          <w:p w:rsidR="00491E70" w:rsidRDefault="00491E70" w:rsidP="005337F5">
            <w:pPr>
              <w:pStyle w:val="CRCoverPage"/>
              <w:spacing w:after="0"/>
              <w:ind w:right="100"/>
            </w:pPr>
          </w:p>
        </w:tc>
        <w:tc>
          <w:tcPr>
            <w:tcW w:w="1417" w:type="dxa"/>
            <w:gridSpan w:val="2"/>
            <w:tcBorders>
              <w:left w:val="nil"/>
            </w:tcBorders>
          </w:tcPr>
          <w:p w:rsidR="00491E70" w:rsidRDefault="00491E70" w:rsidP="005337F5">
            <w:pPr>
              <w:pStyle w:val="CRCoverPage"/>
              <w:spacing w:after="0"/>
              <w:jc w:val="right"/>
            </w:pPr>
            <w:r>
              <w:rPr>
                <w:b/>
                <w:i/>
              </w:rPr>
              <w:t>Date:</w:t>
            </w:r>
          </w:p>
        </w:tc>
        <w:tc>
          <w:tcPr>
            <w:tcW w:w="2127" w:type="dxa"/>
            <w:tcBorders>
              <w:right w:val="single" w:sz="4" w:space="0" w:color="auto"/>
            </w:tcBorders>
            <w:shd w:val="pct30" w:color="FFFF00" w:fill="auto"/>
          </w:tcPr>
          <w:p w:rsidR="00491E70" w:rsidRDefault="00491E70" w:rsidP="0066367B">
            <w:pPr>
              <w:pStyle w:val="CRCoverPage"/>
              <w:spacing w:after="0"/>
              <w:rPr>
                <w:rFonts w:eastAsia="宋体"/>
                <w:lang w:val="en-US" w:eastAsia="zh-CN"/>
              </w:rPr>
            </w:pPr>
            <w:r>
              <w:t>20</w:t>
            </w:r>
            <w:r>
              <w:rPr>
                <w:rFonts w:eastAsia="宋体" w:hint="eastAsia"/>
                <w:lang w:val="en-US" w:eastAsia="zh-CN"/>
              </w:rPr>
              <w:t>20</w:t>
            </w:r>
            <w:r>
              <w:t>-</w:t>
            </w:r>
            <w:r w:rsidR="00D76C90">
              <w:rPr>
                <w:rFonts w:eastAsia="宋体"/>
                <w:lang w:val="en-US" w:eastAsia="zh-CN"/>
              </w:rPr>
              <w:t>05-</w:t>
            </w:r>
            <w:r w:rsidR="00BC2675">
              <w:rPr>
                <w:rFonts w:eastAsia="宋体"/>
                <w:lang w:val="en-US" w:eastAsia="zh-CN"/>
              </w:rPr>
              <w:t>22</w:t>
            </w:r>
          </w:p>
        </w:tc>
      </w:tr>
      <w:tr w:rsidR="00491E70" w:rsidTr="005337F5">
        <w:tc>
          <w:tcPr>
            <w:tcW w:w="1843" w:type="dxa"/>
            <w:tcBorders>
              <w:left w:val="single" w:sz="4" w:space="0" w:color="auto"/>
            </w:tcBorders>
          </w:tcPr>
          <w:p w:rsidR="00491E70" w:rsidRDefault="00491E70" w:rsidP="005337F5">
            <w:pPr>
              <w:pStyle w:val="CRCoverPage"/>
              <w:spacing w:after="0"/>
              <w:rPr>
                <w:b/>
                <w:i/>
                <w:sz w:val="8"/>
                <w:szCs w:val="8"/>
              </w:rPr>
            </w:pPr>
          </w:p>
        </w:tc>
        <w:tc>
          <w:tcPr>
            <w:tcW w:w="1560" w:type="dxa"/>
            <w:gridSpan w:val="4"/>
          </w:tcPr>
          <w:p w:rsidR="00491E70" w:rsidRDefault="00491E70" w:rsidP="005337F5">
            <w:pPr>
              <w:pStyle w:val="CRCoverPage"/>
              <w:spacing w:after="0"/>
              <w:rPr>
                <w:sz w:val="8"/>
                <w:szCs w:val="8"/>
              </w:rPr>
            </w:pPr>
          </w:p>
        </w:tc>
        <w:tc>
          <w:tcPr>
            <w:tcW w:w="2694" w:type="dxa"/>
            <w:gridSpan w:val="3"/>
          </w:tcPr>
          <w:p w:rsidR="00491E70" w:rsidRDefault="00491E70" w:rsidP="005337F5">
            <w:pPr>
              <w:pStyle w:val="CRCoverPage"/>
              <w:spacing w:after="0"/>
              <w:rPr>
                <w:sz w:val="8"/>
                <w:szCs w:val="8"/>
              </w:rPr>
            </w:pPr>
          </w:p>
        </w:tc>
        <w:tc>
          <w:tcPr>
            <w:tcW w:w="1417" w:type="dxa"/>
            <w:gridSpan w:val="2"/>
          </w:tcPr>
          <w:p w:rsidR="00491E70" w:rsidRDefault="00491E70" w:rsidP="005337F5">
            <w:pPr>
              <w:pStyle w:val="CRCoverPage"/>
              <w:spacing w:after="0"/>
              <w:rPr>
                <w:sz w:val="8"/>
                <w:szCs w:val="8"/>
              </w:rPr>
            </w:pPr>
          </w:p>
        </w:tc>
        <w:tc>
          <w:tcPr>
            <w:tcW w:w="2127" w:type="dxa"/>
            <w:tcBorders>
              <w:right w:val="single" w:sz="4" w:space="0" w:color="auto"/>
            </w:tcBorders>
          </w:tcPr>
          <w:p w:rsidR="00491E70" w:rsidRDefault="00491E70" w:rsidP="005337F5">
            <w:pPr>
              <w:pStyle w:val="CRCoverPage"/>
              <w:spacing w:after="0"/>
              <w:rPr>
                <w:sz w:val="8"/>
                <w:szCs w:val="8"/>
              </w:rPr>
            </w:pPr>
          </w:p>
        </w:tc>
      </w:tr>
      <w:tr w:rsidR="00491E70" w:rsidTr="005337F5">
        <w:trPr>
          <w:cantSplit/>
        </w:trPr>
        <w:tc>
          <w:tcPr>
            <w:tcW w:w="1843" w:type="dxa"/>
            <w:tcBorders>
              <w:left w:val="single" w:sz="4" w:space="0" w:color="auto"/>
            </w:tcBorders>
          </w:tcPr>
          <w:p w:rsidR="00491E70" w:rsidRDefault="00491E70" w:rsidP="005337F5">
            <w:pPr>
              <w:pStyle w:val="CRCoverPage"/>
              <w:tabs>
                <w:tab w:val="right" w:pos="1759"/>
              </w:tabs>
              <w:spacing w:after="0"/>
              <w:rPr>
                <w:b/>
                <w:i/>
              </w:rPr>
            </w:pPr>
            <w:r>
              <w:rPr>
                <w:b/>
                <w:i/>
              </w:rPr>
              <w:t>Category:</w:t>
            </w:r>
          </w:p>
        </w:tc>
        <w:tc>
          <w:tcPr>
            <w:tcW w:w="425" w:type="dxa"/>
            <w:shd w:val="pct30" w:color="FFFF00" w:fill="auto"/>
          </w:tcPr>
          <w:p w:rsidR="00491E70" w:rsidRDefault="00CF28C5" w:rsidP="005337F5">
            <w:pPr>
              <w:pStyle w:val="CRCoverPage"/>
              <w:spacing w:after="0"/>
              <w:ind w:left="100"/>
              <w:rPr>
                <w:b/>
              </w:rPr>
            </w:pPr>
            <w:r>
              <w:rPr>
                <w:b/>
              </w:rPr>
              <w:t>B</w:t>
            </w:r>
          </w:p>
        </w:tc>
        <w:tc>
          <w:tcPr>
            <w:tcW w:w="3829" w:type="dxa"/>
            <w:gridSpan w:val="6"/>
            <w:tcBorders>
              <w:left w:val="nil"/>
            </w:tcBorders>
          </w:tcPr>
          <w:p w:rsidR="00491E70" w:rsidRDefault="00491E70" w:rsidP="005337F5">
            <w:pPr>
              <w:pStyle w:val="CRCoverPage"/>
              <w:spacing w:after="0"/>
            </w:pPr>
          </w:p>
        </w:tc>
        <w:tc>
          <w:tcPr>
            <w:tcW w:w="1417" w:type="dxa"/>
            <w:gridSpan w:val="2"/>
            <w:tcBorders>
              <w:left w:val="nil"/>
            </w:tcBorders>
          </w:tcPr>
          <w:p w:rsidR="00491E70" w:rsidRDefault="00491E70" w:rsidP="005337F5">
            <w:pPr>
              <w:pStyle w:val="CRCoverPage"/>
              <w:spacing w:after="0"/>
              <w:jc w:val="right"/>
              <w:rPr>
                <w:b/>
                <w:i/>
              </w:rPr>
            </w:pPr>
            <w:r>
              <w:rPr>
                <w:b/>
                <w:i/>
              </w:rPr>
              <w:t>Release:</w:t>
            </w:r>
          </w:p>
        </w:tc>
        <w:tc>
          <w:tcPr>
            <w:tcW w:w="2127" w:type="dxa"/>
            <w:tcBorders>
              <w:right w:val="single" w:sz="4" w:space="0" w:color="auto"/>
            </w:tcBorders>
            <w:shd w:val="pct30" w:color="FFFF00" w:fill="auto"/>
          </w:tcPr>
          <w:p w:rsidR="00491E70" w:rsidRDefault="00491E70" w:rsidP="00CF28C5">
            <w:pPr>
              <w:pStyle w:val="CRCoverPage"/>
              <w:spacing w:after="0"/>
              <w:ind w:left="100"/>
            </w:pPr>
            <w:r>
              <w:t>Rel-1</w:t>
            </w:r>
            <w:r w:rsidR="00CF28C5">
              <w:t>6</w:t>
            </w:r>
          </w:p>
        </w:tc>
      </w:tr>
      <w:tr w:rsidR="00491E70" w:rsidTr="005337F5">
        <w:tc>
          <w:tcPr>
            <w:tcW w:w="1843" w:type="dxa"/>
            <w:tcBorders>
              <w:left w:val="single" w:sz="4" w:space="0" w:color="auto"/>
              <w:bottom w:val="single" w:sz="4" w:space="0" w:color="auto"/>
            </w:tcBorders>
          </w:tcPr>
          <w:p w:rsidR="00491E70" w:rsidRDefault="00491E70" w:rsidP="005337F5">
            <w:pPr>
              <w:pStyle w:val="CRCoverPage"/>
              <w:spacing w:after="0"/>
              <w:rPr>
                <w:b/>
                <w:i/>
              </w:rPr>
            </w:pPr>
          </w:p>
        </w:tc>
        <w:tc>
          <w:tcPr>
            <w:tcW w:w="4678" w:type="dxa"/>
            <w:gridSpan w:val="8"/>
            <w:tcBorders>
              <w:bottom w:val="single" w:sz="4" w:space="0" w:color="auto"/>
            </w:tcBorders>
          </w:tcPr>
          <w:p w:rsidR="00491E70" w:rsidRDefault="00491E70" w:rsidP="005337F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491E70" w:rsidRDefault="00491E70" w:rsidP="005337F5">
            <w:pPr>
              <w:pStyle w:val="CRCoverPage"/>
            </w:pPr>
            <w:r>
              <w:rPr>
                <w:sz w:val="18"/>
              </w:rPr>
              <w:t>Detailed explanations of the above categories can</w:t>
            </w:r>
            <w:r>
              <w:rPr>
                <w:sz w:val="18"/>
              </w:rPr>
              <w:br/>
              <w:t xml:space="preserve">be found in 3GPP </w:t>
            </w:r>
            <w:hyperlink r:id="rId16"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rsidR="00491E70" w:rsidRDefault="00491E70" w:rsidP="005337F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491E70" w:rsidTr="005337F5">
        <w:tc>
          <w:tcPr>
            <w:tcW w:w="1843" w:type="dxa"/>
          </w:tcPr>
          <w:p w:rsidR="00491E70" w:rsidRDefault="00491E70" w:rsidP="005337F5">
            <w:pPr>
              <w:pStyle w:val="CRCoverPage"/>
              <w:spacing w:after="0"/>
              <w:rPr>
                <w:b/>
                <w:i/>
                <w:sz w:val="8"/>
                <w:szCs w:val="8"/>
              </w:rPr>
            </w:pPr>
          </w:p>
        </w:tc>
        <w:tc>
          <w:tcPr>
            <w:tcW w:w="7798" w:type="dxa"/>
            <w:gridSpan w:val="10"/>
          </w:tcPr>
          <w:p w:rsidR="00491E70" w:rsidRDefault="00491E70" w:rsidP="005337F5">
            <w:pPr>
              <w:pStyle w:val="CRCoverPage"/>
              <w:spacing w:after="0"/>
              <w:rPr>
                <w:sz w:val="8"/>
                <w:szCs w:val="8"/>
              </w:rPr>
            </w:pPr>
          </w:p>
        </w:tc>
      </w:tr>
      <w:tr w:rsidR="00491E70" w:rsidTr="005337F5">
        <w:trPr>
          <w:trHeight w:val="1691"/>
        </w:trPr>
        <w:tc>
          <w:tcPr>
            <w:tcW w:w="2268" w:type="dxa"/>
            <w:gridSpan w:val="2"/>
            <w:tcBorders>
              <w:top w:val="single" w:sz="4" w:space="0" w:color="auto"/>
              <w:left w:val="single" w:sz="4" w:space="0" w:color="auto"/>
            </w:tcBorders>
          </w:tcPr>
          <w:p w:rsidR="00491E70" w:rsidRDefault="00491E70" w:rsidP="005337F5">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rsidR="00916AEC" w:rsidRDefault="00916AEC" w:rsidP="00916AEC">
            <w:pPr>
              <w:pStyle w:val="CRCoverPage"/>
              <w:spacing w:before="120"/>
              <w:jc w:val="both"/>
              <w:rPr>
                <w:rFonts w:cs="Arial"/>
              </w:rPr>
            </w:pPr>
            <w:r>
              <w:rPr>
                <w:rFonts w:cs="Arial"/>
              </w:rPr>
              <w:t xml:space="preserve">Based on RAN4’s LS in </w:t>
            </w:r>
            <w:r>
              <w:t xml:space="preserve"> </w:t>
            </w:r>
            <w:r w:rsidRPr="00750E79">
              <w:rPr>
                <w:rFonts w:cs="Arial"/>
              </w:rPr>
              <w:t>R2-20043</w:t>
            </w:r>
            <w:r>
              <w:rPr>
                <w:rFonts w:cs="Arial"/>
              </w:rPr>
              <w:t>78(R4</w:t>
            </w:r>
            <w:r w:rsidRPr="00750E79">
              <w:rPr>
                <w:rFonts w:cs="Arial"/>
              </w:rPr>
              <w:t>-200</w:t>
            </w:r>
            <w:r>
              <w:rPr>
                <w:rFonts w:cs="Arial"/>
              </w:rPr>
              <w:t>5846), in order to mandate gap patterns in FR1 in Rel-1</w:t>
            </w:r>
            <w:r w:rsidR="006B7670">
              <w:rPr>
                <w:rFonts w:cs="Arial"/>
              </w:rPr>
              <w:t>6, RAN4 asks RAN2 to introduce new UE capabilities</w:t>
            </w:r>
            <w:r>
              <w:rPr>
                <w:rFonts w:cs="Arial"/>
              </w:rPr>
              <w:t xml:space="preserve"> for NR only measurement scenario. </w:t>
            </w:r>
          </w:p>
          <w:tbl>
            <w:tblPr>
              <w:tblStyle w:val="af8"/>
              <w:tblW w:w="0" w:type="auto"/>
              <w:tblLayout w:type="fixed"/>
              <w:tblLook w:val="04A0" w:firstRow="1" w:lastRow="0" w:firstColumn="1" w:lastColumn="0" w:noHBand="0" w:noVBand="1"/>
            </w:tblPr>
            <w:tblGrid>
              <w:gridCol w:w="7279"/>
            </w:tblGrid>
            <w:tr w:rsidR="00916AEC" w:rsidTr="005337F5">
              <w:tc>
                <w:tcPr>
                  <w:tcW w:w="7279" w:type="dxa"/>
                </w:tcPr>
                <w:p w:rsidR="00916AEC" w:rsidRDefault="00916AEC" w:rsidP="00042E5D">
                  <w:pPr>
                    <w:pStyle w:val="CRCoverPage"/>
                    <w:framePr w:hSpace="180" w:wrap="around" w:vAnchor="text" w:hAnchor="text" w:x="42" w:y="1"/>
                    <w:spacing w:before="120"/>
                    <w:suppressOverlap/>
                    <w:jc w:val="both"/>
                    <w:rPr>
                      <w:rFonts w:cs="Arial"/>
                      <w:i/>
                      <w:color w:val="C00000"/>
                      <w:sz w:val="18"/>
                    </w:rPr>
                  </w:pPr>
                  <w:r w:rsidRPr="005601B8">
                    <w:rPr>
                      <w:rFonts w:cs="Arial"/>
                      <w:i/>
                      <w:color w:val="C00000"/>
                      <w:sz w:val="18"/>
                    </w:rPr>
                    <w:t>extract from RAN4’s LS</w:t>
                  </w:r>
                </w:p>
                <w:p w:rsidR="00916AEC" w:rsidRPr="002278A6" w:rsidRDefault="00916AEC" w:rsidP="00042E5D">
                  <w:pPr>
                    <w:framePr w:hSpace="180" w:wrap="around" w:vAnchor="text" w:hAnchor="text" w:x="42" w:y="1"/>
                    <w:spacing w:after="0"/>
                    <w:suppressOverlap/>
                    <w:jc w:val="both"/>
                    <w:rPr>
                      <w:rFonts w:ascii="Arial" w:hAnsi="Arial" w:cs="Arial"/>
                      <w:sz w:val="20"/>
                      <w:lang w:eastAsia="zh-CN"/>
                    </w:rPr>
                  </w:pPr>
                  <w:r w:rsidRPr="002278A6">
                    <w:rPr>
                      <w:rFonts w:ascii="Arial" w:hAnsi="Arial" w:cs="Arial"/>
                      <w:sz w:val="20"/>
                      <w:lang w:eastAsia="zh-CN"/>
                    </w:rPr>
                    <w:t xml:space="preserve">For </w:t>
                  </w:r>
                  <w:r w:rsidRPr="00FA60C9">
                    <w:rPr>
                      <w:rFonts w:ascii="Arial" w:hAnsi="Arial" w:cs="Arial"/>
                      <w:sz w:val="20"/>
                      <w:highlight w:val="green"/>
                      <w:lang w:eastAsia="zh-CN"/>
                    </w:rPr>
                    <w:t>LTE SA, EN-DC</w:t>
                  </w:r>
                  <w:r w:rsidRPr="002278A6">
                    <w:rPr>
                      <w:rFonts w:ascii="Arial" w:hAnsi="Arial" w:cs="Arial"/>
                      <w:sz w:val="20"/>
                      <w:lang w:eastAsia="zh-CN"/>
                    </w:rPr>
                    <w:t xml:space="preserve">, </w:t>
                  </w:r>
                  <w:r w:rsidRPr="00FA60C9">
                    <w:rPr>
                      <w:rFonts w:ascii="Arial" w:hAnsi="Arial" w:cs="Arial"/>
                      <w:sz w:val="20"/>
                      <w:lang w:eastAsia="zh-CN"/>
                    </w:rPr>
                    <w:t>NE-DC</w:t>
                  </w:r>
                </w:p>
                <w:p w:rsidR="00916AEC" w:rsidRPr="002278A6" w:rsidRDefault="00916AEC" w:rsidP="00042E5D">
                  <w:pPr>
                    <w:framePr w:hSpace="180" w:wrap="around" w:vAnchor="text" w:hAnchor="text" w:x="42" w:y="1"/>
                    <w:numPr>
                      <w:ilvl w:val="0"/>
                      <w:numId w:val="3"/>
                    </w:numPr>
                    <w:overflowPunct/>
                    <w:autoSpaceDE/>
                    <w:autoSpaceDN/>
                    <w:adjustRightInd/>
                    <w:spacing w:after="0"/>
                    <w:ind w:left="630"/>
                    <w:suppressOverlap/>
                    <w:jc w:val="both"/>
                    <w:textAlignment w:val="auto"/>
                    <w:rPr>
                      <w:sz w:val="20"/>
                      <w:lang w:val="en-US"/>
                    </w:rPr>
                  </w:pPr>
                  <w:r w:rsidRPr="002278A6">
                    <w:rPr>
                      <w:rFonts w:ascii="Arial" w:hAnsi="Arial" w:cs="Arial"/>
                      <w:sz w:val="20"/>
                      <w:lang w:eastAsia="zh-CN"/>
                    </w:rPr>
                    <w:t>Introduce a new 1 bit UE capability to signal the support of the full set of measurement gap patterns which RAN4 makes mandatory for NR only measurement in NR SA and NR-DC mode.</w:t>
                  </w:r>
                </w:p>
                <w:p w:rsidR="00916AEC" w:rsidRPr="002278A6" w:rsidRDefault="00916AEC" w:rsidP="00042E5D">
                  <w:pPr>
                    <w:framePr w:hSpace="180" w:wrap="around" w:vAnchor="text" w:hAnchor="text" w:x="42" w:y="1"/>
                    <w:numPr>
                      <w:ilvl w:val="0"/>
                      <w:numId w:val="3"/>
                    </w:numPr>
                    <w:overflowPunct/>
                    <w:autoSpaceDE/>
                    <w:autoSpaceDN/>
                    <w:adjustRightInd/>
                    <w:spacing w:after="0"/>
                    <w:ind w:left="630"/>
                    <w:suppressOverlap/>
                    <w:jc w:val="both"/>
                    <w:textAlignment w:val="auto"/>
                    <w:rPr>
                      <w:sz w:val="20"/>
                      <w:lang w:val="en-US"/>
                    </w:rPr>
                  </w:pPr>
                  <w:r w:rsidRPr="002278A6">
                    <w:rPr>
                      <w:rFonts w:ascii="Arial" w:hAnsi="Arial" w:cs="Arial"/>
                      <w:sz w:val="20"/>
                      <w:lang w:eastAsia="zh-CN"/>
                    </w:rPr>
                    <w:t>This new UE capability is an optional capability.</w:t>
                  </w:r>
                </w:p>
                <w:p w:rsidR="00916AEC" w:rsidRPr="00664C3B" w:rsidRDefault="00916AEC" w:rsidP="00042E5D">
                  <w:pPr>
                    <w:framePr w:hSpace="180" w:wrap="around" w:vAnchor="text" w:hAnchor="text" w:x="42" w:y="1"/>
                    <w:numPr>
                      <w:ilvl w:val="1"/>
                      <w:numId w:val="2"/>
                    </w:numPr>
                    <w:overflowPunct/>
                    <w:autoSpaceDE/>
                    <w:autoSpaceDN/>
                    <w:adjustRightInd/>
                    <w:spacing w:after="0"/>
                    <w:suppressOverlap/>
                    <w:jc w:val="both"/>
                    <w:textAlignment w:val="auto"/>
                    <w:rPr>
                      <w:rFonts w:ascii="Arial" w:hAnsi="Arial" w:cs="Arial"/>
                      <w:sz w:val="20"/>
                      <w:lang w:eastAsia="zh-CN"/>
                    </w:rPr>
                  </w:pPr>
                </w:p>
              </w:tc>
            </w:tr>
          </w:tbl>
          <w:p w:rsidR="006B7670" w:rsidRPr="006B7670" w:rsidRDefault="00D92D49" w:rsidP="00042E5D">
            <w:pPr>
              <w:pStyle w:val="CRCoverPage"/>
              <w:spacing w:before="120"/>
              <w:jc w:val="both"/>
              <w:rPr>
                <w:rFonts w:cs="Arial"/>
              </w:rPr>
            </w:pPr>
            <w:r>
              <w:rPr>
                <w:rFonts w:cs="Arial"/>
              </w:rPr>
              <w:t>For LTE SA and EN-DC respectively, 1 bit capability should be introduced in LTE RRC</w:t>
            </w:r>
            <w:ins w:id="3" w:author="ZTE3" w:date="2020-06-08T19:06:00Z">
              <w:r w:rsidR="00042E5D">
                <w:rPr>
                  <w:rFonts w:cs="Arial"/>
                </w:rPr>
                <w:t>, to indicate whether the UE supports gap pattern 2 , 3 and 11</w:t>
              </w:r>
            </w:ins>
            <w:r>
              <w:rPr>
                <w:rFonts w:cs="Arial"/>
              </w:rPr>
              <w:t xml:space="preserve"> for NR only measurement</w:t>
            </w:r>
            <w:ins w:id="4" w:author="ZTE3" w:date="2020-06-08T19:07:00Z">
              <w:r w:rsidR="00042E5D">
                <w:rPr>
                  <w:rFonts w:cs="Arial"/>
                </w:rPr>
                <w:t xml:space="preserve"> based on RAN4 LS (R4-2009269)</w:t>
              </w:r>
            </w:ins>
            <w:del w:id="5" w:author="ZTE3" w:date="2020-06-08T19:07:00Z">
              <w:r w:rsidDel="00042E5D">
                <w:rPr>
                  <w:rFonts w:cs="Arial"/>
                </w:rPr>
                <w:delText>, and it associates to the mandatory gap patterns specified for NR only measurement in NR SA and NR-DC defined by RAN4</w:delText>
              </w:r>
            </w:del>
            <w:r>
              <w:rPr>
                <w:rFonts w:cs="Arial"/>
              </w:rPr>
              <w:t>.</w:t>
            </w:r>
          </w:p>
        </w:tc>
      </w:tr>
      <w:tr w:rsidR="00491E70" w:rsidTr="005337F5">
        <w:tc>
          <w:tcPr>
            <w:tcW w:w="2268" w:type="dxa"/>
            <w:gridSpan w:val="2"/>
            <w:tcBorders>
              <w:left w:val="single" w:sz="4" w:space="0" w:color="auto"/>
            </w:tcBorders>
          </w:tcPr>
          <w:p w:rsidR="00491E70" w:rsidRDefault="00491E70" w:rsidP="005337F5">
            <w:pPr>
              <w:pStyle w:val="CRCoverPage"/>
              <w:spacing w:after="0"/>
              <w:rPr>
                <w:b/>
                <w:i/>
                <w:sz w:val="8"/>
                <w:szCs w:val="8"/>
              </w:rPr>
            </w:pPr>
          </w:p>
        </w:tc>
        <w:tc>
          <w:tcPr>
            <w:tcW w:w="7373" w:type="dxa"/>
            <w:gridSpan w:val="9"/>
            <w:tcBorders>
              <w:right w:val="single" w:sz="4" w:space="0" w:color="auto"/>
            </w:tcBorders>
          </w:tcPr>
          <w:p w:rsidR="00491E70" w:rsidRDefault="00491E70" w:rsidP="005337F5">
            <w:pPr>
              <w:pStyle w:val="CRCoverPage"/>
              <w:spacing w:after="0"/>
              <w:rPr>
                <w:sz w:val="8"/>
                <w:szCs w:val="8"/>
              </w:rPr>
            </w:pPr>
          </w:p>
        </w:tc>
      </w:tr>
      <w:tr w:rsidR="00491E70" w:rsidTr="005337F5">
        <w:tc>
          <w:tcPr>
            <w:tcW w:w="2268" w:type="dxa"/>
            <w:gridSpan w:val="2"/>
            <w:tcBorders>
              <w:left w:val="single" w:sz="4" w:space="0" w:color="auto"/>
            </w:tcBorders>
          </w:tcPr>
          <w:p w:rsidR="00491E70" w:rsidRDefault="00491E70" w:rsidP="005337F5">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rsidR="00916AEC" w:rsidRPr="006B7670" w:rsidRDefault="00916AEC" w:rsidP="006B7670">
            <w:pPr>
              <w:pStyle w:val="CRCoverPage"/>
              <w:numPr>
                <w:ilvl w:val="0"/>
                <w:numId w:val="4"/>
              </w:numPr>
              <w:spacing w:before="120" w:after="0"/>
              <w:jc w:val="both"/>
              <w:rPr>
                <w:rFonts w:eastAsia="宋体"/>
                <w:lang w:val="en-US" w:eastAsia="zh-CN"/>
              </w:rPr>
            </w:pPr>
            <w:r>
              <w:rPr>
                <w:rFonts w:eastAsia="宋体"/>
                <w:lang w:val="en-US" w:eastAsia="zh-CN"/>
              </w:rPr>
              <w:t xml:space="preserve">Add </w:t>
            </w:r>
            <w:r w:rsidR="00455A46">
              <w:rPr>
                <w:rFonts w:eastAsia="宋体"/>
                <w:lang w:val="en-US" w:eastAsia="zh-CN"/>
              </w:rPr>
              <w:t>IE</w:t>
            </w:r>
            <w:r>
              <w:rPr>
                <w:rFonts w:eastAsia="宋体"/>
                <w:lang w:val="en-US" w:eastAsia="zh-CN"/>
              </w:rPr>
              <w:t xml:space="preserve"> </w:t>
            </w:r>
            <w:r w:rsidR="006B7670">
              <w:rPr>
                <w:rFonts w:eastAsia="宋体"/>
                <w:lang w:val="en-US" w:eastAsia="zh-CN"/>
              </w:rPr>
              <w:t xml:space="preserve">measParameters-v16xy includes </w:t>
            </w:r>
            <w:r w:rsidR="0043524E">
              <w:rPr>
                <w:rFonts w:eastAsia="宋体"/>
                <w:lang w:val="en-US" w:eastAsia="zh-CN"/>
              </w:rPr>
              <w:t>measGapPattern</w:t>
            </w:r>
            <w:r w:rsidR="005A0B61">
              <w:rPr>
                <w:rFonts w:eastAsia="宋体"/>
                <w:lang w:val="en-US" w:eastAsia="zh-CN"/>
              </w:rPr>
              <w:t>s</w:t>
            </w:r>
            <w:r>
              <w:rPr>
                <w:rFonts w:eastAsia="宋体"/>
                <w:lang w:val="en-US" w:eastAsia="zh-CN"/>
              </w:rPr>
              <w:t>-N</w:t>
            </w:r>
            <w:r w:rsidR="006B7670">
              <w:rPr>
                <w:rFonts w:eastAsia="宋体"/>
                <w:lang w:val="en-US" w:eastAsia="zh-CN"/>
              </w:rPr>
              <w:t>Ronly-r16</w:t>
            </w:r>
            <w:r w:rsidR="005A0B61">
              <w:rPr>
                <w:rFonts w:eastAsia="宋体"/>
                <w:lang w:val="en-US" w:eastAsia="zh-CN"/>
              </w:rPr>
              <w:t xml:space="preserve"> and measGapPatterns-NRonly-ENDC-r16</w:t>
            </w:r>
            <w:r w:rsidR="00455A46">
              <w:rPr>
                <w:rFonts w:eastAsia="宋体"/>
                <w:lang w:val="en-US" w:eastAsia="zh-CN"/>
              </w:rPr>
              <w:t xml:space="preserve"> </w:t>
            </w:r>
            <w:r w:rsidR="005A0B61">
              <w:rPr>
                <w:rFonts w:eastAsia="宋体" w:hint="eastAsia"/>
                <w:lang w:val="en-US" w:eastAsia="zh-CN"/>
              </w:rPr>
              <w:t>capabilit</w:t>
            </w:r>
            <w:r w:rsidR="005A0B61">
              <w:rPr>
                <w:rFonts w:eastAsia="宋体"/>
                <w:lang w:val="en-US" w:eastAsia="zh-CN"/>
              </w:rPr>
              <w:t>ies</w:t>
            </w:r>
            <w:r w:rsidR="006B7670">
              <w:rPr>
                <w:rFonts w:eastAsia="宋体"/>
                <w:lang w:val="en-US" w:eastAsia="zh-CN"/>
              </w:rPr>
              <w:t xml:space="preserve">, </w:t>
            </w:r>
            <w:r w:rsidR="005A0B61">
              <w:rPr>
                <w:rFonts w:eastAsia="宋体"/>
                <w:lang w:val="en-US" w:eastAsia="zh-CN"/>
              </w:rPr>
              <w:t>and apply</w:t>
            </w:r>
            <w:r>
              <w:rPr>
                <w:rFonts w:eastAsia="宋体"/>
                <w:lang w:val="en-US" w:eastAsia="zh-CN"/>
              </w:rPr>
              <w:t xml:space="preserve"> to NR only measurement in </w:t>
            </w:r>
            <w:r w:rsidR="006B7670">
              <w:rPr>
                <w:rFonts w:eastAsia="宋体"/>
                <w:lang w:val="en-US" w:eastAsia="zh-CN"/>
              </w:rPr>
              <w:t>LTE SA and (NG)EN-DC</w:t>
            </w:r>
            <w:r w:rsidR="005A0B61">
              <w:rPr>
                <w:rFonts w:eastAsia="宋体"/>
                <w:lang w:val="en-US" w:eastAsia="zh-CN"/>
              </w:rPr>
              <w:t xml:space="preserve"> respectively</w:t>
            </w:r>
            <w:r>
              <w:rPr>
                <w:rFonts w:eastAsia="宋体"/>
                <w:lang w:val="en-US" w:eastAsia="zh-CN"/>
              </w:rPr>
              <w:t>.</w:t>
            </w:r>
            <w:r w:rsidRPr="006B7670">
              <w:rPr>
                <w:rFonts w:eastAsia="宋体"/>
                <w:lang w:val="en-US" w:eastAsia="zh-CN"/>
              </w:rPr>
              <w:t xml:space="preserve">  </w:t>
            </w:r>
          </w:p>
          <w:p w:rsidR="00916AEC" w:rsidRDefault="00916AEC" w:rsidP="00916AEC">
            <w:pPr>
              <w:pStyle w:val="CRCoverPage"/>
              <w:spacing w:after="0"/>
              <w:ind w:left="384"/>
            </w:pPr>
          </w:p>
          <w:p w:rsidR="00916AEC" w:rsidRDefault="00916AEC" w:rsidP="00916AEC">
            <w:pPr>
              <w:pStyle w:val="CRCoverPage"/>
              <w:spacing w:after="0"/>
              <w:rPr>
                <w:b/>
              </w:rPr>
            </w:pPr>
            <w:r>
              <w:rPr>
                <w:rFonts w:hint="eastAsia"/>
                <w:b/>
              </w:rPr>
              <w:t>Impact analysis</w:t>
            </w:r>
          </w:p>
          <w:p w:rsidR="00916AEC" w:rsidRDefault="00916AEC" w:rsidP="00916AEC">
            <w:pPr>
              <w:pStyle w:val="CRCoverPage"/>
              <w:spacing w:after="0"/>
              <w:rPr>
                <w:u w:val="single"/>
                <w:lang w:eastAsia="zh-CN"/>
              </w:rPr>
            </w:pPr>
            <w:r>
              <w:rPr>
                <w:u w:val="single"/>
                <w:lang w:eastAsia="zh-CN"/>
              </w:rPr>
              <w:t>Impacted 5G architecture options:</w:t>
            </w:r>
          </w:p>
          <w:p w:rsidR="00916AEC" w:rsidRDefault="006B7670" w:rsidP="00916AEC">
            <w:pPr>
              <w:pStyle w:val="CRCoverPage"/>
              <w:spacing w:after="0"/>
              <w:rPr>
                <w:lang w:eastAsia="zh-CN"/>
              </w:rPr>
            </w:pPr>
            <w:r>
              <w:rPr>
                <w:lang w:eastAsia="zh-CN"/>
              </w:rPr>
              <w:t>LTE SA, (NG)EN-DC</w:t>
            </w:r>
          </w:p>
          <w:p w:rsidR="00916AEC" w:rsidRDefault="00916AEC" w:rsidP="00916AEC">
            <w:pPr>
              <w:pStyle w:val="CRCoverPage"/>
              <w:spacing w:after="0"/>
              <w:rPr>
                <w:u w:val="single"/>
              </w:rPr>
            </w:pPr>
          </w:p>
          <w:p w:rsidR="00916AEC" w:rsidRDefault="00916AEC" w:rsidP="00916AEC">
            <w:pPr>
              <w:pStyle w:val="CRCoverPage"/>
              <w:spacing w:after="0"/>
            </w:pPr>
            <w:r>
              <w:rPr>
                <w:u w:val="single"/>
              </w:rPr>
              <w:t>Impacted functionality</w:t>
            </w:r>
            <w:r>
              <w:t>:</w:t>
            </w:r>
          </w:p>
          <w:p w:rsidR="00916AEC" w:rsidRDefault="00916AEC" w:rsidP="00916AEC">
            <w:pPr>
              <w:pStyle w:val="CRCoverPage"/>
              <w:spacing w:after="0"/>
              <w:rPr>
                <w:rFonts w:eastAsia="Malgun Gothic"/>
              </w:rPr>
            </w:pPr>
            <w:r>
              <w:rPr>
                <w:rFonts w:eastAsia="Malgun Gothic"/>
              </w:rPr>
              <w:t>UE measurement capability</w:t>
            </w:r>
          </w:p>
          <w:p w:rsidR="00916AEC" w:rsidRDefault="00916AEC" w:rsidP="00916AEC">
            <w:pPr>
              <w:pStyle w:val="CRCoverPage"/>
              <w:spacing w:after="0"/>
              <w:rPr>
                <w:rFonts w:eastAsia="Malgun Gothic"/>
              </w:rPr>
            </w:pPr>
          </w:p>
          <w:p w:rsidR="00916AEC" w:rsidRDefault="00916AEC" w:rsidP="00916AEC">
            <w:pPr>
              <w:pStyle w:val="CRCoverPage"/>
              <w:spacing w:after="0"/>
              <w:rPr>
                <w:u w:val="single"/>
              </w:rPr>
            </w:pPr>
            <w:r>
              <w:rPr>
                <w:u w:val="single"/>
              </w:rPr>
              <w:lastRenderedPageBreak/>
              <w:t xml:space="preserve">Inter-operability: </w:t>
            </w:r>
          </w:p>
          <w:p w:rsidR="00916AEC" w:rsidRDefault="00916AEC" w:rsidP="00916AEC">
            <w:pPr>
              <w:pStyle w:val="CRCoverPage"/>
              <w:spacing w:after="0"/>
              <w:rPr>
                <w:u w:val="single"/>
              </w:rPr>
            </w:pPr>
          </w:p>
          <w:p w:rsidR="00916AEC" w:rsidRDefault="00916AEC" w:rsidP="00916AEC">
            <w:pPr>
              <w:pStyle w:val="CRCoverPage"/>
              <w:numPr>
                <w:ilvl w:val="0"/>
                <w:numId w:val="1"/>
              </w:numPr>
              <w:spacing w:after="0"/>
              <w:ind w:left="384"/>
              <w:rPr>
                <w:rFonts w:eastAsia="Malgun Gothic"/>
              </w:rPr>
            </w:pPr>
            <w:r>
              <w:rPr>
                <w:rFonts w:eastAsia="Malgun Gothic"/>
              </w:rPr>
              <w:t xml:space="preserve">If UE implements according to the CR and the network does not, the network will determine the supported gap pattern based on legacy </w:t>
            </w:r>
            <w:r w:rsidR="006B7670">
              <w:rPr>
                <w:rFonts w:eastAsia="Malgun Gothic"/>
              </w:rPr>
              <w:t>measGapPatterns-r15</w:t>
            </w:r>
            <w:r>
              <w:rPr>
                <w:rFonts w:eastAsia="Malgun Gothic"/>
              </w:rPr>
              <w:t xml:space="preserve"> capability, there is no inter-operability issue;</w:t>
            </w:r>
          </w:p>
          <w:p w:rsidR="00491E70" w:rsidRDefault="00916AEC" w:rsidP="006B7670">
            <w:pPr>
              <w:pStyle w:val="CRCoverPage"/>
              <w:numPr>
                <w:ilvl w:val="0"/>
                <w:numId w:val="1"/>
              </w:numPr>
              <w:spacing w:after="0"/>
              <w:ind w:left="384"/>
              <w:rPr>
                <w:rFonts w:eastAsia="Malgun Gothic"/>
              </w:rPr>
            </w:pPr>
            <w:r>
              <w:rPr>
                <w:rFonts w:eastAsia="Malgun Gothic"/>
              </w:rPr>
              <w:t xml:space="preserve">If the network implements according to the CR and the UE </w:t>
            </w:r>
            <w:r>
              <w:rPr>
                <w:rFonts w:eastAsia="宋体" w:hint="eastAsia"/>
                <w:lang w:val="en-US" w:eastAsia="zh-CN"/>
              </w:rPr>
              <w:t>does</w:t>
            </w:r>
            <w:r>
              <w:rPr>
                <w:rFonts w:eastAsia="Malgun Gothic"/>
              </w:rPr>
              <w:t xml:space="preserve"> not, the UE is unable to signal the capability value, and network will assume the UE does not support the additional gap patterns for NR only measurement, and then use legacy </w:t>
            </w:r>
            <w:r w:rsidR="006B7670">
              <w:rPr>
                <w:rFonts w:eastAsia="Malgun Gothic"/>
              </w:rPr>
              <w:t>measGapPatterns</w:t>
            </w:r>
            <w:r>
              <w:rPr>
                <w:rFonts w:eastAsia="Malgun Gothic"/>
              </w:rPr>
              <w:t xml:space="preserve"> capability to determine the supported gap patterns, there is no inter-operability issue.</w:t>
            </w:r>
          </w:p>
        </w:tc>
      </w:tr>
      <w:tr w:rsidR="00491E70" w:rsidTr="005337F5">
        <w:tc>
          <w:tcPr>
            <w:tcW w:w="2268" w:type="dxa"/>
            <w:gridSpan w:val="2"/>
            <w:tcBorders>
              <w:left w:val="single" w:sz="4" w:space="0" w:color="auto"/>
            </w:tcBorders>
          </w:tcPr>
          <w:p w:rsidR="00491E70" w:rsidRDefault="00491E70" w:rsidP="005337F5">
            <w:pPr>
              <w:pStyle w:val="CRCoverPage"/>
              <w:spacing w:after="0"/>
              <w:rPr>
                <w:b/>
                <w:i/>
                <w:sz w:val="8"/>
                <w:szCs w:val="8"/>
              </w:rPr>
            </w:pPr>
          </w:p>
        </w:tc>
        <w:tc>
          <w:tcPr>
            <w:tcW w:w="7373" w:type="dxa"/>
            <w:gridSpan w:val="9"/>
            <w:tcBorders>
              <w:right w:val="single" w:sz="4" w:space="0" w:color="auto"/>
            </w:tcBorders>
          </w:tcPr>
          <w:p w:rsidR="00491E70" w:rsidRDefault="00491E70" w:rsidP="005337F5">
            <w:pPr>
              <w:pStyle w:val="CRCoverPage"/>
              <w:spacing w:after="0"/>
              <w:rPr>
                <w:sz w:val="8"/>
                <w:szCs w:val="8"/>
              </w:rPr>
            </w:pPr>
          </w:p>
        </w:tc>
      </w:tr>
      <w:tr w:rsidR="00491E70" w:rsidTr="005337F5">
        <w:tc>
          <w:tcPr>
            <w:tcW w:w="2268" w:type="dxa"/>
            <w:gridSpan w:val="2"/>
            <w:tcBorders>
              <w:left w:val="single" w:sz="4" w:space="0" w:color="auto"/>
              <w:bottom w:val="single" w:sz="4" w:space="0" w:color="auto"/>
            </w:tcBorders>
          </w:tcPr>
          <w:p w:rsidR="00491E70" w:rsidRDefault="00491E70" w:rsidP="005337F5">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rsidR="00491E70" w:rsidRDefault="00300AC5" w:rsidP="006B7670">
            <w:pPr>
              <w:pStyle w:val="CRCoverPage"/>
              <w:spacing w:after="0"/>
              <w:rPr>
                <w:lang w:val="en-US"/>
              </w:rPr>
            </w:pPr>
            <w:r>
              <w:rPr>
                <w:rFonts w:eastAsia="宋体" w:hint="eastAsia"/>
                <w:iCs/>
                <w:lang w:val="en-US" w:eastAsia="zh-CN"/>
              </w:rPr>
              <w:t xml:space="preserve">The UE </w:t>
            </w:r>
            <w:r>
              <w:rPr>
                <w:rFonts w:eastAsia="宋体"/>
                <w:iCs/>
                <w:lang w:val="en-US" w:eastAsia="zh-CN"/>
              </w:rPr>
              <w:t>is unable to</w:t>
            </w:r>
            <w:r>
              <w:rPr>
                <w:rFonts w:eastAsia="宋体" w:hint="eastAsia"/>
                <w:iCs/>
                <w:lang w:val="en-US" w:eastAsia="zh-CN"/>
              </w:rPr>
              <w:t xml:space="preserve"> </w:t>
            </w:r>
            <w:r>
              <w:rPr>
                <w:rFonts w:eastAsia="宋体"/>
                <w:iCs/>
                <w:lang w:val="en-US" w:eastAsia="zh-CN"/>
              </w:rPr>
              <w:t xml:space="preserve">signal the support of additional gap patterns for NR only measurement in case of </w:t>
            </w:r>
            <w:r w:rsidR="006B7670">
              <w:rPr>
                <w:rFonts w:eastAsia="宋体"/>
                <w:iCs/>
                <w:lang w:val="en-US" w:eastAsia="zh-CN"/>
              </w:rPr>
              <w:t>LTE SA and (NG)EN-DC</w:t>
            </w:r>
            <w:r>
              <w:rPr>
                <w:rFonts w:eastAsia="宋体" w:hint="eastAsia"/>
                <w:iCs/>
                <w:lang w:val="en-US" w:eastAsia="zh-CN"/>
              </w:rPr>
              <w:t>.</w:t>
            </w:r>
          </w:p>
        </w:tc>
      </w:tr>
      <w:tr w:rsidR="00491E70" w:rsidTr="005337F5">
        <w:tc>
          <w:tcPr>
            <w:tcW w:w="2268" w:type="dxa"/>
            <w:gridSpan w:val="2"/>
          </w:tcPr>
          <w:p w:rsidR="00491E70" w:rsidRDefault="00491E70" w:rsidP="005337F5">
            <w:pPr>
              <w:pStyle w:val="CRCoverPage"/>
              <w:spacing w:after="0"/>
              <w:rPr>
                <w:b/>
                <w:i/>
                <w:sz w:val="8"/>
                <w:szCs w:val="8"/>
              </w:rPr>
            </w:pPr>
          </w:p>
        </w:tc>
        <w:tc>
          <w:tcPr>
            <w:tcW w:w="7373" w:type="dxa"/>
            <w:gridSpan w:val="9"/>
          </w:tcPr>
          <w:p w:rsidR="00491E70" w:rsidRDefault="00491E70" w:rsidP="005337F5">
            <w:pPr>
              <w:pStyle w:val="CRCoverPage"/>
              <w:spacing w:after="0"/>
              <w:rPr>
                <w:sz w:val="8"/>
                <w:szCs w:val="8"/>
              </w:rPr>
            </w:pPr>
          </w:p>
        </w:tc>
      </w:tr>
      <w:tr w:rsidR="00491E70" w:rsidTr="005337F5">
        <w:tc>
          <w:tcPr>
            <w:tcW w:w="2268" w:type="dxa"/>
            <w:gridSpan w:val="2"/>
            <w:tcBorders>
              <w:top w:val="single" w:sz="4" w:space="0" w:color="auto"/>
              <w:left w:val="single" w:sz="4" w:space="0" w:color="auto"/>
            </w:tcBorders>
          </w:tcPr>
          <w:p w:rsidR="00491E70" w:rsidRDefault="00491E70" w:rsidP="005337F5">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rsidR="00491E70" w:rsidRDefault="00491E70" w:rsidP="005337F5">
            <w:pPr>
              <w:pStyle w:val="CRCoverPage"/>
              <w:spacing w:after="0"/>
              <w:ind w:left="100"/>
              <w:rPr>
                <w:rFonts w:eastAsia="宋体"/>
                <w:lang w:val="en-US" w:eastAsia="zh-CN"/>
              </w:rPr>
            </w:pPr>
            <w:r>
              <w:rPr>
                <w:rFonts w:eastAsia="宋体" w:hint="eastAsia"/>
                <w:lang w:val="en-US" w:eastAsia="zh-CN"/>
              </w:rPr>
              <w:t>6.3.</w:t>
            </w:r>
            <w:r w:rsidR="00F75AF4">
              <w:rPr>
                <w:rFonts w:eastAsia="宋体" w:hint="eastAsia"/>
                <w:lang w:val="en-US" w:eastAsia="zh-CN"/>
              </w:rPr>
              <w:t>6</w:t>
            </w:r>
          </w:p>
        </w:tc>
      </w:tr>
      <w:tr w:rsidR="00491E70" w:rsidTr="005337F5">
        <w:tc>
          <w:tcPr>
            <w:tcW w:w="2268" w:type="dxa"/>
            <w:gridSpan w:val="2"/>
            <w:tcBorders>
              <w:left w:val="single" w:sz="4" w:space="0" w:color="auto"/>
            </w:tcBorders>
          </w:tcPr>
          <w:p w:rsidR="00491E70" w:rsidRDefault="00491E70" w:rsidP="005337F5">
            <w:pPr>
              <w:pStyle w:val="CRCoverPage"/>
              <w:spacing w:after="0"/>
              <w:rPr>
                <w:b/>
                <w:i/>
                <w:sz w:val="8"/>
                <w:szCs w:val="8"/>
              </w:rPr>
            </w:pPr>
          </w:p>
        </w:tc>
        <w:tc>
          <w:tcPr>
            <w:tcW w:w="7373" w:type="dxa"/>
            <w:gridSpan w:val="9"/>
            <w:tcBorders>
              <w:right w:val="single" w:sz="4" w:space="0" w:color="auto"/>
            </w:tcBorders>
          </w:tcPr>
          <w:p w:rsidR="00491E70" w:rsidRDefault="00491E70" w:rsidP="005337F5">
            <w:pPr>
              <w:pStyle w:val="CRCoverPage"/>
              <w:spacing w:after="0"/>
              <w:rPr>
                <w:sz w:val="8"/>
                <w:szCs w:val="8"/>
              </w:rPr>
            </w:pPr>
          </w:p>
        </w:tc>
      </w:tr>
      <w:tr w:rsidR="00491E70" w:rsidTr="005337F5">
        <w:tc>
          <w:tcPr>
            <w:tcW w:w="2268" w:type="dxa"/>
            <w:gridSpan w:val="2"/>
            <w:tcBorders>
              <w:left w:val="single" w:sz="4" w:space="0" w:color="auto"/>
            </w:tcBorders>
          </w:tcPr>
          <w:p w:rsidR="00491E70" w:rsidRDefault="00491E70" w:rsidP="005337F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91E70" w:rsidRDefault="00491E70" w:rsidP="005337F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91E70" w:rsidRDefault="00491E70" w:rsidP="005337F5">
            <w:pPr>
              <w:pStyle w:val="CRCoverPage"/>
              <w:spacing w:after="0"/>
              <w:jc w:val="center"/>
              <w:rPr>
                <w:b/>
                <w:caps/>
              </w:rPr>
            </w:pPr>
            <w:r>
              <w:rPr>
                <w:b/>
                <w:caps/>
              </w:rPr>
              <w:t>N</w:t>
            </w:r>
          </w:p>
        </w:tc>
        <w:tc>
          <w:tcPr>
            <w:tcW w:w="2977" w:type="dxa"/>
            <w:gridSpan w:val="3"/>
          </w:tcPr>
          <w:p w:rsidR="00491E70" w:rsidRDefault="00491E70" w:rsidP="005337F5">
            <w:pPr>
              <w:pStyle w:val="CRCoverPage"/>
              <w:tabs>
                <w:tab w:val="right" w:pos="2893"/>
              </w:tabs>
              <w:spacing w:after="0"/>
            </w:pPr>
          </w:p>
        </w:tc>
        <w:tc>
          <w:tcPr>
            <w:tcW w:w="3828" w:type="dxa"/>
            <w:gridSpan w:val="4"/>
            <w:tcBorders>
              <w:right w:val="single" w:sz="4" w:space="0" w:color="auto"/>
            </w:tcBorders>
            <w:shd w:val="clear" w:color="FFFF00" w:fill="auto"/>
          </w:tcPr>
          <w:p w:rsidR="00491E70" w:rsidRDefault="00491E70" w:rsidP="005337F5">
            <w:pPr>
              <w:pStyle w:val="CRCoverPage"/>
              <w:spacing w:after="0"/>
              <w:ind w:left="99"/>
            </w:pPr>
          </w:p>
        </w:tc>
      </w:tr>
      <w:tr w:rsidR="00491E70" w:rsidTr="005337F5">
        <w:tc>
          <w:tcPr>
            <w:tcW w:w="2268" w:type="dxa"/>
            <w:gridSpan w:val="2"/>
            <w:tcBorders>
              <w:left w:val="single" w:sz="4" w:space="0" w:color="auto"/>
            </w:tcBorders>
          </w:tcPr>
          <w:p w:rsidR="00491E70" w:rsidRDefault="00491E70" w:rsidP="005337F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91E70" w:rsidRDefault="00D11F79" w:rsidP="005337F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91E70" w:rsidRDefault="00491E70" w:rsidP="005337F5">
            <w:pPr>
              <w:pStyle w:val="CRCoverPage"/>
              <w:spacing w:after="0"/>
              <w:jc w:val="center"/>
              <w:rPr>
                <w:b/>
                <w:caps/>
              </w:rPr>
            </w:pPr>
          </w:p>
        </w:tc>
        <w:tc>
          <w:tcPr>
            <w:tcW w:w="2977" w:type="dxa"/>
            <w:gridSpan w:val="3"/>
          </w:tcPr>
          <w:p w:rsidR="00491E70" w:rsidRDefault="00491E70" w:rsidP="005337F5">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rsidR="00491E70" w:rsidRDefault="00353FD2" w:rsidP="005337F5">
            <w:pPr>
              <w:pStyle w:val="CRCoverPage"/>
              <w:spacing w:after="0"/>
              <w:ind w:left="99"/>
            </w:pPr>
            <w:r>
              <w:t>TS 36.306 CR1759, TS38.331 CR1604, TS 38.306 CR0307</w:t>
            </w:r>
          </w:p>
        </w:tc>
      </w:tr>
      <w:tr w:rsidR="00491E70" w:rsidTr="005337F5">
        <w:tc>
          <w:tcPr>
            <w:tcW w:w="2268" w:type="dxa"/>
            <w:gridSpan w:val="2"/>
            <w:tcBorders>
              <w:left w:val="single" w:sz="4" w:space="0" w:color="auto"/>
            </w:tcBorders>
          </w:tcPr>
          <w:p w:rsidR="00491E70" w:rsidRDefault="00491E70" w:rsidP="005337F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91E70" w:rsidRDefault="00491E70" w:rsidP="005337F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91E70" w:rsidRDefault="00491E70" w:rsidP="005337F5">
            <w:pPr>
              <w:pStyle w:val="CRCoverPage"/>
              <w:spacing w:after="0"/>
              <w:jc w:val="center"/>
              <w:rPr>
                <w:b/>
                <w:caps/>
              </w:rPr>
            </w:pPr>
            <w:r>
              <w:rPr>
                <w:b/>
                <w:caps/>
              </w:rPr>
              <w:t>x</w:t>
            </w:r>
          </w:p>
        </w:tc>
        <w:tc>
          <w:tcPr>
            <w:tcW w:w="2977" w:type="dxa"/>
            <w:gridSpan w:val="3"/>
          </w:tcPr>
          <w:p w:rsidR="00491E70" w:rsidRDefault="00491E70" w:rsidP="005337F5">
            <w:pPr>
              <w:pStyle w:val="CRCoverPage"/>
              <w:spacing w:after="0"/>
            </w:pPr>
            <w:r>
              <w:t xml:space="preserve"> Test specifications</w:t>
            </w:r>
          </w:p>
        </w:tc>
        <w:tc>
          <w:tcPr>
            <w:tcW w:w="3828" w:type="dxa"/>
            <w:gridSpan w:val="4"/>
            <w:tcBorders>
              <w:right w:val="single" w:sz="4" w:space="0" w:color="auto"/>
            </w:tcBorders>
            <w:shd w:val="pct30" w:color="FFFF00" w:fill="auto"/>
          </w:tcPr>
          <w:p w:rsidR="00491E70" w:rsidRDefault="00491E70" w:rsidP="005337F5">
            <w:pPr>
              <w:pStyle w:val="CRCoverPage"/>
              <w:spacing w:after="0"/>
              <w:ind w:left="99"/>
            </w:pPr>
            <w:r>
              <w:t xml:space="preserve">TS/TR ... CR ... </w:t>
            </w:r>
          </w:p>
        </w:tc>
      </w:tr>
      <w:tr w:rsidR="00491E70" w:rsidTr="005337F5">
        <w:tc>
          <w:tcPr>
            <w:tcW w:w="2268" w:type="dxa"/>
            <w:gridSpan w:val="2"/>
            <w:tcBorders>
              <w:left w:val="single" w:sz="4" w:space="0" w:color="auto"/>
            </w:tcBorders>
          </w:tcPr>
          <w:p w:rsidR="00491E70" w:rsidRDefault="00491E70" w:rsidP="005337F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91E70" w:rsidRDefault="00491E70" w:rsidP="005337F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91E70" w:rsidRDefault="00491E70" w:rsidP="005337F5">
            <w:pPr>
              <w:pStyle w:val="CRCoverPage"/>
              <w:spacing w:after="0"/>
              <w:jc w:val="center"/>
              <w:rPr>
                <w:b/>
                <w:caps/>
              </w:rPr>
            </w:pPr>
            <w:r>
              <w:rPr>
                <w:b/>
                <w:caps/>
              </w:rPr>
              <w:t>x</w:t>
            </w:r>
          </w:p>
        </w:tc>
        <w:tc>
          <w:tcPr>
            <w:tcW w:w="2977" w:type="dxa"/>
            <w:gridSpan w:val="3"/>
          </w:tcPr>
          <w:p w:rsidR="00491E70" w:rsidRDefault="00491E70" w:rsidP="005337F5">
            <w:pPr>
              <w:pStyle w:val="CRCoverPage"/>
              <w:spacing w:after="0"/>
            </w:pPr>
            <w:r>
              <w:t xml:space="preserve"> O&amp;M Specifications</w:t>
            </w:r>
          </w:p>
        </w:tc>
        <w:tc>
          <w:tcPr>
            <w:tcW w:w="3828" w:type="dxa"/>
            <w:gridSpan w:val="4"/>
            <w:tcBorders>
              <w:right w:val="single" w:sz="4" w:space="0" w:color="auto"/>
            </w:tcBorders>
            <w:shd w:val="pct30" w:color="FFFF00" w:fill="auto"/>
          </w:tcPr>
          <w:p w:rsidR="00491E70" w:rsidRDefault="00491E70" w:rsidP="005337F5">
            <w:pPr>
              <w:pStyle w:val="CRCoverPage"/>
              <w:spacing w:after="0"/>
              <w:ind w:left="99"/>
            </w:pPr>
            <w:r>
              <w:t xml:space="preserve">TS/TR ... CR ... </w:t>
            </w:r>
          </w:p>
        </w:tc>
      </w:tr>
      <w:tr w:rsidR="00491E70" w:rsidTr="005337F5">
        <w:tc>
          <w:tcPr>
            <w:tcW w:w="2268" w:type="dxa"/>
            <w:gridSpan w:val="2"/>
            <w:tcBorders>
              <w:left w:val="single" w:sz="4" w:space="0" w:color="auto"/>
            </w:tcBorders>
          </w:tcPr>
          <w:p w:rsidR="00491E70" w:rsidRDefault="00491E70" w:rsidP="005337F5">
            <w:pPr>
              <w:pStyle w:val="CRCoverPage"/>
              <w:spacing w:after="0"/>
              <w:rPr>
                <w:b/>
                <w:i/>
              </w:rPr>
            </w:pPr>
          </w:p>
        </w:tc>
        <w:tc>
          <w:tcPr>
            <w:tcW w:w="7373" w:type="dxa"/>
            <w:gridSpan w:val="9"/>
            <w:tcBorders>
              <w:right w:val="single" w:sz="4" w:space="0" w:color="auto"/>
            </w:tcBorders>
          </w:tcPr>
          <w:p w:rsidR="00491E70" w:rsidRDefault="00491E70" w:rsidP="005337F5">
            <w:pPr>
              <w:pStyle w:val="CRCoverPage"/>
              <w:spacing w:after="0"/>
            </w:pPr>
          </w:p>
        </w:tc>
      </w:tr>
      <w:tr w:rsidR="00491E70" w:rsidTr="005337F5">
        <w:tc>
          <w:tcPr>
            <w:tcW w:w="2268" w:type="dxa"/>
            <w:gridSpan w:val="2"/>
            <w:tcBorders>
              <w:left w:val="single" w:sz="4" w:space="0" w:color="auto"/>
              <w:bottom w:val="single" w:sz="4" w:space="0" w:color="auto"/>
            </w:tcBorders>
          </w:tcPr>
          <w:p w:rsidR="00491E70" w:rsidRDefault="00491E70" w:rsidP="005337F5">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rsidR="00491E70" w:rsidRDefault="00491E70" w:rsidP="005337F5">
            <w:pPr>
              <w:pStyle w:val="CRCoverPage"/>
              <w:spacing w:after="0"/>
              <w:ind w:left="100"/>
            </w:pPr>
          </w:p>
        </w:tc>
      </w:tr>
    </w:tbl>
    <w:p w:rsidR="00491E70" w:rsidRDefault="00491E70" w:rsidP="00491E70"/>
    <w:p w:rsidR="00491E70" w:rsidRDefault="00491E70" w:rsidP="00491E70">
      <w:pPr>
        <w:sectPr w:rsidR="00491E7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rsidR="0058264F" w:rsidRDefault="002A4202">
      <w:pPr>
        <w:overflowPunct/>
        <w:autoSpaceDE/>
        <w:autoSpaceDN/>
        <w:adjustRightInd/>
        <w:spacing w:after="0"/>
        <w:textAlignment w:val="auto"/>
        <w:rPr>
          <w:sz w:val="32"/>
          <w:lang w:eastAsia="zh-CN"/>
        </w:rPr>
      </w:pPr>
      <w:r>
        <w:rPr>
          <w:sz w:val="32"/>
          <w:lang w:eastAsia="zh-CN"/>
        </w:rPr>
        <w:lastRenderedPageBreak/>
        <w:br w:type="page"/>
      </w:r>
    </w:p>
    <w:p w:rsidR="0058264F" w:rsidRDefault="002A4202">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S</w:t>
      </w:r>
      <w:r>
        <w:rPr>
          <w:rFonts w:hint="eastAsia"/>
          <w:sz w:val="32"/>
          <w:lang w:val="en-US" w:eastAsia="zh-CN"/>
        </w:rPr>
        <w:t>tart</w:t>
      </w:r>
      <w:r>
        <w:rPr>
          <w:sz w:val="32"/>
          <w:lang w:eastAsia="zh-CN"/>
        </w:rPr>
        <w:t xml:space="preserve"> of change</w:t>
      </w:r>
    </w:p>
    <w:p w:rsidR="00F75AF4" w:rsidRPr="000E4E7F" w:rsidRDefault="00F75AF4" w:rsidP="00F75AF4">
      <w:pPr>
        <w:pStyle w:val="3"/>
      </w:pPr>
      <w:bookmarkStart w:id="6" w:name="_Toc20487460"/>
      <w:bookmarkStart w:id="7" w:name="_Toc29342759"/>
      <w:bookmarkStart w:id="8" w:name="_Toc29343898"/>
      <w:bookmarkStart w:id="9" w:name="_Toc36567164"/>
      <w:bookmarkStart w:id="10" w:name="_Toc36810610"/>
      <w:bookmarkStart w:id="11" w:name="_Toc36846974"/>
      <w:bookmarkStart w:id="12" w:name="_Toc36939627"/>
      <w:bookmarkStart w:id="13" w:name="_Toc37082607"/>
      <w:bookmarkStart w:id="14" w:name="_Toc20487489"/>
      <w:bookmarkStart w:id="15" w:name="_Toc29342789"/>
      <w:bookmarkStart w:id="16" w:name="_Toc29343928"/>
      <w:bookmarkStart w:id="17" w:name="_Toc36567194"/>
      <w:bookmarkStart w:id="18" w:name="_Toc36810641"/>
      <w:bookmarkStart w:id="19" w:name="_Toc36847005"/>
      <w:bookmarkStart w:id="20" w:name="_Toc36939658"/>
      <w:bookmarkStart w:id="21" w:name="_Toc37082638"/>
      <w:bookmarkStart w:id="22" w:name="_Toc29321541"/>
      <w:bookmarkStart w:id="23" w:name="_Toc20426144"/>
      <w:bookmarkStart w:id="24" w:name="_Toc20426186"/>
      <w:bookmarkStart w:id="25" w:name="_Toc29321583"/>
      <w:bookmarkStart w:id="26" w:name="_Toc12718083"/>
      <w:bookmarkStart w:id="27" w:name="_Toc12718435"/>
      <w:bookmarkStart w:id="28" w:name="_Toc12718085"/>
      <w:bookmarkStart w:id="29" w:name="_Hlk726506"/>
      <w:bookmarkStart w:id="30" w:name="_Toc12718472"/>
      <w:bookmarkStart w:id="31" w:name="_Toc5285381"/>
      <w:bookmarkStart w:id="32" w:name="_Toc535261633"/>
      <w:bookmarkStart w:id="33" w:name="_Toc535261536"/>
      <w:bookmarkStart w:id="34" w:name="_Toc510018651"/>
      <w:bookmarkStart w:id="35" w:name="_Toc510018698"/>
      <w:bookmarkStart w:id="36" w:name="_Toc12750885"/>
      <w:bookmarkEnd w:id="0"/>
      <w:bookmarkEnd w:id="1"/>
      <w:r w:rsidRPr="000E4E7F">
        <w:t>6.3.6</w:t>
      </w:r>
      <w:r w:rsidRPr="000E4E7F">
        <w:tab/>
        <w:t>Other information elements</w:t>
      </w:r>
      <w:bookmarkEnd w:id="6"/>
      <w:bookmarkEnd w:id="7"/>
      <w:bookmarkEnd w:id="8"/>
      <w:bookmarkEnd w:id="9"/>
      <w:bookmarkEnd w:id="10"/>
      <w:bookmarkEnd w:id="11"/>
      <w:bookmarkEnd w:id="12"/>
      <w:bookmarkEnd w:id="13"/>
    </w:p>
    <w:p w:rsidR="005337F5" w:rsidRPr="005337F5" w:rsidRDefault="005337F5" w:rsidP="005337F5">
      <w:pPr>
        <w:keepNext/>
        <w:keepLines/>
        <w:spacing w:before="120"/>
        <w:ind w:left="1418" w:hanging="1418"/>
        <w:outlineLvl w:val="3"/>
        <w:rPr>
          <w:rFonts w:ascii="Arial" w:hAnsi="Arial"/>
          <w:sz w:val="24"/>
        </w:rPr>
      </w:pPr>
      <w:r w:rsidRPr="005337F5">
        <w:rPr>
          <w:rFonts w:ascii="Arial" w:hAnsi="Arial"/>
          <w:sz w:val="24"/>
        </w:rPr>
        <w:t>–</w:t>
      </w:r>
      <w:r w:rsidRPr="005337F5">
        <w:rPr>
          <w:rFonts w:ascii="Arial" w:hAnsi="Arial"/>
          <w:sz w:val="24"/>
        </w:rPr>
        <w:tab/>
      </w:r>
      <w:r w:rsidRPr="005337F5">
        <w:rPr>
          <w:rFonts w:ascii="Arial" w:hAnsi="Arial"/>
          <w:i/>
          <w:noProof/>
          <w:sz w:val="24"/>
        </w:rPr>
        <w:t>UE-EUTRA-Capability</w:t>
      </w:r>
      <w:bookmarkEnd w:id="14"/>
      <w:bookmarkEnd w:id="15"/>
      <w:bookmarkEnd w:id="16"/>
      <w:bookmarkEnd w:id="17"/>
      <w:bookmarkEnd w:id="18"/>
      <w:bookmarkEnd w:id="19"/>
      <w:bookmarkEnd w:id="20"/>
      <w:bookmarkEnd w:id="21"/>
    </w:p>
    <w:p w:rsidR="005337F5" w:rsidRPr="005337F5" w:rsidRDefault="005337F5" w:rsidP="005337F5">
      <w:pPr>
        <w:rPr>
          <w:iCs/>
        </w:rPr>
      </w:pPr>
      <w:r w:rsidRPr="005337F5">
        <w:t xml:space="preserve">The IE </w:t>
      </w:r>
      <w:r w:rsidRPr="005337F5">
        <w:rPr>
          <w:i/>
          <w:noProof/>
        </w:rPr>
        <w:t>UE-EUTRA-Capability</w:t>
      </w:r>
      <w:r w:rsidRPr="005337F5">
        <w:rPr>
          <w:iCs/>
        </w:rPr>
        <w:t xml:space="preserve"> is used to convey the E-UTRA UE Radio Access Capability Parameters, see TS 36.306 [5], and the Feature Group Indicators for mandatory features (defined in Annexes B.1 and C.1) to the network.</w:t>
      </w:r>
      <w:r w:rsidRPr="005337F5">
        <w:t xml:space="preserve"> </w:t>
      </w:r>
      <w:r w:rsidRPr="005337F5">
        <w:rPr>
          <w:iCs/>
        </w:rPr>
        <w:t xml:space="preserve">The IE </w:t>
      </w:r>
      <w:r w:rsidRPr="005337F5">
        <w:rPr>
          <w:i/>
          <w:iCs/>
        </w:rPr>
        <w:t>UE-EUTRA-Capability</w:t>
      </w:r>
      <w:r w:rsidRPr="005337F5">
        <w:rPr>
          <w:iCs/>
        </w:rPr>
        <w:t xml:space="preserve"> is transferred in E-UTRA or in another RAT.</w:t>
      </w:r>
    </w:p>
    <w:p w:rsidR="005337F5" w:rsidRPr="005337F5" w:rsidRDefault="005337F5" w:rsidP="005337F5">
      <w:pPr>
        <w:keepLines/>
        <w:ind w:left="1135" w:hanging="851"/>
      </w:pPr>
      <w:r w:rsidRPr="005337F5">
        <w:t>NOTE 0:</w:t>
      </w:r>
      <w:r w:rsidRPr="005337F5">
        <w:tab/>
        <w:t>For (UE capability specific) guidelines on the use of keyword OPTIONAL, see Annex A.3.5.</w:t>
      </w:r>
    </w:p>
    <w:p w:rsidR="005337F5" w:rsidRPr="005337F5" w:rsidRDefault="005337F5" w:rsidP="005337F5">
      <w:pPr>
        <w:keepNext/>
        <w:keepLines/>
        <w:spacing w:before="60"/>
        <w:jc w:val="center"/>
        <w:rPr>
          <w:rFonts w:ascii="Arial" w:hAnsi="Arial"/>
          <w:b/>
        </w:rPr>
      </w:pPr>
      <w:r w:rsidRPr="005337F5">
        <w:rPr>
          <w:rFonts w:ascii="Arial" w:hAnsi="Arial"/>
          <w:b/>
          <w:bCs/>
          <w:i/>
          <w:iCs/>
        </w:rPr>
        <w:t>UE-EUTRA-Capability</w:t>
      </w:r>
      <w:r w:rsidRPr="005337F5">
        <w:rPr>
          <w:rFonts w:ascii="Arial" w:hAnsi="Arial"/>
          <w:b/>
        </w:rPr>
        <w:t xml:space="preserve"> information element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 ASN1START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w:t>
      </w:r>
      <w:bookmarkStart w:id="37" w:name="OLE_LINK112"/>
      <w:bookmarkStart w:id="38" w:name="OLE_LINK113"/>
      <w:r w:rsidRPr="005337F5">
        <w:rPr>
          <w:rFonts w:ascii="Courier New" w:hAnsi="Courier New"/>
          <w:noProof/>
          <w:sz w:val="16"/>
        </w:rPr>
        <w:t xml:space="preserve"> :</w:t>
      </w:r>
      <w:bookmarkEnd w:id="37"/>
      <w:bookmarkEnd w:id="38"/>
      <w:r w:rsidRPr="005337F5">
        <w:rPr>
          <w:rFonts w:ascii="Courier New" w:hAnsi="Courier New"/>
          <w:noProof/>
          <w:sz w:val="16"/>
        </w:rPr>
        <w:t>:=</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accessStratumRelease</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AccessStratumRelease,</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ue-Category</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INTEGER (1..5),</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pdcp-Parameters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PDCP-Parameters,</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phyLayerParameters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PhyLayerParameters,</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measParameters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MeasParameters,</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featureGroupIndicators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BIT STRING (SIZE (32))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interRAT-Parameters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r>
      <w:r w:rsidRPr="005337F5">
        <w:rPr>
          <w:rFonts w:ascii="Courier New" w:hAnsi="Courier New"/>
          <w:noProof/>
          <w:sz w:val="16"/>
        </w:rPr>
        <w:tab/>
        <w:t>utraFDD</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IRAT-ParametersUTRA-FDD</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r>
      <w:r w:rsidRPr="005337F5">
        <w:rPr>
          <w:rFonts w:ascii="Courier New" w:hAnsi="Courier New"/>
          <w:noProof/>
          <w:sz w:val="16"/>
        </w:rPr>
        <w:tab/>
        <w:t>utraTDD128</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IRAT-ParametersUTRA-TDD128</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r>
      <w:r w:rsidRPr="005337F5">
        <w:rPr>
          <w:rFonts w:ascii="Courier New" w:hAnsi="Courier New"/>
          <w:noProof/>
          <w:sz w:val="16"/>
        </w:rPr>
        <w:tab/>
        <w:t>utraTDD384</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IRAT-ParametersUTRA-TDD384</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r>
      <w:r w:rsidRPr="005337F5">
        <w:rPr>
          <w:rFonts w:ascii="Courier New" w:hAnsi="Courier New"/>
          <w:noProof/>
          <w:sz w:val="16"/>
        </w:rPr>
        <w:tab/>
        <w:t>utraTDD768</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IRAT-ParametersUTRA-TDD768</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r>
      <w:r w:rsidRPr="005337F5">
        <w:rPr>
          <w:rFonts w:ascii="Courier New" w:hAnsi="Courier New"/>
          <w:noProof/>
          <w:sz w:val="16"/>
        </w:rPr>
        <w:tab/>
        <w:t>geran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IRAT-ParametersGERAN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r>
      <w:r w:rsidRPr="005337F5">
        <w:rPr>
          <w:rFonts w:ascii="Courier New" w:hAnsi="Courier New"/>
          <w:noProof/>
          <w:sz w:val="16"/>
        </w:rPr>
        <w:tab/>
        <w:t>cdma2000-HRPD</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IRAT-ParametersCDMA2000-HRPD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r>
      <w:r w:rsidRPr="005337F5">
        <w:rPr>
          <w:rFonts w:ascii="Courier New" w:hAnsi="Courier New"/>
          <w:noProof/>
          <w:sz w:val="16"/>
        </w:rPr>
        <w:tab/>
        <w:t>cdma2000-1xRTT</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IRAT-ParametersCDMA2000-1XRTT</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UE-EUTRA-Capability-v920-IEs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 Late non critical extensions</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UE-EUTRA-Capability-v9a0-IEs ::=</w:t>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featureGroupIndRel9Add-r9</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BIT STRING (SIZE (32))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fdd-Add-UE-EUTRA-Capabilities-r9</w:t>
      </w:r>
      <w:r w:rsidRPr="005337F5">
        <w:rPr>
          <w:rFonts w:ascii="Courier New" w:hAnsi="Courier New"/>
          <w:noProof/>
          <w:sz w:val="16"/>
        </w:rPr>
        <w:tab/>
        <w:t>UE-EUTRA-CapabilityAddXDD-Mode-r9</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tdd-Add-UE-EUTRA-Capabilities-r9</w:t>
      </w:r>
      <w:r w:rsidRPr="005337F5">
        <w:rPr>
          <w:rFonts w:ascii="Courier New" w:hAnsi="Courier New"/>
          <w:noProof/>
          <w:sz w:val="16"/>
        </w:rPr>
        <w:tab/>
        <w:t>UE-EUTRA-CapabilityAddXDD-Mode-r9</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UE-EUTRA-Capability-v9c0-IEs</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UE-EUTRA-Capability-v9c0-IEs ::=</w:t>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interRAT-ParametersUTRA-v9c0</w:t>
      </w:r>
      <w:r w:rsidRPr="005337F5">
        <w:rPr>
          <w:rFonts w:ascii="Courier New" w:hAnsi="Courier New"/>
          <w:noProof/>
          <w:sz w:val="16"/>
        </w:rPr>
        <w:tab/>
      </w:r>
      <w:r w:rsidRPr="005337F5">
        <w:rPr>
          <w:rFonts w:ascii="Courier New" w:hAnsi="Courier New"/>
          <w:noProof/>
          <w:sz w:val="16"/>
        </w:rPr>
        <w:tab/>
        <w:t>IRAT-ParametersUTRA-v9c0</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UE-EUTRA-Capability-v9d0-IEs</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UE-EUTRA-Capability-v9d0-IEs ::=</w:t>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phyLayerParameters-v9d0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PhyLayerParameters-v9d0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UE-EUTRA-Capability-v9e0-IEs</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UE-EUTRA-Capability-v9e0-IEs ::=</w:t>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rf-Parameters-v9e0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RF-Parameters-v9e0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UE-EUTRA-Capability-v9h0-IEs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UE-EUTRA-Capability-v9h0-IEs ::=</w:t>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interRAT-ParametersUTRA-v9h0</w:t>
      </w:r>
      <w:r w:rsidRPr="005337F5">
        <w:rPr>
          <w:rFonts w:ascii="Courier New" w:hAnsi="Courier New"/>
          <w:noProof/>
          <w:sz w:val="16"/>
        </w:rPr>
        <w:tab/>
      </w:r>
      <w:r w:rsidRPr="005337F5">
        <w:rPr>
          <w:rFonts w:ascii="Courier New" w:hAnsi="Courier New"/>
          <w:noProof/>
          <w:sz w:val="16"/>
        </w:rPr>
        <w:tab/>
        <w:t>IRAT-ParametersUTRA-v9h0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 Following field is only to be used for late REL-9 extensions</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lateNonCriticalExtension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OCTET STRING</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UE-EUTRA-Capability-v10c0-IEs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UE-EUTRA-Capability-v10c0-IEs ::=</w:t>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otdoa-PositioningCapabilities-r10</w:t>
      </w:r>
      <w:r w:rsidRPr="005337F5">
        <w:rPr>
          <w:rFonts w:ascii="Courier New" w:hAnsi="Courier New"/>
          <w:noProof/>
          <w:sz w:val="16"/>
        </w:rPr>
        <w:tab/>
        <w:t>OTDOA-PositioningCapabilities-r10</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UE-EUTRA-Capability-v10f0-IEs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UE-EUTRA-Capability-v10f0-IEs ::=</w:t>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rf-Parameters-v10f0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RF-Parameters-v10f0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UE-EUTRA-Capability-v10i0-IEs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UE-EUTRA-Capability-v10i0-IEs ::=</w:t>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rf-Parameters-v10i0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RF-Parameters-v10i0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 Following field is only to be used for late REL-10 extensions</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lateNonCriticalExtension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OCTET STRING (CONTAINING UE-EUTRA-Capability-v10j0-IEs)</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UE-EUTRA-Capability-v11d0-IEs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UE-EUTRA-Capability-v10j0-IEs ::=</w:t>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rf-Parameters-v10j0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RF-Parameters-v10j0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SEQUENCE {}</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UE-EUTRA-Capability-v11d0-IEs ::=</w:t>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rf-Parameters-v11d0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RF-Parameters-v11d0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otherParameters-v11d0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Other-Parameters-v11d0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UE-EUTRA-Capability-v11x0-IEs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UE-EUTRA-Capability-v11x0-IEs ::=</w:t>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 Following field is only to be used for late REL-11 extensions</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lateNonCriticalExtension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OCTET STRING</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UE-EUTRA-Capability-v12b0-IEs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UE-EUTRA-Capability-v12b0-IEs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rf-Parameters-v12b0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RF-Parameters-v12b0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UE-EUTRA-Capability-v12x0-IEs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UE-EUTRA-Capability-v12x0-IEs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 Following field is only to be used for late REL-12 extensions</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lateNonCriticalExtension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OCTET STRING</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UE-EUTRA-Capability-v1370-IEs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UE-EUTRA-Capability-v1370-IEs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ce-Parameters-v1370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CE-Parameters-v1370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fdd-Add-UE-EUTRA-Capabilities-v1370</w:t>
      </w:r>
      <w:r w:rsidRPr="005337F5">
        <w:rPr>
          <w:rFonts w:ascii="Courier New" w:hAnsi="Courier New"/>
          <w:noProof/>
          <w:sz w:val="16"/>
        </w:rPr>
        <w:tab/>
        <w:t>UE-EUTRA-CapabilityAddXDD-Mode-v1370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tdd-Add-UE-EUTRA-Capabilities-v1370</w:t>
      </w:r>
      <w:r w:rsidRPr="005337F5">
        <w:rPr>
          <w:rFonts w:ascii="Courier New" w:hAnsi="Courier New"/>
          <w:noProof/>
          <w:sz w:val="16"/>
        </w:rPr>
        <w:tab/>
        <w:t>UE-EUTRA-CapabilityAddXDD-Mode-v1370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UE-EUTRA-Capability-v1380-IEs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UE-EUTRA-Capability-v1380-IEs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rf-Parameters-v1380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RF-Parameters-v1380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ce-Parameters-v1380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CE-Parameters-v1380,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fdd-Add-UE-EUTRA-Capabilities-v1380</w:t>
      </w:r>
      <w:r w:rsidRPr="005337F5">
        <w:rPr>
          <w:rFonts w:ascii="Courier New" w:hAnsi="Courier New"/>
          <w:noProof/>
          <w:sz w:val="16"/>
        </w:rPr>
        <w:tab/>
        <w:t>UE-EUTRA-CapabilityAddXDD-Mode-v1380,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tdd-Add-UE-EUTRA-Capabilities-v1380</w:t>
      </w:r>
      <w:r w:rsidRPr="005337F5">
        <w:rPr>
          <w:rFonts w:ascii="Courier New" w:hAnsi="Courier New"/>
          <w:noProof/>
          <w:sz w:val="16"/>
        </w:rPr>
        <w:tab/>
        <w:t>UE-EUTRA-CapabilityAddXDD-Mode-v1380,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UE-EUTRA-Capability-v1390-IEs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UE-EUTRA-Capability-v1390-IEs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rf-Parameters-v1390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RF-Parameters-v1390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UE-EUTRA-Capability-v13e0a-IEs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UE-EUTRA-Capability-v13e0a-IEs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lateNonCriticalExtension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OCTET STRING (CONTAINING UE-EUTRA-Capability-v13e0b-IEs)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UE-EUTRA-Capability-v1470-IEs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UE-EUTRA-Capability-v13e0b-IEs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phyLayerParameters-v13e0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PhyLayerParameters-v13e0,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 Following field is only to be used for late REL-13 extensions</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SEQUENCE {}</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UE-EUTRA-Capability-v1470-IEs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mbms-Parameters-v1470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MBMS-Parameters-v1470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phyLayerParameters-v1470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PhyLayerParameters-v1470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rf-Parameters-v1470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RF-Parameters-v1470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UE-EUTRA-Capability-v14a0-IEs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UE-EUTRA-Capability-v14a0-IEs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lastRenderedPageBreak/>
        <w:tab/>
        <w:t>phyLayerParameters-v14a0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PhyLayerParameters-v14a0,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 Following field is only to be used for late REL-14 extensions</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UE-EUTRA-Capability-v14b0-IEs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UE-EUTRA-Capability-v14b0-IEs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rf-Parameters-v14b0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RF-Parameters-v14b0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SEQUENCE {}</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 Regular non critical extensions</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UE-EUTRA-Capability-v920-IEs ::=</w:t>
      </w:r>
      <w:r w:rsidRPr="005337F5">
        <w:rPr>
          <w:rFonts w:ascii="Courier New" w:hAnsi="Courier New"/>
          <w:noProof/>
          <w:sz w:val="16"/>
        </w:rPr>
        <w:tab/>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phyLayerParameters-v920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PhyLayerParameters-v920,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interRAT-ParametersGERAN-v920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IRAT-ParametersGERAN-v920,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interRAT-ParametersUTRA-v920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IRAT-ParametersUTRA-v920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interRAT-ParametersCDMA2000-v920</w:t>
      </w:r>
      <w:r w:rsidRPr="005337F5">
        <w:rPr>
          <w:rFonts w:ascii="Courier New" w:hAnsi="Courier New"/>
          <w:noProof/>
          <w:sz w:val="16"/>
        </w:rPr>
        <w:tab/>
      </w:r>
      <w:r w:rsidRPr="005337F5">
        <w:rPr>
          <w:rFonts w:ascii="Courier New" w:hAnsi="Courier New"/>
          <w:noProof/>
          <w:sz w:val="16"/>
        </w:rPr>
        <w:tab/>
        <w:t>IRAT-ParametersCDMA2000-1XRTT-v920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deviceType-r9</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{noBenFromBatConsumpOpt}</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csg-ProximityIndicationParameters-r9</w:t>
      </w:r>
      <w:r w:rsidRPr="005337F5">
        <w:rPr>
          <w:rFonts w:ascii="Courier New" w:hAnsi="Courier New"/>
          <w:noProof/>
          <w:sz w:val="16"/>
        </w:rPr>
        <w:tab/>
        <w:t>CSG-ProximityIndicationParameters-r9,</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neighCellSI-AcquisitionParameters-r9</w:t>
      </w:r>
      <w:r w:rsidRPr="005337F5">
        <w:rPr>
          <w:rFonts w:ascii="Courier New" w:hAnsi="Courier New"/>
          <w:noProof/>
          <w:sz w:val="16"/>
        </w:rPr>
        <w:tab/>
        <w:t>NeighCellSI-AcquisitionParameters-r9,</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son-Parameters-r9</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SON-Parameters-r9,</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UE-EUTRA-Capability-v940-IEs</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UE-EUTRA-Capability-v940-IEs ::=</w:t>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lateNonCriticalExtension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OCTET STRING (CONTAINING UE-EUTRA-Capability-v9a0-IEs)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UE-EUTRA-Capability-v1020-IEs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UE-EUTRA-Capability-v1020-IEs ::=</w:t>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ue-Category-v1020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INTEGER (6..8)</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phyLayerParameters-v1020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PhyLayerParameters-v1020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rf-Parameters-v1020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RF-Parameters-v1020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measParameters-v1020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MeasParameters-v1020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featureGroupIndRel10-r10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BIT STRING (SIZE (32))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interRAT-ParametersCDMA2000-v1020</w:t>
      </w:r>
      <w:r w:rsidRPr="005337F5">
        <w:rPr>
          <w:rFonts w:ascii="Courier New" w:hAnsi="Courier New"/>
          <w:noProof/>
          <w:sz w:val="16"/>
        </w:rPr>
        <w:tab/>
        <w:t>IRAT-ParametersCDMA2000-1XRTT-v1020</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ue-BasedNetwPerfMeasParameters-r10</w:t>
      </w:r>
      <w:r w:rsidRPr="005337F5">
        <w:rPr>
          <w:rFonts w:ascii="Courier New" w:hAnsi="Courier New"/>
          <w:noProof/>
          <w:sz w:val="16"/>
        </w:rPr>
        <w:tab/>
        <w:t>UE-BasedNetwPerfMeasParameters-r10</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interRAT-ParametersUTRA-TDD-v1020</w:t>
      </w:r>
      <w:r w:rsidRPr="005337F5">
        <w:rPr>
          <w:rFonts w:ascii="Courier New" w:hAnsi="Courier New"/>
          <w:noProof/>
          <w:sz w:val="16"/>
        </w:rPr>
        <w:tab/>
        <w:t>IRAT-ParametersUTRA-TDD-v1020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UE-EUTRA-Capability-v1060-IEs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UE-EUTRA-Capability-v1060-IEs ::=</w:t>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fdd-Add-UE-EUTRA-Capabilities-v1060</w:t>
      </w:r>
      <w:r w:rsidRPr="005337F5">
        <w:rPr>
          <w:rFonts w:ascii="Courier New" w:hAnsi="Courier New"/>
          <w:noProof/>
          <w:sz w:val="16"/>
        </w:rPr>
        <w:tab/>
        <w:t>UE-EUTRA-CapabilityAddXDD-Mode-v1060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tdd-Add-UE-EUTRA-Capabilities-v1060</w:t>
      </w:r>
      <w:r w:rsidRPr="005337F5">
        <w:rPr>
          <w:rFonts w:ascii="Courier New" w:hAnsi="Courier New"/>
          <w:noProof/>
          <w:sz w:val="16"/>
        </w:rPr>
        <w:tab/>
        <w:t>UE-EUTRA-CapabilityAddXDD-Mode-v1060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rf-Parameters-v1060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RF-Parameters-v1060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UE-EUTRA-Capability-v1090-IEs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UE-EUTRA-Capability-v1090-IEs ::=</w:t>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rf-Parameters-v1090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RF-Parameters-v1090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UE-EUTRA-Capability-v1130-IEs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UE-EUTRA-Capability-v1130-IEs ::=</w:t>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pdcp-Parameters-v1130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PDCP-Parameters-v1130,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phyLayerParameters-v1130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PhyLayerParameters-v1130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rf-Parameters-v1130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RF-Parameters-v1130,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measParameters-v1130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MeasParameters-v1130,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interRAT-ParametersCDMA2000-v1130</w:t>
      </w:r>
      <w:r w:rsidRPr="005337F5">
        <w:rPr>
          <w:rFonts w:ascii="Courier New" w:hAnsi="Courier New"/>
          <w:noProof/>
          <w:sz w:val="16"/>
        </w:rPr>
        <w:tab/>
        <w:t>IRAT-ParametersCDMA2000-v1130,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otherParameters-r11</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Other-Parameters-r11,</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fdd-Add-UE-EUTRA-Capabilities-v1130</w:t>
      </w:r>
      <w:r w:rsidRPr="005337F5">
        <w:rPr>
          <w:rFonts w:ascii="Courier New" w:hAnsi="Courier New"/>
          <w:noProof/>
          <w:sz w:val="16"/>
        </w:rPr>
        <w:tab/>
        <w:t>UE-EUTRA-CapabilityAddXDD-Mode-v1130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tdd-Add-UE-EUTRA-Capabilities-v1130</w:t>
      </w:r>
      <w:r w:rsidRPr="005337F5">
        <w:rPr>
          <w:rFonts w:ascii="Courier New" w:hAnsi="Courier New"/>
          <w:noProof/>
          <w:sz w:val="16"/>
        </w:rPr>
        <w:tab/>
        <w:t>UE-EUTRA-CapabilityAddXDD-Mode-v1130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UE-EUTRA-Capability-v1170-IEs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UE-EUTRA-Capability-v1170-IEs ::=</w:t>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phyLayerParameters-v1170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PhyLayerParameters-v1170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ue-Category-v1170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INTEGER (9..10)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UE-EUTRA-Capability-v1180-IEs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UE-EUTRA-Capability-v1180-IEs ::=</w:t>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rf-Parameters-v1180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RF-Parameters-v1180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mbms-Parameters-r11</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MBMS-Parameters-r11</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fdd-Add-UE-EUTRA-Capabilities-v1180</w:t>
      </w:r>
      <w:r w:rsidRPr="005337F5">
        <w:rPr>
          <w:rFonts w:ascii="Courier New" w:hAnsi="Courier New"/>
          <w:noProof/>
          <w:sz w:val="16"/>
        </w:rPr>
        <w:tab/>
        <w:t>UE-EUTRA-CapabilityAddXDD-Mode-v1180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tdd-Add-UE-EUTRA-Capabilities-v1180</w:t>
      </w:r>
      <w:r w:rsidRPr="005337F5">
        <w:rPr>
          <w:rFonts w:ascii="Courier New" w:hAnsi="Courier New"/>
          <w:noProof/>
          <w:sz w:val="16"/>
        </w:rPr>
        <w:tab/>
        <w:t>UE-EUTRA-CapabilityAddXDD-Mode-v1180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UE-EUTRA-Capability-v11a0-IEs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UE-EUTRA-Capability-v11a0-IEs ::=</w:t>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ue-Category-v11a0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INTEGER (11..12)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measParameters-v11a0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MeasParameters-v11a0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UE-EUTRA-Capability-v1250-IEs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UE-EUTRA-Capability-v1250-IEs ::=</w:t>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r w:rsidRPr="005337F5">
        <w:rPr>
          <w:rFonts w:ascii="Courier New" w:hAnsi="Courier New"/>
          <w:noProof/>
          <w:sz w:val="16"/>
        </w:rPr>
        <w:tab/>
        <w:t>phyLayerParameters-v1250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PhyLayerParameters-v1250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rf-Parameters-v1250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RF-Parameters-v1250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rlc-Parameters-r12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RLC-Parameters-r12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ue-BasedNetwPerfMeasParameters-v1250</w:t>
      </w:r>
      <w:r w:rsidRPr="005337F5">
        <w:rPr>
          <w:rFonts w:ascii="Courier New" w:hAnsi="Courier New"/>
          <w:noProof/>
          <w:sz w:val="16"/>
        </w:rPr>
        <w:tab/>
        <w:t>UE-BasedNetwPerfMeasParameters-v1250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ue-CategoryDL-r12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INTEGER (0</w:t>
      </w:r>
      <w:r w:rsidRPr="005337F5">
        <w:rPr>
          <w:rFonts w:ascii="Courier New" w:eastAsia="宋体" w:hAnsi="Courier New"/>
          <w:noProof/>
          <w:sz w:val="16"/>
        </w:rPr>
        <w:t>..14</w:t>
      </w:r>
      <w:r w:rsidRPr="005337F5">
        <w:rPr>
          <w:rFonts w:ascii="Courier New" w:hAnsi="Courier New"/>
          <w:noProof/>
          <w:sz w:val="16"/>
        </w:rPr>
        <w:t>)</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ue-CategoryUL-r12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INTEGER (0..13)</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wlan-IW-Parameters-r12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WLAN-IW-Parameters-r12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measParameters-v1250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MeasParameters-v1250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dc-Parameters-r12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DC-Parameters-r12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mbms-Parameters-v1250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MBMS-Parameters-v1250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mac-Parameters-r12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MAC-Parameters-r12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fdd-Add-UE-EUTRA-Capabilities-v1250</w:t>
      </w:r>
      <w:r w:rsidRPr="005337F5">
        <w:rPr>
          <w:rFonts w:ascii="Courier New" w:hAnsi="Courier New"/>
          <w:noProof/>
          <w:sz w:val="16"/>
        </w:rPr>
        <w:tab/>
      </w:r>
      <w:r w:rsidRPr="005337F5">
        <w:rPr>
          <w:rFonts w:ascii="Courier New" w:hAnsi="Courier New"/>
          <w:noProof/>
          <w:sz w:val="16"/>
        </w:rPr>
        <w:tab/>
        <w:t>UE-EUTRA-CapabilityAddXDD-Mode-v1250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tdd-Add-UE-EUTRA-Capabilities-v1250</w:t>
      </w:r>
      <w:r w:rsidRPr="005337F5">
        <w:rPr>
          <w:rFonts w:ascii="Courier New" w:hAnsi="Courier New"/>
          <w:noProof/>
          <w:sz w:val="16"/>
        </w:rPr>
        <w:tab/>
      </w:r>
      <w:r w:rsidRPr="005337F5">
        <w:rPr>
          <w:rFonts w:ascii="Courier New" w:hAnsi="Courier New"/>
          <w:noProof/>
          <w:sz w:val="16"/>
        </w:rPr>
        <w:tab/>
        <w:t>UE-EUTRA-CapabilityAddXDD-Mode-v1250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sl-Parameters-r12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SL-Parameters-r12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UE-EUTRA-Capability-v1260-IEs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lastRenderedPageBreak/>
        <w:t>UE-EUTRA-Capability-v1260-IEs ::=</w:t>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ue-CategoryDL-v1260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INTEGER (15..16)</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UE-EUTRA-Capability-v1270-IEs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UE-EUTRA-Capability-v1270-IEs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rf-Parameters-v1270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RF-Parameters-v1270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UE-EUTRA-Capability-v1280-IEs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UE-EUTRA-Capability-v1280-IEs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phyLayerParameters-v1280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PhyLayerParameters-v1280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UE-EUTRA-Capability-v1310-IEs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UE-EUTRA-Capability-v1310-IEs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ue-CategoryDL-v1310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{n17, m1}</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ue-CategoryUL-v1310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{n14, m1}</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pdcp-Parameters-v1310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PDCP-Parameters-v1310,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rlc-Parameters-v1310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RLC-Parameters-v1310,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mac-Parameters-v1310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MAC-Parameters-v1310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phyLayerParameters-v1310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PhyLayerParameters-v1310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rf-Parameters-v1310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RF-Parameters-v1310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measParameters-v1310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MeasParameters-v1310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dc-Parameters-v1310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DC-Parameters-v1310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sl-Parameters-v1310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SL-Parameters-v1310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scptm-Parameters-r13</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SCPTM-Parameters-r13</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ce-Parameters-r13</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CE-Parameters-r13</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interRAT-ParametersWLAN-r13</w:t>
      </w:r>
      <w:r w:rsidRPr="005337F5">
        <w:rPr>
          <w:rFonts w:ascii="Courier New" w:hAnsi="Courier New"/>
          <w:b/>
          <w:i/>
          <w:noProof/>
          <w:sz w:val="16"/>
        </w:rPr>
        <w:tab/>
      </w:r>
      <w:r w:rsidRPr="005337F5">
        <w:rPr>
          <w:rFonts w:ascii="Courier New" w:hAnsi="Courier New"/>
          <w:b/>
          <w:i/>
          <w:noProof/>
          <w:sz w:val="16"/>
        </w:rPr>
        <w:tab/>
      </w:r>
      <w:r w:rsidRPr="005337F5">
        <w:rPr>
          <w:rFonts w:ascii="Courier New" w:hAnsi="Courier New"/>
          <w:b/>
          <w:i/>
          <w:noProof/>
          <w:sz w:val="16"/>
        </w:rPr>
        <w:tab/>
      </w:r>
      <w:r w:rsidRPr="005337F5">
        <w:rPr>
          <w:rFonts w:ascii="Courier New" w:hAnsi="Courier New"/>
          <w:noProof/>
          <w:sz w:val="16"/>
        </w:rPr>
        <w:t>IRAT-ParametersWLAN-r13,</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laa-Parameters-r13</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LAA-Parameters-r13</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lwa-Parameters-r13</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LWA-Parameters-r13</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wlan-IW-Parameters-v1310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WLAN-IW-Parameters-v1310,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lwip-Parameters-r13</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LWIP-Parameters-r13,</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fdd-Add-UE-EUTRA-Capabilities-v1310</w:t>
      </w:r>
      <w:r w:rsidRPr="005337F5">
        <w:rPr>
          <w:rFonts w:ascii="Courier New" w:hAnsi="Courier New"/>
          <w:noProof/>
          <w:sz w:val="16"/>
        </w:rPr>
        <w:tab/>
        <w:t>UE-EUTRA-CapabilityAddXDD-Mode-v1310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tdd-Add-UE-EUTRA-Capabilities-v1310</w:t>
      </w:r>
      <w:r w:rsidRPr="005337F5">
        <w:rPr>
          <w:rFonts w:ascii="Courier New" w:hAnsi="Courier New"/>
          <w:noProof/>
          <w:sz w:val="16"/>
        </w:rPr>
        <w:tab/>
        <w:t>UE-EUTRA-CapabilityAddXDD-Mode-v1310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UE-EUTRA-Capability-v1320-IEs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UE-EUTRA-Capability-v1320-IEs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ce-Parameters-v1320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CE-Parameters-v1320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phyLayerParameters-v1320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PhyLayerParameters-v1320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rf-Parameters-v1320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RF-Parameters-v1320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fdd-Add-UE-EUTRA-Capabilities-v1320</w:t>
      </w:r>
      <w:r w:rsidRPr="005337F5">
        <w:rPr>
          <w:rFonts w:ascii="Courier New" w:hAnsi="Courier New"/>
          <w:noProof/>
          <w:sz w:val="16"/>
        </w:rPr>
        <w:tab/>
        <w:t>UE-EUTRA-CapabilityAddXDD-Mode-v1320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tdd-Add-UE-EUTRA-Capabilities-v1320</w:t>
      </w:r>
      <w:r w:rsidRPr="005337F5">
        <w:rPr>
          <w:rFonts w:ascii="Courier New" w:hAnsi="Courier New"/>
          <w:noProof/>
          <w:sz w:val="16"/>
        </w:rPr>
        <w:tab/>
        <w:t>UE-EUTRA-CapabilityAddXDD-Mode-v1320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UE-EUTRA-Capability-v1330-IEs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UE-EUTRA-Capability-v1330-IEs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ue-CategoryDL-v1330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INTEGER (18..19)</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phyLayerParameters-v1330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PhyLayerParameters-v1330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ue-CE-NeedULGaps-r13</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{true}</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lastRenderedPageBreak/>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UE-EUTRA-Capability-v1340-IEs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UE-EUTRA-Capability-v1340-IEs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ue-CategoryUL-v1340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INTEGER (15)</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UE-EUTRA-Capability-v1350-IEs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UE-EUTRA-Capability-v1350-IEs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ue-CategoryDL-v1350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{oneBis}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ue-CategoryUL-v1350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{oneBis}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ce-Parameters-v1350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CE-Parameters-v1350,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UE-EUTRA-Capability-v1360-IEs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UE-EUTRA-Capability-v1360-IEs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other-Parameters-v1360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Other-Parameters-v1360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UE-EUTRA-Capability-v1430-IEs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UE-EUTRA-Capability-v1430-IEs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phyLayerParameters-v1430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PhyLayerParameters-v1430,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ue-CategoryDL-v1430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{m2}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ue-CategoryUL-v1430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{n16, n17, n18, n19, n20, m2}</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ue-CategoryUL-v1430b</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{n21}</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mac-Parameters-v1430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MAC-Parameters-v1430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measParameters-v1430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MeasParameters-v1430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pdcp-Parameters-v1430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PDCP-Parameters-v1430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rlc-Parameters-v1430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RLC-Parameters-v1430,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laa-Parameters-v1430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LAA-Parameters-v1430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lwa-Parameters-v1430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LWA-Parameters-v1430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lwip-Parameters-v1430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LWIP-Parameters-v1430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otherParameters-v1430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Other-Parameters-v1430,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mmtel-Parameters-r14</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MMTEL-Parameters-r14</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mobilityParameters-r14</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MobilityParameters-r14</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ce-Parameters-v1430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CE-Parameters-v1430,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fdd-Add-UE-EUTRA-Capabilities-v1430</w:t>
      </w:r>
      <w:r w:rsidRPr="005337F5">
        <w:rPr>
          <w:rFonts w:ascii="Courier New" w:hAnsi="Courier New"/>
          <w:noProof/>
          <w:sz w:val="16"/>
        </w:rPr>
        <w:tab/>
        <w:t>UE-EUTRA-CapabilityAddXDD-Mode-v1430</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tdd-Add-UE-EUTRA-Capabilities-v1430</w:t>
      </w:r>
      <w:r w:rsidRPr="005337F5">
        <w:rPr>
          <w:rFonts w:ascii="Courier New" w:hAnsi="Courier New"/>
          <w:noProof/>
          <w:sz w:val="16"/>
        </w:rPr>
        <w:tab/>
        <w:t>UE-EUTRA-CapabilityAddXDD-Mode-v1430</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mbms-Parameters-v1430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MBMS-Parameters-v1430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sl-Parameters-v1430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SL-Parameters-v1430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ue-BasedNetwPerfMeasParameters-v1430</w:t>
      </w:r>
      <w:r w:rsidRPr="005337F5">
        <w:rPr>
          <w:rFonts w:ascii="Courier New" w:hAnsi="Courier New"/>
          <w:noProof/>
          <w:sz w:val="16"/>
        </w:rPr>
        <w:tab/>
        <w:t>UE-BasedNetwPerfMeasParameters-v1430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highSpeedEnhParameters-r14</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HighSpeedEnhParameters-r14</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UE-EUTRA-Capability-v1440-IEs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UE-EUTRA-Capability-v1440-IEs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lwa-Parameters-v1440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LWA-Parameters-v1440,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mac-Parameters-v1440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MAC-Parameters-v1440,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UE-EUTRA-Capability-v1450-IEs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UE-EUTRA-Capability-v1450-IEs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phyLayerParameters-v1450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PhyLayerParameters-v1450</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rf-Parameters-v1450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RF-Parameters-v1450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otherParameters-v1450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OtherParameters-v1450,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ue-CategoryDL-v1450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INTEGER (20)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UE-EUTRA-Capability-v1460-IEs</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UE-EUTRA-Capability-v1460-IEs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ue-CategoryDL-v1460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INTEGER (21)</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otherParameters-v1460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Other-Parameters-v1460,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UE-EUTRA-Capability-v1510-IEs</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UE-EUTRA-Capability-v1510-IEs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irat-ParametersNR-r15</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IRAT-ParametersNR-r15</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featureSetsEUTRA-r15</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FeatureSetsEUTRA-r15</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pdcp-ParametersNR-r15</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PDCP-ParametersNR-r15</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fdd-Add-UE-EUTRA-Capabilities-v1510</w:t>
      </w:r>
      <w:r w:rsidRPr="005337F5">
        <w:rPr>
          <w:rFonts w:ascii="Courier New" w:hAnsi="Courier New"/>
          <w:noProof/>
          <w:sz w:val="16"/>
        </w:rPr>
        <w:tab/>
      </w:r>
      <w:r w:rsidRPr="005337F5">
        <w:rPr>
          <w:rFonts w:ascii="Courier New" w:hAnsi="Courier New"/>
          <w:noProof/>
          <w:sz w:val="16"/>
        </w:rPr>
        <w:tab/>
        <w:t>UE-EUTRA-CapabilityAddXDD-Mode-v1510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tdd-Add-UE-EUTRA-Capabilities-v1510</w:t>
      </w:r>
      <w:r w:rsidRPr="005337F5">
        <w:rPr>
          <w:rFonts w:ascii="Courier New" w:hAnsi="Courier New"/>
          <w:noProof/>
          <w:sz w:val="16"/>
        </w:rPr>
        <w:tab/>
      </w:r>
      <w:r w:rsidRPr="005337F5">
        <w:rPr>
          <w:rFonts w:ascii="Courier New" w:hAnsi="Courier New"/>
          <w:noProof/>
          <w:sz w:val="16"/>
        </w:rPr>
        <w:tab/>
        <w:t>UE-EUTRA-CapabilityAddXDD-Mode-v1510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UE-EUTRA-Capability-v1520-IEs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UE-EUTRA-Capability-v1520-IEs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measParameters-v1520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MeasParameters-v1520,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UE-EUTRA-Capability-v1530-IEs</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UE-EUTRA-Capability-v1530-IEs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measParameters-v1530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MeasParameters-v1530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otherParameters-v1530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Other-Parameters-v1530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neighCellSI-AcquisitionParameters-v1530</w:t>
      </w:r>
      <w:r w:rsidRPr="005337F5">
        <w:rPr>
          <w:rFonts w:ascii="Courier New" w:hAnsi="Courier New"/>
          <w:noProof/>
          <w:sz w:val="16"/>
        </w:rPr>
        <w:tab/>
        <w:t>NeighCellSI-AcquisitionParameters-v1530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mac-Parameters-v1530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MAC-Parameters-v1530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phyLayerParameters-v1530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PhyLayerParameters-v1530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rf-Parameters-v1530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RF-Parameters-v1530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pdcp-Parameters-v1530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PDCP-Parameters-v1530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ue-CategoryDL-v1530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INTEGER (22..26)</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ue-BasedNetwPerfMeasParameters-v1530</w:t>
      </w:r>
      <w:r w:rsidRPr="005337F5">
        <w:rPr>
          <w:rFonts w:ascii="Courier New" w:hAnsi="Courier New"/>
          <w:noProof/>
          <w:sz w:val="16"/>
        </w:rPr>
        <w:tab/>
        <w:t>UE-BasedNetwPerfMeasParameters-v1530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rlc-Parameters-v1530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RLC-Parameters-v1530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sl-Parameters-v1530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SL-Parameters-v1530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extendedNumberOfDRBs-r15</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reducedCP-Latency-r15</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laa-Parameters-v1530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LAA-Parameters-v1530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ue-CategoryUL-v1530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INTEGER (22..26)</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fdd-Add-UE-EUTRA-Capabilities-v1530</w:t>
      </w:r>
      <w:r w:rsidRPr="005337F5">
        <w:rPr>
          <w:rFonts w:ascii="Courier New" w:hAnsi="Courier New"/>
          <w:noProof/>
          <w:sz w:val="16"/>
        </w:rPr>
        <w:tab/>
      </w:r>
      <w:r w:rsidRPr="005337F5">
        <w:rPr>
          <w:rFonts w:ascii="Courier New" w:hAnsi="Courier New"/>
          <w:noProof/>
          <w:sz w:val="16"/>
        </w:rPr>
        <w:tab/>
        <w:t>UE-EUTRA-CapabilityAddXDD-Mode-v1530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tdd-Add-UE-EUTRA-Capabilities-v1530</w:t>
      </w:r>
      <w:r w:rsidRPr="005337F5">
        <w:rPr>
          <w:rFonts w:ascii="Courier New" w:hAnsi="Courier New"/>
          <w:noProof/>
          <w:sz w:val="16"/>
        </w:rPr>
        <w:tab/>
      </w:r>
      <w:r w:rsidRPr="005337F5">
        <w:rPr>
          <w:rFonts w:ascii="Courier New" w:hAnsi="Courier New"/>
          <w:noProof/>
          <w:sz w:val="16"/>
        </w:rPr>
        <w:tab/>
        <w:t>UE-EUTRA-CapabilityAddXDD-Mode-v1530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UE-EUTRA-Capability-v1540-IEs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UE-EUTRA-Capability-v1540-IEs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lastRenderedPageBreak/>
        <w:tab/>
        <w:t>phyLayerParameters-v1540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PhyLayerParameters-v1540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otherParameters-v1540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Other-Parameters-v1540,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fdd-Add-UE-EUTRA-Capabilities-v1540</w:t>
      </w:r>
      <w:r w:rsidRPr="005337F5">
        <w:rPr>
          <w:rFonts w:ascii="Courier New" w:hAnsi="Courier New"/>
          <w:noProof/>
          <w:sz w:val="16"/>
        </w:rPr>
        <w:tab/>
      </w:r>
      <w:r w:rsidRPr="005337F5">
        <w:rPr>
          <w:rFonts w:ascii="Courier New" w:hAnsi="Courier New"/>
          <w:noProof/>
          <w:sz w:val="16"/>
        </w:rPr>
        <w:tab/>
        <w:t>UE-EUTRA-CapabilityAddXDD-Mode-v1540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tdd-Add-UE-EUTRA-Capabilities-v1540</w:t>
      </w:r>
      <w:r w:rsidRPr="005337F5">
        <w:rPr>
          <w:rFonts w:ascii="Courier New" w:hAnsi="Courier New"/>
          <w:noProof/>
          <w:sz w:val="16"/>
        </w:rPr>
        <w:tab/>
      </w:r>
      <w:r w:rsidRPr="005337F5">
        <w:rPr>
          <w:rFonts w:ascii="Courier New" w:hAnsi="Courier New"/>
          <w:noProof/>
          <w:sz w:val="16"/>
        </w:rPr>
        <w:tab/>
        <w:t>UE-EUTRA-CapabilityAddXDD-Mode-v1540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sl-Parameters-v1540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SL-Parameters-v1540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irat-ParametersNR-v1540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IRAT-ParametersNR-v1540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UE-EUTRA-Capability-v1550-IEs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UE-EUTRA-Capability-v1550-IEs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neighCellSI-AcquisitionParameters-v1550</w:t>
      </w:r>
      <w:r w:rsidRPr="005337F5">
        <w:rPr>
          <w:rFonts w:ascii="Courier New" w:hAnsi="Courier New"/>
          <w:noProof/>
          <w:sz w:val="16"/>
        </w:rPr>
        <w:tab/>
        <w:t>NeighCellSI-AcquisitionParameters-v1550</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phyLayerParameters-v1550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PhyLayerParameters-v1550,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mac-Parameters-v1550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MAC-Parameters-v1550,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fdd-Add-UE-EUTRA-Capabilities-v1550</w:t>
      </w:r>
      <w:r w:rsidRPr="005337F5">
        <w:rPr>
          <w:rFonts w:ascii="Courier New" w:hAnsi="Courier New"/>
          <w:noProof/>
          <w:sz w:val="16"/>
        </w:rPr>
        <w:tab/>
      </w:r>
      <w:r w:rsidRPr="005337F5">
        <w:rPr>
          <w:rFonts w:ascii="Courier New" w:hAnsi="Courier New"/>
          <w:noProof/>
          <w:sz w:val="16"/>
        </w:rPr>
        <w:tab/>
        <w:t>UE-EUTRA-CapabilityAddXDD-Mode-v1550,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tdd-Add-UE-EUTRA-Capabilities-v1550</w:t>
      </w:r>
      <w:r w:rsidRPr="005337F5">
        <w:rPr>
          <w:rFonts w:ascii="Courier New" w:hAnsi="Courier New"/>
          <w:noProof/>
          <w:sz w:val="16"/>
        </w:rPr>
        <w:tab/>
      </w:r>
      <w:r w:rsidRPr="005337F5">
        <w:rPr>
          <w:rFonts w:ascii="Courier New" w:hAnsi="Courier New"/>
          <w:noProof/>
          <w:sz w:val="16"/>
        </w:rPr>
        <w:tab/>
        <w:t>UE-EUTRA-CapabilityAddXDD-Mode-v1550,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UE-EUTRA-Capability-v1560-IEs</w:t>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UE-EUTRA-Capability-v1560-IEs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pdcp-ParametersNR-v1560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PDCP-ParametersNR-v1560,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irat-ParametersNR-v1560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IRAT-ParametersNR-v1560,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appliedCapabilityFilterCommon-r15</w:t>
      </w:r>
      <w:r w:rsidRPr="005337F5">
        <w:rPr>
          <w:rFonts w:ascii="Courier New" w:hAnsi="Courier New"/>
          <w:noProof/>
          <w:sz w:val="16"/>
        </w:rPr>
        <w:tab/>
      </w:r>
      <w:r w:rsidRPr="005337F5">
        <w:rPr>
          <w:rFonts w:ascii="Courier New" w:hAnsi="Courier New"/>
          <w:noProof/>
          <w:sz w:val="16"/>
        </w:rPr>
        <w:tab/>
        <w:t>OCTET STRING</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fdd-Add-UE-EUTRA-Capabilities-v1560</w:t>
      </w:r>
      <w:r w:rsidRPr="005337F5">
        <w:rPr>
          <w:rFonts w:ascii="Courier New" w:hAnsi="Courier New"/>
          <w:noProof/>
          <w:sz w:val="16"/>
        </w:rPr>
        <w:tab/>
        <w:t>UE-EUTRA-CapabilityAddXDD-Mode-v1560,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tdd-Add-UE-EUTRA-Capabilities-v1560</w:t>
      </w:r>
      <w:r w:rsidRPr="005337F5">
        <w:rPr>
          <w:rFonts w:ascii="Courier New" w:hAnsi="Courier New"/>
          <w:noProof/>
          <w:sz w:val="16"/>
        </w:rPr>
        <w:tab/>
        <w:t>UE-EUTRA-CapabilityAddXDD-Mode-v1560,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UE-EUTRA-Capability-v1570-IEs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UE-EUTRA-Capability-v1570-IEs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rf-Parameters-v1570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RF-Parameters-v1570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irat-ParametersNR-v1570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IRAT-ParametersNR-v1570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UE-EUTRA-Capability-v16xy-IEs</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UE-EUTRA-Capability-v16xy-IEs ::= 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highSpeedEnhParameters-v16xy</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HighSpeedEnhParameters-v16xy</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neighCellSI-AcquisitionParameters-v16xy</w:t>
      </w:r>
      <w:r w:rsidRPr="005337F5">
        <w:rPr>
          <w:rFonts w:ascii="Courier New" w:hAnsi="Courier New"/>
          <w:noProof/>
          <w:sz w:val="16"/>
        </w:rPr>
        <w:tab/>
        <w:t>NeighCellSI-AcquisitionParameters-v16xy</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mbms-Parameters-v16xy</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MBMS-Parameters-v16xy</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mac-Parameters-v16xy</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MAC-Parameters-v16xy</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phyLayerParameters-v16xy</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PhyLayerParameters-v16xy</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otherParameters-v16xy</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Other-Parameters-v16xy,</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dl-DedicatedMessageSegmentation-r16</w:t>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mmtel-Parameters-v16xy</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MMTEL-Parameters-v16xy,</w:t>
      </w:r>
    </w:p>
    <w:p w:rsidR="005337F5" w:rsidRPr="005337F5" w:rsidRDefault="005337F5" w:rsidP="005337F5">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zh-CN"/>
        </w:rPr>
      </w:pPr>
      <w:r w:rsidRPr="005337F5">
        <w:rPr>
          <w:rFonts w:ascii="Courier New" w:hAnsi="Courier New"/>
          <w:noProof/>
          <w:sz w:val="16"/>
        </w:rPr>
        <w:tab/>
        <w:t>irat-ParametersNR-</w:t>
      </w:r>
      <w:r w:rsidRPr="005337F5">
        <w:rPr>
          <w:rFonts w:ascii="Courier New" w:eastAsia="宋体" w:hAnsi="Courier New"/>
          <w:noProof/>
          <w:sz w:val="16"/>
          <w:lang w:eastAsia="zh-CN"/>
        </w:rPr>
        <w:t>r16</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IRAT-ParametersNR-</w:t>
      </w:r>
      <w:r w:rsidRPr="005337F5">
        <w:rPr>
          <w:rFonts w:ascii="Courier New" w:eastAsia="宋体" w:hAnsi="Courier New"/>
          <w:noProof/>
          <w:sz w:val="16"/>
          <w:lang w:eastAsia="zh-CN"/>
        </w:rPr>
        <w:t>r16</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5337F5">
        <w:rPr>
          <w:rFonts w:ascii="Courier New" w:hAnsi="Courier New"/>
          <w:noProof/>
          <w:sz w:val="16"/>
        </w:rPr>
        <w:tab/>
        <w:t>fdd-Add-UE-EUTRA-Capabilities-v16xy</w:t>
      </w:r>
      <w:r w:rsidRPr="005337F5">
        <w:rPr>
          <w:rFonts w:ascii="Courier New" w:hAnsi="Courier New"/>
          <w:noProof/>
          <w:sz w:val="16"/>
        </w:rPr>
        <w:tab/>
      </w:r>
      <w:r w:rsidRPr="005337F5">
        <w:rPr>
          <w:rFonts w:ascii="Courier New" w:hAnsi="Courier New"/>
          <w:noProof/>
          <w:sz w:val="16"/>
        </w:rPr>
        <w:tab/>
        <w:t>UE-EUTRA-CapabilityAddXDD-Mode-v16xy,</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tdd-Add-UE-EUTRA-Capabilities-v16xy</w:t>
      </w:r>
      <w:r w:rsidRPr="005337F5">
        <w:rPr>
          <w:rFonts w:ascii="Courier New" w:hAnsi="Courier New"/>
          <w:noProof/>
          <w:sz w:val="16"/>
        </w:rPr>
        <w:tab/>
      </w:r>
      <w:r w:rsidRPr="005337F5">
        <w:rPr>
          <w:rFonts w:ascii="Courier New" w:hAnsi="Courier New"/>
          <w:noProof/>
          <w:sz w:val="16"/>
        </w:rPr>
        <w:tab/>
        <w:t>UE-EUTRA-CapabilityAddXDD-Mode-v16xy,</w:t>
      </w:r>
    </w:p>
    <w:p w:rsidR="00C1620C" w:rsidRDefault="00C1620C"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ZTE" w:date="2020-05-16T23:38:00Z"/>
          <w:rFonts w:ascii="Courier New" w:hAnsi="Courier New"/>
          <w:noProof/>
          <w:sz w:val="16"/>
        </w:rPr>
      </w:pPr>
      <w:ins w:id="40" w:author="ZTE" w:date="2020-05-16T23:38:00Z">
        <w:r>
          <w:rPr>
            <w:rFonts w:ascii="Courier New" w:hAnsi="Courier New"/>
            <w:noProof/>
            <w:sz w:val="16"/>
          </w:rPr>
          <w:t xml:space="preserve">    </w:t>
        </w:r>
      </w:ins>
      <w:ins w:id="41" w:author="ZTE" w:date="2020-05-16T23:39:00Z">
        <w:r>
          <w:rPr>
            <w:rFonts w:ascii="Courier New" w:hAnsi="Courier New"/>
            <w:noProof/>
            <w:sz w:val="16"/>
          </w:rPr>
          <w:t>measParameters-</w:t>
        </w:r>
      </w:ins>
      <w:ins w:id="42" w:author="ZTE" w:date="2020-05-16T23:40:00Z">
        <w:r>
          <w:rPr>
            <w:rFonts w:ascii="Courier New" w:hAnsi="Courier New"/>
            <w:noProof/>
            <w:sz w:val="16"/>
          </w:rPr>
          <w:t>v</w:t>
        </w:r>
      </w:ins>
      <w:ins w:id="43" w:author="ZTE" w:date="2020-05-16T23:39:00Z">
        <w:r>
          <w:rPr>
            <w:rFonts w:ascii="Courier New" w:hAnsi="Courier New"/>
            <w:noProof/>
            <w:sz w:val="16"/>
          </w:rPr>
          <w:t>16</w:t>
        </w:r>
      </w:ins>
      <w:ins w:id="44" w:author="ZTE" w:date="2020-05-16T23:40:00Z">
        <w:r>
          <w:rPr>
            <w:rFonts w:ascii="Courier New" w:hAnsi="Courier New"/>
            <w:noProof/>
            <w:sz w:val="16"/>
          </w:rPr>
          <w:t>xy</w:t>
        </w:r>
      </w:ins>
      <w:ins w:id="45" w:author="ZTE" w:date="2020-05-16T23:39:00Z">
        <w:r>
          <w:rPr>
            <w:rFonts w:ascii="Courier New" w:hAnsi="Courier New"/>
            <w:noProof/>
            <w:sz w:val="16"/>
          </w:rPr>
          <w:t xml:space="preserve">                      MeasParameters-</w:t>
        </w:r>
      </w:ins>
      <w:ins w:id="46" w:author="ZTE" w:date="2020-05-16T23:40:00Z">
        <w:r>
          <w:rPr>
            <w:rFonts w:ascii="Courier New" w:hAnsi="Courier New"/>
            <w:noProof/>
            <w:sz w:val="16"/>
          </w:rPr>
          <w:t>v16xy                     OPTIONAL,</w:t>
        </w:r>
      </w:ins>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nonCriticalExtension</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SEQUENCE {}</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Default="000B674D"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7316E">
        <w:rPr>
          <w:rFonts w:ascii="Courier New" w:hAnsi="Courier New"/>
          <w:noProof/>
          <w:sz w:val="16"/>
          <w:highlight w:val="yellow"/>
        </w:rPr>
        <w:t>&lt;skip non-related part&gt;</w:t>
      </w:r>
    </w:p>
    <w:p w:rsidR="000B674D" w:rsidRPr="005337F5" w:rsidRDefault="000B674D"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lastRenderedPageBreak/>
        <w:t>MeasParameters ::=</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bandListEUTRA</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BandListEUTRA</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MeasParameters-v1020 ::=</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bandCombinationListEUTRA-r10</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BandCombinationListEUTRA-r10</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MeasParameters-v1130 ::=</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rsrqMeasWideband-r11</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MeasParameters-v11a0 ::=</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benefitsFromInterruption-r11</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{true}</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MeasParameters-v1250 ::=</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SEQUENCE {</w:t>
      </w:r>
      <w:r w:rsidRPr="005337F5">
        <w:rPr>
          <w:rFonts w:ascii="Courier New" w:hAnsi="Courier New"/>
          <w:noProof/>
          <w:sz w:val="16"/>
        </w:rPr>
        <w:tab/>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timerT312-r12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alternativeTimeToTrigger-r12</w:t>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incMonEUTRA-r12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incMonUTRA-r12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extendedMaxMeasId-r12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extendedRSRQ-LowerRange-r12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rsrq-OnAllSymbols-r12</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crs-DiscoverySignalsMeas-r12</w:t>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csi-RS-DiscoverySignalsMeas-r12</w:t>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MeasParameters-v1310 ::=</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rs-SINR-Meas-r13</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whiteCellList-r13</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extendedMaxObjectId-r13</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ul-PDCP-Delay-r13</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extendedFreqPriorities-r13</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multiBandInfoReport-r13</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rssi-AndChannelOccupancyReporting-r13</w:t>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MeasParameters-v1430 ::=</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ceMeasurements-r14</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ncsg-r14</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shortMeasurementGap-r14</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perServingCellMeasurementGap-r14</w:t>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nonUniformGap-r14</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MeasParameters-v1520 ::=</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measGapPatterns-r15</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BIT STRING (SIZE (8))</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MeasParameters-v1530 ::=</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SEQUENCE {</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lastRenderedPageBreak/>
        <w:tab/>
        <w:t>qoe-MeasReport-r15</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qoe-MTSI-MeasReport-r15</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ca-IdleModeMeasurements-r15</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ca-IdleModeValidityArea-r15</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heightMeas-r15</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ab/>
        <w:t>multipleCellsMeasExtension-r15</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ENUMERATED {supported}</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OPTIONAL</w:t>
      </w: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w:t>
      </w:r>
    </w:p>
    <w:p w:rsid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 w:author="ZTE" w:date="2020-05-16T23:44:00Z"/>
          <w:rFonts w:ascii="Courier New" w:hAnsi="Courier New"/>
          <w:noProof/>
          <w:sz w:val="16"/>
        </w:rPr>
      </w:pPr>
    </w:p>
    <w:p w:rsidR="000B674D" w:rsidRPr="005337F5" w:rsidRDefault="000B674D" w:rsidP="000B67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ZTE" w:date="2020-05-16T23:44:00Z"/>
          <w:rFonts w:ascii="Courier New" w:hAnsi="Courier New"/>
          <w:noProof/>
          <w:sz w:val="16"/>
        </w:rPr>
      </w:pPr>
      <w:ins w:id="49" w:author="ZTE" w:date="2020-05-16T23:44:00Z">
        <w:r w:rsidRPr="005337F5">
          <w:rPr>
            <w:rFonts w:ascii="Courier New" w:hAnsi="Courier New"/>
            <w:noProof/>
            <w:sz w:val="16"/>
          </w:rPr>
          <w:t>MeasParameters-v1</w:t>
        </w:r>
        <w:r>
          <w:rPr>
            <w:rFonts w:ascii="Courier New" w:hAnsi="Courier New"/>
            <w:noProof/>
            <w:sz w:val="16"/>
          </w:rPr>
          <w:t>6xy</w:t>
        </w:r>
        <w:r w:rsidRPr="005337F5">
          <w:rPr>
            <w:rFonts w:ascii="Courier New" w:hAnsi="Courier New"/>
            <w:noProof/>
            <w:sz w:val="16"/>
          </w:rPr>
          <w:t xml:space="preserve"> ::=</w:t>
        </w:r>
        <w:r w:rsidRPr="005337F5">
          <w:rPr>
            <w:rFonts w:ascii="Courier New" w:hAnsi="Courier New"/>
            <w:noProof/>
            <w:sz w:val="16"/>
          </w:rPr>
          <w:tab/>
        </w:r>
        <w:r w:rsidRPr="005337F5">
          <w:rPr>
            <w:rFonts w:ascii="Courier New" w:hAnsi="Courier New"/>
            <w:noProof/>
            <w:sz w:val="16"/>
          </w:rPr>
          <w:tab/>
        </w:r>
        <w:r w:rsidRPr="005337F5">
          <w:rPr>
            <w:rFonts w:ascii="Courier New" w:hAnsi="Courier New"/>
            <w:noProof/>
            <w:sz w:val="16"/>
          </w:rPr>
          <w:tab/>
          <w:t>SEQUENCE {</w:t>
        </w:r>
      </w:ins>
    </w:p>
    <w:p w:rsidR="000B674D" w:rsidRPr="005337F5" w:rsidRDefault="000B674D" w:rsidP="000B67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ZTE" w:date="2020-05-16T23:44:00Z"/>
          <w:rFonts w:ascii="Courier New" w:hAnsi="Courier New"/>
          <w:noProof/>
          <w:sz w:val="16"/>
        </w:rPr>
      </w:pPr>
      <w:ins w:id="51" w:author="ZTE" w:date="2020-05-16T23:44:00Z">
        <w:r w:rsidRPr="005337F5">
          <w:rPr>
            <w:rFonts w:ascii="Courier New" w:hAnsi="Courier New"/>
            <w:noProof/>
            <w:sz w:val="16"/>
          </w:rPr>
          <w:tab/>
        </w:r>
      </w:ins>
      <w:ins w:id="52" w:author="ZTE" w:date="2020-05-19T16:20:00Z">
        <w:r w:rsidR="00186E87">
          <w:rPr>
            <w:rFonts w:ascii="Courier New" w:hAnsi="Courier New"/>
            <w:noProof/>
            <w:sz w:val="16"/>
          </w:rPr>
          <w:t>meas</w:t>
        </w:r>
      </w:ins>
      <w:ins w:id="53" w:author="ZTE" w:date="2020-05-16T23:45:00Z">
        <w:r>
          <w:rPr>
            <w:rFonts w:ascii="Courier New" w:hAnsi="Courier New"/>
            <w:noProof/>
            <w:sz w:val="16"/>
          </w:rPr>
          <w:t>GapPattern</w:t>
        </w:r>
      </w:ins>
      <w:ins w:id="54" w:author="ZTE" w:date="2020-05-19T16:20:00Z">
        <w:r w:rsidR="00186E87">
          <w:rPr>
            <w:rFonts w:ascii="Courier New" w:hAnsi="Courier New"/>
            <w:noProof/>
            <w:sz w:val="16"/>
          </w:rPr>
          <w:t>s</w:t>
        </w:r>
      </w:ins>
      <w:ins w:id="55" w:author="ZTE" w:date="2020-05-16T23:45:00Z">
        <w:r>
          <w:rPr>
            <w:rFonts w:ascii="Courier New" w:hAnsi="Courier New"/>
            <w:noProof/>
            <w:sz w:val="16"/>
          </w:rPr>
          <w:t>-NRonly</w:t>
        </w:r>
      </w:ins>
      <w:ins w:id="56" w:author="ZTE" w:date="2020-05-17T00:22:00Z">
        <w:r w:rsidR="00FB3E94">
          <w:rPr>
            <w:rFonts w:ascii="Courier New" w:hAnsi="Courier New"/>
            <w:noProof/>
            <w:sz w:val="16"/>
          </w:rPr>
          <w:t>-r16</w:t>
        </w:r>
      </w:ins>
      <w:ins w:id="57" w:author="ZTE" w:date="2020-05-16T23:44:00Z">
        <w:r w:rsidR="00FB3E94">
          <w:rPr>
            <w:rFonts w:ascii="Courier New" w:hAnsi="Courier New"/>
            <w:noProof/>
            <w:sz w:val="16"/>
          </w:rPr>
          <w:tab/>
        </w:r>
      </w:ins>
      <w:ins w:id="58" w:author="ZTE" w:date="2020-05-17T00:22:00Z">
        <w:r w:rsidR="00FB3E94">
          <w:rPr>
            <w:rFonts w:ascii="Courier New" w:hAnsi="Courier New"/>
            <w:noProof/>
            <w:sz w:val="16"/>
          </w:rPr>
          <w:t xml:space="preserve">   </w:t>
        </w:r>
      </w:ins>
      <w:ins w:id="59" w:author="ZTE" w:date="2020-05-17T21:13:00Z">
        <w:r w:rsidR="0043524E">
          <w:rPr>
            <w:rFonts w:ascii="Courier New" w:hAnsi="Courier New"/>
            <w:noProof/>
            <w:sz w:val="16"/>
          </w:rPr>
          <w:t xml:space="preserve">    </w:t>
        </w:r>
      </w:ins>
      <w:ins w:id="60" w:author="ZTE" w:date="2020-05-17T00:22:00Z">
        <w:r w:rsidR="00FB3E94">
          <w:rPr>
            <w:rFonts w:ascii="Courier New" w:hAnsi="Courier New"/>
            <w:noProof/>
            <w:sz w:val="16"/>
          </w:rPr>
          <w:t xml:space="preserve"> </w:t>
        </w:r>
      </w:ins>
      <w:ins w:id="61" w:author="ZTE" w:date="2020-05-19T16:19:00Z">
        <w:r w:rsidR="00186E87">
          <w:rPr>
            <w:rFonts w:ascii="Courier New" w:hAnsi="Courier New"/>
            <w:noProof/>
            <w:sz w:val="16"/>
          </w:rPr>
          <w:t xml:space="preserve">    </w:t>
        </w:r>
      </w:ins>
      <w:ins w:id="62" w:author="ZTE" w:date="2020-05-16T23:44:00Z">
        <w:r w:rsidRPr="005337F5">
          <w:rPr>
            <w:rFonts w:ascii="Courier New" w:hAnsi="Courier New"/>
            <w:noProof/>
            <w:sz w:val="16"/>
          </w:rPr>
          <w:t>ENUMERATED {supported}</w:t>
        </w:r>
        <w:r w:rsidRPr="005337F5">
          <w:rPr>
            <w:rFonts w:ascii="Courier New" w:hAnsi="Courier New"/>
            <w:noProof/>
            <w:sz w:val="16"/>
          </w:rPr>
          <w:tab/>
        </w:r>
        <w:r w:rsidRPr="005337F5">
          <w:rPr>
            <w:rFonts w:ascii="Courier New" w:hAnsi="Courier New"/>
            <w:noProof/>
            <w:sz w:val="16"/>
          </w:rPr>
          <w:tab/>
          <w:t>OPTIONAL</w:t>
        </w:r>
      </w:ins>
      <w:ins w:id="63" w:author="ZTE" w:date="2020-05-19T16:19:00Z">
        <w:r w:rsidR="00186E87">
          <w:rPr>
            <w:rFonts w:ascii="Courier New" w:hAnsi="Courier New"/>
            <w:noProof/>
            <w:sz w:val="16"/>
          </w:rPr>
          <w:t>,</w:t>
        </w:r>
      </w:ins>
    </w:p>
    <w:p w:rsidR="00186E87" w:rsidRDefault="00186E87" w:rsidP="000B67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ZTE" w:date="2020-05-19T16:15:00Z"/>
          <w:rFonts w:ascii="Courier New" w:hAnsi="Courier New"/>
          <w:noProof/>
          <w:sz w:val="16"/>
        </w:rPr>
      </w:pPr>
      <w:ins w:id="65" w:author="ZTE" w:date="2020-05-19T16:16:00Z">
        <w:r>
          <w:rPr>
            <w:rFonts w:ascii="Courier New" w:hAnsi="Courier New"/>
            <w:noProof/>
            <w:sz w:val="16"/>
          </w:rPr>
          <w:t xml:space="preserve">    </w:t>
        </w:r>
      </w:ins>
      <w:ins w:id="66" w:author="ZTE" w:date="2020-05-19T16:20:00Z">
        <w:r>
          <w:rPr>
            <w:rFonts w:ascii="Courier New" w:hAnsi="Courier New"/>
            <w:noProof/>
            <w:sz w:val="16"/>
          </w:rPr>
          <w:t>meas</w:t>
        </w:r>
      </w:ins>
      <w:ins w:id="67" w:author="ZTE" w:date="2020-05-19T16:16:00Z">
        <w:r>
          <w:rPr>
            <w:rFonts w:ascii="Courier New" w:hAnsi="Courier New"/>
            <w:noProof/>
            <w:sz w:val="16"/>
          </w:rPr>
          <w:t>GapPattern</w:t>
        </w:r>
      </w:ins>
      <w:ins w:id="68" w:author="ZTE" w:date="2020-05-19T16:20:00Z">
        <w:r>
          <w:rPr>
            <w:rFonts w:ascii="Courier New" w:hAnsi="Courier New"/>
            <w:noProof/>
            <w:sz w:val="16"/>
          </w:rPr>
          <w:t>s</w:t>
        </w:r>
      </w:ins>
      <w:ins w:id="69" w:author="ZTE" w:date="2020-05-19T16:16:00Z">
        <w:r>
          <w:rPr>
            <w:rFonts w:ascii="Courier New" w:hAnsi="Courier New"/>
            <w:noProof/>
            <w:sz w:val="16"/>
          </w:rPr>
          <w:t>-NRonly-</w:t>
        </w:r>
      </w:ins>
      <w:ins w:id="70" w:author="ZTE" w:date="2020-05-19T16:19:00Z">
        <w:r>
          <w:rPr>
            <w:rFonts w:ascii="Courier New" w:hAnsi="Courier New"/>
            <w:noProof/>
            <w:sz w:val="16"/>
          </w:rPr>
          <w:t>ENDC-</w:t>
        </w:r>
      </w:ins>
      <w:ins w:id="71" w:author="ZTE" w:date="2020-05-19T16:16:00Z">
        <w:r>
          <w:rPr>
            <w:rFonts w:ascii="Courier New" w:hAnsi="Courier New"/>
            <w:noProof/>
            <w:sz w:val="16"/>
          </w:rPr>
          <w:t>r16</w:t>
        </w:r>
        <w:r>
          <w:rPr>
            <w:rFonts w:ascii="Courier New" w:hAnsi="Courier New"/>
            <w:noProof/>
            <w:sz w:val="16"/>
          </w:rPr>
          <w:tab/>
          <w:t xml:space="preserve">        </w:t>
        </w:r>
        <w:r w:rsidRPr="005337F5">
          <w:rPr>
            <w:rFonts w:ascii="Courier New" w:hAnsi="Courier New"/>
            <w:noProof/>
            <w:sz w:val="16"/>
          </w:rPr>
          <w:t>ENUMERATED {supported}</w:t>
        </w:r>
        <w:r w:rsidRPr="005337F5">
          <w:rPr>
            <w:rFonts w:ascii="Courier New" w:hAnsi="Courier New"/>
            <w:noProof/>
            <w:sz w:val="16"/>
          </w:rPr>
          <w:tab/>
        </w:r>
        <w:r w:rsidRPr="005337F5">
          <w:rPr>
            <w:rFonts w:ascii="Courier New" w:hAnsi="Courier New"/>
            <w:noProof/>
            <w:sz w:val="16"/>
          </w:rPr>
          <w:tab/>
          <w:t>OPTIONAL</w:t>
        </w:r>
      </w:ins>
    </w:p>
    <w:p w:rsidR="000B674D" w:rsidRPr="005337F5" w:rsidRDefault="000B674D" w:rsidP="000B67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 w:author="ZTE" w:date="2020-05-16T23:44:00Z"/>
          <w:rFonts w:ascii="Courier New" w:hAnsi="Courier New"/>
          <w:noProof/>
          <w:sz w:val="16"/>
        </w:rPr>
      </w:pPr>
      <w:ins w:id="73" w:author="ZTE" w:date="2020-05-16T23:44:00Z">
        <w:r w:rsidRPr="005337F5">
          <w:rPr>
            <w:rFonts w:ascii="Courier New" w:hAnsi="Courier New"/>
            <w:noProof/>
            <w:sz w:val="16"/>
          </w:rPr>
          <w:t>}</w:t>
        </w:r>
      </w:ins>
    </w:p>
    <w:p w:rsid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ZTE" w:date="2020-05-16T23:45:00Z"/>
          <w:rFonts w:ascii="Courier New" w:hAnsi="Courier New"/>
          <w:noProof/>
          <w:sz w:val="16"/>
        </w:rPr>
      </w:pPr>
    </w:p>
    <w:p w:rsidR="000B674D" w:rsidRDefault="000B674D"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307E63">
        <w:rPr>
          <w:rFonts w:ascii="Courier New" w:hAnsi="Courier New"/>
          <w:noProof/>
          <w:sz w:val="16"/>
          <w:highlight w:val="yellow"/>
        </w:rPr>
        <w:t>&lt;skip non-related part&gt;</w:t>
      </w:r>
    </w:p>
    <w:p w:rsidR="000B674D" w:rsidRPr="005337F5" w:rsidRDefault="000B674D"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5337F5" w:rsidRPr="005337F5" w:rsidRDefault="005337F5" w:rsidP="005337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5337F5">
        <w:rPr>
          <w:rFonts w:ascii="Courier New" w:hAnsi="Courier New"/>
          <w:noProof/>
          <w:sz w:val="16"/>
        </w:rPr>
        <w:t>-- ASN1STOP</w:t>
      </w:r>
    </w:p>
    <w:p w:rsidR="005337F5" w:rsidRPr="005337F5" w:rsidRDefault="005337F5" w:rsidP="005337F5"/>
    <w:tbl>
      <w:tblPr>
        <w:tblW w:w="8655"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5337F5" w:rsidRPr="005337F5" w:rsidTr="00186E87">
        <w:trPr>
          <w:cantSplit/>
          <w:tblHeader/>
        </w:trPr>
        <w:tc>
          <w:tcPr>
            <w:tcW w:w="7793" w:type="dxa"/>
            <w:gridSpan w:val="2"/>
          </w:tcPr>
          <w:p w:rsidR="005337F5" w:rsidRPr="005337F5" w:rsidRDefault="005337F5" w:rsidP="005337F5">
            <w:pPr>
              <w:keepNext/>
              <w:keepLines/>
              <w:spacing w:after="0"/>
              <w:jc w:val="center"/>
              <w:rPr>
                <w:rFonts w:ascii="Arial" w:hAnsi="Arial"/>
                <w:b/>
                <w:sz w:val="18"/>
                <w:lang w:eastAsia="en-GB"/>
              </w:rPr>
            </w:pPr>
            <w:r w:rsidRPr="005337F5">
              <w:rPr>
                <w:rFonts w:ascii="Arial" w:hAnsi="Arial"/>
                <w:b/>
                <w:i/>
                <w:noProof/>
                <w:sz w:val="18"/>
                <w:lang w:eastAsia="en-GB"/>
              </w:rPr>
              <w:lastRenderedPageBreak/>
              <w:t>UE-EUTRA-Capability</w:t>
            </w:r>
            <w:r w:rsidRPr="005337F5">
              <w:rPr>
                <w:rFonts w:ascii="Arial" w:hAnsi="Arial"/>
                <w:b/>
                <w:iCs/>
                <w:noProof/>
                <w:sz w:val="18"/>
                <w:lang w:eastAsia="en-GB"/>
              </w:rPr>
              <w:t xml:space="preserve"> field descriptions</w:t>
            </w:r>
          </w:p>
        </w:tc>
        <w:tc>
          <w:tcPr>
            <w:tcW w:w="862" w:type="dxa"/>
            <w:gridSpan w:val="2"/>
          </w:tcPr>
          <w:p w:rsidR="005337F5" w:rsidRPr="005337F5" w:rsidRDefault="005337F5" w:rsidP="005337F5">
            <w:pPr>
              <w:keepNext/>
              <w:keepLines/>
              <w:spacing w:after="0"/>
              <w:jc w:val="center"/>
              <w:rPr>
                <w:rFonts w:ascii="Arial" w:hAnsi="Arial"/>
                <w:b/>
                <w:i/>
                <w:noProof/>
                <w:sz w:val="18"/>
                <w:lang w:eastAsia="en-GB"/>
              </w:rPr>
            </w:pPr>
            <w:r w:rsidRPr="005337F5">
              <w:rPr>
                <w:rFonts w:ascii="Arial" w:hAnsi="Arial"/>
                <w:b/>
                <w:i/>
                <w:noProof/>
                <w:sz w:val="18"/>
                <w:lang w:eastAsia="en-GB"/>
              </w:rPr>
              <w:t>FDD/ TDD diff</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accessStratumRelease</w:t>
            </w:r>
          </w:p>
          <w:p w:rsidR="005337F5" w:rsidRPr="005337F5" w:rsidRDefault="005337F5" w:rsidP="005337F5">
            <w:pPr>
              <w:keepNext/>
              <w:keepLines/>
              <w:spacing w:after="0"/>
              <w:rPr>
                <w:rFonts w:ascii="Arial" w:hAnsi="Arial"/>
                <w:sz w:val="18"/>
                <w:lang w:eastAsia="en-GB"/>
              </w:rPr>
            </w:pPr>
            <w:r w:rsidRPr="005337F5">
              <w:rPr>
                <w:rFonts w:ascii="Arial" w:hAnsi="Arial"/>
                <w:sz w:val="18"/>
                <w:lang w:eastAsia="en-GB"/>
              </w:rPr>
              <w:t>Set to rel15 in this version of the specification. NOTE 7.</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rPr>
            </w:pPr>
            <w:r w:rsidRPr="005337F5">
              <w:rPr>
                <w:rFonts w:ascii="Arial" w:hAnsi="Arial"/>
                <w:b/>
                <w:bCs/>
                <w:i/>
                <w:noProof/>
                <w:sz w:val="18"/>
              </w:rPr>
              <w:t>additionalRx-Tx-PerformanceReq</w:t>
            </w:r>
          </w:p>
          <w:p w:rsidR="005337F5" w:rsidRPr="005337F5" w:rsidRDefault="005337F5" w:rsidP="005337F5">
            <w:pPr>
              <w:keepNext/>
              <w:keepLines/>
              <w:spacing w:after="0"/>
              <w:rPr>
                <w:rFonts w:ascii="Arial" w:hAnsi="Arial"/>
                <w:b/>
                <w:bCs/>
                <w:i/>
                <w:noProof/>
                <w:sz w:val="18"/>
              </w:rPr>
            </w:pPr>
            <w:r w:rsidRPr="005337F5">
              <w:rPr>
                <w:rFonts w:ascii="Arial" w:hAnsi="Arial"/>
                <w:sz w:val="18"/>
              </w:rPr>
              <w:t>Indicates whether the UE supports the additional Rx and Tx performance requirement for a given band combination as specified in TS 36.101 [42].</w:t>
            </w:r>
          </w:p>
        </w:tc>
        <w:tc>
          <w:tcPr>
            <w:tcW w:w="862" w:type="dxa"/>
            <w:gridSpan w:val="2"/>
          </w:tcPr>
          <w:p w:rsidR="005337F5" w:rsidRPr="005337F5" w:rsidRDefault="005337F5" w:rsidP="005337F5">
            <w:pPr>
              <w:keepNext/>
              <w:keepLines/>
              <w:spacing w:after="0"/>
              <w:jc w:val="center"/>
              <w:rPr>
                <w:rFonts w:ascii="Arial" w:hAnsi="Arial"/>
                <w:bCs/>
                <w:noProof/>
                <w:sz w:val="18"/>
              </w:rPr>
            </w:pPr>
            <w:r w:rsidRPr="005337F5">
              <w:rPr>
                <w:rFonts w:ascii="Arial" w:hAnsi="Arial"/>
                <w:bCs/>
                <w:noProof/>
                <w:sz w:val="18"/>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rPr>
            </w:pPr>
            <w:r w:rsidRPr="005337F5">
              <w:rPr>
                <w:rFonts w:ascii="Arial" w:hAnsi="Arial"/>
                <w:b/>
                <w:bCs/>
                <w:i/>
                <w:noProof/>
                <w:sz w:val="18"/>
              </w:rPr>
              <w:t>alternativeTBS-Indices</w:t>
            </w:r>
          </w:p>
          <w:p w:rsidR="005337F5" w:rsidRPr="005337F5" w:rsidRDefault="005337F5" w:rsidP="005337F5">
            <w:pPr>
              <w:keepNext/>
              <w:keepLines/>
              <w:spacing w:after="0"/>
              <w:rPr>
                <w:rFonts w:ascii="Arial" w:hAnsi="Arial"/>
                <w:b/>
                <w:bCs/>
                <w:i/>
                <w:noProof/>
                <w:sz w:val="18"/>
              </w:rPr>
            </w:pPr>
            <w:r w:rsidRPr="005337F5">
              <w:rPr>
                <w:rFonts w:ascii="Arial" w:hAnsi="Arial"/>
                <w:sz w:val="18"/>
              </w:rPr>
              <w:t xml:space="preserve">Indicates whether the UE supports alternative TBS indices </w:t>
            </w:r>
            <w:r w:rsidRPr="005337F5">
              <w:rPr>
                <w:rFonts w:ascii="Arial" w:hAnsi="Arial"/>
                <w:i/>
                <w:sz w:val="18"/>
              </w:rPr>
              <w:t>I</w:t>
            </w:r>
            <w:r w:rsidRPr="005337F5">
              <w:rPr>
                <w:rFonts w:ascii="Arial" w:hAnsi="Arial"/>
                <w:sz w:val="18"/>
                <w:vertAlign w:val="subscript"/>
              </w:rPr>
              <w:t>TBS</w:t>
            </w:r>
            <w:r w:rsidRPr="005337F5">
              <w:rPr>
                <w:rFonts w:ascii="Arial" w:hAnsi="Arial"/>
                <w:sz w:val="18"/>
              </w:rPr>
              <w:t xml:space="preserve"> 26A and 33A as specified in TS 36.213 [23].</w:t>
            </w:r>
          </w:p>
        </w:tc>
        <w:tc>
          <w:tcPr>
            <w:tcW w:w="862" w:type="dxa"/>
            <w:gridSpan w:val="2"/>
          </w:tcPr>
          <w:p w:rsidR="005337F5" w:rsidRPr="005337F5" w:rsidRDefault="005337F5" w:rsidP="005337F5">
            <w:pPr>
              <w:keepNext/>
              <w:keepLines/>
              <w:spacing w:after="0"/>
              <w:jc w:val="center"/>
              <w:rPr>
                <w:rFonts w:ascii="Arial" w:hAnsi="Arial"/>
                <w:bCs/>
                <w:noProof/>
                <w:sz w:val="18"/>
              </w:rPr>
            </w:pPr>
            <w:r w:rsidRPr="005337F5">
              <w:rPr>
                <w:rFonts w:ascii="Arial" w:hAnsi="Arial"/>
                <w:bCs/>
                <w:noProof/>
                <w:sz w:val="18"/>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i/>
                <w:noProof/>
                <w:sz w:val="18"/>
              </w:rPr>
            </w:pPr>
            <w:r w:rsidRPr="005337F5">
              <w:rPr>
                <w:rFonts w:ascii="Arial" w:hAnsi="Arial"/>
                <w:b/>
                <w:i/>
                <w:noProof/>
                <w:sz w:val="18"/>
              </w:rPr>
              <w:t>alternativeTBS-Index</w:t>
            </w:r>
          </w:p>
          <w:p w:rsidR="005337F5" w:rsidRPr="005337F5" w:rsidRDefault="005337F5" w:rsidP="005337F5">
            <w:pPr>
              <w:keepNext/>
              <w:keepLines/>
              <w:spacing w:after="0"/>
              <w:rPr>
                <w:rFonts w:ascii="Arial" w:hAnsi="Arial"/>
                <w:noProof/>
                <w:sz w:val="18"/>
              </w:rPr>
            </w:pPr>
            <w:r w:rsidRPr="005337F5">
              <w:rPr>
                <w:rFonts w:ascii="Arial" w:hAnsi="Arial"/>
                <w:sz w:val="18"/>
              </w:rPr>
              <w:t>Indicates whether the UE supports alternative TBS index I</w:t>
            </w:r>
            <w:r w:rsidRPr="005337F5">
              <w:rPr>
                <w:rFonts w:ascii="Arial" w:hAnsi="Arial"/>
                <w:sz w:val="18"/>
                <w:vertAlign w:val="subscript"/>
              </w:rPr>
              <w:t>TBS</w:t>
            </w:r>
            <w:r w:rsidRPr="005337F5">
              <w:rPr>
                <w:rFonts w:ascii="Arial" w:hAnsi="Arial"/>
                <w:sz w:val="18"/>
              </w:rPr>
              <w:t xml:space="preserve"> 33B as specified in TS 36.213 [23].</w:t>
            </w:r>
          </w:p>
        </w:tc>
        <w:tc>
          <w:tcPr>
            <w:tcW w:w="862" w:type="dxa"/>
            <w:gridSpan w:val="2"/>
          </w:tcPr>
          <w:p w:rsidR="005337F5" w:rsidRPr="005337F5" w:rsidRDefault="005337F5" w:rsidP="005337F5">
            <w:pPr>
              <w:keepNext/>
              <w:keepLines/>
              <w:spacing w:after="0"/>
              <w:jc w:val="center"/>
              <w:rPr>
                <w:rFonts w:ascii="Arial" w:hAnsi="Arial"/>
                <w:noProof/>
                <w:sz w:val="18"/>
              </w:rPr>
            </w:pPr>
            <w:r w:rsidRPr="005337F5">
              <w:rPr>
                <w:rFonts w:ascii="Arial" w:hAnsi="Arial"/>
                <w:noProof/>
                <w:sz w:val="18"/>
              </w:rPr>
              <w:t>No</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alternativeTimeToTrigger</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lang w:eastAsia="en-GB"/>
              </w:rPr>
              <w:t>Indicates whether the UE supports alternativeTimeToTrigger.</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No</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altMCS-Table</w:t>
            </w:r>
          </w:p>
          <w:p w:rsidR="005337F5" w:rsidRPr="005337F5" w:rsidRDefault="005337F5" w:rsidP="005337F5">
            <w:pPr>
              <w:keepNext/>
              <w:keepLines/>
              <w:spacing w:after="0"/>
              <w:rPr>
                <w:rFonts w:ascii="Arial" w:hAnsi="Arial"/>
                <w:bCs/>
                <w:noProof/>
                <w:sz w:val="18"/>
                <w:lang w:eastAsia="en-GB"/>
              </w:rPr>
            </w:pPr>
            <w:r w:rsidRPr="005337F5">
              <w:rPr>
                <w:rFonts w:ascii="Arial" w:hAnsi="Arial"/>
                <w:bCs/>
                <w:noProof/>
                <w:sz w:val="18"/>
                <w:lang w:eastAsia="en-GB"/>
              </w:rPr>
              <w:t>Indicates whether the UE supports the 6-bit MCS table as specified in TS 36.212 [22] and TS 36.213 [23].</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noProof/>
                <w:sz w:val="18"/>
                <w:lang w:eastAsia="en-GB"/>
              </w:rPr>
            </w:pPr>
            <w:r w:rsidRPr="005337F5">
              <w:rPr>
                <w:rFonts w:ascii="Arial" w:hAnsi="Arial"/>
                <w:b/>
                <w:i/>
                <w:noProof/>
                <w:sz w:val="18"/>
                <w:lang w:eastAsia="en-GB"/>
              </w:rPr>
              <w:t>aperiodicCSI-Reporting</w:t>
            </w:r>
          </w:p>
          <w:p w:rsidR="005337F5" w:rsidRPr="005337F5" w:rsidRDefault="005337F5" w:rsidP="005337F5">
            <w:pPr>
              <w:keepNext/>
              <w:keepLines/>
              <w:spacing w:after="0"/>
              <w:rPr>
                <w:rFonts w:ascii="Arial" w:hAnsi="Arial"/>
                <w:noProof/>
                <w:sz w:val="18"/>
                <w:lang w:eastAsia="en-GB"/>
              </w:rPr>
            </w:pPr>
            <w:r w:rsidRPr="005337F5">
              <w:rPr>
                <w:rFonts w:ascii="Arial" w:hAnsi="Arial"/>
                <w:iCs/>
                <w:noProof/>
                <w:sz w:val="18"/>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5337F5">
              <w:rPr>
                <w:rFonts w:ascii="Arial" w:hAnsi="Arial"/>
                <w:noProof/>
                <w:sz w:val="18"/>
                <w:lang w:eastAsia="zh-CN"/>
              </w:rPr>
              <w:t xml:space="preserve">The first bit is set to "1" if the UE supports the </w:t>
            </w:r>
            <w:r w:rsidRPr="005337F5">
              <w:rPr>
                <w:rFonts w:ascii="Arial" w:hAnsi="Arial"/>
                <w:iCs/>
                <w:noProof/>
                <w:sz w:val="18"/>
                <w:lang w:eastAsia="en-GB"/>
              </w:rPr>
              <w:t>aperiodic CSI reporting with 3 bits of the CSI request field size</w:t>
            </w:r>
            <w:r w:rsidRPr="005337F5">
              <w:rPr>
                <w:rFonts w:ascii="Arial" w:hAnsi="Arial"/>
                <w:noProof/>
                <w:sz w:val="18"/>
                <w:lang w:eastAsia="zh-CN"/>
              </w:rPr>
              <w:t xml:space="preserve">. The second bit is set to "1" if the UE supports the </w:t>
            </w:r>
            <w:r w:rsidRPr="005337F5">
              <w:rPr>
                <w:rFonts w:ascii="Arial" w:hAnsi="Arial"/>
                <w:iCs/>
                <w:noProof/>
                <w:sz w:val="18"/>
                <w:lang w:eastAsia="en-GB"/>
              </w:rPr>
              <w:t>aperiodic CSI reporting mode 1-0 and mode 1-1</w:t>
            </w:r>
            <w:r w:rsidRPr="005337F5">
              <w:rPr>
                <w:rFonts w:ascii="Arial"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noProof/>
                <w:sz w:val="18"/>
                <w:lang w:eastAsia="en-GB"/>
              </w:rPr>
            </w:pPr>
            <w:r w:rsidRPr="005337F5">
              <w:rPr>
                <w:rFonts w:ascii="Arial" w:hAnsi="Arial"/>
                <w:noProof/>
                <w:sz w:val="18"/>
                <w:lang w:eastAsia="en-GB"/>
              </w:rPr>
              <w:t>No</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noProof/>
                <w:sz w:val="18"/>
                <w:lang w:eastAsia="en-GB"/>
              </w:rPr>
            </w:pPr>
            <w:r w:rsidRPr="005337F5">
              <w:rPr>
                <w:rFonts w:ascii="Arial" w:hAnsi="Arial"/>
                <w:b/>
                <w:i/>
                <w:noProof/>
                <w:sz w:val="18"/>
                <w:lang w:eastAsia="en-GB"/>
              </w:rPr>
              <w:t>aperiodicCsi-ReportingSTTI</w:t>
            </w:r>
          </w:p>
          <w:p w:rsidR="005337F5" w:rsidRPr="005337F5" w:rsidRDefault="005337F5" w:rsidP="005337F5">
            <w:pPr>
              <w:keepNext/>
              <w:keepLines/>
              <w:spacing w:after="0"/>
              <w:rPr>
                <w:rFonts w:ascii="Arial" w:hAnsi="Arial"/>
                <w:noProof/>
                <w:sz w:val="18"/>
                <w:lang w:eastAsia="en-GB"/>
              </w:rPr>
            </w:pPr>
            <w:r w:rsidRPr="005337F5">
              <w:rPr>
                <w:rFonts w:ascii="Arial" w:hAnsi="Arial" w:cs="Arial"/>
                <w:sz w:val="18"/>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noProof/>
                <w:sz w:val="18"/>
                <w:lang w:eastAsia="en-GB"/>
              </w:rPr>
            </w:pPr>
            <w:r w:rsidRPr="005337F5">
              <w:rPr>
                <w:rFonts w:ascii="Arial" w:hAnsi="Arial"/>
                <w:noProof/>
                <w:sz w:val="18"/>
                <w:lang w:eastAsia="en-GB"/>
              </w:rPr>
              <w:t>No</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noProof/>
                <w:sz w:val="18"/>
                <w:lang w:eastAsia="en-GB"/>
              </w:rPr>
            </w:pPr>
            <w:r w:rsidRPr="005337F5">
              <w:rPr>
                <w:rFonts w:ascii="Arial" w:hAnsi="Arial"/>
                <w:b/>
                <w:i/>
                <w:noProof/>
                <w:sz w:val="18"/>
                <w:lang w:eastAsia="en-GB"/>
              </w:rPr>
              <w:t>appliedCapabilityFilterCommon</w:t>
            </w:r>
          </w:p>
          <w:p w:rsidR="005337F5" w:rsidRPr="005337F5" w:rsidRDefault="005337F5" w:rsidP="005337F5">
            <w:pPr>
              <w:keepNext/>
              <w:keepLines/>
              <w:spacing w:after="0"/>
              <w:rPr>
                <w:rFonts w:ascii="Arial" w:hAnsi="Arial"/>
                <w:noProof/>
                <w:sz w:val="18"/>
                <w:lang w:eastAsia="en-GB"/>
              </w:rPr>
            </w:pPr>
            <w:r w:rsidRPr="005337F5">
              <w:rPr>
                <w:rFonts w:ascii="Arial" w:hAnsi="Arial"/>
                <w:noProof/>
                <w:sz w:val="18"/>
                <w:lang w:eastAsia="en-GB"/>
              </w:rPr>
              <w:t xml:space="preserve">Contains the filter, applied by the UE, common for all MR-DC related capability containers that are requested and as defined by </w:t>
            </w:r>
            <w:r w:rsidRPr="005337F5">
              <w:rPr>
                <w:rFonts w:ascii="Arial" w:hAnsi="Arial"/>
                <w:i/>
                <w:noProof/>
                <w:sz w:val="18"/>
                <w:lang w:eastAsia="en-GB"/>
              </w:rPr>
              <w:t>UE-CapabilityRequestFilterCommon</w:t>
            </w:r>
            <w:r w:rsidRPr="005337F5">
              <w:rPr>
                <w:rFonts w:ascii="Arial" w:hAnsi="Arial"/>
                <w:noProof/>
                <w:sz w:val="18"/>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noProof/>
                <w:sz w:val="18"/>
                <w:lang w:eastAsia="en-GB"/>
              </w:rPr>
            </w:pPr>
            <w:r w:rsidRPr="005337F5">
              <w:rPr>
                <w:rFonts w:ascii="Arial" w:hAnsi="Arial"/>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rPr>
            </w:pPr>
            <w:r w:rsidRPr="005337F5">
              <w:rPr>
                <w:rFonts w:ascii="Arial" w:hAnsi="Arial"/>
                <w:b/>
                <w:i/>
                <w:noProof/>
                <w:sz w:val="18"/>
              </w:rPr>
              <w:t>assis</w:t>
            </w:r>
            <w:r w:rsidRPr="005337F5">
              <w:rPr>
                <w:rFonts w:ascii="Arial" w:hAnsi="Arial"/>
                <w:b/>
                <w:i/>
                <w:noProof/>
                <w:sz w:val="18"/>
                <w:lang w:eastAsia="zh-CN"/>
              </w:rPr>
              <w:t>t</w:t>
            </w:r>
            <w:r w:rsidRPr="005337F5">
              <w:rPr>
                <w:rFonts w:ascii="Arial" w:hAnsi="Arial"/>
                <w:b/>
                <w:i/>
                <w:noProof/>
                <w:sz w:val="18"/>
              </w:rPr>
              <w:t>InfoBitForLC</w:t>
            </w:r>
          </w:p>
          <w:p w:rsidR="005337F5" w:rsidRPr="005337F5" w:rsidRDefault="005337F5" w:rsidP="005337F5">
            <w:pPr>
              <w:keepNext/>
              <w:keepLines/>
              <w:spacing w:after="0"/>
              <w:rPr>
                <w:rFonts w:ascii="Arial" w:hAnsi="Arial"/>
                <w:noProof/>
                <w:sz w:val="18"/>
              </w:rPr>
            </w:pPr>
            <w:r w:rsidRPr="005337F5">
              <w:rPr>
                <w:rFonts w:ascii="Arial" w:hAnsi="Arial"/>
                <w:iCs/>
                <w:noProof/>
                <w:sz w:val="18"/>
              </w:rPr>
              <w:t>Indicates whether the UE supports assistance information</w:t>
            </w:r>
            <w:r w:rsidRPr="005337F5">
              <w:rPr>
                <w:rFonts w:ascii="Arial" w:hAnsi="Arial"/>
                <w:iCs/>
                <w:noProof/>
                <w:sz w:val="18"/>
                <w:lang w:eastAsia="zh-CN"/>
              </w:rPr>
              <w:t xml:space="preserve"> bit</w:t>
            </w:r>
            <w:r w:rsidRPr="005337F5">
              <w:rPr>
                <w:rFonts w:ascii="Arial" w:hAnsi="Arial"/>
                <w:iCs/>
                <w:noProof/>
                <w:sz w:val="18"/>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noProof/>
                <w:sz w:val="18"/>
                <w:lang w:eastAsia="zh-CN"/>
              </w:rPr>
            </w:pPr>
            <w:r w:rsidRPr="005337F5">
              <w:rPr>
                <w:rFonts w:ascii="Arial" w:hAnsi="Arial"/>
                <w:noProof/>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iCs/>
                <w:noProof/>
                <w:sz w:val="18"/>
                <w:lang w:eastAsia="en-GB"/>
              </w:rPr>
            </w:pPr>
            <w:r w:rsidRPr="005337F5">
              <w:rPr>
                <w:rFonts w:ascii="Arial" w:hAnsi="Arial"/>
                <w:b/>
                <w:bCs/>
                <w:i/>
                <w:iCs/>
                <w:noProof/>
                <w:sz w:val="18"/>
                <w:lang w:eastAsia="en-GB"/>
              </w:rPr>
              <w:t>aul</w:t>
            </w:r>
          </w:p>
          <w:p w:rsidR="005337F5" w:rsidRPr="005337F5" w:rsidRDefault="005337F5" w:rsidP="005337F5">
            <w:pPr>
              <w:keepNext/>
              <w:keepLines/>
              <w:spacing w:after="0"/>
              <w:rPr>
                <w:rFonts w:ascii="Arial" w:hAnsi="Arial"/>
                <w:noProof/>
                <w:sz w:val="18"/>
              </w:rPr>
            </w:pPr>
            <w:r w:rsidRPr="005337F5">
              <w:rPr>
                <w:rFonts w:ascii="Arial" w:hAnsi="Arial"/>
                <w:iCs/>
                <w:sz w:val="18"/>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noProof/>
                <w:sz w:val="18"/>
                <w:lang w:eastAsia="zh-CN"/>
              </w:rPr>
            </w:pPr>
            <w:r w:rsidRPr="005337F5">
              <w:rPr>
                <w:rFonts w:ascii="Arial" w:hAnsi="Arial"/>
                <w:noProof/>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bandCombinationListEUTRA</w:t>
            </w:r>
          </w:p>
          <w:p w:rsidR="005337F5" w:rsidRPr="005337F5" w:rsidRDefault="005337F5" w:rsidP="005337F5">
            <w:pPr>
              <w:keepNext/>
              <w:keepLines/>
              <w:spacing w:after="0"/>
              <w:rPr>
                <w:rFonts w:ascii="Arial" w:hAnsi="Arial"/>
                <w:iCs/>
                <w:noProof/>
                <w:sz w:val="18"/>
                <w:lang w:eastAsia="en-GB"/>
              </w:rPr>
            </w:pPr>
            <w:r w:rsidRPr="005337F5">
              <w:rPr>
                <w:rFonts w:ascii="Arial" w:hAnsi="Arial"/>
                <w:iCs/>
                <w:noProof/>
                <w:sz w:val="18"/>
                <w:lang w:eastAsia="en-GB"/>
              </w:rPr>
              <w:t xml:space="preserve">One entry corresponding to each supported band combination listed in the same order as in </w:t>
            </w:r>
            <w:r w:rsidRPr="005337F5">
              <w:rPr>
                <w:rFonts w:ascii="Arial" w:hAnsi="Arial"/>
                <w:i/>
                <w:iCs/>
                <w:sz w:val="18"/>
                <w:lang w:eastAsia="en-GB"/>
              </w:rPr>
              <w:t>supportedBandCombination.</w:t>
            </w:r>
            <w:r w:rsidRPr="005337F5">
              <w:rPr>
                <w:rFonts w:ascii="Arial" w:hAnsi="Arial"/>
                <w:iCs/>
                <w:noProof/>
                <w:sz w:val="18"/>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BandCombinationParameters-v1090, BandCombinationParameters-v10i0, BandCombinationParameters-v1270</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lang w:eastAsia="en-GB"/>
              </w:rPr>
              <w:t xml:space="preserve">If included, the UE shall </w:t>
            </w:r>
            <w:r w:rsidRPr="005337F5">
              <w:rPr>
                <w:rFonts w:ascii="Arial" w:hAnsi="Arial"/>
                <w:sz w:val="18"/>
                <w:lang w:eastAsia="zh-CN"/>
              </w:rPr>
              <w:t xml:space="preserve">include the same number of entries, and listed in the same order, as in </w:t>
            </w:r>
            <w:r w:rsidRPr="005337F5">
              <w:rPr>
                <w:rFonts w:ascii="Arial" w:hAnsi="Arial"/>
                <w:i/>
                <w:sz w:val="18"/>
                <w:lang w:eastAsia="en-GB"/>
              </w:rPr>
              <w:t>BandCombinationParameters-r10</w:t>
            </w:r>
            <w:r w:rsidRPr="005337F5">
              <w:rPr>
                <w:rFonts w:ascii="Arial" w:hAnsi="Arial"/>
                <w:sz w:val="18"/>
                <w:lang w:eastAsia="en-GB"/>
              </w:rPr>
              <w:t>.</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kern w:val="2"/>
                <w:sz w:val="18"/>
                <w:lang w:eastAsia="zh-CN"/>
              </w:rPr>
            </w:pPr>
            <w:r w:rsidRPr="005337F5">
              <w:rPr>
                <w:rFonts w:ascii="Arial" w:hAnsi="Arial"/>
                <w:b/>
                <w:bCs/>
                <w:i/>
                <w:noProof/>
                <w:kern w:val="2"/>
                <w:sz w:val="18"/>
                <w:lang w:eastAsia="en-GB"/>
              </w:rPr>
              <w:lastRenderedPageBreak/>
              <w:t>BandCombinationParameters-v1</w:t>
            </w:r>
            <w:r w:rsidRPr="005337F5">
              <w:rPr>
                <w:rFonts w:ascii="Arial" w:hAnsi="Arial"/>
                <w:b/>
                <w:bCs/>
                <w:i/>
                <w:noProof/>
                <w:kern w:val="2"/>
                <w:sz w:val="18"/>
                <w:lang w:eastAsia="zh-CN"/>
              </w:rPr>
              <w:t>130</w:t>
            </w:r>
          </w:p>
          <w:p w:rsidR="005337F5" w:rsidRPr="005337F5" w:rsidRDefault="005337F5" w:rsidP="005337F5">
            <w:pPr>
              <w:keepNext/>
              <w:keepLines/>
              <w:spacing w:after="0"/>
              <w:rPr>
                <w:rFonts w:ascii="Arial" w:hAnsi="Arial"/>
                <w:b/>
                <w:bCs/>
                <w:i/>
                <w:noProof/>
                <w:kern w:val="2"/>
                <w:sz w:val="18"/>
                <w:lang w:eastAsia="zh-CN"/>
              </w:rPr>
            </w:pPr>
            <w:r w:rsidRPr="005337F5">
              <w:rPr>
                <w:rFonts w:ascii="Arial" w:hAnsi="Arial"/>
                <w:kern w:val="2"/>
                <w:sz w:val="18"/>
                <w:lang w:eastAsia="zh-CN"/>
              </w:rPr>
              <w:t>The field is applicable to each supported CA bandwidth class combination (i.e. CA configuration in TS 36.101 [42]</w:t>
            </w:r>
            <w:r w:rsidRPr="005337F5">
              <w:rPr>
                <w:rFonts w:ascii="Arial" w:hAnsi="Arial"/>
                <w:bCs/>
                <w:noProof/>
                <w:sz w:val="18"/>
                <w:lang w:eastAsia="en-GB"/>
              </w:rPr>
              <w:t>, clause 5.6A.1</w:t>
            </w:r>
            <w:r w:rsidRPr="005337F5">
              <w:rPr>
                <w:rFonts w:ascii="Arial" w:hAnsi="Arial"/>
                <w:kern w:val="2"/>
                <w:sz w:val="18"/>
                <w:lang w:eastAsia="zh-CN"/>
              </w:rPr>
              <w:t xml:space="preserve">) indicated in the corresponding band combination. If included, the UE shall include the same number of entries, and listed in the same order, as in </w:t>
            </w:r>
            <w:r w:rsidRPr="005337F5">
              <w:rPr>
                <w:rFonts w:ascii="Arial" w:hAnsi="Arial"/>
                <w:i/>
                <w:kern w:val="2"/>
                <w:sz w:val="18"/>
                <w:lang w:eastAsia="zh-CN"/>
              </w:rPr>
              <w:t>BandCombinationParameters-r10</w:t>
            </w:r>
            <w:r w:rsidRPr="005337F5">
              <w:rPr>
                <w:rFonts w:ascii="Arial" w:hAnsi="Arial"/>
                <w:kern w:val="2"/>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kern w:val="2"/>
                <w:sz w:val="18"/>
                <w:lang w:eastAsia="zh-CN"/>
              </w:rPr>
            </w:pPr>
            <w:r w:rsidRPr="005337F5">
              <w:rPr>
                <w:rFonts w:ascii="Arial" w:hAnsi="Arial"/>
                <w:bCs/>
                <w:noProof/>
                <w:kern w:val="2"/>
                <w:sz w:val="18"/>
                <w:lang w:eastAsia="zh-CN"/>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bandEUTRA</w:t>
            </w:r>
          </w:p>
          <w:p w:rsidR="005337F5" w:rsidRPr="005337F5" w:rsidRDefault="005337F5" w:rsidP="005337F5">
            <w:pPr>
              <w:keepNext/>
              <w:keepLines/>
              <w:spacing w:after="0"/>
              <w:rPr>
                <w:rFonts w:ascii="Arial" w:hAnsi="Arial"/>
                <w:sz w:val="18"/>
                <w:lang w:eastAsia="en-GB"/>
              </w:rPr>
            </w:pPr>
            <w:r w:rsidRPr="005337F5">
              <w:rPr>
                <w:rFonts w:ascii="Arial" w:hAnsi="Arial"/>
                <w:sz w:val="18"/>
                <w:lang w:eastAsia="en-GB"/>
              </w:rPr>
              <w:t>E</w:t>
            </w:r>
            <w:r w:rsidRPr="005337F5">
              <w:rPr>
                <w:rFonts w:ascii="Arial" w:hAnsi="Arial"/>
                <w:sz w:val="18"/>
                <w:lang w:eastAsia="en-GB"/>
              </w:rPr>
              <w:noBreakHyphen/>
              <w:t xml:space="preserve">UTRA band as defined in TS 36.101 [42]. In case the UE includes </w:t>
            </w:r>
            <w:r w:rsidRPr="005337F5">
              <w:rPr>
                <w:rFonts w:ascii="Arial" w:hAnsi="Arial"/>
                <w:i/>
                <w:sz w:val="18"/>
                <w:lang w:eastAsia="en-GB"/>
              </w:rPr>
              <w:t>bandEUTRA-v9e0</w:t>
            </w:r>
            <w:r w:rsidRPr="005337F5">
              <w:rPr>
                <w:rFonts w:ascii="Arial" w:hAnsi="Arial"/>
                <w:sz w:val="18"/>
                <w:lang w:eastAsia="en-GB"/>
              </w:rPr>
              <w:t xml:space="preserve"> or </w:t>
            </w:r>
            <w:r w:rsidRPr="005337F5">
              <w:rPr>
                <w:rFonts w:ascii="Arial" w:hAnsi="Arial"/>
                <w:i/>
                <w:sz w:val="18"/>
                <w:lang w:eastAsia="en-GB"/>
              </w:rPr>
              <w:t>bandEUTRA-v1090</w:t>
            </w:r>
            <w:r w:rsidRPr="005337F5">
              <w:rPr>
                <w:rFonts w:ascii="Arial" w:hAnsi="Arial"/>
                <w:sz w:val="18"/>
                <w:lang w:eastAsia="en-GB"/>
              </w:rPr>
              <w:t xml:space="preserve">, the UE shall set the corresponding entry of </w:t>
            </w:r>
            <w:r w:rsidRPr="005337F5">
              <w:rPr>
                <w:rFonts w:ascii="Arial" w:hAnsi="Arial"/>
                <w:i/>
                <w:sz w:val="18"/>
                <w:lang w:eastAsia="en-GB"/>
              </w:rPr>
              <w:t>bandEUTRA</w:t>
            </w:r>
            <w:r w:rsidRPr="005337F5">
              <w:rPr>
                <w:rFonts w:ascii="Arial" w:hAnsi="Arial"/>
                <w:sz w:val="18"/>
                <w:lang w:eastAsia="en-GB"/>
              </w:rPr>
              <w:t xml:space="preserve"> (i.e. without suffix) or </w:t>
            </w:r>
            <w:r w:rsidRPr="005337F5">
              <w:rPr>
                <w:rFonts w:ascii="Arial" w:hAnsi="Arial"/>
                <w:i/>
                <w:sz w:val="18"/>
                <w:lang w:eastAsia="en-GB"/>
              </w:rPr>
              <w:t>bandEUTRA-r10</w:t>
            </w:r>
            <w:r w:rsidRPr="005337F5">
              <w:rPr>
                <w:rFonts w:ascii="Arial" w:hAnsi="Arial"/>
                <w:sz w:val="18"/>
                <w:lang w:eastAsia="en-GB"/>
              </w:rPr>
              <w:t xml:space="preserve"> respectively to </w:t>
            </w:r>
            <w:r w:rsidRPr="005337F5">
              <w:rPr>
                <w:rFonts w:ascii="Arial" w:hAnsi="Arial"/>
                <w:i/>
                <w:sz w:val="18"/>
                <w:lang w:eastAsia="en-GB"/>
              </w:rPr>
              <w:t>maxFBI</w:t>
            </w:r>
            <w:r w:rsidRPr="005337F5">
              <w:rPr>
                <w:rFonts w:ascii="Arial" w:hAnsi="Arial"/>
                <w:sz w:val="18"/>
                <w:lang w:eastAsia="en-GB"/>
              </w:rPr>
              <w:t>.</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bandListEUTRA</w:t>
            </w:r>
          </w:p>
          <w:p w:rsidR="005337F5" w:rsidRPr="005337F5" w:rsidRDefault="005337F5" w:rsidP="005337F5">
            <w:pPr>
              <w:keepNext/>
              <w:keepLines/>
              <w:spacing w:after="0"/>
              <w:rPr>
                <w:rFonts w:ascii="Arial" w:hAnsi="Arial"/>
                <w:iCs/>
                <w:sz w:val="18"/>
                <w:lang w:eastAsia="en-GB"/>
              </w:rPr>
            </w:pPr>
            <w:r w:rsidRPr="005337F5">
              <w:rPr>
                <w:rFonts w:ascii="Arial" w:hAnsi="Arial"/>
                <w:sz w:val="18"/>
                <w:lang w:eastAsia="en-GB"/>
              </w:rPr>
              <w:t>One entry corresponding to each supported E</w:t>
            </w:r>
            <w:r w:rsidRPr="005337F5">
              <w:rPr>
                <w:rFonts w:ascii="Arial" w:hAnsi="Arial"/>
                <w:sz w:val="18"/>
                <w:lang w:eastAsia="en-GB"/>
              </w:rPr>
              <w:noBreakHyphen/>
              <w:t xml:space="preserve">UTRA band listed in the same order as in </w:t>
            </w:r>
            <w:r w:rsidRPr="005337F5">
              <w:rPr>
                <w:rFonts w:ascii="Arial" w:hAnsi="Arial"/>
                <w:i/>
                <w:noProof/>
                <w:sz w:val="18"/>
                <w:lang w:eastAsia="en-GB"/>
              </w:rPr>
              <w:t>supportedBandListEUTRA</w:t>
            </w:r>
            <w:r w:rsidRPr="005337F5">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rPr>
            </w:pPr>
            <w:r w:rsidRPr="005337F5">
              <w:rPr>
                <w:rFonts w:ascii="Arial" w:hAnsi="Arial"/>
                <w:b/>
                <w:i/>
                <w:sz w:val="18"/>
              </w:rPr>
              <w:t>bandParameterList-v1380</w:t>
            </w:r>
          </w:p>
          <w:p w:rsidR="005337F5" w:rsidRPr="005337F5" w:rsidRDefault="005337F5" w:rsidP="005337F5">
            <w:pPr>
              <w:keepNext/>
              <w:keepLines/>
              <w:spacing w:after="0"/>
              <w:rPr>
                <w:rFonts w:ascii="Arial" w:hAnsi="Arial"/>
                <w:b/>
                <w:bCs/>
                <w:i/>
                <w:noProof/>
                <w:sz w:val="18"/>
                <w:lang w:eastAsia="zh-TW"/>
              </w:rPr>
            </w:pPr>
            <w:r w:rsidRPr="005337F5">
              <w:rPr>
                <w:rFonts w:ascii="Arial" w:hAnsi="Arial"/>
                <w:noProof/>
                <w:sz w:val="18"/>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zh-TW"/>
              </w:rPr>
            </w:pPr>
            <w:r w:rsidRPr="005337F5">
              <w:rPr>
                <w:rFonts w:ascii="Arial" w:hAnsi="Arial"/>
                <w:bCs/>
                <w:noProof/>
                <w:sz w:val="18"/>
                <w:lang w:eastAsia="zh-TW"/>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bandParametersUL, bandParametersDL</w:t>
            </w:r>
          </w:p>
          <w:p w:rsidR="005337F5" w:rsidRPr="005337F5" w:rsidRDefault="005337F5" w:rsidP="005337F5">
            <w:pPr>
              <w:keepNext/>
              <w:keepLines/>
              <w:spacing w:after="0"/>
              <w:rPr>
                <w:rFonts w:ascii="Arial" w:hAnsi="Arial"/>
                <w:bCs/>
                <w:noProof/>
                <w:sz w:val="18"/>
                <w:lang w:eastAsia="en-GB"/>
              </w:rPr>
            </w:pPr>
            <w:r w:rsidRPr="005337F5">
              <w:rPr>
                <w:rFonts w:ascii="Arial" w:hAnsi="Arial"/>
                <w:bCs/>
                <w:noProof/>
                <w:sz w:val="18"/>
                <w:lang w:eastAsia="en-GB"/>
              </w:rPr>
              <w:t xml:space="preserve">Indicates the supported parameters for the band. </w:t>
            </w:r>
            <w:r w:rsidRPr="005337F5">
              <w:rPr>
                <w:rFonts w:ascii="Arial" w:hAnsi="Arial"/>
                <w:sz w:val="18"/>
                <w:lang w:eastAsia="ko-KR"/>
              </w:rPr>
              <w:t xml:space="preserve">Each of </w:t>
            </w:r>
            <w:r w:rsidRPr="005337F5">
              <w:rPr>
                <w:rFonts w:ascii="Arial" w:hAnsi="Arial"/>
                <w:i/>
                <w:sz w:val="18"/>
                <w:lang w:eastAsia="ko-KR"/>
              </w:rPr>
              <w:t>CA-MIMO-ParametersUL</w:t>
            </w:r>
            <w:r w:rsidRPr="005337F5">
              <w:rPr>
                <w:rFonts w:ascii="Arial" w:hAnsi="Arial"/>
                <w:sz w:val="18"/>
                <w:lang w:eastAsia="ko-KR"/>
              </w:rPr>
              <w:t xml:space="preserve"> and </w:t>
            </w:r>
            <w:r w:rsidRPr="005337F5">
              <w:rPr>
                <w:rFonts w:ascii="Arial" w:hAnsi="Arial"/>
                <w:i/>
                <w:sz w:val="18"/>
                <w:lang w:eastAsia="ko-KR"/>
              </w:rPr>
              <w:t>CA-MIMO-ParametersDL</w:t>
            </w:r>
            <w:r w:rsidRPr="005337F5">
              <w:rPr>
                <w:rFonts w:ascii="Arial" w:hAnsi="Arial"/>
                <w:sz w:val="18"/>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bCs/>
                <w:i/>
                <w:noProof/>
                <w:sz w:val="18"/>
                <w:lang w:eastAsia="en-GB"/>
              </w:rPr>
              <w:t>beamformed (in MIMO-CA-ParametersPerBoBCPerTM)</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bCs/>
                <w:i/>
                <w:noProof/>
                <w:sz w:val="18"/>
                <w:lang w:eastAsia="en-GB"/>
              </w:rPr>
              <w:t>beamformed (in MIMO-UE-ParametersPerTM)</w:t>
            </w:r>
          </w:p>
          <w:p w:rsidR="005337F5" w:rsidRPr="005337F5" w:rsidRDefault="005337F5" w:rsidP="005337F5">
            <w:pPr>
              <w:keepNext/>
              <w:keepLines/>
              <w:spacing w:after="0"/>
              <w:rPr>
                <w:rFonts w:ascii="Arial" w:hAnsi="Arial"/>
                <w:b/>
                <w:i/>
                <w:sz w:val="18"/>
                <w:lang w:eastAsia="en-GB"/>
              </w:rPr>
            </w:pPr>
            <w:r w:rsidRPr="005337F5">
              <w:rPr>
                <w:rFonts w:ascii="Arial" w:hAnsi="Arial"/>
                <w:sz w:val="18"/>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TBD</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en-GB"/>
              </w:rPr>
              <w:t>benefitsFromInterruption</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lang w:eastAsia="en-GB"/>
              </w:rPr>
              <w:t xml:space="preserve">Indicates whether the UE power consumption would benefit from being allowed to cause interruptions to serving cells when performing measurements of deactivated SCell carriers for </w:t>
            </w:r>
            <w:r w:rsidRPr="005337F5">
              <w:rPr>
                <w:rFonts w:ascii="Arial" w:hAnsi="Arial"/>
                <w:i/>
                <w:sz w:val="18"/>
                <w:lang w:eastAsia="en-GB"/>
              </w:rPr>
              <w:t>measCycleSCell</w:t>
            </w:r>
            <w:r w:rsidRPr="005337F5">
              <w:rPr>
                <w:rFonts w:ascii="Arial" w:hAnsi="Arial"/>
                <w:sz w:val="18"/>
                <w:lang w:eastAsia="en-GB"/>
              </w:rPr>
              <w:t xml:space="preserve"> of less than 640ms, as specified in TS 36.133 [16].</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No</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i/>
                <w:sz w:val="18"/>
              </w:rPr>
            </w:pPr>
            <w:r w:rsidRPr="005337F5">
              <w:rPr>
                <w:rFonts w:ascii="Arial" w:hAnsi="Arial"/>
                <w:b/>
                <w:i/>
                <w:sz w:val="18"/>
              </w:rPr>
              <w:t>bwPrefInd</w:t>
            </w:r>
          </w:p>
          <w:p w:rsidR="005337F5" w:rsidRPr="005337F5" w:rsidRDefault="005337F5" w:rsidP="005337F5">
            <w:pPr>
              <w:keepNext/>
              <w:keepLines/>
              <w:spacing w:after="0"/>
              <w:rPr>
                <w:rFonts w:ascii="Arial" w:hAnsi="Arial"/>
                <w:sz w:val="18"/>
                <w:lang w:eastAsia="en-GB"/>
              </w:rPr>
            </w:pPr>
            <w:r w:rsidRPr="005337F5">
              <w:rPr>
                <w:rFonts w:ascii="Arial" w:hAnsi="Arial"/>
                <w:sz w:val="18"/>
                <w:lang w:eastAsia="en-GB"/>
              </w:rPr>
              <w:t>Indicates whether the UE supports maximum PDSCH/PUSCH bandwidth preference indication.</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ca-BandwidthClass</w:t>
            </w:r>
          </w:p>
          <w:p w:rsidR="005337F5" w:rsidRPr="005337F5" w:rsidRDefault="005337F5" w:rsidP="005337F5">
            <w:pPr>
              <w:keepNext/>
              <w:keepLines/>
              <w:spacing w:after="0"/>
              <w:rPr>
                <w:rFonts w:ascii="Arial" w:hAnsi="Arial"/>
                <w:iCs/>
                <w:noProof/>
                <w:kern w:val="2"/>
                <w:sz w:val="18"/>
                <w:lang w:eastAsia="zh-CN"/>
              </w:rPr>
            </w:pPr>
            <w:r w:rsidRPr="005337F5">
              <w:rPr>
                <w:rFonts w:ascii="Arial" w:hAnsi="Arial"/>
                <w:iCs/>
                <w:noProof/>
                <w:sz w:val="18"/>
                <w:lang w:eastAsia="en-GB"/>
              </w:rPr>
              <w:t>The CA bandwidth class supported by the UE as defined in TS 36.101 [42], Table 5.6A-1.</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iCs/>
                <w:noProof/>
                <w:kern w:val="2"/>
                <w:sz w:val="18"/>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808" w:type="dxa"/>
            <w:gridSpan w:val="3"/>
            <w:tcBorders>
              <w:bottom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ca-IdleModeMeasurements</w:t>
            </w:r>
          </w:p>
          <w:p w:rsidR="005337F5" w:rsidRPr="005337F5" w:rsidRDefault="005337F5" w:rsidP="005337F5">
            <w:pPr>
              <w:keepNext/>
              <w:keepLines/>
              <w:spacing w:after="0"/>
              <w:rPr>
                <w:rFonts w:ascii="Arial" w:hAnsi="Arial"/>
                <w:bCs/>
                <w:noProof/>
                <w:sz w:val="18"/>
                <w:lang w:eastAsia="en-GB"/>
              </w:rPr>
            </w:pPr>
            <w:r w:rsidRPr="005337F5">
              <w:rPr>
                <w:rFonts w:ascii="Arial" w:hAnsi="Arial"/>
                <w:bCs/>
                <w:noProof/>
                <w:sz w:val="18"/>
                <w:lang w:eastAsia="en-GB"/>
              </w:rPr>
              <w:t>Indicates whether UE supports reporting measurements performed during RRC_IDLE.</w:t>
            </w:r>
          </w:p>
        </w:tc>
        <w:tc>
          <w:tcPr>
            <w:tcW w:w="847" w:type="dxa"/>
            <w:tcBorders>
              <w:bottom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808" w:type="dxa"/>
            <w:gridSpan w:val="3"/>
            <w:tcBorders>
              <w:bottom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lastRenderedPageBreak/>
              <w:t>ca-IdleModeValidityArea</w:t>
            </w:r>
          </w:p>
          <w:p w:rsidR="005337F5" w:rsidRPr="005337F5" w:rsidRDefault="005337F5" w:rsidP="005337F5">
            <w:pPr>
              <w:keepNext/>
              <w:keepLines/>
              <w:spacing w:after="0"/>
              <w:rPr>
                <w:rFonts w:ascii="Arial" w:hAnsi="Arial"/>
                <w:bCs/>
                <w:noProof/>
                <w:sz w:val="18"/>
                <w:lang w:eastAsia="en-GB"/>
              </w:rPr>
            </w:pPr>
            <w:r w:rsidRPr="005337F5">
              <w:rPr>
                <w:rFonts w:ascii="Arial" w:hAnsi="Arial"/>
                <w:bCs/>
                <w:noProof/>
                <w:sz w:val="18"/>
                <w:lang w:eastAsia="en-GB"/>
              </w:rPr>
              <w:t>Indicates whether UE supports validity area for IDLE measurements during RRC_IDLE.</w:t>
            </w:r>
          </w:p>
        </w:tc>
        <w:tc>
          <w:tcPr>
            <w:tcW w:w="847" w:type="dxa"/>
            <w:tcBorders>
              <w:bottom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cch-IM-RefRecTypeA-OneRX-Port</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cs="Arial"/>
                <w:bCs/>
                <w:noProof/>
                <w:sz w:val="18"/>
                <w:szCs w:val="18"/>
                <w:lang w:eastAsia="en-GB"/>
              </w:rPr>
              <w:t>This field defines whether the DL Category 1bis or the DL Category M2 UE supports Type A downlink control channel interference mitigation (CCH-IM) receiver "LMMSE-IRC + CRS-IC" for PDCCH/PCFICH/PHICH/</w:t>
            </w:r>
            <w:r w:rsidRPr="005337F5">
              <w:rPr>
                <w:rFonts w:ascii="Arial" w:eastAsia="Batang" w:hAnsi="Arial" w:cs="Arial"/>
                <w:bCs/>
                <w:noProof/>
                <w:sz w:val="18"/>
                <w:szCs w:val="18"/>
                <w:lang w:eastAsia="en-GB"/>
              </w:rPr>
              <w:t>EPDCCH</w:t>
            </w:r>
            <w:r w:rsidRPr="005337F5">
              <w:rPr>
                <w:rFonts w:ascii="Arial" w:hAnsi="Arial" w:cs="Arial"/>
                <w:bCs/>
                <w:noProof/>
                <w:sz w:val="18"/>
                <w:szCs w:val="18"/>
                <w:lang w:eastAsia="en-GB"/>
              </w:rPr>
              <w:t xml:space="preserve"> receive processing (Enhanced downlink control channel performance requirements Type A in TS 36.101 [6]).</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zh-CN"/>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cch-InterfMitigation-RefRecTypeA, cch-InterfMitigation-RefRecTypeB, cch-InterfMitigation-MaxNumCCs</w:t>
            </w:r>
          </w:p>
          <w:p w:rsidR="005337F5" w:rsidRPr="005337F5" w:rsidRDefault="005337F5" w:rsidP="005337F5">
            <w:pPr>
              <w:keepNext/>
              <w:keepLines/>
              <w:spacing w:after="0"/>
              <w:rPr>
                <w:rFonts w:ascii="Arial" w:hAnsi="Arial" w:cs="Arial"/>
                <w:bCs/>
                <w:noProof/>
                <w:sz w:val="18"/>
                <w:szCs w:val="18"/>
                <w:lang w:eastAsia="en-GB"/>
              </w:rPr>
            </w:pPr>
            <w:r w:rsidRPr="005337F5">
              <w:rPr>
                <w:rFonts w:ascii="Arial" w:hAnsi="Arial" w:cs="Arial"/>
                <w:bCs/>
                <w:noProof/>
                <w:sz w:val="18"/>
                <w:szCs w:val="18"/>
                <w:lang w:eastAsia="en-GB"/>
              </w:rPr>
              <w:t xml:space="preserve">The field </w:t>
            </w:r>
            <w:r w:rsidRPr="005337F5">
              <w:rPr>
                <w:rFonts w:ascii="Arial" w:hAnsi="Arial" w:cs="Arial"/>
                <w:bCs/>
                <w:i/>
                <w:noProof/>
                <w:sz w:val="18"/>
                <w:szCs w:val="18"/>
                <w:lang w:eastAsia="en-GB"/>
              </w:rPr>
              <w:t>cch-InterfMitigation-RefRecTypeA</w:t>
            </w:r>
            <w:r w:rsidRPr="005337F5">
              <w:rPr>
                <w:rFonts w:ascii="Arial" w:hAnsi="Arial" w:cs="Arial"/>
                <w:bCs/>
                <w:noProof/>
                <w:sz w:val="18"/>
                <w:szCs w:val="18"/>
                <w:lang w:eastAsia="en-GB"/>
              </w:rPr>
              <w:t xml:space="preserve"> defines whether the UE supports Type A downlink control channel interference mitigation (CCH-IM) receiver "LMMSE-IRC + CRS-IC" for PDCCH/PCFICH/PHICH/</w:t>
            </w:r>
            <w:r w:rsidRPr="005337F5">
              <w:rPr>
                <w:rFonts w:ascii="Arial" w:eastAsia="Batang" w:hAnsi="Arial" w:cs="Arial"/>
                <w:bCs/>
                <w:noProof/>
                <w:sz w:val="18"/>
                <w:szCs w:val="18"/>
                <w:lang w:eastAsia="en-GB"/>
              </w:rPr>
              <w:t>EPDCCH</w:t>
            </w:r>
            <w:r w:rsidRPr="005337F5">
              <w:rPr>
                <w:rFonts w:ascii="Arial" w:hAnsi="Arial" w:cs="Arial"/>
                <w:bCs/>
                <w:noProof/>
                <w:sz w:val="18"/>
                <w:szCs w:val="18"/>
                <w:lang w:eastAsia="en-GB"/>
              </w:rPr>
              <w:t xml:space="preserve"> receive processing (Enhanced downlink control channel performance requirements Type A in the TS 36.101 [6]). The field </w:t>
            </w:r>
            <w:r w:rsidRPr="005337F5">
              <w:rPr>
                <w:rFonts w:ascii="Arial" w:hAnsi="Arial" w:cs="Arial"/>
                <w:bCs/>
                <w:i/>
                <w:noProof/>
                <w:sz w:val="18"/>
                <w:szCs w:val="18"/>
                <w:lang w:eastAsia="en-GB"/>
              </w:rPr>
              <w:t>cch-InterfMitigation-RefRecTypeB</w:t>
            </w:r>
            <w:r w:rsidRPr="005337F5">
              <w:rPr>
                <w:rFonts w:ascii="Arial" w:hAnsi="Arial" w:cs="Arial"/>
                <w:bCs/>
                <w:noProof/>
                <w:sz w:val="18"/>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5337F5">
              <w:rPr>
                <w:rFonts w:ascii="Arial" w:hAnsi="Arial" w:cs="Arial"/>
                <w:i/>
                <w:sz w:val="18"/>
                <w:szCs w:val="18"/>
              </w:rPr>
              <w:t>cch-InterfMitigation-RefRecTypeB-r13</w:t>
            </w:r>
            <w:r w:rsidRPr="005337F5">
              <w:rPr>
                <w:rFonts w:ascii="Arial" w:hAnsi="Arial" w:cs="Arial"/>
                <w:bCs/>
                <w:noProof/>
                <w:sz w:val="18"/>
                <w:szCs w:val="18"/>
                <w:lang w:eastAsia="en-GB"/>
              </w:rPr>
              <w:t xml:space="preserve"> shall also support the capability defined by </w:t>
            </w:r>
            <w:r w:rsidRPr="005337F5">
              <w:rPr>
                <w:rFonts w:ascii="Arial" w:hAnsi="Arial" w:cs="Arial"/>
                <w:i/>
                <w:sz w:val="18"/>
                <w:szCs w:val="18"/>
              </w:rPr>
              <w:t>cch-InterfMitigation-RefRecTypeA-r13</w:t>
            </w:r>
            <w:r w:rsidRPr="005337F5">
              <w:rPr>
                <w:rFonts w:ascii="Arial" w:hAnsi="Arial" w:cs="Arial"/>
                <w:bCs/>
                <w:noProof/>
                <w:sz w:val="18"/>
                <w:szCs w:val="18"/>
                <w:lang w:eastAsia="en-GB"/>
              </w:rPr>
              <w:t>.</w:t>
            </w:r>
          </w:p>
          <w:p w:rsidR="005337F5" w:rsidRPr="005337F5" w:rsidRDefault="005337F5" w:rsidP="005337F5">
            <w:pPr>
              <w:keepNext/>
              <w:keepLines/>
              <w:spacing w:after="0"/>
              <w:rPr>
                <w:rFonts w:ascii="Arial" w:hAnsi="Arial"/>
                <w:bCs/>
                <w:noProof/>
                <w:sz w:val="18"/>
                <w:lang w:eastAsia="en-GB"/>
              </w:rPr>
            </w:pPr>
          </w:p>
          <w:p w:rsidR="005337F5" w:rsidRPr="005337F5" w:rsidRDefault="005337F5" w:rsidP="005337F5">
            <w:pPr>
              <w:keepNext/>
              <w:keepLines/>
              <w:spacing w:after="0"/>
              <w:rPr>
                <w:rFonts w:ascii="Arial" w:hAnsi="Arial"/>
                <w:b/>
                <w:bCs/>
                <w:i/>
                <w:noProof/>
                <w:sz w:val="18"/>
                <w:lang w:eastAsia="en-GB"/>
              </w:rPr>
            </w:pPr>
            <w:r w:rsidRPr="005337F5">
              <w:rPr>
                <w:rFonts w:ascii="Arial" w:hAnsi="Arial"/>
                <w:bCs/>
                <w:noProof/>
                <w:sz w:val="18"/>
                <w:lang w:eastAsia="en-GB"/>
              </w:rPr>
              <w:t xml:space="preserve">If the UE sets one or more of the fields </w:t>
            </w:r>
            <w:r w:rsidRPr="005337F5">
              <w:rPr>
                <w:rFonts w:ascii="Arial" w:hAnsi="Arial"/>
                <w:bCs/>
                <w:i/>
                <w:noProof/>
                <w:sz w:val="18"/>
                <w:lang w:eastAsia="en-GB"/>
              </w:rPr>
              <w:t xml:space="preserve">cch-InterfMitigation-RefRecTypeA </w:t>
            </w:r>
            <w:r w:rsidRPr="005337F5">
              <w:rPr>
                <w:rFonts w:ascii="Arial" w:hAnsi="Arial"/>
                <w:bCs/>
                <w:noProof/>
                <w:sz w:val="18"/>
                <w:lang w:eastAsia="en-GB"/>
              </w:rPr>
              <w:t>and</w:t>
            </w:r>
            <w:r w:rsidRPr="005337F5">
              <w:rPr>
                <w:rFonts w:ascii="Arial" w:hAnsi="Arial"/>
                <w:bCs/>
                <w:i/>
                <w:noProof/>
                <w:sz w:val="18"/>
                <w:lang w:eastAsia="en-GB"/>
              </w:rPr>
              <w:t xml:space="preserve"> cch-InterfMitigation-RefRecTypeB</w:t>
            </w:r>
            <w:r w:rsidRPr="005337F5">
              <w:rPr>
                <w:rFonts w:ascii="Arial" w:hAnsi="Arial"/>
                <w:bCs/>
                <w:noProof/>
                <w:sz w:val="18"/>
                <w:lang w:eastAsia="en-GB"/>
              </w:rPr>
              <w:t xml:space="preserve"> to "supported", the UE shall include the parameter </w:t>
            </w:r>
            <w:r w:rsidRPr="005337F5">
              <w:rPr>
                <w:rFonts w:ascii="Arial" w:hAnsi="Arial"/>
                <w:bCs/>
                <w:i/>
                <w:noProof/>
                <w:sz w:val="18"/>
                <w:lang w:eastAsia="en-GB"/>
              </w:rPr>
              <w:t>cch-InterfMitigation-MaxNumCCs</w:t>
            </w:r>
            <w:r w:rsidRPr="005337F5">
              <w:rPr>
                <w:rFonts w:ascii="Arial" w:hAnsi="Arial"/>
                <w:bCs/>
                <w:noProof/>
                <w:sz w:val="18"/>
                <w:lang w:eastAsia="en-GB"/>
              </w:rPr>
              <w:t xml:space="preserve"> to indicate that the UE supports CCH-IM on at least one arbitrary downlink CC for up to </w:t>
            </w:r>
            <w:r w:rsidRPr="005337F5">
              <w:rPr>
                <w:rFonts w:ascii="Arial" w:hAnsi="Arial"/>
                <w:bCs/>
                <w:i/>
                <w:noProof/>
                <w:sz w:val="18"/>
                <w:lang w:eastAsia="en-GB"/>
              </w:rPr>
              <w:t xml:space="preserve">cch-InterfMitigation-MaxNumCCs </w:t>
            </w:r>
            <w:r w:rsidRPr="005337F5">
              <w:rPr>
                <w:rFonts w:ascii="Arial" w:hAnsi="Arial"/>
                <w:bCs/>
                <w:noProof/>
                <w:sz w:val="18"/>
                <w:lang w:eastAsia="en-GB"/>
              </w:rPr>
              <w:t xml:space="preserve">downlink CC CA configuration. The UE shall not include the parameter </w:t>
            </w:r>
            <w:r w:rsidRPr="005337F5">
              <w:rPr>
                <w:rFonts w:ascii="Arial" w:hAnsi="Arial"/>
                <w:bCs/>
                <w:i/>
                <w:noProof/>
                <w:sz w:val="18"/>
                <w:lang w:eastAsia="en-GB"/>
              </w:rPr>
              <w:t>cch-InterfMitigation-MaxNumCCs</w:t>
            </w:r>
            <w:r w:rsidRPr="005337F5">
              <w:rPr>
                <w:rFonts w:ascii="Arial" w:hAnsi="Arial"/>
                <w:bCs/>
                <w:noProof/>
                <w:sz w:val="18"/>
                <w:lang w:eastAsia="en-GB"/>
              </w:rPr>
              <w:t xml:space="preserve"> if neither </w:t>
            </w:r>
            <w:r w:rsidRPr="005337F5">
              <w:rPr>
                <w:rFonts w:ascii="Arial" w:hAnsi="Arial"/>
                <w:bCs/>
                <w:i/>
                <w:noProof/>
                <w:sz w:val="18"/>
                <w:lang w:eastAsia="en-GB"/>
              </w:rPr>
              <w:t xml:space="preserve">cch-InterfMitigation-RefRecTypeA </w:t>
            </w:r>
            <w:r w:rsidRPr="005337F5">
              <w:rPr>
                <w:rFonts w:ascii="Arial" w:hAnsi="Arial"/>
                <w:bCs/>
                <w:noProof/>
                <w:sz w:val="18"/>
                <w:lang w:eastAsia="en-GB"/>
              </w:rPr>
              <w:t>nor</w:t>
            </w:r>
            <w:r w:rsidRPr="005337F5">
              <w:rPr>
                <w:rFonts w:ascii="Arial" w:hAnsi="Arial"/>
                <w:bCs/>
                <w:i/>
                <w:noProof/>
                <w:sz w:val="18"/>
                <w:lang w:eastAsia="en-GB"/>
              </w:rPr>
              <w:t xml:space="preserve"> cch-InterfMitigation-RefRecTypeB</w:t>
            </w:r>
            <w:r w:rsidRPr="005337F5">
              <w:rPr>
                <w:rFonts w:ascii="Arial" w:hAnsi="Arial"/>
                <w:bCs/>
                <w:noProof/>
                <w:sz w:val="18"/>
                <w:lang w:eastAsia="en-GB"/>
              </w:rPr>
              <w:t xml:space="preserve"> is present. The UE may not perform CCH-IM on more than 1 DL CCs. For example, the UE sets "</w:t>
            </w:r>
            <w:r w:rsidRPr="005337F5">
              <w:rPr>
                <w:rFonts w:ascii="Arial" w:hAnsi="Arial"/>
                <w:bCs/>
                <w:i/>
                <w:noProof/>
                <w:sz w:val="18"/>
                <w:lang w:eastAsia="en-GB"/>
              </w:rPr>
              <w:t xml:space="preserve">cch-InterfMitigation-MaxNumCCs </w:t>
            </w:r>
            <w:r w:rsidRPr="005337F5">
              <w:rPr>
                <w:rFonts w:ascii="Arial" w:hAnsi="Arial"/>
                <w:bCs/>
                <w:noProof/>
                <w:sz w:val="18"/>
                <w:lang w:eastAsia="en-GB"/>
              </w:rPr>
              <w:t>= 3"</w:t>
            </w:r>
            <w:r w:rsidRPr="005337F5">
              <w:rPr>
                <w:rFonts w:ascii="Arial" w:hAnsi="Arial"/>
                <w:bCs/>
                <w:i/>
                <w:noProof/>
                <w:sz w:val="18"/>
                <w:lang w:eastAsia="en-GB"/>
              </w:rPr>
              <w:t xml:space="preserve"> </w:t>
            </w:r>
            <w:r w:rsidRPr="005337F5">
              <w:rPr>
                <w:rFonts w:ascii="Arial" w:hAnsi="Arial"/>
                <w:bCs/>
                <w:noProof/>
                <w:sz w:val="18"/>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zh-CN"/>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cdma2000-NW-Sharing</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iCs/>
                <w:noProof/>
                <w:sz w:val="18"/>
                <w:lang w:eastAsia="en-GB"/>
              </w:rPr>
              <w:t>Indicates whether the UE supports network sharing for CDMA2000.</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ce-ClosedLoopTxAntennaSelection</w:t>
            </w:r>
          </w:p>
          <w:p w:rsidR="005337F5" w:rsidRPr="005337F5" w:rsidRDefault="005337F5" w:rsidP="005337F5">
            <w:pPr>
              <w:keepNext/>
              <w:keepLines/>
              <w:spacing w:after="0"/>
              <w:rPr>
                <w:rFonts w:ascii="Arial" w:hAnsi="Arial"/>
                <w:b/>
                <w:i/>
                <w:sz w:val="18"/>
                <w:lang w:eastAsia="en-GB"/>
              </w:rPr>
            </w:pPr>
            <w:r w:rsidRPr="005337F5">
              <w:rPr>
                <w:rFonts w:ascii="Arial" w:hAnsi="Arial"/>
                <w:iCs/>
                <w:noProof/>
                <w:sz w:val="18"/>
                <w:lang w:eastAsia="en-GB"/>
              </w:rPr>
              <w:t xml:space="preserve">Indicates whether the UE supports </w:t>
            </w:r>
            <w:r w:rsidRPr="005337F5">
              <w:rPr>
                <w:rFonts w:ascii="Arial" w:hAnsi="Arial"/>
                <w:sz w:val="18"/>
              </w:rPr>
              <w:t>UL closed-loop Tx antenna selection in CE mode A</w:t>
            </w:r>
            <w:r w:rsidRPr="005337F5">
              <w:rPr>
                <w:rFonts w:ascii="Arial" w:hAnsi="Arial"/>
                <w:bCs/>
                <w:noProof/>
                <w:sz w:val="18"/>
                <w:lang w:eastAsia="en-GB"/>
              </w:rPr>
              <w:t xml:space="preserve">, </w:t>
            </w:r>
            <w:r w:rsidRPr="005337F5">
              <w:rPr>
                <w:rFonts w:ascii="Arial" w:hAnsi="Arial"/>
                <w:sz w:val="18"/>
              </w:rPr>
              <w:t>as specified in TS 36.212 [22].</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Yes</w:t>
            </w:r>
          </w:p>
        </w:tc>
      </w:tr>
      <w:tr w:rsidR="005337F5" w:rsidRPr="005337F5" w:rsidTr="00186E87">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ce-CQI-AlternativeTable</w:t>
            </w:r>
          </w:p>
          <w:p w:rsidR="005337F5" w:rsidRPr="005337F5" w:rsidRDefault="005337F5" w:rsidP="005337F5">
            <w:pPr>
              <w:keepNext/>
              <w:keepLines/>
              <w:spacing w:after="0"/>
              <w:rPr>
                <w:rFonts w:ascii="Arial" w:hAnsi="Arial"/>
                <w:sz w:val="18"/>
                <w:lang w:eastAsia="zh-CN"/>
              </w:rPr>
            </w:pPr>
            <w:r w:rsidRPr="005337F5">
              <w:rPr>
                <w:rFonts w:ascii="Arial" w:hAnsi="Arial"/>
                <w:sz w:val="18"/>
                <w:lang w:eastAsia="zh-CN"/>
              </w:rPr>
              <w:t>Indicates whether the UE supports alternative CQI table</w:t>
            </w:r>
            <w:r w:rsidRPr="005337F5">
              <w:rPr>
                <w:rFonts w:ascii="Arial" w:hAnsi="Arial"/>
                <w:noProof/>
                <w:sz w:val="18"/>
                <w:lang w:eastAsia="en-GB"/>
              </w:rPr>
              <w:t xml:space="preserve"> </w:t>
            </w:r>
            <w:r w:rsidRPr="005337F5">
              <w:rPr>
                <w:rFonts w:ascii="Arial" w:hAnsi="Arial"/>
                <w:sz w:val="18"/>
              </w:rPr>
              <w:t>in CE mode A</w:t>
            </w:r>
            <w:r w:rsidRPr="005337F5">
              <w:rPr>
                <w:rFonts w:ascii="Arial" w:hAnsi="Arial"/>
                <w:noProof/>
                <w:sz w:val="18"/>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zh-CN"/>
              </w:rPr>
              <w:t>-</w:t>
            </w:r>
          </w:p>
        </w:tc>
      </w:tr>
      <w:tr w:rsidR="005337F5" w:rsidRPr="005337F5" w:rsidTr="00186E8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ce-CRS-ChannelEstMPDCCH</w:t>
            </w:r>
          </w:p>
          <w:p w:rsidR="005337F5" w:rsidRPr="005337F5" w:rsidRDefault="005337F5" w:rsidP="005337F5">
            <w:pPr>
              <w:keepNext/>
              <w:keepLines/>
              <w:spacing w:after="0"/>
              <w:rPr>
                <w:rFonts w:ascii="Arial" w:hAnsi="Arial"/>
                <w:sz w:val="18"/>
                <w:lang w:eastAsia="en-GB"/>
              </w:rPr>
            </w:pPr>
            <w:r w:rsidRPr="005337F5">
              <w:rPr>
                <w:rFonts w:ascii="Arial" w:hAnsi="Arial"/>
                <w:sz w:val="18"/>
                <w:lang w:eastAsia="en-GB"/>
              </w:rPr>
              <w:t xml:space="preserve">Indicates whether UE operating in CE mode supports </w:t>
            </w:r>
            <w:r w:rsidRPr="005337F5">
              <w:rPr>
                <w:rFonts w:ascii="Arial" w:hAnsi="Arial"/>
                <w:sz w:val="18"/>
              </w:rPr>
              <w:t>using CRS for improving MPDCCH channel estimation</w:t>
            </w:r>
            <w:r w:rsidRPr="005337F5">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lastRenderedPageBreak/>
              <w:t>ce-CRS-IntfMitig</w:t>
            </w:r>
          </w:p>
          <w:p w:rsidR="005337F5" w:rsidRPr="005337F5" w:rsidRDefault="005337F5" w:rsidP="005337F5">
            <w:pPr>
              <w:keepNext/>
              <w:keepLines/>
              <w:spacing w:after="0"/>
              <w:rPr>
                <w:rFonts w:ascii="Arial" w:hAnsi="Arial"/>
                <w:b/>
                <w:bCs/>
                <w:noProof/>
                <w:sz w:val="18"/>
                <w:lang w:eastAsia="en-GB"/>
              </w:rPr>
            </w:pPr>
            <w:r w:rsidRPr="005337F5">
              <w:rPr>
                <w:rFonts w:ascii="Arial" w:hAnsi="Arial"/>
                <w:bCs/>
                <w:noProof/>
                <w:sz w:val="18"/>
                <w:lang w:eastAsia="en-GB"/>
              </w:rPr>
              <w:t xml:space="preserve">Indicates whether UE supports CRS interference mitigation, i.e., value </w:t>
            </w:r>
            <w:r w:rsidRPr="005337F5">
              <w:rPr>
                <w:rFonts w:ascii="Arial" w:hAnsi="Arial"/>
                <w:bCs/>
                <w:i/>
                <w:noProof/>
                <w:sz w:val="18"/>
                <w:lang w:eastAsia="en-GB"/>
              </w:rPr>
              <w:t>supported</w:t>
            </w:r>
            <w:r w:rsidRPr="005337F5">
              <w:rPr>
                <w:rFonts w:ascii="Arial" w:hAnsi="Arial"/>
                <w:bCs/>
                <w:noProof/>
                <w:sz w:val="18"/>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ce-HARQ-AckBundling</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iCs/>
                <w:noProof/>
                <w:sz w:val="18"/>
                <w:lang w:eastAsia="en-GB"/>
              </w:rPr>
              <w:t>Indicates whether the UE supports HARQ-ACK bundling in half duplex FDD in CE mode A</w:t>
            </w:r>
            <w:r w:rsidRPr="005337F5">
              <w:rPr>
                <w:rFonts w:ascii="Arial" w:hAnsi="Arial"/>
                <w:sz w:val="18"/>
              </w:rPr>
              <w:t>, as specified in TS</w:t>
            </w:r>
            <w:r w:rsidRPr="005337F5">
              <w:rPr>
                <w:rFonts w:ascii="Arial" w:hAnsi="Arial"/>
                <w:sz w:val="18"/>
                <w:lang w:eastAsia="en-GB"/>
              </w:rPr>
              <w:t xml:space="preserve"> 36.212 [22] and TS 36.213 [23]</w:t>
            </w:r>
            <w:r w:rsidRPr="005337F5">
              <w:rPr>
                <w:rFonts w:ascii="Arial" w:hAnsi="Arial"/>
                <w:sz w:val="18"/>
              </w:rPr>
              <w:t>.</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Yes</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ce-ModeA, ce-ModeB</w:t>
            </w:r>
          </w:p>
          <w:p w:rsidR="005337F5" w:rsidRPr="005337F5" w:rsidRDefault="005337F5" w:rsidP="005337F5">
            <w:pPr>
              <w:keepNext/>
              <w:keepLines/>
              <w:spacing w:after="0"/>
              <w:rPr>
                <w:rFonts w:ascii="Arial" w:hAnsi="Arial"/>
                <w:b/>
                <w:i/>
                <w:sz w:val="18"/>
                <w:lang w:eastAsia="en-GB"/>
              </w:rPr>
            </w:pPr>
            <w:r w:rsidRPr="005337F5">
              <w:rPr>
                <w:rFonts w:ascii="Arial" w:hAnsi="Arial"/>
                <w:iCs/>
                <w:noProof/>
                <w:sz w:val="18"/>
                <w:lang w:eastAsia="en-GB"/>
              </w:rPr>
              <w:t xml:space="preserve">Indicates whether the UE supports </w:t>
            </w:r>
            <w:r w:rsidRPr="005337F5">
              <w:rPr>
                <w:rFonts w:ascii="Arial" w:hAnsi="Arial"/>
                <w:sz w:val="18"/>
              </w:rPr>
              <w:t>operation in CE mode A and/or B, as specified in TS</w:t>
            </w:r>
            <w:r w:rsidRPr="005337F5">
              <w:rPr>
                <w:rFonts w:ascii="Arial" w:hAnsi="Arial"/>
                <w:sz w:val="18"/>
                <w:lang w:eastAsia="en-GB"/>
              </w:rPr>
              <w:t xml:space="preserve"> 36.211 [21] and TS 36.213 [23]</w:t>
            </w:r>
            <w:r w:rsidRPr="005337F5">
              <w:rPr>
                <w:rFonts w:ascii="Arial" w:hAnsi="Arial"/>
                <w:sz w:val="18"/>
              </w:rPr>
              <w:t>.</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ce-ModeA-CSI-RS-Feedback</w:t>
            </w:r>
          </w:p>
          <w:p w:rsidR="005337F5" w:rsidRPr="005337F5" w:rsidRDefault="005337F5" w:rsidP="005337F5">
            <w:pPr>
              <w:keepNext/>
              <w:keepLines/>
              <w:spacing w:after="0"/>
              <w:rPr>
                <w:rFonts w:ascii="Arial" w:hAnsi="Arial"/>
                <w:iCs/>
                <w:noProof/>
                <w:sz w:val="18"/>
                <w:lang w:eastAsia="en-GB"/>
              </w:rPr>
            </w:pPr>
            <w:r w:rsidRPr="005337F5">
              <w:rPr>
                <w:rFonts w:ascii="Arial" w:hAnsi="Arial"/>
                <w:iCs/>
                <w:noProof/>
                <w:sz w:val="18"/>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ce-ModeA-ETWS-CMAS-RxInConn, ce-ModeB-ETWS-CMAS-RxInConn</w:t>
            </w:r>
          </w:p>
          <w:p w:rsidR="005337F5" w:rsidRPr="005337F5" w:rsidRDefault="005337F5" w:rsidP="005337F5">
            <w:pPr>
              <w:keepNext/>
              <w:keepLines/>
              <w:spacing w:after="0"/>
              <w:rPr>
                <w:rFonts w:ascii="Arial" w:hAnsi="Arial"/>
                <w:sz w:val="18"/>
                <w:lang w:eastAsia="en-GB"/>
              </w:rPr>
            </w:pPr>
            <w:r w:rsidRPr="005337F5">
              <w:rPr>
                <w:rFonts w:ascii="Arial" w:hAnsi="Arial"/>
                <w:sz w:val="18"/>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ce-ModeA-PDSCH-MultiTB, ce-ModeB-PDSCH-MultiTB,</w:t>
            </w:r>
          </w:p>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ce-ModeA-PUSCH-MultiTB, ce-ModeB-PUSCH-MultiTB</w:t>
            </w:r>
          </w:p>
          <w:p w:rsidR="005337F5" w:rsidRPr="005337F5" w:rsidRDefault="005337F5" w:rsidP="005337F5">
            <w:pPr>
              <w:keepNext/>
              <w:keepLines/>
              <w:spacing w:after="0"/>
              <w:rPr>
                <w:rFonts w:ascii="Arial" w:hAnsi="Arial"/>
                <w:sz w:val="18"/>
                <w:lang w:eastAsia="en-GB"/>
              </w:rPr>
            </w:pPr>
            <w:r w:rsidRPr="005337F5">
              <w:rPr>
                <w:rFonts w:ascii="Arial" w:hAnsi="Arial"/>
                <w:sz w:val="18"/>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ceMeasurements</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iCs/>
                <w:noProof/>
                <w:sz w:val="18"/>
                <w:lang w:eastAsia="en-GB"/>
              </w:rPr>
              <w:t>Indicates whether the UE supports intra-frequency RSRQ measurements and inter-frequency RSRP and RSRQ measurements in RRC_CONNECTED, as specified in TS 36.133 [16] and TS 36.304 [4]</w:t>
            </w:r>
            <w:r w:rsidRPr="005337F5">
              <w:rPr>
                <w:rFonts w:ascii="Arial" w:hAnsi="Arial"/>
                <w:sz w:val="18"/>
              </w:rPr>
              <w:t>.</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808" w:type="dxa"/>
            <w:gridSpan w:val="3"/>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ce-PDSCH-64QAM</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iCs/>
                <w:noProof/>
                <w:sz w:val="18"/>
                <w:lang w:eastAsia="en-GB"/>
              </w:rPr>
              <w:t>Indicates whether the UE supports 64QAM for non-repeated unicast PDSCH in CE mode A.</w:t>
            </w:r>
          </w:p>
        </w:tc>
        <w:tc>
          <w:tcPr>
            <w:tcW w:w="847" w:type="dxa"/>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zh-CN"/>
              </w:rPr>
              <w:t>-</w:t>
            </w:r>
          </w:p>
        </w:tc>
      </w:tr>
      <w:tr w:rsidR="005337F5" w:rsidRPr="005337F5" w:rsidTr="00186E87">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sz w:val="18"/>
                <w:lang w:eastAsia="zh-CN"/>
              </w:rPr>
            </w:pPr>
            <w:r w:rsidRPr="005337F5">
              <w:rPr>
                <w:rFonts w:ascii="Arial" w:hAnsi="Arial"/>
                <w:b/>
                <w:i/>
                <w:sz w:val="18"/>
                <w:lang w:eastAsia="zh-CN"/>
              </w:rPr>
              <w:t>ce-PDSCH-FlexibleStartPRB-CE-ModeA</w:t>
            </w:r>
            <w:r w:rsidRPr="005337F5">
              <w:rPr>
                <w:rFonts w:ascii="Arial" w:hAnsi="Arial"/>
                <w:b/>
                <w:sz w:val="18"/>
                <w:lang w:eastAsia="zh-CN"/>
              </w:rPr>
              <w:t xml:space="preserve">, </w:t>
            </w:r>
            <w:r w:rsidRPr="005337F5">
              <w:rPr>
                <w:rFonts w:ascii="Arial" w:hAnsi="Arial"/>
                <w:b/>
                <w:i/>
                <w:sz w:val="18"/>
                <w:lang w:eastAsia="zh-CN"/>
              </w:rPr>
              <w:t>ce-PDSCH-FlexibleStartPRB-CE-ModeB</w:t>
            </w:r>
            <w:r w:rsidRPr="005337F5">
              <w:rPr>
                <w:rFonts w:ascii="Arial" w:hAnsi="Arial"/>
                <w:b/>
                <w:sz w:val="18"/>
                <w:lang w:eastAsia="zh-CN"/>
              </w:rPr>
              <w:t>,</w:t>
            </w:r>
          </w:p>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ce-PUSCH-FlexibleStartPRB-CE-ModeA</w:t>
            </w:r>
            <w:r w:rsidRPr="005337F5">
              <w:rPr>
                <w:rFonts w:ascii="Arial" w:hAnsi="Arial"/>
                <w:b/>
                <w:sz w:val="18"/>
                <w:lang w:eastAsia="zh-CN"/>
              </w:rPr>
              <w:t xml:space="preserve">, </w:t>
            </w:r>
            <w:r w:rsidRPr="005337F5">
              <w:rPr>
                <w:rFonts w:ascii="Arial" w:hAnsi="Arial"/>
                <w:b/>
                <w:i/>
                <w:sz w:val="18"/>
                <w:lang w:eastAsia="zh-CN"/>
              </w:rPr>
              <w:t>ce-PUSCH-FlexibleStartPRB-CE-ModeB</w:t>
            </w:r>
          </w:p>
          <w:p w:rsidR="005337F5" w:rsidRPr="005337F5" w:rsidRDefault="005337F5" w:rsidP="005337F5">
            <w:pPr>
              <w:keepNext/>
              <w:keepLines/>
              <w:spacing w:after="0"/>
              <w:rPr>
                <w:rFonts w:ascii="Arial" w:hAnsi="Arial"/>
                <w:sz w:val="18"/>
                <w:lang w:eastAsia="zh-CN"/>
              </w:rPr>
            </w:pPr>
            <w:r w:rsidRPr="005337F5">
              <w:rPr>
                <w:rFonts w:ascii="Arial" w:hAnsi="Arial"/>
                <w:sz w:val="18"/>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zh-CN"/>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ce-PDSCH-PUSCH-Enhancement</w:t>
            </w:r>
          </w:p>
          <w:p w:rsidR="005337F5" w:rsidRPr="005337F5" w:rsidDel="00EF05C9" w:rsidRDefault="005337F5" w:rsidP="005337F5">
            <w:pPr>
              <w:keepNext/>
              <w:keepLines/>
              <w:spacing w:after="0"/>
              <w:rPr>
                <w:rFonts w:ascii="Arial" w:hAnsi="Arial"/>
                <w:b/>
                <w:bCs/>
                <w:i/>
                <w:noProof/>
                <w:sz w:val="18"/>
                <w:lang w:eastAsia="en-GB"/>
              </w:rPr>
            </w:pPr>
            <w:r w:rsidRPr="005337F5">
              <w:rPr>
                <w:rFonts w:ascii="Arial" w:hAnsi="Arial"/>
                <w:iCs/>
                <w:noProof/>
                <w:sz w:val="18"/>
                <w:lang w:eastAsia="en-GB"/>
              </w:rPr>
              <w:t xml:space="preserve">Indicates whether the UE supports new numbers of repetitions for PUSCH </w:t>
            </w:r>
            <w:r w:rsidRPr="005337F5">
              <w:rPr>
                <w:rFonts w:ascii="Arial" w:hAnsi="Arial"/>
                <w:noProof/>
                <w:sz w:val="18"/>
                <w:lang w:eastAsia="en-GB"/>
              </w:rPr>
              <w:t>and modulation restrictions for PDSCH/PUSCH</w:t>
            </w:r>
            <w:r w:rsidRPr="005337F5">
              <w:rPr>
                <w:rFonts w:ascii="Arial" w:hAnsi="Arial"/>
                <w:iCs/>
                <w:noProof/>
                <w:sz w:val="18"/>
                <w:lang w:eastAsia="en-GB"/>
              </w:rPr>
              <w:t xml:space="preserve"> in CE mode A</w:t>
            </w:r>
            <w:r w:rsidRPr="005337F5">
              <w:rPr>
                <w:rFonts w:ascii="Arial" w:hAnsi="Arial"/>
                <w:sz w:val="18"/>
              </w:rPr>
              <w:t xml:space="preserve"> as specified in TS</w:t>
            </w:r>
            <w:r w:rsidRPr="005337F5">
              <w:rPr>
                <w:rFonts w:ascii="Arial" w:hAnsi="Arial"/>
                <w:sz w:val="18"/>
                <w:lang w:eastAsia="en-GB"/>
              </w:rPr>
              <w:t xml:space="preserve"> 36.212 [22] and TS 36.213 [23]</w:t>
            </w:r>
            <w:r w:rsidRPr="005337F5">
              <w:rPr>
                <w:rFonts w:ascii="Arial" w:hAnsi="Arial"/>
                <w:iCs/>
                <w:noProof/>
                <w:sz w:val="18"/>
                <w:lang w:eastAsia="en-GB"/>
              </w:rPr>
              <w:t>.</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No</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lastRenderedPageBreak/>
              <w:t>ce-PDSCH-PUSCH-MaxBandwidth</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iCs/>
                <w:noProof/>
                <w:sz w:val="18"/>
                <w:lang w:eastAsia="en-GB"/>
              </w:rPr>
              <w:t xml:space="preserve">Indicates the maximum supported PDSCH/PUSCH channel bandwidth in CE mode A and B, </w:t>
            </w:r>
            <w:r w:rsidRPr="005337F5">
              <w:rPr>
                <w:rFonts w:ascii="Arial" w:hAnsi="Arial"/>
                <w:sz w:val="18"/>
              </w:rPr>
              <w:t>as specified in TS</w:t>
            </w:r>
            <w:r w:rsidRPr="005337F5">
              <w:rPr>
                <w:rFonts w:ascii="Arial" w:hAnsi="Arial"/>
                <w:sz w:val="18"/>
                <w:lang w:eastAsia="en-GB"/>
              </w:rPr>
              <w:t xml:space="preserve"> 36.212 [22] and TS 36.213 [23]</w:t>
            </w:r>
            <w:r w:rsidRPr="005337F5">
              <w:rPr>
                <w:rFonts w:ascii="Arial" w:hAnsi="Arial"/>
                <w:sz w:val="18"/>
              </w:rPr>
              <w:t xml:space="preserve">. Value bw5 corresponds to 5 MHz and value bw20 corresponds to 20 MHz. If the field is absent the maximum </w:t>
            </w:r>
            <w:r w:rsidRPr="005337F5">
              <w:rPr>
                <w:rFonts w:ascii="Arial" w:hAnsi="Arial"/>
                <w:iCs/>
                <w:noProof/>
                <w:sz w:val="18"/>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Yes</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ce-PDSCH-TenProcesses</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iCs/>
                <w:noProof/>
                <w:sz w:val="18"/>
                <w:lang w:eastAsia="en-GB"/>
              </w:rPr>
              <w:t>Indicates whether the UE supports 10 DL HARQ processes in FDD in CE mode A.</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Yes</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ce-PUCCH-Enhancement</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iCs/>
                <w:noProof/>
                <w:sz w:val="18"/>
                <w:lang w:eastAsia="en-GB"/>
              </w:rPr>
              <w:t>Indicates whether the UE supports r</w:t>
            </w:r>
            <w:r w:rsidRPr="005337F5">
              <w:rPr>
                <w:rFonts w:ascii="Arial" w:hAnsi="Arial"/>
                <w:sz w:val="18"/>
              </w:rPr>
              <w:t>epetition levels 64 and 128 for PUCCH in CE Mode B</w:t>
            </w:r>
            <w:r w:rsidRPr="005337F5">
              <w:rPr>
                <w:rFonts w:ascii="Arial" w:hAnsi="Arial"/>
                <w:bCs/>
                <w:noProof/>
                <w:sz w:val="18"/>
                <w:lang w:eastAsia="en-GB"/>
              </w:rPr>
              <w:t xml:space="preserve">, </w:t>
            </w:r>
            <w:r w:rsidRPr="005337F5">
              <w:rPr>
                <w:rFonts w:ascii="Arial" w:hAnsi="Arial"/>
                <w:sz w:val="18"/>
              </w:rPr>
              <w:t>as specified in TS 36.211 [21] and in TS 36.213 [23].</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No</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ce-PUSCH-NB-MaxTBS</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iCs/>
                <w:noProof/>
                <w:sz w:val="18"/>
                <w:lang w:eastAsia="en-GB"/>
              </w:rPr>
              <w:t xml:space="preserve">Indicates whether the UE supports 2984 bits max UL TBS in 1.4 MHz in CE mode A </w:t>
            </w:r>
            <w:r w:rsidRPr="005337F5">
              <w:rPr>
                <w:rFonts w:ascii="Arial" w:hAnsi="Arial"/>
                <w:sz w:val="18"/>
              </w:rPr>
              <w:t>operation, as specified in TS</w:t>
            </w:r>
            <w:r w:rsidRPr="005337F5">
              <w:rPr>
                <w:rFonts w:ascii="Arial" w:hAnsi="Arial"/>
                <w:sz w:val="18"/>
                <w:lang w:eastAsia="en-GB"/>
              </w:rPr>
              <w:t xml:space="preserve"> 36.212 [22] and TS 36.213 [23]</w:t>
            </w:r>
            <w:r w:rsidRPr="005337F5">
              <w:rPr>
                <w:rFonts w:ascii="Arial" w:hAnsi="Arial"/>
                <w:sz w:val="18"/>
              </w:rPr>
              <w:t>.</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Yes</w:t>
            </w:r>
          </w:p>
        </w:tc>
      </w:tr>
      <w:tr w:rsidR="005337F5" w:rsidRPr="005337F5" w:rsidTr="00186E8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bookmarkStart w:id="75" w:name="_Hlk509241096"/>
            <w:r w:rsidRPr="005337F5">
              <w:rPr>
                <w:rFonts w:ascii="Arial" w:hAnsi="Arial"/>
                <w:b/>
                <w:bCs/>
                <w:i/>
                <w:noProof/>
                <w:sz w:val="18"/>
                <w:lang w:eastAsia="en-GB"/>
              </w:rPr>
              <w:t>ce-PUSCH-SubPRB-Allocation</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bCs/>
                <w:noProof/>
                <w:sz w:val="18"/>
                <w:lang w:eastAsia="en-GB"/>
              </w:rPr>
              <w:t>Indicates whether the UE supports sub-PRB resource allocation for PUSCH in CE mode A or B, as specified in TS 36.211 [21],</w:t>
            </w:r>
            <w:r w:rsidRPr="005337F5">
              <w:rPr>
                <w:rFonts w:ascii="Arial" w:hAnsi="Arial"/>
                <w:sz w:val="18"/>
              </w:rPr>
              <w:t xml:space="preserve"> TS</w:t>
            </w:r>
            <w:r w:rsidRPr="005337F5">
              <w:rPr>
                <w:rFonts w:ascii="Arial" w:hAnsi="Arial"/>
                <w:sz w:val="18"/>
                <w:lang w:eastAsia="en-GB"/>
              </w:rPr>
              <w:t xml:space="preserve"> 36.212 [22]</w:t>
            </w:r>
            <w:r w:rsidRPr="005337F5">
              <w:rPr>
                <w:rFonts w:ascii="Arial" w:hAnsi="Arial"/>
                <w:bCs/>
                <w:noProof/>
                <w:sz w:val="18"/>
                <w:lang w:eastAsia="en-GB"/>
              </w:rPr>
              <w:t xml:space="preserve"> and TS 36.213 [23].</w:t>
            </w:r>
            <w:bookmarkEnd w:id="75"/>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ce-RetuningSymbols</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iCs/>
                <w:noProof/>
                <w:sz w:val="18"/>
                <w:lang w:eastAsia="en-GB"/>
              </w:rPr>
              <w:t>Indicates the number of retuning symbols in CE mode</w:t>
            </w:r>
            <w:r w:rsidRPr="005337F5">
              <w:rPr>
                <w:rFonts w:ascii="Arial" w:hAnsi="Arial"/>
                <w:sz w:val="18"/>
              </w:rPr>
              <w:t xml:space="preserve"> A and B as specified in TS</w:t>
            </w:r>
            <w:r w:rsidRPr="005337F5">
              <w:rPr>
                <w:rFonts w:ascii="Arial" w:hAnsi="Arial"/>
                <w:sz w:val="18"/>
                <w:lang w:eastAsia="en-GB"/>
              </w:rPr>
              <w:t xml:space="preserve"> 36.211 [21]</w:t>
            </w:r>
            <w:r w:rsidRPr="005337F5">
              <w:rPr>
                <w:rFonts w:ascii="Arial" w:hAnsi="Arial"/>
                <w:sz w:val="18"/>
              </w:rPr>
              <w:t xml:space="preserve">. Value n0 corresponds to 0 retuning symbols and value n1 corresponds to 1 retuning symbol. If the field is absent the </w:t>
            </w:r>
            <w:r w:rsidRPr="005337F5">
              <w:rPr>
                <w:rFonts w:ascii="Arial" w:hAnsi="Arial"/>
                <w:iCs/>
                <w:noProof/>
                <w:sz w:val="18"/>
                <w:lang w:eastAsia="en-GB"/>
              </w:rPr>
              <w:t>number of retuning symbols in CE mode A and B is 2.</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No</w:t>
            </w:r>
          </w:p>
        </w:tc>
      </w:tr>
      <w:tr w:rsidR="005337F5" w:rsidRPr="005337F5" w:rsidTr="00186E8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ce-RRC-INACTIVE</w:t>
            </w:r>
          </w:p>
          <w:p w:rsidR="005337F5" w:rsidRPr="005337F5" w:rsidRDefault="005337F5" w:rsidP="005337F5">
            <w:pPr>
              <w:keepNext/>
              <w:keepLines/>
              <w:spacing w:after="0"/>
              <w:rPr>
                <w:rFonts w:ascii="Arial" w:hAnsi="Arial"/>
                <w:sz w:val="18"/>
                <w:lang w:eastAsia="en-GB"/>
              </w:rPr>
            </w:pPr>
            <w:r w:rsidRPr="005337F5">
              <w:rPr>
                <w:rFonts w:ascii="Arial" w:hAnsi="Arial"/>
                <w:sz w:val="18"/>
                <w:lang w:eastAsia="en-GB"/>
              </w:rPr>
              <w:t>Indicates whether UE operating in CE mode supports RRC_INACTIVE when connected to 5GC. A UE including this field also supports short eDRX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ce-RxInLTE-ControlRegion</w:t>
            </w:r>
          </w:p>
          <w:p w:rsidR="005337F5" w:rsidRPr="005337F5" w:rsidRDefault="005337F5" w:rsidP="005337F5">
            <w:pPr>
              <w:keepNext/>
              <w:keepLines/>
              <w:spacing w:after="0"/>
              <w:rPr>
                <w:rFonts w:ascii="Arial" w:hAnsi="Arial"/>
                <w:sz w:val="18"/>
                <w:lang w:eastAsia="en-GB"/>
              </w:rPr>
            </w:pPr>
            <w:r w:rsidRPr="005337F5">
              <w:rPr>
                <w:rFonts w:ascii="Arial" w:hAnsi="Arial"/>
                <w:sz w:val="18"/>
                <w:lang w:eastAsia="en-GB"/>
              </w:rPr>
              <w:t xml:space="preserve">Indicates whether UE operating in CE mode supports </w:t>
            </w:r>
            <w:r w:rsidRPr="005337F5">
              <w:rPr>
                <w:rFonts w:ascii="Arial" w:hAnsi="Arial"/>
                <w:sz w:val="18"/>
              </w:rPr>
              <w:t>PDSCH or MPDCCH reception in LTE control channel region as specified in TS 36.211 [21]</w:t>
            </w:r>
            <w:r w:rsidRPr="005337F5">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ce-SchedulingEnhancement</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iCs/>
                <w:noProof/>
                <w:sz w:val="18"/>
                <w:lang w:eastAsia="en-GB"/>
              </w:rPr>
              <w:t xml:space="preserve">Indicates whether the UE supports dynamic HARQ-ACK delay for HD-FDD in CE mode A </w:t>
            </w:r>
            <w:r w:rsidRPr="005337F5">
              <w:rPr>
                <w:rFonts w:ascii="Arial" w:hAnsi="Arial"/>
                <w:sz w:val="18"/>
              </w:rPr>
              <w:t>as specified in TS</w:t>
            </w:r>
            <w:r w:rsidRPr="005337F5">
              <w:rPr>
                <w:rFonts w:ascii="Arial" w:hAnsi="Arial"/>
                <w:sz w:val="18"/>
                <w:lang w:eastAsia="en-GB"/>
              </w:rPr>
              <w:t xml:space="preserve"> 36.212 [22] and TS 36.213 [23]</w:t>
            </w:r>
            <w:r w:rsidRPr="005337F5">
              <w:rPr>
                <w:rFonts w:ascii="Arial" w:hAnsi="Arial"/>
                <w:iCs/>
                <w:noProof/>
                <w:sz w:val="18"/>
                <w:lang w:eastAsia="en-GB"/>
              </w:rPr>
              <w:t>.</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No</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ce-SRS-Enhancement</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iCs/>
                <w:noProof/>
                <w:sz w:val="18"/>
                <w:lang w:eastAsia="en-GB"/>
              </w:rPr>
              <w:t xml:space="preserve">Indicates whether the UE supports SRS coverage enhancement in TDD with support of SRS combs 2 and 4 </w:t>
            </w:r>
            <w:r w:rsidRPr="005337F5">
              <w:rPr>
                <w:rFonts w:ascii="Arial" w:hAnsi="Arial"/>
                <w:sz w:val="18"/>
              </w:rPr>
              <w:t xml:space="preserve">as specified in </w:t>
            </w:r>
            <w:r w:rsidRPr="005337F5">
              <w:rPr>
                <w:rFonts w:ascii="Arial" w:hAnsi="Arial"/>
                <w:sz w:val="18"/>
                <w:lang w:eastAsia="en-GB"/>
              </w:rPr>
              <w:t>TS 36.213 [23]</w:t>
            </w:r>
            <w:r w:rsidRPr="005337F5">
              <w:rPr>
                <w:rFonts w:ascii="Arial" w:hAnsi="Arial"/>
                <w:iCs/>
                <w:noProof/>
                <w:sz w:val="18"/>
                <w:lang w:eastAsia="en-GB"/>
              </w:rPr>
              <w:t xml:space="preserve">. This field can be included only if </w:t>
            </w:r>
            <w:r w:rsidRPr="005337F5">
              <w:rPr>
                <w:rFonts w:ascii="Arial" w:hAnsi="Arial"/>
                <w:i/>
                <w:iCs/>
                <w:noProof/>
                <w:sz w:val="18"/>
                <w:lang w:eastAsia="en-GB"/>
              </w:rPr>
              <w:t>ce-SRS-EnhancementWithoutComb4</w:t>
            </w:r>
            <w:r w:rsidRPr="005337F5">
              <w:rPr>
                <w:rFonts w:ascii="Arial" w:hAnsi="Arial"/>
                <w:iCs/>
                <w:noProof/>
                <w:sz w:val="18"/>
                <w:lang w:eastAsia="en-GB"/>
              </w:rPr>
              <w:t xml:space="preserve"> is not included.</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Yes</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ce-SRS-EnhancementWithoutComb4</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iCs/>
                <w:noProof/>
                <w:sz w:val="18"/>
                <w:lang w:eastAsia="en-GB"/>
              </w:rPr>
              <w:t xml:space="preserve">Indicates whether the UE supports SRS coverage enhancement in TDD with support of SRS comb 2 but without support of SRS comb 4 </w:t>
            </w:r>
            <w:r w:rsidRPr="005337F5">
              <w:rPr>
                <w:rFonts w:ascii="Arial" w:hAnsi="Arial"/>
                <w:sz w:val="18"/>
              </w:rPr>
              <w:t xml:space="preserve">as specified in </w:t>
            </w:r>
            <w:r w:rsidRPr="005337F5">
              <w:rPr>
                <w:rFonts w:ascii="Arial" w:hAnsi="Arial"/>
                <w:sz w:val="18"/>
                <w:lang w:eastAsia="en-GB"/>
              </w:rPr>
              <w:t>TS 36.213 [23]</w:t>
            </w:r>
            <w:r w:rsidRPr="005337F5">
              <w:rPr>
                <w:rFonts w:ascii="Arial" w:hAnsi="Arial"/>
                <w:iCs/>
                <w:noProof/>
                <w:sz w:val="18"/>
                <w:lang w:eastAsia="en-GB"/>
              </w:rPr>
              <w:t xml:space="preserve">. This field can be included only if </w:t>
            </w:r>
            <w:r w:rsidRPr="005337F5">
              <w:rPr>
                <w:rFonts w:ascii="Arial" w:hAnsi="Arial"/>
                <w:i/>
                <w:iCs/>
                <w:noProof/>
                <w:sz w:val="18"/>
                <w:lang w:eastAsia="en-GB"/>
              </w:rPr>
              <w:t>ce-SRS-Enhancement</w:t>
            </w:r>
            <w:r w:rsidRPr="005337F5">
              <w:rPr>
                <w:rFonts w:ascii="Arial" w:hAnsi="Arial"/>
                <w:iCs/>
                <w:noProof/>
                <w:sz w:val="18"/>
                <w:lang w:eastAsia="en-GB"/>
              </w:rPr>
              <w:t xml:space="preserve"> is not included.</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lastRenderedPageBreak/>
              <w:t>ce-SwitchWithoutHO</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en-GB"/>
              </w:rPr>
              <w:t>Indicates whether the UE supports switching between normal mode and enhanced coverage mode without handover</w:t>
            </w:r>
            <w:r w:rsidRPr="005337F5">
              <w:rPr>
                <w:rFonts w:ascii="Arial" w:hAnsi="Arial"/>
                <w:noProof/>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zh-CN"/>
              </w:rPr>
              <w:t>-</w:t>
            </w:r>
          </w:p>
        </w:tc>
      </w:tr>
      <w:tr w:rsidR="005337F5" w:rsidRPr="005337F5" w:rsidTr="00186E87">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ce-UL-HARQ-ACK-Feedback</w:t>
            </w:r>
          </w:p>
          <w:p w:rsidR="005337F5" w:rsidRPr="005337F5" w:rsidRDefault="005337F5" w:rsidP="005337F5">
            <w:pPr>
              <w:keepNext/>
              <w:keepLines/>
              <w:spacing w:after="0"/>
              <w:rPr>
                <w:rFonts w:ascii="Arial" w:hAnsi="Arial"/>
                <w:sz w:val="18"/>
                <w:lang w:eastAsia="zh-CN"/>
              </w:rPr>
            </w:pPr>
            <w:r w:rsidRPr="005337F5">
              <w:rPr>
                <w:rFonts w:ascii="Arial" w:hAnsi="Arial"/>
                <w:sz w:val="18"/>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zh-CN"/>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channelMeasRestriction</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iCs/>
                <w:noProof/>
                <w:sz w:val="18"/>
                <w:lang w:eastAsia="en-GB"/>
              </w:rPr>
              <w:t xml:space="preserve">Indicates </w:t>
            </w:r>
            <w:r w:rsidRPr="005337F5">
              <w:rPr>
                <w:rFonts w:ascii="Arial" w:hAnsi="Arial"/>
                <w:sz w:val="18"/>
                <w:lang w:eastAsia="en-GB"/>
              </w:rPr>
              <w:t>for a particular transmission mode</w:t>
            </w:r>
            <w:r w:rsidRPr="005337F5">
              <w:rPr>
                <w:rFonts w:ascii="Arial" w:hAnsi="Arial"/>
                <w:iCs/>
                <w:noProof/>
                <w:sz w:val="18"/>
                <w:lang w:eastAsia="en-GB"/>
              </w:rPr>
              <w:t xml:space="preserve"> whether the UE supports channel measurement restriction.</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TBD</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rPr>
            </w:pPr>
            <w:r w:rsidRPr="005337F5">
              <w:rPr>
                <w:rFonts w:ascii="Arial" w:hAnsi="Arial"/>
                <w:b/>
                <w:bCs/>
                <w:i/>
                <w:noProof/>
                <w:sz w:val="18"/>
              </w:rPr>
              <w:t>codebook-HARQ-ACK</w:t>
            </w:r>
          </w:p>
          <w:p w:rsidR="005337F5" w:rsidRPr="005337F5" w:rsidRDefault="005337F5" w:rsidP="005337F5">
            <w:pPr>
              <w:keepNext/>
              <w:keepLines/>
              <w:spacing w:after="0"/>
              <w:rPr>
                <w:rFonts w:ascii="Arial" w:hAnsi="Arial"/>
                <w:b/>
                <w:i/>
                <w:sz w:val="18"/>
              </w:rPr>
            </w:pPr>
            <w:r w:rsidRPr="005337F5">
              <w:rPr>
                <w:rFonts w:ascii="Arial" w:hAnsi="Arial"/>
                <w:iCs/>
                <w:noProof/>
                <w:sz w:val="18"/>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rPr>
            </w:pPr>
            <w:r w:rsidRPr="005337F5">
              <w:rPr>
                <w:rFonts w:ascii="Arial" w:hAnsi="Arial"/>
                <w:bCs/>
                <w:noProof/>
                <w:sz w:val="18"/>
              </w:rPr>
              <w:t>No</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iCs/>
                <w:noProof/>
                <w:sz w:val="18"/>
              </w:rPr>
            </w:pPr>
            <w:r w:rsidRPr="005337F5">
              <w:rPr>
                <w:rFonts w:ascii="Arial" w:hAnsi="Arial"/>
                <w:b/>
                <w:bCs/>
                <w:i/>
                <w:noProof/>
                <w:sz w:val="18"/>
              </w:rPr>
              <w:t>commMultipleTx</w:t>
            </w:r>
          </w:p>
          <w:p w:rsidR="005337F5" w:rsidRPr="005337F5" w:rsidRDefault="005337F5" w:rsidP="005337F5">
            <w:pPr>
              <w:keepNext/>
              <w:keepLines/>
              <w:spacing w:after="0"/>
              <w:rPr>
                <w:rFonts w:ascii="Arial" w:hAnsi="Arial"/>
                <w:b/>
                <w:bCs/>
                <w:i/>
                <w:noProof/>
                <w:sz w:val="18"/>
              </w:rPr>
            </w:pPr>
            <w:r w:rsidRPr="005337F5">
              <w:rPr>
                <w:rFonts w:ascii="Arial" w:hAnsi="Arial"/>
                <w:iCs/>
                <w:noProof/>
                <w:sz w:val="18"/>
                <w:lang w:eastAsia="en-GB"/>
              </w:rPr>
              <w:t xml:space="preserve">Indicates whether the UE supports multiple transmissions of sidelink communication to different destinations in one SC period. If </w:t>
            </w:r>
            <w:r w:rsidRPr="005337F5">
              <w:rPr>
                <w:rFonts w:ascii="Arial" w:hAnsi="Arial"/>
                <w:i/>
                <w:iCs/>
                <w:noProof/>
                <w:sz w:val="18"/>
                <w:lang w:eastAsia="en-GB"/>
              </w:rPr>
              <w:t>commMultipleTx-r13</w:t>
            </w:r>
            <w:r w:rsidRPr="005337F5">
              <w:rPr>
                <w:rFonts w:ascii="Arial" w:hAnsi="Arial"/>
                <w:iCs/>
                <w:noProof/>
                <w:sz w:val="18"/>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rPr>
            </w:pPr>
            <w:r w:rsidRPr="005337F5">
              <w:rPr>
                <w:rFonts w:ascii="Arial" w:hAnsi="Arial"/>
                <w:bCs/>
                <w:noProof/>
                <w:sz w:val="18"/>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commSimultaneousTx</w:t>
            </w:r>
          </w:p>
          <w:p w:rsidR="005337F5" w:rsidRPr="005337F5" w:rsidRDefault="005337F5" w:rsidP="005337F5">
            <w:pPr>
              <w:keepNext/>
              <w:keepLines/>
              <w:spacing w:after="0"/>
              <w:rPr>
                <w:rFonts w:ascii="Arial" w:hAnsi="Arial"/>
                <w:b/>
                <w:i/>
                <w:sz w:val="18"/>
                <w:lang w:eastAsia="en-GB"/>
              </w:rPr>
            </w:pPr>
            <w:r w:rsidRPr="005337F5">
              <w:rPr>
                <w:rFonts w:ascii="Arial" w:hAnsi="Arial"/>
                <w:sz w:val="18"/>
                <w:lang w:eastAsia="en-GB"/>
              </w:rPr>
              <w:t xml:space="preserve">Indicates whether the UE supports simultaneous transmission of EUTRA and sidelink communication (on different carriers) in all bands for which the UE indicated sidelink support in a band combination (using </w:t>
            </w:r>
            <w:r w:rsidRPr="005337F5">
              <w:rPr>
                <w:rFonts w:ascii="Arial" w:hAnsi="Arial"/>
                <w:i/>
                <w:sz w:val="18"/>
                <w:lang w:eastAsia="en-GB"/>
              </w:rPr>
              <w:t>commSupportedBandsPerBC</w:t>
            </w:r>
            <w:r w:rsidRPr="005337F5">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commSupportedBands</w:t>
            </w:r>
          </w:p>
          <w:p w:rsidR="005337F5" w:rsidRPr="005337F5" w:rsidRDefault="005337F5" w:rsidP="005337F5">
            <w:pPr>
              <w:keepNext/>
              <w:keepLines/>
              <w:spacing w:after="0"/>
              <w:rPr>
                <w:rFonts w:ascii="Arial" w:hAnsi="Arial"/>
                <w:b/>
                <w:i/>
                <w:sz w:val="18"/>
                <w:lang w:eastAsia="en-GB"/>
              </w:rPr>
            </w:pPr>
            <w:r w:rsidRPr="005337F5">
              <w:rPr>
                <w:rFonts w:ascii="Arial" w:hAnsi="Arial"/>
                <w:sz w:val="18"/>
                <w:lang w:eastAsia="en-GB"/>
              </w:rPr>
              <w:t xml:space="preserve">Indicates the bands on which the UE supports sidelink communication, by an independent list of bands i.e. separate from the list of supported E-UTRA band, as indicated in </w:t>
            </w:r>
            <w:r w:rsidRPr="005337F5">
              <w:rPr>
                <w:rFonts w:ascii="Arial" w:hAnsi="Arial"/>
                <w:i/>
                <w:sz w:val="18"/>
                <w:lang w:eastAsia="en-GB"/>
              </w:rPr>
              <w:t>supportedBandListEUTRA</w:t>
            </w:r>
            <w:r w:rsidRPr="005337F5">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commSupportedBandsPerBC</w:t>
            </w:r>
          </w:p>
          <w:p w:rsidR="005337F5" w:rsidRPr="005337F5" w:rsidRDefault="005337F5" w:rsidP="005337F5">
            <w:pPr>
              <w:keepNext/>
              <w:keepLines/>
              <w:spacing w:after="0"/>
              <w:rPr>
                <w:rFonts w:ascii="Arial" w:hAnsi="Arial"/>
                <w:b/>
                <w:i/>
                <w:sz w:val="18"/>
                <w:lang w:eastAsia="en-GB"/>
              </w:rPr>
            </w:pPr>
            <w:r w:rsidRPr="005337F5">
              <w:rPr>
                <w:rFonts w:ascii="Arial" w:hAnsi="Arial"/>
                <w:sz w:val="18"/>
                <w:lang w:eastAsia="en-GB"/>
              </w:rPr>
              <w:t xml:space="preserve">Indicates, for a particular band combination, the bands on which the UE supports simultaneous reception of EUTRA and sidelink communication. If the UE indicates support simultaneous transmission (using </w:t>
            </w:r>
            <w:r w:rsidRPr="005337F5">
              <w:rPr>
                <w:rFonts w:ascii="Arial" w:hAnsi="Arial"/>
                <w:i/>
                <w:sz w:val="18"/>
                <w:lang w:eastAsia="en-GB"/>
              </w:rPr>
              <w:t>commSimultaneousTx</w:t>
            </w:r>
            <w:r w:rsidRPr="005337F5">
              <w:rPr>
                <w:rFonts w:ascii="Arial" w:hAnsi="Arial"/>
                <w:sz w:val="18"/>
                <w:lang w:eastAsia="en-GB"/>
              </w:rPr>
              <w:t xml:space="preserve">), it also indicates, for a particular band combination, the bands on which the UE supports simultaneous transmission of EUTRA and sidelink communication. The first bit refers to the first band included in </w:t>
            </w:r>
            <w:r w:rsidRPr="005337F5">
              <w:rPr>
                <w:rFonts w:ascii="Arial" w:hAnsi="Arial"/>
                <w:i/>
                <w:sz w:val="18"/>
                <w:lang w:eastAsia="en-GB"/>
              </w:rPr>
              <w:t>commSupportedBands</w:t>
            </w:r>
            <w:r w:rsidRPr="005337F5">
              <w:rPr>
                <w:rFonts w:ascii="Arial" w:hAnsi="Arial"/>
                <w:sz w:val="18"/>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configN (in MIMO-CA-ParametersPerBoBCPerTM)</w:t>
            </w:r>
          </w:p>
          <w:p w:rsidR="005337F5" w:rsidRPr="005337F5" w:rsidRDefault="005337F5" w:rsidP="005337F5">
            <w:pPr>
              <w:keepNext/>
              <w:keepLines/>
              <w:spacing w:after="0"/>
              <w:rPr>
                <w:rFonts w:ascii="Arial" w:hAnsi="Arial"/>
                <w:b/>
                <w:i/>
                <w:sz w:val="18"/>
                <w:lang w:eastAsia="en-GB"/>
              </w:rPr>
            </w:pPr>
            <w:r w:rsidRPr="005337F5">
              <w:rPr>
                <w:rFonts w:ascii="Arial" w:hAnsi="Arial"/>
                <w:sz w:val="18"/>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rPr>
            </w:pPr>
            <w:r w:rsidRPr="005337F5">
              <w:rPr>
                <w:rFonts w:ascii="Arial" w:hAnsi="Arial"/>
                <w:b/>
                <w:i/>
                <w:sz w:val="18"/>
              </w:rPr>
              <w:t>configN (in MIMO-UE-ParametersPerTM)</w:t>
            </w:r>
          </w:p>
          <w:p w:rsidR="005337F5" w:rsidRPr="005337F5" w:rsidRDefault="005337F5" w:rsidP="005337F5">
            <w:pPr>
              <w:keepNext/>
              <w:keepLines/>
              <w:spacing w:after="0"/>
              <w:rPr>
                <w:rFonts w:ascii="Arial" w:hAnsi="Arial"/>
                <w:sz w:val="18"/>
              </w:rPr>
            </w:pPr>
            <w:r w:rsidRPr="005337F5">
              <w:rPr>
                <w:rFonts w:ascii="Arial" w:hAnsi="Arial"/>
                <w:sz w:val="18"/>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TBD</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lastRenderedPageBreak/>
              <w:t>crossCarrierScheduling</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zh-CN"/>
              </w:rPr>
              <w:t>Yes</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rPr>
            </w:pPr>
            <w:r w:rsidRPr="005337F5">
              <w:rPr>
                <w:rFonts w:ascii="Arial" w:hAnsi="Arial"/>
                <w:b/>
                <w:bCs/>
                <w:i/>
                <w:noProof/>
                <w:sz w:val="18"/>
                <w:lang w:eastAsia="en-GB"/>
              </w:rPr>
              <w:t>cr</w:t>
            </w:r>
            <w:r w:rsidRPr="005337F5">
              <w:rPr>
                <w:rFonts w:ascii="Arial" w:hAnsi="Arial"/>
                <w:b/>
                <w:bCs/>
                <w:i/>
                <w:noProof/>
                <w:sz w:val="18"/>
              </w:rPr>
              <w:t>ossCarrierScheduling-B5C</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iCs/>
                <w:noProof/>
                <w:sz w:val="18"/>
                <w:lang w:eastAsia="en-GB"/>
              </w:rPr>
              <w:t xml:space="preserve">Indicates whether the UE supports </w:t>
            </w:r>
            <w:r w:rsidRPr="005337F5">
              <w:rPr>
                <w:rFonts w:ascii="Arial" w:hAnsi="Arial"/>
                <w:iCs/>
                <w:noProof/>
                <w:sz w:val="18"/>
              </w:rPr>
              <w:t>cross carrier scheduling beyond 5 DL CCs</w:t>
            </w:r>
            <w:r w:rsidRPr="005337F5">
              <w:rPr>
                <w:rFonts w:ascii="Arial" w:hAnsi="Arial"/>
                <w:iCs/>
                <w:noProof/>
                <w:sz w:val="18"/>
                <w:lang w:eastAsia="en-GB"/>
              </w:rPr>
              <w:t>.</w:t>
            </w:r>
          </w:p>
        </w:tc>
        <w:tc>
          <w:tcPr>
            <w:tcW w:w="862" w:type="dxa"/>
            <w:gridSpan w:val="2"/>
          </w:tcPr>
          <w:p w:rsidR="005337F5" w:rsidRPr="005337F5" w:rsidRDefault="005337F5" w:rsidP="005337F5">
            <w:pPr>
              <w:keepNext/>
              <w:keepLines/>
              <w:spacing w:after="0"/>
              <w:jc w:val="center"/>
              <w:rPr>
                <w:rFonts w:ascii="Arial" w:hAnsi="Arial"/>
                <w:bCs/>
                <w:noProof/>
                <w:sz w:val="18"/>
              </w:rPr>
            </w:pPr>
            <w:r w:rsidRPr="005337F5">
              <w:rPr>
                <w:rFonts w:ascii="Arial" w:hAnsi="Arial"/>
                <w:bCs/>
                <w:noProof/>
                <w:sz w:val="18"/>
              </w:rPr>
              <w:t>No</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bCs/>
                <w:i/>
                <w:noProof/>
                <w:sz w:val="18"/>
                <w:lang w:eastAsia="en-GB"/>
              </w:rPr>
              <w:t>crossCarrierSchedulingLAA-DL</w:t>
            </w:r>
          </w:p>
          <w:p w:rsidR="005337F5" w:rsidRPr="005337F5" w:rsidRDefault="005337F5" w:rsidP="005337F5">
            <w:pPr>
              <w:keepNext/>
              <w:keepLines/>
              <w:spacing w:after="0"/>
              <w:rPr>
                <w:rFonts w:ascii="Arial" w:hAnsi="Arial"/>
                <w:b/>
                <w:i/>
                <w:sz w:val="18"/>
                <w:lang w:eastAsia="en-GB"/>
              </w:rPr>
            </w:pPr>
            <w:r w:rsidRPr="005337F5">
              <w:rPr>
                <w:rFonts w:ascii="Arial" w:hAnsi="Arial"/>
                <w:sz w:val="18"/>
                <w:lang w:eastAsia="en-GB"/>
              </w:rPr>
              <w:t xml:space="preserve">Indicates whether the UE supports cross-carrier scheduling from a licensed carrier for LAA cell(s) for downlink. </w:t>
            </w:r>
            <w:r w:rsidRPr="005337F5">
              <w:rPr>
                <w:rFonts w:ascii="Arial" w:eastAsia="宋体" w:hAnsi="Arial"/>
                <w:sz w:val="18"/>
                <w:lang w:eastAsia="en-GB"/>
              </w:rPr>
              <w:t xml:space="preserve">This field can be included only if </w:t>
            </w:r>
            <w:r w:rsidRPr="005337F5">
              <w:rPr>
                <w:rFonts w:ascii="Arial" w:eastAsia="宋体" w:hAnsi="Arial"/>
                <w:i/>
                <w:sz w:val="18"/>
                <w:lang w:eastAsia="en-GB"/>
              </w:rPr>
              <w:t>downlinkLAA</w:t>
            </w:r>
            <w:r w:rsidRPr="005337F5">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bCs/>
                <w:i/>
                <w:noProof/>
                <w:sz w:val="18"/>
                <w:lang w:eastAsia="en-GB"/>
              </w:rPr>
              <w:t>crossCarrierSchedulingLAA-</w:t>
            </w:r>
            <w:r w:rsidRPr="005337F5">
              <w:rPr>
                <w:rFonts w:ascii="Arial" w:hAnsi="Arial"/>
                <w:b/>
                <w:bCs/>
                <w:i/>
                <w:noProof/>
                <w:sz w:val="18"/>
                <w:lang w:eastAsia="zh-CN"/>
              </w:rPr>
              <w:t>U</w:t>
            </w:r>
            <w:r w:rsidRPr="005337F5">
              <w:rPr>
                <w:rFonts w:ascii="Arial" w:hAnsi="Arial"/>
                <w:b/>
                <w:bCs/>
                <w:i/>
                <w:noProof/>
                <w:sz w:val="18"/>
                <w:lang w:eastAsia="en-GB"/>
              </w:rPr>
              <w:t>L</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lang w:eastAsia="en-GB"/>
              </w:rPr>
              <w:t xml:space="preserve">Indicates whether the UE supports cross-carrier scheduling from a licensed carrier for LAA cell(s) for </w:t>
            </w:r>
            <w:r w:rsidRPr="005337F5">
              <w:rPr>
                <w:rFonts w:ascii="Arial" w:hAnsi="Arial"/>
                <w:sz w:val="18"/>
                <w:lang w:eastAsia="zh-CN"/>
              </w:rPr>
              <w:t>uplink</w:t>
            </w:r>
            <w:r w:rsidRPr="005337F5">
              <w:rPr>
                <w:rFonts w:ascii="Arial" w:hAnsi="Arial"/>
                <w:sz w:val="18"/>
                <w:lang w:eastAsia="en-GB"/>
              </w:rPr>
              <w:t xml:space="preserve">. This field can be included only if </w:t>
            </w:r>
            <w:r w:rsidRPr="005337F5">
              <w:rPr>
                <w:rFonts w:ascii="Arial" w:hAnsi="Arial"/>
                <w:i/>
                <w:sz w:val="18"/>
                <w:lang w:eastAsia="zh-CN"/>
              </w:rPr>
              <w:t>uplink</w:t>
            </w:r>
            <w:r w:rsidRPr="005337F5">
              <w:rPr>
                <w:rFonts w:ascii="Arial" w:hAnsi="Arial"/>
                <w:i/>
                <w:sz w:val="18"/>
                <w:lang w:eastAsia="en-GB"/>
              </w:rPr>
              <w:t>LAA</w:t>
            </w:r>
            <w:r w:rsidRPr="005337F5">
              <w:rPr>
                <w:rFonts w:ascii="Arial"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crs-DiscoverySignalsMeas</w:t>
            </w:r>
          </w:p>
          <w:p w:rsidR="005337F5" w:rsidRPr="005337F5" w:rsidRDefault="005337F5" w:rsidP="005337F5">
            <w:pPr>
              <w:keepNext/>
              <w:keepLines/>
              <w:spacing w:after="0"/>
              <w:rPr>
                <w:rFonts w:ascii="Arial" w:hAnsi="Arial"/>
                <w:b/>
                <w:bCs/>
                <w:i/>
                <w:noProof/>
                <w:sz w:val="18"/>
                <w:lang w:eastAsia="zh-CN"/>
              </w:rPr>
            </w:pPr>
            <w:r w:rsidRPr="005337F5">
              <w:rPr>
                <w:rFonts w:ascii="Arial" w:hAnsi="Arial"/>
                <w:iCs/>
                <w:noProof/>
                <w:sz w:val="18"/>
                <w:lang w:eastAsia="en-GB"/>
              </w:rPr>
              <w:t xml:space="preserve">Indicates whether the UE supports CRS based discovery signals measurement, and PDSCH/EPDCCH </w:t>
            </w:r>
            <w:r w:rsidRPr="005337F5">
              <w:rPr>
                <w:rFonts w:ascii="Arial" w:hAnsi="Arial"/>
                <w:sz w:val="18"/>
                <w:lang w:eastAsia="en-GB"/>
              </w:rPr>
              <w:t>RE mapping</w:t>
            </w:r>
            <w:r w:rsidRPr="005337F5">
              <w:rPr>
                <w:rFonts w:ascii="Arial" w:hAnsi="Arial"/>
                <w:iCs/>
                <w:noProof/>
                <w:sz w:val="18"/>
                <w:lang w:eastAsia="en-GB"/>
              </w:rPr>
              <w:t xml:space="preserve"> </w:t>
            </w:r>
            <w:r w:rsidRPr="005337F5">
              <w:rPr>
                <w:rFonts w:ascii="Arial" w:hAnsi="Arial"/>
                <w:iCs/>
                <w:noProof/>
                <w:sz w:val="18"/>
                <w:lang w:eastAsia="zh-CN"/>
              </w:rPr>
              <w:t xml:space="preserve">with </w:t>
            </w:r>
            <w:r w:rsidRPr="005337F5">
              <w:rPr>
                <w:rFonts w:ascii="Arial" w:hAnsi="Arial"/>
                <w:iCs/>
                <w:noProof/>
                <w:sz w:val="18"/>
                <w:lang w:eastAsia="en-GB"/>
              </w:rPr>
              <w:t>zero power CSI-RS configured for discovery signals.</w:t>
            </w:r>
          </w:p>
        </w:tc>
        <w:tc>
          <w:tcPr>
            <w:tcW w:w="862" w:type="dxa"/>
            <w:gridSpan w:val="2"/>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zh-CN"/>
              </w:rPr>
              <w:t>FFS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crs-IM-TM1-toTM9-OneRX-Port</w:t>
            </w:r>
          </w:p>
          <w:p w:rsidR="005337F5" w:rsidRPr="005337F5" w:rsidRDefault="005337F5" w:rsidP="005337F5">
            <w:pPr>
              <w:keepNext/>
              <w:keepLines/>
              <w:spacing w:after="0"/>
              <w:rPr>
                <w:rFonts w:ascii="Arial" w:hAnsi="Arial"/>
                <w:b/>
                <w:i/>
                <w:sz w:val="18"/>
              </w:rPr>
            </w:pPr>
            <w:r w:rsidRPr="005337F5">
              <w:rPr>
                <w:rFonts w:ascii="Arial" w:hAnsi="Arial"/>
                <w:bCs/>
                <w:noProof/>
                <w:sz w:val="18"/>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rPr>
            </w:pPr>
            <w:r w:rsidRPr="005337F5">
              <w:rPr>
                <w:rFonts w:ascii="Arial" w:hAnsi="Arial"/>
                <w:bCs/>
                <w:noProof/>
                <w:sz w:val="18"/>
                <w:lang w:eastAsia="zh-CN"/>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crs-InterfHandl</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iCs/>
                <w:noProof/>
                <w:sz w:val="18"/>
                <w:lang w:eastAsia="en-GB"/>
              </w:rPr>
              <w:t>Indicates whether the UE supports CRS interference handling.</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Yes</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crs-InterfMitigationTM10</w:t>
            </w:r>
          </w:p>
          <w:p w:rsidR="005337F5" w:rsidRPr="005337F5" w:rsidRDefault="005337F5" w:rsidP="005337F5">
            <w:pPr>
              <w:keepNext/>
              <w:keepLines/>
              <w:spacing w:after="0"/>
              <w:rPr>
                <w:rFonts w:ascii="Arial" w:hAnsi="Arial"/>
                <w:bCs/>
                <w:noProof/>
                <w:sz w:val="18"/>
                <w:lang w:eastAsia="en-GB"/>
              </w:rPr>
            </w:pPr>
            <w:r w:rsidRPr="005337F5">
              <w:rPr>
                <w:rFonts w:ascii="Arial" w:hAnsi="Arial"/>
                <w:bCs/>
                <w:noProof/>
                <w:sz w:val="18"/>
                <w:lang w:eastAsia="en-GB"/>
              </w:rPr>
              <w:t xml:space="preserve">The field defines whether the UE supports CRS interference mitigation in transmission mode 10. The UE supporting the </w:t>
            </w:r>
            <w:r w:rsidRPr="005337F5">
              <w:rPr>
                <w:rFonts w:ascii="Arial" w:hAnsi="Arial"/>
                <w:bCs/>
                <w:i/>
                <w:noProof/>
                <w:sz w:val="18"/>
                <w:lang w:eastAsia="en-GB"/>
              </w:rPr>
              <w:t>crs-InterfMitigationTM10</w:t>
            </w:r>
            <w:r w:rsidRPr="005337F5">
              <w:rPr>
                <w:rFonts w:ascii="Arial" w:hAnsi="Arial"/>
                <w:bCs/>
                <w:noProof/>
                <w:sz w:val="18"/>
                <w:lang w:eastAsia="en-GB"/>
              </w:rPr>
              <w:t xml:space="preserve"> capability shall also support the </w:t>
            </w:r>
            <w:r w:rsidRPr="005337F5">
              <w:rPr>
                <w:rFonts w:ascii="Arial" w:hAnsi="Arial"/>
                <w:bCs/>
                <w:i/>
                <w:noProof/>
                <w:sz w:val="18"/>
                <w:lang w:eastAsia="en-GB"/>
              </w:rPr>
              <w:t>crs-InterfHandl</w:t>
            </w:r>
            <w:r w:rsidRPr="005337F5">
              <w:rPr>
                <w:rFonts w:ascii="Arial" w:hAnsi="Arial"/>
                <w:bCs/>
                <w:noProof/>
                <w:sz w:val="18"/>
                <w:lang w:eastAsia="en-GB"/>
              </w:rPr>
              <w:t xml:space="preserve"> capability.</w:t>
            </w:r>
          </w:p>
        </w:tc>
        <w:tc>
          <w:tcPr>
            <w:tcW w:w="862" w:type="dxa"/>
            <w:gridSpan w:val="2"/>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zh-CN"/>
              </w:rPr>
              <w:t>No</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crs-InterfMitigationTM1toTM9</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bCs/>
                <w:noProof/>
                <w:sz w:val="18"/>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5337F5">
              <w:rPr>
                <w:rFonts w:ascii="Arial" w:hAnsi="Arial"/>
                <w:i/>
                <w:iCs/>
                <w:sz w:val="18"/>
              </w:rPr>
              <w:t>crs-InterfMitigationTM1toTM9-r13</w:t>
            </w:r>
            <w:r w:rsidRPr="005337F5">
              <w:rPr>
                <w:rFonts w:ascii="Arial" w:hAnsi="Arial" w:cs="Arial"/>
                <w:sz w:val="18"/>
              </w:rPr>
              <w:t xml:space="preserve"> downlink CC CA configuration</w:t>
            </w:r>
            <w:r w:rsidRPr="005337F5">
              <w:rPr>
                <w:rFonts w:ascii="Arial" w:hAnsi="Arial"/>
                <w:bCs/>
                <w:noProof/>
                <w:sz w:val="18"/>
                <w:lang w:eastAsia="en-GB"/>
              </w:rPr>
              <w:t xml:space="preserve">. The </w:t>
            </w:r>
            <w:r w:rsidRPr="005337F5">
              <w:rPr>
                <w:rFonts w:ascii="Arial" w:hAnsi="Arial" w:cs="Arial"/>
                <w:sz w:val="18"/>
              </w:rPr>
              <w:t xml:space="preserve">UE signals </w:t>
            </w:r>
            <w:r w:rsidRPr="005337F5">
              <w:rPr>
                <w:rFonts w:ascii="Arial" w:hAnsi="Arial"/>
                <w:i/>
                <w:iCs/>
                <w:sz w:val="18"/>
              </w:rPr>
              <w:t>crs-InterfMitigationTM1toTM9-r13</w:t>
            </w:r>
            <w:r w:rsidRPr="005337F5">
              <w:rPr>
                <w:rFonts w:ascii="Arial" w:hAnsi="Arial" w:cs="Arial"/>
                <w:sz w:val="18"/>
              </w:rPr>
              <w:t xml:space="preserve"> value to indicate the maximum </w:t>
            </w:r>
            <w:r w:rsidRPr="005337F5">
              <w:rPr>
                <w:rFonts w:ascii="Arial" w:hAnsi="Arial"/>
                <w:i/>
                <w:iCs/>
                <w:sz w:val="18"/>
              </w:rPr>
              <w:t>crs-InterfMitigationTM1toTM9-r13</w:t>
            </w:r>
            <w:r w:rsidRPr="005337F5">
              <w:rPr>
                <w:rFonts w:ascii="Arial" w:hAnsi="Arial" w:cs="Arial"/>
                <w:sz w:val="18"/>
              </w:rPr>
              <w:t xml:space="preserve"> downlink CC CA configuration where UE may apply CRS IM</w:t>
            </w:r>
            <w:r w:rsidRPr="005337F5">
              <w:rPr>
                <w:rFonts w:ascii="Arial" w:hAnsi="Arial"/>
                <w:bCs/>
                <w:noProof/>
                <w:sz w:val="18"/>
                <w:lang w:eastAsia="en-GB"/>
              </w:rPr>
              <w:t>. For example, the UE sets "</w:t>
            </w:r>
            <w:r w:rsidRPr="005337F5">
              <w:rPr>
                <w:rFonts w:ascii="Arial" w:hAnsi="Arial"/>
                <w:bCs/>
                <w:i/>
                <w:noProof/>
                <w:sz w:val="18"/>
                <w:lang w:eastAsia="en-GB"/>
              </w:rPr>
              <w:t>crs-InterfMitigationTM1toTM9-r13</w:t>
            </w:r>
            <w:r w:rsidRPr="005337F5">
              <w:rPr>
                <w:rFonts w:ascii="Arial" w:hAnsi="Arial"/>
                <w:bCs/>
                <w:noProof/>
                <w:sz w:val="18"/>
                <w:lang w:eastAsia="en-GB"/>
              </w:rPr>
              <w:t xml:space="preserve"> = 3" to indicate that the UE supports CRS-IM on at least one DL CC for supported non-CA, 2DL CA and 3DL CA configurations. The UE supporting the </w:t>
            </w:r>
            <w:r w:rsidRPr="005337F5">
              <w:rPr>
                <w:rFonts w:ascii="Arial" w:hAnsi="Arial"/>
                <w:bCs/>
                <w:i/>
                <w:noProof/>
                <w:sz w:val="18"/>
                <w:lang w:eastAsia="en-GB"/>
              </w:rPr>
              <w:t>crs-InterfMitigationTM1toTM9-r13</w:t>
            </w:r>
            <w:r w:rsidRPr="005337F5">
              <w:rPr>
                <w:rFonts w:ascii="Arial" w:hAnsi="Arial"/>
                <w:bCs/>
                <w:noProof/>
                <w:sz w:val="18"/>
                <w:lang w:eastAsia="en-GB"/>
              </w:rPr>
              <w:t xml:space="preserve"> capability shall also support the </w:t>
            </w:r>
            <w:r w:rsidRPr="005337F5">
              <w:rPr>
                <w:rFonts w:ascii="Arial" w:hAnsi="Arial"/>
                <w:bCs/>
                <w:i/>
                <w:noProof/>
                <w:sz w:val="18"/>
                <w:lang w:eastAsia="en-GB"/>
              </w:rPr>
              <w:t>crs-InterfHandl-r11</w:t>
            </w:r>
            <w:r w:rsidRPr="005337F5">
              <w:rPr>
                <w:rFonts w:ascii="Arial" w:hAnsi="Arial"/>
                <w:bCs/>
                <w:noProof/>
                <w:sz w:val="18"/>
                <w:lang w:eastAsia="en-GB"/>
              </w:rPr>
              <w:t xml:space="preserve"> capability.</w:t>
            </w:r>
          </w:p>
        </w:tc>
        <w:tc>
          <w:tcPr>
            <w:tcW w:w="862" w:type="dxa"/>
            <w:gridSpan w:val="2"/>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rPr>
            </w:pPr>
            <w:r w:rsidRPr="005337F5">
              <w:rPr>
                <w:rFonts w:ascii="Arial" w:hAnsi="Arial"/>
                <w:b/>
                <w:i/>
                <w:sz w:val="18"/>
              </w:rPr>
              <w:t>crs-IntfMitig</w:t>
            </w:r>
          </w:p>
          <w:p w:rsidR="005337F5" w:rsidRPr="005337F5" w:rsidRDefault="005337F5" w:rsidP="005337F5">
            <w:pPr>
              <w:keepNext/>
              <w:keepLines/>
              <w:spacing w:after="0"/>
              <w:rPr>
                <w:rFonts w:ascii="Arial" w:hAnsi="Arial"/>
                <w:sz w:val="18"/>
              </w:rPr>
            </w:pPr>
            <w:r w:rsidRPr="005337F5">
              <w:rPr>
                <w:rFonts w:ascii="Arial" w:hAnsi="Arial"/>
                <w:sz w:val="18"/>
                <w:lang w:eastAsia="en-GB"/>
              </w:rPr>
              <w:t>Indicate whether the UE supports CRS interference mitigation as specified in TS 36.133 [16], clause 3.6.1.1</w:t>
            </w:r>
            <w:r w:rsidRPr="005337F5">
              <w:rPr>
                <w:rFonts w:ascii="Arial" w:hAnsi="Arial"/>
                <w:noProof/>
                <w:sz w:val="18"/>
              </w:rPr>
              <w:t>.</w:t>
            </w:r>
          </w:p>
        </w:tc>
        <w:tc>
          <w:tcPr>
            <w:tcW w:w="847" w:type="dxa"/>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rPr>
            </w:pPr>
            <w:r w:rsidRPr="005337F5">
              <w:rPr>
                <w:rFonts w:ascii="Arial" w:hAnsi="Arial"/>
                <w:bCs/>
                <w:noProof/>
                <w:sz w:val="18"/>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crs-LessDwPTS</w:t>
            </w:r>
          </w:p>
          <w:p w:rsidR="005337F5" w:rsidRPr="005337F5" w:rsidRDefault="005337F5" w:rsidP="005337F5">
            <w:pPr>
              <w:keepNext/>
              <w:keepLines/>
              <w:spacing w:after="0"/>
              <w:rPr>
                <w:rFonts w:ascii="Arial" w:hAnsi="Arial"/>
                <w:b/>
                <w:bCs/>
                <w:i/>
                <w:noProof/>
                <w:sz w:val="18"/>
                <w:lang w:eastAsia="zh-CN"/>
              </w:rPr>
            </w:pPr>
            <w:r w:rsidRPr="005337F5">
              <w:rPr>
                <w:rFonts w:ascii="Arial" w:hAnsi="Arial"/>
                <w:iCs/>
                <w:noProof/>
                <w:sz w:val="18"/>
                <w:lang w:eastAsia="zh-CN"/>
              </w:rPr>
              <w:t>Indicates</w:t>
            </w:r>
            <w:r w:rsidRPr="005337F5">
              <w:rPr>
                <w:rFonts w:ascii="Arial" w:hAnsi="Arial"/>
                <w:iCs/>
                <w:noProof/>
                <w:sz w:val="18"/>
                <w:lang w:eastAsia="en-GB"/>
              </w:rPr>
              <w:t xml:space="preserve"> whether the UE supports TDD special subframe configuration 10 without CRS transmission on the 5th symbol of DwPTS, i.e. </w:t>
            </w:r>
            <w:r w:rsidRPr="005337F5">
              <w:rPr>
                <w:rFonts w:ascii="Arial" w:hAnsi="Arial"/>
                <w:i/>
                <w:iCs/>
                <w:noProof/>
                <w:sz w:val="18"/>
                <w:lang w:eastAsia="en-GB"/>
              </w:rPr>
              <w:t>ssp10-CRS-LessDwPTS</w:t>
            </w:r>
            <w:r w:rsidRPr="005337F5">
              <w:rPr>
                <w:rFonts w:ascii="Arial" w:hAnsi="Arial"/>
                <w:iCs/>
                <w:noProof/>
                <w:sz w:val="18"/>
                <w:lang w:eastAsia="zh-CN"/>
              </w:rPr>
              <w:t>,</w:t>
            </w:r>
            <w:r w:rsidRPr="005337F5">
              <w:rPr>
                <w:rFonts w:ascii="Arial" w:hAnsi="Arial"/>
                <w:iCs/>
                <w:noProof/>
                <w:sz w:val="18"/>
                <w:lang w:eastAsia="en-GB"/>
              </w:rPr>
              <w:t xml:space="preserve"> as specified in TS 36.211 [17]</w:t>
            </w:r>
            <w:r w:rsidRPr="005337F5">
              <w:rPr>
                <w:rFonts w:ascii="Arial" w:hAnsi="Arial"/>
                <w:i/>
                <w:iCs/>
                <w:noProof/>
                <w:sz w:val="18"/>
                <w:lang w:eastAsia="en-GB"/>
              </w:rPr>
              <w:t>.</w:t>
            </w:r>
            <w:r w:rsidRPr="005337F5">
              <w:rPr>
                <w:rFonts w:ascii="Arial" w:hAnsi="Arial"/>
                <w:i/>
                <w:sz w:val="18"/>
              </w:rPr>
              <w:t xml:space="preserve"> </w:t>
            </w:r>
          </w:p>
        </w:tc>
        <w:tc>
          <w:tcPr>
            <w:tcW w:w="862" w:type="dxa"/>
            <w:gridSpan w:val="2"/>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zh-CN"/>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i/>
                <w:noProof/>
                <w:sz w:val="18"/>
              </w:rPr>
            </w:pPr>
            <w:r w:rsidRPr="005337F5">
              <w:rPr>
                <w:rFonts w:ascii="Arial" w:hAnsi="Arial"/>
                <w:b/>
                <w:i/>
                <w:noProof/>
                <w:sz w:val="18"/>
              </w:rPr>
              <w:lastRenderedPageBreak/>
              <w:t>csi-ReportingAdvanced, csi-ReportingAdvancedMaxPorts (in MIMO-CA-ParametersPerBoBCPerTM)</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cs="Arial"/>
                <w:sz w:val="18"/>
                <w:lang w:eastAsia="en-GB"/>
              </w:rPr>
              <w:t xml:space="preserve">If signalled, the field indicates that for a particular transmission mode, the </w:t>
            </w:r>
            <w:r w:rsidRPr="005337F5">
              <w:rPr>
                <w:rFonts w:ascii="Arial" w:hAnsi="Arial" w:cs="Arial"/>
                <w:sz w:val="18"/>
                <w:szCs w:val="18"/>
                <w:lang w:eastAsia="en-GB"/>
              </w:rPr>
              <w:t>maximum number of CSI-RS ports supported by the UE for</w:t>
            </w:r>
            <w:r w:rsidRPr="005337F5">
              <w:rPr>
                <w:rFonts w:ascii="Arial" w:hAnsi="Arial" w:cs="Arial"/>
                <w:sz w:val="18"/>
                <w:lang w:eastAsia="fr-FR"/>
              </w:rPr>
              <w:t xml:space="preserve"> advanced CSI reporting </w:t>
            </w:r>
            <w:r w:rsidRPr="005337F5">
              <w:rPr>
                <w:rFonts w:ascii="Arial" w:hAnsi="Arial" w:cs="Arial"/>
                <w:sz w:val="18"/>
                <w:lang w:eastAsia="en-GB"/>
              </w:rPr>
              <w:t xml:space="preserve">is different in the concerned band of band combination than the value indicated by the field </w:t>
            </w:r>
            <w:r w:rsidRPr="005337F5">
              <w:rPr>
                <w:rFonts w:ascii="Arial" w:hAnsi="Arial" w:cs="Arial"/>
                <w:i/>
                <w:iCs/>
                <w:sz w:val="18"/>
                <w:lang w:eastAsia="en-GB"/>
              </w:rPr>
              <w:t xml:space="preserve">csi-ReportingAdvanced </w:t>
            </w:r>
            <w:r w:rsidRPr="005337F5">
              <w:rPr>
                <w:rFonts w:ascii="Arial" w:hAnsi="Arial" w:cs="Arial"/>
                <w:sz w:val="18"/>
                <w:lang w:eastAsia="en-GB"/>
              </w:rPr>
              <w:t xml:space="preserve">or </w:t>
            </w:r>
            <w:r w:rsidRPr="005337F5">
              <w:rPr>
                <w:rFonts w:ascii="Arial" w:hAnsi="Arial" w:cs="Arial"/>
                <w:i/>
                <w:iCs/>
                <w:sz w:val="18"/>
                <w:lang w:eastAsia="en-GB"/>
              </w:rPr>
              <w:t xml:space="preserve">csi-ReportingAdvancedMaxPorts </w:t>
            </w:r>
            <w:r w:rsidRPr="005337F5">
              <w:rPr>
                <w:rFonts w:ascii="Arial" w:hAnsi="Arial" w:cs="Arial"/>
                <w:sz w:val="18"/>
                <w:lang w:eastAsia="en-GB"/>
              </w:rPr>
              <w:t xml:space="preserve">in </w:t>
            </w:r>
            <w:r w:rsidRPr="005337F5">
              <w:rPr>
                <w:rFonts w:ascii="Arial" w:hAnsi="Arial" w:cs="Arial"/>
                <w:i/>
                <w:iCs/>
                <w:sz w:val="18"/>
                <w:lang w:eastAsia="en-GB"/>
              </w:rPr>
              <w:t>MIMO-UE-ParametersPerTM</w:t>
            </w:r>
            <w:r w:rsidRPr="005337F5">
              <w:rPr>
                <w:rFonts w:ascii="Arial" w:hAnsi="Arial" w:cs="Arial"/>
                <w:sz w:val="18"/>
                <w:lang w:eastAsia="en-GB"/>
              </w:rPr>
              <w:t xml:space="preserve">. The UE shall not include both </w:t>
            </w:r>
            <w:r w:rsidRPr="005337F5">
              <w:rPr>
                <w:rFonts w:ascii="Arial" w:hAnsi="Arial" w:cs="Arial"/>
                <w:i/>
                <w:iCs/>
                <w:sz w:val="18"/>
                <w:lang w:eastAsia="en-GB"/>
              </w:rPr>
              <w:t>csi-ReportingAdvanced</w:t>
            </w:r>
            <w:r w:rsidRPr="005337F5">
              <w:rPr>
                <w:rFonts w:ascii="Arial" w:hAnsi="Arial" w:cs="Arial"/>
                <w:sz w:val="18"/>
                <w:lang w:eastAsia="en-GB"/>
              </w:rPr>
              <w:t xml:space="preserve"> and</w:t>
            </w:r>
            <w:r w:rsidRPr="005337F5">
              <w:rPr>
                <w:rFonts w:ascii="Arial" w:hAnsi="Arial" w:cs="Arial"/>
                <w:i/>
                <w:iCs/>
                <w:sz w:val="18"/>
                <w:lang w:eastAsia="en-GB"/>
              </w:rPr>
              <w:t xml:space="preserve"> csi-ReportingAdvancedMaxPorts </w:t>
            </w:r>
            <w:r w:rsidRPr="005337F5">
              <w:rPr>
                <w:rFonts w:ascii="Arial" w:hAnsi="Arial" w:cs="Arial"/>
                <w:sz w:val="18"/>
                <w:lang w:eastAsia="en-GB"/>
              </w:rPr>
              <w:t>for a particular transmission mode in the concerned band of band combination.</w:t>
            </w:r>
          </w:p>
        </w:tc>
        <w:tc>
          <w:tcPr>
            <w:tcW w:w="862" w:type="dxa"/>
            <w:gridSpan w:val="2"/>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zh-CN"/>
              </w:rPr>
              <w:t>-</w:t>
            </w:r>
          </w:p>
        </w:tc>
      </w:tr>
      <w:tr w:rsidR="005337F5" w:rsidRPr="005337F5" w:rsidTr="00186E87">
        <w:trPr>
          <w:cantSplit/>
        </w:trPr>
        <w:tc>
          <w:tcPr>
            <w:tcW w:w="7773" w:type="dxa"/>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csi-ReportingAdvanced</w:t>
            </w:r>
            <w:r w:rsidRPr="005337F5">
              <w:rPr>
                <w:rFonts w:ascii="Arial" w:hAnsi="Arial"/>
                <w:b/>
                <w:bCs/>
                <w:noProof/>
                <w:sz w:val="18"/>
                <w:lang w:eastAsia="en-GB"/>
              </w:rPr>
              <w:t>,</w:t>
            </w:r>
            <w:r w:rsidRPr="005337F5">
              <w:rPr>
                <w:rFonts w:ascii="Arial" w:hAnsi="Arial"/>
                <w:b/>
                <w:bCs/>
                <w:i/>
                <w:noProof/>
                <w:sz w:val="18"/>
                <w:lang w:eastAsia="en-GB"/>
              </w:rPr>
              <w:t xml:space="preserve"> csi-ReportingAdvancedMaxPorts (in MIMO-UE-ParametersPerTM)</w:t>
            </w:r>
          </w:p>
          <w:p w:rsidR="005337F5" w:rsidRPr="005337F5" w:rsidRDefault="005337F5" w:rsidP="005337F5">
            <w:pPr>
              <w:keepNext/>
              <w:keepLines/>
              <w:spacing w:after="0"/>
              <w:rPr>
                <w:rFonts w:ascii="Arial" w:hAnsi="Arial"/>
                <w:b/>
                <w:bCs/>
                <w:noProof/>
                <w:sz w:val="18"/>
                <w:lang w:eastAsia="en-GB"/>
              </w:rPr>
            </w:pPr>
            <w:r w:rsidRPr="005337F5">
              <w:rPr>
                <w:rFonts w:ascii="Arial" w:hAnsi="Arial"/>
                <w:bCs/>
                <w:noProof/>
                <w:sz w:val="18"/>
                <w:lang w:eastAsia="en-GB"/>
              </w:rPr>
              <w:t xml:space="preserve">Indicates for a particular transmission mode the maximum number of CSI-RS ports supported by the UE for advanced CSI reporting. The field </w:t>
            </w:r>
            <w:r w:rsidRPr="005337F5">
              <w:rPr>
                <w:rFonts w:ascii="Arial" w:hAnsi="Arial"/>
                <w:bCs/>
                <w:i/>
                <w:noProof/>
                <w:sz w:val="18"/>
                <w:lang w:eastAsia="en-GB"/>
              </w:rPr>
              <w:t>csi-ReportingAdvanced</w:t>
            </w:r>
            <w:r w:rsidRPr="005337F5">
              <w:rPr>
                <w:rFonts w:ascii="Arial" w:hAnsi="Arial"/>
                <w:bCs/>
                <w:noProof/>
                <w:sz w:val="18"/>
                <w:lang w:eastAsia="en-GB"/>
              </w:rPr>
              <w:t xml:space="preserve"> indicates 32 CSI-RS ports whereas </w:t>
            </w:r>
            <w:r w:rsidRPr="005337F5">
              <w:rPr>
                <w:rFonts w:ascii="Arial" w:hAnsi="Arial"/>
                <w:bCs/>
                <w:i/>
                <w:noProof/>
                <w:sz w:val="18"/>
                <w:lang w:eastAsia="en-GB"/>
              </w:rPr>
              <w:t>csi-ReportingAdvancedMaxPorts</w:t>
            </w:r>
            <w:r w:rsidRPr="005337F5">
              <w:rPr>
                <w:rFonts w:ascii="Arial" w:hAnsi="Arial"/>
                <w:bCs/>
                <w:noProof/>
                <w:sz w:val="18"/>
                <w:lang w:eastAsia="en-GB"/>
              </w:rPr>
              <w:t xml:space="preserve"> indicates 8, 12, 16, 20, 24 or 28 CSI-RS ports. The UE shall not include both </w:t>
            </w:r>
            <w:r w:rsidRPr="005337F5">
              <w:rPr>
                <w:rFonts w:ascii="Arial" w:hAnsi="Arial"/>
                <w:bCs/>
                <w:i/>
                <w:noProof/>
                <w:sz w:val="18"/>
                <w:lang w:eastAsia="en-GB"/>
              </w:rPr>
              <w:t>csi-ReportingAdvanced</w:t>
            </w:r>
            <w:r w:rsidRPr="005337F5">
              <w:rPr>
                <w:rFonts w:ascii="Arial" w:hAnsi="Arial"/>
                <w:bCs/>
                <w:noProof/>
                <w:sz w:val="18"/>
                <w:lang w:eastAsia="en-GB"/>
              </w:rPr>
              <w:t xml:space="preserve"> and</w:t>
            </w:r>
            <w:r w:rsidRPr="005337F5">
              <w:rPr>
                <w:rFonts w:ascii="Arial" w:hAnsi="Arial"/>
                <w:bCs/>
                <w:i/>
                <w:noProof/>
                <w:sz w:val="18"/>
                <w:lang w:eastAsia="en-GB"/>
              </w:rPr>
              <w:t xml:space="preserve"> csi-ReportingAdvancedMaxPorts </w:t>
            </w:r>
            <w:r w:rsidRPr="005337F5">
              <w:rPr>
                <w:rFonts w:ascii="Arial" w:hAnsi="Arial"/>
                <w:bCs/>
                <w:noProof/>
                <w:sz w:val="18"/>
                <w:lang w:eastAsia="en-GB"/>
              </w:rPr>
              <w:t xml:space="preserve">for a particular transmission mode. </w:t>
            </w:r>
          </w:p>
        </w:tc>
        <w:tc>
          <w:tcPr>
            <w:tcW w:w="882" w:type="dxa"/>
            <w:gridSpan w:val="3"/>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zh-CN"/>
              </w:rPr>
              <w:t>FFS</w:t>
            </w:r>
          </w:p>
        </w:tc>
      </w:tr>
      <w:tr w:rsidR="005337F5" w:rsidRPr="005337F5" w:rsidTr="00186E87">
        <w:trPr>
          <w:cantSplit/>
        </w:trPr>
        <w:tc>
          <w:tcPr>
            <w:tcW w:w="7773" w:type="dxa"/>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 xml:space="preserve">csi-ReportingNP </w:t>
            </w:r>
            <w:r w:rsidRPr="005337F5">
              <w:rPr>
                <w:rFonts w:ascii="Arial" w:hAnsi="Arial"/>
                <w:b/>
                <w:i/>
                <w:sz w:val="18"/>
                <w:lang w:eastAsia="en-GB"/>
              </w:rPr>
              <w:t>(in MIMO-CA-ParametersPerBoBCPerTM)</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cs="Arial"/>
                <w:sz w:val="18"/>
                <w:lang w:eastAsia="en-GB"/>
              </w:rPr>
              <w:t xml:space="preserve">If signalled, value </w:t>
            </w:r>
            <w:r w:rsidRPr="005337F5">
              <w:rPr>
                <w:rFonts w:ascii="Arial" w:hAnsi="Arial" w:cs="Arial"/>
                <w:i/>
                <w:iCs/>
                <w:sz w:val="18"/>
                <w:lang w:eastAsia="en-GB"/>
              </w:rPr>
              <w:t>different</w:t>
            </w:r>
            <w:r w:rsidRPr="005337F5">
              <w:rPr>
                <w:rFonts w:ascii="Arial" w:hAnsi="Arial" w:cs="Arial"/>
                <w:sz w:val="18"/>
                <w:lang w:eastAsia="en-GB"/>
              </w:rPr>
              <w:t xml:space="preserve"> indicates that for a particular transmission mode, the </w:t>
            </w:r>
            <w:r w:rsidRPr="005337F5">
              <w:rPr>
                <w:rFonts w:ascii="Arial" w:hAnsi="Arial" w:cs="Arial"/>
                <w:bCs/>
                <w:noProof/>
                <w:sz w:val="18"/>
                <w:lang w:eastAsia="en-GB"/>
              </w:rPr>
              <w:t>CSI reporting on non-precoded CSI-RS with 20, 24, 28 or 32 antenna ports</w:t>
            </w:r>
            <w:r w:rsidRPr="005337F5">
              <w:rPr>
                <w:rFonts w:ascii="Arial" w:hAnsi="Arial" w:cs="Arial"/>
                <w:sz w:val="18"/>
                <w:lang w:eastAsia="en-GB"/>
              </w:rPr>
              <w:t xml:space="preserve"> for the concerned band of band combination is different than the value indicated by field </w:t>
            </w:r>
            <w:r w:rsidRPr="005337F5">
              <w:rPr>
                <w:rFonts w:ascii="Arial" w:hAnsi="Arial" w:cs="Arial"/>
                <w:i/>
                <w:sz w:val="18"/>
                <w:lang w:eastAsia="en-GB"/>
              </w:rPr>
              <w:t xml:space="preserve">csi-ReportingNP </w:t>
            </w:r>
            <w:r w:rsidRPr="005337F5">
              <w:rPr>
                <w:rFonts w:ascii="Arial" w:hAnsi="Arial" w:cs="Arial"/>
                <w:sz w:val="18"/>
                <w:lang w:eastAsia="en-GB"/>
              </w:rPr>
              <w:t xml:space="preserve">in </w:t>
            </w:r>
            <w:r w:rsidRPr="005337F5">
              <w:rPr>
                <w:rFonts w:ascii="Arial" w:hAnsi="Arial" w:cs="Arial"/>
                <w:i/>
                <w:sz w:val="18"/>
                <w:lang w:eastAsia="en-GB"/>
              </w:rPr>
              <w:t>MIMO-UE-ParametersPerTM</w:t>
            </w:r>
            <w:r w:rsidRPr="005337F5">
              <w:rPr>
                <w:rFonts w:ascii="Arial" w:hAnsi="Arial" w:cs="Arial"/>
                <w:sz w:val="18"/>
                <w:lang w:eastAsia="en-GB"/>
              </w:rPr>
              <w:t>.</w:t>
            </w:r>
          </w:p>
        </w:tc>
        <w:tc>
          <w:tcPr>
            <w:tcW w:w="882" w:type="dxa"/>
            <w:gridSpan w:val="3"/>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zh-CN"/>
              </w:rPr>
              <w:t>-</w:t>
            </w:r>
          </w:p>
        </w:tc>
      </w:tr>
      <w:tr w:rsidR="005337F5" w:rsidRPr="005337F5" w:rsidTr="00186E87">
        <w:trPr>
          <w:cantSplit/>
        </w:trPr>
        <w:tc>
          <w:tcPr>
            <w:tcW w:w="7773" w:type="dxa"/>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csi-ReportingNP (in MIMO-UE-ParametersPerTM)</w:t>
            </w:r>
          </w:p>
          <w:p w:rsidR="005337F5" w:rsidRPr="005337F5" w:rsidRDefault="005337F5" w:rsidP="005337F5">
            <w:pPr>
              <w:keepNext/>
              <w:keepLines/>
              <w:spacing w:after="0"/>
              <w:rPr>
                <w:rFonts w:ascii="Arial" w:hAnsi="Arial"/>
                <w:bCs/>
                <w:noProof/>
                <w:sz w:val="18"/>
                <w:lang w:eastAsia="en-GB"/>
              </w:rPr>
            </w:pPr>
            <w:r w:rsidRPr="005337F5">
              <w:rPr>
                <w:rFonts w:ascii="Arial" w:hAnsi="Arial"/>
                <w:bCs/>
                <w:noProof/>
                <w:sz w:val="18"/>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5337F5">
              <w:rPr>
                <w:rFonts w:ascii="Arial" w:hAnsi="Arial"/>
                <w:bCs/>
                <w:i/>
                <w:noProof/>
                <w:sz w:val="18"/>
                <w:lang w:eastAsia="en-GB"/>
              </w:rPr>
              <w:t>MIMO-CA-ParametersPerBoBCPerTM</w:t>
            </w:r>
            <w:r w:rsidRPr="005337F5">
              <w:rPr>
                <w:rFonts w:ascii="Arial" w:hAnsi="Arial"/>
                <w:bCs/>
                <w:noProof/>
                <w:sz w:val="18"/>
                <w:lang w:eastAsia="en-GB"/>
              </w:rPr>
              <w:t>, and the FD-MIMO processing capability condition as described in NOTE 8 is satisfied.</w:t>
            </w:r>
          </w:p>
        </w:tc>
        <w:tc>
          <w:tcPr>
            <w:tcW w:w="882" w:type="dxa"/>
            <w:gridSpan w:val="3"/>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zh-CN"/>
              </w:rPr>
              <w:t>FFS</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csi-RS-DiscoverySignalsMeas</w:t>
            </w:r>
          </w:p>
          <w:p w:rsidR="005337F5" w:rsidRPr="005337F5" w:rsidRDefault="005337F5" w:rsidP="005337F5">
            <w:pPr>
              <w:keepNext/>
              <w:keepLines/>
              <w:spacing w:after="0"/>
              <w:rPr>
                <w:rFonts w:ascii="Arial" w:hAnsi="Arial"/>
                <w:b/>
                <w:bCs/>
                <w:i/>
                <w:noProof/>
                <w:sz w:val="18"/>
                <w:lang w:eastAsia="zh-CN"/>
              </w:rPr>
            </w:pPr>
            <w:r w:rsidRPr="005337F5">
              <w:rPr>
                <w:rFonts w:ascii="Arial" w:hAnsi="Arial"/>
                <w:iCs/>
                <w:noProof/>
                <w:sz w:val="18"/>
                <w:lang w:eastAsia="en-GB"/>
              </w:rPr>
              <w:t xml:space="preserve">Indicates whether the UE supports CSI-RS based discovery signals measurement. If this field is included, the UE shall also include </w:t>
            </w:r>
            <w:r w:rsidRPr="005337F5">
              <w:rPr>
                <w:rFonts w:ascii="Arial" w:hAnsi="Arial"/>
                <w:i/>
                <w:iCs/>
                <w:noProof/>
                <w:sz w:val="18"/>
                <w:lang w:eastAsia="en-GB"/>
              </w:rPr>
              <w:t>crs-DiscoverySignalsMeas</w:t>
            </w:r>
            <w:r w:rsidRPr="005337F5">
              <w:rPr>
                <w:rFonts w:ascii="Arial" w:hAnsi="Arial"/>
                <w:iCs/>
                <w:noProof/>
                <w:sz w:val="18"/>
                <w:lang w:eastAsia="en-GB"/>
              </w:rPr>
              <w:t>.</w:t>
            </w:r>
          </w:p>
        </w:tc>
        <w:tc>
          <w:tcPr>
            <w:tcW w:w="862" w:type="dxa"/>
            <w:gridSpan w:val="2"/>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zh-CN"/>
              </w:rPr>
              <w:t>FFS</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csi-RS-DRS-RRM-MeasurementsLAA</w:t>
            </w:r>
          </w:p>
          <w:p w:rsidR="005337F5" w:rsidRPr="005337F5" w:rsidRDefault="005337F5" w:rsidP="005337F5">
            <w:pPr>
              <w:keepNext/>
              <w:keepLines/>
              <w:spacing w:after="0"/>
              <w:rPr>
                <w:rFonts w:ascii="Arial" w:hAnsi="Arial"/>
                <w:b/>
                <w:bCs/>
                <w:i/>
                <w:noProof/>
                <w:sz w:val="18"/>
                <w:lang w:eastAsia="zh-CN"/>
              </w:rPr>
            </w:pPr>
            <w:r w:rsidRPr="005337F5">
              <w:rPr>
                <w:rFonts w:ascii="Arial" w:hAnsi="Arial"/>
                <w:iCs/>
                <w:noProof/>
                <w:sz w:val="18"/>
                <w:lang w:eastAsia="en-GB"/>
              </w:rPr>
              <w:t xml:space="preserve">Indicates whether the UE supports performing RRM measurements on LAA cell(s) based on CSI-RS-based DRS. </w:t>
            </w:r>
            <w:r w:rsidRPr="005337F5">
              <w:rPr>
                <w:rFonts w:ascii="Arial" w:eastAsia="宋体" w:hAnsi="Arial"/>
                <w:sz w:val="18"/>
                <w:lang w:eastAsia="en-GB"/>
              </w:rPr>
              <w:t xml:space="preserve">This field can be included only if </w:t>
            </w:r>
            <w:r w:rsidRPr="005337F5">
              <w:rPr>
                <w:rFonts w:ascii="Arial" w:eastAsia="宋体" w:hAnsi="Arial"/>
                <w:i/>
                <w:sz w:val="18"/>
                <w:lang w:eastAsia="en-GB"/>
              </w:rPr>
              <w:t>downlinkLAA</w:t>
            </w:r>
            <w:r w:rsidRPr="005337F5">
              <w:rPr>
                <w:rFonts w:ascii="Arial" w:eastAsia="宋体" w:hAnsi="Arial"/>
                <w:sz w:val="18"/>
                <w:lang w:eastAsia="en-GB"/>
              </w:rPr>
              <w:t xml:space="preserve"> is included.</w:t>
            </w:r>
          </w:p>
        </w:tc>
        <w:tc>
          <w:tcPr>
            <w:tcW w:w="862" w:type="dxa"/>
            <w:gridSpan w:val="2"/>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zh-CN"/>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csi-RS-EnhancementsTDD</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iCs/>
                <w:noProof/>
                <w:sz w:val="18"/>
                <w:lang w:eastAsia="en-GB"/>
              </w:rPr>
              <w:t xml:space="preserve">Indicates </w:t>
            </w:r>
            <w:r w:rsidRPr="005337F5">
              <w:rPr>
                <w:rFonts w:ascii="Arial" w:hAnsi="Arial"/>
                <w:sz w:val="18"/>
                <w:lang w:eastAsia="en-GB"/>
              </w:rPr>
              <w:t>for a particular transmission mode</w:t>
            </w:r>
            <w:r w:rsidRPr="005337F5">
              <w:rPr>
                <w:rFonts w:ascii="Arial" w:hAnsi="Arial"/>
                <w:iCs/>
                <w:noProof/>
                <w:sz w:val="18"/>
                <w:lang w:eastAsia="en-GB"/>
              </w:rPr>
              <w:t xml:space="preserve"> whether the UE supports CSI-RS enhancements applicable for TDD.</w:t>
            </w:r>
          </w:p>
        </w:tc>
        <w:tc>
          <w:tcPr>
            <w:tcW w:w="862" w:type="dxa"/>
            <w:gridSpan w:val="2"/>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zh-CN"/>
              </w:rPr>
              <w:t>Yes</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eastAsia="宋体" w:hAnsi="Arial" w:cs="Arial"/>
                <w:b/>
                <w:bCs/>
                <w:i/>
                <w:noProof/>
                <w:sz w:val="18"/>
                <w:szCs w:val="18"/>
                <w:lang w:eastAsia="zh-CN"/>
              </w:rPr>
            </w:pPr>
            <w:r w:rsidRPr="005337F5">
              <w:rPr>
                <w:rFonts w:ascii="Arial" w:eastAsia="宋体" w:hAnsi="Arial" w:cs="Arial"/>
                <w:b/>
                <w:bCs/>
                <w:i/>
                <w:noProof/>
                <w:sz w:val="18"/>
                <w:szCs w:val="18"/>
              </w:rPr>
              <w:lastRenderedPageBreak/>
              <w:t>csi-SubframeSet</w:t>
            </w:r>
          </w:p>
          <w:p w:rsidR="005337F5" w:rsidRPr="005337F5" w:rsidRDefault="005337F5" w:rsidP="005337F5">
            <w:pPr>
              <w:keepNext/>
              <w:keepLines/>
              <w:spacing w:after="0"/>
              <w:rPr>
                <w:rFonts w:ascii="Arial" w:hAnsi="Arial"/>
                <w:b/>
                <w:bCs/>
                <w:i/>
                <w:noProof/>
                <w:sz w:val="18"/>
                <w:lang w:eastAsia="en-GB"/>
              </w:rPr>
            </w:pPr>
            <w:r w:rsidRPr="005337F5">
              <w:rPr>
                <w:rFonts w:ascii="Arial" w:eastAsia="宋体" w:hAnsi="Arial"/>
                <w:sz w:val="18"/>
                <w:lang w:eastAsia="en-GB"/>
              </w:rPr>
              <w:t xml:space="preserve">Indicates whether the UE supports REL-12 DL CSI subframe set configuration, REL-12 DL CSI subframe set dependent CSI measurement/feedback, configuration of </w:t>
            </w:r>
            <w:r w:rsidRPr="005337F5">
              <w:rPr>
                <w:rFonts w:ascii="Arial" w:hAnsi="Arial"/>
                <w:sz w:val="18"/>
                <w:lang w:eastAsia="en-GB"/>
              </w:rPr>
              <w:t xml:space="preserve">up to 2 </w:t>
            </w:r>
            <w:r w:rsidRPr="005337F5">
              <w:rPr>
                <w:rFonts w:ascii="Arial" w:eastAsia="宋体" w:hAnsi="Arial"/>
                <w:sz w:val="18"/>
                <w:lang w:eastAsia="en-GB"/>
              </w:rPr>
              <w:t>CSI-IM resource</w:t>
            </w:r>
            <w:r w:rsidRPr="005337F5">
              <w:rPr>
                <w:rFonts w:ascii="Arial" w:hAnsi="Arial"/>
                <w:sz w:val="18"/>
                <w:lang w:eastAsia="zh-CN"/>
              </w:rPr>
              <w:t>s</w:t>
            </w:r>
            <w:r w:rsidRPr="005337F5">
              <w:rPr>
                <w:rFonts w:ascii="Arial" w:eastAsia="宋体" w:hAnsi="Arial"/>
                <w:sz w:val="18"/>
                <w:lang w:eastAsia="en-GB"/>
              </w:rPr>
              <w:t xml:space="preserve"> for a CSI process</w:t>
            </w:r>
            <w:r w:rsidRPr="005337F5">
              <w:rPr>
                <w:rFonts w:ascii="Arial" w:hAnsi="Arial"/>
                <w:sz w:val="18"/>
                <w:lang w:eastAsia="zh-CN"/>
              </w:rPr>
              <w:t xml:space="preserve"> with </w:t>
            </w:r>
            <w:r w:rsidRPr="005337F5">
              <w:rPr>
                <w:rFonts w:ascii="Arial" w:hAnsi="Arial"/>
                <w:sz w:val="18"/>
                <w:lang w:eastAsia="en-GB"/>
              </w:rPr>
              <w:t>no more than 4 CSI-IM resource</w:t>
            </w:r>
            <w:r w:rsidRPr="005337F5">
              <w:rPr>
                <w:rFonts w:ascii="Arial" w:hAnsi="Arial"/>
                <w:sz w:val="18"/>
                <w:lang w:eastAsia="zh-CN"/>
              </w:rPr>
              <w:t>s</w:t>
            </w:r>
            <w:r w:rsidRPr="005337F5">
              <w:rPr>
                <w:rFonts w:ascii="Arial" w:hAnsi="Arial"/>
                <w:sz w:val="18"/>
                <w:lang w:eastAsia="en-GB"/>
              </w:rPr>
              <w:t xml:space="preserve"> for all CSI processes of one frequency</w:t>
            </w:r>
            <w:r w:rsidRPr="005337F5">
              <w:rPr>
                <w:rFonts w:ascii="Arial" w:eastAsia="宋体" w:hAnsi="Arial"/>
                <w:sz w:val="18"/>
                <w:lang w:eastAsia="en-GB"/>
              </w:rPr>
              <w:t xml:space="preserve"> if the UE supports tm10, configuration of two ZP-CSI-RS</w:t>
            </w:r>
            <w:r w:rsidRPr="005337F5">
              <w:rPr>
                <w:rFonts w:ascii="Arial" w:hAnsi="Arial"/>
                <w:sz w:val="18"/>
                <w:lang w:eastAsia="en-GB"/>
              </w:rPr>
              <w:t xml:space="preserve"> for tm1 to tm9</w:t>
            </w:r>
            <w:r w:rsidRPr="005337F5">
              <w:rPr>
                <w:rFonts w:ascii="Arial" w:eastAsia="宋体" w:hAnsi="Arial"/>
                <w:sz w:val="18"/>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eastAsia="宋体" w:hAnsi="Arial"/>
                <w:bCs/>
                <w:noProof/>
                <w:sz w:val="18"/>
                <w:lang w:eastAsia="zh-CN"/>
              </w:rPr>
              <w:t>Yes</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rPr>
              <w:t>dataInactMon</w:t>
            </w:r>
          </w:p>
          <w:p w:rsidR="005337F5" w:rsidRPr="005337F5" w:rsidRDefault="005337F5" w:rsidP="005337F5">
            <w:pPr>
              <w:keepNext/>
              <w:keepLines/>
              <w:spacing w:after="0"/>
              <w:rPr>
                <w:rFonts w:ascii="Arial" w:eastAsia="宋体" w:hAnsi="Arial"/>
                <w:bCs/>
                <w:noProof/>
                <w:sz w:val="18"/>
                <w:szCs w:val="18"/>
              </w:rPr>
            </w:pPr>
            <w:r w:rsidRPr="005337F5">
              <w:rPr>
                <w:rFonts w:ascii="Arial" w:hAnsi="Arial"/>
                <w:sz w:val="18"/>
              </w:rPr>
              <w:t xml:space="preserve">Indicates whether the UE supports the </w:t>
            </w:r>
            <w:r w:rsidRPr="005337F5">
              <w:rPr>
                <w:rFonts w:ascii="Arial" w:hAnsi="Arial"/>
                <w:noProof/>
                <w:sz w:val="18"/>
              </w:rPr>
              <w:t xml:space="preserve">data inactivity monitoring </w:t>
            </w:r>
            <w:r w:rsidRPr="005337F5">
              <w:rPr>
                <w:rFonts w:ascii="Arial" w:hAnsi="Arial"/>
                <w:sz w:val="18"/>
              </w:rPr>
              <w:t>as specified in TS 36.321 [6].</w:t>
            </w:r>
          </w:p>
        </w:tc>
        <w:tc>
          <w:tcPr>
            <w:tcW w:w="862" w:type="dxa"/>
            <w:gridSpan w:val="2"/>
          </w:tcPr>
          <w:p w:rsidR="005337F5" w:rsidRPr="005337F5" w:rsidRDefault="005337F5" w:rsidP="005337F5">
            <w:pPr>
              <w:keepNext/>
              <w:keepLines/>
              <w:spacing w:after="0"/>
              <w:jc w:val="center"/>
              <w:rPr>
                <w:rFonts w:ascii="Arial" w:eastAsia="MS Mincho" w:hAnsi="Arial"/>
                <w:bCs/>
                <w:noProof/>
                <w:sz w:val="18"/>
              </w:rPr>
            </w:pPr>
            <w:r w:rsidRPr="005337F5">
              <w:rPr>
                <w:rFonts w:ascii="Arial" w:hAnsi="Arial"/>
                <w:bCs/>
                <w:noProof/>
                <w:sz w:val="18"/>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dc-Support</w:t>
            </w:r>
          </w:p>
          <w:p w:rsidR="005337F5" w:rsidRPr="005337F5" w:rsidRDefault="005337F5" w:rsidP="005337F5">
            <w:pPr>
              <w:keepNext/>
              <w:keepLines/>
              <w:spacing w:after="0"/>
              <w:rPr>
                <w:rFonts w:ascii="Arial" w:hAnsi="Arial"/>
                <w:sz w:val="18"/>
              </w:rPr>
            </w:pPr>
            <w:r w:rsidRPr="005337F5">
              <w:rPr>
                <w:rFonts w:ascii="Arial" w:hAnsi="Arial"/>
                <w:sz w:val="18"/>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5337F5">
              <w:rPr>
                <w:rFonts w:ascii="Arial" w:hAnsi="Arial"/>
                <w:i/>
                <w:sz w:val="18"/>
                <w:lang w:eastAsia="en-GB"/>
              </w:rPr>
              <w:t>asynchronous</w:t>
            </w:r>
            <w:r w:rsidRPr="005337F5">
              <w:rPr>
                <w:rFonts w:ascii="Arial" w:hAnsi="Arial"/>
                <w:sz w:val="18"/>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delayBudgetReporting</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Indicates whether the UE supports delay budget reporting</w:t>
            </w:r>
            <w:r w:rsidRPr="005337F5">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No</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demodulationEnhancements</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 xml:space="preserve">This field defines whether the UE supports advanced receiver in SFN scenario </w:t>
            </w:r>
            <w:r w:rsidRPr="005337F5">
              <w:rPr>
                <w:rFonts w:ascii="Arial" w:hAnsi="Arial"/>
                <w:sz w:val="18"/>
              </w:rPr>
              <w:t xml:space="preserve">(350 km/h) </w:t>
            </w:r>
            <w:r w:rsidRPr="005337F5">
              <w:rPr>
                <w:rFonts w:ascii="Arial" w:hAnsi="Arial"/>
                <w:sz w:val="18"/>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bCs/>
                <w:noProof/>
                <w:sz w:val="18"/>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rPr>
            </w:pPr>
            <w:r w:rsidRPr="005337F5">
              <w:rPr>
                <w:rFonts w:ascii="Arial" w:hAnsi="Arial"/>
                <w:b/>
                <w:i/>
                <w:sz w:val="18"/>
              </w:rPr>
              <w:t>d</w:t>
            </w:r>
            <w:r w:rsidRPr="005337F5">
              <w:rPr>
                <w:rFonts w:ascii="Arial" w:hAnsi="Arial"/>
                <w:b/>
                <w:i/>
                <w:sz w:val="18"/>
                <w:lang w:eastAsia="zh-CN"/>
              </w:rPr>
              <w:t>emodulationEnhancements</w:t>
            </w:r>
            <w:r w:rsidRPr="005337F5">
              <w:rPr>
                <w:rFonts w:ascii="Arial" w:hAnsi="Arial"/>
                <w:b/>
                <w:i/>
                <w:sz w:val="18"/>
              </w:rPr>
              <w:t>2</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rPr>
            </w:pPr>
            <w:r w:rsidRPr="005337F5">
              <w:rPr>
                <w:rFonts w:ascii="Arial" w:hAnsi="Arial"/>
                <w:bCs/>
                <w:noProof/>
                <w:sz w:val="18"/>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rPr>
            </w:pPr>
            <w:r w:rsidRPr="005337F5">
              <w:rPr>
                <w:rFonts w:ascii="Arial" w:hAnsi="Arial"/>
                <w:b/>
                <w:i/>
                <w:sz w:val="18"/>
              </w:rPr>
              <w:t>densityReductionNP, densityReductionBF</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rPr>
            </w:pPr>
            <w:r w:rsidRPr="005337F5">
              <w:rPr>
                <w:rFonts w:ascii="Arial" w:hAnsi="Arial"/>
                <w:bCs/>
                <w:noProof/>
                <w:sz w:val="18"/>
              </w:rPr>
              <w:t>FFS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deviceType</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en-GB"/>
              </w:rPr>
              <w:t>UE may set the value to "</w:t>
            </w:r>
            <w:r w:rsidRPr="005337F5">
              <w:rPr>
                <w:rFonts w:ascii="Arial" w:hAnsi="Arial"/>
                <w:i/>
                <w:sz w:val="18"/>
                <w:lang w:eastAsia="zh-CN"/>
              </w:rPr>
              <w:t>noBenFromBatConsumpOpt</w:t>
            </w:r>
            <w:r w:rsidRPr="005337F5">
              <w:rPr>
                <w:rFonts w:ascii="Arial" w:hAnsi="Arial"/>
                <w:sz w:val="18"/>
                <w:lang w:eastAsia="en-GB"/>
              </w:rPr>
              <w:t xml:space="preserve">" when it does not foresee to </w:t>
            </w:r>
            <w:r w:rsidRPr="005337F5">
              <w:rPr>
                <w:rFonts w:ascii="Arial" w:hAnsi="Arial"/>
                <w:noProof/>
                <w:sz w:val="18"/>
                <w:lang w:eastAsia="en-GB"/>
              </w:rPr>
              <w:t xml:space="preserve">particularly </w:t>
            </w:r>
            <w:r w:rsidRPr="005337F5">
              <w:rPr>
                <w:rFonts w:ascii="Arial" w:hAnsi="Arial"/>
                <w:sz w:val="18"/>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rPr>
            </w:pPr>
            <w:r w:rsidRPr="005337F5">
              <w:rPr>
                <w:rFonts w:ascii="Arial" w:hAnsi="Arial"/>
                <w:b/>
                <w:i/>
                <w:sz w:val="18"/>
              </w:rPr>
              <w:t>diffFallbackCombReport</w:t>
            </w:r>
          </w:p>
          <w:p w:rsidR="005337F5" w:rsidRPr="005337F5" w:rsidRDefault="005337F5" w:rsidP="005337F5">
            <w:pPr>
              <w:keepNext/>
              <w:keepLines/>
              <w:spacing w:after="0"/>
              <w:rPr>
                <w:rFonts w:ascii="Arial" w:hAnsi="Arial"/>
                <w:sz w:val="18"/>
                <w:lang w:eastAsia="zh-CN"/>
              </w:rPr>
            </w:pPr>
            <w:r w:rsidRPr="005337F5">
              <w:rPr>
                <w:rFonts w:ascii="Arial" w:hAnsi="Arial"/>
                <w:sz w:val="18"/>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rPr>
            </w:pPr>
            <w:r w:rsidRPr="005337F5">
              <w:rPr>
                <w:rFonts w:ascii="Arial" w:hAnsi="Arial"/>
                <w:sz w:val="18"/>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rPr>
              <w:lastRenderedPageBreak/>
              <w:t>differentFallbackSupported</w:t>
            </w:r>
          </w:p>
          <w:p w:rsidR="005337F5" w:rsidRPr="005337F5" w:rsidRDefault="005337F5" w:rsidP="005337F5">
            <w:pPr>
              <w:keepNext/>
              <w:keepLines/>
              <w:spacing w:after="0"/>
              <w:rPr>
                <w:rFonts w:ascii="Arial" w:hAnsi="Arial"/>
                <w:b/>
                <w:i/>
                <w:sz w:val="18"/>
                <w:lang w:eastAsia="zh-CN"/>
              </w:rPr>
            </w:pPr>
            <w:r w:rsidRPr="005337F5">
              <w:rPr>
                <w:rFonts w:ascii="Arial" w:hAnsi="Arial"/>
                <w:sz w:val="18"/>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bCs/>
                <w:noProof/>
                <w:sz w:val="18"/>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rPr>
            </w:pPr>
            <w:r w:rsidRPr="005337F5">
              <w:rPr>
                <w:rFonts w:ascii="Arial" w:hAnsi="Arial"/>
                <w:b/>
                <w:i/>
                <w:sz w:val="18"/>
              </w:rPr>
              <w:t>directSCellActivation</w:t>
            </w:r>
          </w:p>
          <w:p w:rsidR="005337F5" w:rsidRPr="005337F5" w:rsidRDefault="005337F5" w:rsidP="005337F5">
            <w:pPr>
              <w:keepNext/>
              <w:keepLines/>
              <w:spacing w:after="0"/>
              <w:rPr>
                <w:rFonts w:ascii="Arial" w:hAnsi="Arial"/>
                <w:sz w:val="18"/>
              </w:rPr>
            </w:pPr>
            <w:r w:rsidRPr="005337F5">
              <w:rPr>
                <w:rFonts w:ascii="Arial" w:hAnsi="Arial"/>
                <w:sz w:val="18"/>
              </w:rPr>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rPr>
            </w:pPr>
            <w:r w:rsidRPr="005337F5">
              <w:rPr>
                <w:rFonts w:ascii="Arial" w:hAnsi="Arial"/>
                <w:bCs/>
                <w:noProof/>
                <w:sz w:val="18"/>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rPr>
            </w:pPr>
            <w:r w:rsidRPr="005337F5">
              <w:rPr>
                <w:rFonts w:ascii="Arial" w:hAnsi="Arial"/>
                <w:b/>
                <w:i/>
                <w:sz w:val="18"/>
              </w:rPr>
              <w:t>directSCellHibernation</w:t>
            </w:r>
          </w:p>
          <w:p w:rsidR="005337F5" w:rsidRPr="005337F5" w:rsidRDefault="005337F5" w:rsidP="005337F5">
            <w:pPr>
              <w:keepNext/>
              <w:keepLines/>
              <w:spacing w:after="0"/>
              <w:rPr>
                <w:rFonts w:ascii="Arial" w:hAnsi="Arial"/>
                <w:sz w:val="18"/>
              </w:rPr>
            </w:pPr>
            <w:r w:rsidRPr="005337F5">
              <w:rPr>
                <w:rFonts w:ascii="Arial" w:hAnsi="Arial"/>
                <w:sz w:val="18"/>
              </w:rPr>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rPr>
            </w:pPr>
            <w:r w:rsidRPr="005337F5">
              <w:rPr>
                <w:rFonts w:ascii="Arial" w:hAnsi="Arial"/>
                <w:bCs/>
                <w:noProof/>
                <w:sz w:val="18"/>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discInterFreqTx</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discoverySignalsInDeactSCell</w:t>
            </w:r>
          </w:p>
          <w:p w:rsidR="005337F5" w:rsidRPr="005337F5" w:rsidRDefault="005337F5" w:rsidP="005337F5">
            <w:pPr>
              <w:keepNext/>
              <w:keepLines/>
              <w:spacing w:after="0"/>
              <w:rPr>
                <w:rFonts w:ascii="Arial" w:hAnsi="Arial" w:cs="Arial"/>
                <w:b/>
                <w:bCs/>
                <w:i/>
                <w:noProof/>
                <w:sz w:val="18"/>
                <w:szCs w:val="18"/>
                <w:lang w:eastAsia="zh-CN"/>
              </w:rPr>
            </w:pPr>
            <w:r w:rsidRPr="005337F5">
              <w:rPr>
                <w:rFonts w:ascii="Arial" w:hAnsi="Arial"/>
                <w:sz w:val="18"/>
              </w:rPr>
              <w:t>Indicates whether the UE supports the behaviour on DL signals and physical channels when SCell is deactivated and discovery signals measurement is configured as specified in TS 36.211 [21]</w:t>
            </w:r>
            <w:r w:rsidRPr="005337F5">
              <w:rPr>
                <w:rFonts w:ascii="Arial" w:hAnsi="Arial"/>
                <w:sz w:val="18"/>
                <w:lang w:eastAsia="zh-CN"/>
              </w:rPr>
              <w:t xml:space="preserve">, clause 6.11A. </w:t>
            </w:r>
            <w:r w:rsidRPr="005337F5">
              <w:rPr>
                <w:rFonts w:ascii="Arial" w:hAnsi="Arial"/>
                <w:sz w:val="18"/>
              </w:rPr>
              <w:t>Thi</w:t>
            </w:r>
            <w:r w:rsidRPr="005337F5">
              <w:rPr>
                <w:rFonts w:ascii="Arial" w:hAnsi="Arial"/>
                <w:iCs/>
                <w:noProof/>
                <w:sz w:val="18"/>
              </w:rPr>
              <w:t xml:space="preserve">s field is included only if UE supports carrier aggregation and includes </w:t>
            </w:r>
            <w:r w:rsidRPr="005337F5">
              <w:rPr>
                <w:rFonts w:ascii="Arial" w:hAnsi="Arial"/>
                <w:i/>
                <w:iCs/>
                <w:noProof/>
                <w:sz w:val="18"/>
              </w:rPr>
              <w:t>crs-DiscoverySignalsMeas</w:t>
            </w:r>
            <w:r w:rsidRPr="005337F5">
              <w:rPr>
                <w:rFonts w:ascii="Arial" w:hAnsi="Arial"/>
                <w:iCs/>
                <w:noProof/>
                <w:sz w:val="18"/>
              </w:rPr>
              <w:t>.</w:t>
            </w:r>
          </w:p>
        </w:tc>
        <w:tc>
          <w:tcPr>
            <w:tcW w:w="862" w:type="dxa"/>
            <w:gridSpan w:val="2"/>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zh-CN"/>
              </w:rPr>
              <w:t>FFS</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discPeriodicSLSS</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zh-CN"/>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discScheduledResourceAlloc</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en-GB"/>
              </w:rPr>
              <w:t>Indicates whether the UE supports transmission of discovery announcements based on network scheduled resource allocation.</w:t>
            </w:r>
          </w:p>
        </w:tc>
        <w:tc>
          <w:tcPr>
            <w:tcW w:w="862" w:type="dxa"/>
            <w:gridSpan w:val="2"/>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en-GB"/>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disc-UE-SelectedResourceAlloc</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en-GB"/>
              </w:rPr>
              <w:t>Indicates whether the UE supports transmission of discovery announcements based on UE autonomous resource selection.</w:t>
            </w:r>
          </w:p>
        </w:tc>
        <w:tc>
          <w:tcPr>
            <w:tcW w:w="862" w:type="dxa"/>
            <w:gridSpan w:val="2"/>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en-GB"/>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disc</w:t>
            </w:r>
            <w:r w:rsidRPr="005337F5">
              <w:rPr>
                <w:rFonts w:ascii="Arial" w:hAnsi="Arial"/>
                <w:sz w:val="18"/>
                <w:lang w:eastAsia="en-GB"/>
              </w:rPr>
              <w:t>-</w:t>
            </w:r>
            <w:r w:rsidRPr="005337F5">
              <w:rPr>
                <w:rFonts w:ascii="Arial" w:hAnsi="Arial"/>
                <w:b/>
                <w:i/>
                <w:sz w:val="18"/>
                <w:lang w:eastAsia="en-GB"/>
              </w:rPr>
              <w:t>SLSS</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en-GB"/>
              </w:rPr>
              <w:t>Indicates whether the UE supports Sidelink Synchronization Signal (SLSS) transmission and reception for sidelink discovery.</w:t>
            </w:r>
          </w:p>
        </w:tc>
        <w:tc>
          <w:tcPr>
            <w:tcW w:w="862" w:type="dxa"/>
            <w:gridSpan w:val="2"/>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en-GB"/>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discSupportedBands</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en-GB"/>
              </w:rPr>
              <w:t xml:space="preserve">Indicates the bands on which the UE supports sidelink discovery. One entry corresponding to each supported E-UTRA band, listed in the same order as in </w:t>
            </w:r>
            <w:r w:rsidRPr="005337F5">
              <w:rPr>
                <w:rFonts w:ascii="Arial" w:hAnsi="Arial"/>
                <w:i/>
                <w:sz w:val="18"/>
                <w:lang w:eastAsia="en-GB"/>
              </w:rPr>
              <w:t>supportedBandListEUTRA</w:t>
            </w:r>
            <w:r w:rsidRPr="005337F5">
              <w:rPr>
                <w:rFonts w:ascii="Arial" w:hAnsi="Arial"/>
                <w:sz w:val="18"/>
                <w:lang w:eastAsia="en-GB"/>
              </w:rPr>
              <w:t>.</w:t>
            </w:r>
          </w:p>
        </w:tc>
        <w:tc>
          <w:tcPr>
            <w:tcW w:w="862" w:type="dxa"/>
            <w:gridSpan w:val="2"/>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en-GB"/>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discSupportedProc</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en-GB"/>
              </w:rPr>
              <w:t>Indicates the number of processes supported by the UE for sidelink discovery.</w:t>
            </w:r>
          </w:p>
        </w:tc>
        <w:tc>
          <w:tcPr>
            <w:tcW w:w="862" w:type="dxa"/>
            <w:gridSpan w:val="2"/>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en-GB"/>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i/>
                <w:sz w:val="18"/>
              </w:rPr>
            </w:pPr>
            <w:r w:rsidRPr="005337F5">
              <w:rPr>
                <w:rFonts w:ascii="Arial" w:hAnsi="Arial"/>
                <w:b/>
                <w:i/>
                <w:sz w:val="18"/>
              </w:rPr>
              <w:t>discSysInfoReporting</w:t>
            </w:r>
          </w:p>
          <w:p w:rsidR="005337F5" w:rsidRPr="005337F5" w:rsidRDefault="005337F5" w:rsidP="005337F5">
            <w:pPr>
              <w:keepNext/>
              <w:keepLines/>
              <w:spacing w:after="0"/>
              <w:rPr>
                <w:rFonts w:ascii="Arial" w:hAnsi="Arial"/>
                <w:sz w:val="18"/>
              </w:rPr>
            </w:pPr>
            <w:r w:rsidRPr="005337F5">
              <w:rPr>
                <w:rFonts w:ascii="Arial" w:hAnsi="Arial"/>
                <w:sz w:val="18"/>
              </w:rPr>
              <w:t>Indicates whether the UE supports reporting of system information for inter-frequency/PLMN sidelink discovery.</w:t>
            </w:r>
          </w:p>
        </w:tc>
        <w:tc>
          <w:tcPr>
            <w:tcW w:w="862" w:type="dxa"/>
            <w:gridSpan w:val="2"/>
          </w:tcPr>
          <w:p w:rsidR="005337F5" w:rsidRPr="005337F5" w:rsidRDefault="005337F5" w:rsidP="005337F5">
            <w:pPr>
              <w:keepNext/>
              <w:keepLines/>
              <w:spacing w:after="0"/>
              <w:jc w:val="center"/>
              <w:rPr>
                <w:rFonts w:ascii="Arial" w:hAnsi="Arial"/>
                <w:bCs/>
                <w:noProof/>
                <w:sz w:val="18"/>
              </w:rPr>
            </w:pPr>
            <w:r w:rsidRPr="005337F5">
              <w:rPr>
                <w:rFonts w:ascii="Arial" w:hAnsi="Arial"/>
                <w:bCs/>
                <w:noProof/>
                <w:sz w:val="18"/>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eastAsia="宋体" w:hAnsi="Arial"/>
                <w:b/>
                <w:i/>
                <w:sz w:val="18"/>
                <w:lang w:eastAsia="zh-CN"/>
              </w:rPr>
            </w:pPr>
            <w:r w:rsidRPr="005337F5">
              <w:rPr>
                <w:rFonts w:ascii="Arial" w:hAnsi="Arial"/>
                <w:b/>
                <w:i/>
                <w:sz w:val="18"/>
                <w:lang w:eastAsia="zh-CN"/>
              </w:rPr>
              <w:t>dl-256QAM</w:t>
            </w:r>
          </w:p>
          <w:p w:rsidR="005337F5" w:rsidRPr="005337F5" w:rsidRDefault="005337F5" w:rsidP="005337F5">
            <w:pPr>
              <w:keepNext/>
              <w:keepLines/>
              <w:spacing w:after="0"/>
              <w:rPr>
                <w:rFonts w:ascii="Arial" w:hAnsi="Arial"/>
                <w:b/>
                <w:i/>
                <w:sz w:val="18"/>
                <w:lang w:eastAsia="zh-CN"/>
              </w:rPr>
            </w:pPr>
            <w:r w:rsidRPr="005337F5">
              <w:rPr>
                <w:rFonts w:ascii="Arial" w:eastAsia="宋体" w:hAnsi="Arial"/>
                <w:sz w:val="18"/>
                <w:lang w:eastAsia="en-GB"/>
              </w:rPr>
              <w:t>Indicates</w:t>
            </w:r>
            <w:r w:rsidRPr="005337F5">
              <w:rPr>
                <w:rFonts w:ascii="Arial" w:hAnsi="Arial"/>
                <w:sz w:val="18"/>
                <w:lang w:eastAsia="en-GB"/>
              </w:rPr>
              <w:t xml:space="preserve"> whether the UE supports 256QAM in DL</w:t>
            </w:r>
            <w:r w:rsidRPr="005337F5">
              <w:rPr>
                <w:rFonts w:ascii="Arial" w:eastAsia="宋体" w:hAnsi="Arial"/>
                <w:sz w:val="18"/>
                <w:lang w:eastAsia="zh-CN"/>
              </w:rPr>
              <w:t xml:space="preserve"> on the </w:t>
            </w:r>
            <w:r w:rsidRPr="005337F5">
              <w:rPr>
                <w:rFonts w:ascii="Arial" w:hAnsi="Arial"/>
                <w:sz w:val="18"/>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lastRenderedPageBreak/>
              <w:t>dl-1024QAM</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 xml:space="preserve">Indicates whether the UE supports 1024QAM in DL on the band or on the band within the band combination. When </w:t>
            </w:r>
            <w:r w:rsidRPr="005337F5">
              <w:rPr>
                <w:rFonts w:ascii="Arial" w:hAnsi="Arial"/>
                <w:i/>
                <w:sz w:val="18"/>
              </w:rPr>
              <w:t>dl-1024QAM-ScalingFactor</w:t>
            </w:r>
            <w:r w:rsidRPr="005337F5">
              <w:rPr>
                <w:rFonts w:ascii="Arial" w:hAnsi="Arial"/>
                <w:sz w:val="18"/>
                <w:lang w:eastAsia="zh-CN"/>
              </w:rPr>
              <w:t xml:space="preserve"> and </w:t>
            </w:r>
            <w:r w:rsidRPr="005337F5">
              <w:rPr>
                <w:rFonts w:ascii="Arial" w:hAnsi="Arial"/>
                <w:i/>
                <w:sz w:val="18"/>
              </w:rPr>
              <w:t>dl-1024QAM-TotalWeightedLayers</w:t>
            </w:r>
            <w:r w:rsidRPr="005337F5">
              <w:rPr>
                <w:rFonts w:ascii="Arial" w:hAnsi="Arial"/>
                <w:sz w:val="18"/>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rPr>
            </w:pPr>
            <w:r w:rsidRPr="005337F5">
              <w:rPr>
                <w:rFonts w:ascii="Arial" w:hAnsi="Arial"/>
                <w:b/>
                <w:i/>
                <w:sz w:val="18"/>
              </w:rPr>
              <w:t>dl-1024QAM-ScalingFactor</w:t>
            </w:r>
          </w:p>
          <w:p w:rsidR="005337F5" w:rsidRPr="005337F5" w:rsidRDefault="005337F5" w:rsidP="005337F5">
            <w:pPr>
              <w:keepNext/>
              <w:keepLines/>
              <w:spacing w:after="0"/>
              <w:rPr>
                <w:rFonts w:ascii="Arial" w:hAnsi="Arial"/>
                <w:b/>
                <w:sz w:val="18"/>
                <w:lang w:eastAsia="zh-CN"/>
              </w:rPr>
            </w:pPr>
            <w:r w:rsidRPr="005337F5">
              <w:rPr>
                <w:rFonts w:ascii="Arial" w:hAnsi="Arial"/>
                <w:bCs/>
                <w:noProof/>
                <w:sz w:val="18"/>
                <w:lang w:eastAsia="zh-CN"/>
              </w:rPr>
              <w:t xml:space="preserve">Indicates scaling factor for processing a CC configured with 1024QAM with respect to a CC not configured with 1024QAM </w:t>
            </w:r>
            <w:r w:rsidRPr="005337F5">
              <w:rPr>
                <w:rFonts w:ascii="Arial" w:hAnsi="Arial" w:cs="Arial"/>
                <w:bCs/>
                <w:noProof/>
                <w:sz w:val="18"/>
                <w:szCs w:val="18"/>
                <w:lang w:eastAsia="zh-CN"/>
              </w:rPr>
              <w:t xml:space="preserve">as described in </w:t>
            </w:r>
            <w:r w:rsidRPr="005337F5">
              <w:rPr>
                <w:rFonts w:ascii="Arial" w:hAnsi="Arial"/>
                <w:sz w:val="18"/>
                <w:lang w:eastAsia="zh-CN"/>
              </w:rPr>
              <w:t>4.3.5.31 in TS 36.306 [5]</w:t>
            </w:r>
            <w:r w:rsidRPr="005337F5">
              <w:rPr>
                <w:rFonts w:ascii="Arial" w:hAnsi="Arial" w:cs="Arial"/>
                <w:bCs/>
                <w:noProof/>
                <w:sz w:val="18"/>
                <w:szCs w:val="18"/>
                <w:lang w:eastAsia="zh-CN"/>
              </w:rPr>
              <w:t>.</w:t>
            </w:r>
            <w:r w:rsidRPr="005337F5">
              <w:rPr>
                <w:rFonts w:ascii="Arial" w:hAnsi="Arial"/>
                <w:bCs/>
                <w:noProof/>
                <w:sz w:val="18"/>
                <w:lang w:eastAsia="zh-CN"/>
              </w:rPr>
              <w:t xml:space="preserve"> Value </w:t>
            </w:r>
            <w:r w:rsidRPr="005337F5">
              <w:rPr>
                <w:rFonts w:ascii="Arial" w:hAnsi="Arial"/>
                <w:bCs/>
                <w:i/>
                <w:noProof/>
                <w:sz w:val="18"/>
                <w:lang w:eastAsia="zh-CN"/>
              </w:rPr>
              <w:t>v1</w:t>
            </w:r>
            <w:r w:rsidRPr="005337F5">
              <w:rPr>
                <w:rFonts w:ascii="Arial" w:hAnsi="Arial"/>
                <w:bCs/>
                <w:noProof/>
                <w:sz w:val="18"/>
                <w:lang w:eastAsia="zh-CN"/>
              </w:rPr>
              <w:t xml:space="preserve"> indicates 1, value </w:t>
            </w:r>
            <w:r w:rsidRPr="005337F5">
              <w:rPr>
                <w:rFonts w:ascii="Arial" w:hAnsi="Arial"/>
                <w:bCs/>
                <w:i/>
                <w:noProof/>
                <w:sz w:val="18"/>
                <w:lang w:eastAsia="zh-CN"/>
              </w:rPr>
              <w:t>v1dot2</w:t>
            </w:r>
            <w:r w:rsidRPr="005337F5">
              <w:rPr>
                <w:rFonts w:ascii="Arial" w:hAnsi="Arial"/>
                <w:bCs/>
                <w:noProof/>
                <w:sz w:val="18"/>
                <w:lang w:eastAsia="zh-CN"/>
              </w:rPr>
              <w:t xml:space="preserve"> indicates 1.2 and value </w:t>
            </w:r>
            <w:r w:rsidRPr="005337F5">
              <w:rPr>
                <w:rFonts w:ascii="Arial" w:hAnsi="Arial"/>
                <w:bCs/>
                <w:i/>
                <w:noProof/>
                <w:sz w:val="18"/>
                <w:lang w:eastAsia="zh-CN"/>
              </w:rPr>
              <w:t>v1dot25</w:t>
            </w:r>
            <w:r w:rsidRPr="005337F5">
              <w:rPr>
                <w:rFonts w:ascii="Arial" w:hAnsi="Arial"/>
                <w:bCs/>
                <w:noProof/>
                <w:sz w:val="18"/>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dl-1024QAM-TotalWeightedLayers</w:t>
            </w:r>
          </w:p>
          <w:p w:rsidR="005337F5" w:rsidRPr="005337F5" w:rsidRDefault="005337F5" w:rsidP="005337F5">
            <w:pPr>
              <w:keepNext/>
              <w:keepLines/>
              <w:spacing w:after="0"/>
              <w:rPr>
                <w:rFonts w:ascii="Arial" w:hAnsi="Arial"/>
                <w:b/>
                <w:i/>
                <w:sz w:val="18"/>
                <w:lang w:eastAsia="zh-CN"/>
              </w:rPr>
            </w:pPr>
            <w:r w:rsidRPr="005337F5">
              <w:rPr>
                <w:rFonts w:ascii="Arial" w:hAnsi="Arial" w:cs="Arial"/>
                <w:bCs/>
                <w:noProof/>
                <w:sz w:val="18"/>
                <w:szCs w:val="18"/>
                <w:lang w:eastAsia="zh-CN"/>
              </w:rPr>
              <w:t xml:space="preserve">Indicates total number of weighted layers the UE can process for 1024QAM as described in </w:t>
            </w:r>
            <w:r w:rsidRPr="005337F5">
              <w:rPr>
                <w:rFonts w:ascii="Arial" w:hAnsi="Arial"/>
                <w:sz w:val="18"/>
                <w:lang w:eastAsia="zh-CN"/>
              </w:rPr>
              <w:t>4.3.5.31 in TS 36.306 [5]</w:t>
            </w:r>
            <w:r w:rsidRPr="005337F5">
              <w:rPr>
                <w:rFonts w:ascii="Arial" w:hAnsi="Arial" w:cs="Arial"/>
                <w:bCs/>
                <w:noProof/>
                <w:sz w:val="18"/>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dl-1024QAM-Slot</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dl-1024QAM-SubslotTA-1</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dl-1024QAM-SubslotTA-2</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dl-ChannelQualityReporting</w:t>
            </w:r>
          </w:p>
          <w:p w:rsidR="005337F5" w:rsidRPr="005337F5" w:rsidRDefault="005337F5" w:rsidP="005337F5">
            <w:pPr>
              <w:keepNext/>
              <w:keepLines/>
              <w:spacing w:after="0"/>
              <w:rPr>
                <w:rFonts w:ascii="Arial" w:hAnsi="Arial"/>
                <w:sz w:val="18"/>
                <w:lang w:eastAsia="en-GB"/>
              </w:rPr>
            </w:pPr>
            <w:r w:rsidRPr="005337F5">
              <w:rPr>
                <w:rFonts w:ascii="Arial" w:hAnsi="Arial"/>
                <w:sz w:val="18"/>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dl-DedicatedMessageSegmentation</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rPr>
              <w:t>dmrs-BasedSPDCCH-MBSFN</w:t>
            </w:r>
          </w:p>
          <w:p w:rsidR="005337F5" w:rsidRPr="005337F5" w:rsidRDefault="005337F5" w:rsidP="005337F5">
            <w:pPr>
              <w:keepNext/>
              <w:keepLines/>
              <w:spacing w:after="0"/>
              <w:rPr>
                <w:rFonts w:ascii="Arial" w:hAnsi="Arial"/>
                <w:b/>
                <w:i/>
                <w:sz w:val="18"/>
              </w:rPr>
            </w:pPr>
            <w:bookmarkStart w:id="76" w:name="_Hlk523747801"/>
            <w:r w:rsidRPr="005337F5">
              <w:rPr>
                <w:rFonts w:ascii="Arial" w:hAnsi="Arial"/>
                <w:sz w:val="18"/>
                <w:lang w:eastAsia="en-GB"/>
              </w:rPr>
              <w:t>Indicates whether the UE supports sDCI monitoring in DMRS based SPDCCH for MBSFN subframe</w:t>
            </w:r>
            <w:bookmarkEnd w:id="76"/>
            <w:r w:rsidRPr="005337F5">
              <w:rPr>
                <w:rFonts w:ascii="Arial" w:hAnsi="Arial"/>
                <w:sz w:val="18"/>
                <w:lang w:eastAsia="en-GB"/>
              </w:rPr>
              <w:t xml:space="preserve">. If UE supports this, it also provides the corresponding DMRS based SPDCCH capability in </w:t>
            </w:r>
            <w:r w:rsidRPr="005337F5">
              <w:rPr>
                <w:rFonts w:ascii="Arial"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rPr>
              <w:t>dmrs-BasedSPDCCH-nonMBSFN</w:t>
            </w:r>
          </w:p>
          <w:p w:rsidR="005337F5" w:rsidRPr="005337F5" w:rsidRDefault="005337F5" w:rsidP="005337F5">
            <w:pPr>
              <w:keepNext/>
              <w:keepLines/>
              <w:spacing w:after="0"/>
              <w:rPr>
                <w:rFonts w:ascii="Arial" w:hAnsi="Arial"/>
                <w:b/>
                <w:i/>
                <w:sz w:val="18"/>
              </w:rPr>
            </w:pPr>
            <w:r w:rsidRPr="005337F5">
              <w:rPr>
                <w:rFonts w:ascii="Arial" w:hAnsi="Arial"/>
                <w:sz w:val="18"/>
                <w:lang w:eastAsia="en-GB"/>
              </w:rPr>
              <w:t xml:space="preserve">Indicates whether the UE supports sDCI monitoring in DMRS based SPDCCH for non-MBSFN subframe. If UE supports this, it also provides the corresponding DMRS based SPDCCH capability in </w:t>
            </w:r>
            <w:r w:rsidRPr="005337F5">
              <w:rPr>
                <w:rFonts w:ascii="Arial" w:hAnsi="Arial"/>
                <w:i/>
                <w:iCs/>
                <w:sz w:val="18"/>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Del="00056AC8"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rPr>
              <w:t>dmrs-Enhancements (in MIMO</w:t>
            </w:r>
            <w:r w:rsidRPr="005337F5">
              <w:rPr>
                <w:rFonts w:ascii="Arial" w:hAnsi="Arial"/>
                <w:b/>
                <w:i/>
                <w:sz w:val="18"/>
                <w:lang w:eastAsia="en-GB"/>
              </w:rPr>
              <w:t>-CA-ParametersPerBoBCPerTM)</w:t>
            </w:r>
          </w:p>
          <w:p w:rsidR="005337F5" w:rsidRPr="005337F5" w:rsidDel="00056AC8" w:rsidRDefault="005337F5" w:rsidP="005337F5">
            <w:pPr>
              <w:keepNext/>
              <w:keepLines/>
              <w:spacing w:after="0"/>
              <w:rPr>
                <w:rFonts w:ascii="Arial" w:hAnsi="Arial"/>
                <w:b/>
                <w:i/>
                <w:sz w:val="18"/>
                <w:lang w:eastAsia="en-GB"/>
              </w:rPr>
            </w:pPr>
            <w:r w:rsidRPr="005337F5">
              <w:rPr>
                <w:rFonts w:ascii="Arial" w:hAnsi="Arial"/>
                <w:sz w:val="18"/>
                <w:lang w:eastAsia="en-GB"/>
              </w:rPr>
              <w:t xml:space="preserve">If signalled, the field indicates for a particular transmission mode, that for the concerned band combination the DMRS enhancements are different than the value indicated by field </w:t>
            </w:r>
            <w:r w:rsidRPr="005337F5">
              <w:rPr>
                <w:rFonts w:ascii="Arial" w:hAnsi="Arial"/>
                <w:i/>
                <w:sz w:val="18"/>
                <w:lang w:eastAsia="en-GB"/>
              </w:rPr>
              <w:t>dmrs-Enhancements</w:t>
            </w:r>
            <w:r w:rsidRPr="005337F5">
              <w:rPr>
                <w:rFonts w:ascii="Arial" w:hAnsi="Arial"/>
                <w:sz w:val="18"/>
                <w:lang w:eastAsia="en-GB"/>
              </w:rPr>
              <w:t xml:space="preserve"> in </w:t>
            </w:r>
            <w:r w:rsidRPr="005337F5">
              <w:rPr>
                <w:rFonts w:ascii="Arial" w:hAnsi="Arial"/>
                <w:i/>
                <w:sz w:val="18"/>
                <w:lang w:eastAsia="en-GB"/>
              </w:rPr>
              <w:t>MIMO-UE-ParametersPerTM</w:t>
            </w:r>
            <w:r w:rsidRPr="005337F5">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Del="00056AC8" w:rsidRDefault="005337F5" w:rsidP="005337F5">
            <w:pPr>
              <w:keepNext/>
              <w:keepLines/>
              <w:spacing w:after="0"/>
              <w:jc w:val="center"/>
              <w:rPr>
                <w:rFonts w:ascii="Arial" w:hAnsi="Arial"/>
                <w:sz w:val="18"/>
                <w:lang w:eastAsia="en-GB"/>
              </w:rPr>
            </w:pPr>
            <w:r w:rsidRPr="005337F5">
              <w:rPr>
                <w:rFonts w:ascii="Arial" w:hAnsi="Arial"/>
                <w:bCs/>
                <w:noProof/>
                <w:sz w:val="18"/>
                <w:lang w:eastAsia="en-GB"/>
              </w:rPr>
              <w:t>-</w:t>
            </w:r>
          </w:p>
        </w:tc>
      </w:tr>
      <w:tr w:rsidR="005337F5" w:rsidRPr="005337F5" w:rsidDel="00056AC8"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eastAsia="宋体" w:hAnsi="Arial"/>
                <w:b/>
                <w:i/>
                <w:sz w:val="18"/>
                <w:lang w:eastAsia="zh-CN"/>
              </w:rPr>
            </w:pPr>
            <w:r w:rsidRPr="005337F5">
              <w:rPr>
                <w:rFonts w:ascii="Arial" w:hAnsi="Arial"/>
                <w:b/>
                <w:i/>
                <w:sz w:val="18"/>
                <w:lang w:eastAsia="zh-CN"/>
              </w:rPr>
              <w:lastRenderedPageBreak/>
              <w:t xml:space="preserve">dmrs-Enhancements </w:t>
            </w:r>
            <w:r w:rsidRPr="005337F5">
              <w:rPr>
                <w:rFonts w:ascii="Arial" w:hAnsi="Arial"/>
                <w:b/>
                <w:i/>
                <w:sz w:val="18"/>
                <w:lang w:eastAsia="en-GB"/>
              </w:rPr>
              <w:t>(in MIMO-UE-ParametersPerTM)</w:t>
            </w:r>
          </w:p>
          <w:p w:rsidR="005337F5" w:rsidRPr="005337F5" w:rsidRDefault="005337F5" w:rsidP="005337F5">
            <w:pPr>
              <w:keepNext/>
              <w:keepLines/>
              <w:spacing w:after="0"/>
              <w:rPr>
                <w:rFonts w:ascii="Arial" w:hAnsi="Arial"/>
                <w:b/>
                <w:i/>
                <w:sz w:val="18"/>
              </w:rPr>
            </w:pPr>
            <w:r w:rsidRPr="005337F5">
              <w:rPr>
                <w:rFonts w:ascii="Arial" w:hAnsi="Arial"/>
                <w:sz w:val="18"/>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sz w:val="18"/>
                <w:lang w:eastAsia="zh-CN"/>
              </w:rPr>
              <w:t>TBD</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dmrs-LessUpPTS</w:t>
            </w:r>
          </w:p>
          <w:p w:rsidR="005337F5" w:rsidRPr="005337F5" w:rsidRDefault="005337F5" w:rsidP="005337F5">
            <w:pPr>
              <w:keepNext/>
              <w:keepLines/>
              <w:spacing w:after="0"/>
              <w:rPr>
                <w:rFonts w:ascii="Arial" w:hAnsi="Arial"/>
                <w:sz w:val="18"/>
                <w:lang w:eastAsia="zh-CN"/>
              </w:rPr>
            </w:pPr>
            <w:r w:rsidRPr="005337F5">
              <w:rPr>
                <w:rFonts w:ascii="Arial" w:hAnsi="Arial"/>
                <w:sz w:val="18"/>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No</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dmrs-OverheadReduction</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dmrs-PositionPattern</w:t>
            </w:r>
          </w:p>
          <w:p w:rsidR="005337F5" w:rsidRPr="005337F5" w:rsidRDefault="005337F5" w:rsidP="005337F5">
            <w:pPr>
              <w:keepNext/>
              <w:keepLines/>
              <w:spacing w:after="0"/>
              <w:rPr>
                <w:rFonts w:ascii="Arial" w:hAnsi="Arial"/>
                <w:b/>
                <w:i/>
                <w:sz w:val="18"/>
                <w:lang w:eastAsia="en-GB"/>
              </w:rPr>
            </w:pPr>
            <w:r w:rsidRPr="005337F5">
              <w:rPr>
                <w:rFonts w:ascii="Arial" w:hAnsi="Arial"/>
                <w:sz w:val="18"/>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en-GB"/>
              </w:rPr>
            </w:pPr>
            <w:r w:rsidRPr="005337F5">
              <w:rPr>
                <w:rFonts w:ascii="Arial" w:hAnsi="Arial"/>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dmrs-RepetitionSubslotPDSCH</w:t>
            </w:r>
          </w:p>
          <w:p w:rsidR="005337F5" w:rsidRPr="005337F5" w:rsidRDefault="005337F5" w:rsidP="005337F5">
            <w:pPr>
              <w:keepNext/>
              <w:keepLines/>
              <w:spacing w:after="0"/>
              <w:rPr>
                <w:rFonts w:ascii="Arial" w:hAnsi="Arial"/>
                <w:b/>
                <w:i/>
                <w:sz w:val="18"/>
                <w:lang w:eastAsia="en-GB"/>
              </w:rPr>
            </w:pPr>
            <w:r w:rsidRPr="005337F5">
              <w:rPr>
                <w:rFonts w:ascii="Arial" w:hAnsi="Arial"/>
                <w:sz w:val="18"/>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en-GB"/>
              </w:rPr>
            </w:pPr>
            <w:r w:rsidRPr="005337F5">
              <w:rPr>
                <w:rFonts w:ascii="Arial" w:hAnsi="Arial"/>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dmrs-SharingSubslotPDSCH</w:t>
            </w:r>
          </w:p>
          <w:p w:rsidR="005337F5" w:rsidRPr="005337F5" w:rsidRDefault="005337F5" w:rsidP="005337F5">
            <w:pPr>
              <w:keepNext/>
              <w:keepLines/>
              <w:spacing w:after="0"/>
              <w:rPr>
                <w:rFonts w:ascii="Arial" w:hAnsi="Arial"/>
                <w:b/>
                <w:i/>
                <w:sz w:val="18"/>
                <w:lang w:eastAsia="en-GB"/>
              </w:rPr>
            </w:pPr>
            <w:r w:rsidRPr="005337F5">
              <w:rPr>
                <w:rFonts w:ascii="Arial" w:hAnsi="Arial"/>
                <w:sz w:val="18"/>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en-GB"/>
              </w:rPr>
            </w:pPr>
            <w:r w:rsidRPr="005337F5">
              <w:rPr>
                <w:rFonts w:ascii="Arial" w:hAnsi="Arial"/>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iCs/>
                <w:sz w:val="18"/>
                <w:lang w:eastAsia="zh-CN"/>
              </w:rPr>
            </w:pPr>
            <w:r w:rsidRPr="005337F5">
              <w:rPr>
                <w:rFonts w:ascii="Arial" w:hAnsi="Arial"/>
                <w:b/>
                <w:i/>
                <w:iCs/>
                <w:sz w:val="18"/>
                <w:lang w:eastAsia="zh-CN"/>
              </w:rPr>
              <w:t>dormantSCellState</w:t>
            </w:r>
          </w:p>
          <w:p w:rsidR="005337F5" w:rsidRPr="005337F5" w:rsidRDefault="005337F5" w:rsidP="005337F5">
            <w:pPr>
              <w:keepNext/>
              <w:keepLines/>
              <w:spacing w:after="0"/>
              <w:rPr>
                <w:rFonts w:ascii="Arial" w:hAnsi="Arial"/>
                <w:iCs/>
                <w:sz w:val="18"/>
                <w:lang w:eastAsia="zh-CN"/>
              </w:rPr>
            </w:pPr>
            <w:r w:rsidRPr="005337F5">
              <w:rPr>
                <w:rFonts w:ascii="Arial" w:hAnsi="Arial"/>
                <w:iCs/>
                <w:sz w:val="18"/>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noProof/>
                <w:sz w:val="18"/>
              </w:rPr>
            </w:pPr>
            <w:r w:rsidRPr="005337F5">
              <w:rPr>
                <w:rFonts w:ascii="Arial" w:hAnsi="Arial"/>
                <w:noProof/>
                <w:sz w:val="18"/>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downlinkLAA</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eastAsia="宋体" w:hAnsi="Arial"/>
                <w:b/>
                <w:i/>
                <w:sz w:val="18"/>
              </w:rPr>
            </w:pPr>
            <w:r w:rsidRPr="005337F5">
              <w:rPr>
                <w:rFonts w:ascii="Arial" w:hAnsi="Arial"/>
                <w:b/>
                <w:i/>
                <w:sz w:val="18"/>
                <w:lang w:eastAsia="zh-CN"/>
              </w:rPr>
              <w:t>d</w:t>
            </w:r>
            <w:r w:rsidRPr="005337F5">
              <w:rPr>
                <w:rFonts w:ascii="Arial" w:hAnsi="Arial"/>
                <w:b/>
                <w:i/>
                <w:sz w:val="18"/>
              </w:rPr>
              <w:t>rb</w:t>
            </w:r>
            <w:r w:rsidRPr="005337F5">
              <w:rPr>
                <w:rFonts w:ascii="Arial" w:hAnsi="Arial"/>
                <w:b/>
                <w:i/>
                <w:sz w:val="18"/>
                <w:lang w:eastAsia="zh-CN"/>
              </w:rPr>
              <w:t>-</w:t>
            </w:r>
            <w:r w:rsidRPr="005337F5">
              <w:rPr>
                <w:rFonts w:ascii="Arial" w:hAnsi="Arial"/>
                <w:b/>
                <w:i/>
                <w:sz w:val="18"/>
              </w:rPr>
              <w:t>TypeSCG</w:t>
            </w:r>
          </w:p>
          <w:p w:rsidR="005337F5" w:rsidRPr="005337F5" w:rsidRDefault="005337F5" w:rsidP="005337F5">
            <w:pPr>
              <w:keepNext/>
              <w:keepLines/>
              <w:spacing w:after="0"/>
              <w:rPr>
                <w:rFonts w:ascii="Arial" w:hAnsi="Arial"/>
                <w:b/>
                <w:i/>
                <w:sz w:val="18"/>
              </w:rPr>
            </w:pPr>
            <w:r w:rsidRPr="005337F5">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rPr>
            </w:pPr>
            <w:r w:rsidRPr="005337F5">
              <w:rPr>
                <w:rFonts w:ascii="Arial" w:hAnsi="Arial"/>
                <w:sz w:val="18"/>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eastAsia="宋体" w:hAnsi="Arial"/>
                <w:b/>
                <w:i/>
                <w:sz w:val="18"/>
              </w:rPr>
            </w:pPr>
            <w:r w:rsidRPr="005337F5">
              <w:rPr>
                <w:rFonts w:ascii="Arial" w:hAnsi="Arial"/>
                <w:b/>
                <w:i/>
                <w:sz w:val="18"/>
              </w:rPr>
              <w:t>drb-TypeSplit</w:t>
            </w:r>
          </w:p>
          <w:p w:rsidR="005337F5" w:rsidRPr="005337F5" w:rsidRDefault="005337F5" w:rsidP="005337F5">
            <w:pPr>
              <w:keepNext/>
              <w:keepLines/>
              <w:spacing w:after="0"/>
              <w:rPr>
                <w:rFonts w:ascii="Arial" w:hAnsi="Arial"/>
                <w:b/>
                <w:i/>
                <w:sz w:val="18"/>
                <w:lang w:eastAsia="zh-CN"/>
              </w:rPr>
            </w:pPr>
            <w:r w:rsidRPr="005337F5">
              <w:rPr>
                <w:rFonts w:ascii="Arial" w:hAnsi="Arial"/>
                <w:sz w:val="18"/>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dtm</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rPr>
          <w:cantSplit/>
        </w:trPr>
        <w:tc>
          <w:tcPr>
            <w:tcW w:w="7808" w:type="dxa"/>
            <w:gridSpan w:val="3"/>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earlyData-UP</w:t>
            </w:r>
          </w:p>
          <w:p w:rsidR="005337F5" w:rsidRPr="005337F5" w:rsidRDefault="005337F5" w:rsidP="005337F5">
            <w:pPr>
              <w:keepNext/>
              <w:keepLines/>
              <w:spacing w:after="0"/>
              <w:rPr>
                <w:rFonts w:ascii="Arial" w:hAnsi="Arial"/>
                <w:bCs/>
                <w:noProof/>
                <w:sz w:val="18"/>
                <w:lang w:eastAsia="en-GB"/>
              </w:rPr>
            </w:pPr>
            <w:r w:rsidRPr="005337F5">
              <w:rPr>
                <w:rFonts w:ascii="Arial" w:hAnsi="Arial"/>
                <w:sz w:val="18"/>
              </w:rPr>
              <w:t>Indicates whether the UE supports UP-</w:t>
            </w:r>
            <w:r w:rsidRPr="005337F5">
              <w:rPr>
                <w:rFonts w:ascii="Arial" w:eastAsia="MS Mincho" w:hAnsi="Arial"/>
                <w:sz w:val="18"/>
              </w:rPr>
              <w:t>EDT</w:t>
            </w:r>
            <w:r w:rsidRPr="005337F5">
              <w:rPr>
                <w:rFonts w:ascii="Arial" w:hAnsi="Arial"/>
                <w:sz w:val="18"/>
                <w:lang w:eastAsia="en-GB"/>
              </w:rPr>
              <w:t xml:space="preserve"> when connected to EPC</w:t>
            </w:r>
            <w:r w:rsidRPr="005337F5">
              <w:rPr>
                <w:rFonts w:ascii="Arial" w:eastAsia="MS Mincho" w:hAnsi="Arial"/>
                <w:sz w:val="18"/>
              </w:rPr>
              <w:t>.</w:t>
            </w:r>
          </w:p>
        </w:tc>
        <w:tc>
          <w:tcPr>
            <w:tcW w:w="847" w:type="dxa"/>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808" w:type="dxa"/>
            <w:gridSpan w:val="3"/>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earlyData-UP-5GC</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rPr>
              <w:t>Indicates whether the UE supports UP-</w:t>
            </w:r>
            <w:r w:rsidRPr="005337F5">
              <w:rPr>
                <w:rFonts w:ascii="Arial" w:eastAsia="MS Mincho" w:hAnsi="Arial"/>
                <w:sz w:val="18"/>
              </w:rPr>
              <w:t>EDT</w:t>
            </w:r>
            <w:r w:rsidRPr="005337F5">
              <w:rPr>
                <w:rFonts w:ascii="Arial" w:hAnsi="Arial"/>
                <w:sz w:val="18"/>
                <w:lang w:eastAsia="en-GB"/>
              </w:rPr>
              <w:t xml:space="preserve"> when connected to 5GC</w:t>
            </w:r>
            <w:r w:rsidRPr="005337F5">
              <w:rPr>
                <w:rFonts w:ascii="Arial" w:eastAsia="MS Mincho" w:hAnsi="Arial"/>
                <w:sz w:val="18"/>
              </w:rPr>
              <w:t>.</w:t>
            </w:r>
          </w:p>
        </w:tc>
        <w:tc>
          <w:tcPr>
            <w:tcW w:w="847" w:type="dxa"/>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808" w:type="dxa"/>
            <w:gridSpan w:val="3"/>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earlySecurityReactivation</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rPr>
              <w:t>Indicates whether the UE supports early security reactivation when resuming a suspended RRC connection</w:t>
            </w:r>
            <w:r w:rsidRPr="005337F5">
              <w:rPr>
                <w:rFonts w:ascii="Arial" w:eastAsia="MS Mincho" w:hAnsi="Arial"/>
                <w:sz w:val="18"/>
              </w:rPr>
              <w:t>.</w:t>
            </w:r>
          </w:p>
        </w:tc>
        <w:tc>
          <w:tcPr>
            <w:tcW w:w="847" w:type="dxa"/>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e-CSFB-1XRTT</w:t>
            </w:r>
          </w:p>
          <w:p w:rsidR="005337F5" w:rsidRPr="005337F5" w:rsidDel="00C220DB" w:rsidRDefault="005337F5" w:rsidP="005337F5">
            <w:pPr>
              <w:keepNext/>
              <w:keepLines/>
              <w:spacing w:after="0"/>
              <w:rPr>
                <w:rFonts w:ascii="Arial" w:hAnsi="Arial"/>
                <w:noProof/>
                <w:sz w:val="18"/>
                <w:lang w:eastAsia="zh-CN"/>
              </w:rPr>
            </w:pPr>
            <w:r w:rsidRPr="005337F5">
              <w:rPr>
                <w:rFonts w:ascii="Arial" w:hAnsi="Arial"/>
                <w:sz w:val="18"/>
                <w:lang w:eastAsia="en-GB"/>
              </w:rPr>
              <w:t xml:space="preserve">Indicates whether the UE supports enhanced CS fallback to </w:t>
            </w:r>
            <w:r w:rsidRPr="005337F5">
              <w:rPr>
                <w:rFonts w:ascii="Arial" w:hAnsi="Arial"/>
                <w:bCs/>
                <w:noProof/>
                <w:sz w:val="18"/>
                <w:lang w:eastAsia="zh-CN"/>
              </w:rPr>
              <w:t xml:space="preserve">CDMA2000 1xRTT </w:t>
            </w:r>
            <w:r w:rsidRPr="005337F5">
              <w:rPr>
                <w:rFonts w:ascii="Arial" w:hAnsi="Arial"/>
                <w:sz w:val="18"/>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en-GB"/>
              </w:rPr>
            </w:pPr>
            <w:r w:rsidRPr="005337F5">
              <w:rPr>
                <w:rFonts w:ascii="Arial" w:hAnsi="Arial"/>
                <w:sz w:val="18"/>
                <w:lang w:eastAsia="en-GB"/>
              </w:rPr>
              <w:t>Yes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zh-CN"/>
              </w:rPr>
            </w:pPr>
            <w:r w:rsidRPr="005337F5">
              <w:rPr>
                <w:rFonts w:ascii="Arial" w:hAnsi="Arial"/>
                <w:b/>
                <w:i/>
                <w:sz w:val="18"/>
                <w:lang w:eastAsia="zh-CN"/>
              </w:rPr>
              <w:lastRenderedPageBreak/>
              <w:t>e-CSFB-ConcPS-Mob1XRTT</w:t>
            </w:r>
          </w:p>
          <w:p w:rsidR="005337F5" w:rsidRPr="005337F5" w:rsidDel="00C220DB" w:rsidRDefault="005337F5" w:rsidP="005337F5">
            <w:pPr>
              <w:keepNext/>
              <w:keepLines/>
              <w:spacing w:after="0"/>
              <w:rPr>
                <w:rFonts w:ascii="Arial" w:hAnsi="Arial"/>
                <w:bCs/>
                <w:noProof/>
                <w:sz w:val="18"/>
                <w:lang w:eastAsia="zh-CN"/>
              </w:rPr>
            </w:pPr>
            <w:r w:rsidRPr="005337F5">
              <w:rPr>
                <w:rFonts w:ascii="Arial" w:hAnsi="Arial"/>
                <w:bCs/>
                <w:noProof/>
                <w:sz w:val="18"/>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Y</w:t>
            </w:r>
            <w:r w:rsidRPr="005337F5">
              <w:rPr>
                <w:rFonts w:ascii="Arial" w:hAnsi="Arial"/>
                <w:sz w:val="18"/>
                <w:lang w:eastAsia="en-GB"/>
              </w:rPr>
              <w:t>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e-CSFB-dual-1XRTT</w:t>
            </w:r>
          </w:p>
          <w:p w:rsidR="005337F5" w:rsidRPr="005337F5" w:rsidRDefault="005337F5" w:rsidP="005337F5">
            <w:pPr>
              <w:keepNext/>
              <w:keepLines/>
              <w:spacing w:after="0"/>
              <w:rPr>
                <w:rFonts w:ascii="Arial" w:hAnsi="Arial"/>
                <w:b/>
                <w:i/>
                <w:sz w:val="18"/>
                <w:lang w:eastAsia="en-GB"/>
              </w:rPr>
            </w:pPr>
            <w:r w:rsidRPr="005337F5">
              <w:rPr>
                <w:rFonts w:ascii="Arial" w:hAnsi="Arial"/>
                <w:sz w:val="18"/>
                <w:lang w:eastAsia="en-GB"/>
              </w:rPr>
              <w:t xml:space="preserve">Indicates whether the UE supports enhanced CS fallback to </w:t>
            </w:r>
            <w:r w:rsidRPr="005337F5">
              <w:rPr>
                <w:rFonts w:ascii="Arial" w:hAnsi="Arial"/>
                <w:bCs/>
                <w:noProof/>
                <w:sz w:val="18"/>
                <w:lang w:eastAsia="zh-CN"/>
              </w:rPr>
              <w:t xml:space="preserve">CDMA2000 1xRTT </w:t>
            </w:r>
            <w:r w:rsidRPr="005337F5">
              <w:rPr>
                <w:rFonts w:ascii="Arial" w:hAnsi="Arial"/>
                <w:sz w:val="18"/>
                <w:lang w:eastAsia="en-GB"/>
              </w:rPr>
              <w:t xml:space="preserve">for dual Rx/Tx configuration. This bit can only be set to supported if </w:t>
            </w:r>
            <w:r w:rsidRPr="005337F5">
              <w:rPr>
                <w:rFonts w:ascii="Arial" w:hAnsi="Arial"/>
                <w:i/>
                <w:iCs/>
                <w:sz w:val="18"/>
                <w:lang w:eastAsia="en-GB"/>
              </w:rPr>
              <w:t>tx-Config1XRTT</w:t>
            </w:r>
            <w:r w:rsidRPr="005337F5">
              <w:rPr>
                <w:rFonts w:ascii="Arial" w:hAnsi="Arial"/>
                <w:sz w:val="18"/>
                <w:lang w:eastAsia="en-GB"/>
              </w:rPr>
              <w:t xml:space="preserve"> and </w:t>
            </w:r>
            <w:r w:rsidRPr="005337F5">
              <w:rPr>
                <w:rFonts w:ascii="Arial" w:hAnsi="Arial"/>
                <w:i/>
                <w:iCs/>
                <w:sz w:val="18"/>
                <w:lang w:eastAsia="en-GB"/>
              </w:rPr>
              <w:t>rx-Config1XRTT</w:t>
            </w:r>
            <w:r w:rsidRPr="005337F5">
              <w:rPr>
                <w:rFonts w:ascii="Arial" w:hAnsi="Arial"/>
                <w:sz w:val="18"/>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en-GB"/>
              </w:rPr>
            </w:pPr>
            <w:r w:rsidRPr="005337F5">
              <w:rPr>
                <w:rFonts w:ascii="Arial" w:hAnsi="Arial"/>
                <w:sz w:val="18"/>
                <w:lang w:eastAsia="en-GB"/>
              </w:rPr>
              <w:t>Yes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zh-CN"/>
              </w:rPr>
            </w:pPr>
            <w:r w:rsidRPr="005337F5">
              <w:rPr>
                <w:rFonts w:ascii="Arial" w:hAnsi="Arial"/>
                <w:b/>
                <w:bCs/>
                <w:i/>
                <w:noProof/>
                <w:sz w:val="18"/>
                <w:lang w:eastAsia="zh-CN"/>
              </w:rPr>
              <w:t>e-HARQ-Pattern-FDD</w:t>
            </w:r>
          </w:p>
          <w:p w:rsidR="005337F5" w:rsidRPr="005337F5" w:rsidRDefault="005337F5" w:rsidP="005337F5">
            <w:pPr>
              <w:keepNext/>
              <w:keepLines/>
              <w:spacing w:after="0"/>
              <w:rPr>
                <w:rFonts w:ascii="Arial" w:hAnsi="Arial"/>
                <w:b/>
                <w:i/>
                <w:sz w:val="18"/>
                <w:lang w:eastAsia="en-GB"/>
              </w:rPr>
            </w:pPr>
            <w:r w:rsidRPr="005337F5">
              <w:rPr>
                <w:rFonts w:ascii="Arial" w:hAnsi="Arial"/>
                <w:noProof/>
                <w:sz w:val="18"/>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en-GB"/>
              </w:rPr>
            </w:pPr>
            <w:r w:rsidRPr="005337F5">
              <w:rPr>
                <w:rFonts w:ascii="Arial" w:hAnsi="Arial"/>
                <w:sz w:val="18"/>
                <w:lang w:eastAsia="zh-CN"/>
              </w:rPr>
              <w:t>Yes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rPr>
            </w:pPr>
            <w:r w:rsidRPr="005337F5">
              <w:rPr>
                <w:rFonts w:ascii="Arial" w:hAnsi="Arial"/>
                <w:b/>
                <w:i/>
                <w:sz w:val="18"/>
              </w:rPr>
              <w:t>eLCID-Support</w:t>
            </w:r>
          </w:p>
          <w:p w:rsidR="005337F5" w:rsidRPr="005337F5" w:rsidRDefault="005337F5" w:rsidP="005337F5">
            <w:pPr>
              <w:keepNext/>
              <w:keepLines/>
              <w:spacing w:after="0"/>
              <w:rPr>
                <w:rFonts w:ascii="Arial" w:hAnsi="Arial"/>
                <w:b/>
                <w:bCs/>
                <w:i/>
                <w:noProof/>
                <w:sz w:val="18"/>
                <w:lang w:eastAsia="zh-CN"/>
              </w:rPr>
            </w:pPr>
            <w:r w:rsidRPr="005337F5">
              <w:rPr>
                <w:rFonts w:ascii="Arial" w:hAnsi="Arial"/>
                <w:sz w:val="18"/>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rPr>
            </w:pPr>
            <w:r w:rsidRPr="005337F5">
              <w:rPr>
                <w:rFonts w:ascii="Arial" w:hAnsi="Arial"/>
                <w:b/>
                <w:i/>
                <w:sz w:val="18"/>
              </w:rPr>
              <w:t>emptyUnicastRegion</w:t>
            </w:r>
          </w:p>
          <w:p w:rsidR="005337F5" w:rsidRPr="005337F5" w:rsidRDefault="005337F5" w:rsidP="005337F5">
            <w:pPr>
              <w:keepNext/>
              <w:keepLines/>
              <w:spacing w:after="0"/>
              <w:rPr>
                <w:rFonts w:ascii="Arial" w:hAnsi="Arial" w:cs="Arial"/>
                <w:b/>
                <w:i/>
                <w:sz w:val="18"/>
                <w:szCs w:val="18"/>
              </w:rPr>
            </w:pPr>
            <w:r w:rsidRPr="005337F5">
              <w:rPr>
                <w:rFonts w:ascii="Arial" w:hAnsi="Arial"/>
                <w:noProof/>
                <w:sz w:val="18"/>
                <w:lang w:eastAsia="zh-CN"/>
              </w:rPr>
              <w:t xml:space="preserve">Indicates whether the UE supports unicast reception in subframes with empty unicast control region as described in TS 36.213 [23] clause 12. This field can be included only if </w:t>
            </w:r>
            <w:r w:rsidRPr="005337F5">
              <w:rPr>
                <w:rFonts w:ascii="Arial" w:hAnsi="Arial"/>
                <w:i/>
                <w:sz w:val="18"/>
              </w:rPr>
              <w:t>unicast-fembmsMixedSCell</w:t>
            </w:r>
            <w:r w:rsidRPr="005337F5">
              <w:rPr>
                <w:rFonts w:ascii="Arial" w:hAnsi="Arial"/>
                <w:noProof/>
                <w:sz w:val="18"/>
                <w:lang w:eastAsia="zh-CN"/>
              </w:rPr>
              <w:t xml:space="preserve"> and </w:t>
            </w:r>
            <w:r w:rsidRPr="005337F5">
              <w:rPr>
                <w:rFonts w:ascii="Arial" w:hAnsi="Arial"/>
                <w:i/>
                <w:noProof/>
                <w:sz w:val="18"/>
                <w:lang w:eastAsia="zh-CN"/>
              </w:rPr>
              <w:t>crossCarrierScheduling</w:t>
            </w:r>
            <w:r w:rsidRPr="005337F5">
              <w:rPr>
                <w:rFonts w:ascii="Arial" w:hAnsi="Arial"/>
                <w:noProof/>
                <w:sz w:val="18"/>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No</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kern w:val="2"/>
                <w:sz w:val="18"/>
              </w:rPr>
            </w:pPr>
            <w:r w:rsidRPr="005337F5">
              <w:rPr>
                <w:rFonts w:ascii="Arial" w:hAnsi="Arial"/>
                <w:b/>
                <w:i/>
                <w:kern w:val="2"/>
                <w:sz w:val="18"/>
              </w:rPr>
              <w:t>en-DC</w:t>
            </w:r>
          </w:p>
          <w:p w:rsidR="005337F5" w:rsidRPr="005337F5" w:rsidRDefault="005337F5" w:rsidP="005337F5">
            <w:pPr>
              <w:keepNext/>
              <w:keepLines/>
              <w:spacing w:after="0"/>
              <w:rPr>
                <w:rFonts w:ascii="Arial" w:eastAsia="宋体" w:hAnsi="Arial" w:cs="Arial"/>
                <w:sz w:val="18"/>
                <w:szCs w:val="18"/>
              </w:rPr>
            </w:pPr>
            <w:r w:rsidRPr="005337F5">
              <w:rPr>
                <w:rFonts w:ascii="Arial" w:hAnsi="Arial"/>
                <w:sz w:val="18"/>
              </w:rPr>
              <w:t>Indicates whether the UE supports EN-DC</w:t>
            </w:r>
            <w:r w:rsidRPr="005337F5">
              <w:rPr>
                <w:rFonts w:ascii="Arial"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eastAsia="宋体" w:hAnsi="Arial"/>
                <w:noProof/>
                <w:sz w:val="18"/>
                <w:lang w:eastAsia="zh-CN"/>
              </w:rPr>
            </w:pPr>
            <w:r w:rsidRPr="005337F5">
              <w:rPr>
                <w:rFonts w:ascii="Arial" w:eastAsia="宋体" w:hAnsi="Arial"/>
                <w:noProof/>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cs="Arial"/>
                <w:b/>
                <w:i/>
                <w:sz w:val="18"/>
                <w:szCs w:val="18"/>
              </w:rPr>
            </w:pPr>
            <w:r w:rsidRPr="005337F5">
              <w:rPr>
                <w:rFonts w:ascii="Arial" w:hAnsi="Arial" w:cs="Arial"/>
                <w:b/>
                <w:i/>
                <w:sz w:val="18"/>
                <w:szCs w:val="18"/>
              </w:rPr>
              <w:t>endingDwPTS</w:t>
            </w:r>
          </w:p>
          <w:p w:rsidR="005337F5" w:rsidRPr="005337F5" w:rsidRDefault="005337F5" w:rsidP="005337F5">
            <w:pPr>
              <w:keepNext/>
              <w:keepLines/>
              <w:spacing w:after="0"/>
              <w:rPr>
                <w:rFonts w:ascii="Arial" w:hAnsi="Arial"/>
                <w:b/>
                <w:bCs/>
                <w:noProof/>
                <w:sz w:val="18"/>
                <w:lang w:eastAsia="zh-CN"/>
              </w:rPr>
            </w:pPr>
            <w:r w:rsidRPr="005337F5">
              <w:rPr>
                <w:rFonts w:ascii="Arial" w:hAnsi="Arial"/>
                <w:sz w:val="18"/>
              </w:rPr>
              <w:t xml:space="preserve">Indicates whether the UE supports reception ending with a subframe occupied for a DwPTS-duration as described in TS 36.211 [21] and TS 36.213 </w:t>
            </w:r>
            <w:r w:rsidRPr="005337F5">
              <w:rPr>
                <w:rFonts w:ascii="Arial" w:hAnsi="Arial"/>
                <w:sz w:val="18"/>
                <w:lang w:eastAsia="en-GB"/>
              </w:rPr>
              <w:t>[</w:t>
            </w:r>
            <w:r w:rsidRPr="005337F5">
              <w:rPr>
                <w:rFonts w:ascii="Arial" w:hAnsi="Arial"/>
                <w:sz w:val="18"/>
              </w:rPr>
              <w:t>23</w:t>
            </w:r>
            <w:r w:rsidRPr="005337F5">
              <w:rPr>
                <w:rFonts w:ascii="Arial" w:hAnsi="Arial"/>
                <w:sz w:val="18"/>
                <w:lang w:eastAsia="en-GB"/>
              </w:rPr>
              <w:t xml:space="preserve">]. </w:t>
            </w:r>
            <w:r w:rsidRPr="005337F5">
              <w:rPr>
                <w:rFonts w:ascii="Arial" w:eastAsia="宋体" w:hAnsi="Arial"/>
                <w:sz w:val="18"/>
                <w:lang w:eastAsia="en-GB"/>
              </w:rPr>
              <w:t xml:space="preserve">This field can be included only if </w:t>
            </w:r>
            <w:r w:rsidRPr="005337F5">
              <w:rPr>
                <w:rFonts w:ascii="Arial" w:eastAsia="宋体" w:hAnsi="Arial"/>
                <w:i/>
                <w:sz w:val="18"/>
                <w:lang w:eastAsia="en-GB"/>
              </w:rPr>
              <w:t>downlinkLAA</w:t>
            </w:r>
            <w:r w:rsidRPr="005337F5">
              <w:rPr>
                <w:rFonts w:ascii="Arial" w:eastAsia="宋体" w:hAnsi="Arial"/>
                <w:sz w:val="18"/>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cs="Arial"/>
                <w:b/>
                <w:i/>
                <w:sz w:val="18"/>
                <w:szCs w:val="18"/>
              </w:rPr>
            </w:pPr>
            <w:r w:rsidRPr="005337F5">
              <w:rPr>
                <w:rFonts w:ascii="Arial" w:hAnsi="Arial" w:cs="Arial"/>
                <w:b/>
                <w:i/>
                <w:sz w:val="18"/>
                <w:szCs w:val="18"/>
              </w:rPr>
              <w:t>Enhanced-4TxCodebook</w:t>
            </w:r>
          </w:p>
          <w:p w:rsidR="005337F5" w:rsidRPr="005337F5" w:rsidRDefault="005337F5" w:rsidP="005337F5">
            <w:pPr>
              <w:keepNext/>
              <w:keepLines/>
              <w:spacing w:after="0"/>
              <w:rPr>
                <w:rFonts w:ascii="Arial" w:hAnsi="Arial"/>
                <w:b/>
                <w:bCs/>
                <w:i/>
                <w:noProof/>
                <w:sz w:val="18"/>
                <w:lang w:eastAsia="zh-CN"/>
              </w:rPr>
            </w:pPr>
            <w:r w:rsidRPr="005337F5">
              <w:rPr>
                <w:rFonts w:ascii="Arial" w:hAnsi="Arial"/>
                <w:sz w:val="18"/>
                <w:lang w:eastAsia="en-GB"/>
              </w:rPr>
              <w:t>Indicates whether the UE supports enhanced 4Tx codebook</w:t>
            </w:r>
            <w:r w:rsidRPr="005337F5">
              <w:rPr>
                <w:rFonts w:ascii="Arial" w:hAnsi="Arial"/>
                <w:i/>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bCs/>
                <w:noProof/>
                <w:sz w:val="18"/>
                <w:lang w:eastAsia="en-GB"/>
              </w:rPr>
              <w:t>No</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noProof/>
                <w:sz w:val="18"/>
                <w:lang w:eastAsia="en-GB"/>
              </w:rPr>
            </w:pPr>
            <w:r w:rsidRPr="005337F5">
              <w:rPr>
                <w:rFonts w:ascii="Arial" w:hAnsi="Arial"/>
                <w:b/>
                <w:i/>
                <w:noProof/>
                <w:sz w:val="18"/>
                <w:lang w:eastAsia="en-GB"/>
              </w:rPr>
              <w:t>enhancedDualLayerTDD</w:t>
            </w:r>
          </w:p>
          <w:p w:rsidR="005337F5" w:rsidRPr="005337F5" w:rsidRDefault="005337F5" w:rsidP="005337F5">
            <w:pPr>
              <w:keepNext/>
              <w:keepLines/>
              <w:spacing w:after="0"/>
              <w:rPr>
                <w:rFonts w:ascii="Arial" w:hAnsi="Arial"/>
                <w:b/>
                <w:i/>
                <w:noProof/>
                <w:sz w:val="18"/>
                <w:lang w:eastAsia="en-GB"/>
              </w:rPr>
            </w:pPr>
            <w:r w:rsidRPr="005337F5">
              <w:rPr>
                <w:rFonts w:ascii="Arial" w:hAnsi="Arial"/>
                <w:sz w:val="18"/>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noProof/>
                <w:sz w:val="18"/>
                <w:lang w:eastAsia="en-GB"/>
              </w:rPr>
            </w:pPr>
            <w:r w:rsidRPr="005337F5">
              <w:rPr>
                <w:rFonts w:ascii="Arial" w:hAnsi="Arial"/>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noProof/>
                <w:sz w:val="18"/>
                <w:lang w:eastAsia="en-GB"/>
              </w:rPr>
            </w:pPr>
            <w:r w:rsidRPr="005337F5">
              <w:rPr>
                <w:rFonts w:ascii="Arial" w:hAnsi="Arial"/>
                <w:b/>
                <w:i/>
                <w:noProof/>
                <w:sz w:val="18"/>
                <w:lang w:eastAsia="en-GB"/>
              </w:rPr>
              <w:t>ePDCCH</w:t>
            </w:r>
          </w:p>
          <w:p w:rsidR="005337F5" w:rsidRPr="005337F5" w:rsidRDefault="005337F5" w:rsidP="005337F5">
            <w:pPr>
              <w:keepNext/>
              <w:keepLines/>
              <w:spacing w:after="0"/>
              <w:rPr>
                <w:rFonts w:ascii="Arial" w:hAnsi="Arial"/>
                <w:b/>
                <w:i/>
                <w:noProof/>
                <w:sz w:val="18"/>
                <w:lang w:eastAsia="en-GB"/>
              </w:rPr>
            </w:pPr>
            <w:r w:rsidRPr="005337F5">
              <w:rPr>
                <w:rFonts w:ascii="Arial" w:hAnsi="Arial"/>
                <w:sz w:val="18"/>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noProof/>
                <w:sz w:val="18"/>
                <w:lang w:eastAsia="en-GB"/>
              </w:rPr>
            </w:pPr>
            <w:r w:rsidRPr="005337F5">
              <w:rPr>
                <w:rFonts w:ascii="Arial" w:hAnsi="Arial"/>
                <w:noProof/>
                <w:sz w:val="18"/>
                <w:lang w:eastAsia="en-GB"/>
              </w:rPr>
              <w:t>Yes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noProof/>
                <w:sz w:val="18"/>
                <w:lang w:eastAsia="en-GB"/>
              </w:rPr>
            </w:pPr>
            <w:r w:rsidRPr="005337F5">
              <w:rPr>
                <w:rFonts w:ascii="Arial" w:hAnsi="Arial"/>
                <w:b/>
                <w:i/>
                <w:noProof/>
                <w:sz w:val="18"/>
                <w:lang w:eastAsia="en-GB"/>
              </w:rPr>
              <w:t>epdcch-SPT-differentCells</w:t>
            </w:r>
          </w:p>
          <w:p w:rsidR="005337F5" w:rsidRPr="005337F5" w:rsidRDefault="005337F5" w:rsidP="005337F5">
            <w:pPr>
              <w:keepNext/>
              <w:keepLines/>
              <w:spacing w:after="0"/>
              <w:rPr>
                <w:rFonts w:ascii="Arial" w:hAnsi="Arial"/>
                <w:b/>
                <w:i/>
                <w:noProof/>
                <w:sz w:val="18"/>
                <w:lang w:eastAsia="en-GB"/>
              </w:rPr>
            </w:pPr>
            <w:r w:rsidRPr="005337F5">
              <w:rPr>
                <w:rFonts w:ascii="Arial" w:hAnsi="Arial"/>
                <w:sz w:val="18"/>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noProof/>
                <w:sz w:val="18"/>
                <w:lang w:eastAsia="en-GB"/>
              </w:rPr>
            </w:pPr>
            <w:r w:rsidRPr="005337F5">
              <w:rPr>
                <w:rFonts w:ascii="Arial" w:hAnsi="Arial"/>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noProof/>
                <w:sz w:val="18"/>
                <w:lang w:eastAsia="en-GB"/>
              </w:rPr>
            </w:pPr>
            <w:r w:rsidRPr="005337F5">
              <w:rPr>
                <w:rFonts w:ascii="Arial" w:hAnsi="Arial"/>
                <w:b/>
                <w:i/>
                <w:noProof/>
                <w:sz w:val="18"/>
                <w:lang w:eastAsia="en-GB"/>
              </w:rPr>
              <w:t>epdcch-STTI-differentCells</w:t>
            </w:r>
          </w:p>
          <w:p w:rsidR="005337F5" w:rsidRPr="005337F5" w:rsidRDefault="005337F5" w:rsidP="005337F5">
            <w:pPr>
              <w:keepNext/>
              <w:keepLines/>
              <w:spacing w:after="0"/>
              <w:rPr>
                <w:rFonts w:ascii="Arial" w:hAnsi="Arial"/>
                <w:b/>
                <w:i/>
                <w:noProof/>
                <w:sz w:val="18"/>
                <w:lang w:eastAsia="en-GB"/>
              </w:rPr>
            </w:pPr>
            <w:r w:rsidRPr="005337F5">
              <w:rPr>
                <w:rFonts w:ascii="Arial" w:hAnsi="Arial"/>
                <w:sz w:val="18"/>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noProof/>
                <w:sz w:val="18"/>
                <w:lang w:eastAsia="en-GB"/>
              </w:rPr>
            </w:pPr>
            <w:r w:rsidRPr="005337F5">
              <w:rPr>
                <w:rFonts w:ascii="Arial" w:hAnsi="Arial"/>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noProof/>
                <w:sz w:val="18"/>
                <w:lang w:eastAsia="en-GB"/>
              </w:rPr>
            </w:pPr>
            <w:r w:rsidRPr="005337F5">
              <w:rPr>
                <w:rFonts w:ascii="Arial" w:hAnsi="Arial"/>
                <w:b/>
                <w:i/>
                <w:sz w:val="18"/>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noProof/>
                <w:sz w:val="18"/>
                <w:lang w:eastAsia="en-GB"/>
              </w:rPr>
            </w:pPr>
            <w:r w:rsidRPr="005337F5">
              <w:rPr>
                <w:rFonts w:ascii="Arial" w:hAnsi="Arial"/>
                <w:noProof/>
                <w:sz w:val="18"/>
                <w:lang w:eastAsia="en-GB"/>
              </w:rPr>
              <w:t>Y</w:t>
            </w:r>
            <w:r w:rsidRPr="005337F5">
              <w:rPr>
                <w:rFonts w:ascii="Arial" w:hAnsi="Arial"/>
                <w:sz w:val="18"/>
                <w:lang w:eastAsia="en-GB"/>
              </w:rPr>
              <w:t>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e-RedirectionUTRA-TDD</w:t>
            </w:r>
          </w:p>
          <w:p w:rsidR="005337F5" w:rsidRPr="005337F5" w:rsidRDefault="005337F5" w:rsidP="005337F5">
            <w:pPr>
              <w:keepNext/>
              <w:keepLines/>
              <w:spacing w:after="0"/>
              <w:rPr>
                <w:rFonts w:ascii="Arial" w:hAnsi="Arial"/>
                <w:b/>
                <w:i/>
                <w:noProof/>
                <w:sz w:val="18"/>
                <w:lang w:eastAsia="en-GB"/>
              </w:rPr>
            </w:pPr>
            <w:r w:rsidRPr="005337F5">
              <w:rPr>
                <w:rFonts w:ascii="Arial" w:hAnsi="Arial"/>
                <w:sz w:val="18"/>
                <w:lang w:eastAsia="zh-CN"/>
              </w:rPr>
              <w:t xml:space="preserve">Indicates whether the UE supports enhanced redirection to UTRA TDD to multiple carrier frequencies both with and without using related SIB </w:t>
            </w:r>
            <w:r w:rsidRPr="005337F5">
              <w:rPr>
                <w:rFonts w:ascii="Arial" w:hAnsi="Arial"/>
                <w:sz w:val="18"/>
                <w:lang w:eastAsia="en-GB"/>
              </w:rPr>
              <w:t xml:space="preserve">provided by </w:t>
            </w:r>
            <w:r w:rsidRPr="005337F5">
              <w:rPr>
                <w:rFonts w:ascii="Arial" w:hAnsi="Arial"/>
                <w:i/>
                <w:iCs/>
                <w:sz w:val="18"/>
                <w:lang w:eastAsia="en-GB"/>
              </w:rPr>
              <w:t>RRCConnectionRelease</w:t>
            </w:r>
            <w:r w:rsidRPr="005337F5">
              <w:rPr>
                <w:rFonts w:ascii="Arial" w:hAnsi="Arial"/>
                <w:iCs/>
                <w:sz w:val="18"/>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Y</w:t>
            </w:r>
            <w:r w:rsidRPr="005337F5">
              <w:rPr>
                <w:rFonts w:ascii="Arial" w:hAnsi="Arial"/>
                <w:sz w:val="18"/>
                <w:lang w:eastAsia="en-GB"/>
              </w:rPr>
              <w:t>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lastRenderedPageBreak/>
              <w:t>eutra-5GC</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Yes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eutra-5GC-HO-ToNR-FDD-FR1</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Y</w:t>
            </w:r>
            <w:r w:rsidRPr="005337F5">
              <w:rPr>
                <w:rFonts w:ascii="Arial" w:hAnsi="Arial"/>
                <w:sz w:val="18"/>
                <w:lang w:eastAsia="en-GB"/>
              </w:rPr>
              <w:t>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eutra-5GC-HO-ToNR-TDD-FR1</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Y</w:t>
            </w:r>
            <w:r w:rsidRPr="005337F5">
              <w:rPr>
                <w:rFonts w:ascii="Arial" w:hAnsi="Arial"/>
                <w:sz w:val="18"/>
                <w:lang w:eastAsia="en-GB"/>
              </w:rPr>
              <w:t>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eutra-5GC-HO-ToNR-FDD-FR2</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Y</w:t>
            </w:r>
            <w:r w:rsidRPr="005337F5">
              <w:rPr>
                <w:rFonts w:ascii="Arial" w:hAnsi="Arial"/>
                <w:sz w:val="18"/>
                <w:lang w:eastAsia="en-GB"/>
              </w:rPr>
              <w:t>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eutra-5GC-HO-ToNR-TDD-FR2</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Y</w:t>
            </w:r>
            <w:r w:rsidRPr="005337F5">
              <w:rPr>
                <w:rFonts w:ascii="Arial" w:hAnsi="Arial"/>
                <w:sz w:val="18"/>
                <w:lang w:eastAsia="en-GB"/>
              </w:rPr>
              <w:t>es</w:t>
            </w:r>
          </w:p>
        </w:tc>
      </w:tr>
      <w:tr w:rsidR="005337F5" w:rsidRPr="005337F5" w:rsidTr="00186E87">
        <w:tc>
          <w:tcPr>
            <w:tcW w:w="7808" w:type="dxa"/>
            <w:gridSpan w:val="3"/>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eutra-CGI-Reporting-ENDC</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 xml:space="preserve">Indicates </w:t>
            </w:r>
            <w:r w:rsidRPr="005337F5">
              <w:rPr>
                <w:rFonts w:ascii="Arial" w:hAnsi="Arial"/>
                <w:sz w:val="18"/>
                <w:lang w:eastAsia="en-GB"/>
              </w:rPr>
              <w:t>whether the UE supports</w:t>
            </w:r>
            <w:r w:rsidRPr="005337F5">
              <w:rPr>
                <w:rFonts w:ascii="Arial" w:hAnsi="Arial"/>
                <w:sz w:val="18"/>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zh-CN"/>
              </w:rPr>
              <w:t>Yes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eutra-EPC-HO-ToNR-FDD-FR1</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Y</w:t>
            </w:r>
            <w:r w:rsidRPr="005337F5">
              <w:rPr>
                <w:rFonts w:ascii="Arial" w:hAnsi="Arial"/>
                <w:sz w:val="18"/>
                <w:lang w:eastAsia="en-GB"/>
              </w:rPr>
              <w:t>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eutra-EPC-HO-ToNR-TDD-FR1</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Y</w:t>
            </w:r>
            <w:r w:rsidRPr="005337F5">
              <w:rPr>
                <w:rFonts w:ascii="Arial" w:hAnsi="Arial"/>
                <w:sz w:val="18"/>
                <w:lang w:eastAsia="en-GB"/>
              </w:rPr>
              <w:t>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eutra-EPC-HO-ToNR-FDD-FR2</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Y</w:t>
            </w:r>
            <w:r w:rsidRPr="005337F5">
              <w:rPr>
                <w:rFonts w:ascii="Arial" w:hAnsi="Arial"/>
                <w:sz w:val="18"/>
                <w:lang w:eastAsia="en-GB"/>
              </w:rPr>
              <w:t>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eutra-EPC-HO-ToNR-TDD-FR2</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Y</w:t>
            </w:r>
            <w:r w:rsidRPr="005337F5">
              <w:rPr>
                <w:rFonts w:ascii="Arial" w:hAnsi="Arial"/>
                <w:sz w:val="18"/>
                <w:lang w:eastAsia="en-GB"/>
              </w:rPr>
              <w:t>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eutra-EPC-HO-EUTRA-5GC</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Y</w:t>
            </w:r>
            <w:r w:rsidRPr="005337F5">
              <w:rPr>
                <w:rFonts w:ascii="Arial" w:hAnsi="Arial"/>
                <w:sz w:val="18"/>
                <w:lang w:eastAsia="en-GB"/>
              </w:rPr>
              <w:t>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eutra-SI-AcquisitionForHO-ENDC</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Indicates whether the UE supports, upon configuration of</w:t>
            </w:r>
            <w:r w:rsidRPr="005337F5">
              <w:rPr>
                <w:rFonts w:ascii="Arial" w:hAnsi="Arial"/>
                <w:i/>
                <w:iCs/>
                <w:sz w:val="18"/>
                <w:lang w:eastAsia="zh-CN"/>
              </w:rPr>
              <w:t xml:space="preserve"> si-RequestForHO</w:t>
            </w:r>
            <w:r w:rsidRPr="005337F5">
              <w:rPr>
                <w:rFonts w:ascii="Arial" w:hAnsi="Arial"/>
                <w:sz w:val="18"/>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Y</w:t>
            </w:r>
            <w:r w:rsidRPr="005337F5">
              <w:rPr>
                <w:rFonts w:ascii="Arial" w:hAnsi="Arial"/>
                <w:sz w:val="18"/>
                <w:lang w:eastAsia="en-GB"/>
              </w:rPr>
              <w:t>es</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eventB2</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lang w:eastAsia="en-GB"/>
              </w:rPr>
              <w:t xml:space="preserve">Indicates whether the UE supports event B2. A UE supporting NR SA operation shall set this bit to </w:t>
            </w:r>
            <w:r w:rsidRPr="005337F5">
              <w:rPr>
                <w:rFonts w:ascii="Arial" w:hAnsi="Arial"/>
                <w:i/>
                <w:sz w:val="18"/>
                <w:lang w:eastAsia="en-GB"/>
              </w:rPr>
              <w:t>supported</w:t>
            </w:r>
            <w:r w:rsidRPr="005337F5">
              <w:rPr>
                <w:rFonts w:ascii="Arial" w:hAnsi="Arial"/>
                <w:sz w:val="18"/>
                <w:lang w:eastAsia="en-GB"/>
              </w:rPr>
              <w:t>.</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extendedFreqPriorities</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 xml:space="preserve">Indicates whether the UE supports extended E-UTRA frequency priorities indicated by </w:t>
            </w:r>
            <w:r w:rsidRPr="005337F5">
              <w:rPr>
                <w:rFonts w:ascii="Arial" w:hAnsi="Arial"/>
                <w:i/>
                <w:sz w:val="18"/>
                <w:lang w:eastAsia="zh-CN"/>
              </w:rPr>
              <w:t>cellReselectionSubPriority</w:t>
            </w:r>
            <w:r w:rsidRPr="005337F5">
              <w:rPr>
                <w:rFonts w:ascii="Arial" w:hAnsi="Arial"/>
                <w:sz w:val="18"/>
                <w:lang w:eastAsia="zh-CN"/>
              </w:rPr>
              <w:t xml:space="preserve"> field. A UE supporting NR SA operation shall set this bit to </w:t>
            </w:r>
            <w:r w:rsidRPr="005337F5">
              <w:rPr>
                <w:rFonts w:ascii="Arial" w:hAnsi="Arial"/>
                <w:i/>
                <w:sz w:val="18"/>
                <w:lang w:eastAsia="zh-CN"/>
              </w:rPr>
              <w:t>supported</w:t>
            </w:r>
            <w:r w:rsidRPr="005337F5">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rPr>
            </w:pPr>
            <w:r w:rsidRPr="005337F5">
              <w:rPr>
                <w:rFonts w:ascii="Arial" w:hAnsi="Arial"/>
                <w:b/>
                <w:i/>
                <w:sz w:val="18"/>
              </w:rPr>
              <w:t>extendedLCID-Duplication</w:t>
            </w:r>
          </w:p>
          <w:p w:rsidR="005337F5" w:rsidRPr="005337F5" w:rsidRDefault="005337F5" w:rsidP="005337F5">
            <w:pPr>
              <w:keepNext/>
              <w:keepLines/>
              <w:spacing w:after="0"/>
              <w:rPr>
                <w:rFonts w:ascii="Arial" w:hAnsi="Arial"/>
                <w:sz w:val="18"/>
                <w:lang w:eastAsia="zh-CN"/>
              </w:rPr>
            </w:pPr>
            <w:r w:rsidRPr="005337F5">
              <w:rPr>
                <w:rFonts w:ascii="Arial" w:hAnsi="Arial" w:cs="Arial"/>
                <w:sz w:val="18"/>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rPr>
            </w:pPr>
            <w:r w:rsidRPr="005337F5">
              <w:rPr>
                <w:rFonts w:ascii="Arial" w:hAnsi="Arial"/>
                <w:b/>
                <w:i/>
                <w:sz w:val="18"/>
              </w:rPr>
              <w:t>extendedLongDRX</w:t>
            </w:r>
          </w:p>
          <w:p w:rsidR="005337F5" w:rsidRPr="005337F5" w:rsidRDefault="005337F5" w:rsidP="005337F5">
            <w:pPr>
              <w:keepNext/>
              <w:keepLines/>
              <w:spacing w:after="0"/>
              <w:rPr>
                <w:rFonts w:ascii="Arial" w:hAnsi="Arial" w:cs="Arial"/>
                <w:sz w:val="18"/>
                <w:szCs w:val="18"/>
              </w:rPr>
            </w:pPr>
            <w:r w:rsidRPr="005337F5">
              <w:rPr>
                <w:rFonts w:ascii="Arial" w:hAnsi="Arial"/>
                <w:sz w:val="18"/>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rPr>
            </w:pPr>
            <w:r w:rsidRPr="005337F5">
              <w:rPr>
                <w:rFonts w:ascii="Arial" w:hAnsi="Arial"/>
                <w:bCs/>
                <w:noProof/>
                <w:sz w:val="18"/>
              </w:rPr>
              <w:t>-</w:t>
            </w:r>
          </w:p>
        </w:tc>
      </w:tr>
      <w:tr w:rsidR="005337F5" w:rsidRPr="005337F5" w:rsidTr="00186E87">
        <w:tc>
          <w:tcPr>
            <w:tcW w:w="7793" w:type="dxa"/>
            <w:gridSpan w:val="2"/>
            <w:tcBorders>
              <w:top w:val="single" w:sz="4" w:space="0" w:color="808080"/>
              <w:left w:val="single" w:sz="4" w:space="0" w:color="808080"/>
              <w:bottom w:val="single" w:sz="4" w:space="0" w:color="808080"/>
              <w:right w:val="single" w:sz="4" w:space="0" w:color="808080"/>
            </w:tcBorders>
            <w:hideMark/>
          </w:tcPr>
          <w:p w:rsidR="005337F5" w:rsidRPr="005337F5" w:rsidRDefault="005337F5" w:rsidP="005337F5">
            <w:pPr>
              <w:keepNext/>
              <w:keepLines/>
              <w:spacing w:after="0"/>
              <w:rPr>
                <w:rFonts w:ascii="Arial" w:hAnsi="Arial"/>
                <w:b/>
                <w:i/>
                <w:sz w:val="18"/>
              </w:rPr>
            </w:pPr>
            <w:r w:rsidRPr="005337F5">
              <w:rPr>
                <w:rFonts w:ascii="Arial" w:hAnsi="Arial"/>
                <w:b/>
                <w:i/>
                <w:sz w:val="18"/>
              </w:rPr>
              <w:lastRenderedPageBreak/>
              <w:t>extendedMAC-LengthField</w:t>
            </w:r>
          </w:p>
          <w:p w:rsidR="005337F5" w:rsidRPr="005337F5" w:rsidRDefault="005337F5" w:rsidP="005337F5">
            <w:pPr>
              <w:keepNext/>
              <w:keepLines/>
              <w:spacing w:after="0"/>
              <w:rPr>
                <w:rFonts w:ascii="Arial" w:hAnsi="Arial"/>
                <w:sz w:val="18"/>
              </w:rPr>
            </w:pPr>
            <w:r w:rsidRPr="005337F5">
              <w:rPr>
                <w:rFonts w:ascii="Arial" w:hAnsi="Arial"/>
                <w:sz w:val="18"/>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5337F5" w:rsidRPr="005337F5" w:rsidRDefault="005337F5" w:rsidP="005337F5">
            <w:pPr>
              <w:keepNext/>
              <w:keepLines/>
              <w:spacing w:after="0"/>
              <w:jc w:val="center"/>
              <w:rPr>
                <w:rFonts w:ascii="Arial" w:hAnsi="Arial"/>
                <w:sz w:val="18"/>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cs="Arial"/>
                <w:b/>
                <w:i/>
                <w:sz w:val="18"/>
                <w:szCs w:val="18"/>
                <w:lang w:eastAsia="zh-CN"/>
              </w:rPr>
            </w:pPr>
            <w:r w:rsidRPr="005337F5">
              <w:rPr>
                <w:rFonts w:ascii="Arial" w:hAnsi="Arial" w:cs="Arial"/>
                <w:b/>
                <w:i/>
                <w:sz w:val="18"/>
                <w:szCs w:val="18"/>
                <w:lang w:eastAsia="zh-CN"/>
              </w:rPr>
              <w:t>extendedMaxMeasId</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en-GB"/>
              </w:rPr>
              <w:t xml:space="preserve">Indicates whether the UE supports extended number of measurement identies as defined by </w:t>
            </w:r>
            <w:r w:rsidRPr="005337F5">
              <w:rPr>
                <w:rFonts w:ascii="Arial" w:hAnsi="Arial"/>
                <w:i/>
                <w:sz w:val="18"/>
                <w:lang w:eastAsia="en-GB"/>
              </w:rPr>
              <w:t>maxMeasId-r12</w:t>
            </w:r>
            <w:r w:rsidRPr="005337F5">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bCs/>
                <w:noProof/>
                <w:sz w:val="18"/>
                <w:lang w:eastAsia="en-GB"/>
              </w:rPr>
              <w:t>No</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cs="Arial"/>
                <w:b/>
                <w:i/>
                <w:sz w:val="18"/>
                <w:szCs w:val="18"/>
                <w:lang w:eastAsia="zh-CN"/>
              </w:rPr>
            </w:pPr>
            <w:r w:rsidRPr="005337F5">
              <w:rPr>
                <w:rFonts w:ascii="Arial" w:hAnsi="Arial" w:cs="Arial"/>
                <w:b/>
                <w:i/>
                <w:sz w:val="18"/>
                <w:szCs w:val="18"/>
                <w:lang w:eastAsia="zh-CN"/>
              </w:rPr>
              <w:t>extendedMaxObjectId</w:t>
            </w:r>
          </w:p>
          <w:p w:rsidR="005337F5" w:rsidRPr="005337F5" w:rsidRDefault="005337F5" w:rsidP="005337F5">
            <w:pPr>
              <w:keepNext/>
              <w:keepLines/>
              <w:spacing w:after="0"/>
              <w:rPr>
                <w:rFonts w:ascii="Arial" w:hAnsi="Arial" w:cs="Arial"/>
                <w:b/>
                <w:i/>
                <w:sz w:val="18"/>
                <w:szCs w:val="18"/>
                <w:lang w:eastAsia="zh-CN"/>
              </w:rPr>
            </w:pPr>
            <w:r w:rsidRPr="005337F5">
              <w:rPr>
                <w:rFonts w:ascii="Arial" w:hAnsi="Arial"/>
                <w:sz w:val="18"/>
                <w:lang w:eastAsia="en-GB"/>
              </w:rPr>
              <w:t xml:space="preserve">Indicates whether the UE supports extended number of measurement object identies as defined by </w:t>
            </w:r>
            <w:r w:rsidRPr="005337F5">
              <w:rPr>
                <w:rFonts w:ascii="Arial" w:hAnsi="Arial"/>
                <w:i/>
                <w:sz w:val="18"/>
                <w:lang w:eastAsia="en-GB"/>
              </w:rPr>
              <w:t>maxObjectId-r13</w:t>
            </w:r>
            <w:r w:rsidRPr="005337F5">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zh-CN"/>
              </w:rPr>
              <w:t>No</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ko-KR"/>
              </w:rPr>
            </w:pPr>
            <w:r w:rsidRPr="005337F5">
              <w:rPr>
                <w:rFonts w:ascii="Arial" w:hAnsi="Arial"/>
                <w:b/>
                <w:i/>
                <w:sz w:val="18"/>
              </w:rPr>
              <w:t>extendedNumberOfDRBs</w:t>
            </w:r>
          </w:p>
          <w:p w:rsidR="005337F5" w:rsidRPr="005337F5" w:rsidRDefault="005337F5" w:rsidP="005337F5">
            <w:pPr>
              <w:keepNext/>
              <w:keepLines/>
              <w:spacing w:after="0"/>
              <w:rPr>
                <w:rFonts w:ascii="Arial" w:hAnsi="Arial"/>
                <w:sz w:val="18"/>
                <w:lang w:eastAsia="ko-KR"/>
              </w:rPr>
            </w:pPr>
            <w:r w:rsidRPr="005337F5">
              <w:rPr>
                <w:rFonts w:ascii="Arial" w:hAnsi="Arial"/>
                <w:sz w:val="18"/>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ko-KR"/>
              </w:rPr>
            </w:pPr>
            <w:r w:rsidRPr="005337F5">
              <w:rPr>
                <w:rFonts w:ascii="Arial" w:hAnsi="Arial"/>
                <w:bCs/>
                <w:noProof/>
                <w:sz w:val="18"/>
                <w:lang w:eastAsia="ko-KR"/>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rPr>
            </w:pPr>
            <w:r w:rsidRPr="005337F5">
              <w:rPr>
                <w:rFonts w:ascii="Arial" w:hAnsi="Arial"/>
                <w:b/>
                <w:i/>
                <w:sz w:val="18"/>
              </w:rPr>
              <w:t>extendedPollByte</w:t>
            </w:r>
          </w:p>
          <w:p w:rsidR="005337F5" w:rsidRPr="005337F5" w:rsidRDefault="005337F5" w:rsidP="005337F5">
            <w:pPr>
              <w:keepNext/>
              <w:keepLines/>
              <w:spacing w:after="0"/>
              <w:rPr>
                <w:rFonts w:ascii="Arial" w:hAnsi="Arial" w:cs="Arial"/>
                <w:b/>
                <w:i/>
                <w:sz w:val="18"/>
                <w:szCs w:val="18"/>
                <w:lang w:eastAsia="zh-CN"/>
              </w:rPr>
            </w:pPr>
            <w:r w:rsidRPr="005337F5">
              <w:rPr>
                <w:rFonts w:ascii="Arial" w:hAnsi="Arial"/>
                <w:sz w:val="18"/>
                <w:lang w:eastAsia="en-GB"/>
              </w:rPr>
              <w:t xml:space="preserve">Indicates whether the UE supports extended pollByte values as defined by </w:t>
            </w:r>
            <w:r w:rsidRPr="005337F5">
              <w:rPr>
                <w:rFonts w:ascii="Arial" w:hAnsi="Arial"/>
                <w:i/>
                <w:sz w:val="18"/>
                <w:lang w:eastAsia="en-GB"/>
              </w:rPr>
              <w:t>pollByte-r14</w:t>
            </w:r>
            <w:r w:rsidRPr="005337F5">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extended-RLC-LI-Field</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en-GB"/>
              </w:rPr>
              <w:t>Indicates whether the UE supports 15 bit RLC length indicato</w:t>
            </w:r>
            <w:r w:rsidRPr="005337F5">
              <w:rPr>
                <w:rFonts w:ascii="Arial" w:hAnsi="Arial"/>
                <w:sz w:val="18"/>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extendedRLC-SN-SO-Field</w:t>
            </w:r>
          </w:p>
          <w:p w:rsidR="005337F5" w:rsidRPr="005337F5" w:rsidRDefault="005337F5" w:rsidP="005337F5">
            <w:pPr>
              <w:keepNext/>
              <w:keepLines/>
              <w:spacing w:after="0"/>
              <w:rPr>
                <w:rFonts w:ascii="Arial" w:hAnsi="Arial"/>
                <w:b/>
                <w:i/>
                <w:sz w:val="18"/>
                <w:lang w:eastAsia="zh-CN"/>
              </w:rPr>
            </w:pPr>
            <w:r w:rsidRPr="005337F5">
              <w:rPr>
                <w:rFonts w:ascii="Arial" w:hAnsi="Arial"/>
                <w:sz w:val="18"/>
              </w:rPr>
              <w:t>Indicates whether the UE supports 16 bits of RLC sequence number and segmentation offset</w:t>
            </w:r>
            <w:r w:rsidRPr="005337F5">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rPr>
            </w:pPr>
            <w:r w:rsidRPr="005337F5">
              <w:rPr>
                <w:rFonts w:ascii="Arial" w:hAnsi="Arial"/>
                <w:bCs/>
                <w:noProof/>
                <w:sz w:val="18"/>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kern w:val="2"/>
                <w:sz w:val="18"/>
                <w:lang w:eastAsia="zh-CN"/>
              </w:rPr>
            </w:pPr>
            <w:r w:rsidRPr="005337F5">
              <w:rPr>
                <w:rFonts w:ascii="Arial" w:hAnsi="Arial"/>
                <w:b/>
                <w:i/>
                <w:kern w:val="2"/>
                <w:sz w:val="18"/>
                <w:lang w:eastAsia="zh-CN"/>
              </w:rPr>
              <w:t>extendedRSRQ-LowerRange</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kern w:val="2"/>
                <w:sz w:val="18"/>
                <w:lang w:eastAsia="zh-CN"/>
              </w:rPr>
              <w:t>No</w:t>
            </w:r>
          </w:p>
        </w:tc>
      </w:tr>
      <w:tr w:rsidR="005337F5" w:rsidRPr="005337F5" w:rsidTr="00186E87">
        <w:trPr>
          <w:cantSplit/>
        </w:trPr>
        <w:tc>
          <w:tcPr>
            <w:tcW w:w="7793" w:type="dxa"/>
            <w:gridSpan w:val="2"/>
            <w:tcBorders>
              <w:bottom w:val="single" w:sz="4" w:space="0" w:color="808080"/>
            </w:tcBorders>
          </w:tcPr>
          <w:p w:rsidR="005337F5" w:rsidRPr="005337F5" w:rsidRDefault="005337F5" w:rsidP="005337F5">
            <w:pPr>
              <w:keepNext/>
              <w:keepLines/>
              <w:spacing w:after="0"/>
              <w:rPr>
                <w:rFonts w:ascii="Arial" w:hAnsi="Arial"/>
                <w:b/>
                <w:bCs/>
                <w:i/>
                <w:noProof/>
                <w:sz w:val="18"/>
              </w:rPr>
            </w:pPr>
            <w:r w:rsidRPr="005337F5">
              <w:rPr>
                <w:rFonts w:ascii="Arial" w:hAnsi="Arial"/>
                <w:b/>
                <w:bCs/>
                <w:i/>
                <w:noProof/>
                <w:sz w:val="18"/>
              </w:rPr>
              <w:t>fdd-HARQ-TimingTDD</w:t>
            </w:r>
          </w:p>
          <w:p w:rsidR="005337F5" w:rsidRPr="005337F5" w:rsidRDefault="005337F5" w:rsidP="005337F5">
            <w:pPr>
              <w:keepNext/>
              <w:keepLines/>
              <w:spacing w:after="0"/>
              <w:rPr>
                <w:rFonts w:ascii="Arial" w:hAnsi="Arial"/>
                <w:bCs/>
                <w:noProof/>
                <w:sz w:val="18"/>
              </w:rPr>
            </w:pPr>
            <w:r w:rsidRPr="005337F5">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rsidR="005337F5" w:rsidRPr="005337F5" w:rsidRDefault="005337F5" w:rsidP="005337F5">
            <w:pPr>
              <w:keepNext/>
              <w:keepLines/>
              <w:spacing w:after="0"/>
              <w:jc w:val="center"/>
              <w:rPr>
                <w:rFonts w:ascii="Arial" w:hAnsi="Arial"/>
                <w:bCs/>
                <w:noProof/>
                <w:sz w:val="18"/>
              </w:rPr>
            </w:pPr>
            <w:r w:rsidRPr="005337F5">
              <w:rPr>
                <w:rFonts w:ascii="Arial" w:hAnsi="Arial"/>
                <w:bCs/>
                <w:noProof/>
                <w:sz w:val="18"/>
              </w:rPr>
              <w:t>Yes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featureGroupIndicators, featureGroupIndRel9Add, featureGroupIndRel10</w:t>
            </w:r>
          </w:p>
          <w:p w:rsidR="005337F5" w:rsidRPr="005337F5" w:rsidDel="00C220DB" w:rsidRDefault="005337F5" w:rsidP="005337F5">
            <w:pPr>
              <w:keepNext/>
              <w:keepLines/>
              <w:spacing w:after="0"/>
              <w:rPr>
                <w:rFonts w:ascii="Arial" w:hAnsi="Arial"/>
                <w:bCs/>
                <w:noProof/>
                <w:sz w:val="18"/>
                <w:lang w:eastAsia="en-GB"/>
              </w:rPr>
            </w:pPr>
            <w:r w:rsidRPr="005337F5">
              <w:rPr>
                <w:rFonts w:ascii="Arial" w:hAnsi="Arial"/>
                <w:bCs/>
                <w:noProof/>
                <w:sz w:val="18"/>
                <w:lang w:eastAsia="en-GB"/>
              </w:rPr>
              <w:t xml:space="preserve">The definitions of the bits in the bit string are described in Annex B.1 (for </w:t>
            </w:r>
            <w:r w:rsidRPr="005337F5">
              <w:rPr>
                <w:rFonts w:ascii="Arial" w:hAnsi="Arial"/>
                <w:bCs/>
                <w:i/>
                <w:noProof/>
                <w:sz w:val="18"/>
                <w:lang w:eastAsia="en-GB"/>
              </w:rPr>
              <w:t>featureGroupIndicators</w:t>
            </w:r>
            <w:r w:rsidRPr="005337F5">
              <w:rPr>
                <w:rFonts w:ascii="Arial" w:hAnsi="Arial"/>
                <w:bCs/>
                <w:noProof/>
                <w:sz w:val="18"/>
                <w:lang w:eastAsia="en-GB"/>
              </w:rPr>
              <w:t xml:space="preserve"> and </w:t>
            </w:r>
            <w:r w:rsidRPr="005337F5">
              <w:rPr>
                <w:rFonts w:ascii="Arial" w:hAnsi="Arial"/>
                <w:bCs/>
                <w:i/>
                <w:noProof/>
                <w:sz w:val="18"/>
                <w:lang w:eastAsia="en-GB"/>
              </w:rPr>
              <w:t>featureGroupIndRel9Add</w:t>
            </w:r>
            <w:r w:rsidRPr="005337F5">
              <w:rPr>
                <w:rFonts w:ascii="Arial" w:hAnsi="Arial"/>
                <w:bCs/>
                <w:noProof/>
                <w:sz w:val="18"/>
                <w:lang w:eastAsia="en-GB"/>
              </w:rPr>
              <w:t xml:space="preserve">) and in Annex C.1 (for </w:t>
            </w:r>
            <w:r w:rsidRPr="005337F5">
              <w:rPr>
                <w:rFonts w:ascii="Arial" w:hAnsi="Arial"/>
                <w:bCs/>
                <w:i/>
                <w:noProof/>
                <w:sz w:val="18"/>
                <w:lang w:eastAsia="en-GB"/>
              </w:rPr>
              <w:t>featureGroupIndRel10</w:t>
            </w:r>
            <w:r w:rsidRPr="005337F5">
              <w:rPr>
                <w:rFonts w:ascii="Arial"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Y</w:t>
            </w:r>
            <w:r w:rsidRPr="005337F5">
              <w:rPr>
                <w:rFonts w:ascii="Arial" w:hAnsi="Arial"/>
                <w:sz w:val="18"/>
                <w:lang w:eastAsia="en-GB"/>
              </w:rPr>
              <w:t>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rPr>
            </w:pPr>
            <w:r w:rsidRPr="005337F5">
              <w:rPr>
                <w:rFonts w:ascii="Arial" w:hAnsi="Arial"/>
                <w:b/>
                <w:i/>
                <w:sz w:val="18"/>
              </w:rPr>
              <w:t>featureSetsDL-PerCC</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rPr>
              <w:t>In MR-DC, indicates a set of features that the UE supports on one component carrier in a bandwidth class for a band in a given band combination.</w:t>
            </w:r>
            <w:r w:rsidRPr="005337F5">
              <w:rPr>
                <w:rFonts w:ascii="Arial" w:hAnsi="Arial"/>
                <w:sz w:val="18"/>
                <w:szCs w:val="22"/>
              </w:rPr>
              <w:t xml:space="preserve"> The UE shall hence include at least as many </w:t>
            </w:r>
            <w:r w:rsidRPr="005337F5">
              <w:rPr>
                <w:rFonts w:ascii="Arial" w:hAnsi="Arial"/>
                <w:i/>
                <w:sz w:val="18"/>
                <w:szCs w:val="22"/>
              </w:rPr>
              <w:t>FeatureSetDL-PerCC-Id</w:t>
            </w:r>
            <w:r w:rsidRPr="005337F5">
              <w:rPr>
                <w:rFonts w:ascii="Arial" w:hAnsi="Arial"/>
                <w:sz w:val="18"/>
                <w:szCs w:val="22"/>
              </w:rPr>
              <w:t xml:space="preserve"> in this list as the number of carriers it supports according to the </w:t>
            </w:r>
            <w:r w:rsidRPr="005337F5">
              <w:rPr>
                <w:rFonts w:ascii="Arial" w:hAnsi="Arial"/>
                <w:i/>
                <w:sz w:val="18"/>
                <w:szCs w:val="22"/>
              </w:rPr>
              <w:t>ca-bandwidthClassDL</w:t>
            </w:r>
            <w:r w:rsidRPr="005337F5">
              <w:rPr>
                <w:rFonts w:ascii="Arial" w:hAnsi="Arial"/>
                <w:sz w:val="18"/>
                <w:szCs w:val="22"/>
              </w:rPr>
              <w:t xml:space="preserve">, </w:t>
            </w:r>
            <w:r w:rsidRPr="005337F5">
              <w:rPr>
                <w:rFonts w:ascii="Arial" w:hAnsi="Arial"/>
                <w:sz w:val="18"/>
              </w:rPr>
              <w:t xml:space="preserve">except if indicating additional functionality by reducing the number of </w:t>
            </w:r>
            <w:r w:rsidRPr="005337F5">
              <w:rPr>
                <w:rFonts w:ascii="Arial" w:hAnsi="Arial"/>
                <w:i/>
                <w:sz w:val="18"/>
              </w:rPr>
              <w:t>FeatureSetDownlinkPerCC-Id</w:t>
            </w:r>
            <w:r w:rsidRPr="005337F5">
              <w:rPr>
                <w:rFonts w:ascii="Arial" w:hAnsi="Arial"/>
                <w:sz w:val="18"/>
              </w:rPr>
              <w:t xml:space="preserve"> in the feature set</w:t>
            </w:r>
            <w:r w:rsidRPr="005337F5">
              <w:rPr>
                <w:rFonts w:ascii="Arial" w:hAnsi="Arial"/>
                <w:sz w:val="18"/>
                <w:szCs w:val="22"/>
              </w:rPr>
              <w:t xml:space="preserve">. The order of the elements in this list is not relevant, i.e., the network may configure any of the carriers in accordance with any of the </w:t>
            </w:r>
            <w:r w:rsidRPr="005337F5">
              <w:rPr>
                <w:rFonts w:ascii="Arial" w:hAnsi="Arial"/>
                <w:i/>
                <w:sz w:val="18"/>
                <w:szCs w:val="22"/>
              </w:rPr>
              <w:t>FeatureSetDL-PerCC-Id</w:t>
            </w:r>
            <w:r w:rsidRPr="005337F5">
              <w:rPr>
                <w:rFonts w:ascii="Arial" w:hAnsi="Arial"/>
                <w:sz w:val="18"/>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FeatureSetDL-PerCC-Id</w:t>
            </w:r>
          </w:p>
          <w:p w:rsidR="005337F5" w:rsidRPr="005337F5" w:rsidRDefault="005337F5" w:rsidP="005337F5">
            <w:pPr>
              <w:keepNext/>
              <w:keepLines/>
              <w:spacing w:after="0"/>
              <w:rPr>
                <w:rFonts w:ascii="Arial" w:hAnsi="Arial"/>
                <w:b/>
                <w:i/>
                <w:sz w:val="18"/>
              </w:rPr>
            </w:pPr>
            <w:r w:rsidRPr="005337F5">
              <w:rPr>
                <w:rFonts w:ascii="Arial" w:eastAsia="Yu Mincho" w:hAnsi="Arial"/>
                <w:bCs/>
                <w:noProof/>
                <w:sz w:val="18"/>
              </w:rPr>
              <w:t xml:space="preserve">In </w:t>
            </w:r>
            <w:r w:rsidRPr="005337F5">
              <w:rPr>
                <w:rFonts w:ascii="Arial" w:hAnsi="Arial"/>
                <w:sz w:val="18"/>
              </w:rPr>
              <w:t>MR</w:t>
            </w:r>
            <w:r w:rsidRPr="005337F5">
              <w:rPr>
                <w:rFonts w:ascii="Arial" w:eastAsia="Yu Mincho" w:hAnsi="Arial"/>
                <w:bCs/>
                <w:noProof/>
                <w:sz w:val="18"/>
              </w:rPr>
              <w:t>-DC, indicates the index position of the</w:t>
            </w:r>
            <w:r w:rsidRPr="005337F5">
              <w:rPr>
                <w:rFonts w:ascii="Arial" w:hAnsi="Arial"/>
                <w:sz w:val="18"/>
              </w:rPr>
              <w:t xml:space="preserve"> </w:t>
            </w:r>
            <w:r w:rsidRPr="005337F5">
              <w:rPr>
                <w:rFonts w:ascii="Arial" w:hAnsi="Arial"/>
                <w:i/>
                <w:sz w:val="18"/>
              </w:rPr>
              <w:t>FeatureSetDL-PerCC-r15</w:t>
            </w:r>
            <w:r w:rsidRPr="005337F5">
              <w:rPr>
                <w:rFonts w:ascii="Arial" w:eastAsia="Yu Mincho" w:hAnsi="Arial"/>
                <w:bCs/>
                <w:noProof/>
                <w:sz w:val="18"/>
              </w:rPr>
              <w:t xml:space="preserve"> in the </w:t>
            </w:r>
            <w:r w:rsidRPr="005337F5">
              <w:rPr>
                <w:rFonts w:ascii="Arial" w:eastAsia="Yu Mincho" w:hAnsi="Arial"/>
                <w:bCs/>
                <w:i/>
                <w:noProof/>
                <w:sz w:val="18"/>
              </w:rPr>
              <w:t>featureSetsDL-PerCC-r15</w:t>
            </w:r>
            <w:r w:rsidRPr="005337F5">
              <w:rPr>
                <w:rFonts w:ascii="Arial" w:eastAsia="Yu Mincho" w:hAnsi="Arial"/>
                <w:bCs/>
                <w:noProof/>
                <w:sz w:val="18"/>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rPr>
            </w:pPr>
            <w:r w:rsidRPr="005337F5">
              <w:rPr>
                <w:rFonts w:ascii="Arial" w:hAnsi="Arial"/>
                <w:b/>
                <w:i/>
                <w:sz w:val="18"/>
              </w:rPr>
              <w:lastRenderedPageBreak/>
              <w:t>featureSetsUL-PerCC</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rPr>
              <w:t xml:space="preserve">In MR-DC, indicates a set of features that the UE supports on one component carrier in a bandwidth class for a band in a given band combination. </w:t>
            </w:r>
            <w:r w:rsidRPr="005337F5">
              <w:rPr>
                <w:rFonts w:ascii="Arial" w:hAnsi="Arial"/>
                <w:sz w:val="18"/>
                <w:szCs w:val="22"/>
              </w:rPr>
              <w:t xml:space="preserve">The UE shall hence include at least as many </w:t>
            </w:r>
            <w:r w:rsidRPr="005337F5">
              <w:rPr>
                <w:rFonts w:ascii="Arial" w:hAnsi="Arial"/>
                <w:i/>
                <w:sz w:val="18"/>
                <w:szCs w:val="22"/>
              </w:rPr>
              <w:t>FeatureSetUL-PerCC-Id</w:t>
            </w:r>
            <w:r w:rsidRPr="005337F5">
              <w:rPr>
                <w:rFonts w:ascii="Arial" w:hAnsi="Arial"/>
                <w:sz w:val="18"/>
                <w:szCs w:val="22"/>
              </w:rPr>
              <w:t xml:space="preserve"> in this list as the number of carriers it supports according to the </w:t>
            </w:r>
            <w:r w:rsidRPr="005337F5">
              <w:rPr>
                <w:rFonts w:ascii="Arial" w:hAnsi="Arial"/>
                <w:i/>
                <w:sz w:val="18"/>
                <w:szCs w:val="22"/>
              </w:rPr>
              <w:t>ca-bandwidthClassUL</w:t>
            </w:r>
            <w:r w:rsidRPr="005337F5">
              <w:rPr>
                <w:rFonts w:ascii="Arial" w:hAnsi="Arial"/>
                <w:sz w:val="18"/>
                <w:szCs w:val="22"/>
              </w:rPr>
              <w:t xml:space="preserve">, </w:t>
            </w:r>
            <w:r w:rsidRPr="005337F5">
              <w:rPr>
                <w:rFonts w:ascii="Arial" w:hAnsi="Arial"/>
                <w:sz w:val="18"/>
              </w:rPr>
              <w:t xml:space="preserve">except if indicating additional functionality by reducing the number of </w:t>
            </w:r>
            <w:r w:rsidRPr="005337F5">
              <w:rPr>
                <w:rFonts w:ascii="Arial" w:hAnsi="Arial"/>
                <w:i/>
                <w:sz w:val="18"/>
              </w:rPr>
              <w:t>FeatureSetDownlinkPerCC-Id</w:t>
            </w:r>
            <w:r w:rsidRPr="005337F5">
              <w:rPr>
                <w:rFonts w:ascii="Arial" w:hAnsi="Arial"/>
                <w:sz w:val="18"/>
              </w:rPr>
              <w:t xml:space="preserve"> in the feature set</w:t>
            </w:r>
            <w:r w:rsidRPr="005337F5">
              <w:rPr>
                <w:rFonts w:ascii="Arial" w:hAnsi="Arial"/>
                <w:sz w:val="18"/>
                <w:szCs w:val="22"/>
              </w:rPr>
              <w:t xml:space="preserve">. The order of the elements in this list is not relevant, i.e., the network may configure any of the carriers in accordance with any of the </w:t>
            </w:r>
            <w:r w:rsidRPr="005337F5">
              <w:rPr>
                <w:rFonts w:ascii="Arial" w:hAnsi="Arial"/>
                <w:i/>
                <w:sz w:val="18"/>
                <w:szCs w:val="22"/>
              </w:rPr>
              <w:t>FeatureSetUL-PerCC-Id</w:t>
            </w:r>
            <w:r w:rsidRPr="005337F5">
              <w:rPr>
                <w:rFonts w:ascii="Arial" w:hAnsi="Arial"/>
                <w:sz w:val="18"/>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FeatureSetUL-PerCC-Id</w:t>
            </w:r>
          </w:p>
          <w:p w:rsidR="005337F5" w:rsidRPr="005337F5" w:rsidRDefault="005337F5" w:rsidP="005337F5">
            <w:pPr>
              <w:keepNext/>
              <w:keepLines/>
              <w:spacing w:after="0"/>
              <w:rPr>
                <w:rFonts w:ascii="Arial" w:hAnsi="Arial"/>
                <w:b/>
                <w:i/>
                <w:sz w:val="18"/>
              </w:rPr>
            </w:pPr>
            <w:r w:rsidRPr="005337F5">
              <w:rPr>
                <w:rFonts w:ascii="Arial" w:eastAsia="Yu Mincho" w:hAnsi="Arial"/>
                <w:bCs/>
                <w:noProof/>
                <w:sz w:val="18"/>
              </w:rPr>
              <w:t xml:space="preserve">In </w:t>
            </w:r>
            <w:r w:rsidRPr="005337F5">
              <w:rPr>
                <w:rFonts w:ascii="Arial" w:hAnsi="Arial"/>
                <w:sz w:val="18"/>
              </w:rPr>
              <w:t>MR</w:t>
            </w:r>
            <w:r w:rsidRPr="005337F5">
              <w:rPr>
                <w:rFonts w:ascii="Arial" w:eastAsia="Yu Mincho" w:hAnsi="Arial"/>
                <w:bCs/>
                <w:noProof/>
                <w:sz w:val="18"/>
              </w:rPr>
              <w:t>-DC, indicates the index position of the</w:t>
            </w:r>
            <w:r w:rsidRPr="005337F5">
              <w:rPr>
                <w:rFonts w:ascii="Arial" w:hAnsi="Arial"/>
                <w:sz w:val="18"/>
              </w:rPr>
              <w:t xml:space="preserve"> </w:t>
            </w:r>
            <w:r w:rsidRPr="005337F5">
              <w:rPr>
                <w:rFonts w:ascii="Arial" w:hAnsi="Arial"/>
                <w:i/>
                <w:sz w:val="18"/>
              </w:rPr>
              <w:t>FeatureSetUL-PerCC-r15</w:t>
            </w:r>
            <w:r w:rsidRPr="005337F5">
              <w:rPr>
                <w:rFonts w:ascii="Arial" w:eastAsia="Yu Mincho" w:hAnsi="Arial"/>
                <w:bCs/>
                <w:noProof/>
                <w:sz w:val="18"/>
              </w:rPr>
              <w:t xml:space="preserve"> in the </w:t>
            </w:r>
            <w:r w:rsidRPr="005337F5">
              <w:rPr>
                <w:rFonts w:ascii="Arial" w:eastAsia="Yu Mincho" w:hAnsi="Arial"/>
                <w:bCs/>
                <w:i/>
                <w:noProof/>
                <w:sz w:val="18"/>
              </w:rPr>
              <w:t>featureSetsUL-PerCC-r15</w:t>
            </w:r>
            <w:r w:rsidRPr="005337F5">
              <w:rPr>
                <w:rFonts w:ascii="Arial" w:eastAsia="Yu Mincho" w:hAnsi="Arial"/>
                <w:bCs/>
                <w:noProof/>
                <w:sz w:val="18"/>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fembmsMixedCell</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bCs/>
                <w:noProof/>
                <w:sz w:val="18"/>
                <w:lang w:eastAsia="en-GB"/>
              </w:rPr>
              <w:t xml:space="preserve">Indicates whether the UE in RRC_CONNECTED supports MBMS reception with </w:t>
            </w:r>
            <w:r w:rsidRPr="005337F5">
              <w:rPr>
                <w:rFonts w:ascii="Arial" w:hAnsi="Arial"/>
                <w:sz w:val="18"/>
              </w:rPr>
              <w:t>15 kHz subcarrier spacings</w:t>
            </w:r>
            <w:r w:rsidRPr="005337F5">
              <w:rPr>
                <w:rFonts w:ascii="Arial" w:hAnsi="Arial"/>
                <w:bCs/>
                <w:noProof/>
                <w:sz w:val="18"/>
                <w:lang w:eastAsia="en-GB"/>
              </w:rPr>
              <w:t xml:space="preserve"> via MBSFN from </w:t>
            </w:r>
            <w:r w:rsidRPr="005337F5">
              <w:rPr>
                <w:rFonts w:ascii="Arial" w:hAnsi="Arial"/>
                <w:sz w:val="18"/>
              </w:rPr>
              <w:t>FeMBMS/Unicast mixed cells</w:t>
            </w:r>
            <w:r w:rsidRPr="005337F5">
              <w:rPr>
                <w:rFonts w:ascii="Arial" w:hAnsi="Arial"/>
                <w:bCs/>
                <w:noProof/>
                <w:sz w:val="18"/>
                <w:lang w:eastAsia="en-GB"/>
              </w:rPr>
              <w:t xml:space="preserve"> on a frequency indicated in an </w:t>
            </w:r>
            <w:r w:rsidRPr="005337F5">
              <w:rPr>
                <w:rFonts w:ascii="Arial" w:hAnsi="Arial"/>
                <w:bCs/>
                <w:i/>
                <w:noProof/>
                <w:sz w:val="18"/>
                <w:lang w:eastAsia="en-GB"/>
              </w:rPr>
              <w:t>MBMSInterestIndication</w:t>
            </w:r>
            <w:r w:rsidRPr="005337F5">
              <w:rPr>
                <w:rFonts w:ascii="Arial"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fembmsDedicatedCell</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bCs/>
                <w:noProof/>
                <w:sz w:val="18"/>
                <w:lang w:eastAsia="en-GB"/>
              </w:rPr>
              <w:t xml:space="preserve">Indicates whether the UE in RRC_CONNECTED supports MBMS reception with </w:t>
            </w:r>
            <w:r w:rsidRPr="005337F5">
              <w:rPr>
                <w:rFonts w:ascii="Arial" w:hAnsi="Arial"/>
                <w:sz w:val="18"/>
              </w:rPr>
              <w:t>15 kHz subcarrier spacings</w:t>
            </w:r>
            <w:r w:rsidRPr="005337F5">
              <w:rPr>
                <w:rFonts w:ascii="Arial" w:hAnsi="Arial"/>
                <w:bCs/>
                <w:noProof/>
                <w:sz w:val="18"/>
                <w:lang w:eastAsia="en-GB"/>
              </w:rPr>
              <w:t xml:space="preserve"> via MBSFN from </w:t>
            </w:r>
            <w:r w:rsidRPr="005337F5">
              <w:rPr>
                <w:rFonts w:ascii="Arial" w:hAnsi="Arial"/>
                <w:sz w:val="18"/>
              </w:rPr>
              <w:t xml:space="preserve">MBMS-dedicated cells </w:t>
            </w:r>
            <w:r w:rsidRPr="005337F5">
              <w:rPr>
                <w:rFonts w:ascii="Arial" w:hAnsi="Arial"/>
                <w:bCs/>
                <w:noProof/>
                <w:sz w:val="18"/>
                <w:lang w:eastAsia="en-GB"/>
              </w:rPr>
              <w:t xml:space="preserve">on a frequency indicated in an </w:t>
            </w:r>
            <w:r w:rsidRPr="005337F5">
              <w:rPr>
                <w:rFonts w:ascii="Arial" w:hAnsi="Arial"/>
                <w:bCs/>
                <w:i/>
                <w:noProof/>
                <w:sz w:val="18"/>
                <w:lang w:eastAsia="en-GB"/>
              </w:rPr>
              <w:t>MBMSInterestIndication</w:t>
            </w:r>
            <w:r w:rsidRPr="005337F5">
              <w:rPr>
                <w:rFonts w:ascii="Arial" w:hAnsi="Arial"/>
                <w:bCs/>
                <w:noProof/>
                <w:sz w:val="18"/>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flexibleUM-AM-Combinations</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bCs/>
                <w:noProof/>
                <w:sz w:val="18"/>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noProof/>
                <w:sz w:val="18"/>
                <w:lang w:eastAsia="en-GB"/>
              </w:rPr>
            </w:pPr>
            <w:r w:rsidRPr="005337F5">
              <w:rPr>
                <w:rFonts w:ascii="Arial" w:hAnsi="Arial"/>
                <w:b/>
                <w:bCs/>
                <w:i/>
                <w:noProof/>
                <w:sz w:val="18"/>
                <w:lang w:eastAsia="en-GB"/>
              </w:rPr>
              <w:t>flightPathPlan</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bCs/>
                <w:noProof/>
                <w:sz w:val="18"/>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fourLayerTM3</w:t>
            </w:r>
            <w:r w:rsidRPr="005337F5">
              <w:rPr>
                <w:rFonts w:ascii="Arial" w:hAnsi="Arial"/>
                <w:b/>
                <w:bCs/>
                <w:i/>
                <w:noProof/>
                <w:sz w:val="18"/>
                <w:lang w:eastAsia="zh-CN"/>
              </w:rPr>
              <w:t>-</w:t>
            </w:r>
            <w:r w:rsidRPr="005337F5">
              <w:rPr>
                <w:rFonts w:ascii="Arial" w:hAnsi="Arial"/>
                <w:b/>
                <w:bCs/>
                <w:i/>
                <w:noProof/>
                <w:sz w:val="18"/>
                <w:lang w:eastAsia="en-GB"/>
              </w:rPr>
              <w:t>TM4</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bCs/>
                <w:noProof/>
                <w:sz w:val="18"/>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fourLayerTM3-TM4 (in FeatureSetDL-PerCC)</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bCs/>
                <w:noProof/>
                <w:sz w:val="18"/>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fourLayerTM3</w:t>
            </w:r>
            <w:r w:rsidRPr="005337F5">
              <w:rPr>
                <w:rFonts w:ascii="Arial" w:hAnsi="Arial"/>
                <w:b/>
                <w:bCs/>
                <w:i/>
                <w:noProof/>
                <w:sz w:val="18"/>
                <w:lang w:eastAsia="zh-CN"/>
              </w:rPr>
              <w:t>-</w:t>
            </w:r>
            <w:r w:rsidRPr="005337F5">
              <w:rPr>
                <w:rFonts w:ascii="Arial" w:hAnsi="Arial"/>
                <w:b/>
                <w:bCs/>
                <w:i/>
                <w:noProof/>
                <w:sz w:val="18"/>
                <w:lang w:eastAsia="en-GB"/>
              </w:rPr>
              <w:t>TM4-perCC</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bCs/>
                <w:noProof/>
                <w:sz w:val="18"/>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frameStructureType-SPT</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bCs/>
                <w:noProof/>
                <w:sz w:val="18"/>
                <w:lang w:eastAsia="en-GB"/>
              </w:rPr>
              <w:t xml:space="preserve">This field indicates the supported FS-type(s) for short processing time. The UE capability is reported per band combination. The reported FS-type(s) apply to the reported </w:t>
            </w:r>
            <w:r w:rsidRPr="005337F5">
              <w:rPr>
                <w:rFonts w:ascii="Arial" w:hAnsi="Arial"/>
                <w:bCs/>
                <w:i/>
                <w:noProof/>
                <w:sz w:val="18"/>
                <w:lang w:eastAsia="en-GB"/>
              </w:rPr>
              <w:t>maxNumberCCs-SPT-r15</w:t>
            </w:r>
            <w:r w:rsidRPr="005337F5">
              <w:rPr>
                <w:rFonts w:ascii="Arial" w:hAnsi="Arial"/>
                <w:bCs/>
                <w:noProof/>
                <w:sz w:val="18"/>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freqBandPriorityAdjustment</w:t>
            </w:r>
          </w:p>
          <w:p w:rsidR="005337F5" w:rsidRPr="005337F5" w:rsidRDefault="005337F5" w:rsidP="005337F5">
            <w:pPr>
              <w:keepNext/>
              <w:keepLines/>
              <w:spacing w:after="0"/>
              <w:rPr>
                <w:rFonts w:ascii="Arial" w:hAnsi="Arial"/>
                <w:bCs/>
                <w:noProof/>
                <w:sz w:val="18"/>
                <w:lang w:eastAsia="en-GB"/>
              </w:rPr>
            </w:pPr>
            <w:r w:rsidRPr="005337F5">
              <w:rPr>
                <w:rFonts w:ascii="Arial" w:hAnsi="Arial"/>
                <w:bCs/>
                <w:noProof/>
                <w:sz w:val="18"/>
                <w:lang w:eastAsia="en-GB"/>
              </w:rPr>
              <w:t xml:space="preserve">Indicates whether the UE supports the prioritization of frequency bands in </w:t>
            </w:r>
            <w:r w:rsidRPr="005337F5">
              <w:rPr>
                <w:rFonts w:ascii="Arial" w:hAnsi="Arial"/>
                <w:bCs/>
                <w:i/>
                <w:noProof/>
                <w:sz w:val="18"/>
                <w:lang w:eastAsia="en-GB"/>
              </w:rPr>
              <w:t xml:space="preserve">multiBandInfoList </w:t>
            </w:r>
            <w:r w:rsidRPr="005337F5">
              <w:rPr>
                <w:rFonts w:ascii="Arial" w:hAnsi="Arial"/>
                <w:bCs/>
                <w:noProof/>
                <w:sz w:val="18"/>
                <w:lang w:eastAsia="en-GB"/>
              </w:rPr>
              <w:t xml:space="preserve">over the band in </w:t>
            </w:r>
            <w:r w:rsidRPr="005337F5">
              <w:rPr>
                <w:rFonts w:ascii="Arial" w:hAnsi="Arial"/>
                <w:bCs/>
                <w:i/>
                <w:noProof/>
                <w:sz w:val="18"/>
                <w:lang w:eastAsia="en-GB"/>
              </w:rPr>
              <w:t xml:space="preserve">freqBandIndicator </w:t>
            </w:r>
            <w:r w:rsidRPr="005337F5">
              <w:rPr>
                <w:rFonts w:ascii="Arial" w:hAnsi="Arial"/>
                <w:bCs/>
                <w:noProof/>
                <w:sz w:val="18"/>
                <w:lang w:eastAsia="en-GB"/>
              </w:rPr>
              <w:t xml:space="preserve">as defined by </w:t>
            </w:r>
            <w:r w:rsidRPr="005337F5">
              <w:rPr>
                <w:rFonts w:ascii="Arial" w:hAnsi="Arial"/>
                <w:bCs/>
                <w:i/>
                <w:noProof/>
                <w:sz w:val="18"/>
                <w:lang w:eastAsia="en-GB"/>
              </w:rPr>
              <w:t>freqBandIndicatorPriority-r12</w:t>
            </w:r>
            <w:r w:rsidRPr="005337F5">
              <w:rPr>
                <w:rFonts w:ascii="Arial" w:hAnsi="Arial"/>
                <w:b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zh-CN"/>
              </w:rPr>
            </w:pPr>
            <w:r w:rsidRPr="005337F5">
              <w:rPr>
                <w:rFonts w:ascii="Arial" w:hAnsi="Arial"/>
                <w:bCs/>
                <w:noProof/>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lastRenderedPageBreak/>
              <w:t>freqBandRetrieval</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lang w:eastAsia="en-GB"/>
              </w:rPr>
              <w:t xml:space="preserve">Indicates whether the UE supports reception of </w:t>
            </w:r>
            <w:r w:rsidRPr="005337F5">
              <w:rPr>
                <w:rFonts w:ascii="Arial" w:hAnsi="Arial"/>
                <w:i/>
                <w:sz w:val="18"/>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Borders>
              <w:bottom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halfDuplex</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lang w:eastAsia="en-GB"/>
              </w:rPr>
              <w:t xml:space="preserve">If </w:t>
            </w:r>
            <w:r w:rsidRPr="005337F5">
              <w:rPr>
                <w:rFonts w:ascii="Arial" w:hAnsi="Arial"/>
                <w:i/>
                <w:iCs/>
                <w:sz w:val="18"/>
                <w:lang w:eastAsia="en-GB"/>
              </w:rPr>
              <w:t>halfDuplex</w:t>
            </w:r>
            <w:r w:rsidRPr="005337F5">
              <w:rPr>
                <w:rFonts w:ascii="Arial" w:hAnsi="Arial"/>
                <w:sz w:val="18"/>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Borders>
              <w:bottom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heightMeas</w:t>
            </w:r>
          </w:p>
          <w:p w:rsidR="005337F5" w:rsidRPr="005337F5" w:rsidRDefault="005337F5" w:rsidP="005337F5">
            <w:pPr>
              <w:keepNext/>
              <w:keepLines/>
              <w:spacing w:after="0"/>
              <w:rPr>
                <w:rFonts w:ascii="Arial" w:hAnsi="Arial"/>
                <w:bCs/>
                <w:noProof/>
                <w:sz w:val="18"/>
                <w:lang w:eastAsia="en-GB"/>
              </w:rPr>
            </w:pPr>
            <w:r w:rsidRPr="005337F5">
              <w:rPr>
                <w:rFonts w:ascii="Arial" w:hAnsi="Arial"/>
                <w:bCs/>
                <w:noProof/>
                <w:sz w:val="18"/>
                <w:lang w:eastAsia="en-GB"/>
              </w:rPr>
              <w:t>Indicates whether UE supports the measurement events H1/H2.</w:t>
            </w:r>
          </w:p>
        </w:tc>
        <w:tc>
          <w:tcPr>
            <w:tcW w:w="862" w:type="dxa"/>
            <w:gridSpan w:val="2"/>
            <w:tcBorders>
              <w:bottom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Borders>
              <w:bottom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ho-EUTRA-5GC-FDD-TDD</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lang w:eastAsia="zh-CN"/>
              </w:rPr>
              <w:t xml:space="preserve">Indicates whether the UE supports handover between E-UTRA/5GC FDD and E-UTRA/5GC TDD. </w:t>
            </w:r>
          </w:p>
        </w:tc>
        <w:tc>
          <w:tcPr>
            <w:tcW w:w="862" w:type="dxa"/>
            <w:gridSpan w:val="2"/>
            <w:tcBorders>
              <w:bottom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sz w:val="18"/>
                <w:lang w:eastAsia="zh-CN"/>
              </w:rPr>
              <w:t>No</w:t>
            </w:r>
          </w:p>
        </w:tc>
      </w:tr>
      <w:tr w:rsidR="005337F5" w:rsidRPr="005337F5" w:rsidTr="00186E87">
        <w:trPr>
          <w:cantSplit/>
        </w:trPr>
        <w:tc>
          <w:tcPr>
            <w:tcW w:w="7793" w:type="dxa"/>
            <w:gridSpan w:val="2"/>
            <w:tcBorders>
              <w:bottom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ho-InterfreqEUTRA-5GC</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lang w:eastAsia="zh-CN"/>
              </w:rPr>
              <w:t xml:space="preserve">Indicates whether the UE supports inter frequency handover within E-UTRA/5GC. </w:t>
            </w:r>
          </w:p>
        </w:tc>
        <w:tc>
          <w:tcPr>
            <w:tcW w:w="862" w:type="dxa"/>
            <w:gridSpan w:val="2"/>
            <w:tcBorders>
              <w:bottom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sz w:val="18"/>
                <w:lang w:eastAsia="zh-CN"/>
              </w:rPr>
              <w:t>Y</w:t>
            </w:r>
            <w:r w:rsidRPr="005337F5">
              <w:rPr>
                <w:rFonts w:ascii="Arial" w:hAnsi="Arial"/>
                <w:sz w:val="18"/>
                <w:lang w:eastAsia="en-GB"/>
              </w:rPr>
              <w:t>es</w:t>
            </w:r>
          </w:p>
        </w:tc>
      </w:tr>
      <w:tr w:rsidR="005337F5" w:rsidRPr="005337F5" w:rsidTr="00186E87">
        <w:trPr>
          <w:cantSplit/>
        </w:trPr>
        <w:tc>
          <w:tcPr>
            <w:tcW w:w="7793" w:type="dxa"/>
            <w:gridSpan w:val="2"/>
            <w:tcBorders>
              <w:bottom w:val="single" w:sz="4" w:space="0" w:color="808080"/>
            </w:tcBorders>
          </w:tcPr>
          <w:p w:rsidR="005337F5" w:rsidRPr="005337F5" w:rsidRDefault="005337F5" w:rsidP="005337F5">
            <w:pPr>
              <w:keepNext/>
              <w:keepLines/>
              <w:spacing w:after="0"/>
              <w:rPr>
                <w:rFonts w:ascii="Arial" w:hAnsi="Arial"/>
                <w:b/>
                <w:i/>
                <w:noProof/>
                <w:sz w:val="18"/>
              </w:rPr>
            </w:pPr>
            <w:r w:rsidRPr="005337F5">
              <w:rPr>
                <w:rFonts w:ascii="Arial" w:hAnsi="Arial"/>
                <w:b/>
                <w:i/>
                <w:noProof/>
                <w:sz w:val="18"/>
              </w:rPr>
              <w:t>hybridCSI</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en-GB"/>
              </w:rPr>
              <w:t xml:space="preserve">Indicates whether the UE supports hybrid CSI transmission as </w:t>
            </w:r>
            <w:r w:rsidRPr="005337F5">
              <w:rPr>
                <w:rFonts w:ascii="Arial" w:hAnsi="Arial"/>
                <w:noProof/>
                <w:sz w:val="18"/>
                <w:lang w:eastAsia="zh-CN"/>
              </w:rPr>
              <w:t xml:space="preserve">described </w:t>
            </w:r>
            <w:r w:rsidRPr="005337F5">
              <w:rPr>
                <w:rFonts w:ascii="Arial" w:hAnsi="Arial"/>
                <w:sz w:val="18"/>
                <w:lang w:eastAsia="en-GB"/>
              </w:rPr>
              <w:t>in TS 36.213 [23].</w:t>
            </w:r>
          </w:p>
        </w:tc>
        <w:tc>
          <w:tcPr>
            <w:tcW w:w="862" w:type="dxa"/>
            <w:gridSpan w:val="2"/>
            <w:tcBorders>
              <w:bottom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FFS</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i/>
                <w:sz w:val="18"/>
              </w:rPr>
            </w:pPr>
            <w:r w:rsidRPr="005337F5">
              <w:rPr>
                <w:rFonts w:ascii="Arial" w:hAnsi="Arial"/>
                <w:b/>
                <w:i/>
                <w:sz w:val="18"/>
              </w:rPr>
              <w:t>immMeasBT</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en-GB"/>
              </w:rPr>
              <w:t>Indicates whether the UE supports Bluetooth measurements in RRC connected mode.</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i/>
                <w:sz w:val="18"/>
              </w:rPr>
            </w:pPr>
            <w:r w:rsidRPr="005337F5">
              <w:rPr>
                <w:rFonts w:ascii="Arial" w:hAnsi="Arial"/>
                <w:b/>
                <w:i/>
                <w:sz w:val="18"/>
              </w:rPr>
              <w:t>immMeasWLAN</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en-GB"/>
              </w:rPr>
              <w:t>Indicates whether the UE supports WLAN measurements in RRC connected mode.</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ims-VoiceOverMCG-BearerEUTRA-5GC</w:t>
            </w:r>
          </w:p>
          <w:p w:rsidR="005337F5" w:rsidRPr="005337F5" w:rsidRDefault="005337F5" w:rsidP="005337F5">
            <w:pPr>
              <w:keepNext/>
              <w:keepLines/>
              <w:spacing w:after="0"/>
              <w:rPr>
                <w:rFonts w:ascii="Arial" w:hAnsi="Arial"/>
                <w:b/>
                <w:i/>
                <w:sz w:val="18"/>
                <w:lang w:eastAsia="en-GB"/>
              </w:rPr>
            </w:pPr>
            <w:r w:rsidRPr="005337F5">
              <w:rPr>
                <w:rFonts w:ascii="Arial" w:hAnsi="Arial"/>
                <w:sz w:val="18"/>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ko-KR"/>
              </w:rPr>
            </w:pPr>
            <w:r w:rsidRPr="005337F5">
              <w:rPr>
                <w:rFonts w:ascii="Arial" w:hAnsi="Arial"/>
                <w:bCs/>
                <w:noProof/>
                <w:sz w:val="18"/>
                <w:lang w:eastAsia="en-GB"/>
              </w:rPr>
              <w:t>No</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ims-VoiceOverNR-FR1</w:t>
            </w:r>
          </w:p>
          <w:p w:rsidR="005337F5" w:rsidRPr="005337F5" w:rsidRDefault="005337F5" w:rsidP="005337F5">
            <w:pPr>
              <w:keepNext/>
              <w:keepLines/>
              <w:spacing w:after="0"/>
              <w:rPr>
                <w:rFonts w:ascii="Arial" w:hAnsi="Arial"/>
                <w:b/>
                <w:i/>
                <w:sz w:val="18"/>
              </w:rPr>
            </w:pPr>
            <w:r w:rsidRPr="005337F5">
              <w:rPr>
                <w:rFonts w:ascii="Arial" w:hAnsi="Arial"/>
                <w:sz w:val="18"/>
              </w:rPr>
              <w:t>Indicates whether the UE supports IMS voice over NR FR1.</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No</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ims-VoiceOverNR-FR2</w:t>
            </w:r>
          </w:p>
          <w:p w:rsidR="005337F5" w:rsidRPr="005337F5" w:rsidRDefault="005337F5" w:rsidP="005337F5">
            <w:pPr>
              <w:keepNext/>
              <w:keepLines/>
              <w:spacing w:after="0"/>
              <w:rPr>
                <w:rFonts w:ascii="Arial" w:hAnsi="Arial"/>
                <w:b/>
                <w:i/>
                <w:sz w:val="18"/>
              </w:rPr>
            </w:pPr>
            <w:r w:rsidRPr="005337F5">
              <w:rPr>
                <w:rFonts w:ascii="Arial" w:hAnsi="Arial"/>
                <w:sz w:val="18"/>
              </w:rPr>
              <w:t>Indicates whether the UE supports IMS voice over NR FR2.</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No</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inactiveState</w:t>
            </w:r>
          </w:p>
          <w:p w:rsidR="005337F5" w:rsidRPr="005337F5" w:rsidRDefault="005337F5" w:rsidP="005337F5">
            <w:pPr>
              <w:keepNext/>
              <w:keepLines/>
              <w:spacing w:after="0"/>
              <w:rPr>
                <w:rFonts w:ascii="Arial" w:hAnsi="Arial"/>
                <w:b/>
                <w:i/>
                <w:sz w:val="18"/>
              </w:rPr>
            </w:pPr>
            <w:r w:rsidRPr="005337F5">
              <w:rPr>
                <w:rFonts w:ascii="Arial" w:hAnsi="Arial"/>
                <w:sz w:val="18"/>
              </w:rPr>
              <w:t>Indicates whether the UE supports RRC_INACTIVE.</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No</w:t>
            </w:r>
          </w:p>
        </w:tc>
      </w:tr>
      <w:tr w:rsidR="005337F5" w:rsidRPr="005337F5" w:rsidTr="00186E87">
        <w:trPr>
          <w:cantSplit/>
        </w:trPr>
        <w:tc>
          <w:tcPr>
            <w:tcW w:w="7793" w:type="dxa"/>
            <w:gridSpan w:val="2"/>
            <w:tcBorders>
              <w:bottom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incMonEUTRA</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No</w:t>
            </w:r>
          </w:p>
        </w:tc>
      </w:tr>
      <w:tr w:rsidR="005337F5" w:rsidRPr="005337F5" w:rsidTr="00186E87">
        <w:trPr>
          <w:cantSplit/>
        </w:trPr>
        <w:tc>
          <w:tcPr>
            <w:tcW w:w="7793" w:type="dxa"/>
            <w:gridSpan w:val="2"/>
            <w:tcBorders>
              <w:bottom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incMonUTRA</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No</w:t>
            </w:r>
          </w:p>
        </w:tc>
      </w:tr>
      <w:tr w:rsidR="005337F5" w:rsidRPr="005337F5" w:rsidTr="00186E87">
        <w:trPr>
          <w:cantSplit/>
        </w:trPr>
        <w:tc>
          <w:tcPr>
            <w:tcW w:w="7793" w:type="dxa"/>
            <w:gridSpan w:val="2"/>
            <w:tcBorders>
              <w:bottom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inDeviceCoexInd</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lang w:eastAsia="en-GB"/>
              </w:rPr>
              <w:t>Indicates whether the UE supports in-device coexistence indication as well as autonomous denial functionality.</w:t>
            </w:r>
          </w:p>
        </w:tc>
        <w:tc>
          <w:tcPr>
            <w:tcW w:w="862" w:type="dxa"/>
            <w:gridSpan w:val="2"/>
            <w:tcBorders>
              <w:bottom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Yes</w:t>
            </w:r>
          </w:p>
        </w:tc>
      </w:tr>
      <w:tr w:rsidR="005337F5" w:rsidRPr="005337F5" w:rsidTr="00186E87">
        <w:trPr>
          <w:cantSplit/>
        </w:trPr>
        <w:tc>
          <w:tcPr>
            <w:tcW w:w="7793" w:type="dxa"/>
            <w:gridSpan w:val="2"/>
            <w:tcBorders>
              <w:bottom w:val="single" w:sz="4" w:space="0" w:color="808080"/>
            </w:tcBorders>
          </w:tcPr>
          <w:p w:rsidR="005337F5" w:rsidRPr="005337F5" w:rsidRDefault="005337F5" w:rsidP="005337F5">
            <w:pPr>
              <w:keepNext/>
              <w:keepLines/>
              <w:spacing w:after="0"/>
              <w:rPr>
                <w:rFonts w:ascii="Arial" w:hAnsi="Arial"/>
                <w:sz w:val="18"/>
              </w:rPr>
            </w:pPr>
            <w:r w:rsidRPr="005337F5">
              <w:rPr>
                <w:rFonts w:ascii="Arial" w:hAnsi="Arial"/>
                <w:b/>
                <w:i/>
                <w:sz w:val="18"/>
              </w:rPr>
              <w:t>inDeviceCoexInd-ENDC</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lang w:eastAsia="en-GB"/>
              </w:rPr>
              <w:t xml:space="preserve">Indicates whether the UE supports in-device coexistence indication for </w:t>
            </w:r>
            <w:r w:rsidRPr="005337F5">
              <w:rPr>
                <w:rFonts w:ascii="Arial" w:hAnsi="Arial" w:cs="Arial"/>
                <w:sz w:val="18"/>
                <w:lang w:eastAsia="en-GB"/>
              </w:rPr>
              <w:t>(NG)</w:t>
            </w:r>
            <w:r w:rsidRPr="005337F5">
              <w:rPr>
                <w:rFonts w:ascii="Arial" w:hAnsi="Arial"/>
                <w:sz w:val="18"/>
                <w:lang w:eastAsia="en-GB"/>
              </w:rPr>
              <w:t xml:space="preserve">EN-DC operation. This field can be included only if </w:t>
            </w:r>
            <w:r w:rsidRPr="005337F5">
              <w:rPr>
                <w:rFonts w:ascii="Arial" w:hAnsi="Arial"/>
                <w:i/>
                <w:sz w:val="18"/>
                <w:lang w:eastAsia="en-GB"/>
              </w:rPr>
              <w:t xml:space="preserve">inDeviceCoexInd </w:t>
            </w:r>
            <w:r w:rsidRPr="005337F5">
              <w:rPr>
                <w:rFonts w:ascii="Arial" w:hAnsi="Arial"/>
                <w:sz w:val="18"/>
                <w:lang w:eastAsia="en-GB"/>
              </w:rPr>
              <w:t xml:space="preserve">is included. The UE supports </w:t>
            </w:r>
            <w:r w:rsidRPr="005337F5">
              <w:rPr>
                <w:rFonts w:ascii="Arial" w:hAnsi="Arial"/>
                <w:i/>
                <w:sz w:val="18"/>
                <w:lang w:eastAsia="en-GB"/>
              </w:rPr>
              <w:t>inDeviceCoexInd-ENDC</w:t>
            </w:r>
            <w:r w:rsidRPr="005337F5">
              <w:rPr>
                <w:rFonts w:ascii="Arial" w:hAnsi="Arial"/>
                <w:sz w:val="18"/>
                <w:lang w:eastAsia="en-GB"/>
              </w:rPr>
              <w:t xml:space="preserve"> in the same duplexing modes as it supports </w:t>
            </w:r>
            <w:r w:rsidRPr="005337F5">
              <w:rPr>
                <w:rFonts w:ascii="Arial" w:hAnsi="Arial"/>
                <w:i/>
                <w:sz w:val="18"/>
                <w:lang w:eastAsia="en-GB"/>
              </w:rPr>
              <w:t>inDeviceCoexInd</w:t>
            </w:r>
            <w:r w:rsidRPr="005337F5">
              <w:rPr>
                <w:rFonts w:ascii="Arial" w:hAnsi="Arial"/>
                <w:sz w:val="18"/>
                <w:lang w:eastAsia="en-GB"/>
              </w:rPr>
              <w:t>.</w:t>
            </w:r>
          </w:p>
        </w:tc>
        <w:tc>
          <w:tcPr>
            <w:tcW w:w="862" w:type="dxa"/>
            <w:gridSpan w:val="2"/>
            <w:tcBorders>
              <w:bottom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lastRenderedPageBreak/>
              <w:t>inDeviceCoexInd-HardwareSharingInd</w:t>
            </w:r>
          </w:p>
          <w:p w:rsidR="005337F5" w:rsidRPr="005337F5" w:rsidRDefault="005337F5" w:rsidP="005337F5">
            <w:pPr>
              <w:keepNext/>
              <w:keepLines/>
              <w:spacing w:after="0"/>
              <w:rPr>
                <w:rFonts w:ascii="Arial" w:hAnsi="Arial"/>
                <w:sz w:val="18"/>
                <w:lang w:eastAsia="en-GB"/>
              </w:rPr>
            </w:pPr>
            <w:r w:rsidRPr="005337F5">
              <w:rPr>
                <w:rFonts w:ascii="Arial" w:hAnsi="Arial" w:cs="Arial"/>
                <w:sz w:val="18"/>
                <w:lang w:eastAsia="zh-CN"/>
              </w:rPr>
              <w:t xml:space="preserve">Indicates whether the UE supports indicating hardware sharing problems when sending the </w:t>
            </w:r>
            <w:r w:rsidRPr="005337F5">
              <w:rPr>
                <w:rFonts w:ascii="Arial" w:hAnsi="Arial" w:cs="Arial"/>
                <w:i/>
                <w:sz w:val="18"/>
                <w:lang w:eastAsia="zh-CN"/>
              </w:rPr>
              <w:t>InDeviceCoexIndication</w:t>
            </w:r>
            <w:r w:rsidRPr="005337F5">
              <w:rPr>
                <w:rFonts w:ascii="Arial" w:hAnsi="Arial" w:cs="Arial"/>
                <w:sz w:val="18"/>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Borders>
              <w:bottom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inDeviceCoexInd-UL-CA</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lang w:eastAsia="en-GB"/>
              </w:rPr>
              <w:t xml:space="preserve">Indicates whether the UE supports UL CA related in-device coexistence indication. This field can be included only if </w:t>
            </w:r>
            <w:r w:rsidRPr="005337F5">
              <w:rPr>
                <w:rFonts w:ascii="Arial" w:hAnsi="Arial"/>
                <w:i/>
                <w:sz w:val="18"/>
                <w:lang w:eastAsia="en-GB"/>
              </w:rPr>
              <w:t xml:space="preserve">inDeviceCoexInd </w:t>
            </w:r>
            <w:r w:rsidRPr="005337F5">
              <w:rPr>
                <w:rFonts w:ascii="Arial" w:hAnsi="Arial"/>
                <w:sz w:val="18"/>
                <w:lang w:eastAsia="en-GB"/>
              </w:rPr>
              <w:t xml:space="preserve">is included. The UE supports </w:t>
            </w:r>
            <w:r w:rsidRPr="005337F5">
              <w:rPr>
                <w:rFonts w:ascii="Arial" w:hAnsi="Arial"/>
                <w:i/>
                <w:sz w:val="18"/>
                <w:lang w:eastAsia="en-GB"/>
              </w:rPr>
              <w:t>inDeviceCoexInd-UL-CA</w:t>
            </w:r>
            <w:r w:rsidRPr="005337F5">
              <w:rPr>
                <w:rFonts w:ascii="Arial" w:hAnsi="Arial"/>
                <w:sz w:val="18"/>
                <w:lang w:eastAsia="en-GB"/>
              </w:rPr>
              <w:t xml:space="preserve"> in the same duplexing modes as it supports </w:t>
            </w:r>
            <w:r w:rsidRPr="005337F5">
              <w:rPr>
                <w:rFonts w:ascii="Arial" w:hAnsi="Arial"/>
                <w:i/>
                <w:sz w:val="18"/>
                <w:lang w:eastAsia="en-GB"/>
              </w:rPr>
              <w:t>inDeviceCoexInd</w:t>
            </w:r>
            <w:r w:rsidRPr="005337F5">
              <w:rPr>
                <w:rFonts w:ascii="Arial" w:hAnsi="Arial"/>
                <w:sz w:val="18"/>
                <w:lang w:eastAsia="en-GB"/>
              </w:rPr>
              <w:t>.</w:t>
            </w:r>
          </w:p>
        </w:tc>
        <w:tc>
          <w:tcPr>
            <w:tcW w:w="862" w:type="dxa"/>
            <w:gridSpan w:val="2"/>
            <w:tcBorders>
              <w:bottom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rPr>
          <w:cantSplit/>
        </w:trPr>
        <w:tc>
          <w:tcPr>
            <w:tcW w:w="7793" w:type="dxa"/>
            <w:gridSpan w:val="2"/>
            <w:tcBorders>
              <w:bottom w:val="single" w:sz="4" w:space="0" w:color="808080"/>
            </w:tcBorders>
          </w:tcPr>
          <w:p w:rsidR="005337F5" w:rsidRPr="005337F5" w:rsidRDefault="005337F5" w:rsidP="005337F5">
            <w:pPr>
              <w:keepNext/>
              <w:keepLines/>
              <w:spacing w:after="0"/>
              <w:rPr>
                <w:rFonts w:ascii="Arial" w:hAnsi="Arial" w:cs="Arial"/>
                <w:b/>
                <w:bCs/>
                <w:i/>
                <w:noProof/>
                <w:sz w:val="18"/>
                <w:szCs w:val="18"/>
                <w:lang w:eastAsia="zh-CN"/>
              </w:rPr>
            </w:pPr>
            <w:r w:rsidRPr="005337F5">
              <w:rPr>
                <w:rFonts w:ascii="Arial" w:hAnsi="Arial" w:cs="Arial"/>
                <w:b/>
                <w:bCs/>
                <w:i/>
                <w:noProof/>
                <w:sz w:val="18"/>
                <w:szCs w:val="18"/>
              </w:rPr>
              <w:t>interBandTDD-CA-WithDifferentConfig</w:t>
            </w:r>
          </w:p>
          <w:p w:rsidR="005337F5" w:rsidRPr="005337F5" w:rsidRDefault="005337F5" w:rsidP="005337F5">
            <w:pPr>
              <w:keepNext/>
              <w:keepLines/>
              <w:spacing w:after="0"/>
              <w:rPr>
                <w:rFonts w:ascii="Arial" w:eastAsia="宋体" w:hAnsi="Arial" w:cs="Arial"/>
                <w:bCs/>
                <w:noProof/>
                <w:sz w:val="18"/>
                <w:szCs w:val="18"/>
                <w:lang w:eastAsia="zh-CN"/>
              </w:rPr>
            </w:pPr>
            <w:r w:rsidRPr="005337F5">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rsidR="005337F5" w:rsidRPr="005337F5" w:rsidRDefault="005337F5" w:rsidP="005337F5">
            <w:pPr>
              <w:keepNext/>
              <w:keepLines/>
              <w:spacing w:after="0"/>
              <w:jc w:val="center"/>
              <w:rPr>
                <w:rFonts w:ascii="Arial" w:eastAsia="宋体" w:hAnsi="Arial" w:cs="Arial"/>
                <w:bCs/>
                <w:noProof/>
                <w:sz w:val="18"/>
                <w:szCs w:val="18"/>
                <w:lang w:eastAsia="zh-CN"/>
              </w:rPr>
            </w:pPr>
            <w:r w:rsidRPr="005337F5">
              <w:rPr>
                <w:rFonts w:ascii="Arial" w:hAnsi="Arial" w:cs="Arial"/>
                <w:bCs/>
                <w:noProof/>
                <w:sz w:val="18"/>
                <w:szCs w:val="18"/>
                <w:lang w:eastAsia="zh-CN"/>
              </w:rPr>
              <w:t>-</w:t>
            </w:r>
          </w:p>
        </w:tc>
      </w:tr>
      <w:tr w:rsidR="005337F5" w:rsidRPr="005337F5" w:rsidTr="00186E87">
        <w:trPr>
          <w:cantSplit/>
        </w:trPr>
        <w:tc>
          <w:tcPr>
            <w:tcW w:w="7793" w:type="dxa"/>
            <w:gridSpan w:val="2"/>
            <w:tcBorders>
              <w:bottom w:val="single" w:sz="4" w:space="0" w:color="808080"/>
            </w:tcBorders>
          </w:tcPr>
          <w:p w:rsidR="005337F5" w:rsidRPr="005337F5" w:rsidRDefault="005337F5" w:rsidP="005337F5">
            <w:pPr>
              <w:keepNext/>
              <w:keepLines/>
              <w:spacing w:after="0"/>
              <w:rPr>
                <w:rFonts w:ascii="Arial" w:hAnsi="Arial" w:cs="Arial"/>
                <w:b/>
                <w:bCs/>
                <w:i/>
                <w:noProof/>
                <w:sz w:val="18"/>
                <w:szCs w:val="18"/>
                <w:lang w:eastAsia="zh-CN"/>
              </w:rPr>
            </w:pPr>
            <w:r w:rsidRPr="005337F5">
              <w:rPr>
                <w:rFonts w:ascii="Arial" w:hAnsi="Arial" w:cs="Arial"/>
                <w:b/>
                <w:bCs/>
                <w:i/>
                <w:noProof/>
                <w:sz w:val="18"/>
                <w:szCs w:val="18"/>
                <w:lang w:eastAsia="zh-CN"/>
              </w:rPr>
              <w:t>interferenceMeasRestriction</w:t>
            </w:r>
          </w:p>
          <w:p w:rsidR="005337F5" w:rsidRPr="005337F5" w:rsidRDefault="005337F5" w:rsidP="005337F5">
            <w:pPr>
              <w:keepNext/>
              <w:keepLines/>
              <w:spacing w:after="0"/>
              <w:rPr>
                <w:rFonts w:ascii="Arial" w:hAnsi="Arial" w:cs="Arial"/>
                <w:bCs/>
                <w:noProof/>
                <w:sz w:val="18"/>
                <w:szCs w:val="18"/>
                <w:lang w:eastAsia="zh-CN"/>
              </w:rPr>
            </w:pPr>
            <w:r w:rsidRPr="005337F5">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rsidR="005337F5" w:rsidRPr="005337F5" w:rsidRDefault="005337F5" w:rsidP="005337F5">
            <w:pPr>
              <w:keepNext/>
              <w:keepLines/>
              <w:spacing w:after="0"/>
              <w:jc w:val="center"/>
              <w:rPr>
                <w:rFonts w:ascii="Arial" w:hAnsi="Arial" w:cs="Arial"/>
                <w:bCs/>
                <w:noProof/>
                <w:sz w:val="18"/>
                <w:szCs w:val="18"/>
                <w:lang w:eastAsia="zh-CN"/>
              </w:rPr>
            </w:pPr>
            <w:r w:rsidRPr="005337F5">
              <w:rPr>
                <w:rFonts w:ascii="Arial" w:hAnsi="Arial"/>
                <w:bCs/>
                <w:noProof/>
                <w:sz w:val="18"/>
                <w:lang w:eastAsia="en-GB"/>
              </w:rPr>
              <w:t>TBD</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interFreqBandList</w:t>
            </w:r>
          </w:p>
          <w:p w:rsidR="005337F5" w:rsidRPr="005337F5" w:rsidRDefault="005337F5" w:rsidP="005337F5">
            <w:pPr>
              <w:keepNext/>
              <w:keepLines/>
              <w:spacing w:after="0"/>
              <w:rPr>
                <w:rFonts w:ascii="Arial" w:hAnsi="Arial"/>
                <w:iCs/>
                <w:sz w:val="18"/>
                <w:lang w:eastAsia="en-GB"/>
              </w:rPr>
            </w:pPr>
            <w:r w:rsidRPr="005337F5">
              <w:rPr>
                <w:rFonts w:ascii="Arial" w:hAnsi="Arial"/>
                <w:sz w:val="18"/>
                <w:lang w:eastAsia="en-GB"/>
              </w:rPr>
              <w:t>One entry corresponding to each supported E</w:t>
            </w:r>
            <w:r w:rsidRPr="005337F5">
              <w:rPr>
                <w:rFonts w:ascii="Arial" w:hAnsi="Arial"/>
                <w:sz w:val="18"/>
                <w:lang w:eastAsia="en-GB"/>
              </w:rPr>
              <w:noBreakHyphen/>
              <w:t xml:space="preserve">UTRA band listed in the same order as in </w:t>
            </w:r>
            <w:r w:rsidRPr="005337F5">
              <w:rPr>
                <w:rFonts w:ascii="Arial" w:hAnsi="Arial"/>
                <w:i/>
                <w:noProof/>
                <w:sz w:val="18"/>
                <w:lang w:eastAsia="en-GB"/>
              </w:rPr>
              <w:t>supportedBandListEUTRA</w:t>
            </w:r>
            <w:r w:rsidRPr="005337F5">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interFreqNeedForGaps</w:t>
            </w:r>
          </w:p>
          <w:p w:rsidR="005337F5" w:rsidRPr="005337F5" w:rsidRDefault="005337F5" w:rsidP="005337F5">
            <w:pPr>
              <w:keepNext/>
              <w:keepLines/>
              <w:spacing w:after="0"/>
              <w:rPr>
                <w:rFonts w:ascii="Arial" w:hAnsi="Arial"/>
                <w:iCs/>
                <w:sz w:val="18"/>
                <w:lang w:eastAsia="en-GB"/>
              </w:rPr>
            </w:pPr>
            <w:r w:rsidRPr="005337F5">
              <w:rPr>
                <w:rFonts w:ascii="Arial" w:hAnsi="Arial"/>
                <w:sz w:val="18"/>
                <w:lang w:eastAsia="en-GB"/>
              </w:rPr>
              <w:t>Indicates need for measurement gaps when operating on the E</w:t>
            </w:r>
            <w:r w:rsidRPr="005337F5">
              <w:rPr>
                <w:rFonts w:ascii="Arial" w:hAnsi="Arial"/>
                <w:sz w:val="18"/>
                <w:lang w:eastAsia="en-GB"/>
              </w:rPr>
              <w:noBreakHyphen/>
              <w:t xml:space="preserve">UTRA band given by the entry in </w:t>
            </w:r>
            <w:r w:rsidRPr="005337F5">
              <w:rPr>
                <w:rFonts w:ascii="Arial" w:hAnsi="Arial"/>
                <w:i/>
                <w:noProof/>
                <w:sz w:val="18"/>
                <w:lang w:eastAsia="en-GB"/>
              </w:rPr>
              <w:t xml:space="preserve">bandListEUTRA </w:t>
            </w:r>
            <w:r w:rsidRPr="005337F5">
              <w:rPr>
                <w:rFonts w:ascii="Arial" w:hAnsi="Arial"/>
                <w:noProof/>
                <w:sz w:val="18"/>
                <w:lang w:eastAsia="en-GB"/>
              </w:rPr>
              <w:t xml:space="preserve">or on the E-UTRA band combination given by the entry in </w:t>
            </w:r>
            <w:r w:rsidRPr="005337F5">
              <w:rPr>
                <w:rFonts w:ascii="Arial" w:hAnsi="Arial"/>
                <w:i/>
                <w:noProof/>
                <w:sz w:val="18"/>
                <w:lang w:eastAsia="en-GB"/>
              </w:rPr>
              <w:t xml:space="preserve">bandCombinationListEUTRA </w:t>
            </w:r>
            <w:r w:rsidRPr="005337F5">
              <w:rPr>
                <w:rFonts w:ascii="Arial" w:hAnsi="Arial"/>
                <w:sz w:val="18"/>
                <w:lang w:eastAsia="en-GB"/>
              </w:rPr>
              <w:t>and measuring on the E</w:t>
            </w:r>
            <w:r w:rsidRPr="005337F5">
              <w:rPr>
                <w:rFonts w:ascii="Arial" w:hAnsi="Arial"/>
                <w:sz w:val="18"/>
                <w:lang w:eastAsia="en-GB"/>
              </w:rPr>
              <w:noBreakHyphen/>
              <w:t xml:space="preserve">UTRA band given by the entry in </w:t>
            </w:r>
            <w:r w:rsidRPr="005337F5">
              <w:rPr>
                <w:rFonts w:ascii="Arial" w:hAnsi="Arial"/>
                <w:i/>
                <w:noProof/>
                <w:sz w:val="18"/>
                <w:lang w:eastAsia="en-GB"/>
              </w:rPr>
              <w:t>interFreqBandList</w:t>
            </w:r>
            <w:r w:rsidRPr="005337F5">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interFreqProximityIndication</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Indicates whether the UE supports proximity indication for inter-frequency E-UTRAN CSG member cells</w:t>
            </w:r>
            <w:r w:rsidRPr="005337F5">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interFreqRSTD-Measurement</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 xml:space="preserve">Indicates whether the UE supports inter-frequency RSTD measurements for OTDOA positioning, as specified in </w:t>
            </w:r>
            <w:r w:rsidRPr="005337F5">
              <w:rPr>
                <w:rFonts w:ascii="Arial" w:hAnsi="Arial"/>
                <w:noProof/>
                <w:sz w:val="18"/>
              </w:rPr>
              <w:t>TS 36.355</w:t>
            </w:r>
            <w:r w:rsidRPr="005337F5">
              <w:rPr>
                <w:rFonts w:ascii="Arial" w:hAnsi="Arial"/>
                <w:sz w:val="18"/>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Yes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interFreqSI-AcquisitionForHO</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Y</w:t>
            </w:r>
            <w:r w:rsidRPr="005337F5">
              <w:rPr>
                <w:rFonts w:ascii="Arial" w:hAnsi="Arial"/>
                <w:sz w:val="18"/>
                <w:lang w:eastAsia="en-GB"/>
              </w:rPr>
              <w:t>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interRAT-BandList</w:t>
            </w:r>
          </w:p>
          <w:p w:rsidR="005337F5" w:rsidRPr="005337F5" w:rsidRDefault="005337F5" w:rsidP="005337F5">
            <w:pPr>
              <w:keepNext/>
              <w:keepLines/>
              <w:spacing w:after="0"/>
              <w:rPr>
                <w:rFonts w:ascii="Arial" w:hAnsi="Arial"/>
                <w:iCs/>
                <w:sz w:val="18"/>
                <w:lang w:eastAsia="en-GB"/>
              </w:rPr>
            </w:pPr>
            <w:r w:rsidRPr="005337F5">
              <w:rPr>
                <w:rFonts w:ascii="Arial" w:hAnsi="Arial"/>
                <w:sz w:val="18"/>
                <w:lang w:eastAsia="en-GB"/>
              </w:rPr>
              <w:t xml:space="preserve">One entry corresponding to each supported band of another RAT listed in the same order as in the </w:t>
            </w:r>
            <w:r w:rsidRPr="005337F5">
              <w:rPr>
                <w:rFonts w:ascii="Arial" w:hAnsi="Arial"/>
                <w:i/>
                <w:noProof/>
                <w:sz w:val="18"/>
                <w:lang w:eastAsia="en-GB"/>
              </w:rPr>
              <w:t>interRAT-Parameters</w:t>
            </w:r>
            <w:r w:rsidRPr="005337F5">
              <w:rPr>
                <w:rFonts w:ascii="Arial" w:hAnsi="Arial"/>
                <w:iCs/>
                <w:sz w:val="18"/>
                <w:lang w:eastAsia="en-GB"/>
              </w:rPr>
              <w:t xml:space="preserve">. The NR bands reported in </w:t>
            </w:r>
            <w:r w:rsidRPr="005337F5">
              <w:rPr>
                <w:rFonts w:ascii="Arial" w:hAnsi="Arial"/>
                <w:i/>
                <w:iCs/>
                <w:sz w:val="18"/>
                <w:lang w:eastAsia="en-GB"/>
              </w:rPr>
              <w:t>SupportedBandListNR</w:t>
            </w:r>
            <w:r w:rsidRPr="005337F5">
              <w:rPr>
                <w:rFonts w:ascii="Arial" w:hAnsi="Arial"/>
                <w:iCs/>
                <w:sz w:val="18"/>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lastRenderedPageBreak/>
              <w:t>interRAT-NeedForGaps</w:t>
            </w:r>
          </w:p>
          <w:p w:rsidR="005337F5" w:rsidRPr="005337F5" w:rsidRDefault="005337F5" w:rsidP="005337F5">
            <w:pPr>
              <w:keepNext/>
              <w:keepLines/>
              <w:spacing w:after="0"/>
              <w:rPr>
                <w:rFonts w:ascii="Arial" w:hAnsi="Arial"/>
                <w:iCs/>
                <w:sz w:val="18"/>
                <w:lang w:eastAsia="en-GB"/>
              </w:rPr>
            </w:pPr>
            <w:r w:rsidRPr="005337F5">
              <w:rPr>
                <w:rFonts w:ascii="Arial" w:hAnsi="Arial"/>
                <w:sz w:val="18"/>
                <w:lang w:eastAsia="en-GB"/>
              </w:rPr>
              <w:t>Indicates need for DL measurement gaps when operating on the E</w:t>
            </w:r>
            <w:r w:rsidRPr="005337F5">
              <w:rPr>
                <w:rFonts w:ascii="Arial" w:hAnsi="Arial"/>
                <w:sz w:val="18"/>
                <w:lang w:eastAsia="en-GB"/>
              </w:rPr>
              <w:noBreakHyphen/>
              <w:t xml:space="preserve">UTRA band given by the entry in </w:t>
            </w:r>
            <w:r w:rsidRPr="005337F5">
              <w:rPr>
                <w:rFonts w:ascii="Arial" w:hAnsi="Arial"/>
                <w:i/>
                <w:noProof/>
                <w:sz w:val="18"/>
                <w:lang w:eastAsia="en-GB"/>
              </w:rPr>
              <w:t xml:space="preserve">bandListEUTRA or on the E-UTRA band combination given by the entry in bandCombinationListEUTRA </w:t>
            </w:r>
            <w:r w:rsidRPr="005337F5">
              <w:rPr>
                <w:rFonts w:ascii="Arial" w:hAnsi="Arial"/>
                <w:sz w:val="18"/>
                <w:lang w:eastAsia="en-GB"/>
              </w:rPr>
              <w:t xml:space="preserve">and measuring on the inter-RAT band given by the entry in the </w:t>
            </w:r>
            <w:r w:rsidRPr="005337F5">
              <w:rPr>
                <w:rFonts w:ascii="Arial" w:hAnsi="Arial"/>
                <w:i/>
                <w:noProof/>
                <w:sz w:val="18"/>
                <w:lang w:eastAsia="en-GB"/>
              </w:rPr>
              <w:t>interRAT-BandList</w:t>
            </w:r>
            <w:r w:rsidRPr="005337F5">
              <w:rPr>
                <w:rFonts w:ascii="Arial" w:hAnsi="Arial"/>
                <w:iCs/>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interRAT-ParametersWLAN</w:t>
            </w:r>
          </w:p>
          <w:p w:rsidR="005337F5" w:rsidRPr="005337F5" w:rsidRDefault="005337F5" w:rsidP="005337F5">
            <w:pPr>
              <w:keepNext/>
              <w:keepLines/>
              <w:spacing w:after="0"/>
              <w:rPr>
                <w:rFonts w:ascii="Arial" w:hAnsi="Arial"/>
                <w:b/>
                <w:i/>
                <w:sz w:val="18"/>
                <w:lang w:eastAsia="en-GB"/>
              </w:rPr>
            </w:pPr>
            <w:r w:rsidRPr="005337F5">
              <w:rPr>
                <w:rFonts w:ascii="Arial" w:hAnsi="Arial"/>
                <w:sz w:val="18"/>
                <w:lang w:eastAsia="en-GB"/>
              </w:rPr>
              <w:t xml:space="preserve">Indicates whether the UE supports WLAN measurements configured by </w:t>
            </w:r>
            <w:r w:rsidRPr="005337F5">
              <w:rPr>
                <w:rFonts w:ascii="Arial" w:hAnsi="Arial"/>
                <w:i/>
                <w:sz w:val="18"/>
                <w:lang w:eastAsia="en-GB"/>
              </w:rPr>
              <w:t>MeasObjectWLAN</w:t>
            </w:r>
            <w:r w:rsidRPr="005337F5">
              <w:rPr>
                <w:rFonts w:ascii="Arial" w:hAnsi="Arial"/>
                <w:sz w:val="18"/>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bCs/>
                <w:i/>
                <w:noProof/>
                <w:sz w:val="18"/>
                <w:lang w:eastAsia="en-GB"/>
              </w:rPr>
            </w:pPr>
            <w:r w:rsidRPr="005337F5">
              <w:rPr>
                <w:rFonts w:ascii="Arial" w:hAnsi="Arial"/>
                <w:b/>
                <w:bCs/>
                <w:i/>
                <w:noProof/>
                <w:sz w:val="18"/>
                <w:lang w:eastAsia="en-GB"/>
              </w:rPr>
              <w:t>interRAT-PS-HO-ToGERAN</w:t>
            </w:r>
          </w:p>
          <w:p w:rsidR="005337F5" w:rsidRPr="005337F5" w:rsidDel="002E1589" w:rsidRDefault="005337F5" w:rsidP="005337F5">
            <w:pPr>
              <w:keepNext/>
              <w:keepLines/>
              <w:spacing w:after="0"/>
              <w:rPr>
                <w:rFonts w:ascii="Arial" w:hAnsi="Arial"/>
                <w:b/>
                <w:bCs/>
                <w:i/>
                <w:noProof/>
                <w:sz w:val="18"/>
                <w:lang w:eastAsia="en-GB"/>
              </w:rPr>
            </w:pPr>
            <w:r w:rsidRPr="005337F5">
              <w:rPr>
                <w:rFonts w:ascii="Arial" w:hAnsi="Arial"/>
                <w:sz w:val="18"/>
                <w:lang w:eastAsia="en-GB"/>
              </w:rPr>
              <w:t xml:space="preserve">Indicates whether the UE supports </w:t>
            </w:r>
            <w:r w:rsidRPr="005337F5">
              <w:rPr>
                <w:rFonts w:ascii="Arial" w:hAnsi="Arial"/>
                <w:sz w:val="18"/>
                <w:lang w:eastAsia="zh-TW"/>
              </w:rPr>
              <w:t>inter-RAT PS handover to GERAN</w:t>
            </w:r>
            <w:r w:rsidRPr="005337F5">
              <w:rPr>
                <w:rFonts w:ascii="Arial" w:hAnsi="Arial"/>
                <w:sz w:val="18"/>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Y</w:t>
            </w:r>
            <w:r w:rsidRPr="005337F5">
              <w:rPr>
                <w:rFonts w:ascii="Arial" w:hAnsi="Arial"/>
                <w:sz w:val="18"/>
                <w:lang w:eastAsia="en-GB"/>
              </w:rPr>
              <w:t>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ko-KR"/>
              </w:rPr>
            </w:pPr>
            <w:r w:rsidRPr="005337F5">
              <w:rPr>
                <w:rFonts w:ascii="Arial" w:hAnsi="Arial"/>
                <w:b/>
                <w:i/>
                <w:sz w:val="18"/>
                <w:lang w:eastAsia="zh-CN"/>
              </w:rPr>
              <w:t>intraBandContiguous</w:t>
            </w:r>
            <w:r w:rsidRPr="005337F5">
              <w:rPr>
                <w:rFonts w:ascii="Arial" w:hAnsi="Arial"/>
                <w:b/>
                <w:i/>
                <w:sz w:val="18"/>
                <w:lang w:eastAsia="ko-KR"/>
              </w:rPr>
              <w:t>CC-I</w:t>
            </w:r>
            <w:r w:rsidRPr="005337F5">
              <w:rPr>
                <w:rFonts w:ascii="Arial" w:hAnsi="Arial"/>
                <w:b/>
                <w:i/>
                <w:sz w:val="18"/>
                <w:lang w:eastAsia="zh-CN"/>
              </w:rPr>
              <w:t>nfoList</w:t>
            </w:r>
          </w:p>
          <w:p w:rsidR="005337F5" w:rsidRPr="005337F5" w:rsidRDefault="005337F5" w:rsidP="005337F5">
            <w:pPr>
              <w:keepNext/>
              <w:keepLines/>
              <w:spacing w:after="0"/>
              <w:rPr>
                <w:rFonts w:ascii="Arial" w:hAnsi="Arial"/>
                <w:sz w:val="18"/>
                <w:lang w:eastAsia="ko-KR"/>
              </w:rPr>
            </w:pPr>
            <w:r w:rsidRPr="005337F5">
              <w:rPr>
                <w:rFonts w:ascii="Arial" w:hAnsi="Arial"/>
                <w:sz w:val="18"/>
              </w:rPr>
              <w:t>Indicates</w:t>
            </w:r>
            <w:r w:rsidRPr="005337F5">
              <w:rPr>
                <w:rFonts w:ascii="Arial" w:hAnsi="Arial"/>
                <w:sz w:val="18"/>
                <w:lang w:eastAsia="ko-KR"/>
              </w:rPr>
              <w:t>,</w:t>
            </w:r>
            <w:r w:rsidRPr="005337F5">
              <w:rPr>
                <w:rFonts w:ascii="Arial" w:hAnsi="Arial" w:cs="Arial"/>
                <w:sz w:val="18"/>
                <w:szCs w:val="18"/>
              </w:rPr>
              <w:t xml:space="preserve"> per serving carrier of which the corresponding bandwidth class includes multiple serving carriers (i.e. bandwidth class B, C, D and so on)</w:t>
            </w:r>
            <w:r w:rsidRPr="005337F5">
              <w:rPr>
                <w:rFonts w:ascii="Arial" w:hAnsi="Arial" w:cs="Arial"/>
                <w:sz w:val="18"/>
                <w:szCs w:val="18"/>
                <w:lang w:eastAsia="ko-KR"/>
              </w:rPr>
              <w:t>,</w:t>
            </w:r>
            <w:r w:rsidRPr="005337F5">
              <w:rPr>
                <w:rFonts w:ascii="Arial" w:hAnsi="Arial"/>
                <w:sz w:val="18"/>
                <w:lang w:eastAsia="ko-KR"/>
              </w:rPr>
              <w:t xml:space="preserve"> t</w:t>
            </w:r>
            <w:r w:rsidRPr="005337F5">
              <w:rPr>
                <w:rFonts w:ascii="Arial" w:hAnsi="Arial"/>
                <w:iCs/>
                <w:noProof/>
                <w:sz w:val="18"/>
              </w:rPr>
              <w:t xml:space="preserve">he </w:t>
            </w:r>
            <w:r w:rsidRPr="005337F5">
              <w:rPr>
                <w:rFonts w:ascii="Arial" w:hAnsi="Arial"/>
                <w:iCs/>
                <w:noProof/>
                <w:sz w:val="18"/>
                <w:lang w:eastAsia="ko-KR"/>
              </w:rPr>
              <w:t xml:space="preserve">maximum </w:t>
            </w:r>
            <w:r w:rsidRPr="005337F5">
              <w:rPr>
                <w:rFonts w:ascii="Arial" w:hAnsi="Arial"/>
                <w:sz w:val="18"/>
              </w:rPr>
              <w:t>number of supported layers for spatial multiplexing in DL</w:t>
            </w:r>
            <w:r w:rsidRPr="005337F5">
              <w:rPr>
                <w:rFonts w:ascii="Arial" w:hAnsi="Arial"/>
                <w:sz w:val="18"/>
                <w:lang w:eastAsia="ko-KR"/>
              </w:rPr>
              <w:t xml:space="preserve"> and</w:t>
            </w:r>
            <w:r w:rsidRPr="005337F5">
              <w:rPr>
                <w:rFonts w:ascii="Arial" w:hAnsi="Arial"/>
                <w:sz w:val="18"/>
              </w:rPr>
              <w:t xml:space="preserve"> the maximum number of CSI processes supported</w:t>
            </w:r>
            <w:r w:rsidRPr="005337F5">
              <w:rPr>
                <w:rFonts w:ascii="Arial" w:hAnsi="Arial"/>
                <w:sz w:val="18"/>
                <w:lang w:eastAsia="ko-KR"/>
              </w:rPr>
              <w:t xml:space="preserve">. The number of entries is equal to the number of component carriers in the corresponding bandwidth class. </w:t>
            </w:r>
            <w:r w:rsidRPr="005337F5">
              <w:rPr>
                <w:rFonts w:ascii="Arial" w:hAnsi="Arial" w:cs="Arial"/>
                <w:sz w:val="18"/>
                <w:szCs w:val="18"/>
                <w:lang w:eastAsia="ko-KR"/>
              </w:rPr>
              <w:t>The UE shall support the setting indicated in each entry of the list regardless of the order of entries in the list.</w:t>
            </w:r>
            <w:r w:rsidRPr="005337F5">
              <w:rPr>
                <w:rFonts w:ascii="Arial" w:hAnsi="Arial"/>
                <w:sz w:val="18"/>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5337F5">
              <w:rPr>
                <w:rFonts w:ascii="Arial" w:hAnsi="Arial" w:cs="Arial"/>
                <w:sz w:val="18"/>
                <w:szCs w:val="18"/>
                <w:lang w:eastAsia="ko-KR"/>
              </w:rPr>
              <w:t>for at least one component carrier</w:t>
            </w:r>
            <w:r w:rsidRPr="005337F5">
              <w:rPr>
                <w:rFonts w:ascii="Arial" w:hAnsi="Arial"/>
                <w:sz w:val="18"/>
                <w:lang w:eastAsia="ko-KR"/>
              </w:rPr>
              <w:t xml:space="preserve"> is higher than </w:t>
            </w:r>
            <w:r w:rsidRPr="005337F5">
              <w:rPr>
                <w:rFonts w:ascii="Arial" w:hAnsi="Arial"/>
                <w:i/>
                <w:sz w:val="18"/>
                <w:lang w:eastAsia="ko-KR"/>
              </w:rPr>
              <w:t xml:space="preserve">supportedMIMO-CapabilityDL-r10 </w:t>
            </w:r>
            <w:r w:rsidRPr="005337F5">
              <w:rPr>
                <w:rFonts w:ascii="Arial" w:hAnsi="Arial"/>
                <w:sz w:val="18"/>
                <w:lang w:eastAsia="ko-KR"/>
              </w:rPr>
              <w:t xml:space="preserve">in the corresponding bandwidth class, or if the number of CSI processes </w:t>
            </w:r>
            <w:r w:rsidRPr="005337F5">
              <w:rPr>
                <w:rFonts w:ascii="Arial" w:hAnsi="Arial" w:cs="Arial"/>
                <w:sz w:val="18"/>
                <w:szCs w:val="18"/>
                <w:lang w:eastAsia="ko-KR"/>
              </w:rPr>
              <w:t xml:space="preserve">for at least one component carrier </w:t>
            </w:r>
            <w:r w:rsidRPr="005337F5">
              <w:rPr>
                <w:rFonts w:ascii="Arial" w:hAnsi="Arial"/>
                <w:sz w:val="18"/>
                <w:lang w:eastAsia="ko-KR"/>
              </w:rPr>
              <w:t xml:space="preserve">is higher than </w:t>
            </w:r>
            <w:r w:rsidRPr="005337F5">
              <w:rPr>
                <w:rFonts w:ascii="Arial" w:hAnsi="Arial"/>
                <w:i/>
                <w:sz w:val="18"/>
                <w:lang w:eastAsia="ko-KR"/>
              </w:rPr>
              <w:t>supportedCSI-Proc-r11</w:t>
            </w:r>
            <w:r w:rsidRPr="005337F5">
              <w:rPr>
                <w:rFonts w:ascii="Arial" w:hAnsi="Arial"/>
                <w:sz w:val="18"/>
                <w:lang w:eastAsia="ko-KR"/>
              </w:rPr>
              <w:t xml:space="preserve"> in the corresponding band.</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rPr>
              <w:t xml:space="preserve">This field may also be included for bandwidth class A but in such a case without including any sub-fields in </w:t>
            </w:r>
            <w:r w:rsidRPr="005337F5">
              <w:rPr>
                <w:rFonts w:ascii="Arial" w:hAnsi="Arial"/>
                <w:i/>
                <w:sz w:val="18"/>
              </w:rPr>
              <w:t xml:space="preserve">IntraBandContiguousCC-Info-r12 </w:t>
            </w:r>
            <w:r w:rsidRPr="005337F5">
              <w:rPr>
                <w:rFonts w:ascii="Arial" w:hAnsi="Arial"/>
                <w:sz w:val="18"/>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intraFreqA3-CE-ModeA</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lang w:eastAsia="zh-CN"/>
              </w:rPr>
              <w:t xml:space="preserve">Indicates whether </w:t>
            </w:r>
            <w:r w:rsidRPr="005337F5">
              <w:rPr>
                <w:rFonts w:ascii="Arial" w:hAnsi="Arial"/>
                <w:sz w:val="18"/>
              </w:rPr>
              <w:t xml:space="preserve">the UE when operating in CE Mode A supports </w:t>
            </w:r>
            <w:r w:rsidRPr="005337F5">
              <w:rPr>
                <w:rFonts w:ascii="Arial" w:hAnsi="Arial"/>
                <w:i/>
                <w:sz w:val="18"/>
              </w:rPr>
              <w:t>eventA3</w:t>
            </w:r>
            <w:r w:rsidRPr="005337F5">
              <w:rPr>
                <w:rFonts w:ascii="Arial" w:hAnsi="Arial"/>
                <w:sz w:val="18"/>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intraFreqA3-CE-ModeB</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lang w:eastAsia="zh-CN"/>
              </w:rPr>
              <w:t xml:space="preserve">Indicates whether the UE when operating in CE Mode B supports </w:t>
            </w:r>
            <w:r w:rsidRPr="005337F5">
              <w:rPr>
                <w:rFonts w:ascii="Arial" w:hAnsi="Arial"/>
                <w:i/>
                <w:sz w:val="18"/>
                <w:lang w:eastAsia="zh-CN"/>
              </w:rPr>
              <w:t>eventA3</w:t>
            </w:r>
            <w:r w:rsidRPr="005337F5">
              <w:rPr>
                <w:rFonts w:ascii="Arial" w:hAnsi="Arial"/>
                <w:sz w:val="18"/>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rPr>
            </w:pPr>
            <w:r w:rsidRPr="005337F5">
              <w:rPr>
                <w:rFonts w:ascii="Arial" w:hAnsi="Arial"/>
                <w:b/>
                <w:i/>
                <w:sz w:val="18"/>
              </w:rPr>
              <w:t>intraFreq-CE-NeedForGaps</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lang w:eastAsia="en-GB"/>
              </w:rPr>
              <w:t>Indicates need for measurement gaps when operating in CE on the E</w:t>
            </w:r>
            <w:r w:rsidRPr="005337F5">
              <w:rPr>
                <w:rFonts w:ascii="Arial" w:hAnsi="Arial"/>
                <w:sz w:val="18"/>
                <w:lang w:eastAsia="en-GB"/>
              </w:rPr>
              <w:noBreakHyphen/>
              <w:t xml:space="preserve">UTRA band given by the entry in </w:t>
            </w:r>
            <w:r w:rsidRPr="005337F5">
              <w:rPr>
                <w:rFonts w:ascii="Arial" w:hAnsi="Arial"/>
                <w:i/>
                <w:noProof/>
                <w:sz w:val="18"/>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intraFreqHO-CE-ModeA</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 xml:space="preserve">Indicates whether </w:t>
            </w:r>
            <w:r w:rsidRPr="005337F5">
              <w:rPr>
                <w:rFonts w:ascii="Arial" w:hAnsi="Arial"/>
                <w:sz w:val="18"/>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intraFreqHO-CE-ModeB</w:t>
            </w:r>
          </w:p>
          <w:p w:rsidR="005337F5" w:rsidRPr="005337F5" w:rsidRDefault="005337F5" w:rsidP="005337F5">
            <w:pPr>
              <w:keepNext/>
              <w:keepLines/>
              <w:spacing w:after="0"/>
              <w:rPr>
                <w:rFonts w:ascii="Arial" w:hAnsi="Arial"/>
                <w:sz w:val="18"/>
                <w:lang w:eastAsia="zh-CN"/>
              </w:rPr>
            </w:pPr>
            <w:r w:rsidRPr="005337F5">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rPr>
            </w:pPr>
            <w:r w:rsidRPr="005337F5">
              <w:rPr>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intraFreqProximityIndication</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lastRenderedPageBreak/>
              <w:t>intraFreqSI-AcquisitionForHO</w:t>
            </w:r>
          </w:p>
          <w:p w:rsidR="005337F5" w:rsidRPr="005337F5" w:rsidRDefault="005337F5" w:rsidP="005337F5">
            <w:pPr>
              <w:keepNext/>
              <w:keepLines/>
              <w:spacing w:after="0"/>
              <w:rPr>
                <w:rFonts w:ascii="Arial" w:hAnsi="Arial"/>
                <w:b/>
                <w:bCs/>
                <w:i/>
                <w:noProof/>
                <w:sz w:val="18"/>
                <w:lang w:eastAsia="en-GB"/>
              </w:rPr>
            </w:pPr>
            <w:r w:rsidRPr="005337F5">
              <w:rPr>
                <w:rFonts w:ascii="Arial" w:hAnsi="Arial"/>
                <w:sz w:val="18"/>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Y</w:t>
            </w:r>
            <w:r w:rsidRPr="005337F5">
              <w:rPr>
                <w:rFonts w:ascii="Arial" w:hAnsi="Arial"/>
                <w:sz w:val="18"/>
                <w:lang w:eastAsia="en-GB"/>
              </w:rPr>
              <w:t>es</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k-Max (in MIMO-CA-ParametersPerBoBCPerTM)</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bCs/>
                <w:noProof/>
                <w:sz w:val="18"/>
                <w:lang w:eastAsia="en-GB"/>
              </w:rPr>
              <w:t>No</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k-Max (in MIMO-UE-ParametersPerTM)</w:t>
            </w:r>
          </w:p>
          <w:p w:rsidR="005337F5" w:rsidRPr="005337F5" w:rsidRDefault="005337F5" w:rsidP="005337F5">
            <w:pPr>
              <w:keepNext/>
              <w:keepLines/>
              <w:spacing w:after="0"/>
              <w:rPr>
                <w:rFonts w:ascii="Arial" w:hAnsi="Arial"/>
                <w:b/>
                <w:i/>
                <w:sz w:val="18"/>
                <w:lang w:eastAsia="en-GB"/>
              </w:rPr>
            </w:pPr>
            <w:r w:rsidRPr="005337F5">
              <w:rPr>
                <w:rFonts w:ascii="Arial" w:hAnsi="Arial"/>
                <w:sz w:val="18"/>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TBD</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laa-PUSCH-Mode1</w:t>
            </w:r>
          </w:p>
          <w:p w:rsidR="005337F5" w:rsidRPr="005337F5" w:rsidRDefault="005337F5" w:rsidP="005337F5">
            <w:pPr>
              <w:keepNext/>
              <w:keepLines/>
              <w:spacing w:after="0"/>
              <w:rPr>
                <w:rFonts w:ascii="Arial" w:hAnsi="Arial"/>
                <w:b/>
                <w:i/>
                <w:sz w:val="18"/>
                <w:lang w:eastAsia="en-GB"/>
              </w:rPr>
            </w:pPr>
            <w:r w:rsidRPr="005337F5">
              <w:rPr>
                <w:rFonts w:ascii="Arial" w:hAnsi="Arial"/>
                <w:sz w:val="18"/>
                <w:lang w:eastAsia="zh-CN"/>
              </w:rPr>
              <w:t>Indicates whether the UE supports LAA PUSCH mode 1</w:t>
            </w:r>
            <w:r w:rsidRPr="005337F5">
              <w:rPr>
                <w:rFonts w:ascii="Arial" w:hAnsi="Arial"/>
                <w:i/>
                <w:sz w:val="18"/>
                <w:lang w:eastAsia="zh-CN"/>
              </w:rPr>
              <w:t xml:space="preserve"> </w:t>
            </w:r>
            <w:r w:rsidRPr="005337F5">
              <w:rPr>
                <w:rFonts w:ascii="Arial" w:hAnsi="Arial"/>
                <w:sz w:val="18"/>
              </w:rPr>
              <w:t>as defined in TS 36.213 [23]</w:t>
            </w:r>
            <w:r w:rsidRPr="005337F5">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laa-PUSCH-Mode2</w:t>
            </w:r>
          </w:p>
          <w:p w:rsidR="005337F5" w:rsidRPr="005337F5" w:rsidRDefault="005337F5" w:rsidP="005337F5">
            <w:pPr>
              <w:keepNext/>
              <w:keepLines/>
              <w:spacing w:after="0"/>
              <w:rPr>
                <w:rFonts w:ascii="Arial" w:hAnsi="Arial"/>
                <w:b/>
                <w:i/>
                <w:sz w:val="18"/>
                <w:lang w:eastAsia="en-GB"/>
              </w:rPr>
            </w:pPr>
            <w:r w:rsidRPr="005337F5">
              <w:rPr>
                <w:rFonts w:ascii="Arial" w:hAnsi="Arial"/>
                <w:sz w:val="18"/>
                <w:lang w:eastAsia="zh-CN"/>
              </w:rPr>
              <w:t>Indicates whether the UE supports LAA PUSCH mode 2</w:t>
            </w:r>
            <w:r w:rsidRPr="005337F5">
              <w:rPr>
                <w:rFonts w:ascii="Arial" w:hAnsi="Arial"/>
                <w:i/>
                <w:sz w:val="18"/>
                <w:lang w:eastAsia="zh-CN"/>
              </w:rPr>
              <w:t xml:space="preserve"> </w:t>
            </w:r>
            <w:r w:rsidRPr="005337F5">
              <w:rPr>
                <w:rFonts w:ascii="Arial" w:hAnsi="Arial"/>
                <w:sz w:val="18"/>
              </w:rPr>
              <w:t>as defined in TS 36.213 [23]</w:t>
            </w:r>
            <w:r w:rsidRPr="005337F5">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laa-PUSCH-Mode3</w:t>
            </w:r>
          </w:p>
          <w:p w:rsidR="005337F5" w:rsidRPr="005337F5" w:rsidRDefault="005337F5" w:rsidP="005337F5">
            <w:pPr>
              <w:keepNext/>
              <w:keepLines/>
              <w:spacing w:after="0"/>
              <w:rPr>
                <w:rFonts w:ascii="Arial" w:hAnsi="Arial"/>
                <w:b/>
                <w:i/>
                <w:sz w:val="18"/>
                <w:lang w:eastAsia="en-GB"/>
              </w:rPr>
            </w:pPr>
            <w:r w:rsidRPr="005337F5">
              <w:rPr>
                <w:rFonts w:ascii="Arial" w:hAnsi="Arial"/>
                <w:sz w:val="18"/>
                <w:lang w:eastAsia="zh-CN"/>
              </w:rPr>
              <w:t>Indicates whether the UE supports LAA PUSCH mode 3</w:t>
            </w:r>
            <w:r w:rsidRPr="005337F5">
              <w:rPr>
                <w:rFonts w:ascii="Arial" w:hAnsi="Arial"/>
                <w:i/>
                <w:sz w:val="18"/>
                <w:lang w:eastAsia="zh-CN"/>
              </w:rPr>
              <w:t xml:space="preserve"> </w:t>
            </w:r>
            <w:r w:rsidRPr="005337F5">
              <w:rPr>
                <w:rFonts w:ascii="Arial" w:hAnsi="Arial"/>
                <w:sz w:val="18"/>
              </w:rPr>
              <w:t>as defined in TS 36.213 [23]</w:t>
            </w:r>
            <w:r w:rsidRPr="005337F5">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locationReport</w:t>
            </w:r>
          </w:p>
          <w:p w:rsidR="005337F5" w:rsidRPr="005337F5" w:rsidRDefault="005337F5" w:rsidP="005337F5">
            <w:pPr>
              <w:keepNext/>
              <w:keepLines/>
              <w:spacing w:after="0"/>
              <w:rPr>
                <w:rFonts w:ascii="Arial" w:hAnsi="Arial"/>
                <w:b/>
                <w:i/>
                <w:sz w:val="18"/>
                <w:lang w:eastAsia="zh-CN"/>
              </w:rPr>
            </w:pPr>
            <w:r w:rsidRPr="005337F5">
              <w:rPr>
                <w:rFonts w:ascii="Arial" w:hAnsi="Arial"/>
                <w:sz w:val="18"/>
              </w:rPr>
              <w:t xml:space="preserve">Indicates whether the UE supports </w:t>
            </w:r>
            <w:r w:rsidRPr="005337F5">
              <w:rPr>
                <w:rFonts w:ascii="Arial" w:hAnsi="Arial"/>
                <w:sz w:val="18"/>
                <w:lang w:eastAsia="ko-KR"/>
              </w:rPr>
              <w:t>reporting of its geographical location information to eNB</w:t>
            </w:r>
            <w:r w:rsidRPr="005337F5">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bCs/>
                <w:noProof/>
                <w:sz w:val="18"/>
                <w:lang w:eastAsia="ko-KR"/>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loggedMBSFNMeasurements</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i/>
                <w:sz w:val="18"/>
              </w:rPr>
            </w:pPr>
            <w:r w:rsidRPr="005337F5">
              <w:rPr>
                <w:rFonts w:ascii="Arial" w:hAnsi="Arial"/>
                <w:b/>
                <w:i/>
                <w:sz w:val="18"/>
              </w:rPr>
              <w:t>loggedMeasBT</w:t>
            </w:r>
          </w:p>
          <w:p w:rsidR="005337F5" w:rsidRPr="005337F5" w:rsidRDefault="005337F5" w:rsidP="005337F5">
            <w:pPr>
              <w:keepNext/>
              <w:keepLines/>
              <w:spacing w:after="0"/>
              <w:rPr>
                <w:rFonts w:ascii="Arial" w:hAnsi="Arial"/>
                <w:b/>
                <w:i/>
                <w:noProof/>
                <w:sz w:val="18"/>
                <w:lang w:eastAsia="en-GB"/>
              </w:rPr>
            </w:pPr>
            <w:r w:rsidRPr="005337F5">
              <w:rPr>
                <w:rFonts w:ascii="Arial" w:hAnsi="Arial"/>
                <w:sz w:val="18"/>
                <w:lang w:eastAsia="en-GB"/>
              </w:rPr>
              <w:t>Indicates whether the UE supports Bluetooth measurements in RRC idle mode.</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loggedMeasurementsIdle</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sz w:val="18"/>
                <w:lang w:eastAsia="zh-CN"/>
              </w:rPr>
              <w:t>-</w:t>
            </w:r>
          </w:p>
        </w:tc>
      </w:tr>
      <w:tr w:rsidR="005337F5" w:rsidRPr="005337F5" w:rsidTr="00186E87">
        <w:trPr>
          <w:cantSplit/>
        </w:trPr>
        <w:tc>
          <w:tcPr>
            <w:tcW w:w="7793" w:type="dxa"/>
            <w:gridSpan w:val="2"/>
          </w:tcPr>
          <w:p w:rsidR="005337F5" w:rsidRPr="005337F5" w:rsidRDefault="005337F5" w:rsidP="005337F5">
            <w:pPr>
              <w:keepNext/>
              <w:keepLines/>
              <w:spacing w:after="0"/>
              <w:rPr>
                <w:rFonts w:ascii="Arial" w:hAnsi="Arial"/>
                <w:b/>
                <w:i/>
                <w:sz w:val="18"/>
              </w:rPr>
            </w:pPr>
            <w:r w:rsidRPr="005337F5">
              <w:rPr>
                <w:rFonts w:ascii="Arial" w:hAnsi="Arial"/>
                <w:b/>
                <w:i/>
                <w:sz w:val="18"/>
              </w:rPr>
              <w:t>loggedMeasWLAN</w:t>
            </w:r>
          </w:p>
          <w:p w:rsidR="005337F5" w:rsidRPr="005337F5" w:rsidRDefault="005337F5" w:rsidP="005337F5">
            <w:pPr>
              <w:keepNext/>
              <w:keepLines/>
              <w:spacing w:after="0"/>
              <w:rPr>
                <w:rFonts w:ascii="Arial" w:hAnsi="Arial"/>
                <w:b/>
                <w:i/>
                <w:noProof/>
                <w:sz w:val="18"/>
                <w:lang w:eastAsia="en-GB"/>
              </w:rPr>
            </w:pPr>
            <w:r w:rsidRPr="005337F5">
              <w:rPr>
                <w:rFonts w:ascii="Arial" w:hAnsi="Arial"/>
                <w:sz w:val="18"/>
                <w:lang w:eastAsia="en-GB"/>
              </w:rPr>
              <w:t>Indicates whether the UE supports WLAN measurements in RRC idle mode.</w:t>
            </w:r>
          </w:p>
        </w:tc>
        <w:tc>
          <w:tcPr>
            <w:tcW w:w="862" w:type="dxa"/>
            <w:gridSpan w:val="2"/>
          </w:tcPr>
          <w:p w:rsidR="005337F5" w:rsidRPr="005337F5" w:rsidRDefault="005337F5" w:rsidP="005337F5">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noProof/>
                <w:sz w:val="18"/>
                <w:lang w:eastAsia="en-GB"/>
              </w:rPr>
            </w:pPr>
            <w:r w:rsidRPr="005337F5">
              <w:rPr>
                <w:rFonts w:ascii="Arial" w:hAnsi="Arial"/>
                <w:b/>
                <w:i/>
                <w:noProof/>
                <w:sz w:val="18"/>
                <w:lang w:eastAsia="en-GB"/>
              </w:rPr>
              <w:t>logicalChannelSR-ProhibitTimer</w:t>
            </w:r>
          </w:p>
          <w:p w:rsidR="005337F5" w:rsidRPr="005337F5" w:rsidRDefault="005337F5" w:rsidP="005337F5">
            <w:pPr>
              <w:keepNext/>
              <w:keepLines/>
              <w:spacing w:after="0"/>
              <w:rPr>
                <w:rFonts w:ascii="Arial" w:hAnsi="Arial"/>
                <w:b/>
                <w:i/>
                <w:sz w:val="18"/>
                <w:lang w:eastAsia="zh-CN"/>
              </w:rPr>
            </w:pPr>
            <w:r w:rsidRPr="005337F5">
              <w:rPr>
                <w:rFonts w:ascii="Arial" w:hAnsi="Arial"/>
                <w:sz w:val="18"/>
                <w:lang w:eastAsia="en-GB"/>
              </w:rPr>
              <w:t xml:space="preserve">Indicates whether the UE supports the </w:t>
            </w:r>
            <w:r w:rsidRPr="005337F5">
              <w:rPr>
                <w:rFonts w:ascii="Arial" w:hAnsi="Arial"/>
                <w:i/>
                <w:sz w:val="18"/>
                <w:lang w:eastAsia="en-GB"/>
              </w:rPr>
              <w:t>logicalChannelSR-ProhibitTimer</w:t>
            </w:r>
            <w:r w:rsidRPr="005337F5">
              <w:rPr>
                <w:rFonts w:ascii="Arial" w:hAnsi="Arial"/>
                <w:sz w:val="18"/>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sz w:val="18"/>
                <w:lang w:eastAsia="zh-CN"/>
              </w:rPr>
            </w:pPr>
            <w:r w:rsidRPr="005337F5">
              <w:rPr>
                <w:rFonts w:ascii="Arial" w:hAnsi="Arial"/>
                <w:bCs/>
                <w:noProof/>
                <w:sz w:val="18"/>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cs="Arial"/>
                <w:b/>
                <w:i/>
                <w:sz w:val="18"/>
                <w:szCs w:val="18"/>
              </w:rPr>
            </w:pPr>
            <w:r w:rsidRPr="005337F5">
              <w:rPr>
                <w:rFonts w:ascii="Arial" w:hAnsi="Arial" w:cs="Arial"/>
                <w:b/>
                <w:i/>
                <w:sz w:val="18"/>
                <w:szCs w:val="18"/>
                <w:lang w:eastAsia="zh-CN"/>
              </w:rPr>
              <w:t>lo</w:t>
            </w:r>
            <w:r w:rsidRPr="005337F5">
              <w:rPr>
                <w:rFonts w:ascii="Arial" w:hAnsi="Arial" w:cs="Arial"/>
                <w:b/>
                <w:i/>
                <w:sz w:val="18"/>
                <w:szCs w:val="18"/>
              </w:rPr>
              <w:t>ngDRX-Command</w:t>
            </w:r>
          </w:p>
          <w:p w:rsidR="005337F5" w:rsidRPr="005337F5" w:rsidRDefault="005337F5" w:rsidP="005337F5">
            <w:pPr>
              <w:keepNext/>
              <w:keepLines/>
              <w:spacing w:after="0"/>
              <w:rPr>
                <w:rFonts w:ascii="Arial" w:hAnsi="Arial" w:cs="Arial"/>
                <w:b/>
                <w:i/>
                <w:sz w:val="18"/>
                <w:szCs w:val="18"/>
                <w:lang w:eastAsia="zh-CN"/>
              </w:rPr>
            </w:pPr>
            <w:r w:rsidRPr="005337F5">
              <w:rPr>
                <w:rFonts w:ascii="Arial" w:hAnsi="Arial" w:cs="Arial"/>
                <w:sz w:val="18"/>
                <w:szCs w:val="18"/>
                <w:lang w:eastAsia="zh-CN"/>
              </w:rPr>
              <w:t xml:space="preserve">Indicates whether the UE supports </w:t>
            </w:r>
            <w:r w:rsidRPr="005337F5">
              <w:rPr>
                <w:rFonts w:ascii="Arial" w:hAnsi="Arial" w:cs="Arial"/>
                <w:sz w:val="18"/>
                <w:szCs w:val="18"/>
              </w:rPr>
              <w:t>Long DRX Command MAC Control Element</w:t>
            </w:r>
            <w:r w:rsidRPr="005337F5">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cs="Arial"/>
                <w:sz w:val="18"/>
                <w:szCs w:val="18"/>
              </w:rPr>
            </w:pPr>
            <w:r w:rsidRPr="005337F5">
              <w:rPr>
                <w:rFonts w:ascii="Arial" w:hAnsi="Arial" w:cs="Arial"/>
                <w:sz w:val="18"/>
                <w:szCs w:val="18"/>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lwa</w:t>
            </w:r>
          </w:p>
          <w:p w:rsidR="005337F5" w:rsidRPr="005337F5" w:rsidRDefault="005337F5" w:rsidP="005337F5">
            <w:pPr>
              <w:keepNext/>
              <w:keepLines/>
              <w:spacing w:after="0"/>
              <w:rPr>
                <w:rFonts w:ascii="Arial" w:hAnsi="Arial" w:cs="Arial"/>
                <w:b/>
                <w:i/>
                <w:sz w:val="18"/>
                <w:szCs w:val="18"/>
                <w:lang w:eastAsia="zh-CN"/>
              </w:rPr>
            </w:pPr>
            <w:r w:rsidRPr="005337F5">
              <w:rPr>
                <w:rFonts w:ascii="Arial" w:hAnsi="Arial" w:cs="Arial"/>
                <w:sz w:val="18"/>
                <w:szCs w:val="18"/>
              </w:rPr>
              <w:t xml:space="preserve">Indicates whether the UE supports LTE-WLAN Aggregation (LWA). </w:t>
            </w:r>
            <w:r w:rsidRPr="005337F5">
              <w:rPr>
                <w:rFonts w:ascii="Arial" w:hAnsi="Arial" w:cs="Arial"/>
                <w:sz w:val="18"/>
                <w:szCs w:val="18"/>
                <w:lang w:eastAsia="en-GB"/>
              </w:rPr>
              <w:t xml:space="preserve">The UE which supports LWA shall also indicate support of </w:t>
            </w:r>
            <w:r w:rsidRPr="005337F5">
              <w:rPr>
                <w:rFonts w:ascii="Arial" w:hAnsi="Arial" w:cs="Arial"/>
                <w:i/>
                <w:sz w:val="18"/>
                <w:szCs w:val="18"/>
                <w:lang w:eastAsia="en-GB"/>
              </w:rPr>
              <w:t>interRAT-ParametersWLAN-r13</w:t>
            </w:r>
            <w:r w:rsidRPr="005337F5">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cs="Arial"/>
                <w:sz w:val="18"/>
                <w:szCs w:val="18"/>
              </w:rPr>
            </w:pPr>
            <w:r w:rsidRPr="005337F5">
              <w:rPr>
                <w:bCs/>
                <w:noProof/>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lwa-BufferSize</w:t>
            </w:r>
          </w:p>
          <w:p w:rsidR="005337F5" w:rsidRPr="005337F5" w:rsidRDefault="005337F5" w:rsidP="005337F5">
            <w:pPr>
              <w:keepNext/>
              <w:keepLines/>
              <w:spacing w:after="0"/>
              <w:rPr>
                <w:rFonts w:ascii="Arial" w:hAnsi="Arial" w:cs="Arial"/>
                <w:b/>
                <w:i/>
                <w:sz w:val="18"/>
                <w:szCs w:val="18"/>
                <w:lang w:eastAsia="zh-CN"/>
              </w:rPr>
            </w:pPr>
            <w:r w:rsidRPr="005337F5">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cs="Arial"/>
                <w:sz w:val="18"/>
                <w:szCs w:val="18"/>
              </w:rPr>
            </w:pPr>
            <w:r w:rsidRPr="005337F5">
              <w:rPr>
                <w:rFonts w:ascii="Arial" w:hAnsi="Arial" w:cs="Arial"/>
                <w:sz w:val="18"/>
                <w:szCs w:val="18"/>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rPr>
            </w:pPr>
            <w:r w:rsidRPr="005337F5">
              <w:rPr>
                <w:rFonts w:ascii="Arial" w:hAnsi="Arial"/>
                <w:b/>
                <w:i/>
                <w:sz w:val="18"/>
              </w:rPr>
              <w:lastRenderedPageBreak/>
              <w:t>lwa-HO-WithoutWT-Change</w:t>
            </w:r>
          </w:p>
          <w:p w:rsidR="005337F5" w:rsidRPr="005337F5" w:rsidRDefault="005337F5" w:rsidP="005337F5">
            <w:pPr>
              <w:keepNext/>
              <w:keepLines/>
              <w:spacing w:after="0"/>
              <w:rPr>
                <w:rFonts w:ascii="Arial" w:hAnsi="Arial"/>
                <w:b/>
                <w:i/>
                <w:sz w:val="18"/>
                <w:lang w:eastAsia="en-GB"/>
              </w:rPr>
            </w:pPr>
            <w:r w:rsidRPr="005337F5">
              <w:rPr>
                <w:rFonts w:ascii="Arial" w:hAnsi="Arial" w:cs="Arial"/>
                <w:sz w:val="18"/>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bCs/>
                <w:noProof/>
                <w:lang w:eastAsia="en-GB"/>
              </w:rPr>
            </w:pPr>
            <w:r w:rsidRPr="005337F5">
              <w:rPr>
                <w:bCs/>
                <w:noProof/>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rPr>
            </w:pPr>
            <w:r w:rsidRPr="005337F5">
              <w:rPr>
                <w:rFonts w:ascii="Arial" w:hAnsi="Arial"/>
                <w:b/>
                <w:i/>
                <w:sz w:val="18"/>
              </w:rPr>
              <w:t>lwa-RLC-UM</w:t>
            </w:r>
          </w:p>
          <w:p w:rsidR="005337F5" w:rsidRPr="005337F5" w:rsidRDefault="005337F5" w:rsidP="005337F5">
            <w:pPr>
              <w:keepNext/>
              <w:keepLines/>
              <w:spacing w:after="0"/>
              <w:rPr>
                <w:rFonts w:ascii="Arial" w:hAnsi="Arial"/>
                <w:b/>
                <w:i/>
                <w:sz w:val="18"/>
              </w:rPr>
            </w:pPr>
            <w:r w:rsidRPr="005337F5">
              <w:rPr>
                <w:rFonts w:ascii="Arial" w:hAnsi="Arial"/>
                <w:sz w:val="18"/>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bCs/>
                <w:noProof/>
                <w:lang w:eastAsia="en-GB"/>
              </w:rPr>
            </w:pPr>
            <w:r w:rsidRPr="005337F5">
              <w:rPr>
                <w:bCs/>
                <w:noProof/>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lwa-SplitBearer</w:t>
            </w:r>
          </w:p>
          <w:p w:rsidR="005337F5" w:rsidRPr="005337F5" w:rsidRDefault="005337F5" w:rsidP="005337F5">
            <w:pPr>
              <w:keepNext/>
              <w:keepLines/>
              <w:spacing w:after="0"/>
              <w:rPr>
                <w:rFonts w:ascii="Arial" w:hAnsi="Arial" w:cs="Arial"/>
                <w:b/>
                <w:i/>
                <w:sz w:val="18"/>
                <w:szCs w:val="18"/>
                <w:lang w:eastAsia="zh-CN"/>
              </w:rPr>
            </w:pPr>
            <w:r w:rsidRPr="005337F5">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rFonts w:ascii="Arial" w:hAnsi="Arial" w:cs="Arial"/>
                <w:sz w:val="18"/>
                <w:szCs w:val="18"/>
              </w:rPr>
            </w:pPr>
            <w:r w:rsidRPr="005337F5">
              <w:rPr>
                <w:bCs/>
                <w:noProof/>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rPr>
            </w:pPr>
            <w:r w:rsidRPr="005337F5">
              <w:rPr>
                <w:rFonts w:ascii="Arial" w:hAnsi="Arial"/>
                <w:b/>
                <w:i/>
                <w:sz w:val="18"/>
              </w:rPr>
              <w:t>lwa-UL</w:t>
            </w:r>
          </w:p>
          <w:p w:rsidR="005337F5" w:rsidRPr="005337F5" w:rsidRDefault="005337F5" w:rsidP="005337F5">
            <w:pPr>
              <w:keepNext/>
              <w:keepLines/>
              <w:spacing w:after="0"/>
              <w:rPr>
                <w:rFonts w:ascii="Arial" w:hAnsi="Arial"/>
                <w:b/>
                <w:i/>
                <w:sz w:val="18"/>
                <w:lang w:eastAsia="en-GB"/>
              </w:rPr>
            </w:pPr>
            <w:r w:rsidRPr="005337F5">
              <w:rPr>
                <w:rFonts w:ascii="Arial" w:hAnsi="Arial" w:cs="Arial"/>
                <w:sz w:val="18"/>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bCs/>
                <w:noProof/>
                <w:lang w:eastAsia="en-GB"/>
              </w:rPr>
            </w:pPr>
            <w:r w:rsidRPr="005337F5">
              <w:rPr>
                <w:bCs/>
                <w:noProof/>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lwip</w:t>
            </w:r>
          </w:p>
          <w:p w:rsidR="005337F5" w:rsidRPr="005337F5" w:rsidRDefault="005337F5" w:rsidP="005337F5">
            <w:pPr>
              <w:keepNext/>
              <w:keepLines/>
              <w:spacing w:after="0"/>
              <w:rPr>
                <w:rFonts w:ascii="Arial" w:hAnsi="Arial"/>
                <w:b/>
                <w:i/>
                <w:sz w:val="18"/>
                <w:lang w:eastAsia="en-GB"/>
              </w:rPr>
            </w:pPr>
            <w:r w:rsidRPr="005337F5">
              <w:rPr>
                <w:rFonts w:ascii="Arial" w:hAnsi="Arial"/>
                <w:sz w:val="18"/>
                <w:lang w:eastAsia="en-GB"/>
              </w:rPr>
              <w:t xml:space="preserve">Indicates whether the UE supports </w:t>
            </w:r>
            <w:r w:rsidRPr="005337F5">
              <w:rPr>
                <w:rFonts w:ascii="Arial" w:hAnsi="Arial"/>
                <w:sz w:val="18"/>
              </w:rPr>
              <w:t>LTE/WLAN Radio Level Integration with IPsec Tunnel</w:t>
            </w:r>
            <w:r w:rsidRPr="005337F5">
              <w:rPr>
                <w:rFonts w:ascii="Arial" w:hAnsi="Arial"/>
                <w:sz w:val="18"/>
                <w:lang w:eastAsia="en-GB"/>
              </w:rPr>
              <w:t xml:space="preserve"> (LWIP). The UE which supports LWIP shall also indicate support of </w:t>
            </w:r>
            <w:r w:rsidRPr="005337F5">
              <w:rPr>
                <w:rFonts w:ascii="Arial" w:hAnsi="Arial"/>
                <w:i/>
                <w:sz w:val="18"/>
                <w:lang w:eastAsia="en-GB"/>
              </w:rPr>
              <w:t>interRAT-ParametersWLAN-r13</w:t>
            </w:r>
            <w:r w:rsidRPr="005337F5">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bCs/>
                <w:noProof/>
                <w:lang w:eastAsia="en-GB"/>
              </w:rPr>
            </w:pPr>
            <w:r w:rsidRPr="005337F5">
              <w:rPr>
                <w:bCs/>
                <w:noProof/>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en-GB"/>
              </w:rPr>
            </w:pPr>
            <w:r w:rsidRPr="005337F5">
              <w:rPr>
                <w:rFonts w:ascii="Arial" w:hAnsi="Arial"/>
                <w:b/>
                <w:i/>
                <w:sz w:val="18"/>
                <w:lang w:eastAsia="en-GB"/>
              </w:rPr>
              <w:t>lwip-Aggregation-DL, lwip-Aggregation-UL</w:t>
            </w:r>
          </w:p>
          <w:p w:rsidR="005337F5" w:rsidRPr="005337F5" w:rsidRDefault="005337F5" w:rsidP="005337F5">
            <w:pPr>
              <w:keepNext/>
              <w:keepLines/>
              <w:spacing w:after="0"/>
              <w:rPr>
                <w:rFonts w:ascii="Arial" w:hAnsi="Arial"/>
                <w:b/>
                <w:i/>
                <w:sz w:val="18"/>
                <w:lang w:eastAsia="en-GB"/>
              </w:rPr>
            </w:pPr>
            <w:r w:rsidRPr="005337F5">
              <w:rPr>
                <w:rFonts w:ascii="Arial" w:hAnsi="Arial"/>
                <w:sz w:val="18"/>
                <w:lang w:eastAsia="en-GB"/>
              </w:rPr>
              <w:t xml:space="preserve">Indicates whether the UE supports aggregation of LTE and WLAN over DL/UL LWIP. The UE that indicates support of LWIP aggregation over DL or UL shall also indicate support of </w:t>
            </w:r>
            <w:r w:rsidRPr="005337F5">
              <w:rPr>
                <w:rFonts w:ascii="Arial" w:hAnsi="Arial"/>
                <w:i/>
                <w:sz w:val="18"/>
                <w:lang w:eastAsia="en-GB"/>
              </w:rPr>
              <w:t>lwip</w:t>
            </w:r>
            <w:r w:rsidRPr="005337F5">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bCs/>
                <w:noProof/>
                <w:lang w:eastAsia="en-GB"/>
              </w:rPr>
            </w:pPr>
            <w:r w:rsidRPr="005337F5">
              <w:rPr>
                <w:bCs/>
                <w:noProof/>
                <w:lang w:eastAsia="en-GB"/>
              </w:rPr>
              <w:t>-</w:t>
            </w:r>
          </w:p>
        </w:tc>
      </w:tr>
      <w:tr w:rsidR="005337F5"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rPr>
                <w:rFonts w:ascii="Arial" w:hAnsi="Arial"/>
                <w:b/>
                <w:i/>
                <w:sz w:val="18"/>
                <w:lang w:eastAsia="zh-CN"/>
              </w:rPr>
            </w:pPr>
            <w:r w:rsidRPr="005337F5">
              <w:rPr>
                <w:rFonts w:ascii="Arial" w:hAnsi="Arial"/>
                <w:b/>
                <w:i/>
                <w:sz w:val="18"/>
                <w:lang w:eastAsia="zh-CN"/>
              </w:rPr>
              <w:t>makeBeforeBreak</w:t>
            </w:r>
          </w:p>
          <w:p w:rsidR="005337F5" w:rsidRPr="005337F5" w:rsidRDefault="005337F5" w:rsidP="005337F5">
            <w:pPr>
              <w:keepNext/>
              <w:keepLines/>
              <w:spacing w:after="0"/>
              <w:rPr>
                <w:rFonts w:ascii="Arial" w:hAnsi="Arial"/>
                <w:b/>
                <w:i/>
                <w:sz w:val="18"/>
                <w:lang w:eastAsia="en-GB"/>
              </w:rPr>
            </w:pPr>
            <w:r w:rsidRPr="005337F5">
              <w:rPr>
                <w:rFonts w:ascii="Arial" w:hAnsi="Arial"/>
                <w:sz w:val="18"/>
              </w:rPr>
              <w:t xml:space="preserve">Indicates whether the UE supports intra-frequency Make-Before-Break handover, and whether the UE which indicates </w:t>
            </w:r>
            <w:r w:rsidRPr="005337F5">
              <w:rPr>
                <w:rFonts w:ascii="Arial" w:hAnsi="Arial"/>
                <w:i/>
                <w:sz w:val="18"/>
              </w:rPr>
              <w:t>dc-Parameters</w:t>
            </w:r>
            <w:r w:rsidRPr="005337F5">
              <w:rPr>
                <w:rFonts w:ascii="Arial" w:hAnsi="Arial"/>
                <w:sz w:val="18"/>
              </w:rPr>
              <w:t xml:space="preserve"> supports intra-frequency Make-Before-Break SeNB change, </w:t>
            </w:r>
            <w:r w:rsidRPr="005337F5">
              <w:rPr>
                <w:rFonts w:ascii="Arial" w:hAnsi="Arial" w:cs="Arial"/>
                <w:sz w:val="18"/>
                <w:szCs w:val="18"/>
              </w:rPr>
              <w:t>as defined in TS 36.300 [9]</w:t>
            </w:r>
            <w:r w:rsidRPr="005337F5">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5337F5" w:rsidRPr="005337F5" w:rsidRDefault="005337F5" w:rsidP="005337F5">
            <w:pPr>
              <w:keepNext/>
              <w:keepLines/>
              <w:spacing w:after="0"/>
              <w:jc w:val="center"/>
              <w:rPr>
                <w:bCs/>
                <w:noProof/>
                <w:lang w:eastAsia="en-GB"/>
              </w:rPr>
            </w:pPr>
            <w:r w:rsidRPr="005337F5">
              <w:rPr>
                <w:bCs/>
                <w:noProof/>
                <w:lang w:eastAsia="en-GB"/>
              </w:rPr>
              <w:t>-</w:t>
            </w:r>
          </w:p>
        </w:tc>
      </w:tr>
      <w:tr w:rsidR="009951BF"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77" w:author="ZTE" w:date="2020-05-16T23:50:00Z"/>
        </w:trPr>
        <w:tc>
          <w:tcPr>
            <w:tcW w:w="7793" w:type="dxa"/>
            <w:gridSpan w:val="2"/>
            <w:tcBorders>
              <w:top w:val="single" w:sz="4" w:space="0" w:color="808080"/>
              <w:left w:val="single" w:sz="4" w:space="0" w:color="808080"/>
              <w:bottom w:val="single" w:sz="4" w:space="0" w:color="808080"/>
              <w:right w:val="single" w:sz="4" w:space="0" w:color="808080"/>
            </w:tcBorders>
          </w:tcPr>
          <w:p w:rsidR="009951BF" w:rsidRPr="009951BF" w:rsidRDefault="0043524E" w:rsidP="005337F5">
            <w:pPr>
              <w:keepNext/>
              <w:keepLines/>
              <w:spacing w:after="0"/>
              <w:rPr>
                <w:ins w:id="78" w:author="ZTE" w:date="2020-05-16T23:52:00Z"/>
                <w:rFonts w:ascii="Arial" w:hAnsi="Arial" w:cs="Arial"/>
                <w:b/>
                <w:bCs/>
                <w:i/>
                <w:iCs/>
                <w:sz w:val="18"/>
                <w:szCs w:val="18"/>
              </w:rPr>
            </w:pPr>
            <w:ins w:id="79" w:author="ZTE" w:date="2020-05-16T23:52:00Z">
              <w:r>
                <w:rPr>
                  <w:rFonts w:ascii="Arial" w:hAnsi="Arial" w:cs="Arial"/>
                  <w:b/>
                  <w:bCs/>
                  <w:i/>
                  <w:iCs/>
                  <w:sz w:val="18"/>
                  <w:szCs w:val="18"/>
                </w:rPr>
                <w:t>m</w:t>
              </w:r>
            </w:ins>
            <w:ins w:id="80" w:author="ZTE" w:date="2020-05-17T21:12:00Z">
              <w:r>
                <w:rPr>
                  <w:rFonts w:ascii="Arial" w:hAnsi="Arial" w:cs="Arial"/>
                  <w:b/>
                  <w:bCs/>
                  <w:i/>
                  <w:iCs/>
                  <w:sz w:val="18"/>
                  <w:szCs w:val="18"/>
                </w:rPr>
                <w:t>eas</w:t>
              </w:r>
            </w:ins>
            <w:ins w:id="81" w:author="ZTE" w:date="2020-05-16T23:52:00Z">
              <w:r w:rsidR="009951BF" w:rsidRPr="009951BF">
                <w:rPr>
                  <w:rFonts w:ascii="Arial" w:hAnsi="Arial" w:cs="Arial"/>
                  <w:b/>
                  <w:bCs/>
                  <w:i/>
                  <w:iCs/>
                  <w:sz w:val="18"/>
                  <w:szCs w:val="18"/>
                </w:rPr>
                <w:t>GapPattern</w:t>
              </w:r>
            </w:ins>
            <w:ins w:id="82" w:author="ZTE" w:date="2020-05-19T16:21:00Z">
              <w:r w:rsidR="00186E87">
                <w:rPr>
                  <w:rFonts w:ascii="Arial" w:hAnsi="Arial" w:cs="Arial"/>
                  <w:b/>
                  <w:bCs/>
                  <w:i/>
                  <w:iCs/>
                  <w:sz w:val="18"/>
                  <w:szCs w:val="18"/>
                </w:rPr>
                <w:t>s</w:t>
              </w:r>
            </w:ins>
            <w:ins w:id="83" w:author="ZTE" w:date="2020-05-16T23:52:00Z">
              <w:r w:rsidR="009951BF" w:rsidRPr="009951BF">
                <w:rPr>
                  <w:rFonts w:ascii="Arial" w:hAnsi="Arial" w:cs="Arial"/>
                  <w:b/>
                  <w:bCs/>
                  <w:i/>
                  <w:iCs/>
                  <w:sz w:val="18"/>
                  <w:szCs w:val="18"/>
                </w:rPr>
                <w:t>-NRonly</w:t>
              </w:r>
            </w:ins>
          </w:p>
          <w:p w:rsidR="009951BF" w:rsidRPr="009951BF" w:rsidRDefault="009951BF" w:rsidP="00042E5D">
            <w:pPr>
              <w:keepNext/>
              <w:keepLines/>
              <w:spacing w:after="0"/>
              <w:rPr>
                <w:ins w:id="84" w:author="ZTE" w:date="2020-05-16T23:50:00Z"/>
                <w:rFonts w:ascii="Arial" w:hAnsi="Arial" w:cs="Arial"/>
                <w:b/>
                <w:i/>
                <w:sz w:val="18"/>
                <w:szCs w:val="18"/>
              </w:rPr>
            </w:pPr>
            <w:ins w:id="85" w:author="ZTE" w:date="2020-05-16T23:51:00Z">
              <w:r w:rsidRPr="009951BF">
                <w:rPr>
                  <w:rFonts w:ascii="Arial" w:hAnsi="Arial" w:cs="Arial"/>
                  <w:bCs/>
                  <w:iCs/>
                  <w:sz w:val="18"/>
                  <w:szCs w:val="18"/>
                </w:rPr>
                <w:t xml:space="preserve">Indicates </w:t>
              </w:r>
              <w:r w:rsidRPr="009951BF">
                <w:rPr>
                  <w:rFonts w:ascii="Arial" w:eastAsia="等线" w:hAnsi="Arial" w:cs="Arial"/>
                  <w:bCs/>
                  <w:iCs/>
                  <w:sz w:val="18"/>
                  <w:szCs w:val="18"/>
                </w:rPr>
                <w:t xml:space="preserve">whether the UE supports gap patterns </w:t>
              </w:r>
            </w:ins>
            <w:ins w:id="86" w:author="ZTE" w:date="2020-05-17T21:12:00Z">
              <w:del w:id="87" w:author="ZTE3" w:date="2020-06-08T19:10:00Z">
                <w:r w:rsidR="00D32E4B" w:rsidDel="00042E5D">
                  <w:rPr>
                    <w:rFonts w:ascii="Arial" w:eastAsia="等线" w:hAnsi="Arial" w:cs="Arial"/>
                    <w:bCs/>
                    <w:iCs/>
                    <w:sz w:val="18"/>
                    <w:szCs w:val="18"/>
                  </w:rPr>
                  <w:delText>(FFS which patterns)</w:delText>
                </w:r>
              </w:del>
            </w:ins>
            <w:ins w:id="88" w:author="ZTE3" w:date="2020-06-08T19:10:00Z">
              <w:r w:rsidR="00042E5D">
                <w:rPr>
                  <w:rFonts w:ascii="Arial" w:eastAsia="等线" w:hAnsi="Arial" w:cs="Arial"/>
                  <w:bCs/>
                  <w:iCs/>
                  <w:sz w:val="18"/>
                  <w:szCs w:val="18"/>
                </w:rPr>
                <w:t>2, 3 and 11</w:t>
              </w:r>
            </w:ins>
            <w:ins w:id="89" w:author="ZTE" w:date="2020-05-17T21:12:00Z">
              <w:r w:rsidR="00D32E4B">
                <w:rPr>
                  <w:rFonts w:ascii="Arial" w:eastAsia="等线" w:hAnsi="Arial" w:cs="Arial"/>
                  <w:bCs/>
                  <w:iCs/>
                  <w:sz w:val="18"/>
                  <w:szCs w:val="18"/>
                </w:rPr>
                <w:t xml:space="preserve"> </w:t>
              </w:r>
            </w:ins>
            <w:ins w:id="90" w:author="ZTE" w:date="2020-05-16T23:56:00Z">
              <w:r w:rsidR="0029613C">
                <w:rPr>
                  <w:rFonts w:ascii="Arial" w:hAnsi="Arial" w:cs="Arial"/>
                  <w:bCs/>
                  <w:iCs/>
                  <w:sz w:val="18"/>
                  <w:szCs w:val="18"/>
                </w:rPr>
                <w:t>in</w:t>
              </w:r>
            </w:ins>
            <w:ins w:id="91" w:author="ZTE" w:date="2020-05-16T23:51:00Z">
              <w:r w:rsidRPr="009951BF">
                <w:rPr>
                  <w:rFonts w:ascii="Arial" w:hAnsi="Arial" w:cs="Arial"/>
                  <w:bCs/>
                  <w:iCs/>
                  <w:sz w:val="18"/>
                  <w:szCs w:val="18"/>
                </w:rPr>
                <w:t xml:space="preserve"> </w:t>
              </w:r>
            </w:ins>
            <w:ins w:id="92" w:author="ZTE" w:date="2020-05-16T23:53:00Z">
              <w:r>
                <w:rPr>
                  <w:rFonts w:ascii="Arial" w:eastAsia="等线" w:hAnsi="Arial" w:cs="Arial"/>
                  <w:bCs/>
                  <w:iCs/>
                  <w:sz w:val="18"/>
                  <w:szCs w:val="18"/>
                </w:rPr>
                <w:t xml:space="preserve">LTE </w:t>
              </w:r>
            </w:ins>
            <w:ins w:id="93" w:author="ZTE" w:date="2020-05-16T23:56:00Z">
              <w:r w:rsidR="0029613C">
                <w:rPr>
                  <w:rFonts w:ascii="Arial" w:eastAsia="等线" w:hAnsi="Arial" w:cs="Arial"/>
                  <w:bCs/>
                  <w:iCs/>
                  <w:sz w:val="18"/>
                  <w:szCs w:val="18"/>
                </w:rPr>
                <w:t>standalone</w:t>
              </w:r>
            </w:ins>
            <w:ins w:id="94" w:author="ZTE" w:date="2020-05-16T23:51:00Z">
              <w:r w:rsidRPr="009951BF">
                <w:rPr>
                  <w:rFonts w:ascii="Arial" w:eastAsia="等线" w:hAnsi="Arial" w:cs="Arial"/>
                  <w:bCs/>
                  <w:iCs/>
                  <w:sz w:val="18"/>
                  <w:szCs w:val="18"/>
                </w:rPr>
                <w:t xml:space="preserve"> when the frequencies to be measured within this measurement gap are all NR frequencies. </w:t>
              </w:r>
            </w:ins>
          </w:p>
        </w:tc>
        <w:tc>
          <w:tcPr>
            <w:tcW w:w="862" w:type="dxa"/>
            <w:gridSpan w:val="2"/>
            <w:tcBorders>
              <w:top w:val="single" w:sz="4" w:space="0" w:color="808080"/>
              <w:left w:val="single" w:sz="4" w:space="0" w:color="808080"/>
              <w:bottom w:val="single" w:sz="4" w:space="0" w:color="808080"/>
              <w:right w:val="single" w:sz="4" w:space="0" w:color="808080"/>
            </w:tcBorders>
          </w:tcPr>
          <w:p w:rsidR="009951BF" w:rsidRPr="005337F5" w:rsidRDefault="009951BF" w:rsidP="005337F5">
            <w:pPr>
              <w:keepNext/>
              <w:keepLines/>
              <w:spacing w:after="0"/>
              <w:jc w:val="center"/>
              <w:rPr>
                <w:ins w:id="95" w:author="ZTE" w:date="2020-05-16T23:50:00Z"/>
                <w:rFonts w:ascii="Arial" w:hAnsi="Arial"/>
                <w:sz w:val="18"/>
                <w:lang w:eastAsia="zh-CN"/>
              </w:rPr>
            </w:pPr>
            <w:ins w:id="96" w:author="ZTE" w:date="2020-05-16T23:50:00Z">
              <w:r>
                <w:rPr>
                  <w:rFonts w:ascii="Arial" w:hAnsi="Arial"/>
                  <w:sz w:val="18"/>
                  <w:lang w:eastAsia="zh-CN"/>
                </w:rPr>
                <w:t>No</w:t>
              </w:r>
            </w:ins>
          </w:p>
        </w:tc>
      </w:tr>
      <w:tr w:rsidR="00186E87"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7" w:author="ZTE" w:date="2020-05-19T16:20:00Z"/>
        </w:trPr>
        <w:tc>
          <w:tcPr>
            <w:tcW w:w="7793" w:type="dxa"/>
            <w:gridSpan w:val="2"/>
            <w:tcBorders>
              <w:top w:val="single" w:sz="4" w:space="0" w:color="808080"/>
              <w:left w:val="single" w:sz="4" w:space="0" w:color="808080"/>
              <w:bottom w:val="single" w:sz="4" w:space="0" w:color="808080"/>
              <w:right w:val="single" w:sz="4" w:space="0" w:color="808080"/>
            </w:tcBorders>
          </w:tcPr>
          <w:p w:rsidR="00186E87" w:rsidRPr="009951BF" w:rsidRDefault="00186E87" w:rsidP="00186E87">
            <w:pPr>
              <w:keepNext/>
              <w:keepLines/>
              <w:spacing w:after="0"/>
              <w:rPr>
                <w:ins w:id="98" w:author="ZTE" w:date="2020-05-19T16:20:00Z"/>
                <w:rFonts w:ascii="Arial" w:hAnsi="Arial" w:cs="Arial"/>
                <w:b/>
                <w:bCs/>
                <w:i/>
                <w:iCs/>
                <w:sz w:val="18"/>
                <w:szCs w:val="18"/>
              </w:rPr>
            </w:pPr>
            <w:ins w:id="99" w:author="ZTE" w:date="2020-05-19T16:20:00Z">
              <w:r>
                <w:rPr>
                  <w:rFonts w:ascii="Arial" w:hAnsi="Arial" w:cs="Arial"/>
                  <w:b/>
                  <w:bCs/>
                  <w:i/>
                  <w:iCs/>
                  <w:sz w:val="18"/>
                  <w:szCs w:val="18"/>
                </w:rPr>
                <w:t>meas</w:t>
              </w:r>
              <w:r w:rsidRPr="009951BF">
                <w:rPr>
                  <w:rFonts w:ascii="Arial" w:hAnsi="Arial" w:cs="Arial"/>
                  <w:b/>
                  <w:bCs/>
                  <w:i/>
                  <w:iCs/>
                  <w:sz w:val="18"/>
                  <w:szCs w:val="18"/>
                </w:rPr>
                <w:t>GapPattern</w:t>
              </w:r>
            </w:ins>
            <w:ins w:id="100" w:author="ZTE" w:date="2020-05-19T16:21:00Z">
              <w:r>
                <w:rPr>
                  <w:rFonts w:ascii="Arial" w:hAnsi="Arial" w:cs="Arial"/>
                  <w:b/>
                  <w:bCs/>
                  <w:i/>
                  <w:iCs/>
                  <w:sz w:val="18"/>
                  <w:szCs w:val="18"/>
                </w:rPr>
                <w:t>s</w:t>
              </w:r>
            </w:ins>
            <w:ins w:id="101" w:author="ZTE" w:date="2020-05-19T16:20:00Z">
              <w:r w:rsidRPr="009951BF">
                <w:rPr>
                  <w:rFonts w:ascii="Arial" w:hAnsi="Arial" w:cs="Arial"/>
                  <w:b/>
                  <w:bCs/>
                  <w:i/>
                  <w:iCs/>
                  <w:sz w:val="18"/>
                  <w:szCs w:val="18"/>
                </w:rPr>
                <w:t>-NRonly</w:t>
              </w:r>
            </w:ins>
            <w:ins w:id="102" w:author="ZTE" w:date="2020-05-19T16:21:00Z">
              <w:r>
                <w:rPr>
                  <w:rFonts w:ascii="Arial" w:hAnsi="Arial" w:cs="Arial"/>
                  <w:b/>
                  <w:bCs/>
                  <w:i/>
                  <w:iCs/>
                  <w:sz w:val="18"/>
                  <w:szCs w:val="18"/>
                </w:rPr>
                <w:t>-ENDC</w:t>
              </w:r>
            </w:ins>
          </w:p>
          <w:p w:rsidR="00186E87" w:rsidRPr="005337F5" w:rsidRDefault="00186E87" w:rsidP="00042E5D">
            <w:pPr>
              <w:keepNext/>
              <w:keepLines/>
              <w:spacing w:after="0"/>
              <w:rPr>
                <w:ins w:id="103" w:author="ZTE" w:date="2020-05-19T16:20:00Z"/>
                <w:rFonts w:ascii="Arial" w:hAnsi="Arial"/>
                <w:b/>
                <w:i/>
                <w:sz w:val="18"/>
              </w:rPr>
            </w:pPr>
            <w:ins w:id="104" w:author="ZTE" w:date="2020-05-19T16:20:00Z">
              <w:r w:rsidRPr="009951BF">
                <w:rPr>
                  <w:rFonts w:ascii="Arial" w:hAnsi="Arial" w:cs="Arial"/>
                  <w:bCs/>
                  <w:iCs/>
                  <w:sz w:val="18"/>
                  <w:szCs w:val="18"/>
                </w:rPr>
                <w:t xml:space="preserve">Indicates </w:t>
              </w:r>
              <w:r w:rsidRPr="009951BF">
                <w:rPr>
                  <w:rFonts w:ascii="Arial" w:eastAsia="等线" w:hAnsi="Arial" w:cs="Arial"/>
                  <w:bCs/>
                  <w:iCs/>
                  <w:sz w:val="18"/>
                  <w:szCs w:val="18"/>
                </w:rPr>
                <w:t xml:space="preserve">whether the UE supports gap patterns </w:t>
              </w:r>
              <w:del w:id="105" w:author="ZTE3" w:date="2020-06-08T19:10:00Z">
                <w:r w:rsidDel="00042E5D">
                  <w:rPr>
                    <w:rFonts w:ascii="Arial" w:eastAsia="等线" w:hAnsi="Arial" w:cs="Arial"/>
                    <w:bCs/>
                    <w:iCs/>
                    <w:sz w:val="18"/>
                    <w:szCs w:val="18"/>
                  </w:rPr>
                  <w:delText>(FFS which patterns)</w:delText>
                </w:r>
              </w:del>
            </w:ins>
            <w:ins w:id="106" w:author="ZTE3" w:date="2020-06-08T19:10:00Z">
              <w:r w:rsidR="00042E5D">
                <w:rPr>
                  <w:rFonts w:ascii="Arial" w:eastAsia="等线" w:hAnsi="Arial" w:cs="Arial"/>
                  <w:bCs/>
                  <w:iCs/>
                  <w:sz w:val="18"/>
                  <w:szCs w:val="18"/>
                </w:rPr>
                <w:t>2, 3 and 11</w:t>
              </w:r>
            </w:ins>
            <w:ins w:id="107" w:author="ZTE" w:date="2020-05-19T16:20:00Z">
              <w:r>
                <w:rPr>
                  <w:rFonts w:ascii="Arial" w:eastAsia="等线" w:hAnsi="Arial" w:cs="Arial"/>
                  <w:bCs/>
                  <w:iCs/>
                  <w:sz w:val="18"/>
                  <w:szCs w:val="18"/>
                </w:rPr>
                <w:t xml:space="preserve"> </w:t>
              </w:r>
              <w:r>
                <w:rPr>
                  <w:rFonts w:ascii="Arial" w:hAnsi="Arial" w:cs="Arial"/>
                  <w:bCs/>
                  <w:iCs/>
                  <w:sz w:val="18"/>
                  <w:szCs w:val="18"/>
                </w:rPr>
                <w:t>in</w:t>
              </w:r>
              <w:r w:rsidRPr="009951BF">
                <w:rPr>
                  <w:rFonts w:ascii="Arial" w:hAnsi="Arial" w:cs="Arial"/>
                  <w:bCs/>
                  <w:iCs/>
                  <w:sz w:val="18"/>
                  <w:szCs w:val="18"/>
                </w:rPr>
                <w:t xml:space="preserve"> </w:t>
              </w:r>
              <w:r>
                <w:rPr>
                  <w:rFonts w:ascii="Arial" w:eastAsia="等线" w:hAnsi="Arial" w:cs="Arial"/>
                  <w:bCs/>
                  <w:iCs/>
                  <w:sz w:val="18"/>
                  <w:szCs w:val="18"/>
                </w:rPr>
                <w:t>(NG)EN-DC</w:t>
              </w:r>
              <w:r w:rsidRPr="009951BF">
                <w:rPr>
                  <w:rFonts w:ascii="Arial" w:eastAsia="等线" w:hAnsi="Arial" w:cs="Arial"/>
                  <w:bCs/>
                  <w:iCs/>
                  <w:sz w:val="18"/>
                  <w:szCs w:val="18"/>
                </w:rPr>
                <w:t xml:space="preserve"> when the frequencies to be measured within this measurement gap are all NR frequencies. </w:t>
              </w:r>
            </w:ins>
          </w:p>
        </w:tc>
        <w:tc>
          <w:tcPr>
            <w:tcW w:w="862"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jc w:val="center"/>
              <w:rPr>
                <w:ins w:id="108" w:author="ZTE" w:date="2020-05-19T16:20:00Z"/>
                <w:rFonts w:ascii="Arial" w:hAnsi="Arial"/>
                <w:sz w:val="18"/>
                <w:lang w:eastAsia="zh-CN"/>
              </w:rPr>
            </w:pPr>
            <w:ins w:id="109" w:author="ZTE" w:date="2020-05-19T16:20:00Z">
              <w:r>
                <w:rPr>
                  <w:rFonts w:ascii="Arial" w:hAnsi="Arial"/>
                  <w:sz w:val="18"/>
                  <w:lang w:eastAsia="zh-CN"/>
                </w:rPr>
                <w:t>No</w:t>
              </w:r>
            </w:ins>
          </w:p>
        </w:tc>
      </w:tr>
      <w:tr w:rsidR="00186E87"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rPr>
                <w:rFonts w:ascii="Arial" w:hAnsi="Arial"/>
                <w:b/>
                <w:i/>
                <w:sz w:val="18"/>
              </w:rPr>
            </w:pPr>
            <w:r w:rsidRPr="005337F5">
              <w:rPr>
                <w:rFonts w:ascii="Arial" w:hAnsi="Arial"/>
                <w:b/>
                <w:i/>
                <w:sz w:val="18"/>
              </w:rPr>
              <w:t>maximumCCsRetrieval</w:t>
            </w:r>
          </w:p>
          <w:p w:rsidR="00186E87" w:rsidRPr="005337F5" w:rsidRDefault="00186E87" w:rsidP="00186E87">
            <w:pPr>
              <w:keepNext/>
              <w:keepLines/>
              <w:spacing w:after="0"/>
              <w:rPr>
                <w:rFonts w:ascii="Arial" w:hAnsi="Arial"/>
                <w:b/>
                <w:i/>
                <w:sz w:val="18"/>
                <w:lang w:eastAsia="en-GB"/>
              </w:rPr>
            </w:pPr>
            <w:r w:rsidRPr="005337F5">
              <w:rPr>
                <w:rFonts w:ascii="Arial" w:hAnsi="Arial"/>
                <w:sz w:val="18"/>
              </w:rPr>
              <w:t xml:space="preserve">Indicates whether UE supports reception of </w:t>
            </w:r>
            <w:r w:rsidRPr="005337F5">
              <w:rPr>
                <w:rFonts w:ascii="Arial" w:hAnsi="Arial"/>
                <w:i/>
                <w:sz w:val="18"/>
              </w:rPr>
              <w:t>requestedMaxCCsDL</w:t>
            </w:r>
            <w:r w:rsidRPr="005337F5">
              <w:rPr>
                <w:rFonts w:ascii="Arial" w:hAnsi="Arial"/>
                <w:sz w:val="18"/>
              </w:rPr>
              <w:t xml:space="preserve"> and </w:t>
            </w:r>
            <w:r w:rsidRPr="005337F5">
              <w:rPr>
                <w:rFonts w:ascii="Arial" w:hAnsi="Arial"/>
                <w:i/>
                <w:sz w:val="18"/>
              </w:rPr>
              <w:t>requestedMaxCCsUL</w:t>
            </w:r>
            <w:r w:rsidRPr="005337F5">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jc w:val="center"/>
              <w:rPr>
                <w:bCs/>
                <w:noProof/>
                <w:lang w:eastAsia="en-GB"/>
              </w:rPr>
            </w:pPr>
            <w:r w:rsidRPr="005337F5">
              <w:rPr>
                <w:rFonts w:ascii="Arial" w:hAnsi="Arial"/>
                <w:sz w:val="18"/>
                <w:lang w:eastAsia="zh-CN"/>
              </w:rPr>
              <w:t>-</w:t>
            </w:r>
          </w:p>
        </w:tc>
      </w:tr>
      <w:tr w:rsidR="00186E87"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rPr>
                <w:rFonts w:ascii="Arial" w:hAnsi="Arial"/>
                <w:b/>
                <w:bCs/>
                <w:i/>
                <w:noProof/>
                <w:sz w:val="18"/>
                <w:lang w:eastAsia="zh-CN"/>
              </w:rPr>
            </w:pPr>
            <w:r w:rsidRPr="005337F5">
              <w:rPr>
                <w:rFonts w:ascii="Arial" w:hAnsi="Arial"/>
                <w:b/>
                <w:bCs/>
                <w:i/>
                <w:noProof/>
                <w:sz w:val="18"/>
                <w:lang w:eastAsia="en-GB"/>
              </w:rPr>
              <w:t>maxLayersMIMO</w:t>
            </w:r>
            <w:r w:rsidRPr="005337F5">
              <w:rPr>
                <w:rFonts w:ascii="Arial" w:hAnsi="Arial"/>
                <w:b/>
                <w:bCs/>
                <w:i/>
                <w:noProof/>
                <w:sz w:val="18"/>
                <w:lang w:eastAsia="zh-CN"/>
              </w:rPr>
              <w:t>-Indication</w:t>
            </w:r>
          </w:p>
          <w:p w:rsidR="00186E87" w:rsidRPr="005337F5" w:rsidRDefault="00186E87" w:rsidP="00186E87">
            <w:pPr>
              <w:keepNext/>
              <w:keepLines/>
              <w:spacing w:after="0"/>
              <w:rPr>
                <w:rFonts w:ascii="Arial" w:hAnsi="Arial"/>
                <w:b/>
                <w:i/>
                <w:sz w:val="18"/>
              </w:rPr>
            </w:pPr>
            <w:r w:rsidRPr="005337F5">
              <w:rPr>
                <w:rFonts w:ascii="Arial" w:hAnsi="Arial"/>
                <w:sz w:val="18"/>
              </w:rPr>
              <w:t xml:space="preserve">Indicates whether the UE supports the network configuration of </w:t>
            </w:r>
            <w:r w:rsidRPr="005337F5">
              <w:rPr>
                <w:rFonts w:ascii="Arial" w:hAnsi="Arial"/>
                <w:i/>
                <w:sz w:val="18"/>
              </w:rPr>
              <w:t>maxLayersMIMO</w:t>
            </w:r>
            <w:r w:rsidRPr="005337F5">
              <w:rPr>
                <w:rFonts w:ascii="Arial" w:hAnsi="Arial"/>
                <w:sz w:val="18"/>
              </w:rPr>
              <w:t xml:space="preserve">. If the UE supports </w:t>
            </w:r>
            <w:r w:rsidRPr="005337F5">
              <w:rPr>
                <w:rFonts w:ascii="Arial" w:hAnsi="Arial"/>
                <w:i/>
                <w:sz w:val="18"/>
              </w:rPr>
              <w:t>fourLayerTM3-TM4</w:t>
            </w:r>
            <w:r w:rsidRPr="005337F5">
              <w:rPr>
                <w:rFonts w:ascii="Arial" w:hAnsi="Arial"/>
                <w:sz w:val="18"/>
              </w:rPr>
              <w:t xml:space="preserve"> or </w:t>
            </w:r>
            <w:r w:rsidRPr="005337F5">
              <w:rPr>
                <w:rFonts w:ascii="Arial" w:hAnsi="Arial"/>
                <w:i/>
                <w:sz w:val="18"/>
              </w:rPr>
              <w:t>intraBandContiguousCC-InfoList</w:t>
            </w:r>
            <w:r w:rsidRPr="005337F5">
              <w:rPr>
                <w:rFonts w:ascii="Arial" w:hAnsi="Arial"/>
                <w:sz w:val="18"/>
              </w:rPr>
              <w:t xml:space="preserve"> or </w:t>
            </w:r>
            <w:r w:rsidRPr="005337F5">
              <w:rPr>
                <w:rFonts w:ascii="Arial" w:hAnsi="Arial"/>
                <w:i/>
                <w:sz w:val="18"/>
              </w:rPr>
              <w:t>FeatureSetDL-PerCC</w:t>
            </w:r>
            <w:r w:rsidRPr="005337F5">
              <w:rPr>
                <w:rFonts w:ascii="Arial" w:hAnsi="Arial"/>
                <w:sz w:val="18"/>
              </w:rPr>
              <w:t xml:space="preserve"> for MR-DC, UE supports the configuration of </w:t>
            </w:r>
            <w:r w:rsidRPr="005337F5">
              <w:rPr>
                <w:rFonts w:ascii="Arial" w:hAnsi="Arial"/>
                <w:i/>
                <w:sz w:val="18"/>
              </w:rPr>
              <w:t>maxLayersMIMO</w:t>
            </w:r>
            <w:r w:rsidRPr="005337F5">
              <w:rPr>
                <w:rFonts w:ascii="Arial" w:hAnsi="Arial"/>
                <w:sz w:val="18"/>
              </w:rPr>
              <w:t xml:space="preserve"> for these cases regardless of indicating </w:t>
            </w:r>
            <w:r w:rsidRPr="005337F5">
              <w:rPr>
                <w:rFonts w:ascii="Arial" w:hAnsi="Arial"/>
                <w:i/>
                <w:sz w:val="18"/>
              </w:rPr>
              <w:t>maxLayersMIMO-Indication</w:t>
            </w:r>
            <w:r w:rsidRPr="005337F5">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jc w:val="center"/>
              <w:rPr>
                <w:rFonts w:ascii="Arial" w:hAnsi="Arial"/>
                <w:sz w:val="18"/>
                <w:lang w:eastAsia="zh-CN"/>
              </w:rPr>
            </w:pPr>
            <w:r w:rsidRPr="005337F5">
              <w:rPr>
                <w:rFonts w:ascii="Arial" w:hAnsi="Arial"/>
                <w:sz w:val="18"/>
                <w:lang w:eastAsia="zh-CN"/>
              </w:rPr>
              <w:t>-</w:t>
            </w:r>
          </w:p>
        </w:tc>
      </w:tr>
      <w:tr w:rsidR="00186E87"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rPr>
                <w:rFonts w:ascii="Arial" w:hAnsi="Arial"/>
                <w:b/>
                <w:i/>
                <w:noProof/>
                <w:sz w:val="18"/>
                <w:lang w:eastAsia="en-GB"/>
              </w:rPr>
            </w:pPr>
            <w:r w:rsidRPr="005337F5">
              <w:rPr>
                <w:rFonts w:ascii="Arial" w:hAnsi="Arial"/>
                <w:b/>
                <w:i/>
                <w:noProof/>
                <w:sz w:val="18"/>
              </w:rPr>
              <w:t>maxLayersSlotOrSubslotPUSCH</w:t>
            </w:r>
          </w:p>
          <w:p w:rsidR="00186E87" w:rsidRPr="005337F5" w:rsidRDefault="00186E87" w:rsidP="00186E87">
            <w:pPr>
              <w:keepNext/>
              <w:keepLines/>
              <w:spacing w:after="0"/>
              <w:rPr>
                <w:rFonts w:ascii="Arial" w:hAnsi="Arial"/>
                <w:noProof/>
                <w:sz w:val="18"/>
                <w:lang w:eastAsia="en-GB"/>
              </w:rPr>
            </w:pPr>
            <w:r w:rsidRPr="005337F5">
              <w:rPr>
                <w:rFonts w:ascii="Arial" w:hAnsi="Arial"/>
                <w:sz w:val="18"/>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jc w:val="center"/>
              <w:rPr>
                <w:rFonts w:ascii="Arial" w:hAnsi="Arial"/>
                <w:sz w:val="18"/>
                <w:lang w:eastAsia="zh-CN"/>
              </w:rPr>
            </w:pPr>
            <w:r w:rsidRPr="005337F5">
              <w:rPr>
                <w:rFonts w:ascii="Arial" w:hAnsi="Arial"/>
                <w:sz w:val="18"/>
                <w:lang w:eastAsia="zh-CN"/>
              </w:rPr>
              <w:t>-</w:t>
            </w:r>
          </w:p>
        </w:tc>
      </w:tr>
      <w:tr w:rsidR="00186E87"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rPr>
                <w:rFonts w:ascii="Arial" w:hAnsi="Arial"/>
                <w:b/>
                <w:i/>
                <w:noProof/>
                <w:sz w:val="18"/>
                <w:lang w:eastAsia="en-GB"/>
              </w:rPr>
            </w:pPr>
            <w:r w:rsidRPr="005337F5">
              <w:rPr>
                <w:rFonts w:ascii="Arial" w:hAnsi="Arial"/>
                <w:b/>
                <w:i/>
                <w:noProof/>
                <w:sz w:val="18"/>
              </w:rPr>
              <w:t>maxNumberCCs-SPT</w:t>
            </w:r>
          </w:p>
          <w:p w:rsidR="00186E87" w:rsidRPr="005337F5" w:rsidRDefault="00186E87" w:rsidP="00186E87">
            <w:pPr>
              <w:keepNext/>
              <w:keepLines/>
              <w:spacing w:after="0"/>
              <w:rPr>
                <w:rFonts w:ascii="Arial" w:hAnsi="Arial"/>
                <w:noProof/>
                <w:sz w:val="18"/>
              </w:rPr>
            </w:pPr>
            <w:r w:rsidRPr="005337F5">
              <w:rPr>
                <w:rFonts w:ascii="Arial" w:hAnsi="Arial"/>
                <w:sz w:val="18"/>
                <w:lang w:eastAsia="en-GB"/>
              </w:rPr>
              <w:t>Indicates the maximum number of supported CCs for short processing time. The UE capability is reported per band combination. The reported number of carriers applies to all the FS-type(s)</w:t>
            </w:r>
            <w:r w:rsidRPr="005337F5">
              <w:rPr>
                <w:rFonts w:ascii="Arial" w:hAnsi="Arial"/>
                <w:sz w:val="18"/>
              </w:rPr>
              <w:t xml:space="preserve"> </w:t>
            </w:r>
            <w:r w:rsidRPr="005337F5">
              <w:rPr>
                <w:rFonts w:ascii="Arial" w:hAnsi="Arial"/>
                <w:i/>
                <w:sz w:val="18"/>
                <w:lang w:eastAsia="en-GB"/>
              </w:rPr>
              <w:t>frameStructureType-SPT-r15</w:t>
            </w:r>
            <w:r w:rsidRPr="005337F5">
              <w:rPr>
                <w:rFonts w:ascii="Arial" w:hAnsi="Arial"/>
                <w:sz w:val="18"/>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jc w:val="center"/>
              <w:rPr>
                <w:rFonts w:ascii="Arial" w:hAnsi="Arial"/>
                <w:sz w:val="18"/>
                <w:lang w:eastAsia="zh-CN"/>
              </w:rPr>
            </w:pPr>
            <w:r w:rsidRPr="005337F5">
              <w:rPr>
                <w:rFonts w:ascii="Arial" w:hAnsi="Arial"/>
                <w:sz w:val="18"/>
                <w:lang w:eastAsia="zh-CN"/>
              </w:rPr>
              <w:t>-</w:t>
            </w:r>
          </w:p>
        </w:tc>
      </w:tr>
      <w:tr w:rsidR="00186E87"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rPr>
                <w:rFonts w:ascii="Arial" w:hAnsi="Arial"/>
                <w:b/>
                <w:i/>
                <w:noProof/>
                <w:sz w:val="18"/>
                <w:lang w:eastAsia="en-GB"/>
              </w:rPr>
            </w:pPr>
            <w:r w:rsidRPr="005337F5">
              <w:rPr>
                <w:rFonts w:ascii="Arial" w:hAnsi="Arial"/>
                <w:b/>
                <w:i/>
                <w:noProof/>
                <w:sz w:val="18"/>
              </w:rPr>
              <w:lastRenderedPageBreak/>
              <w:t>maxNumberDL-CCs, maxNumberUL-CCs</w:t>
            </w:r>
          </w:p>
          <w:p w:rsidR="00186E87" w:rsidRPr="005337F5" w:rsidRDefault="00186E87" w:rsidP="00186E87">
            <w:pPr>
              <w:keepNext/>
              <w:keepLines/>
              <w:spacing w:after="0"/>
              <w:rPr>
                <w:rFonts w:ascii="Arial" w:hAnsi="Arial"/>
                <w:noProof/>
                <w:sz w:val="18"/>
              </w:rPr>
            </w:pPr>
            <w:r w:rsidRPr="005337F5">
              <w:rPr>
                <w:rFonts w:ascii="Arial" w:hAnsi="Arial"/>
                <w:sz w:val="18"/>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jc w:val="center"/>
              <w:rPr>
                <w:rFonts w:ascii="Arial" w:hAnsi="Arial"/>
                <w:sz w:val="18"/>
                <w:lang w:eastAsia="zh-CN"/>
              </w:rPr>
            </w:pPr>
            <w:r w:rsidRPr="005337F5">
              <w:rPr>
                <w:rFonts w:ascii="Arial" w:hAnsi="Arial"/>
                <w:sz w:val="18"/>
                <w:lang w:eastAsia="zh-CN"/>
              </w:rPr>
              <w:t>-</w:t>
            </w:r>
          </w:p>
        </w:tc>
      </w:tr>
      <w:tr w:rsidR="00186E87"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rPr>
                <w:rFonts w:ascii="Arial" w:hAnsi="Arial"/>
                <w:b/>
                <w:i/>
                <w:noProof/>
                <w:sz w:val="18"/>
                <w:lang w:eastAsia="en-GB"/>
              </w:rPr>
            </w:pPr>
            <w:r w:rsidRPr="005337F5">
              <w:rPr>
                <w:rFonts w:ascii="Arial" w:hAnsi="Arial"/>
                <w:b/>
                <w:i/>
                <w:noProof/>
                <w:sz w:val="18"/>
              </w:rPr>
              <w:t>maxNumber</w:t>
            </w:r>
            <w:r w:rsidRPr="005337F5">
              <w:rPr>
                <w:rFonts w:ascii="Arial" w:hAnsi="Arial"/>
                <w:b/>
                <w:i/>
                <w:noProof/>
                <w:sz w:val="18"/>
                <w:lang w:eastAsia="en-GB"/>
              </w:rPr>
              <w:t>Decoding</w:t>
            </w:r>
          </w:p>
          <w:p w:rsidR="00186E87" w:rsidRPr="005337F5" w:rsidRDefault="00186E87" w:rsidP="00186E87">
            <w:pPr>
              <w:keepNext/>
              <w:keepLines/>
              <w:spacing w:after="0"/>
              <w:rPr>
                <w:rFonts w:ascii="Arial" w:hAnsi="Arial"/>
                <w:sz w:val="18"/>
              </w:rPr>
            </w:pPr>
            <w:r w:rsidRPr="005337F5">
              <w:rPr>
                <w:rFonts w:ascii="Arial" w:hAnsi="Arial"/>
                <w:sz w:val="18"/>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jc w:val="center"/>
              <w:rPr>
                <w:rFonts w:ascii="Arial" w:hAnsi="Arial"/>
                <w:sz w:val="18"/>
                <w:lang w:eastAsia="zh-CN"/>
              </w:rPr>
            </w:pPr>
            <w:r w:rsidRPr="005337F5">
              <w:rPr>
                <w:rFonts w:ascii="Arial" w:hAnsi="Arial"/>
                <w:noProof/>
                <w:sz w:val="18"/>
                <w:lang w:eastAsia="zh-CN"/>
              </w:rPr>
              <w:t>No</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bCs/>
                <w:i/>
                <w:noProof/>
                <w:sz w:val="18"/>
                <w:lang w:eastAsia="en-GB"/>
              </w:rPr>
            </w:pPr>
            <w:r w:rsidRPr="005337F5">
              <w:rPr>
                <w:rFonts w:ascii="Arial" w:hAnsi="Arial"/>
                <w:b/>
                <w:bCs/>
                <w:i/>
                <w:noProof/>
                <w:sz w:val="18"/>
                <w:lang w:eastAsia="en-GB"/>
              </w:rPr>
              <w:t>maxNumberROHC-ContextSessions</w:t>
            </w:r>
          </w:p>
          <w:p w:rsidR="00186E87" w:rsidRPr="005337F5" w:rsidRDefault="00186E87" w:rsidP="00186E87">
            <w:pPr>
              <w:keepNext/>
              <w:keepLines/>
              <w:spacing w:after="0"/>
              <w:rPr>
                <w:rFonts w:ascii="Arial" w:hAnsi="Arial"/>
                <w:sz w:val="18"/>
                <w:lang w:eastAsia="en-GB"/>
              </w:rPr>
            </w:pPr>
            <w:r w:rsidRPr="005337F5">
              <w:rPr>
                <w:rFonts w:ascii="Arial" w:hAnsi="Arial"/>
                <w:sz w:val="18"/>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5337F5">
              <w:rPr>
                <w:rFonts w:ascii="Arial" w:hAnsi="Arial"/>
                <w:i/>
                <w:sz w:val="18"/>
                <w:lang w:eastAsia="en-GB"/>
              </w:rPr>
              <w:t>supportedROHC-Profiles</w:t>
            </w:r>
            <w:r w:rsidRPr="005337F5">
              <w:rPr>
                <w:rFonts w:ascii="Arial" w:hAnsi="Arial"/>
                <w:sz w:val="18"/>
                <w:lang w:eastAsia="en-GB"/>
              </w:rPr>
              <w:t xml:space="preserve">. If the UE indicates both </w:t>
            </w:r>
            <w:r w:rsidRPr="005337F5">
              <w:rPr>
                <w:rFonts w:ascii="Arial" w:hAnsi="Arial"/>
                <w:bCs/>
                <w:i/>
                <w:noProof/>
                <w:sz w:val="18"/>
                <w:lang w:eastAsia="en-GB"/>
              </w:rPr>
              <w:t>maxNumberROHC-ContextSessions</w:t>
            </w:r>
            <w:r w:rsidRPr="005337F5">
              <w:rPr>
                <w:rFonts w:ascii="Arial" w:hAnsi="Arial"/>
                <w:bCs/>
                <w:noProof/>
                <w:sz w:val="18"/>
                <w:lang w:eastAsia="en-GB"/>
              </w:rPr>
              <w:t xml:space="preserve"> and </w:t>
            </w:r>
            <w:r w:rsidRPr="005337F5">
              <w:rPr>
                <w:rFonts w:ascii="Arial" w:hAnsi="Arial"/>
                <w:bCs/>
                <w:i/>
                <w:noProof/>
                <w:sz w:val="18"/>
                <w:lang w:eastAsia="en-GB"/>
              </w:rPr>
              <w:t>maxNumberROHC-ContextSessions-r14</w:t>
            </w:r>
            <w:r w:rsidRPr="005337F5">
              <w:rPr>
                <w:rFonts w:ascii="Arial" w:hAnsi="Arial"/>
                <w:bCs/>
                <w:noProof/>
                <w:sz w:val="18"/>
                <w:lang w:eastAsia="en-GB"/>
              </w:rPr>
              <w:t>, same value shall be indicated.</w:t>
            </w:r>
          </w:p>
        </w:tc>
        <w:tc>
          <w:tcPr>
            <w:tcW w:w="862" w:type="dxa"/>
            <w:gridSpan w:val="2"/>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i/>
                <w:sz w:val="18"/>
              </w:rPr>
            </w:pPr>
            <w:r w:rsidRPr="005337F5">
              <w:rPr>
                <w:rFonts w:ascii="Arial" w:hAnsi="Arial"/>
                <w:b/>
                <w:i/>
                <w:sz w:val="18"/>
              </w:rPr>
              <w:t>maxNumberUpdatedCSI-Proc, maxNumberUpdatedCSI-Proc-SPT</w:t>
            </w:r>
          </w:p>
          <w:p w:rsidR="00186E87" w:rsidRPr="005337F5" w:rsidRDefault="00186E87" w:rsidP="00186E87">
            <w:pPr>
              <w:keepNext/>
              <w:keepLines/>
              <w:spacing w:after="0"/>
              <w:rPr>
                <w:rFonts w:ascii="Arial" w:hAnsi="Arial"/>
                <w:bCs/>
                <w:noProof/>
                <w:sz w:val="18"/>
              </w:rPr>
            </w:pPr>
            <w:r w:rsidRPr="005337F5">
              <w:rPr>
                <w:rFonts w:ascii="Arial" w:hAnsi="Arial"/>
                <w:sz w:val="18"/>
              </w:rPr>
              <w:t>Indicates the maximum number of CSI processes to be updated across CCs.</w:t>
            </w:r>
          </w:p>
        </w:tc>
        <w:tc>
          <w:tcPr>
            <w:tcW w:w="862" w:type="dxa"/>
            <w:gridSpan w:val="2"/>
          </w:tcPr>
          <w:p w:rsidR="00186E87" w:rsidRPr="005337F5" w:rsidRDefault="00186E87" w:rsidP="00186E87">
            <w:pPr>
              <w:keepNext/>
              <w:keepLines/>
              <w:spacing w:after="0"/>
              <w:jc w:val="center"/>
              <w:rPr>
                <w:rFonts w:ascii="Arial" w:hAnsi="Arial"/>
                <w:bCs/>
                <w:noProof/>
                <w:sz w:val="18"/>
              </w:rPr>
            </w:pPr>
            <w:r w:rsidRPr="005337F5">
              <w:rPr>
                <w:rFonts w:ascii="Arial" w:hAnsi="Arial"/>
                <w:bCs/>
                <w:noProof/>
                <w:sz w:val="18"/>
              </w:rPr>
              <w:t>No</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i/>
                <w:sz w:val="18"/>
              </w:rPr>
            </w:pPr>
            <w:r w:rsidRPr="005337F5">
              <w:rPr>
                <w:rFonts w:ascii="Arial" w:hAnsi="Arial"/>
                <w:b/>
                <w:i/>
                <w:sz w:val="18"/>
              </w:rPr>
              <w:t>maxNumberUpdatedCSI-Proc-STTI-Comb77, maxNumberUpdatedCSI-Proc-STTI-Comb27, maxNumberUpdatedCSI-Proc-STTI-Comb22-Set1, maxNumberUpdatedCSI-Proc-STTI-Comb22-Set2</w:t>
            </w:r>
          </w:p>
          <w:p w:rsidR="00186E87" w:rsidRPr="005337F5" w:rsidRDefault="00186E87" w:rsidP="00186E87">
            <w:pPr>
              <w:keepNext/>
              <w:keepLines/>
              <w:spacing w:after="0"/>
              <w:rPr>
                <w:rFonts w:ascii="Arial" w:hAnsi="Arial"/>
                <w:sz w:val="18"/>
              </w:rPr>
            </w:pPr>
            <w:r w:rsidRPr="005337F5">
              <w:rPr>
                <w:rFonts w:ascii="Arial" w:hAnsi="Arial"/>
                <w:sz w:val="18"/>
              </w:rPr>
              <w:t>Indicates the maximum number of CSI processes to be updated across CCs. Comb77 is applicable for {slot, slot}, Comb27 for {subslot, slot}, Comb22-Set1 for</w:t>
            </w:r>
          </w:p>
          <w:p w:rsidR="00186E87" w:rsidRPr="005337F5" w:rsidRDefault="00186E87" w:rsidP="00186E87">
            <w:pPr>
              <w:keepNext/>
              <w:keepLines/>
              <w:spacing w:after="0"/>
              <w:rPr>
                <w:rFonts w:ascii="Arial" w:hAnsi="Arial"/>
                <w:sz w:val="18"/>
              </w:rPr>
            </w:pPr>
            <w:r w:rsidRPr="005337F5">
              <w:rPr>
                <w:rFonts w:ascii="Arial" w:hAnsi="Arial"/>
                <w:sz w:val="18"/>
              </w:rPr>
              <w:t>{subslot, subslot} processing timeline set 1 and the Comb22-Set2 for {subslot, subslot} processing timeline set 2.</w:t>
            </w:r>
          </w:p>
        </w:tc>
        <w:tc>
          <w:tcPr>
            <w:tcW w:w="862" w:type="dxa"/>
            <w:gridSpan w:val="2"/>
          </w:tcPr>
          <w:p w:rsidR="00186E87" w:rsidRPr="005337F5" w:rsidRDefault="00186E87" w:rsidP="00186E87">
            <w:pPr>
              <w:keepNext/>
              <w:keepLines/>
              <w:spacing w:after="0"/>
              <w:jc w:val="center"/>
              <w:rPr>
                <w:rFonts w:ascii="Arial" w:hAnsi="Arial"/>
                <w:bCs/>
                <w:noProof/>
                <w:sz w:val="18"/>
              </w:rPr>
            </w:pP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bCs/>
                <w:i/>
                <w:noProof/>
                <w:sz w:val="18"/>
                <w:lang w:eastAsia="en-GB"/>
              </w:rPr>
            </w:pPr>
            <w:r w:rsidRPr="005337F5">
              <w:rPr>
                <w:rFonts w:ascii="Arial" w:hAnsi="Arial"/>
                <w:b/>
                <w:bCs/>
                <w:i/>
                <w:noProof/>
                <w:sz w:val="18"/>
                <w:lang w:eastAsia="zh-CN"/>
              </w:rPr>
              <w:t>mbms</w:t>
            </w:r>
            <w:r w:rsidRPr="005337F5">
              <w:rPr>
                <w:rFonts w:ascii="Arial" w:hAnsi="Arial"/>
                <w:b/>
                <w:bCs/>
                <w:i/>
                <w:noProof/>
                <w:sz w:val="18"/>
                <w:lang w:eastAsia="en-GB"/>
              </w:rPr>
              <w:t>-AsyncDC</w:t>
            </w:r>
          </w:p>
          <w:p w:rsidR="00186E87" w:rsidRPr="005337F5" w:rsidRDefault="00186E87" w:rsidP="00186E87">
            <w:pPr>
              <w:keepNext/>
              <w:keepLines/>
              <w:spacing w:after="0"/>
              <w:rPr>
                <w:rFonts w:ascii="Arial" w:hAnsi="Arial"/>
                <w:b/>
                <w:bCs/>
                <w:i/>
                <w:noProof/>
                <w:sz w:val="18"/>
                <w:lang w:eastAsia="en-GB"/>
              </w:rPr>
            </w:pPr>
            <w:r w:rsidRPr="005337F5">
              <w:rPr>
                <w:rFonts w:ascii="Arial" w:hAnsi="Arial"/>
                <w:sz w:val="18"/>
                <w:lang w:eastAsia="en-GB"/>
              </w:rPr>
              <w:t xml:space="preserve">Indicates whether the UE in RRC_CONNECTED supports MBMS reception via MRB on a frequency indicated in an </w:t>
            </w:r>
            <w:r w:rsidRPr="005337F5">
              <w:rPr>
                <w:rFonts w:ascii="Arial" w:hAnsi="Arial"/>
                <w:i/>
                <w:sz w:val="18"/>
                <w:lang w:eastAsia="en-GB"/>
              </w:rPr>
              <w:t>MBMSInterestIndication</w:t>
            </w:r>
            <w:r w:rsidRPr="005337F5">
              <w:rPr>
                <w:rFonts w:ascii="Arial" w:hAnsi="Arial"/>
                <w:sz w:val="18"/>
                <w:lang w:eastAsia="en-GB"/>
              </w:rPr>
              <w:t xml:space="preserve"> message, where (according to </w:t>
            </w:r>
            <w:r w:rsidRPr="005337F5">
              <w:rPr>
                <w:rFonts w:ascii="Arial" w:hAnsi="Arial"/>
                <w:i/>
                <w:sz w:val="18"/>
                <w:lang w:eastAsia="en-GB"/>
              </w:rPr>
              <w:t>supportedBandCombination</w:t>
            </w:r>
            <w:r w:rsidRPr="005337F5">
              <w:rPr>
                <w:rFonts w:ascii="Arial" w:hAnsi="Arial"/>
                <w:sz w:val="18"/>
                <w:lang w:eastAsia="en-GB"/>
              </w:rPr>
              <w:t xml:space="preserve">) the carriers that are or can be configured as serving cells in the MCG and the SCG are not synchronized. If this field is included, the UE shall also include </w:t>
            </w:r>
            <w:r w:rsidRPr="005337F5">
              <w:rPr>
                <w:rFonts w:ascii="Arial" w:hAnsi="Arial"/>
                <w:i/>
                <w:sz w:val="18"/>
                <w:lang w:eastAsia="en-GB"/>
              </w:rPr>
              <w:t>mbms-SCell</w:t>
            </w:r>
            <w:r w:rsidRPr="005337F5">
              <w:rPr>
                <w:rFonts w:ascii="Arial" w:hAnsi="Arial"/>
                <w:sz w:val="18"/>
                <w:lang w:eastAsia="en-GB"/>
              </w:rPr>
              <w:t xml:space="preserve"> and </w:t>
            </w:r>
            <w:r w:rsidRPr="005337F5">
              <w:rPr>
                <w:rFonts w:ascii="Arial" w:hAnsi="Arial"/>
                <w:i/>
                <w:sz w:val="18"/>
                <w:lang w:eastAsia="en-GB"/>
              </w:rPr>
              <w:t>mbms-NonServingCell</w:t>
            </w:r>
            <w:r w:rsidRPr="005337F5">
              <w:rPr>
                <w:rFonts w:ascii="Arial" w:hAnsi="Arial"/>
                <w:sz w:val="18"/>
                <w:lang w:eastAsia="en-GB"/>
              </w:rPr>
              <w:t>.</w:t>
            </w:r>
            <w:r w:rsidRPr="005337F5">
              <w:rPr>
                <w:rFonts w:ascii="Arial" w:hAnsi="Arial"/>
                <w:sz w:val="18"/>
                <w:lang w:eastAsia="zh-CN"/>
              </w:rPr>
              <w:t xml:space="preserve"> The field indicates that the UE supports the feature for xDD if </w:t>
            </w:r>
            <w:r w:rsidRPr="005337F5">
              <w:rPr>
                <w:rFonts w:ascii="Arial" w:hAnsi="Arial"/>
                <w:i/>
                <w:sz w:val="18"/>
                <w:lang w:eastAsia="en-GB"/>
              </w:rPr>
              <w:t>mbms-SCell</w:t>
            </w:r>
            <w:r w:rsidRPr="005337F5">
              <w:rPr>
                <w:rFonts w:ascii="Arial" w:hAnsi="Arial"/>
                <w:sz w:val="18"/>
                <w:lang w:eastAsia="en-GB"/>
              </w:rPr>
              <w:t xml:space="preserve"> and </w:t>
            </w:r>
            <w:r w:rsidRPr="005337F5">
              <w:rPr>
                <w:rFonts w:ascii="Arial" w:hAnsi="Arial"/>
                <w:i/>
                <w:sz w:val="18"/>
                <w:lang w:eastAsia="en-GB"/>
              </w:rPr>
              <w:t>mbms-NonServingCell</w:t>
            </w:r>
            <w:r w:rsidRPr="005337F5">
              <w:rPr>
                <w:rFonts w:ascii="Arial" w:hAnsi="Arial"/>
                <w:sz w:val="18"/>
                <w:lang w:eastAsia="zh-CN"/>
              </w:rPr>
              <w:t xml:space="preserve"> are supported for xDD.</w:t>
            </w:r>
          </w:p>
        </w:tc>
        <w:tc>
          <w:tcPr>
            <w:tcW w:w="862" w:type="dxa"/>
            <w:gridSpan w:val="2"/>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bCs/>
                <w:i/>
                <w:noProof/>
                <w:sz w:val="18"/>
                <w:lang w:eastAsia="zh-CN"/>
              </w:rPr>
            </w:pPr>
            <w:r w:rsidRPr="005337F5">
              <w:rPr>
                <w:rFonts w:ascii="Arial" w:hAnsi="Arial"/>
                <w:b/>
                <w:bCs/>
                <w:i/>
                <w:noProof/>
                <w:sz w:val="18"/>
                <w:lang w:eastAsia="zh-CN"/>
              </w:rPr>
              <w:t>mbms-MaxBW</w:t>
            </w:r>
          </w:p>
          <w:p w:rsidR="00186E87" w:rsidRPr="005337F5" w:rsidRDefault="00186E87" w:rsidP="00186E87">
            <w:pPr>
              <w:keepNext/>
              <w:keepLines/>
              <w:spacing w:after="0"/>
              <w:rPr>
                <w:rFonts w:ascii="Arial" w:hAnsi="Arial"/>
                <w:bCs/>
                <w:noProof/>
                <w:sz w:val="18"/>
                <w:lang w:eastAsia="zh-CN"/>
              </w:rPr>
            </w:pPr>
            <w:r w:rsidRPr="005337F5">
              <w:rPr>
                <w:rFonts w:ascii="Arial" w:hAnsi="Arial"/>
                <w:bCs/>
                <w:noProof/>
                <w:sz w:val="18"/>
                <w:lang w:eastAsia="zh-CN"/>
              </w:rPr>
              <w:t xml:space="preserve">Indicates maximum supported bandwidth (T) for MBMS reception, see TS 36.213 [23]. clause 11.1. If the value is set to </w:t>
            </w:r>
            <w:r w:rsidRPr="005337F5">
              <w:rPr>
                <w:rFonts w:ascii="Arial" w:hAnsi="Arial"/>
                <w:bCs/>
                <w:i/>
                <w:noProof/>
                <w:sz w:val="18"/>
                <w:lang w:eastAsia="zh-CN"/>
              </w:rPr>
              <w:t>implicitValue</w:t>
            </w:r>
            <w:r w:rsidRPr="005337F5">
              <w:rPr>
                <w:rFonts w:ascii="Arial" w:hAnsi="Arial"/>
                <w:bCs/>
                <w:noProof/>
                <w:sz w:val="18"/>
                <w:lang w:eastAsia="zh-CN"/>
              </w:rPr>
              <w:t xml:space="preserve">, the corresponding value of T is calculated as specified in TS 36.213 [23], clause 11.1. If the value is set to </w:t>
            </w:r>
            <w:r w:rsidRPr="005337F5">
              <w:rPr>
                <w:rFonts w:ascii="Arial" w:hAnsi="Arial"/>
                <w:bCs/>
                <w:i/>
                <w:noProof/>
                <w:sz w:val="18"/>
                <w:lang w:eastAsia="zh-CN"/>
              </w:rPr>
              <w:t>explicitValue</w:t>
            </w:r>
            <w:r w:rsidRPr="005337F5">
              <w:rPr>
                <w:rFonts w:ascii="Arial" w:hAnsi="Arial"/>
                <w:bCs/>
                <w:noProof/>
                <w:sz w:val="18"/>
                <w:lang w:eastAsia="zh-CN"/>
              </w:rPr>
              <w:t xml:space="preserve">, the actual value of T = </w:t>
            </w:r>
            <w:r w:rsidRPr="005337F5">
              <w:rPr>
                <w:rFonts w:ascii="Arial" w:hAnsi="Arial"/>
                <w:bCs/>
                <w:i/>
                <w:noProof/>
                <w:sz w:val="18"/>
                <w:lang w:eastAsia="zh-CN"/>
              </w:rPr>
              <w:t>explicitValue</w:t>
            </w:r>
            <w:r w:rsidRPr="005337F5">
              <w:rPr>
                <w:rFonts w:ascii="Arial" w:hAnsi="Arial"/>
                <w:bCs/>
                <w:noProof/>
                <w:sz w:val="18"/>
                <w:lang w:eastAsia="zh-CN"/>
              </w:rPr>
              <w:t xml:space="preserve"> * 40 MHz.</w:t>
            </w:r>
          </w:p>
        </w:tc>
        <w:tc>
          <w:tcPr>
            <w:tcW w:w="862" w:type="dxa"/>
            <w:gridSpan w:val="2"/>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bCs/>
                <w:i/>
                <w:noProof/>
                <w:sz w:val="18"/>
                <w:lang w:eastAsia="en-GB"/>
              </w:rPr>
            </w:pPr>
            <w:r w:rsidRPr="005337F5">
              <w:rPr>
                <w:rFonts w:ascii="Arial" w:hAnsi="Arial"/>
                <w:b/>
                <w:bCs/>
                <w:i/>
                <w:noProof/>
                <w:sz w:val="18"/>
                <w:lang w:eastAsia="zh-CN"/>
              </w:rPr>
              <w:lastRenderedPageBreak/>
              <w:t>mbms</w:t>
            </w:r>
            <w:r w:rsidRPr="005337F5">
              <w:rPr>
                <w:rFonts w:ascii="Arial" w:hAnsi="Arial"/>
                <w:b/>
                <w:bCs/>
                <w:i/>
                <w:noProof/>
                <w:sz w:val="18"/>
                <w:lang w:eastAsia="en-GB"/>
              </w:rPr>
              <w:t>-NonServingCell</w:t>
            </w:r>
          </w:p>
          <w:p w:rsidR="00186E87" w:rsidRPr="005337F5" w:rsidRDefault="00186E87" w:rsidP="00186E87">
            <w:pPr>
              <w:keepNext/>
              <w:keepLines/>
              <w:spacing w:after="0"/>
              <w:rPr>
                <w:rFonts w:ascii="Arial" w:hAnsi="Arial"/>
                <w:b/>
                <w:bCs/>
                <w:i/>
                <w:noProof/>
                <w:sz w:val="18"/>
                <w:lang w:eastAsia="en-GB"/>
              </w:rPr>
            </w:pPr>
            <w:r w:rsidRPr="005337F5">
              <w:rPr>
                <w:rFonts w:ascii="Arial" w:hAnsi="Arial"/>
                <w:sz w:val="18"/>
                <w:lang w:eastAsia="en-GB"/>
              </w:rPr>
              <w:t xml:space="preserve">Indicates whether the UE in RRC_CONNECTED supports MBMS reception via MRB on a frequency indicated in an </w:t>
            </w:r>
            <w:r w:rsidRPr="005337F5">
              <w:rPr>
                <w:rFonts w:ascii="Arial" w:hAnsi="Arial"/>
                <w:i/>
                <w:sz w:val="18"/>
                <w:lang w:eastAsia="en-GB"/>
              </w:rPr>
              <w:t>MBMSInterestIndication</w:t>
            </w:r>
            <w:r w:rsidRPr="005337F5">
              <w:rPr>
                <w:rFonts w:ascii="Arial" w:hAnsi="Arial"/>
                <w:sz w:val="18"/>
                <w:lang w:eastAsia="en-GB"/>
              </w:rPr>
              <w:t xml:space="preserve"> message, where (according to </w:t>
            </w:r>
            <w:r w:rsidRPr="005337F5">
              <w:rPr>
                <w:rFonts w:ascii="Arial" w:hAnsi="Arial"/>
                <w:i/>
                <w:sz w:val="18"/>
                <w:lang w:eastAsia="en-GB"/>
              </w:rPr>
              <w:t>supportedBandCombination</w:t>
            </w:r>
            <w:r w:rsidRPr="005337F5">
              <w:rPr>
                <w:rFonts w:ascii="Arial" w:hAnsi="Arial"/>
                <w:sz w:val="18"/>
                <w:lang w:eastAsia="en-GB"/>
              </w:rPr>
              <w:t xml:space="preserve"> and to network synchronization properties) a serving cell may be additionally configured. If this field is included, the UE shall also include the </w:t>
            </w:r>
            <w:r w:rsidRPr="005337F5">
              <w:rPr>
                <w:rFonts w:ascii="Arial" w:hAnsi="Arial"/>
                <w:i/>
                <w:sz w:val="18"/>
                <w:lang w:eastAsia="en-GB"/>
              </w:rPr>
              <w:t>mbms-SCell</w:t>
            </w:r>
            <w:r w:rsidRPr="005337F5">
              <w:rPr>
                <w:rFonts w:ascii="Arial" w:hAnsi="Arial"/>
                <w:sz w:val="18"/>
                <w:lang w:eastAsia="en-GB"/>
              </w:rPr>
              <w:t xml:space="preserve"> field.</w:t>
            </w:r>
          </w:p>
        </w:tc>
        <w:tc>
          <w:tcPr>
            <w:tcW w:w="862" w:type="dxa"/>
            <w:gridSpan w:val="2"/>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Yes</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bCs/>
                <w:i/>
                <w:noProof/>
                <w:sz w:val="18"/>
                <w:lang w:eastAsia="zh-CN"/>
              </w:rPr>
            </w:pPr>
            <w:r w:rsidRPr="005337F5">
              <w:rPr>
                <w:rFonts w:ascii="Arial" w:hAnsi="Arial"/>
                <w:b/>
                <w:bCs/>
                <w:i/>
                <w:noProof/>
                <w:sz w:val="18"/>
                <w:lang w:eastAsia="zh-CN"/>
              </w:rPr>
              <w:t>mbms-ScalingFactor1dot25, mbms-ScalingFactor7dot5</w:t>
            </w:r>
          </w:p>
          <w:p w:rsidR="00186E87" w:rsidRPr="005337F5" w:rsidRDefault="00186E87" w:rsidP="00186E87">
            <w:pPr>
              <w:keepNext/>
              <w:keepLines/>
              <w:spacing w:after="0"/>
              <w:rPr>
                <w:rFonts w:ascii="Arial" w:hAnsi="Arial"/>
                <w:bCs/>
                <w:noProof/>
                <w:sz w:val="18"/>
                <w:lang w:eastAsia="zh-CN"/>
              </w:rPr>
            </w:pPr>
            <w:r w:rsidRPr="005337F5">
              <w:rPr>
                <w:rFonts w:ascii="Arial" w:hAnsi="Arial"/>
                <w:bCs/>
                <w:noProof/>
                <w:sz w:val="18"/>
                <w:lang w:eastAsia="zh-CN"/>
              </w:rPr>
              <w:t>Indicates parameter A</w:t>
            </w:r>
            <w:r w:rsidRPr="005337F5">
              <w:rPr>
                <w:rFonts w:ascii="Arial" w:hAnsi="Arial"/>
                <w:bCs/>
                <w:noProof/>
                <w:sz w:val="18"/>
                <w:vertAlign w:val="superscript"/>
                <w:lang w:eastAsia="zh-CN"/>
              </w:rPr>
              <w:t>(1.25</w:t>
            </w:r>
            <w:r w:rsidRPr="005337F5">
              <w:rPr>
                <w:rFonts w:ascii="Arial" w:hAnsi="Arial"/>
                <w:bCs/>
                <w:noProof/>
                <w:sz w:val="18"/>
                <w:lang w:eastAsia="zh-CN"/>
              </w:rPr>
              <w:t xml:space="preserve"> / A</w:t>
            </w:r>
            <w:r w:rsidRPr="005337F5">
              <w:rPr>
                <w:rFonts w:ascii="Arial" w:hAnsi="Arial"/>
                <w:bCs/>
                <w:noProof/>
                <w:sz w:val="18"/>
                <w:vertAlign w:val="superscript"/>
                <w:lang w:eastAsia="zh-CN"/>
              </w:rPr>
              <w:t>(7.5</w:t>
            </w:r>
            <w:r w:rsidRPr="005337F5">
              <w:rPr>
                <w:rFonts w:ascii="Arial" w:hAnsi="Arial"/>
                <w:bCs/>
                <w:noProof/>
                <w:sz w:val="18"/>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5337F5">
              <w:rPr>
                <w:rFonts w:ascii="Arial" w:hAnsi="Arial"/>
                <w:bCs/>
                <w:i/>
                <w:noProof/>
                <w:sz w:val="18"/>
                <w:lang w:eastAsia="zh-CN"/>
              </w:rPr>
              <w:t>subcarrierSpacingMBMS-khz1dot25 / subcarrierSpacingMBMS-khz7dot5</w:t>
            </w:r>
            <w:r w:rsidRPr="005337F5">
              <w:rPr>
                <w:rFonts w:ascii="Arial" w:hAnsi="Arial"/>
                <w:bCs/>
                <w:noProof/>
                <w:sz w:val="18"/>
                <w:lang w:eastAsia="zh-CN"/>
              </w:rPr>
              <w:t xml:space="preserve"> is included. This field shall be included if </w:t>
            </w:r>
            <w:r w:rsidRPr="005337F5">
              <w:rPr>
                <w:rFonts w:ascii="Arial" w:hAnsi="Arial"/>
                <w:bCs/>
                <w:i/>
                <w:noProof/>
                <w:sz w:val="18"/>
                <w:lang w:eastAsia="zh-CN"/>
              </w:rPr>
              <w:t>mbms-MaxBW</w:t>
            </w:r>
            <w:r w:rsidRPr="005337F5">
              <w:rPr>
                <w:rFonts w:ascii="Arial" w:hAnsi="Arial"/>
                <w:bCs/>
                <w:noProof/>
                <w:sz w:val="18"/>
                <w:lang w:eastAsia="zh-CN"/>
              </w:rPr>
              <w:t xml:space="preserve"> and </w:t>
            </w:r>
            <w:r w:rsidRPr="005337F5">
              <w:rPr>
                <w:rFonts w:ascii="Arial" w:hAnsi="Arial"/>
                <w:bCs/>
                <w:i/>
                <w:noProof/>
                <w:sz w:val="18"/>
                <w:lang w:eastAsia="zh-CN"/>
              </w:rPr>
              <w:t>subcarrierSpacingMBMS-khz1dot25 / subcarrierSpacingMBMS-khz7dot5</w:t>
            </w:r>
            <w:r w:rsidRPr="005337F5">
              <w:rPr>
                <w:rFonts w:ascii="Arial" w:hAnsi="Arial"/>
                <w:bCs/>
                <w:noProof/>
                <w:sz w:val="18"/>
                <w:lang w:eastAsia="zh-CN"/>
              </w:rPr>
              <w:t xml:space="preserve"> are included.</w:t>
            </w:r>
          </w:p>
        </w:tc>
        <w:tc>
          <w:tcPr>
            <w:tcW w:w="862" w:type="dxa"/>
            <w:gridSpan w:val="2"/>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bCs/>
                <w:i/>
                <w:iCs/>
                <w:noProof/>
                <w:sz w:val="18"/>
                <w:lang w:eastAsia="x-none"/>
              </w:rPr>
            </w:pPr>
            <w:r w:rsidRPr="005337F5">
              <w:rPr>
                <w:rFonts w:ascii="Arial" w:hAnsi="Arial"/>
                <w:b/>
                <w:bCs/>
                <w:i/>
                <w:iCs/>
                <w:noProof/>
                <w:sz w:val="18"/>
                <w:lang w:eastAsia="x-none"/>
              </w:rPr>
              <w:t>mbms-ScalingFactor0dot37, mbms-ScalingFactor2dot5</w:t>
            </w:r>
          </w:p>
          <w:p w:rsidR="00186E87" w:rsidRPr="005337F5" w:rsidRDefault="00186E87" w:rsidP="00186E87">
            <w:pPr>
              <w:keepNext/>
              <w:keepLines/>
              <w:spacing w:after="0"/>
              <w:rPr>
                <w:rFonts w:ascii="Arial" w:hAnsi="Arial"/>
                <w:noProof/>
                <w:sz w:val="18"/>
                <w:lang w:eastAsia="x-none"/>
              </w:rPr>
            </w:pPr>
            <w:r w:rsidRPr="005337F5">
              <w:rPr>
                <w:rFonts w:ascii="Arial" w:hAnsi="Arial"/>
                <w:noProof/>
                <w:sz w:val="18"/>
                <w:lang w:eastAsia="x-none"/>
              </w:rPr>
              <w:t xml:space="preserve">Presence of </w:t>
            </w:r>
            <w:r w:rsidRPr="005337F5">
              <w:rPr>
                <w:rFonts w:ascii="Arial" w:hAnsi="Arial"/>
                <w:i/>
                <w:noProof/>
                <w:sz w:val="18"/>
                <w:lang w:eastAsia="x-none"/>
              </w:rPr>
              <w:t>mbms-ScalingFactor0dot37</w:t>
            </w:r>
            <w:r w:rsidRPr="005337F5">
              <w:rPr>
                <w:rFonts w:ascii="Arial" w:hAnsi="Arial"/>
                <w:noProof/>
                <w:sz w:val="18"/>
                <w:lang w:eastAsia="x-none"/>
              </w:rPr>
              <w:t xml:space="preserve"> / </w:t>
            </w:r>
            <w:r w:rsidRPr="005337F5">
              <w:rPr>
                <w:rFonts w:ascii="Arial" w:hAnsi="Arial"/>
                <w:i/>
                <w:noProof/>
                <w:sz w:val="18"/>
                <w:lang w:eastAsia="x-none"/>
              </w:rPr>
              <w:t>mbms-ScalingFactor2dot5</w:t>
            </w:r>
            <w:r w:rsidRPr="005337F5">
              <w:rPr>
                <w:rFonts w:ascii="Arial" w:hAnsi="Arial"/>
                <w:noProof/>
                <w:sz w:val="18"/>
                <w:lang w:eastAsia="x-none"/>
              </w:rPr>
              <w:t xml:space="preserve"> indicates that UE </w:t>
            </w:r>
            <w:r w:rsidRPr="005337F5">
              <w:rPr>
                <w:rFonts w:ascii="Arial" w:hAnsi="Arial"/>
                <w:noProof/>
                <w:sz w:val="18"/>
                <w:lang w:eastAsia="en-GB"/>
              </w:rPr>
              <w:t xml:space="preserve">supports subcarrier spacing of 0.37 kHz / 2.5 kHz, for MBSFN subframes as defined in TS 36.211 [21], clause 6.12. The value of the field </w:t>
            </w:r>
            <w:r w:rsidRPr="005337F5">
              <w:rPr>
                <w:rFonts w:ascii="Arial" w:hAnsi="Arial"/>
                <w:noProof/>
                <w:sz w:val="18"/>
                <w:lang w:eastAsia="x-none"/>
              </w:rPr>
              <w:t>indicates parameter A</w:t>
            </w:r>
            <w:r w:rsidRPr="005337F5">
              <w:rPr>
                <w:rFonts w:ascii="Arial" w:hAnsi="Arial"/>
                <w:noProof/>
                <w:sz w:val="18"/>
                <w:vertAlign w:val="superscript"/>
                <w:lang w:eastAsia="x-none"/>
              </w:rPr>
              <w:t>(0.37</w:t>
            </w:r>
            <w:r w:rsidRPr="005337F5">
              <w:rPr>
                <w:rFonts w:ascii="Arial" w:hAnsi="Arial"/>
                <w:noProof/>
                <w:sz w:val="18"/>
                <w:lang w:eastAsia="x-none"/>
              </w:rPr>
              <w:t xml:space="preserve"> / A</w:t>
            </w:r>
            <w:r w:rsidRPr="005337F5">
              <w:rPr>
                <w:rFonts w:ascii="Arial" w:hAnsi="Arial"/>
                <w:noProof/>
                <w:sz w:val="18"/>
                <w:vertAlign w:val="superscript"/>
                <w:lang w:eastAsia="x-none"/>
              </w:rPr>
              <w:t>(2..5</w:t>
            </w:r>
            <w:r w:rsidRPr="005337F5">
              <w:rPr>
                <w:rFonts w:ascii="Arial" w:hAnsi="Arial"/>
                <w:noProof/>
                <w:sz w:val="18"/>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5337F5">
              <w:rPr>
                <w:rFonts w:ascii="Arial" w:hAnsi="Arial"/>
                <w:noProof/>
                <w:sz w:val="18"/>
                <w:lang w:eastAsia="en-GB"/>
              </w:rPr>
              <w:t xml:space="preserve">This field is included only if </w:t>
            </w:r>
            <w:r w:rsidRPr="005337F5">
              <w:rPr>
                <w:rFonts w:ascii="Arial" w:hAnsi="Arial"/>
                <w:i/>
                <w:iCs/>
                <w:sz w:val="18"/>
              </w:rPr>
              <w:t>fembmsMixedCell</w:t>
            </w:r>
            <w:r w:rsidRPr="005337F5">
              <w:rPr>
                <w:rFonts w:ascii="Arial" w:hAnsi="Arial"/>
                <w:sz w:val="18"/>
              </w:rPr>
              <w:t xml:space="preserve"> or </w:t>
            </w:r>
            <w:r w:rsidRPr="005337F5">
              <w:rPr>
                <w:rFonts w:ascii="Arial" w:hAnsi="Arial"/>
                <w:i/>
                <w:iCs/>
                <w:sz w:val="18"/>
              </w:rPr>
              <w:t>fembmsDedicatedCell</w:t>
            </w:r>
            <w:r w:rsidRPr="005337F5">
              <w:rPr>
                <w:rFonts w:ascii="Arial" w:hAnsi="Arial"/>
                <w:sz w:val="18"/>
              </w:rPr>
              <w:t xml:space="preserve"> </w:t>
            </w:r>
            <w:r w:rsidRPr="005337F5">
              <w:rPr>
                <w:rFonts w:ascii="Arial" w:hAnsi="Arial"/>
                <w:noProof/>
                <w:sz w:val="18"/>
                <w:lang w:eastAsia="en-GB"/>
              </w:rPr>
              <w:t>is included.</w:t>
            </w:r>
          </w:p>
        </w:tc>
        <w:tc>
          <w:tcPr>
            <w:tcW w:w="862" w:type="dxa"/>
            <w:gridSpan w:val="2"/>
          </w:tcPr>
          <w:p w:rsidR="00186E87" w:rsidRPr="005337F5" w:rsidRDefault="00186E87" w:rsidP="00186E87">
            <w:pPr>
              <w:keepNext/>
              <w:keepLines/>
              <w:spacing w:after="0"/>
              <w:rPr>
                <w:rFonts w:ascii="Arial" w:hAnsi="Arial"/>
                <w:noProof/>
                <w:sz w:val="18"/>
                <w:lang w:eastAsia="en-GB"/>
              </w:rPr>
            </w:pPr>
            <w:r w:rsidRPr="005337F5">
              <w:rPr>
                <w:rFonts w:ascii="Arial" w:hAnsi="Arial"/>
                <w:noProof/>
                <w:sz w:val="18"/>
                <w:lang w:eastAsia="en-GB"/>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bCs/>
                <w:i/>
                <w:noProof/>
                <w:sz w:val="18"/>
                <w:lang w:eastAsia="en-GB"/>
              </w:rPr>
            </w:pPr>
            <w:r w:rsidRPr="005337F5">
              <w:rPr>
                <w:rFonts w:ascii="Arial" w:hAnsi="Arial"/>
                <w:b/>
                <w:bCs/>
                <w:i/>
                <w:noProof/>
                <w:sz w:val="18"/>
                <w:lang w:eastAsia="zh-CN"/>
              </w:rPr>
              <w:t>mbms</w:t>
            </w:r>
            <w:r w:rsidRPr="005337F5">
              <w:rPr>
                <w:rFonts w:ascii="Arial" w:hAnsi="Arial"/>
                <w:b/>
                <w:bCs/>
                <w:i/>
                <w:noProof/>
                <w:sz w:val="18"/>
                <w:lang w:eastAsia="en-GB"/>
              </w:rPr>
              <w:t>-SCell</w:t>
            </w:r>
          </w:p>
          <w:p w:rsidR="00186E87" w:rsidRPr="005337F5" w:rsidRDefault="00186E87" w:rsidP="00186E87">
            <w:pPr>
              <w:keepNext/>
              <w:keepLines/>
              <w:spacing w:after="0"/>
              <w:rPr>
                <w:rFonts w:ascii="Arial" w:hAnsi="Arial"/>
                <w:b/>
                <w:bCs/>
                <w:i/>
                <w:noProof/>
                <w:sz w:val="18"/>
                <w:lang w:eastAsia="zh-CN"/>
              </w:rPr>
            </w:pPr>
            <w:r w:rsidRPr="005337F5">
              <w:rPr>
                <w:rFonts w:ascii="Arial" w:hAnsi="Arial"/>
                <w:sz w:val="18"/>
                <w:lang w:eastAsia="en-GB"/>
              </w:rPr>
              <w:t xml:space="preserve">Indicates whether the UE in RRC_CONNECTED supports MBMS reception via MRB on a frequency indicated in an </w:t>
            </w:r>
            <w:r w:rsidRPr="005337F5">
              <w:rPr>
                <w:rFonts w:ascii="Arial" w:hAnsi="Arial"/>
                <w:i/>
                <w:sz w:val="18"/>
                <w:lang w:eastAsia="en-GB"/>
              </w:rPr>
              <w:t>MBMSInterestIndication</w:t>
            </w:r>
            <w:r w:rsidRPr="005337F5">
              <w:rPr>
                <w:rFonts w:ascii="Arial" w:hAnsi="Arial"/>
                <w:sz w:val="18"/>
                <w:lang w:eastAsia="en-GB"/>
              </w:rPr>
              <w:t xml:space="preserve"> message, when an SCell is configured on that frequency (regardless of whether the SCell is activated or deactivated).</w:t>
            </w:r>
          </w:p>
        </w:tc>
        <w:tc>
          <w:tcPr>
            <w:tcW w:w="862" w:type="dxa"/>
            <w:gridSpan w:val="2"/>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Yes</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bCs/>
                <w:i/>
                <w:noProof/>
                <w:sz w:val="18"/>
                <w:lang w:eastAsia="zh-CN"/>
              </w:rPr>
            </w:pPr>
            <w:r w:rsidRPr="005337F5">
              <w:rPr>
                <w:rFonts w:ascii="Arial" w:hAnsi="Arial"/>
                <w:b/>
                <w:bCs/>
                <w:i/>
                <w:noProof/>
                <w:sz w:val="18"/>
                <w:lang w:eastAsia="zh-CN"/>
              </w:rPr>
              <w:t>measurementEnhancements</w:t>
            </w:r>
          </w:p>
          <w:p w:rsidR="00186E87" w:rsidRPr="005337F5" w:rsidRDefault="00186E87" w:rsidP="00186E87">
            <w:pPr>
              <w:keepNext/>
              <w:keepLines/>
              <w:spacing w:after="0"/>
              <w:rPr>
                <w:rFonts w:ascii="Arial" w:hAnsi="Arial"/>
                <w:b/>
                <w:bCs/>
                <w:i/>
                <w:noProof/>
                <w:sz w:val="18"/>
                <w:lang w:eastAsia="zh-CN"/>
              </w:rPr>
            </w:pPr>
            <w:r w:rsidRPr="005337F5">
              <w:rPr>
                <w:rFonts w:ascii="Arial" w:hAnsi="Arial"/>
                <w:sz w:val="18"/>
                <w:lang w:eastAsia="en-GB"/>
              </w:rPr>
              <w:t xml:space="preserve">This field defines whether UE supports measurement enhancements in high speed scenario </w:t>
            </w:r>
            <w:r w:rsidRPr="005337F5">
              <w:rPr>
                <w:rFonts w:ascii="Arial" w:hAnsi="Arial"/>
                <w:sz w:val="18"/>
              </w:rPr>
              <w:t xml:space="preserve">(350 km/h) </w:t>
            </w:r>
            <w:r w:rsidRPr="005337F5">
              <w:rPr>
                <w:rFonts w:ascii="Arial" w:hAnsi="Arial"/>
                <w:sz w:val="18"/>
                <w:lang w:eastAsia="en-GB"/>
              </w:rPr>
              <w:t>as specified in TS 36.133 [16].</w:t>
            </w:r>
          </w:p>
        </w:tc>
        <w:tc>
          <w:tcPr>
            <w:tcW w:w="862" w:type="dxa"/>
            <w:gridSpan w:val="2"/>
          </w:tcPr>
          <w:p w:rsidR="00186E87" w:rsidRPr="005337F5" w:rsidRDefault="00186E87" w:rsidP="00186E87">
            <w:pPr>
              <w:keepNext/>
              <w:keepLines/>
              <w:spacing w:after="0"/>
              <w:jc w:val="center"/>
              <w:rPr>
                <w:rFonts w:ascii="Arial" w:hAnsi="Arial"/>
                <w:bCs/>
                <w:noProof/>
                <w:sz w:val="18"/>
                <w:lang w:eastAsia="zh-CN"/>
              </w:rPr>
            </w:pPr>
            <w:r w:rsidRPr="005337F5">
              <w:rPr>
                <w:rFonts w:ascii="Arial" w:hAnsi="Arial"/>
                <w:bCs/>
                <w:noProof/>
                <w:sz w:val="18"/>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bCs/>
                <w:i/>
                <w:noProof/>
                <w:sz w:val="18"/>
              </w:rPr>
            </w:pPr>
            <w:r w:rsidRPr="005337F5">
              <w:rPr>
                <w:rFonts w:ascii="Arial" w:hAnsi="Arial"/>
                <w:b/>
                <w:bCs/>
                <w:i/>
                <w:noProof/>
                <w:sz w:val="18"/>
              </w:rPr>
              <w:t>measurementEnhancements2</w:t>
            </w:r>
          </w:p>
          <w:p w:rsidR="00186E87" w:rsidRPr="005337F5" w:rsidRDefault="00186E87" w:rsidP="00186E87">
            <w:pPr>
              <w:keepNext/>
              <w:keepLines/>
              <w:spacing w:after="0"/>
              <w:rPr>
                <w:rFonts w:ascii="Arial" w:hAnsi="Arial"/>
                <w:b/>
                <w:bCs/>
                <w:i/>
                <w:noProof/>
                <w:sz w:val="18"/>
                <w:lang w:eastAsia="zh-CN"/>
              </w:rPr>
            </w:pPr>
            <w:r w:rsidRPr="005337F5">
              <w:rPr>
                <w:rFonts w:ascii="Arial" w:hAnsi="Arial"/>
                <w:sz w:val="18"/>
                <w:lang w:eastAsia="en-GB"/>
              </w:rPr>
              <w:t>This field defines whether UE supports measurement enhancements in high speed scenario (up to 500 km/h velocity) as specified in TS 36.133 [16].</w:t>
            </w:r>
          </w:p>
        </w:tc>
        <w:tc>
          <w:tcPr>
            <w:tcW w:w="862" w:type="dxa"/>
            <w:gridSpan w:val="2"/>
          </w:tcPr>
          <w:p w:rsidR="00186E87" w:rsidRPr="005337F5" w:rsidRDefault="00186E87" w:rsidP="00186E87">
            <w:pPr>
              <w:keepNext/>
              <w:keepLines/>
              <w:spacing w:after="0"/>
              <w:jc w:val="center"/>
              <w:rPr>
                <w:rFonts w:ascii="Arial" w:hAnsi="Arial"/>
                <w:bCs/>
                <w:noProof/>
                <w:sz w:val="18"/>
              </w:rPr>
            </w:pPr>
            <w:r w:rsidRPr="005337F5">
              <w:rPr>
                <w:rFonts w:ascii="Arial" w:hAnsi="Arial"/>
                <w:bCs/>
                <w:noProof/>
                <w:sz w:val="18"/>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i/>
                <w:noProof/>
                <w:sz w:val="18"/>
              </w:rPr>
            </w:pPr>
            <w:r w:rsidRPr="005337F5">
              <w:rPr>
                <w:rFonts w:ascii="Arial" w:hAnsi="Arial"/>
                <w:b/>
                <w:i/>
                <w:noProof/>
                <w:sz w:val="18"/>
              </w:rPr>
              <w:t>measurementEnhancementsSCell</w:t>
            </w:r>
          </w:p>
          <w:p w:rsidR="00186E87" w:rsidRPr="005337F5" w:rsidRDefault="00186E87" w:rsidP="00186E87">
            <w:pPr>
              <w:keepNext/>
              <w:keepLines/>
              <w:spacing w:after="0"/>
              <w:rPr>
                <w:rFonts w:ascii="Arial" w:hAnsi="Arial"/>
                <w:b/>
                <w:bCs/>
                <w:i/>
                <w:noProof/>
                <w:sz w:val="18"/>
              </w:rPr>
            </w:pPr>
            <w:r w:rsidRPr="005337F5">
              <w:rPr>
                <w:rFonts w:ascii="Arial" w:hAnsi="Arial"/>
                <w:sz w:val="18"/>
                <w:lang w:eastAsia="en-GB"/>
              </w:rPr>
              <w:t xml:space="preserve">This field defines whether UE supports </w:t>
            </w:r>
            <w:r w:rsidRPr="005337F5">
              <w:rPr>
                <w:rFonts w:ascii="Arial" w:hAnsi="Arial"/>
                <w:sz w:val="18"/>
              </w:rPr>
              <w:t xml:space="preserve">SCell </w:t>
            </w:r>
            <w:r w:rsidRPr="005337F5">
              <w:rPr>
                <w:rFonts w:ascii="Arial" w:hAnsi="Arial"/>
                <w:sz w:val="18"/>
                <w:lang w:eastAsia="en-GB"/>
              </w:rPr>
              <w:t>measurement enhancements in high speed scenario</w:t>
            </w:r>
            <w:r w:rsidRPr="005337F5">
              <w:rPr>
                <w:rFonts w:ascii="Arial" w:hAnsi="Arial"/>
                <w:sz w:val="18"/>
              </w:rPr>
              <w:t xml:space="preserve"> (350 km/h)</w:t>
            </w:r>
            <w:r w:rsidRPr="005337F5">
              <w:rPr>
                <w:rFonts w:ascii="Arial" w:hAnsi="Arial"/>
                <w:sz w:val="18"/>
                <w:lang w:eastAsia="en-GB"/>
              </w:rPr>
              <w:t xml:space="preserve"> as specified in TS 36.133 [16].</w:t>
            </w:r>
          </w:p>
        </w:tc>
        <w:tc>
          <w:tcPr>
            <w:tcW w:w="862" w:type="dxa"/>
            <w:gridSpan w:val="2"/>
          </w:tcPr>
          <w:p w:rsidR="00186E87" w:rsidRPr="005337F5" w:rsidRDefault="00186E87" w:rsidP="00186E87">
            <w:pPr>
              <w:keepNext/>
              <w:keepLines/>
              <w:spacing w:after="0"/>
              <w:jc w:val="center"/>
              <w:rPr>
                <w:rFonts w:ascii="Arial" w:hAnsi="Arial"/>
                <w:bCs/>
                <w:noProof/>
                <w:sz w:val="18"/>
              </w:rPr>
            </w:pPr>
            <w:r w:rsidRPr="005337F5">
              <w:rPr>
                <w:rFonts w:ascii="Arial" w:hAnsi="Arial"/>
                <w:bCs/>
                <w:noProof/>
                <w:sz w:val="18"/>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bCs/>
                <w:i/>
                <w:noProof/>
                <w:sz w:val="18"/>
                <w:lang w:eastAsia="zh-CN"/>
              </w:rPr>
            </w:pPr>
            <w:r w:rsidRPr="005337F5">
              <w:rPr>
                <w:rFonts w:ascii="Arial" w:hAnsi="Arial"/>
                <w:b/>
                <w:bCs/>
                <w:i/>
                <w:noProof/>
                <w:sz w:val="18"/>
                <w:lang w:eastAsia="zh-CN"/>
              </w:rPr>
              <w:t>measGapPatterns</w:t>
            </w:r>
          </w:p>
          <w:p w:rsidR="00186E87" w:rsidRPr="005337F5" w:rsidRDefault="00186E87" w:rsidP="00186E87">
            <w:pPr>
              <w:keepNext/>
              <w:keepLines/>
              <w:spacing w:after="0"/>
              <w:rPr>
                <w:rFonts w:ascii="Arial" w:hAnsi="Arial"/>
                <w:b/>
                <w:bCs/>
                <w:i/>
                <w:noProof/>
                <w:sz w:val="18"/>
                <w:lang w:eastAsia="zh-CN"/>
              </w:rPr>
            </w:pPr>
            <w:r w:rsidRPr="005337F5">
              <w:rPr>
                <w:rFonts w:ascii="Arial" w:hAnsi="Arial"/>
                <w:sz w:val="18"/>
                <w:lang w:eastAsia="en-GB"/>
              </w:rPr>
              <w:t>Indicates whether the UE that supports NR supports gap patterns 4 to 11</w:t>
            </w:r>
            <w:r w:rsidRPr="005337F5">
              <w:rPr>
                <w:rFonts w:ascii="Arial" w:hAnsi="Arial"/>
                <w:sz w:val="18"/>
              </w:rPr>
              <w:t xml:space="preserve"> in LTE standalone as specified in TS 36.133 [16], and for independent measurement gap configuration on FR1 and per-UE gap in (NG)EN-DC as specified in TS 38.133 [84]</w:t>
            </w:r>
            <w:r w:rsidRPr="005337F5">
              <w:rPr>
                <w:rFonts w:ascii="Arial" w:hAnsi="Arial"/>
                <w:sz w:val="18"/>
                <w:lang w:eastAsia="en-GB"/>
              </w:rPr>
              <w:t xml:space="preserve">. </w:t>
            </w:r>
            <w:r w:rsidRPr="005337F5">
              <w:rPr>
                <w:rFonts w:ascii="Arial" w:hAnsi="Arial"/>
                <w:sz w:val="18"/>
              </w:rPr>
              <w:t xml:space="preserve">The first/ leftmost bit covers pattern 4, and so on. </w:t>
            </w:r>
            <w:r w:rsidRPr="005337F5">
              <w:rPr>
                <w:rFonts w:ascii="Arial" w:hAnsi="Arial"/>
                <w:sz w:val="18"/>
                <w:lang w:eastAsia="en-GB"/>
              </w:rPr>
              <w:t>Value 1 indicates that the UE supports the concerned gap pattern.</w:t>
            </w:r>
          </w:p>
        </w:tc>
        <w:tc>
          <w:tcPr>
            <w:tcW w:w="862" w:type="dxa"/>
            <w:gridSpan w:val="2"/>
          </w:tcPr>
          <w:p w:rsidR="00186E87" w:rsidRPr="005337F5" w:rsidRDefault="00186E87" w:rsidP="00186E87">
            <w:pPr>
              <w:keepNext/>
              <w:keepLines/>
              <w:spacing w:after="0"/>
              <w:jc w:val="center"/>
              <w:rPr>
                <w:rFonts w:ascii="Arial" w:hAnsi="Arial"/>
                <w:bCs/>
                <w:noProof/>
                <w:sz w:val="18"/>
                <w:lang w:eastAsia="zh-CN"/>
              </w:rPr>
            </w:pPr>
            <w:r w:rsidRPr="005337F5">
              <w:rPr>
                <w:rFonts w:ascii="Arial" w:hAnsi="Arial"/>
                <w:bCs/>
                <w:noProof/>
                <w:sz w:val="18"/>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bCs/>
                <w:i/>
                <w:noProof/>
                <w:sz w:val="18"/>
                <w:lang w:eastAsia="en-GB"/>
              </w:rPr>
            </w:pPr>
            <w:r w:rsidRPr="005337F5">
              <w:rPr>
                <w:rFonts w:ascii="Arial" w:hAnsi="Arial"/>
                <w:b/>
                <w:bCs/>
                <w:i/>
                <w:noProof/>
                <w:sz w:val="18"/>
                <w:lang w:eastAsia="zh-CN"/>
              </w:rPr>
              <w:t>mfbi</w:t>
            </w:r>
            <w:r w:rsidRPr="005337F5">
              <w:rPr>
                <w:rFonts w:ascii="Arial" w:hAnsi="Arial"/>
                <w:b/>
                <w:bCs/>
                <w:i/>
                <w:noProof/>
                <w:sz w:val="18"/>
                <w:lang w:eastAsia="en-GB"/>
              </w:rPr>
              <w:t>-UTRA</w:t>
            </w:r>
          </w:p>
          <w:p w:rsidR="00186E87" w:rsidRPr="005337F5" w:rsidRDefault="00186E87" w:rsidP="00186E87">
            <w:pPr>
              <w:keepNext/>
              <w:keepLines/>
              <w:spacing w:after="0"/>
              <w:rPr>
                <w:rFonts w:ascii="Arial" w:hAnsi="Arial"/>
                <w:b/>
                <w:bCs/>
                <w:i/>
                <w:noProof/>
                <w:sz w:val="18"/>
                <w:lang w:eastAsia="en-GB"/>
              </w:rPr>
            </w:pPr>
            <w:r w:rsidRPr="005337F5">
              <w:rPr>
                <w:rFonts w:ascii="Arial" w:hAnsi="Arial"/>
                <w:sz w:val="18"/>
                <w:lang w:eastAsia="en-GB"/>
              </w:rPr>
              <w:t>It indicates if the UE supports the signalling requirements of multiple radio frequency bands in a UTRA FDD cell, as defined in TS 25.307 [65]</w:t>
            </w:r>
            <w:r w:rsidRPr="005337F5">
              <w:rPr>
                <w:rFonts w:ascii="Arial" w:hAnsi="Arial"/>
                <w:sz w:val="18"/>
                <w:lang w:eastAsia="zh-CN"/>
              </w:rPr>
              <w:t>.</w:t>
            </w:r>
          </w:p>
        </w:tc>
        <w:tc>
          <w:tcPr>
            <w:tcW w:w="862" w:type="dxa"/>
            <w:gridSpan w:val="2"/>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zh-CN"/>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bCs/>
                <w:i/>
                <w:noProof/>
                <w:sz w:val="18"/>
                <w:lang w:eastAsia="en-GB"/>
              </w:rPr>
            </w:pPr>
            <w:r w:rsidRPr="005337F5">
              <w:rPr>
                <w:rFonts w:ascii="Arial" w:hAnsi="Arial"/>
                <w:b/>
                <w:bCs/>
                <w:i/>
                <w:noProof/>
                <w:sz w:val="18"/>
                <w:lang w:eastAsia="en-GB"/>
              </w:rPr>
              <w:lastRenderedPageBreak/>
              <w:t>MIMO-BeamformedCapabilityList</w:t>
            </w:r>
          </w:p>
          <w:p w:rsidR="00186E87" w:rsidRPr="005337F5" w:rsidRDefault="00186E87" w:rsidP="00186E87">
            <w:pPr>
              <w:keepNext/>
              <w:keepLines/>
              <w:spacing w:after="0"/>
              <w:rPr>
                <w:rFonts w:ascii="Arial" w:hAnsi="Arial"/>
                <w:b/>
                <w:bCs/>
                <w:i/>
                <w:noProof/>
                <w:sz w:val="18"/>
                <w:lang w:eastAsia="zh-CN"/>
              </w:rPr>
            </w:pPr>
            <w:r w:rsidRPr="005337F5">
              <w:rPr>
                <w:rFonts w:ascii="Arial" w:hAnsi="Arial"/>
                <w:iCs/>
                <w:noProof/>
                <w:sz w:val="18"/>
                <w:lang w:eastAsia="en-GB"/>
              </w:rPr>
              <w:t>A list of pairs of {k-Max, n-MaxList} values with the n</w:t>
            </w:r>
            <w:r w:rsidRPr="005337F5">
              <w:rPr>
                <w:rFonts w:ascii="Arial" w:hAnsi="Arial"/>
                <w:iCs/>
                <w:noProof/>
                <w:sz w:val="18"/>
                <w:vertAlign w:val="superscript"/>
                <w:lang w:eastAsia="en-GB"/>
              </w:rPr>
              <w:t>th</w:t>
            </w:r>
            <w:r w:rsidRPr="005337F5">
              <w:rPr>
                <w:rFonts w:ascii="Arial" w:hAnsi="Arial"/>
                <w:iCs/>
                <w:noProof/>
                <w:sz w:val="18"/>
                <w:lang w:eastAsia="en-GB"/>
              </w:rPr>
              <w:t xml:space="preserve"> entry indicating the values that the UE supports for each CSI process in case n CSI processes would be configured</w:t>
            </w:r>
            <w:r w:rsidRPr="005337F5">
              <w:rPr>
                <w:rFonts w:ascii="Arial" w:hAnsi="Arial"/>
                <w:sz w:val="18"/>
                <w:lang w:eastAsia="en-GB"/>
              </w:rPr>
              <w:t>.</w:t>
            </w:r>
          </w:p>
        </w:tc>
        <w:tc>
          <w:tcPr>
            <w:tcW w:w="862" w:type="dxa"/>
            <w:gridSpan w:val="2"/>
          </w:tcPr>
          <w:p w:rsidR="00186E87" w:rsidRPr="005337F5" w:rsidRDefault="00186E87" w:rsidP="00186E87">
            <w:pPr>
              <w:keepNext/>
              <w:keepLines/>
              <w:spacing w:after="0"/>
              <w:jc w:val="center"/>
              <w:rPr>
                <w:rFonts w:ascii="Arial" w:hAnsi="Arial"/>
                <w:bCs/>
                <w:noProof/>
                <w:sz w:val="18"/>
                <w:lang w:eastAsia="zh-CN"/>
              </w:rPr>
            </w:pPr>
            <w:r w:rsidRPr="005337F5">
              <w:rPr>
                <w:rFonts w:ascii="Arial" w:hAnsi="Arial"/>
                <w:bCs/>
                <w:noProof/>
                <w:sz w:val="18"/>
                <w:lang w:eastAsia="en-GB"/>
              </w:rPr>
              <w:t>No</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bCs/>
                <w:i/>
                <w:noProof/>
                <w:sz w:val="18"/>
                <w:lang w:eastAsia="en-GB"/>
              </w:rPr>
            </w:pPr>
            <w:r w:rsidRPr="005337F5">
              <w:rPr>
                <w:rFonts w:ascii="Arial" w:hAnsi="Arial"/>
                <w:b/>
                <w:bCs/>
                <w:i/>
                <w:noProof/>
                <w:sz w:val="18"/>
                <w:lang w:eastAsia="en-GB"/>
              </w:rPr>
              <w:t>MIMO-CapabilityDL</w:t>
            </w:r>
          </w:p>
          <w:p w:rsidR="00186E87" w:rsidRPr="005337F5" w:rsidRDefault="00186E87" w:rsidP="00186E87">
            <w:pPr>
              <w:keepNext/>
              <w:keepLines/>
              <w:spacing w:after="0"/>
              <w:rPr>
                <w:rFonts w:ascii="Arial" w:hAnsi="Arial"/>
                <w:iCs/>
                <w:noProof/>
                <w:sz w:val="18"/>
                <w:lang w:eastAsia="en-GB"/>
              </w:rPr>
            </w:pPr>
            <w:r w:rsidRPr="005337F5">
              <w:rPr>
                <w:rFonts w:ascii="Arial" w:hAnsi="Arial"/>
                <w:iCs/>
                <w:noProof/>
                <w:sz w:val="18"/>
                <w:lang w:eastAsia="en-GB"/>
              </w:rPr>
              <w:t xml:space="preserve">The </w:t>
            </w:r>
            <w:r w:rsidRPr="005337F5">
              <w:rPr>
                <w:rFonts w:ascii="Arial" w:hAnsi="Arial"/>
                <w:sz w:val="18"/>
                <w:lang w:eastAsia="en-GB"/>
              </w:rPr>
              <w:t xml:space="preserve">number of supported layers for spatial multiplexing in DL. </w:t>
            </w:r>
            <w:r w:rsidRPr="005337F5">
              <w:rPr>
                <w:rFonts w:ascii="Arial" w:hAnsi="Arial" w:cs="Arial"/>
                <w:sz w:val="18"/>
                <w:szCs w:val="18"/>
                <w:lang w:eastAsia="zh-CN"/>
              </w:rPr>
              <w:t>The field may be absent for category 0 and category 1 UE in which case the number of supported layers is 1.</w:t>
            </w:r>
          </w:p>
        </w:tc>
        <w:tc>
          <w:tcPr>
            <w:tcW w:w="862" w:type="dxa"/>
            <w:gridSpan w:val="2"/>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bCs/>
                <w:i/>
                <w:noProof/>
                <w:sz w:val="18"/>
                <w:lang w:eastAsia="en-GB"/>
              </w:rPr>
            </w:pPr>
            <w:r w:rsidRPr="005337F5">
              <w:rPr>
                <w:rFonts w:ascii="Arial" w:hAnsi="Arial"/>
                <w:b/>
                <w:bCs/>
                <w:i/>
                <w:noProof/>
                <w:sz w:val="18"/>
                <w:lang w:eastAsia="en-GB"/>
              </w:rPr>
              <w:t>MIMO-CapabilityUL</w:t>
            </w:r>
          </w:p>
          <w:p w:rsidR="00186E87" w:rsidRPr="005337F5" w:rsidRDefault="00186E87" w:rsidP="00186E87">
            <w:pPr>
              <w:keepNext/>
              <w:keepLines/>
              <w:spacing w:after="0"/>
              <w:rPr>
                <w:rFonts w:ascii="Arial" w:hAnsi="Arial"/>
                <w:iCs/>
                <w:noProof/>
                <w:sz w:val="18"/>
                <w:lang w:eastAsia="en-GB"/>
              </w:rPr>
            </w:pPr>
            <w:r w:rsidRPr="005337F5">
              <w:rPr>
                <w:rFonts w:ascii="Arial" w:hAnsi="Arial"/>
                <w:iCs/>
                <w:noProof/>
                <w:sz w:val="18"/>
                <w:lang w:eastAsia="en-GB"/>
              </w:rPr>
              <w:t xml:space="preserve">The </w:t>
            </w:r>
            <w:r w:rsidRPr="005337F5">
              <w:rPr>
                <w:rFonts w:ascii="Arial" w:hAnsi="Arial"/>
                <w:sz w:val="18"/>
                <w:lang w:eastAsia="en-GB"/>
              </w:rPr>
              <w:t>number of supported layers for spatial multiplexing in UL. Absence of the field means that the number of supported layers is 1.</w:t>
            </w:r>
          </w:p>
        </w:tc>
        <w:tc>
          <w:tcPr>
            <w:tcW w:w="862" w:type="dxa"/>
            <w:gridSpan w:val="2"/>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bCs/>
                <w:i/>
                <w:noProof/>
                <w:sz w:val="18"/>
                <w:lang w:eastAsia="en-GB"/>
              </w:rPr>
            </w:pPr>
            <w:r w:rsidRPr="005337F5">
              <w:rPr>
                <w:rFonts w:ascii="Arial" w:hAnsi="Arial"/>
                <w:b/>
                <w:bCs/>
                <w:i/>
                <w:noProof/>
                <w:sz w:val="18"/>
                <w:lang w:eastAsia="en-GB"/>
              </w:rPr>
              <w:t>MIMO-CA-ParametersPerBoBC</w:t>
            </w:r>
          </w:p>
          <w:p w:rsidR="00186E87" w:rsidRPr="005337F5" w:rsidRDefault="00186E87" w:rsidP="00186E87">
            <w:pPr>
              <w:keepNext/>
              <w:keepLines/>
              <w:spacing w:after="0"/>
              <w:rPr>
                <w:rFonts w:ascii="Arial" w:hAnsi="Arial"/>
                <w:b/>
                <w:bCs/>
                <w:i/>
                <w:noProof/>
                <w:sz w:val="18"/>
                <w:lang w:eastAsia="en-GB"/>
              </w:rPr>
            </w:pPr>
            <w:r w:rsidRPr="005337F5">
              <w:rPr>
                <w:rFonts w:ascii="Arial" w:hAnsi="Arial"/>
                <w:iCs/>
                <w:noProof/>
                <w:sz w:val="18"/>
                <w:lang w:eastAsia="en-GB"/>
              </w:rPr>
              <w:t>A set of MIMO parameters provided per band of a band combination</w:t>
            </w:r>
            <w:r w:rsidRPr="005337F5">
              <w:rPr>
                <w:rFonts w:ascii="Arial" w:hAnsi="Arial" w:cs="Arial"/>
                <w:sz w:val="18"/>
                <w:szCs w:val="18"/>
                <w:lang w:eastAsia="zh-CN"/>
              </w:rPr>
              <w:t>. In case a subfield is absent, the concerned capabilities are the same as indicated at the per UE level (i.e. by MIMO-UE-ParametersPerTM).</w:t>
            </w:r>
          </w:p>
        </w:tc>
        <w:tc>
          <w:tcPr>
            <w:tcW w:w="862" w:type="dxa"/>
            <w:gridSpan w:val="2"/>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186E87" w:rsidRPr="005337F5" w:rsidTr="00186E87">
        <w:trPr>
          <w:cantSplit/>
        </w:trPr>
        <w:tc>
          <w:tcPr>
            <w:tcW w:w="7808" w:type="dxa"/>
            <w:gridSpan w:val="3"/>
          </w:tcPr>
          <w:p w:rsidR="00186E87" w:rsidRPr="005337F5" w:rsidRDefault="00186E87" w:rsidP="00186E87">
            <w:pPr>
              <w:keepNext/>
              <w:keepLines/>
              <w:spacing w:after="0"/>
              <w:rPr>
                <w:rFonts w:ascii="Arial" w:hAnsi="Arial"/>
                <w:b/>
                <w:bCs/>
                <w:i/>
                <w:noProof/>
                <w:sz w:val="18"/>
                <w:lang w:eastAsia="en-GB"/>
              </w:rPr>
            </w:pPr>
            <w:r w:rsidRPr="005337F5">
              <w:rPr>
                <w:rFonts w:ascii="Arial" w:hAnsi="Arial"/>
                <w:b/>
                <w:bCs/>
                <w:i/>
                <w:noProof/>
                <w:sz w:val="18"/>
                <w:lang w:eastAsia="en-GB"/>
              </w:rPr>
              <w:t>mimo-CBSR-AdvancedCSI</w:t>
            </w:r>
          </w:p>
          <w:p w:rsidR="00186E87" w:rsidRPr="005337F5" w:rsidRDefault="00186E87" w:rsidP="00186E87">
            <w:pPr>
              <w:keepNext/>
              <w:keepLines/>
              <w:spacing w:after="0"/>
              <w:rPr>
                <w:rFonts w:ascii="Arial" w:hAnsi="Arial"/>
                <w:bCs/>
                <w:noProof/>
                <w:sz w:val="18"/>
                <w:lang w:eastAsia="en-GB"/>
              </w:rPr>
            </w:pPr>
            <w:r w:rsidRPr="005337F5">
              <w:rPr>
                <w:rFonts w:ascii="Arial" w:hAnsi="Arial"/>
                <w:bCs/>
                <w:noProof/>
                <w:sz w:val="18"/>
                <w:lang w:eastAsia="en-GB"/>
              </w:rPr>
              <w:t>Indicates whether UE supports CBSR for advanced CSI reporting with and without amplitude restriction as defined in TS 36.213 [23], clause 7.2.</w:t>
            </w:r>
          </w:p>
        </w:tc>
        <w:tc>
          <w:tcPr>
            <w:tcW w:w="847" w:type="dxa"/>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bCs/>
                <w:i/>
                <w:noProof/>
                <w:sz w:val="18"/>
                <w:lang w:eastAsia="en-GB"/>
              </w:rPr>
            </w:pPr>
            <w:r w:rsidRPr="005337F5">
              <w:rPr>
                <w:rFonts w:ascii="Arial" w:hAnsi="Arial"/>
                <w:b/>
                <w:bCs/>
                <w:i/>
                <w:noProof/>
                <w:sz w:val="18"/>
                <w:lang w:eastAsia="en-GB"/>
              </w:rPr>
              <w:t>min-Proc-TimelineSubslot</w:t>
            </w:r>
          </w:p>
          <w:p w:rsidR="00186E87" w:rsidRPr="005337F5" w:rsidRDefault="00186E87" w:rsidP="00186E87">
            <w:pPr>
              <w:keepNext/>
              <w:keepLines/>
              <w:spacing w:after="0"/>
              <w:rPr>
                <w:rFonts w:ascii="Arial" w:hAnsi="Arial"/>
                <w:sz w:val="18"/>
                <w:lang w:eastAsia="en-GB"/>
              </w:rPr>
            </w:pPr>
            <w:r w:rsidRPr="005337F5">
              <w:rPr>
                <w:rFonts w:ascii="Arial" w:hAnsi="Arial"/>
                <w:sz w:val="18"/>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rsidR="00186E87" w:rsidRPr="005337F5" w:rsidRDefault="00186E87" w:rsidP="00186E87">
            <w:pPr>
              <w:keepNext/>
              <w:keepLines/>
              <w:spacing w:after="0"/>
              <w:rPr>
                <w:rFonts w:ascii="Arial" w:hAnsi="Arial"/>
                <w:sz w:val="18"/>
                <w:lang w:eastAsia="en-GB"/>
              </w:rPr>
            </w:pPr>
            <w:r w:rsidRPr="005337F5">
              <w:rPr>
                <w:rFonts w:ascii="Arial" w:hAnsi="Arial"/>
                <w:sz w:val="18"/>
                <w:lang w:eastAsia="en-GB"/>
              </w:rPr>
              <w:t>1. 1os CRS based SPDCCH</w:t>
            </w:r>
          </w:p>
          <w:p w:rsidR="00186E87" w:rsidRPr="005337F5" w:rsidRDefault="00186E87" w:rsidP="00186E87">
            <w:pPr>
              <w:keepNext/>
              <w:keepLines/>
              <w:spacing w:after="0"/>
              <w:rPr>
                <w:rFonts w:ascii="Arial" w:hAnsi="Arial"/>
                <w:sz w:val="18"/>
                <w:lang w:eastAsia="en-GB"/>
              </w:rPr>
            </w:pPr>
            <w:r w:rsidRPr="005337F5">
              <w:rPr>
                <w:rFonts w:ascii="Arial" w:hAnsi="Arial"/>
                <w:sz w:val="18"/>
                <w:lang w:eastAsia="en-GB"/>
              </w:rPr>
              <w:t>2. 2os CRS based SPDCCH</w:t>
            </w:r>
          </w:p>
          <w:p w:rsidR="00186E87" w:rsidRPr="005337F5" w:rsidRDefault="00186E87" w:rsidP="00186E87">
            <w:pPr>
              <w:keepNext/>
              <w:keepLines/>
              <w:spacing w:after="0"/>
              <w:rPr>
                <w:rFonts w:ascii="Arial" w:hAnsi="Arial"/>
                <w:b/>
                <w:bCs/>
                <w:i/>
                <w:noProof/>
                <w:sz w:val="18"/>
                <w:lang w:eastAsia="en-GB"/>
              </w:rPr>
            </w:pPr>
            <w:r w:rsidRPr="005337F5">
              <w:rPr>
                <w:rFonts w:ascii="Arial" w:hAnsi="Arial"/>
                <w:sz w:val="18"/>
                <w:lang w:eastAsia="en-GB"/>
              </w:rPr>
              <w:t>3. DMRS based SPDCCH</w:t>
            </w:r>
          </w:p>
        </w:tc>
        <w:tc>
          <w:tcPr>
            <w:tcW w:w="862" w:type="dxa"/>
            <w:gridSpan w:val="2"/>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bCs/>
                <w:i/>
                <w:noProof/>
                <w:sz w:val="18"/>
                <w:lang w:eastAsia="en-GB"/>
              </w:rPr>
            </w:pPr>
            <w:r w:rsidRPr="005337F5">
              <w:rPr>
                <w:rFonts w:ascii="Arial" w:hAnsi="Arial"/>
                <w:b/>
                <w:bCs/>
                <w:i/>
                <w:noProof/>
                <w:sz w:val="18"/>
                <w:lang w:eastAsia="en-GB"/>
              </w:rPr>
              <w:t>modifiedMPR-Behavior</w:t>
            </w:r>
          </w:p>
          <w:p w:rsidR="00186E87" w:rsidRPr="005337F5" w:rsidRDefault="00186E87" w:rsidP="00186E87">
            <w:pPr>
              <w:keepNext/>
              <w:keepLines/>
              <w:spacing w:after="0"/>
              <w:rPr>
                <w:rFonts w:ascii="Arial" w:hAnsi="Arial"/>
                <w:sz w:val="18"/>
                <w:lang w:eastAsia="en-GB"/>
              </w:rPr>
            </w:pPr>
            <w:r w:rsidRPr="005337F5">
              <w:rPr>
                <w:rFonts w:ascii="Arial" w:hAnsi="Arial"/>
                <w:sz w:val="18"/>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rsidR="00186E87" w:rsidRPr="005337F5" w:rsidRDefault="00186E87" w:rsidP="00186E87">
            <w:pPr>
              <w:keepNext/>
              <w:keepLines/>
              <w:spacing w:after="0"/>
              <w:rPr>
                <w:rFonts w:ascii="Arial" w:hAnsi="Arial"/>
                <w:sz w:val="18"/>
                <w:lang w:eastAsia="en-GB"/>
              </w:rPr>
            </w:pPr>
            <w:r w:rsidRPr="005337F5">
              <w:rPr>
                <w:rFonts w:ascii="Arial" w:hAnsi="Arial"/>
                <w:sz w:val="18"/>
                <w:lang w:eastAsia="en-GB"/>
              </w:rPr>
              <w:t>Absence of this field means that UE does not support any modified MPR/A-MPR behaviour.</w:t>
            </w:r>
          </w:p>
        </w:tc>
        <w:tc>
          <w:tcPr>
            <w:tcW w:w="862" w:type="dxa"/>
            <w:gridSpan w:val="2"/>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bCs/>
                <w:i/>
                <w:noProof/>
                <w:sz w:val="18"/>
                <w:lang w:eastAsia="en-GB"/>
              </w:rPr>
            </w:pPr>
            <w:r w:rsidRPr="005337F5">
              <w:rPr>
                <w:rFonts w:ascii="Arial" w:hAnsi="Arial"/>
                <w:b/>
                <w:bCs/>
                <w:i/>
                <w:noProof/>
                <w:sz w:val="18"/>
                <w:lang w:eastAsia="en-GB"/>
              </w:rPr>
              <w:t>multiACK-CSI-reporting</w:t>
            </w:r>
          </w:p>
          <w:p w:rsidR="00186E87" w:rsidRPr="005337F5" w:rsidRDefault="00186E87" w:rsidP="00186E87">
            <w:pPr>
              <w:keepNext/>
              <w:keepLines/>
              <w:spacing w:after="0"/>
              <w:rPr>
                <w:rFonts w:ascii="Arial" w:hAnsi="Arial"/>
                <w:b/>
                <w:bCs/>
                <w:i/>
                <w:noProof/>
                <w:sz w:val="18"/>
                <w:lang w:eastAsia="en-GB"/>
              </w:rPr>
            </w:pPr>
            <w:r w:rsidRPr="005337F5">
              <w:rPr>
                <w:rFonts w:ascii="Arial" w:hAnsi="Arial"/>
                <w:sz w:val="18"/>
                <w:lang w:eastAsia="en-GB"/>
              </w:rPr>
              <w:t>Indicates whether the UE supports multi-cell HARQ ACK and periodic CSI reporting and SR on PUCCH format 3.</w:t>
            </w:r>
          </w:p>
        </w:tc>
        <w:tc>
          <w:tcPr>
            <w:tcW w:w="862" w:type="dxa"/>
            <w:gridSpan w:val="2"/>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Yes</w:t>
            </w:r>
          </w:p>
        </w:tc>
      </w:tr>
      <w:tr w:rsidR="00186E87" w:rsidRPr="005337F5" w:rsidTr="00186E8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186E87" w:rsidRPr="005337F5" w:rsidRDefault="00186E87" w:rsidP="00186E87">
            <w:pPr>
              <w:keepNext/>
              <w:keepLines/>
              <w:spacing w:after="0"/>
              <w:rPr>
                <w:rFonts w:ascii="Arial" w:hAnsi="Arial"/>
                <w:b/>
                <w:bCs/>
                <w:i/>
                <w:noProof/>
                <w:sz w:val="18"/>
                <w:lang w:eastAsia="zh-CN"/>
              </w:rPr>
            </w:pPr>
            <w:r w:rsidRPr="005337F5">
              <w:rPr>
                <w:rFonts w:ascii="Arial" w:hAnsi="Arial"/>
                <w:b/>
                <w:bCs/>
                <w:i/>
                <w:noProof/>
                <w:sz w:val="18"/>
                <w:lang w:eastAsia="zh-CN"/>
              </w:rPr>
              <w:t>multiBandInfoReport</w:t>
            </w:r>
          </w:p>
          <w:p w:rsidR="00186E87" w:rsidRPr="005337F5" w:rsidRDefault="00186E87" w:rsidP="00186E87">
            <w:pPr>
              <w:keepNext/>
              <w:keepLines/>
              <w:spacing w:after="0"/>
              <w:rPr>
                <w:rFonts w:ascii="Arial" w:hAnsi="Arial"/>
                <w:b/>
                <w:bCs/>
                <w:i/>
                <w:noProof/>
                <w:sz w:val="18"/>
                <w:lang w:eastAsia="en-GB"/>
              </w:rPr>
            </w:pPr>
            <w:r w:rsidRPr="005337F5">
              <w:rPr>
                <w:rFonts w:ascii="Arial" w:hAnsi="Arial"/>
                <w:sz w:val="18"/>
                <w:lang w:eastAsia="en-GB"/>
              </w:rPr>
              <w:t>Indicates whether the UE supports</w:t>
            </w:r>
            <w:r w:rsidRPr="005337F5">
              <w:rPr>
                <w:rFonts w:ascii="Arial" w:hAnsi="Arial"/>
                <w:sz w:val="18"/>
                <w:lang w:eastAsia="zh-CN"/>
              </w:rPr>
              <w:t xml:space="preserve"> the acquisition and reporting of multi band information for </w:t>
            </w:r>
            <w:r w:rsidRPr="005337F5">
              <w:rPr>
                <w:rFonts w:ascii="Arial" w:hAnsi="Arial"/>
                <w:i/>
                <w:sz w:val="18"/>
                <w:lang w:eastAsia="zh-CN"/>
              </w:rPr>
              <w:t>reportCGI</w:t>
            </w:r>
            <w:r w:rsidRPr="005337F5">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bCs/>
                <w:i/>
                <w:noProof/>
                <w:sz w:val="18"/>
                <w:lang w:eastAsia="en-GB"/>
              </w:rPr>
            </w:pPr>
            <w:r w:rsidRPr="005337F5">
              <w:rPr>
                <w:rFonts w:ascii="Arial" w:hAnsi="Arial"/>
                <w:b/>
                <w:bCs/>
                <w:i/>
                <w:noProof/>
                <w:sz w:val="18"/>
                <w:lang w:eastAsia="en-GB"/>
              </w:rPr>
              <w:t>multiClusterPUSCH-WithinCC</w:t>
            </w:r>
          </w:p>
        </w:tc>
        <w:tc>
          <w:tcPr>
            <w:tcW w:w="862" w:type="dxa"/>
            <w:gridSpan w:val="2"/>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zh-CN"/>
              </w:rPr>
              <w:t>Yes</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i/>
                <w:sz w:val="18"/>
              </w:rPr>
            </w:pPr>
            <w:r w:rsidRPr="005337F5">
              <w:rPr>
                <w:rFonts w:ascii="Arial" w:hAnsi="Arial"/>
                <w:b/>
                <w:i/>
                <w:sz w:val="18"/>
              </w:rPr>
              <w:t>multiNS-Pmax</w:t>
            </w:r>
          </w:p>
          <w:p w:rsidR="00186E87" w:rsidRPr="005337F5" w:rsidRDefault="00186E87" w:rsidP="00186E87">
            <w:pPr>
              <w:keepNext/>
              <w:keepLines/>
              <w:spacing w:after="0"/>
              <w:rPr>
                <w:rFonts w:ascii="Arial" w:hAnsi="Arial"/>
                <w:b/>
                <w:bCs/>
                <w:i/>
                <w:noProof/>
                <w:sz w:val="18"/>
                <w:lang w:eastAsia="en-GB"/>
              </w:rPr>
            </w:pPr>
            <w:r w:rsidRPr="005337F5">
              <w:rPr>
                <w:rFonts w:ascii="Arial" w:hAnsi="Arial"/>
                <w:sz w:val="18"/>
                <w:lang w:eastAsia="en-GB"/>
              </w:rPr>
              <w:t xml:space="preserve">Indicates whether the UE supports the mechanisms defined for cells broadcasting </w:t>
            </w:r>
            <w:r w:rsidRPr="005337F5">
              <w:rPr>
                <w:rFonts w:ascii="Arial" w:hAnsi="Arial"/>
                <w:i/>
                <w:sz w:val="18"/>
                <w:lang w:eastAsia="en-GB"/>
              </w:rPr>
              <w:t>NS-PmaxList</w:t>
            </w:r>
            <w:r w:rsidRPr="005337F5">
              <w:rPr>
                <w:rFonts w:ascii="Arial" w:hAnsi="Arial"/>
                <w:sz w:val="18"/>
                <w:lang w:eastAsia="en-GB"/>
              </w:rPr>
              <w:t>.</w:t>
            </w:r>
          </w:p>
        </w:tc>
        <w:tc>
          <w:tcPr>
            <w:tcW w:w="862" w:type="dxa"/>
            <w:gridSpan w:val="2"/>
          </w:tcPr>
          <w:p w:rsidR="00186E87" w:rsidRPr="005337F5" w:rsidRDefault="00186E87" w:rsidP="00186E87">
            <w:pPr>
              <w:keepNext/>
              <w:keepLines/>
              <w:spacing w:after="0"/>
              <w:jc w:val="center"/>
              <w:rPr>
                <w:rFonts w:ascii="Arial" w:hAnsi="Arial"/>
                <w:bCs/>
                <w:noProof/>
                <w:sz w:val="18"/>
                <w:lang w:eastAsia="zh-CN"/>
              </w:rPr>
            </w:pPr>
            <w:r w:rsidRPr="005337F5">
              <w:rPr>
                <w:rFonts w:ascii="Arial" w:hAnsi="Arial"/>
                <w:bCs/>
                <w:noProof/>
                <w:sz w:val="18"/>
                <w:lang w:eastAsia="zh-CN"/>
              </w:rPr>
              <w:t>-</w:t>
            </w:r>
          </w:p>
        </w:tc>
      </w:tr>
      <w:tr w:rsidR="00186E87" w:rsidRPr="005337F5" w:rsidTr="00186E87">
        <w:trPr>
          <w:cantSplit/>
        </w:trPr>
        <w:tc>
          <w:tcPr>
            <w:tcW w:w="7808" w:type="dxa"/>
            <w:gridSpan w:val="3"/>
          </w:tcPr>
          <w:p w:rsidR="00186E87" w:rsidRPr="005337F5" w:rsidRDefault="00186E87" w:rsidP="00186E87">
            <w:pPr>
              <w:keepNext/>
              <w:keepLines/>
              <w:spacing w:after="0"/>
              <w:rPr>
                <w:rFonts w:ascii="Arial" w:hAnsi="Arial"/>
                <w:b/>
                <w:bCs/>
                <w:i/>
                <w:noProof/>
                <w:sz w:val="18"/>
                <w:lang w:eastAsia="zh-CN"/>
              </w:rPr>
            </w:pPr>
            <w:r w:rsidRPr="005337F5">
              <w:rPr>
                <w:rFonts w:ascii="Arial" w:hAnsi="Arial"/>
                <w:b/>
                <w:i/>
                <w:sz w:val="18"/>
              </w:rPr>
              <w:lastRenderedPageBreak/>
              <w:t>multipleCellsMeasExtension</w:t>
            </w:r>
          </w:p>
          <w:p w:rsidR="00186E87" w:rsidRPr="005337F5" w:rsidRDefault="00186E87" w:rsidP="00186E87">
            <w:pPr>
              <w:keepNext/>
              <w:keepLines/>
              <w:spacing w:after="0"/>
              <w:rPr>
                <w:rFonts w:ascii="Arial" w:hAnsi="Arial"/>
                <w:bCs/>
                <w:noProof/>
                <w:sz w:val="18"/>
                <w:lang w:eastAsia="en-GB"/>
              </w:rPr>
            </w:pPr>
            <w:r w:rsidRPr="005337F5">
              <w:rPr>
                <w:rFonts w:ascii="Arial" w:hAnsi="Arial"/>
                <w:bCs/>
                <w:noProof/>
                <w:sz w:val="18"/>
                <w:lang w:eastAsia="zh-CN"/>
              </w:rPr>
              <w:t>Indicates whether the UE supports numberOfTriggeringCells in the report configuration.</w:t>
            </w:r>
          </w:p>
        </w:tc>
        <w:tc>
          <w:tcPr>
            <w:tcW w:w="847" w:type="dxa"/>
          </w:tcPr>
          <w:p w:rsidR="00186E87" w:rsidRPr="005337F5" w:rsidRDefault="00186E87" w:rsidP="00186E87">
            <w:pPr>
              <w:keepNext/>
              <w:keepLines/>
              <w:spacing w:after="0"/>
              <w:jc w:val="center"/>
              <w:rPr>
                <w:rFonts w:ascii="Arial" w:hAnsi="Arial"/>
                <w:bCs/>
                <w:noProof/>
                <w:sz w:val="18"/>
                <w:lang w:eastAsia="zh-CN"/>
              </w:rPr>
            </w:pPr>
            <w:r w:rsidRPr="005337F5">
              <w:rPr>
                <w:rFonts w:ascii="Arial" w:hAnsi="Arial"/>
                <w:bCs/>
                <w:noProof/>
                <w:sz w:val="18"/>
                <w:lang w:eastAsia="zh-CN"/>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bCs/>
                <w:i/>
                <w:noProof/>
                <w:sz w:val="18"/>
                <w:lang w:eastAsia="en-GB"/>
              </w:rPr>
            </w:pPr>
            <w:r w:rsidRPr="005337F5">
              <w:rPr>
                <w:rFonts w:ascii="Arial" w:hAnsi="Arial"/>
                <w:b/>
                <w:bCs/>
                <w:i/>
                <w:noProof/>
                <w:sz w:val="18"/>
                <w:lang w:eastAsia="en-GB"/>
              </w:rPr>
              <w:t>multipleTimingAdvance</w:t>
            </w:r>
          </w:p>
          <w:p w:rsidR="00186E87" w:rsidRPr="005337F5" w:rsidRDefault="00186E87" w:rsidP="00186E87">
            <w:pPr>
              <w:keepNext/>
              <w:keepLines/>
              <w:spacing w:after="0"/>
              <w:rPr>
                <w:rFonts w:ascii="Arial" w:hAnsi="Arial"/>
                <w:b/>
                <w:bCs/>
                <w:i/>
                <w:noProof/>
                <w:sz w:val="18"/>
                <w:lang w:eastAsia="en-GB"/>
              </w:rPr>
            </w:pPr>
            <w:r w:rsidRPr="005337F5">
              <w:rPr>
                <w:rFonts w:ascii="Arial" w:hAnsi="Arial"/>
                <w:sz w:val="18"/>
                <w:lang w:eastAsia="en-GB"/>
              </w:rPr>
              <w:t xml:space="preserve">Indicates whether the UE supports multiple timing advances for each band combination listed in </w:t>
            </w:r>
            <w:r w:rsidRPr="005337F5">
              <w:rPr>
                <w:rFonts w:ascii="Arial" w:hAnsi="Arial"/>
                <w:i/>
                <w:sz w:val="18"/>
                <w:lang w:eastAsia="en-GB"/>
              </w:rPr>
              <w:t>supportedBandCombination</w:t>
            </w:r>
            <w:r w:rsidRPr="005337F5">
              <w:rPr>
                <w:rFonts w:ascii="Arial" w:hAnsi="Arial"/>
                <w:sz w:val="18"/>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i/>
                <w:sz w:val="18"/>
                <w:lang w:eastAsia="en-GB"/>
              </w:rPr>
            </w:pPr>
            <w:r w:rsidRPr="005337F5">
              <w:rPr>
                <w:rFonts w:ascii="Arial" w:hAnsi="Arial"/>
                <w:b/>
                <w:i/>
                <w:sz w:val="18"/>
                <w:lang w:eastAsia="en-GB"/>
              </w:rPr>
              <w:t>multipleUplinkSPS</w:t>
            </w:r>
          </w:p>
          <w:p w:rsidR="00186E87" w:rsidRPr="005337F5" w:rsidRDefault="00186E87" w:rsidP="00186E87">
            <w:pPr>
              <w:keepNext/>
              <w:keepLines/>
              <w:spacing w:after="0"/>
              <w:rPr>
                <w:rFonts w:ascii="Arial" w:hAnsi="Arial"/>
                <w:b/>
                <w:bCs/>
                <w:i/>
                <w:noProof/>
                <w:sz w:val="18"/>
                <w:lang w:eastAsia="en-GB"/>
              </w:rPr>
            </w:pPr>
            <w:r w:rsidRPr="005337F5">
              <w:rPr>
                <w:rFonts w:ascii="Arial" w:hAnsi="Arial"/>
                <w:sz w:val="18"/>
              </w:rPr>
              <w:t xml:space="preserve">Indicates whether the UE supports </w:t>
            </w:r>
            <w:r w:rsidRPr="005337F5">
              <w:rPr>
                <w:rFonts w:ascii="Arial" w:hAnsi="Arial"/>
                <w:sz w:val="18"/>
                <w:lang w:eastAsia="ko-KR"/>
              </w:rPr>
              <w:t xml:space="preserve">multiple uplink SPS and reporting </w:t>
            </w:r>
            <w:r w:rsidRPr="005337F5">
              <w:rPr>
                <w:rFonts w:ascii="Arial" w:hAnsi="Arial"/>
                <w:sz w:val="18"/>
              </w:rPr>
              <w:t>SPS assistance information</w:t>
            </w:r>
            <w:r w:rsidRPr="005337F5">
              <w:rPr>
                <w:rFonts w:ascii="Arial" w:hAnsi="Arial"/>
                <w:sz w:val="18"/>
                <w:lang w:eastAsia="ko-KR"/>
              </w:rPr>
              <w:t xml:space="preserve">. A UE indicating </w:t>
            </w:r>
            <w:r w:rsidRPr="005337F5">
              <w:rPr>
                <w:rFonts w:ascii="Arial" w:hAnsi="Arial"/>
                <w:i/>
                <w:sz w:val="18"/>
                <w:lang w:eastAsia="ko-KR"/>
              </w:rPr>
              <w:t>multipleUplinkSPS</w:t>
            </w:r>
            <w:r w:rsidRPr="005337F5">
              <w:rPr>
                <w:rFonts w:ascii="Arial" w:hAnsi="Arial"/>
                <w:sz w:val="18"/>
                <w:lang w:eastAsia="ko-KR"/>
              </w:rPr>
              <w:t xml:space="preserve"> shall also support </w:t>
            </w:r>
            <w:r w:rsidRPr="005337F5">
              <w:rPr>
                <w:rFonts w:ascii="Arial" w:hAnsi="Arial"/>
                <w:sz w:val="18"/>
              </w:rPr>
              <w:t>V2X communication via Uu, as defined in TS 36.300 [9].</w:t>
            </w:r>
          </w:p>
        </w:tc>
        <w:tc>
          <w:tcPr>
            <w:tcW w:w="862" w:type="dxa"/>
            <w:gridSpan w:val="2"/>
          </w:tcPr>
          <w:p w:rsidR="00186E87" w:rsidRPr="005337F5" w:rsidRDefault="00186E87" w:rsidP="00186E87">
            <w:pPr>
              <w:keepNext/>
              <w:keepLines/>
              <w:spacing w:after="0"/>
              <w:jc w:val="center"/>
              <w:rPr>
                <w:rFonts w:ascii="Arial" w:hAnsi="Arial"/>
                <w:bCs/>
                <w:noProof/>
                <w:sz w:val="18"/>
                <w:lang w:eastAsia="ko-KR"/>
              </w:rPr>
            </w:pPr>
            <w:r w:rsidRPr="005337F5">
              <w:rPr>
                <w:rFonts w:ascii="Arial" w:hAnsi="Arial"/>
                <w:bCs/>
                <w:noProof/>
                <w:sz w:val="18"/>
                <w:lang w:eastAsia="ko-KR"/>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eastAsia="宋体" w:hAnsi="Arial"/>
                <w:b/>
                <w:i/>
                <w:sz w:val="18"/>
                <w:lang w:eastAsia="zh-CN"/>
              </w:rPr>
            </w:pPr>
            <w:r w:rsidRPr="005337F5">
              <w:rPr>
                <w:rFonts w:ascii="Arial" w:eastAsia="宋体" w:hAnsi="Arial"/>
                <w:b/>
                <w:i/>
                <w:sz w:val="18"/>
                <w:lang w:eastAsia="zh-CN"/>
              </w:rPr>
              <w:t>must-CapabilityPerBand</w:t>
            </w:r>
          </w:p>
          <w:p w:rsidR="00186E87" w:rsidRPr="005337F5" w:rsidRDefault="00186E87" w:rsidP="00186E87">
            <w:pPr>
              <w:keepNext/>
              <w:keepLines/>
              <w:spacing w:after="0"/>
              <w:rPr>
                <w:rFonts w:ascii="Arial" w:hAnsi="Arial"/>
                <w:b/>
                <w:i/>
                <w:sz w:val="18"/>
                <w:lang w:eastAsia="en-GB"/>
              </w:rPr>
            </w:pPr>
            <w:r w:rsidRPr="005337F5">
              <w:rPr>
                <w:rFonts w:ascii="Arial" w:eastAsia="宋体" w:hAnsi="Arial"/>
                <w:sz w:val="18"/>
                <w:lang w:eastAsia="zh-CN"/>
              </w:rPr>
              <w:t xml:space="preserve">Indicates that UE supports MUST, </w:t>
            </w:r>
            <w:r w:rsidRPr="005337F5">
              <w:rPr>
                <w:rFonts w:ascii="Arial" w:hAnsi="Arial"/>
                <w:bCs/>
                <w:kern w:val="2"/>
                <w:sz w:val="18"/>
                <w:lang w:eastAsia="en-GB"/>
              </w:rPr>
              <w:t xml:space="preserve">as specified </w:t>
            </w:r>
            <w:r w:rsidRPr="005337F5">
              <w:rPr>
                <w:rFonts w:ascii="Arial" w:hAnsi="Arial"/>
                <w:sz w:val="18"/>
                <w:lang w:eastAsia="en-GB"/>
              </w:rPr>
              <w:t xml:space="preserve">in 36.212 [22], clause 5.3.3.1, </w:t>
            </w:r>
            <w:r w:rsidRPr="005337F5">
              <w:rPr>
                <w:rFonts w:ascii="Arial" w:hAnsi="Arial"/>
                <w:sz w:val="18"/>
                <w:lang w:eastAsia="zh-CN"/>
              </w:rPr>
              <w:t xml:space="preserve">on the </w:t>
            </w:r>
            <w:r w:rsidRPr="005337F5">
              <w:rPr>
                <w:rFonts w:ascii="Arial" w:hAnsi="Arial"/>
                <w:sz w:val="18"/>
                <w:lang w:eastAsia="en-GB"/>
              </w:rPr>
              <w:t>band in the band combination.</w:t>
            </w:r>
          </w:p>
        </w:tc>
        <w:tc>
          <w:tcPr>
            <w:tcW w:w="862" w:type="dxa"/>
            <w:gridSpan w:val="2"/>
          </w:tcPr>
          <w:p w:rsidR="00186E87" w:rsidRPr="005337F5" w:rsidRDefault="00186E87" w:rsidP="00186E87">
            <w:pPr>
              <w:keepNext/>
              <w:keepLines/>
              <w:spacing w:after="0"/>
              <w:jc w:val="center"/>
              <w:rPr>
                <w:rFonts w:ascii="Arial" w:hAnsi="Arial"/>
                <w:bCs/>
                <w:noProof/>
                <w:sz w:val="18"/>
                <w:lang w:eastAsia="ko-KR"/>
              </w:rPr>
            </w:pPr>
            <w:r w:rsidRPr="005337F5">
              <w:rPr>
                <w:rFonts w:ascii="Arial" w:hAnsi="Arial"/>
                <w:bCs/>
                <w:noProof/>
                <w:sz w:val="18"/>
                <w:lang w:eastAsia="en-GB"/>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eastAsia="宋体" w:hAnsi="Arial"/>
                <w:b/>
                <w:i/>
                <w:sz w:val="18"/>
                <w:lang w:eastAsia="zh-CN"/>
              </w:rPr>
            </w:pPr>
            <w:r w:rsidRPr="005337F5">
              <w:rPr>
                <w:rFonts w:ascii="Arial" w:eastAsia="宋体" w:hAnsi="Arial"/>
                <w:b/>
                <w:i/>
                <w:sz w:val="18"/>
                <w:lang w:eastAsia="zh-CN"/>
              </w:rPr>
              <w:t>must-TM234-UpTo2Tx-r14</w:t>
            </w:r>
          </w:p>
          <w:p w:rsidR="00186E87" w:rsidRPr="005337F5" w:rsidRDefault="00186E87" w:rsidP="00186E87">
            <w:pPr>
              <w:keepNext/>
              <w:keepLines/>
              <w:spacing w:after="0"/>
              <w:rPr>
                <w:rFonts w:ascii="Arial" w:hAnsi="Arial"/>
                <w:b/>
                <w:i/>
                <w:sz w:val="18"/>
                <w:lang w:eastAsia="en-GB"/>
              </w:rPr>
            </w:pPr>
            <w:r w:rsidRPr="005337F5">
              <w:rPr>
                <w:rFonts w:ascii="Arial" w:hAnsi="Arial"/>
                <w:sz w:val="18"/>
              </w:rPr>
              <w:t xml:space="preserve">Indicates that the UE supports </w:t>
            </w:r>
            <w:r w:rsidRPr="005337F5">
              <w:rPr>
                <w:rFonts w:ascii="Arial" w:hAnsi="Arial"/>
                <w:sz w:val="18"/>
                <w:lang w:eastAsia="en-GB"/>
              </w:rPr>
              <w:t>MUST operation for TM2/3/4 using up to 2Tx.</w:t>
            </w:r>
          </w:p>
        </w:tc>
        <w:tc>
          <w:tcPr>
            <w:tcW w:w="862" w:type="dxa"/>
            <w:gridSpan w:val="2"/>
          </w:tcPr>
          <w:p w:rsidR="00186E87" w:rsidRPr="005337F5" w:rsidRDefault="00186E87" w:rsidP="00186E87">
            <w:pPr>
              <w:keepNext/>
              <w:keepLines/>
              <w:spacing w:after="0"/>
              <w:jc w:val="center"/>
              <w:rPr>
                <w:rFonts w:ascii="Arial" w:hAnsi="Arial"/>
                <w:bCs/>
                <w:noProof/>
                <w:sz w:val="18"/>
                <w:lang w:eastAsia="ko-KR"/>
              </w:rPr>
            </w:pPr>
            <w:r w:rsidRPr="005337F5">
              <w:rPr>
                <w:rFonts w:ascii="Arial" w:hAnsi="Arial"/>
                <w:bCs/>
                <w:noProof/>
                <w:sz w:val="18"/>
                <w:lang w:eastAsia="en-GB"/>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eastAsia="宋体" w:hAnsi="Arial"/>
                <w:b/>
                <w:i/>
                <w:sz w:val="18"/>
                <w:lang w:eastAsia="zh-CN"/>
              </w:rPr>
            </w:pPr>
            <w:r w:rsidRPr="005337F5">
              <w:rPr>
                <w:rFonts w:ascii="Arial" w:eastAsia="宋体" w:hAnsi="Arial"/>
                <w:b/>
                <w:i/>
                <w:sz w:val="18"/>
                <w:lang w:eastAsia="zh-CN"/>
              </w:rPr>
              <w:t>must-TM89-UpToOneInterferingLayer-r14</w:t>
            </w:r>
          </w:p>
          <w:p w:rsidR="00186E87" w:rsidRPr="005337F5" w:rsidRDefault="00186E87" w:rsidP="00186E87">
            <w:pPr>
              <w:keepNext/>
              <w:keepLines/>
              <w:spacing w:after="0"/>
              <w:rPr>
                <w:rFonts w:ascii="Arial" w:hAnsi="Arial"/>
                <w:b/>
                <w:i/>
                <w:sz w:val="18"/>
                <w:lang w:eastAsia="en-GB"/>
              </w:rPr>
            </w:pPr>
            <w:r w:rsidRPr="005337F5">
              <w:rPr>
                <w:rFonts w:ascii="Arial" w:hAnsi="Arial"/>
                <w:sz w:val="18"/>
              </w:rPr>
              <w:t xml:space="preserve">Indicates that the UE supports </w:t>
            </w:r>
            <w:r w:rsidRPr="005337F5">
              <w:rPr>
                <w:rFonts w:ascii="Arial" w:hAnsi="Arial"/>
                <w:sz w:val="18"/>
                <w:lang w:eastAsia="en-GB"/>
              </w:rPr>
              <w:t>MUST operation for TM8/9 with assistance information for up to 1 interfering layer.</w:t>
            </w:r>
          </w:p>
        </w:tc>
        <w:tc>
          <w:tcPr>
            <w:tcW w:w="862" w:type="dxa"/>
            <w:gridSpan w:val="2"/>
          </w:tcPr>
          <w:p w:rsidR="00186E87" w:rsidRPr="005337F5" w:rsidRDefault="00186E87" w:rsidP="00186E87">
            <w:pPr>
              <w:keepNext/>
              <w:keepLines/>
              <w:spacing w:after="0"/>
              <w:jc w:val="center"/>
              <w:rPr>
                <w:rFonts w:ascii="Arial" w:hAnsi="Arial"/>
                <w:bCs/>
                <w:noProof/>
                <w:sz w:val="18"/>
                <w:lang w:eastAsia="ko-KR"/>
              </w:rPr>
            </w:pPr>
            <w:r w:rsidRPr="005337F5">
              <w:rPr>
                <w:rFonts w:ascii="Arial" w:hAnsi="Arial"/>
                <w:bCs/>
                <w:noProof/>
                <w:sz w:val="18"/>
                <w:lang w:eastAsia="en-GB"/>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eastAsia="宋体" w:hAnsi="Arial"/>
                <w:b/>
                <w:i/>
                <w:sz w:val="18"/>
                <w:lang w:eastAsia="zh-CN"/>
              </w:rPr>
            </w:pPr>
            <w:r w:rsidRPr="005337F5">
              <w:rPr>
                <w:rFonts w:ascii="Arial" w:eastAsia="宋体" w:hAnsi="Arial"/>
                <w:b/>
                <w:i/>
                <w:sz w:val="18"/>
                <w:lang w:eastAsia="zh-CN"/>
              </w:rPr>
              <w:t>must-TM89-UpToThreeInterferingLayers-r14</w:t>
            </w:r>
          </w:p>
          <w:p w:rsidR="00186E87" w:rsidRPr="005337F5" w:rsidRDefault="00186E87" w:rsidP="00186E87">
            <w:pPr>
              <w:keepNext/>
              <w:keepLines/>
              <w:spacing w:after="0"/>
              <w:rPr>
                <w:rFonts w:ascii="Arial" w:hAnsi="Arial"/>
                <w:b/>
                <w:i/>
                <w:sz w:val="18"/>
                <w:lang w:eastAsia="en-GB"/>
              </w:rPr>
            </w:pPr>
            <w:r w:rsidRPr="005337F5">
              <w:rPr>
                <w:rFonts w:ascii="Arial" w:hAnsi="Arial"/>
                <w:sz w:val="18"/>
              </w:rPr>
              <w:t xml:space="preserve">Indicates that the UE supports </w:t>
            </w:r>
            <w:r w:rsidRPr="005337F5">
              <w:rPr>
                <w:rFonts w:ascii="Arial" w:hAnsi="Arial"/>
                <w:sz w:val="18"/>
                <w:lang w:eastAsia="en-GB"/>
              </w:rPr>
              <w:t>MUST operation for TM8/9 with assistance information for up to 3 interfering layers.</w:t>
            </w:r>
          </w:p>
        </w:tc>
        <w:tc>
          <w:tcPr>
            <w:tcW w:w="862" w:type="dxa"/>
            <w:gridSpan w:val="2"/>
          </w:tcPr>
          <w:p w:rsidR="00186E87" w:rsidRPr="005337F5" w:rsidRDefault="00186E87" w:rsidP="00186E87">
            <w:pPr>
              <w:keepNext/>
              <w:keepLines/>
              <w:spacing w:after="0"/>
              <w:jc w:val="center"/>
              <w:rPr>
                <w:rFonts w:ascii="Arial" w:hAnsi="Arial"/>
                <w:bCs/>
                <w:noProof/>
                <w:sz w:val="18"/>
                <w:lang w:eastAsia="ko-KR"/>
              </w:rPr>
            </w:pPr>
            <w:r w:rsidRPr="005337F5">
              <w:rPr>
                <w:rFonts w:ascii="Arial" w:hAnsi="Arial"/>
                <w:bCs/>
                <w:noProof/>
                <w:sz w:val="18"/>
                <w:lang w:eastAsia="en-GB"/>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eastAsia="宋体" w:hAnsi="Arial"/>
                <w:b/>
                <w:i/>
                <w:sz w:val="18"/>
                <w:lang w:eastAsia="zh-CN"/>
              </w:rPr>
            </w:pPr>
            <w:r w:rsidRPr="005337F5">
              <w:rPr>
                <w:rFonts w:ascii="Arial" w:eastAsia="宋体" w:hAnsi="Arial"/>
                <w:b/>
                <w:i/>
                <w:sz w:val="18"/>
                <w:lang w:eastAsia="zh-CN"/>
              </w:rPr>
              <w:t>must-TM10-UpToOneInterferingLayer-r14</w:t>
            </w:r>
          </w:p>
          <w:p w:rsidR="00186E87" w:rsidRPr="005337F5" w:rsidRDefault="00186E87" w:rsidP="00186E87">
            <w:pPr>
              <w:keepNext/>
              <w:keepLines/>
              <w:spacing w:after="0"/>
              <w:rPr>
                <w:rFonts w:ascii="Arial" w:hAnsi="Arial"/>
                <w:b/>
                <w:i/>
                <w:sz w:val="18"/>
                <w:lang w:eastAsia="en-GB"/>
              </w:rPr>
            </w:pPr>
            <w:r w:rsidRPr="005337F5">
              <w:rPr>
                <w:rFonts w:ascii="Arial" w:hAnsi="Arial"/>
                <w:sz w:val="18"/>
              </w:rPr>
              <w:t xml:space="preserve">Indicates that the UE supports </w:t>
            </w:r>
            <w:r w:rsidRPr="005337F5">
              <w:rPr>
                <w:rFonts w:ascii="Arial" w:hAnsi="Arial"/>
                <w:sz w:val="18"/>
                <w:lang w:eastAsia="en-GB"/>
              </w:rPr>
              <w:t>MUST operation for TM10 with assistance information for up to 1 interfering layer.</w:t>
            </w:r>
          </w:p>
        </w:tc>
        <w:tc>
          <w:tcPr>
            <w:tcW w:w="862" w:type="dxa"/>
            <w:gridSpan w:val="2"/>
          </w:tcPr>
          <w:p w:rsidR="00186E87" w:rsidRPr="005337F5" w:rsidRDefault="00186E87" w:rsidP="00186E87">
            <w:pPr>
              <w:keepNext/>
              <w:keepLines/>
              <w:spacing w:after="0"/>
              <w:jc w:val="center"/>
              <w:rPr>
                <w:rFonts w:ascii="Arial" w:hAnsi="Arial"/>
                <w:bCs/>
                <w:noProof/>
                <w:sz w:val="18"/>
                <w:lang w:eastAsia="ko-KR"/>
              </w:rPr>
            </w:pPr>
            <w:r w:rsidRPr="005337F5">
              <w:rPr>
                <w:rFonts w:ascii="Arial" w:hAnsi="Arial"/>
                <w:bCs/>
                <w:noProof/>
                <w:sz w:val="18"/>
                <w:lang w:eastAsia="en-GB"/>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eastAsia="宋体" w:hAnsi="Arial"/>
                <w:b/>
                <w:i/>
                <w:sz w:val="18"/>
                <w:lang w:eastAsia="zh-CN"/>
              </w:rPr>
            </w:pPr>
            <w:r w:rsidRPr="005337F5">
              <w:rPr>
                <w:rFonts w:ascii="Arial" w:eastAsia="宋体" w:hAnsi="Arial"/>
                <w:b/>
                <w:i/>
                <w:sz w:val="18"/>
                <w:lang w:eastAsia="zh-CN"/>
              </w:rPr>
              <w:t>must-TM10-UpToThreeInterferingLayers-r14</w:t>
            </w:r>
          </w:p>
          <w:p w:rsidR="00186E87" w:rsidRPr="005337F5" w:rsidRDefault="00186E87" w:rsidP="00186E87">
            <w:pPr>
              <w:keepNext/>
              <w:keepLines/>
              <w:spacing w:after="0"/>
              <w:rPr>
                <w:rFonts w:ascii="Arial" w:hAnsi="Arial"/>
                <w:b/>
                <w:i/>
                <w:sz w:val="18"/>
                <w:lang w:eastAsia="en-GB"/>
              </w:rPr>
            </w:pPr>
            <w:r w:rsidRPr="005337F5">
              <w:rPr>
                <w:rFonts w:ascii="Arial" w:hAnsi="Arial"/>
                <w:sz w:val="18"/>
              </w:rPr>
              <w:t xml:space="preserve">Indicates that the UE supports </w:t>
            </w:r>
            <w:r w:rsidRPr="005337F5">
              <w:rPr>
                <w:rFonts w:ascii="Arial" w:hAnsi="Arial"/>
                <w:sz w:val="18"/>
                <w:lang w:eastAsia="en-GB"/>
              </w:rPr>
              <w:t>MUST operation for TM10 with assistance information for up to 3 interfering layers.</w:t>
            </w:r>
          </w:p>
        </w:tc>
        <w:tc>
          <w:tcPr>
            <w:tcW w:w="862" w:type="dxa"/>
            <w:gridSpan w:val="2"/>
          </w:tcPr>
          <w:p w:rsidR="00186E87" w:rsidRPr="005337F5" w:rsidRDefault="00186E87" w:rsidP="00186E87">
            <w:pPr>
              <w:keepNext/>
              <w:keepLines/>
              <w:spacing w:after="0"/>
              <w:jc w:val="center"/>
              <w:rPr>
                <w:rFonts w:ascii="Arial" w:hAnsi="Arial"/>
                <w:bCs/>
                <w:noProof/>
                <w:sz w:val="18"/>
                <w:lang w:eastAsia="ko-KR"/>
              </w:rPr>
            </w:pPr>
            <w:r w:rsidRPr="005337F5">
              <w:rPr>
                <w:rFonts w:ascii="Arial" w:hAnsi="Arial"/>
                <w:bCs/>
                <w:noProof/>
                <w:sz w:val="18"/>
                <w:lang w:eastAsia="en-GB"/>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sz w:val="18"/>
                <w:lang w:eastAsia="en-GB"/>
              </w:rPr>
            </w:pPr>
            <w:r w:rsidRPr="005337F5">
              <w:rPr>
                <w:rFonts w:ascii="Arial" w:eastAsia="宋体" w:hAnsi="Arial"/>
                <w:b/>
                <w:i/>
                <w:sz w:val="18"/>
                <w:lang w:eastAsia="zh-CN"/>
              </w:rPr>
              <w:lastRenderedPageBreak/>
              <w:t>naics-Capability-List</w:t>
            </w:r>
          </w:p>
          <w:p w:rsidR="00186E87" w:rsidRPr="005337F5" w:rsidRDefault="00186E87" w:rsidP="00186E87">
            <w:pPr>
              <w:keepNext/>
              <w:keepLines/>
              <w:spacing w:after="0"/>
              <w:rPr>
                <w:rFonts w:ascii="Arial" w:eastAsia="宋体" w:hAnsi="Arial"/>
                <w:sz w:val="18"/>
                <w:lang w:eastAsia="zh-CN"/>
              </w:rPr>
            </w:pPr>
            <w:r w:rsidRPr="005337F5">
              <w:rPr>
                <w:rFonts w:ascii="Arial" w:eastAsia="宋体" w:hAnsi="Arial"/>
                <w:sz w:val="18"/>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5337F5">
              <w:rPr>
                <w:rFonts w:ascii="Arial" w:eastAsia="宋体" w:hAnsi="Arial"/>
                <w:i/>
                <w:sz w:val="18"/>
                <w:lang w:eastAsia="zh-CN"/>
              </w:rPr>
              <w:t>numberOfNAICS-CapableCC</w:t>
            </w:r>
            <w:r w:rsidRPr="005337F5">
              <w:rPr>
                <w:rFonts w:ascii="Arial" w:eastAsia="宋体" w:hAnsi="Arial"/>
                <w:sz w:val="18"/>
                <w:lang w:eastAsia="zh-CN"/>
              </w:rPr>
              <w:t xml:space="preserve"> indicates the number of component carriers where the NAICS processing is supported and the field </w:t>
            </w:r>
            <w:r w:rsidRPr="005337F5">
              <w:rPr>
                <w:rFonts w:ascii="Arial" w:eastAsia="宋体" w:hAnsi="Arial"/>
                <w:i/>
                <w:sz w:val="18"/>
                <w:lang w:eastAsia="zh-CN"/>
              </w:rPr>
              <w:t>numberOfAggregatedPRB</w:t>
            </w:r>
            <w:r w:rsidRPr="005337F5">
              <w:rPr>
                <w:rFonts w:ascii="Arial" w:eastAsia="宋体" w:hAnsi="Arial"/>
                <w:sz w:val="18"/>
                <w:lang w:eastAsia="zh-CN"/>
              </w:rPr>
              <w:t xml:space="preserve"> indicates the maximum aggregated bandwidth across these of component carriers (expressed as a number of PRBs) with the restriction that NAICS is only supported over the full carrier bandwidth.</w:t>
            </w:r>
            <w:r w:rsidRPr="005337F5">
              <w:rPr>
                <w:rFonts w:ascii="Arial" w:hAnsi="Arial"/>
                <w:sz w:val="18"/>
                <w:lang w:eastAsia="zh-CN"/>
              </w:rPr>
              <w:t xml:space="preserve"> The UE shall indicate the combination of {</w:t>
            </w:r>
            <w:r w:rsidRPr="005337F5">
              <w:rPr>
                <w:rFonts w:ascii="Arial" w:hAnsi="Arial"/>
                <w:i/>
                <w:sz w:val="18"/>
                <w:lang w:eastAsia="zh-CN"/>
              </w:rPr>
              <w:t>numberOfNAICS-CapableCC, numberOfNAICS-CapableCC</w:t>
            </w:r>
            <w:r w:rsidRPr="005337F5">
              <w:rPr>
                <w:rFonts w:ascii="Arial" w:hAnsi="Arial"/>
                <w:sz w:val="18"/>
                <w:lang w:eastAsia="zh-CN"/>
              </w:rPr>
              <w:t xml:space="preserve">} for every supported </w:t>
            </w:r>
            <w:r w:rsidRPr="005337F5">
              <w:rPr>
                <w:rFonts w:ascii="Arial" w:hAnsi="Arial"/>
                <w:i/>
                <w:sz w:val="18"/>
                <w:lang w:eastAsia="zh-CN"/>
              </w:rPr>
              <w:t>numberOfNAICS-CapableCC</w:t>
            </w:r>
            <w:r w:rsidRPr="005337F5">
              <w:rPr>
                <w:rFonts w:ascii="Arial" w:hAnsi="Arial"/>
                <w:sz w:val="18"/>
                <w:lang w:eastAsia="zh-CN"/>
              </w:rPr>
              <w:t>, e.g. if a UE supports {x CC, y PRBs} and {x-n CC, y-m PRBs} where n&gt;=1 and m&gt;=0, the UE shall indicate both.</w:t>
            </w:r>
          </w:p>
          <w:p w:rsidR="00186E87" w:rsidRPr="005337F5" w:rsidRDefault="00186E87" w:rsidP="00186E87">
            <w:pPr>
              <w:spacing w:after="0"/>
              <w:ind w:left="568" w:hanging="284"/>
              <w:rPr>
                <w:rFonts w:ascii="Arial" w:eastAsia="宋体" w:hAnsi="Arial" w:cs="Arial"/>
                <w:sz w:val="18"/>
                <w:szCs w:val="18"/>
                <w:lang w:eastAsia="zh-CN"/>
              </w:rPr>
            </w:pPr>
            <w:r w:rsidRPr="005337F5">
              <w:rPr>
                <w:rFonts w:ascii="Arial" w:eastAsia="宋体" w:hAnsi="Arial" w:cs="Arial"/>
                <w:sz w:val="18"/>
                <w:szCs w:val="18"/>
                <w:lang w:eastAsia="zh-CN"/>
              </w:rPr>
              <w:t>-</w:t>
            </w:r>
            <w:r w:rsidRPr="005337F5">
              <w:rPr>
                <w:rFonts w:ascii="Arial" w:hAnsi="Arial" w:cs="Arial"/>
                <w:sz w:val="18"/>
                <w:szCs w:val="18"/>
              </w:rPr>
              <w:tab/>
            </w:r>
            <w:r w:rsidRPr="005337F5">
              <w:rPr>
                <w:rFonts w:ascii="Arial" w:eastAsia="宋体" w:hAnsi="Arial" w:cs="Arial"/>
                <w:sz w:val="18"/>
                <w:szCs w:val="18"/>
                <w:lang w:eastAsia="zh-CN"/>
              </w:rPr>
              <w:t xml:space="preserve">For </w:t>
            </w:r>
            <w:r w:rsidRPr="005337F5">
              <w:rPr>
                <w:rFonts w:ascii="Arial" w:eastAsia="宋体" w:hAnsi="Arial" w:cs="Arial"/>
                <w:i/>
                <w:sz w:val="18"/>
                <w:szCs w:val="18"/>
                <w:lang w:eastAsia="zh-CN"/>
              </w:rPr>
              <w:t>numberOfNAICS-CapableCC</w:t>
            </w:r>
            <w:r w:rsidRPr="005337F5">
              <w:rPr>
                <w:rFonts w:ascii="Arial" w:eastAsia="宋体" w:hAnsi="Arial" w:cs="Arial"/>
                <w:sz w:val="18"/>
                <w:szCs w:val="18"/>
                <w:lang w:eastAsia="zh-CN"/>
              </w:rPr>
              <w:t xml:space="preserve"> = 1, UE signals one value for </w:t>
            </w:r>
            <w:r w:rsidRPr="005337F5">
              <w:rPr>
                <w:rFonts w:ascii="Arial" w:eastAsia="宋体" w:hAnsi="Arial" w:cs="Arial"/>
                <w:i/>
                <w:sz w:val="18"/>
                <w:szCs w:val="18"/>
                <w:lang w:eastAsia="zh-CN"/>
              </w:rPr>
              <w:t>numberOfAggregatedPRB</w:t>
            </w:r>
            <w:r w:rsidRPr="005337F5">
              <w:rPr>
                <w:rFonts w:ascii="Arial" w:eastAsia="宋体" w:hAnsi="Arial" w:cs="Arial"/>
                <w:sz w:val="18"/>
                <w:szCs w:val="18"/>
                <w:lang w:eastAsia="zh-CN"/>
              </w:rPr>
              <w:t xml:space="preserve"> from the range {50, 75, 100};</w:t>
            </w:r>
          </w:p>
          <w:p w:rsidR="00186E87" w:rsidRPr="005337F5" w:rsidRDefault="00186E87" w:rsidP="00186E87">
            <w:pPr>
              <w:spacing w:after="0"/>
              <w:ind w:left="568" w:hanging="284"/>
              <w:rPr>
                <w:rFonts w:ascii="Arial" w:eastAsia="宋体" w:hAnsi="Arial" w:cs="Arial"/>
                <w:sz w:val="18"/>
                <w:szCs w:val="18"/>
                <w:lang w:eastAsia="zh-CN"/>
              </w:rPr>
            </w:pPr>
            <w:r w:rsidRPr="005337F5">
              <w:rPr>
                <w:rFonts w:ascii="Arial" w:eastAsia="宋体" w:hAnsi="Arial" w:cs="Arial"/>
                <w:sz w:val="18"/>
                <w:szCs w:val="18"/>
                <w:lang w:eastAsia="zh-CN"/>
              </w:rPr>
              <w:t>-</w:t>
            </w:r>
            <w:r w:rsidRPr="005337F5">
              <w:rPr>
                <w:rFonts w:ascii="Arial" w:hAnsi="Arial" w:cs="Arial"/>
                <w:sz w:val="18"/>
                <w:szCs w:val="18"/>
              </w:rPr>
              <w:tab/>
            </w:r>
            <w:r w:rsidRPr="005337F5">
              <w:rPr>
                <w:rFonts w:ascii="Arial" w:eastAsia="宋体" w:hAnsi="Arial" w:cs="Arial"/>
                <w:sz w:val="18"/>
                <w:szCs w:val="18"/>
                <w:lang w:eastAsia="zh-CN"/>
              </w:rPr>
              <w:t xml:space="preserve">For </w:t>
            </w:r>
            <w:r w:rsidRPr="005337F5">
              <w:rPr>
                <w:rFonts w:ascii="Arial" w:eastAsia="宋体" w:hAnsi="Arial" w:cs="Arial"/>
                <w:i/>
                <w:sz w:val="18"/>
                <w:szCs w:val="18"/>
                <w:lang w:eastAsia="zh-CN"/>
              </w:rPr>
              <w:t>numberOfNAICS-CapableCC</w:t>
            </w:r>
            <w:r w:rsidRPr="005337F5">
              <w:rPr>
                <w:rFonts w:ascii="Arial" w:eastAsia="宋体" w:hAnsi="Arial" w:cs="Arial"/>
                <w:sz w:val="18"/>
                <w:szCs w:val="18"/>
                <w:lang w:eastAsia="zh-CN"/>
              </w:rPr>
              <w:t xml:space="preserve"> = 2, UE signals one value for </w:t>
            </w:r>
            <w:r w:rsidRPr="005337F5">
              <w:rPr>
                <w:rFonts w:ascii="Arial" w:eastAsia="宋体" w:hAnsi="Arial" w:cs="Arial"/>
                <w:i/>
                <w:sz w:val="18"/>
                <w:szCs w:val="18"/>
                <w:lang w:eastAsia="zh-CN"/>
              </w:rPr>
              <w:t>numberOfAggregatedPRB</w:t>
            </w:r>
            <w:r w:rsidRPr="005337F5">
              <w:rPr>
                <w:rFonts w:ascii="Arial" w:eastAsia="宋体" w:hAnsi="Arial" w:cs="Arial"/>
                <w:sz w:val="18"/>
                <w:szCs w:val="18"/>
                <w:lang w:eastAsia="zh-CN"/>
              </w:rPr>
              <w:t xml:space="preserve"> from the range {50, 75, 100, 125, 150, 175, 200};</w:t>
            </w:r>
          </w:p>
          <w:p w:rsidR="00186E87" w:rsidRPr="005337F5" w:rsidRDefault="00186E87" w:rsidP="00186E87">
            <w:pPr>
              <w:spacing w:after="0"/>
              <w:ind w:left="568" w:hanging="284"/>
              <w:rPr>
                <w:rFonts w:ascii="Arial" w:eastAsia="宋体" w:hAnsi="Arial" w:cs="Arial"/>
                <w:sz w:val="18"/>
                <w:szCs w:val="18"/>
                <w:lang w:eastAsia="zh-CN"/>
              </w:rPr>
            </w:pPr>
            <w:r w:rsidRPr="005337F5">
              <w:rPr>
                <w:rFonts w:ascii="Arial" w:eastAsia="宋体" w:hAnsi="Arial" w:cs="Arial"/>
                <w:sz w:val="18"/>
                <w:szCs w:val="18"/>
                <w:lang w:eastAsia="zh-CN"/>
              </w:rPr>
              <w:t>-</w:t>
            </w:r>
            <w:r w:rsidRPr="005337F5">
              <w:rPr>
                <w:rFonts w:ascii="Arial" w:hAnsi="Arial" w:cs="Arial"/>
                <w:sz w:val="18"/>
                <w:szCs w:val="18"/>
              </w:rPr>
              <w:tab/>
            </w:r>
            <w:r w:rsidRPr="005337F5">
              <w:rPr>
                <w:rFonts w:ascii="Arial" w:eastAsia="宋体" w:hAnsi="Arial" w:cs="Arial"/>
                <w:sz w:val="18"/>
                <w:szCs w:val="18"/>
                <w:lang w:eastAsia="zh-CN"/>
              </w:rPr>
              <w:t xml:space="preserve">For </w:t>
            </w:r>
            <w:r w:rsidRPr="005337F5">
              <w:rPr>
                <w:rFonts w:ascii="Arial" w:eastAsia="宋体" w:hAnsi="Arial" w:cs="Arial"/>
                <w:i/>
                <w:sz w:val="18"/>
                <w:szCs w:val="18"/>
                <w:lang w:eastAsia="zh-CN"/>
              </w:rPr>
              <w:t>numberOfNAICS-CapableCC</w:t>
            </w:r>
            <w:r w:rsidRPr="005337F5">
              <w:rPr>
                <w:rFonts w:ascii="Arial" w:eastAsia="宋体" w:hAnsi="Arial" w:cs="Arial"/>
                <w:sz w:val="18"/>
                <w:szCs w:val="18"/>
                <w:lang w:eastAsia="zh-CN"/>
              </w:rPr>
              <w:t xml:space="preserve"> = 3, UE signals one value for </w:t>
            </w:r>
            <w:r w:rsidRPr="005337F5">
              <w:rPr>
                <w:rFonts w:ascii="Arial" w:eastAsia="宋体" w:hAnsi="Arial" w:cs="Arial"/>
                <w:i/>
                <w:sz w:val="18"/>
                <w:szCs w:val="18"/>
                <w:lang w:eastAsia="zh-CN"/>
              </w:rPr>
              <w:t>numberOfAggregatedPRB</w:t>
            </w:r>
            <w:r w:rsidRPr="005337F5">
              <w:rPr>
                <w:rFonts w:ascii="Arial" w:eastAsia="宋体" w:hAnsi="Arial" w:cs="Arial"/>
                <w:sz w:val="18"/>
                <w:szCs w:val="18"/>
                <w:lang w:eastAsia="zh-CN"/>
              </w:rPr>
              <w:t xml:space="preserve"> from the range {50, 75, 100, 125, 150, 175, 200, 225, 250, 275, 300};</w:t>
            </w:r>
          </w:p>
          <w:p w:rsidR="00186E87" w:rsidRPr="005337F5" w:rsidRDefault="00186E87" w:rsidP="00186E87">
            <w:pPr>
              <w:spacing w:after="0"/>
              <w:ind w:left="568" w:hanging="284"/>
              <w:rPr>
                <w:rFonts w:ascii="Arial" w:eastAsia="宋体" w:hAnsi="Arial" w:cs="Arial"/>
                <w:sz w:val="18"/>
                <w:szCs w:val="18"/>
                <w:lang w:eastAsia="zh-CN"/>
              </w:rPr>
            </w:pPr>
            <w:r w:rsidRPr="005337F5">
              <w:rPr>
                <w:rFonts w:ascii="Arial" w:eastAsia="宋体" w:hAnsi="Arial" w:cs="Arial"/>
                <w:sz w:val="18"/>
                <w:szCs w:val="18"/>
                <w:lang w:eastAsia="zh-CN"/>
              </w:rPr>
              <w:t>-</w:t>
            </w:r>
            <w:r w:rsidRPr="005337F5">
              <w:rPr>
                <w:rFonts w:ascii="Arial" w:hAnsi="Arial" w:cs="Arial"/>
                <w:sz w:val="18"/>
                <w:szCs w:val="18"/>
              </w:rPr>
              <w:tab/>
              <w:t>F</w:t>
            </w:r>
            <w:r w:rsidRPr="005337F5">
              <w:rPr>
                <w:rFonts w:ascii="Arial" w:eastAsia="宋体" w:hAnsi="Arial" w:cs="Arial"/>
                <w:sz w:val="18"/>
                <w:szCs w:val="18"/>
                <w:lang w:eastAsia="zh-CN"/>
              </w:rPr>
              <w:t xml:space="preserve">or </w:t>
            </w:r>
            <w:r w:rsidRPr="005337F5">
              <w:rPr>
                <w:rFonts w:ascii="Arial" w:eastAsia="宋体" w:hAnsi="Arial" w:cs="Arial"/>
                <w:i/>
                <w:sz w:val="18"/>
                <w:szCs w:val="18"/>
                <w:lang w:eastAsia="zh-CN"/>
              </w:rPr>
              <w:t>numberOfNAICS-CapableCC</w:t>
            </w:r>
            <w:r w:rsidRPr="005337F5">
              <w:rPr>
                <w:rFonts w:ascii="Arial" w:eastAsia="宋体" w:hAnsi="Arial" w:cs="Arial"/>
                <w:sz w:val="18"/>
                <w:szCs w:val="18"/>
                <w:lang w:eastAsia="zh-CN"/>
              </w:rPr>
              <w:t xml:space="preserve"> = 4, UE signals one value for </w:t>
            </w:r>
            <w:r w:rsidRPr="005337F5">
              <w:rPr>
                <w:rFonts w:ascii="Arial" w:eastAsia="宋体" w:hAnsi="Arial" w:cs="Arial"/>
                <w:i/>
                <w:sz w:val="18"/>
                <w:szCs w:val="18"/>
                <w:lang w:eastAsia="zh-CN"/>
              </w:rPr>
              <w:t>numberOfAggregatedPRB</w:t>
            </w:r>
            <w:r w:rsidRPr="005337F5">
              <w:rPr>
                <w:rFonts w:ascii="Arial" w:eastAsia="宋体" w:hAnsi="Arial" w:cs="Arial"/>
                <w:sz w:val="18"/>
                <w:szCs w:val="18"/>
                <w:lang w:eastAsia="zh-CN"/>
              </w:rPr>
              <w:t xml:space="preserve"> from the range {50, 100, 150, 200, 250, 300, 350, 400};</w:t>
            </w:r>
          </w:p>
          <w:p w:rsidR="00186E87" w:rsidRPr="005337F5" w:rsidRDefault="00186E87" w:rsidP="00186E87">
            <w:pPr>
              <w:spacing w:after="0"/>
              <w:ind w:left="568" w:hanging="284"/>
              <w:rPr>
                <w:rFonts w:eastAsia="宋体"/>
                <w:lang w:eastAsia="zh-CN"/>
              </w:rPr>
            </w:pPr>
            <w:r w:rsidRPr="005337F5">
              <w:rPr>
                <w:rFonts w:ascii="Arial" w:eastAsia="宋体" w:hAnsi="Arial" w:cs="Arial"/>
                <w:sz w:val="18"/>
                <w:szCs w:val="18"/>
                <w:lang w:eastAsia="zh-CN"/>
              </w:rPr>
              <w:t>-</w:t>
            </w:r>
            <w:r w:rsidRPr="005337F5">
              <w:rPr>
                <w:rFonts w:ascii="Arial" w:hAnsi="Arial" w:cs="Arial"/>
                <w:sz w:val="18"/>
                <w:szCs w:val="18"/>
              </w:rPr>
              <w:tab/>
            </w:r>
            <w:r w:rsidRPr="005337F5">
              <w:rPr>
                <w:rFonts w:ascii="Arial" w:eastAsia="宋体" w:hAnsi="Arial" w:cs="Arial"/>
                <w:sz w:val="18"/>
                <w:szCs w:val="18"/>
                <w:lang w:eastAsia="zh-CN"/>
              </w:rPr>
              <w:t xml:space="preserve">For </w:t>
            </w:r>
            <w:r w:rsidRPr="005337F5">
              <w:rPr>
                <w:rFonts w:ascii="Arial" w:eastAsia="宋体" w:hAnsi="Arial" w:cs="Arial"/>
                <w:i/>
                <w:sz w:val="18"/>
                <w:szCs w:val="18"/>
                <w:lang w:eastAsia="zh-CN"/>
              </w:rPr>
              <w:t>numberOfNAICS-CapableCC</w:t>
            </w:r>
            <w:r w:rsidRPr="005337F5">
              <w:rPr>
                <w:rFonts w:ascii="Arial" w:eastAsia="宋体" w:hAnsi="Arial" w:cs="Arial"/>
                <w:sz w:val="18"/>
                <w:szCs w:val="18"/>
                <w:lang w:eastAsia="zh-CN"/>
              </w:rPr>
              <w:t xml:space="preserve"> = 5, UE signals one value for </w:t>
            </w:r>
            <w:r w:rsidRPr="005337F5">
              <w:rPr>
                <w:rFonts w:ascii="Arial" w:eastAsia="宋体" w:hAnsi="Arial" w:cs="Arial"/>
                <w:i/>
                <w:sz w:val="18"/>
                <w:szCs w:val="18"/>
                <w:lang w:eastAsia="zh-CN"/>
              </w:rPr>
              <w:t>numberOfAggregatedPRB</w:t>
            </w:r>
            <w:r w:rsidRPr="005337F5">
              <w:rPr>
                <w:rFonts w:ascii="Arial" w:eastAsia="宋体" w:hAnsi="Arial" w:cs="Arial"/>
                <w:sz w:val="18"/>
                <w:szCs w:val="18"/>
                <w:lang w:eastAsia="zh-CN"/>
              </w:rPr>
              <w:t xml:space="preserve"> from the range {50, 100, 150, 200, 250, 300, 350, 400, 450, 500}.</w:t>
            </w:r>
          </w:p>
        </w:tc>
        <w:tc>
          <w:tcPr>
            <w:tcW w:w="862" w:type="dxa"/>
            <w:gridSpan w:val="2"/>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No</w:t>
            </w:r>
          </w:p>
        </w:tc>
      </w:tr>
      <w:tr w:rsidR="00186E87" w:rsidRPr="005337F5" w:rsidTr="00186E8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186E87" w:rsidRPr="005337F5" w:rsidRDefault="00186E87" w:rsidP="00186E87">
            <w:pPr>
              <w:keepNext/>
              <w:keepLines/>
              <w:spacing w:after="0"/>
              <w:rPr>
                <w:rFonts w:ascii="Arial" w:hAnsi="Arial"/>
                <w:b/>
                <w:i/>
                <w:sz w:val="18"/>
                <w:lang w:eastAsia="zh-CN"/>
              </w:rPr>
            </w:pPr>
            <w:r w:rsidRPr="005337F5">
              <w:rPr>
                <w:rFonts w:ascii="Arial" w:hAnsi="Arial"/>
                <w:b/>
                <w:i/>
                <w:sz w:val="18"/>
                <w:lang w:eastAsia="en-GB"/>
              </w:rPr>
              <w:t>ncsg</w:t>
            </w:r>
          </w:p>
          <w:p w:rsidR="00186E87" w:rsidRPr="005337F5" w:rsidRDefault="00186E87" w:rsidP="00186E87">
            <w:pPr>
              <w:keepNext/>
              <w:keepLines/>
              <w:spacing w:after="0"/>
              <w:rPr>
                <w:rFonts w:ascii="Arial" w:hAnsi="Arial"/>
                <w:b/>
                <w:bCs/>
                <w:i/>
                <w:noProof/>
                <w:sz w:val="18"/>
                <w:lang w:eastAsia="en-GB"/>
              </w:rPr>
            </w:pPr>
            <w:r w:rsidRPr="005337F5">
              <w:rPr>
                <w:rFonts w:ascii="Arial" w:hAnsi="Arial"/>
                <w:sz w:val="18"/>
                <w:lang w:eastAsia="en-GB"/>
              </w:rPr>
              <w:t>Indicates whether the UE supports measurement NCSG Pattern Id 0, 1, 2 and 3, as specified in TS 36.133 [16].</w:t>
            </w:r>
            <w:r w:rsidRPr="005337F5">
              <w:rPr>
                <w:rFonts w:ascii="Arial" w:hAnsi="Arial"/>
                <w:sz w:val="18"/>
              </w:rPr>
              <w:t xml:space="preserve"> </w:t>
            </w:r>
            <w:r w:rsidRPr="005337F5">
              <w:rPr>
                <w:rFonts w:ascii="Arial" w:hAnsi="Arial"/>
                <w:sz w:val="18"/>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No</w:t>
            </w:r>
          </w:p>
        </w:tc>
      </w:tr>
      <w:tr w:rsidR="00186E87" w:rsidRPr="005337F5" w:rsidTr="00186E87">
        <w:trPr>
          <w:cantSplit/>
        </w:trPr>
        <w:tc>
          <w:tcPr>
            <w:tcW w:w="7793"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rPr>
                <w:rFonts w:ascii="Arial" w:hAnsi="Arial"/>
                <w:b/>
                <w:i/>
                <w:kern w:val="2"/>
                <w:sz w:val="18"/>
              </w:rPr>
            </w:pPr>
            <w:r w:rsidRPr="005337F5">
              <w:rPr>
                <w:rFonts w:ascii="Arial" w:hAnsi="Arial"/>
                <w:b/>
                <w:i/>
                <w:kern w:val="2"/>
                <w:sz w:val="18"/>
              </w:rPr>
              <w:t>ng-EN-DC</w:t>
            </w:r>
          </w:p>
          <w:p w:rsidR="00186E87" w:rsidRPr="005337F5" w:rsidRDefault="00186E87" w:rsidP="00186E87">
            <w:pPr>
              <w:keepNext/>
              <w:keepLines/>
              <w:spacing w:after="0"/>
              <w:rPr>
                <w:rFonts w:ascii="Arial" w:hAnsi="Arial"/>
                <w:b/>
                <w:i/>
                <w:sz w:val="18"/>
                <w:lang w:eastAsia="en-GB"/>
              </w:rPr>
            </w:pPr>
            <w:r w:rsidRPr="005337F5">
              <w:rPr>
                <w:rFonts w:ascii="Arial" w:hAnsi="Arial"/>
                <w:sz w:val="18"/>
              </w:rPr>
              <w:t>Indicates whether the UE supports NGEN-DC</w:t>
            </w:r>
            <w:r w:rsidRPr="005337F5">
              <w:rPr>
                <w:rFonts w:ascii="Arial" w:hAnsi="Arial"/>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i/>
                <w:sz w:val="18"/>
                <w:lang w:eastAsia="zh-CN"/>
              </w:rPr>
            </w:pPr>
            <w:r w:rsidRPr="005337F5">
              <w:rPr>
                <w:rFonts w:ascii="Arial" w:hAnsi="Arial"/>
                <w:b/>
                <w:i/>
                <w:sz w:val="18"/>
                <w:lang w:eastAsia="en-GB"/>
              </w:rPr>
              <w:t>n-MaxList (in MIMO-UE-ParametersPerTM)</w:t>
            </w:r>
          </w:p>
          <w:p w:rsidR="00186E87" w:rsidRPr="005337F5" w:rsidRDefault="00186E87" w:rsidP="00186E87">
            <w:pPr>
              <w:keepNext/>
              <w:keepLines/>
              <w:spacing w:after="0"/>
              <w:rPr>
                <w:rFonts w:ascii="Arial" w:eastAsia="宋体" w:hAnsi="Arial"/>
                <w:b/>
                <w:i/>
                <w:sz w:val="18"/>
                <w:lang w:eastAsia="zh-CN"/>
              </w:rPr>
            </w:pPr>
            <w:r w:rsidRPr="005337F5">
              <w:rPr>
                <w:rFonts w:ascii="Arial" w:hAnsi="Arial"/>
                <w:sz w:val="18"/>
                <w:lang w:eastAsia="en-GB"/>
              </w:rPr>
              <w:t xml:space="preserve">Indicates for a particular transmission mode the maximum number of NZP CSI RS ports supported within a CSI process applicable for band combinations for which the concerned capabilities are not signalled. For </w:t>
            </w:r>
            <w:r w:rsidRPr="005337F5">
              <w:rPr>
                <w:rFonts w:ascii="Arial" w:hAnsi="Arial"/>
                <w:i/>
                <w:sz w:val="18"/>
                <w:lang w:eastAsia="en-GB"/>
              </w:rPr>
              <w:t>k-Max</w:t>
            </w:r>
            <w:r w:rsidRPr="005337F5">
              <w:rPr>
                <w:rFonts w:ascii="Arial" w:hAnsi="Arial"/>
                <w:sz w:val="18"/>
                <w:lang w:eastAsia="en-GB"/>
              </w:rPr>
              <w:t xml:space="preserve"> values exceeding 1, the UE shall include the field and signal </w:t>
            </w:r>
            <w:r w:rsidRPr="005337F5">
              <w:rPr>
                <w:rFonts w:ascii="Arial" w:hAnsi="Arial"/>
                <w:i/>
                <w:sz w:val="18"/>
                <w:lang w:eastAsia="en-GB"/>
              </w:rPr>
              <w:t>k-Max</w:t>
            </w:r>
            <w:r w:rsidRPr="005337F5">
              <w:rPr>
                <w:rFonts w:ascii="Arial" w:hAnsi="Arial"/>
                <w:sz w:val="18"/>
                <w:lang w:eastAsia="en-GB"/>
              </w:rPr>
              <w:t xml:space="preserve"> minus 1 bits. The first bit indicates </w:t>
            </w:r>
            <w:r w:rsidRPr="005337F5">
              <w:rPr>
                <w:rFonts w:ascii="Arial" w:hAnsi="Arial"/>
                <w:i/>
                <w:sz w:val="18"/>
                <w:lang w:eastAsia="en-GB"/>
              </w:rPr>
              <w:t>n-Max2</w:t>
            </w:r>
            <w:r w:rsidRPr="005337F5">
              <w:rPr>
                <w:rFonts w:ascii="Arial" w:hAnsi="Arial"/>
                <w:sz w:val="18"/>
                <w:lang w:eastAsia="en-GB"/>
              </w:rPr>
              <w:t xml:space="preserve">, with value 0 indicating 8 and value 1 indicating 16. The second bit indicates </w:t>
            </w:r>
            <w:r w:rsidRPr="005337F5">
              <w:rPr>
                <w:rFonts w:ascii="Arial" w:hAnsi="Arial"/>
                <w:i/>
                <w:sz w:val="18"/>
                <w:lang w:eastAsia="en-GB"/>
              </w:rPr>
              <w:t>n-Max3</w:t>
            </w:r>
            <w:r w:rsidRPr="005337F5">
              <w:rPr>
                <w:rFonts w:ascii="Arial" w:hAnsi="Arial"/>
                <w:sz w:val="18"/>
                <w:lang w:eastAsia="en-GB"/>
              </w:rPr>
              <w:t xml:space="preserve">, with value 0 indicating 8 and value 1 indicating 16. The third bit indicates </w:t>
            </w:r>
            <w:r w:rsidRPr="005337F5">
              <w:rPr>
                <w:rFonts w:ascii="Arial" w:hAnsi="Arial"/>
                <w:i/>
                <w:sz w:val="18"/>
                <w:lang w:eastAsia="en-GB"/>
              </w:rPr>
              <w:t>n-Max4</w:t>
            </w:r>
            <w:r w:rsidRPr="005337F5">
              <w:rPr>
                <w:rFonts w:ascii="Arial" w:hAnsi="Arial"/>
                <w:sz w:val="18"/>
                <w:lang w:eastAsia="en-GB"/>
              </w:rPr>
              <w:t xml:space="preserve">, with value 0 indicating 8 and value 1 indicating 32. The fourth bit indicates </w:t>
            </w:r>
            <w:r w:rsidRPr="005337F5">
              <w:rPr>
                <w:rFonts w:ascii="Arial" w:hAnsi="Arial"/>
                <w:i/>
                <w:sz w:val="18"/>
                <w:lang w:eastAsia="en-GB"/>
              </w:rPr>
              <w:t>n-Max5</w:t>
            </w:r>
            <w:r w:rsidRPr="005337F5">
              <w:rPr>
                <w:rFonts w:ascii="Arial" w:hAnsi="Arial"/>
                <w:sz w:val="18"/>
                <w:lang w:eastAsia="en-GB"/>
              </w:rPr>
              <w:t>, with value 0 indicating 16 and value 1 indicating 32. The fifth</w:t>
            </w:r>
            <w:r w:rsidRPr="005337F5">
              <w:rPr>
                <w:rFonts w:ascii="Arial" w:hAnsi="Arial"/>
                <w:sz w:val="18"/>
              </w:rPr>
              <w:t xml:space="preserve"> bit indicates </w:t>
            </w:r>
            <w:r w:rsidRPr="005337F5">
              <w:rPr>
                <w:rFonts w:ascii="Arial" w:hAnsi="Arial"/>
                <w:i/>
                <w:sz w:val="18"/>
              </w:rPr>
              <w:t>n-Max6</w:t>
            </w:r>
            <w:r w:rsidRPr="005337F5">
              <w:rPr>
                <w:rFonts w:ascii="Arial" w:hAnsi="Arial"/>
                <w:sz w:val="18"/>
                <w:lang w:eastAsia="en-GB"/>
              </w:rPr>
              <w:t>, with value 0 indicating 16 and value 1 indicating 32. The s</w:t>
            </w:r>
            <w:r w:rsidRPr="005337F5">
              <w:rPr>
                <w:rFonts w:ascii="Arial" w:hAnsi="Arial"/>
                <w:sz w:val="18"/>
              </w:rPr>
              <w:t>ixt</w:t>
            </w:r>
            <w:r w:rsidRPr="005337F5">
              <w:rPr>
                <w:rFonts w:ascii="Arial" w:hAnsi="Arial"/>
                <w:sz w:val="18"/>
                <w:lang w:eastAsia="en-GB"/>
              </w:rPr>
              <w:t xml:space="preserve"> bit indicates </w:t>
            </w:r>
            <w:r w:rsidRPr="005337F5">
              <w:rPr>
                <w:rFonts w:ascii="Arial" w:hAnsi="Arial"/>
                <w:i/>
                <w:sz w:val="18"/>
                <w:lang w:eastAsia="en-GB"/>
              </w:rPr>
              <w:t>n-Max7</w:t>
            </w:r>
            <w:r w:rsidRPr="005337F5">
              <w:rPr>
                <w:rFonts w:ascii="Arial" w:hAnsi="Arial"/>
                <w:sz w:val="18"/>
                <w:lang w:eastAsia="en-GB"/>
              </w:rPr>
              <w:t xml:space="preserve">, with value 0 indicating 16 and value 1 indicating 32. The seventh bit indicates </w:t>
            </w:r>
            <w:r w:rsidRPr="005337F5">
              <w:rPr>
                <w:rFonts w:ascii="Arial" w:hAnsi="Arial"/>
                <w:i/>
                <w:sz w:val="18"/>
                <w:lang w:eastAsia="en-GB"/>
              </w:rPr>
              <w:t>n-Max8</w:t>
            </w:r>
            <w:r w:rsidRPr="005337F5">
              <w:rPr>
                <w:rFonts w:ascii="Arial" w:hAnsi="Arial"/>
                <w:sz w:val="18"/>
                <w:lang w:eastAsia="en-GB"/>
              </w:rPr>
              <w:t>, with value 0 indicating 16 and value 1 indicating 64.</w:t>
            </w:r>
          </w:p>
        </w:tc>
        <w:tc>
          <w:tcPr>
            <w:tcW w:w="862" w:type="dxa"/>
            <w:gridSpan w:val="2"/>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TBD</w:t>
            </w:r>
          </w:p>
        </w:tc>
      </w:tr>
      <w:tr w:rsidR="00186E87" w:rsidRPr="005337F5" w:rsidTr="00186E87">
        <w:trPr>
          <w:cantSplit/>
        </w:trPr>
        <w:tc>
          <w:tcPr>
            <w:tcW w:w="7793" w:type="dxa"/>
            <w:gridSpan w:val="2"/>
          </w:tcPr>
          <w:p w:rsidR="00186E87" w:rsidRPr="005337F5" w:rsidRDefault="00186E87" w:rsidP="00186E87">
            <w:pPr>
              <w:keepNext/>
              <w:keepLines/>
              <w:spacing w:after="0"/>
              <w:rPr>
                <w:rFonts w:ascii="Arial" w:hAnsi="Arial"/>
                <w:b/>
                <w:i/>
                <w:sz w:val="18"/>
                <w:lang w:eastAsia="zh-CN"/>
              </w:rPr>
            </w:pPr>
            <w:r w:rsidRPr="005337F5">
              <w:rPr>
                <w:rFonts w:ascii="Arial" w:hAnsi="Arial"/>
                <w:b/>
                <w:i/>
                <w:sz w:val="18"/>
                <w:lang w:eastAsia="en-GB"/>
              </w:rPr>
              <w:lastRenderedPageBreak/>
              <w:t>n-MaxList (in MIMO-CA-ParametersPerBoBCPerTM)</w:t>
            </w:r>
          </w:p>
          <w:p w:rsidR="00186E87" w:rsidRPr="005337F5" w:rsidRDefault="00186E87" w:rsidP="00186E87">
            <w:pPr>
              <w:keepNext/>
              <w:keepLines/>
              <w:spacing w:after="0"/>
              <w:rPr>
                <w:rFonts w:ascii="Arial" w:eastAsia="宋体" w:hAnsi="Arial"/>
                <w:b/>
                <w:i/>
                <w:sz w:val="18"/>
                <w:lang w:eastAsia="zh-CN"/>
              </w:rPr>
            </w:pPr>
            <w:r w:rsidRPr="005337F5">
              <w:rPr>
                <w:rFonts w:ascii="Arial" w:hAnsi="Arial"/>
                <w:sz w:val="18"/>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5337F5">
              <w:rPr>
                <w:rFonts w:ascii="Arial" w:hAnsi="Arial"/>
                <w:i/>
                <w:sz w:val="18"/>
                <w:lang w:eastAsia="en-GB"/>
              </w:rPr>
              <w:t>n-MaxList</w:t>
            </w:r>
            <w:r w:rsidRPr="005337F5">
              <w:rPr>
                <w:rFonts w:ascii="Arial" w:hAnsi="Arial"/>
                <w:sz w:val="18"/>
                <w:lang w:eastAsia="en-GB"/>
              </w:rPr>
              <w:t xml:space="preserve"> in </w:t>
            </w:r>
            <w:r w:rsidRPr="005337F5">
              <w:rPr>
                <w:rFonts w:ascii="Arial" w:hAnsi="Arial"/>
                <w:i/>
                <w:sz w:val="18"/>
                <w:lang w:eastAsia="en-GB"/>
              </w:rPr>
              <w:t>MIMO-UE-ParametersPerTM</w:t>
            </w:r>
            <w:r w:rsidRPr="005337F5">
              <w:rPr>
                <w:rFonts w:ascii="Arial" w:hAnsi="Arial"/>
                <w:sz w:val="18"/>
                <w:lang w:eastAsia="en-GB"/>
              </w:rPr>
              <w:t>.</w:t>
            </w:r>
          </w:p>
        </w:tc>
        <w:tc>
          <w:tcPr>
            <w:tcW w:w="862" w:type="dxa"/>
            <w:gridSpan w:val="2"/>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No</w:t>
            </w:r>
          </w:p>
        </w:tc>
      </w:tr>
      <w:tr w:rsidR="00186E87"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rPr>
                <w:rFonts w:ascii="Arial" w:hAnsi="Arial"/>
                <w:b/>
                <w:i/>
                <w:sz w:val="18"/>
                <w:lang w:eastAsia="zh-CN"/>
              </w:rPr>
            </w:pPr>
            <w:r w:rsidRPr="005337F5">
              <w:rPr>
                <w:rFonts w:ascii="Arial" w:hAnsi="Arial"/>
                <w:b/>
                <w:i/>
                <w:sz w:val="18"/>
                <w:lang w:eastAsia="en-GB"/>
              </w:rPr>
              <w:t>NonContiguousUL-RA-WithinCC-List</w:t>
            </w:r>
          </w:p>
          <w:p w:rsidR="00186E87" w:rsidRPr="005337F5" w:rsidRDefault="00186E87" w:rsidP="00186E87">
            <w:pPr>
              <w:keepNext/>
              <w:keepLines/>
              <w:spacing w:after="0"/>
              <w:rPr>
                <w:rFonts w:ascii="Arial" w:hAnsi="Arial"/>
                <w:b/>
                <w:i/>
                <w:sz w:val="18"/>
                <w:lang w:eastAsia="zh-CN"/>
              </w:rPr>
            </w:pPr>
            <w:r w:rsidRPr="005337F5">
              <w:rPr>
                <w:rFonts w:ascii="Arial" w:hAnsi="Arial"/>
                <w:sz w:val="18"/>
                <w:lang w:eastAsia="en-GB"/>
              </w:rPr>
              <w:t xml:space="preserve">One entry corresponding to each supported E-UTRA band listed in the same order as in </w:t>
            </w:r>
            <w:r w:rsidRPr="005337F5">
              <w:rPr>
                <w:rFonts w:ascii="Arial" w:hAnsi="Arial"/>
                <w:i/>
                <w:iCs/>
                <w:sz w:val="18"/>
                <w:lang w:eastAsia="en-GB"/>
              </w:rPr>
              <w:t>supportedBandListEUTRA</w:t>
            </w:r>
            <w:r w:rsidRPr="005337F5">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jc w:val="center"/>
              <w:rPr>
                <w:rFonts w:ascii="Arial" w:hAnsi="Arial"/>
                <w:sz w:val="18"/>
                <w:lang w:eastAsia="en-GB"/>
              </w:rPr>
            </w:pPr>
            <w:r w:rsidRPr="005337F5">
              <w:rPr>
                <w:rFonts w:ascii="Arial" w:hAnsi="Arial"/>
                <w:bCs/>
                <w:noProof/>
                <w:sz w:val="18"/>
                <w:lang w:eastAsia="en-GB"/>
              </w:rPr>
              <w:t>No</w:t>
            </w:r>
          </w:p>
        </w:tc>
      </w:tr>
      <w:tr w:rsidR="00186E87"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Lines/>
              <w:spacing w:after="0"/>
              <w:rPr>
                <w:rFonts w:ascii="Arial" w:hAnsi="Arial" w:cs="Arial"/>
                <w:b/>
                <w:i/>
                <w:sz w:val="18"/>
                <w:lang w:eastAsia="en-GB"/>
              </w:rPr>
            </w:pPr>
            <w:r w:rsidRPr="005337F5">
              <w:rPr>
                <w:rFonts w:ascii="Arial" w:hAnsi="Arial" w:cs="Arial"/>
                <w:b/>
                <w:i/>
                <w:sz w:val="18"/>
                <w:lang w:eastAsia="en-GB"/>
              </w:rPr>
              <w:t>nonPrecoded (in MIMO-UE-ParametersPerTM)</w:t>
            </w:r>
          </w:p>
          <w:p w:rsidR="00186E87" w:rsidRPr="005337F5" w:rsidRDefault="00186E87" w:rsidP="00186E87">
            <w:pPr>
              <w:keepNext/>
              <w:keepLines/>
              <w:spacing w:after="0"/>
              <w:rPr>
                <w:rFonts w:ascii="Arial" w:hAnsi="Arial"/>
                <w:b/>
                <w:i/>
                <w:sz w:val="18"/>
                <w:lang w:eastAsia="en-GB"/>
              </w:rPr>
            </w:pPr>
            <w:r w:rsidRPr="005337F5">
              <w:rPr>
                <w:rFonts w:ascii="Arial" w:hAnsi="Arial"/>
                <w:sz w:val="18"/>
                <w:lang w:eastAsia="en-GB"/>
              </w:rPr>
              <w:t xml:space="preserve">Indicates for a particular transmission mode the UE capabilities concerning non-precoded EBF/ FD-MIMO operation (class A) for band combinations for which the concerned capabilities are not signalled in </w:t>
            </w:r>
            <w:r w:rsidRPr="005337F5">
              <w:rPr>
                <w:rFonts w:ascii="Arial" w:hAnsi="Arial"/>
                <w:i/>
                <w:sz w:val="18"/>
                <w:lang w:eastAsia="en-GB"/>
              </w:rPr>
              <w:t>MIMO-CA-ParametersPerBoBCPerTM</w:t>
            </w:r>
            <w:r w:rsidRPr="005337F5">
              <w:rPr>
                <w:rFonts w:ascii="Arial" w:hAnsi="Arial"/>
                <w:sz w:val="18"/>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TBD</w:t>
            </w:r>
          </w:p>
        </w:tc>
      </w:tr>
      <w:tr w:rsidR="00186E87"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Lines/>
              <w:spacing w:after="0"/>
              <w:rPr>
                <w:rFonts w:ascii="Arial" w:hAnsi="Arial" w:cs="Arial"/>
                <w:b/>
                <w:i/>
                <w:sz w:val="18"/>
                <w:lang w:eastAsia="en-GB"/>
              </w:rPr>
            </w:pPr>
            <w:r w:rsidRPr="005337F5">
              <w:rPr>
                <w:rFonts w:ascii="Arial" w:hAnsi="Arial" w:cs="Arial"/>
                <w:b/>
                <w:i/>
                <w:sz w:val="18"/>
                <w:lang w:eastAsia="en-GB"/>
              </w:rPr>
              <w:t>nonPrecoded (in MIMO-CA-ParametersPerBoBCPerTM)</w:t>
            </w:r>
          </w:p>
          <w:p w:rsidR="00186E87" w:rsidRPr="005337F5" w:rsidRDefault="00186E87" w:rsidP="00186E87">
            <w:pPr>
              <w:keepNext/>
              <w:keepLines/>
              <w:spacing w:after="0"/>
              <w:rPr>
                <w:rFonts w:ascii="Arial" w:hAnsi="Arial"/>
                <w:b/>
                <w:i/>
                <w:sz w:val="18"/>
                <w:lang w:eastAsia="en-GB"/>
              </w:rPr>
            </w:pPr>
            <w:r w:rsidRPr="005337F5">
              <w:rPr>
                <w:rFonts w:ascii="Arial" w:hAnsi="Arial"/>
                <w:sz w:val="18"/>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w:t>
            </w:r>
          </w:p>
        </w:tc>
      </w:tr>
      <w:tr w:rsidR="00186E87" w:rsidRPr="005337F5" w:rsidTr="00186E8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rsidR="00186E87" w:rsidRPr="005337F5" w:rsidRDefault="00186E87" w:rsidP="00186E87">
            <w:pPr>
              <w:keepNext/>
              <w:keepLines/>
              <w:spacing w:after="0"/>
              <w:rPr>
                <w:rFonts w:ascii="Arial" w:hAnsi="Arial"/>
                <w:b/>
                <w:i/>
                <w:sz w:val="18"/>
                <w:lang w:eastAsia="zh-CN"/>
              </w:rPr>
            </w:pPr>
            <w:r w:rsidRPr="005337F5">
              <w:rPr>
                <w:rFonts w:ascii="Arial" w:hAnsi="Arial"/>
                <w:b/>
                <w:i/>
                <w:sz w:val="18"/>
                <w:lang w:eastAsia="en-GB"/>
              </w:rPr>
              <w:lastRenderedPageBreak/>
              <w:t>nonUniformGap</w:t>
            </w:r>
          </w:p>
          <w:p w:rsidR="00186E87" w:rsidRPr="005337F5" w:rsidRDefault="00186E87" w:rsidP="00186E87">
            <w:pPr>
              <w:keepNext/>
              <w:keepLines/>
              <w:spacing w:after="0"/>
              <w:rPr>
                <w:rFonts w:ascii="Arial" w:hAnsi="Arial"/>
                <w:b/>
                <w:bCs/>
                <w:i/>
                <w:noProof/>
                <w:sz w:val="18"/>
                <w:lang w:eastAsia="en-GB"/>
              </w:rPr>
            </w:pPr>
            <w:r w:rsidRPr="005337F5">
              <w:rPr>
                <w:rFonts w:ascii="Arial" w:hAnsi="Arial"/>
                <w:sz w:val="18"/>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No</w:t>
            </w:r>
          </w:p>
        </w:tc>
      </w:tr>
      <w:tr w:rsidR="00186E87"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rPr>
                <w:rFonts w:ascii="Arial" w:hAnsi="Arial"/>
                <w:b/>
                <w:i/>
                <w:sz w:val="18"/>
                <w:lang w:eastAsia="zh-CN"/>
              </w:rPr>
            </w:pPr>
            <w:r w:rsidRPr="005337F5">
              <w:rPr>
                <w:rFonts w:ascii="Arial" w:hAnsi="Arial"/>
                <w:b/>
                <w:i/>
                <w:sz w:val="18"/>
                <w:lang w:eastAsia="zh-CN"/>
              </w:rPr>
              <w:t>noResourceRestrictionForTTIBundling</w:t>
            </w:r>
          </w:p>
          <w:p w:rsidR="00186E87" w:rsidRPr="005337F5" w:rsidRDefault="00186E87" w:rsidP="00186E87">
            <w:pPr>
              <w:keepNext/>
              <w:keepLines/>
              <w:spacing w:after="0"/>
              <w:rPr>
                <w:rFonts w:ascii="Arial" w:hAnsi="Arial"/>
                <w:b/>
                <w:i/>
                <w:sz w:val="18"/>
                <w:lang w:eastAsia="en-GB"/>
              </w:rPr>
            </w:pPr>
            <w:r w:rsidRPr="005337F5">
              <w:rPr>
                <w:rFonts w:ascii="Arial" w:hAnsi="Arial"/>
                <w:sz w:val="18"/>
                <w:lang w:eastAsia="en-GB"/>
              </w:rPr>
              <w:t xml:space="preserve">Indicate whether the UE supports </w:t>
            </w:r>
            <w:r w:rsidRPr="005337F5">
              <w:rPr>
                <w:rFonts w:ascii="Arial" w:hAnsi="Arial"/>
                <w:noProof/>
                <w:sz w:val="18"/>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zh-CN"/>
              </w:rPr>
              <w:t>No</w:t>
            </w:r>
          </w:p>
        </w:tc>
      </w:tr>
      <w:tr w:rsidR="00186E87"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rPr>
                <w:rFonts w:ascii="Arial" w:hAnsi="Arial"/>
                <w:b/>
                <w:i/>
                <w:sz w:val="18"/>
                <w:lang w:eastAsia="zh-CN"/>
              </w:rPr>
            </w:pPr>
            <w:r w:rsidRPr="005337F5">
              <w:rPr>
                <w:rFonts w:ascii="Arial" w:hAnsi="Arial"/>
                <w:b/>
                <w:i/>
                <w:sz w:val="18"/>
                <w:lang w:eastAsia="zh-CN"/>
              </w:rPr>
              <w:t>nonCSG-SI-Reporting</w:t>
            </w:r>
          </w:p>
          <w:p w:rsidR="00186E87" w:rsidRPr="005337F5" w:rsidRDefault="00186E87" w:rsidP="00186E87">
            <w:pPr>
              <w:keepNext/>
              <w:keepLines/>
              <w:spacing w:after="0"/>
              <w:rPr>
                <w:rFonts w:ascii="Arial" w:hAnsi="Arial"/>
                <w:sz w:val="18"/>
                <w:lang w:eastAsia="zh-CN"/>
              </w:rPr>
            </w:pPr>
            <w:r w:rsidRPr="005337F5">
              <w:rPr>
                <w:rFonts w:ascii="Arial" w:hAnsi="Arial"/>
                <w:sz w:val="18"/>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jc w:val="center"/>
              <w:rPr>
                <w:rFonts w:ascii="Arial" w:hAnsi="Arial"/>
                <w:bCs/>
                <w:noProof/>
                <w:sz w:val="18"/>
                <w:lang w:eastAsia="zh-CN"/>
              </w:rPr>
            </w:pPr>
            <w:r w:rsidRPr="005337F5">
              <w:rPr>
                <w:rFonts w:ascii="Arial" w:hAnsi="Arial"/>
                <w:bCs/>
                <w:noProof/>
                <w:sz w:val="18"/>
                <w:lang w:eastAsia="zh-CN"/>
              </w:rPr>
              <w:t>-</w:t>
            </w:r>
          </w:p>
        </w:tc>
      </w:tr>
      <w:tr w:rsidR="00186E87"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rPr>
                <w:rFonts w:ascii="Arial" w:hAnsi="Arial"/>
                <w:b/>
                <w:i/>
                <w:sz w:val="18"/>
                <w:lang w:eastAsia="zh-CN"/>
              </w:rPr>
            </w:pPr>
            <w:r w:rsidRPr="005337F5">
              <w:rPr>
                <w:rFonts w:ascii="Arial" w:hAnsi="Arial"/>
                <w:b/>
                <w:i/>
                <w:sz w:val="18"/>
                <w:lang w:eastAsia="zh-CN"/>
              </w:rPr>
              <w:t>nr-AutonomousGaps-ENDC-FR1</w:t>
            </w:r>
          </w:p>
          <w:p w:rsidR="00186E87" w:rsidRPr="005337F5" w:rsidRDefault="00186E87" w:rsidP="00186E87">
            <w:pPr>
              <w:keepNext/>
              <w:keepLines/>
              <w:spacing w:after="0"/>
              <w:rPr>
                <w:rFonts w:ascii="Arial" w:hAnsi="Arial"/>
                <w:b/>
                <w:i/>
                <w:sz w:val="18"/>
                <w:lang w:eastAsia="zh-CN"/>
              </w:rPr>
            </w:pPr>
            <w:r w:rsidRPr="005337F5">
              <w:rPr>
                <w:rFonts w:ascii="Arial" w:hAnsi="Arial"/>
                <w:sz w:val="18"/>
                <w:lang w:eastAsia="zh-CN"/>
              </w:rPr>
              <w:t>Indicates whether the UE supports, upon configuration of</w:t>
            </w:r>
            <w:r w:rsidRPr="005337F5">
              <w:rPr>
                <w:rFonts w:ascii="Arial" w:hAnsi="Arial"/>
                <w:i/>
                <w:iCs/>
                <w:sz w:val="18"/>
                <w:lang w:eastAsia="zh-CN"/>
              </w:rPr>
              <w:t xml:space="preserve"> useAutonomousGapsNR</w:t>
            </w:r>
            <w:r w:rsidRPr="005337F5">
              <w:rPr>
                <w:rFonts w:ascii="Arial"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5337F5">
              <w:rPr>
                <w:rFonts w:ascii="Arial" w:eastAsia="宋体"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jc w:val="center"/>
              <w:rPr>
                <w:rFonts w:ascii="Arial" w:hAnsi="Arial"/>
                <w:bCs/>
                <w:noProof/>
                <w:sz w:val="18"/>
                <w:lang w:eastAsia="en-GB"/>
              </w:rPr>
            </w:pPr>
            <w:r w:rsidRPr="005337F5">
              <w:rPr>
                <w:rFonts w:ascii="Arial" w:hAnsi="Arial"/>
                <w:bCs/>
                <w:noProof/>
                <w:sz w:val="18"/>
                <w:lang w:eastAsia="en-GB"/>
              </w:rPr>
              <w:t>Yes</w:t>
            </w:r>
          </w:p>
        </w:tc>
      </w:tr>
      <w:tr w:rsidR="00186E87"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rPr>
                <w:rFonts w:ascii="Arial" w:hAnsi="Arial"/>
                <w:b/>
                <w:i/>
                <w:sz w:val="18"/>
                <w:lang w:eastAsia="zh-CN"/>
              </w:rPr>
            </w:pPr>
            <w:r w:rsidRPr="005337F5">
              <w:rPr>
                <w:rFonts w:ascii="Arial" w:hAnsi="Arial"/>
                <w:b/>
                <w:i/>
                <w:sz w:val="18"/>
                <w:lang w:eastAsia="zh-CN"/>
              </w:rPr>
              <w:t>nr-AutonomousGaps-ENDC-FR2</w:t>
            </w:r>
          </w:p>
          <w:p w:rsidR="00186E87" w:rsidRPr="005337F5" w:rsidRDefault="00186E87" w:rsidP="00186E87">
            <w:pPr>
              <w:keepNext/>
              <w:keepLines/>
              <w:spacing w:after="0"/>
              <w:rPr>
                <w:rFonts w:ascii="Arial" w:hAnsi="Arial"/>
                <w:b/>
                <w:i/>
                <w:sz w:val="18"/>
                <w:lang w:eastAsia="zh-CN"/>
              </w:rPr>
            </w:pPr>
            <w:r w:rsidRPr="005337F5">
              <w:rPr>
                <w:rFonts w:ascii="Arial" w:hAnsi="Arial"/>
                <w:sz w:val="18"/>
                <w:lang w:eastAsia="zh-CN"/>
              </w:rPr>
              <w:t>Indicates whether the UE supports, upon configuration of</w:t>
            </w:r>
            <w:r w:rsidRPr="005337F5">
              <w:rPr>
                <w:rFonts w:ascii="Arial" w:hAnsi="Arial"/>
                <w:i/>
                <w:iCs/>
                <w:sz w:val="18"/>
                <w:lang w:eastAsia="zh-CN"/>
              </w:rPr>
              <w:t xml:space="preserve"> useAutonomousGapsNR</w:t>
            </w:r>
            <w:r w:rsidRPr="005337F5">
              <w:rPr>
                <w:rFonts w:ascii="Arial"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5337F5">
              <w:rPr>
                <w:rFonts w:ascii="Arial" w:eastAsia="宋体"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jc w:val="center"/>
              <w:rPr>
                <w:rFonts w:ascii="Arial" w:hAnsi="Arial"/>
                <w:bCs/>
                <w:noProof/>
                <w:sz w:val="18"/>
                <w:lang w:eastAsia="zh-CN"/>
              </w:rPr>
            </w:pPr>
            <w:r w:rsidRPr="005337F5">
              <w:rPr>
                <w:rFonts w:ascii="Arial" w:hAnsi="Arial"/>
                <w:bCs/>
                <w:noProof/>
                <w:sz w:val="18"/>
                <w:lang w:eastAsia="en-GB"/>
              </w:rPr>
              <w:t>Yes</w:t>
            </w:r>
          </w:p>
        </w:tc>
      </w:tr>
      <w:tr w:rsidR="00186E87"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rPr>
                <w:rFonts w:ascii="Arial" w:hAnsi="Arial"/>
                <w:b/>
                <w:i/>
                <w:sz w:val="18"/>
                <w:lang w:eastAsia="zh-CN"/>
              </w:rPr>
            </w:pPr>
            <w:r w:rsidRPr="005337F5">
              <w:rPr>
                <w:rFonts w:ascii="Arial" w:hAnsi="Arial"/>
                <w:b/>
                <w:i/>
                <w:sz w:val="18"/>
                <w:lang w:eastAsia="zh-CN"/>
              </w:rPr>
              <w:t>nr-AutonomousGaps-FR1</w:t>
            </w:r>
          </w:p>
          <w:p w:rsidR="00186E87" w:rsidRPr="005337F5" w:rsidRDefault="00186E87" w:rsidP="00186E87">
            <w:pPr>
              <w:keepNext/>
              <w:keepLines/>
              <w:spacing w:after="0"/>
              <w:rPr>
                <w:rFonts w:ascii="Arial" w:hAnsi="Arial"/>
                <w:b/>
                <w:i/>
                <w:sz w:val="18"/>
                <w:lang w:eastAsia="zh-CN"/>
              </w:rPr>
            </w:pPr>
            <w:r w:rsidRPr="005337F5">
              <w:rPr>
                <w:rFonts w:ascii="Arial" w:hAnsi="Arial"/>
                <w:sz w:val="18"/>
                <w:lang w:eastAsia="zh-CN"/>
              </w:rPr>
              <w:t>Indicates whether the UE supports, upon configuration of</w:t>
            </w:r>
            <w:r w:rsidRPr="005337F5">
              <w:rPr>
                <w:rFonts w:ascii="Arial" w:hAnsi="Arial"/>
                <w:i/>
                <w:iCs/>
                <w:sz w:val="18"/>
                <w:lang w:eastAsia="zh-CN"/>
              </w:rPr>
              <w:t xml:space="preserve"> useAutonomousGapsNR</w:t>
            </w:r>
            <w:r w:rsidRPr="005337F5">
              <w:rPr>
                <w:rFonts w:ascii="Arial" w:hAnsi="Arial"/>
                <w:sz w:val="18"/>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5337F5">
              <w:rPr>
                <w:rFonts w:ascii="Arial" w:eastAsia="宋体"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jc w:val="center"/>
              <w:rPr>
                <w:rFonts w:ascii="Arial" w:hAnsi="Arial"/>
                <w:bCs/>
                <w:noProof/>
                <w:sz w:val="18"/>
                <w:lang w:eastAsia="zh-CN"/>
              </w:rPr>
            </w:pPr>
            <w:r w:rsidRPr="005337F5">
              <w:rPr>
                <w:rFonts w:ascii="Arial" w:hAnsi="Arial"/>
                <w:bCs/>
                <w:noProof/>
                <w:sz w:val="18"/>
                <w:lang w:eastAsia="en-GB"/>
              </w:rPr>
              <w:t>Yes</w:t>
            </w:r>
          </w:p>
        </w:tc>
      </w:tr>
      <w:tr w:rsidR="00186E87" w:rsidRPr="005337F5" w:rsidTr="00186E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rPr>
                <w:rFonts w:ascii="Arial" w:hAnsi="Arial"/>
                <w:b/>
                <w:i/>
                <w:sz w:val="18"/>
                <w:lang w:eastAsia="zh-CN"/>
              </w:rPr>
            </w:pPr>
            <w:r w:rsidRPr="005337F5">
              <w:rPr>
                <w:rFonts w:ascii="Arial" w:hAnsi="Arial"/>
                <w:b/>
                <w:i/>
                <w:sz w:val="18"/>
                <w:lang w:eastAsia="zh-CN"/>
              </w:rPr>
              <w:t>nr-AutonomousGaps-FR2</w:t>
            </w:r>
          </w:p>
          <w:p w:rsidR="00186E87" w:rsidRPr="005337F5" w:rsidRDefault="00186E87" w:rsidP="00186E87">
            <w:pPr>
              <w:keepNext/>
              <w:keepLines/>
              <w:spacing w:after="0"/>
              <w:rPr>
                <w:rFonts w:ascii="Arial" w:hAnsi="Arial"/>
                <w:b/>
                <w:i/>
                <w:sz w:val="18"/>
                <w:lang w:eastAsia="zh-CN"/>
              </w:rPr>
            </w:pPr>
            <w:r w:rsidRPr="005337F5">
              <w:rPr>
                <w:rFonts w:ascii="Arial" w:hAnsi="Arial"/>
                <w:sz w:val="18"/>
                <w:lang w:eastAsia="zh-CN"/>
              </w:rPr>
              <w:t>Indicates whether the UE supports, upon configuration of</w:t>
            </w:r>
            <w:r w:rsidRPr="005337F5">
              <w:rPr>
                <w:rFonts w:ascii="Arial" w:hAnsi="Arial"/>
                <w:i/>
                <w:iCs/>
                <w:sz w:val="18"/>
                <w:lang w:eastAsia="zh-CN"/>
              </w:rPr>
              <w:t xml:space="preserve"> useAutonomousGapsNR</w:t>
            </w:r>
            <w:r w:rsidRPr="005337F5">
              <w:rPr>
                <w:rFonts w:ascii="Arial" w:hAnsi="Arial"/>
                <w:sz w:val="18"/>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5337F5">
              <w:rPr>
                <w:rFonts w:ascii="Arial" w:eastAsia="宋体"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rsidR="00186E87" w:rsidRPr="005337F5" w:rsidRDefault="00186E87" w:rsidP="00186E87">
            <w:pPr>
              <w:keepNext/>
              <w:keepLines/>
              <w:spacing w:after="0"/>
              <w:jc w:val="center"/>
              <w:rPr>
                <w:rFonts w:ascii="Arial" w:hAnsi="Arial"/>
                <w:bCs/>
                <w:noProof/>
                <w:sz w:val="18"/>
                <w:lang w:eastAsia="zh-CN"/>
              </w:rPr>
            </w:pPr>
            <w:r w:rsidRPr="005337F5">
              <w:rPr>
                <w:rFonts w:ascii="Arial" w:hAnsi="Arial"/>
                <w:bCs/>
                <w:noProof/>
                <w:sz w:val="18"/>
                <w:lang w:eastAsia="en-GB"/>
              </w:rPr>
              <w:t>Yes</w:t>
            </w:r>
          </w:p>
        </w:tc>
      </w:tr>
      <w:bookmarkEnd w:id="22"/>
      <w:bookmarkEnd w:id="23"/>
      <w:bookmarkEnd w:id="24"/>
      <w:bookmarkEnd w:id="25"/>
    </w:tbl>
    <w:p w:rsidR="00F30101" w:rsidRDefault="00F30101">
      <w:pPr>
        <w:rPr>
          <w:ins w:id="110" w:author="ZTE" w:date="2020-05-17T00:00:00Z"/>
          <w:rFonts w:ascii="Courier New" w:eastAsia="Batang" w:hAnsi="Courier New"/>
          <w:sz w:val="16"/>
          <w:lang w:eastAsia="sv-SE"/>
        </w:rPr>
      </w:pPr>
    </w:p>
    <w:p w:rsidR="00947701" w:rsidRDefault="00947701">
      <w:r w:rsidRPr="00947701">
        <w:rPr>
          <w:highlight w:val="yellow"/>
        </w:rPr>
        <w:t>&lt;skip non-related part&gt;</w:t>
      </w:r>
    </w:p>
    <w:p w:rsidR="0058264F" w:rsidRDefault="002A420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26"/>
      <w:bookmarkEnd w:id="27"/>
      <w:bookmarkEnd w:id="28"/>
      <w:bookmarkEnd w:id="29"/>
      <w:bookmarkEnd w:id="30"/>
      <w:bookmarkEnd w:id="31"/>
      <w:bookmarkEnd w:id="32"/>
      <w:bookmarkEnd w:id="33"/>
      <w:bookmarkEnd w:id="34"/>
      <w:bookmarkEnd w:id="35"/>
      <w:bookmarkEnd w:id="36"/>
    </w:p>
    <w:sectPr w:rsidR="0058264F" w:rsidSect="00505802">
      <w:headerReference w:type="default" r:id="rId23"/>
      <w:footerReference w:type="default" r:id="rId24"/>
      <w:footnotePr>
        <w:numRestart w:val="eachSect"/>
      </w:footnotePr>
      <w:type w:val="continuous"/>
      <w:pgSz w:w="16840" w:h="11907" w:orient="landscape"/>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383" w:rsidRDefault="00A84383">
      <w:pPr>
        <w:spacing w:after="0"/>
      </w:pPr>
      <w:r>
        <w:separator/>
      </w:r>
    </w:p>
  </w:endnote>
  <w:endnote w:type="continuationSeparator" w:id="0">
    <w:p w:rsidR="00A84383" w:rsidRDefault="00A843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E5D" w:rsidRDefault="00042E5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E5D" w:rsidRDefault="00042E5D">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E5D" w:rsidRDefault="00042E5D">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7F5" w:rsidRDefault="005337F5">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383" w:rsidRDefault="00A84383">
      <w:pPr>
        <w:spacing w:after="0"/>
      </w:pPr>
      <w:r>
        <w:separator/>
      </w:r>
    </w:p>
  </w:footnote>
  <w:footnote w:type="continuationSeparator" w:id="0">
    <w:p w:rsidR="00A84383" w:rsidRDefault="00A8438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E5D" w:rsidRDefault="00042E5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E5D" w:rsidRDefault="00042E5D">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E5D" w:rsidRDefault="00042E5D">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7F5" w:rsidRDefault="005337F5">
    <w:pPr>
      <w:framePr w:h="284" w:hRule="exact" w:wrap="around" w:vAnchor="text" w:hAnchor="margin" w:xAlign="right" w:y="1"/>
      <w:rPr>
        <w:rFonts w:ascii="Arial" w:hAnsi="Arial" w:cs="Arial"/>
        <w:b/>
        <w:sz w:val="18"/>
        <w:szCs w:val="18"/>
      </w:rPr>
    </w:pPr>
  </w:p>
  <w:p w:rsidR="005337F5" w:rsidRDefault="005337F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56922">
      <w:rPr>
        <w:rFonts w:ascii="Arial" w:hAnsi="Arial" w:cs="Arial"/>
        <w:b/>
        <w:noProof/>
        <w:sz w:val="18"/>
        <w:szCs w:val="18"/>
      </w:rPr>
      <w:t>16</w:t>
    </w:r>
    <w:r>
      <w:rPr>
        <w:rFonts w:ascii="Arial" w:hAnsi="Arial" w:cs="Arial"/>
        <w:b/>
        <w:sz w:val="18"/>
        <w:szCs w:val="18"/>
      </w:rPr>
      <w:fldChar w:fldCharType="end"/>
    </w:r>
  </w:p>
  <w:p w:rsidR="005337F5" w:rsidRDefault="005337F5">
    <w:pPr>
      <w:pStyle w:val="ae"/>
    </w:pPr>
  </w:p>
  <w:p w:rsidR="005337F5" w:rsidRDefault="005337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pPr>
        <w:ind w:left="0" w:firstLine="0"/>
      </w:pPr>
    </w:lvl>
  </w:abstractNum>
  <w:abstractNum w:abstractNumId="1">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091D4065"/>
    <w:multiLevelType w:val="hybridMultilevel"/>
    <w:tmpl w:val="54968932"/>
    <w:lvl w:ilvl="0" w:tplc="04090001">
      <w:start w:val="1"/>
      <w:numFmt w:val="bullet"/>
      <w:lvlText w:val=""/>
      <w:lvlJc w:val="left"/>
      <w:pPr>
        <w:ind w:left="620" w:hanging="420"/>
      </w:pPr>
      <w:rPr>
        <w:rFonts w:ascii="Symbol" w:hAnsi="Symbol" w:hint="default"/>
      </w:rPr>
    </w:lvl>
    <w:lvl w:ilvl="1" w:tplc="8F10BA4C">
      <w:start w:val="7"/>
      <w:numFmt w:val="bullet"/>
      <w:lvlText w:val="-"/>
      <w:lvlJc w:val="left"/>
      <w:pPr>
        <w:ind w:left="1040" w:hanging="420"/>
      </w:pPr>
      <w:rPr>
        <w:rFonts w:ascii="Times New Roman" w:eastAsia="宋体" w:hAnsi="Times New Roman" w:cs="Times New Roman"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nsid w:val="59207563"/>
    <w:multiLevelType w:val="hybridMultilevel"/>
    <w:tmpl w:val="5F2E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E821FF"/>
    <w:multiLevelType w:val="hybridMultilevel"/>
    <w:tmpl w:val="BF84D24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7"/>
  </w:num>
  <w:num w:numId="2">
    <w:abstractNumId w:val="3"/>
  </w:num>
  <w:num w:numId="3">
    <w:abstractNumId w:val="12"/>
  </w:num>
  <w:num w:numId="4">
    <w:abstractNumId w:val="11"/>
  </w:num>
  <w:num w:numId="5">
    <w:abstractNumId w:val="5"/>
  </w:num>
  <w:num w:numId="6">
    <w:abstractNumId w:val="1"/>
  </w:num>
  <w:num w:numId="7">
    <w:abstractNumId w:val="8"/>
  </w:num>
  <w:num w:numId="8">
    <w:abstractNumId w:val="2"/>
  </w:num>
  <w:num w:numId="9">
    <w:abstractNumId w:val="6"/>
  </w:num>
  <w:num w:numId="10">
    <w:abstractNumId w:val="4"/>
  </w:num>
  <w:num w:numId="11">
    <w:abstractNumId w:val="13"/>
  </w:num>
  <w:num w:numId="12">
    <w:abstractNumId w:val="15"/>
  </w:num>
  <w:num w:numId="13">
    <w:abstractNumId w:val="0"/>
    <w:lvlOverride w:ilvl="0">
      <w:startOverride w:val="1"/>
    </w:lvlOverride>
  </w:num>
  <w:num w:numId="14">
    <w:abstractNumId w:val="14"/>
  </w:num>
  <w:num w:numId="15">
    <w:abstractNumId w:val="9"/>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3">
    <w15:presenceInfo w15:providerId="None" w15:userId="ZTE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4DF"/>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508C"/>
    <w:rsid w:val="00035D25"/>
    <w:rsid w:val="00036090"/>
    <w:rsid w:val="0003639E"/>
    <w:rsid w:val="0003677F"/>
    <w:rsid w:val="00036A37"/>
    <w:rsid w:val="00036E50"/>
    <w:rsid w:val="00037F9B"/>
    <w:rsid w:val="0004001C"/>
    <w:rsid w:val="00040095"/>
    <w:rsid w:val="00040185"/>
    <w:rsid w:val="000406D5"/>
    <w:rsid w:val="00040CBF"/>
    <w:rsid w:val="00040DAA"/>
    <w:rsid w:val="00041435"/>
    <w:rsid w:val="00041938"/>
    <w:rsid w:val="00041BCA"/>
    <w:rsid w:val="00041EE7"/>
    <w:rsid w:val="00042E5D"/>
    <w:rsid w:val="00042E7A"/>
    <w:rsid w:val="00043408"/>
    <w:rsid w:val="00043744"/>
    <w:rsid w:val="00043BB1"/>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7D"/>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3E59"/>
    <w:rsid w:val="000B41E7"/>
    <w:rsid w:val="000B440A"/>
    <w:rsid w:val="000B5080"/>
    <w:rsid w:val="000B51AC"/>
    <w:rsid w:val="000B5F13"/>
    <w:rsid w:val="000B63F4"/>
    <w:rsid w:val="000B674D"/>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0DEB"/>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47A7A"/>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C88"/>
    <w:rsid w:val="00185FD5"/>
    <w:rsid w:val="00186101"/>
    <w:rsid w:val="00186162"/>
    <w:rsid w:val="0018630F"/>
    <w:rsid w:val="00186E87"/>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2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45"/>
    <w:rsid w:val="001E442F"/>
    <w:rsid w:val="001E47B7"/>
    <w:rsid w:val="001E4AF2"/>
    <w:rsid w:val="001E4BA6"/>
    <w:rsid w:val="001E4D07"/>
    <w:rsid w:val="001E55C9"/>
    <w:rsid w:val="001E56D3"/>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F3"/>
    <w:rsid w:val="002600B3"/>
    <w:rsid w:val="002602C9"/>
    <w:rsid w:val="00260CBC"/>
    <w:rsid w:val="002612E5"/>
    <w:rsid w:val="00261434"/>
    <w:rsid w:val="00261B30"/>
    <w:rsid w:val="00261C6E"/>
    <w:rsid w:val="00261F57"/>
    <w:rsid w:val="002623F9"/>
    <w:rsid w:val="002629BE"/>
    <w:rsid w:val="00263157"/>
    <w:rsid w:val="00263458"/>
    <w:rsid w:val="0026474C"/>
    <w:rsid w:val="00264885"/>
    <w:rsid w:val="00264F12"/>
    <w:rsid w:val="00265064"/>
    <w:rsid w:val="0026563B"/>
    <w:rsid w:val="002658BF"/>
    <w:rsid w:val="00265AE8"/>
    <w:rsid w:val="00266288"/>
    <w:rsid w:val="00266387"/>
    <w:rsid w:val="00266736"/>
    <w:rsid w:val="0026677E"/>
    <w:rsid w:val="00266975"/>
    <w:rsid w:val="00266C6E"/>
    <w:rsid w:val="00267C52"/>
    <w:rsid w:val="00270504"/>
    <w:rsid w:val="00270789"/>
    <w:rsid w:val="00271127"/>
    <w:rsid w:val="0027125D"/>
    <w:rsid w:val="00271BE5"/>
    <w:rsid w:val="00271D08"/>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B1"/>
    <w:rsid w:val="002768D4"/>
    <w:rsid w:val="00276D5A"/>
    <w:rsid w:val="00280012"/>
    <w:rsid w:val="00280F34"/>
    <w:rsid w:val="00281271"/>
    <w:rsid w:val="00281387"/>
    <w:rsid w:val="00281667"/>
    <w:rsid w:val="00281ABF"/>
    <w:rsid w:val="00281F7D"/>
    <w:rsid w:val="00282265"/>
    <w:rsid w:val="00282341"/>
    <w:rsid w:val="0028287C"/>
    <w:rsid w:val="002828C5"/>
    <w:rsid w:val="00282C94"/>
    <w:rsid w:val="00282D6C"/>
    <w:rsid w:val="00283008"/>
    <w:rsid w:val="00283316"/>
    <w:rsid w:val="002835CF"/>
    <w:rsid w:val="0028382E"/>
    <w:rsid w:val="002844C2"/>
    <w:rsid w:val="00284CBD"/>
    <w:rsid w:val="00284F91"/>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4A64"/>
    <w:rsid w:val="0029505D"/>
    <w:rsid w:val="0029527C"/>
    <w:rsid w:val="00295D90"/>
    <w:rsid w:val="0029605C"/>
    <w:rsid w:val="002960F5"/>
    <w:rsid w:val="0029613C"/>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FEA"/>
    <w:rsid w:val="002B6672"/>
    <w:rsid w:val="002B6E9C"/>
    <w:rsid w:val="002B733D"/>
    <w:rsid w:val="002B79AC"/>
    <w:rsid w:val="002C0DD0"/>
    <w:rsid w:val="002C18F2"/>
    <w:rsid w:val="002C1F80"/>
    <w:rsid w:val="002C2A0A"/>
    <w:rsid w:val="002C338F"/>
    <w:rsid w:val="002C3A6F"/>
    <w:rsid w:val="002C3D67"/>
    <w:rsid w:val="002C3ECF"/>
    <w:rsid w:val="002C4096"/>
    <w:rsid w:val="002C47BA"/>
    <w:rsid w:val="002C48ED"/>
    <w:rsid w:val="002C5C28"/>
    <w:rsid w:val="002C6342"/>
    <w:rsid w:val="002C692E"/>
    <w:rsid w:val="002C6986"/>
    <w:rsid w:val="002C756E"/>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327"/>
    <w:rsid w:val="002E76DD"/>
    <w:rsid w:val="002E7A83"/>
    <w:rsid w:val="002E7E5F"/>
    <w:rsid w:val="002E7EAE"/>
    <w:rsid w:val="002F035A"/>
    <w:rsid w:val="002F0374"/>
    <w:rsid w:val="002F085C"/>
    <w:rsid w:val="002F1292"/>
    <w:rsid w:val="002F14AF"/>
    <w:rsid w:val="002F14F1"/>
    <w:rsid w:val="002F1584"/>
    <w:rsid w:val="002F1621"/>
    <w:rsid w:val="002F17DB"/>
    <w:rsid w:val="002F1938"/>
    <w:rsid w:val="002F1AC8"/>
    <w:rsid w:val="002F2481"/>
    <w:rsid w:val="002F25BA"/>
    <w:rsid w:val="002F330F"/>
    <w:rsid w:val="002F36EC"/>
    <w:rsid w:val="002F38F4"/>
    <w:rsid w:val="002F3F90"/>
    <w:rsid w:val="002F46CB"/>
    <w:rsid w:val="002F4CEA"/>
    <w:rsid w:val="002F51AB"/>
    <w:rsid w:val="002F6121"/>
    <w:rsid w:val="002F67E5"/>
    <w:rsid w:val="002F773E"/>
    <w:rsid w:val="002F79E2"/>
    <w:rsid w:val="002F7C56"/>
    <w:rsid w:val="00300380"/>
    <w:rsid w:val="00300AC5"/>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5B5E"/>
    <w:rsid w:val="0030618F"/>
    <w:rsid w:val="00306E14"/>
    <w:rsid w:val="00306F21"/>
    <w:rsid w:val="003072FD"/>
    <w:rsid w:val="00307611"/>
    <w:rsid w:val="00307912"/>
    <w:rsid w:val="003079A2"/>
    <w:rsid w:val="00307E63"/>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BB6"/>
    <w:rsid w:val="00323861"/>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3FD2"/>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D02"/>
    <w:rsid w:val="00370F21"/>
    <w:rsid w:val="0037154B"/>
    <w:rsid w:val="0037158C"/>
    <w:rsid w:val="00371925"/>
    <w:rsid w:val="00371B0C"/>
    <w:rsid w:val="00371D2C"/>
    <w:rsid w:val="003724F6"/>
    <w:rsid w:val="00372B5E"/>
    <w:rsid w:val="00373ADB"/>
    <w:rsid w:val="00373D40"/>
    <w:rsid w:val="00373E06"/>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50F9"/>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24E"/>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85"/>
    <w:rsid w:val="004434D3"/>
    <w:rsid w:val="00443B03"/>
    <w:rsid w:val="00443F13"/>
    <w:rsid w:val="0044428E"/>
    <w:rsid w:val="004445C8"/>
    <w:rsid w:val="0044493A"/>
    <w:rsid w:val="0044547B"/>
    <w:rsid w:val="00445BEA"/>
    <w:rsid w:val="0044602A"/>
    <w:rsid w:val="00446098"/>
    <w:rsid w:val="00446701"/>
    <w:rsid w:val="0044712E"/>
    <w:rsid w:val="00447399"/>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5A46"/>
    <w:rsid w:val="00456142"/>
    <w:rsid w:val="0045635F"/>
    <w:rsid w:val="0045647C"/>
    <w:rsid w:val="004564AE"/>
    <w:rsid w:val="0045659A"/>
    <w:rsid w:val="00456666"/>
    <w:rsid w:val="004567D6"/>
    <w:rsid w:val="00456CFD"/>
    <w:rsid w:val="00456D21"/>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D3"/>
    <w:rsid w:val="0047473A"/>
    <w:rsid w:val="00474F56"/>
    <w:rsid w:val="0047549A"/>
    <w:rsid w:val="00475A70"/>
    <w:rsid w:val="00475B6D"/>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432B"/>
    <w:rsid w:val="004856E9"/>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1E70"/>
    <w:rsid w:val="004924BB"/>
    <w:rsid w:val="0049261C"/>
    <w:rsid w:val="00492995"/>
    <w:rsid w:val="00492C1E"/>
    <w:rsid w:val="004944CA"/>
    <w:rsid w:val="0049491A"/>
    <w:rsid w:val="00494C6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917"/>
    <w:rsid w:val="004B6C1B"/>
    <w:rsid w:val="004B6CCA"/>
    <w:rsid w:val="004B71F4"/>
    <w:rsid w:val="004B742D"/>
    <w:rsid w:val="004B74B3"/>
    <w:rsid w:val="004B799B"/>
    <w:rsid w:val="004B79CD"/>
    <w:rsid w:val="004B7FC4"/>
    <w:rsid w:val="004C062D"/>
    <w:rsid w:val="004C1C90"/>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F9B"/>
    <w:rsid w:val="004D4260"/>
    <w:rsid w:val="004D4E33"/>
    <w:rsid w:val="004D547F"/>
    <w:rsid w:val="004D5912"/>
    <w:rsid w:val="004D6062"/>
    <w:rsid w:val="004D6332"/>
    <w:rsid w:val="004D6A32"/>
    <w:rsid w:val="004D6D72"/>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5EE"/>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574"/>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E98"/>
    <w:rsid w:val="00505293"/>
    <w:rsid w:val="00505802"/>
    <w:rsid w:val="00506181"/>
    <w:rsid w:val="00506521"/>
    <w:rsid w:val="0051081A"/>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7F5"/>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5EA"/>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5D20"/>
    <w:rsid w:val="005762C0"/>
    <w:rsid w:val="00576677"/>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B61"/>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39E"/>
    <w:rsid w:val="005B5912"/>
    <w:rsid w:val="005B5CAE"/>
    <w:rsid w:val="005B5FCF"/>
    <w:rsid w:val="005B636F"/>
    <w:rsid w:val="005B64ED"/>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367B"/>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849"/>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A8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670"/>
    <w:rsid w:val="006B78C9"/>
    <w:rsid w:val="006B7E62"/>
    <w:rsid w:val="006C0381"/>
    <w:rsid w:val="006C062B"/>
    <w:rsid w:val="006C09B4"/>
    <w:rsid w:val="006C0BBD"/>
    <w:rsid w:val="006C0D81"/>
    <w:rsid w:val="006C0E03"/>
    <w:rsid w:val="006C1079"/>
    <w:rsid w:val="006C2120"/>
    <w:rsid w:val="006C3236"/>
    <w:rsid w:val="006C3863"/>
    <w:rsid w:val="006C3B22"/>
    <w:rsid w:val="006C3B4F"/>
    <w:rsid w:val="006C3B86"/>
    <w:rsid w:val="006C4090"/>
    <w:rsid w:val="006C453B"/>
    <w:rsid w:val="006C4DA7"/>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30393"/>
    <w:rsid w:val="007307A3"/>
    <w:rsid w:val="007307E3"/>
    <w:rsid w:val="00730B81"/>
    <w:rsid w:val="00730C04"/>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22"/>
    <w:rsid w:val="0075693F"/>
    <w:rsid w:val="00756E01"/>
    <w:rsid w:val="00756F95"/>
    <w:rsid w:val="00757044"/>
    <w:rsid w:val="00757334"/>
    <w:rsid w:val="007603A2"/>
    <w:rsid w:val="00760504"/>
    <w:rsid w:val="0076085E"/>
    <w:rsid w:val="00760B3C"/>
    <w:rsid w:val="00760D8E"/>
    <w:rsid w:val="00760E99"/>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6668"/>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15E3"/>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BE2"/>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6EC"/>
    <w:rsid w:val="00891B28"/>
    <w:rsid w:val="00891BA6"/>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6A"/>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B76"/>
    <w:rsid w:val="00900240"/>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AEC"/>
    <w:rsid w:val="00916E6B"/>
    <w:rsid w:val="00916F8D"/>
    <w:rsid w:val="0091754C"/>
    <w:rsid w:val="009178D7"/>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97"/>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6C0C"/>
    <w:rsid w:val="00947701"/>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1BF"/>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1D57"/>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4D7"/>
    <w:rsid w:val="00A62812"/>
    <w:rsid w:val="00A62A55"/>
    <w:rsid w:val="00A62A79"/>
    <w:rsid w:val="00A62B37"/>
    <w:rsid w:val="00A63028"/>
    <w:rsid w:val="00A6318C"/>
    <w:rsid w:val="00A635B4"/>
    <w:rsid w:val="00A63985"/>
    <w:rsid w:val="00A63B3A"/>
    <w:rsid w:val="00A63C90"/>
    <w:rsid w:val="00A642A8"/>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383"/>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293"/>
    <w:rsid w:val="00AC05E5"/>
    <w:rsid w:val="00AC06B7"/>
    <w:rsid w:val="00AC0770"/>
    <w:rsid w:val="00AC0E39"/>
    <w:rsid w:val="00AC14FA"/>
    <w:rsid w:val="00AC1BAC"/>
    <w:rsid w:val="00AC1C5B"/>
    <w:rsid w:val="00AC22CD"/>
    <w:rsid w:val="00AC301B"/>
    <w:rsid w:val="00AC32C0"/>
    <w:rsid w:val="00AC34B0"/>
    <w:rsid w:val="00AC34EB"/>
    <w:rsid w:val="00AC38DB"/>
    <w:rsid w:val="00AC411A"/>
    <w:rsid w:val="00AC44BA"/>
    <w:rsid w:val="00AC48B1"/>
    <w:rsid w:val="00AC4C50"/>
    <w:rsid w:val="00AC4CB6"/>
    <w:rsid w:val="00AC6DB4"/>
    <w:rsid w:val="00AC79E9"/>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21A"/>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608"/>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675"/>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20C"/>
    <w:rsid w:val="00C16759"/>
    <w:rsid w:val="00C16E83"/>
    <w:rsid w:val="00C16EF3"/>
    <w:rsid w:val="00C17B4D"/>
    <w:rsid w:val="00C17BF6"/>
    <w:rsid w:val="00C17D31"/>
    <w:rsid w:val="00C17DCD"/>
    <w:rsid w:val="00C17EB2"/>
    <w:rsid w:val="00C2010B"/>
    <w:rsid w:val="00C203D0"/>
    <w:rsid w:val="00C206AA"/>
    <w:rsid w:val="00C2150C"/>
    <w:rsid w:val="00C21547"/>
    <w:rsid w:val="00C21922"/>
    <w:rsid w:val="00C219B0"/>
    <w:rsid w:val="00C2229D"/>
    <w:rsid w:val="00C22DA6"/>
    <w:rsid w:val="00C23301"/>
    <w:rsid w:val="00C23680"/>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53"/>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763"/>
    <w:rsid w:val="00C73C35"/>
    <w:rsid w:val="00C74296"/>
    <w:rsid w:val="00C74794"/>
    <w:rsid w:val="00C75189"/>
    <w:rsid w:val="00C75769"/>
    <w:rsid w:val="00C759A4"/>
    <w:rsid w:val="00C75D27"/>
    <w:rsid w:val="00C75E70"/>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C5"/>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5EB"/>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1F79"/>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BD0"/>
    <w:rsid w:val="00D31318"/>
    <w:rsid w:val="00D31582"/>
    <w:rsid w:val="00D3187F"/>
    <w:rsid w:val="00D3256E"/>
    <w:rsid w:val="00D3283B"/>
    <w:rsid w:val="00D32E4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350"/>
    <w:rsid w:val="00D71551"/>
    <w:rsid w:val="00D7298D"/>
    <w:rsid w:val="00D732A9"/>
    <w:rsid w:val="00D738D6"/>
    <w:rsid w:val="00D73A37"/>
    <w:rsid w:val="00D74897"/>
    <w:rsid w:val="00D74962"/>
    <w:rsid w:val="00D74A5B"/>
    <w:rsid w:val="00D755EB"/>
    <w:rsid w:val="00D760A4"/>
    <w:rsid w:val="00D7651B"/>
    <w:rsid w:val="00D7680F"/>
    <w:rsid w:val="00D76C90"/>
    <w:rsid w:val="00D76C92"/>
    <w:rsid w:val="00D770EC"/>
    <w:rsid w:val="00D7729D"/>
    <w:rsid w:val="00D77B88"/>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4EE6"/>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2D49"/>
    <w:rsid w:val="00D93FEE"/>
    <w:rsid w:val="00D94370"/>
    <w:rsid w:val="00D94986"/>
    <w:rsid w:val="00D9510C"/>
    <w:rsid w:val="00D952A7"/>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CD2"/>
    <w:rsid w:val="00E32DBE"/>
    <w:rsid w:val="00E33A7E"/>
    <w:rsid w:val="00E33BBB"/>
    <w:rsid w:val="00E33BE9"/>
    <w:rsid w:val="00E33CA8"/>
    <w:rsid w:val="00E341DC"/>
    <w:rsid w:val="00E34398"/>
    <w:rsid w:val="00E34D75"/>
    <w:rsid w:val="00E35004"/>
    <w:rsid w:val="00E359CD"/>
    <w:rsid w:val="00E35BE1"/>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9BC"/>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B0"/>
    <w:rsid w:val="00EA1A0C"/>
    <w:rsid w:val="00EA2B87"/>
    <w:rsid w:val="00EA2B90"/>
    <w:rsid w:val="00EA2D7B"/>
    <w:rsid w:val="00EA3036"/>
    <w:rsid w:val="00EA4789"/>
    <w:rsid w:val="00EA4B06"/>
    <w:rsid w:val="00EA4DAF"/>
    <w:rsid w:val="00EA4E51"/>
    <w:rsid w:val="00EA4FCE"/>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239"/>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1DC2"/>
    <w:rsid w:val="00F020BE"/>
    <w:rsid w:val="00F025A2"/>
    <w:rsid w:val="00F0261F"/>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01"/>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6A7B"/>
    <w:rsid w:val="00F36B24"/>
    <w:rsid w:val="00F371AF"/>
    <w:rsid w:val="00F37750"/>
    <w:rsid w:val="00F40177"/>
    <w:rsid w:val="00F401D8"/>
    <w:rsid w:val="00F4041C"/>
    <w:rsid w:val="00F40BA6"/>
    <w:rsid w:val="00F40D4C"/>
    <w:rsid w:val="00F40E90"/>
    <w:rsid w:val="00F410FE"/>
    <w:rsid w:val="00F4150F"/>
    <w:rsid w:val="00F41A22"/>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6C01"/>
    <w:rsid w:val="00F57059"/>
    <w:rsid w:val="00F570FE"/>
    <w:rsid w:val="00F57621"/>
    <w:rsid w:val="00F576AC"/>
    <w:rsid w:val="00F577D2"/>
    <w:rsid w:val="00F57A7C"/>
    <w:rsid w:val="00F611F5"/>
    <w:rsid w:val="00F61411"/>
    <w:rsid w:val="00F6147F"/>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5AF4"/>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C47"/>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0C9"/>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4"/>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6296"/>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282E1713"/>
    <w:rsid w:val="3F1C631A"/>
    <w:rsid w:val="407B7C8D"/>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FA509C-56BB-4404-80F5-CD0AB376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Char"/>
    <w:qFormat/>
    <w:rPr>
      <w:b/>
      <w:bCs/>
    </w:rPr>
  </w:style>
  <w:style w:type="paragraph" w:styleId="a5">
    <w:name w:val="annotation text"/>
    <w:basedOn w:val="a"/>
    <w:link w:val="Char0"/>
    <w:uiPriority w:val="99"/>
    <w:qFormat/>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qFormat/>
    <w:pPr>
      <w:ind w:left="851"/>
    </w:pPr>
  </w:style>
  <w:style w:type="paragraph" w:styleId="a6">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qFormat/>
    <w:pPr>
      <w:spacing w:before="120" w:after="120"/>
    </w:pPr>
    <w:rPr>
      <w:b/>
      <w:lang w:eastAsia="en-GB"/>
    </w:rPr>
  </w:style>
  <w:style w:type="paragraph" w:styleId="a9">
    <w:name w:val="Document Map"/>
    <w:basedOn w:val="a"/>
    <w:link w:val="Char1"/>
    <w:qFormat/>
    <w:pPr>
      <w:shd w:val="clear" w:color="auto" w:fill="000080"/>
    </w:pPr>
    <w:rPr>
      <w:rFonts w:ascii="Tahoma" w:hAnsi="Tahoma" w:cs="Tahoma"/>
    </w:rPr>
  </w:style>
  <w:style w:type="paragraph" w:styleId="aa">
    <w:name w:val="Body Text"/>
    <w:basedOn w:val="a"/>
    <w:link w:val="Char2"/>
    <w:qFormat/>
    <w:pPr>
      <w:spacing w:after="120"/>
      <w:jc w:val="both"/>
    </w:pPr>
    <w:rPr>
      <w:rFonts w:ascii="Arial" w:hAnsi="Arial"/>
      <w:lang w:eastAsia="zh-CN"/>
    </w:rPr>
  </w:style>
  <w:style w:type="paragraph" w:styleId="ab">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character" w:styleId="af1">
    <w:name w:val="Strong"/>
    <w:uiPriority w:val="22"/>
    <w:qFormat/>
    <w:rPr>
      <w:b/>
      <w:bCs/>
    </w:rPr>
  </w:style>
  <w:style w:type="character" w:styleId="af2">
    <w:name w:val="page number"/>
    <w:basedOn w:val="a0"/>
    <w:qFormat/>
  </w:style>
  <w:style w:type="character" w:styleId="af3">
    <w:name w:val="FollowedHyperlink"/>
    <w:unhideWhenUsed/>
    <w:qFormat/>
    <w:rPr>
      <w:color w:val="800080"/>
      <w:u w:val="single"/>
    </w:rPr>
  </w:style>
  <w:style w:type="character" w:styleId="af4">
    <w:name w:val="Emphasis"/>
    <w:qFormat/>
    <w:rPr>
      <w:i/>
      <w:iCs/>
    </w:rPr>
  </w:style>
  <w:style w:type="character" w:styleId="af5">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6">
    <w:name w:val="annotation reference"/>
    <w:uiPriority w:val="99"/>
    <w:qFormat/>
    <w:rPr>
      <w:sz w:val="16"/>
      <w:szCs w:val="16"/>
    </w:rPr>
  </w:style>
  <w:style w:type="character" w:styleId="af7">
    <w:name w:val="footnote reference"/>
    <w:qFormat/>
    <w:rPr>
      <w:b/>
      <w:position w:val="6"/>
      <w:sz w:val="16"/>
    </w:rPr>
  </w:style>
  <w:style w:type="table" w:styleId="af8">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6">
    <w:name w:val="页眉 Char"/>
    <w:link w:val="ae"/>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5">
    <w:name w:val="页脚 Char"/>
    <w:link w:val="ad"/>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aliases w:val="EN"/>
    <w:basedOn w:val="NO"/>
    <w:link w:val="EditorsNoteChar"/>
    <w:qFormat/>
    <w:rPr>
      <w:color w:val="FF0000"/>
      <w:lang w:eastAsia="zh-CN"/>
    </w:rPr>
  </w:style>
  <w:style w:type="character" w:customStyle="1" w:styleId="EditorsNoteChar">
    <w:name w:val="Editor's Note Char"/>
    <w:aliases w:val="EN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uiPriority w:val="99"/>
    <w:qFormat/>
    <w:pPr>
      <w:keepNext w:val="0"/>
      <w:spacing w:before="0" w:after="240"/>
    </w:pPr>
  </w:style>
  <w:style w:type="character" w:customStyle="1" w:styleId="TFChar">
    <w:name w:val="TF Char"/>
    <w:link w:val="TF"/>
    <w:uiPriority w:val="99"/>
    <w:qFormat/>
    <w:rPr>
      <w:rFonts w:ascii="Arial" w:eastAsia="Times New Roman" w:hAnsi="Arial"/>
      <w:b/>
      <w:lang w:val="zh-CN" w:eastAsia="zh-CN"/>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批注框文本 Char"/>
    <w:link w:val="ac"/>
    <w:qFormat/>
    <w:rPr>
      <w:rFonts w:ascii="Segoe UI" w:eastAsia="Times New Roman" w:hAnsi="Segoe UI" w:cs="Segoe UI"/>
      <w:sz w:val="18"/>
      <w:szCs w:val="18"/>
      <w:lang w:eastAsia="ja-JP"/>
    </w:rPr>
  </w:style>
  <w:style w:type="character" w:customStyle="1" w:styleId="Char0">
    <w:name w:val="批注文字 Char"/>
    <w:link w:val="a5"/>
    <w:uiPriority w:val="99"/>
    <w:qFormat/>
    <w:rPr>
      <w:rFonts w:eastAsia="Times New Roman"/>
      <w:lang w:eastAsia="ja-JP"/>
    </w:rPr>
  </w:style>
  <w:style w:type="character" w:customStyle="1" w:styleId="Char7">
    <w:name w:val="脚注文本 Char"/>
    <w:link w:val="af"/>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1">
    <w:name w:val="文档结构图 Char"/>
    <w:link w:val="a9"/>
    <w:qFormat/>
    <w:rPr>
      <w:rFonts w:ascii="Tahoma" w:eastAsia="Times New Roman" w:hAnsi="Tahoma" w:cs="Tahoma"/>
      <w:shd w:val="clear" w:color="auto" w:fill="000080"/>
      <w:lang w:eastAsia="ja-JP"/>
    </w:rPr>
  </w:style>
  <w:style w:type="character" w:customStyle="1" w:styleId="Char3">
    <w:name w:val="纯文本 Char"/>
    <w:link w:val="ab"/>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link w:val="B8Char"/>
    <w:qFormat/>
    <w:pPr>
      <w:ind w:left="2552"/>
    </w:pPr>
  </w:style>
  <w:style w:type="character" w:customStyle="1" w:styleId="Char">
    <w:name w:val="批注主题 Char"/>
    <w:link w:val="a4"/>
    <w:qFormat/>
    <w:rPr>
      <w:rFonts w:eastAsia="Times New Roman"/>
      <w:b/>
      <w:bCs/>
      <w:lang w:eastAsia="ja-JP"/>
    </w:rPr>
  </w:style>
  <w:style w:type="character" w:customStyle="1" w:styleId="Char2">
    <w:name w:val="正文文本 Char"/>
    <w:link w:val="aa"/>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styleId="af9">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リスト段落 Char,목록 단락 Char,?? ?? Char,????? Char,???? Char,Lista1 Char,列出段落1 Char,中等深浅网格 1 - 着色 21 Char,列表段落 Char,¥¡¡¡¡ì¬º¥¹¥È¶ÎÂä Char,ÁÐ³ö¶ÎÂä Char,列表段落1 Char,—ño’i—Ž Char,¥ê¥¹¥È¶ÎÂä Char,1st level - Bullet List Paragraph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numbering" w:customStyle="1" w:styleId="14">
    <w:name w:val="无列表1"/>
    <w:next w:val="a2"/>
    <w:uiPriority w:val="99"/>
    <w:semiHidden/>
    <w:unhideWhenUsed/>
    <w:rsid w:val="005337F5"/>
  </w:style>
  <w:style w:type="paragraph" w:customStyle="1" w:styleId="H6">
    <w:name w:val="H6"/>
    <w:basedOn w:val="5"/>
    <w:next w:val="a"/>
    <w:rsid w:val="005337F5"/>
    <w:pPr>
      <w:ind w:left="1985" w:hanging="1985"/>
      <w:outlineLvl w:val="9"/>
    </w:pPr>
    <w:rPr>
      <w:sz w:val="20"/>
    </w:rPr>
  </w:style>
  <w:style w:type="character" w:customStyle="1" w:styleId="B8Char">
    <w:name w:val="B8 Char"/>
    <w:link w:val="B8"/>
    <w:rsid w:val="005337F5"/>
    <w:rPr>
      <w:rFonts w:eastAsia="Times New Roman"/>
      <w:lang w:val="zh-CN" w:eastAsia="ja-JP"/>
    </w:rPr>
  </w:style>
  <w:style w:type="paragraph" w:styleId="afa">
    <w:name w:val="Revision"/>
    <w:hidden/>
    <w:uiPriority w:val="99"/>
    <w:semiHidden/>
    <w:rsid w:val="005337F5"/>
    <w:rPr>
      <w:rFonts w:eastAsia="MS Mincho"/>
      <w:lang w:val="en-GB" w:eastAsia="en-US"/>
    </w:rPr>
  </w:style>
  <w:style w:type="paragraph" w:customStyle="1" w:styleId="Agreement">
    <w:name w:val="Agreement"/>
    <w:basedOn w:val="a"/>
    <w:next w:val="a"/>
    <w:qFormat/>
    <w:rsid w:val="005337F5"/>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locked/>
    <w:rsid w:val="005337F5"/>
    <w:rPr>
      <w:rFonts w:eastAsia="Times New Roman"/>
      <w:lang w:val="en-GB" w:eastAsia="ja-JP"/>
    </w:rPr>
  </w:style>
  <w:style w:type="character" w:customStyle="1" w:styleId="B1Char">
    <w:name w:val="B1 Char"/>
    <w:qFormat/>
    <w:locked/>
    <w:rsid w:val="005337F5"/>
    <w:rPr>
      <w:rFonts w:ascii="Times New Roman" w:hAnsi="Times New Roman"/>
      <w:lang w:val="en-GB" w:eastAsia="en-US"/>
    </w:rPr>
  </w:style>
  <w:style w:type="character" w:customStyle="1" w:styleId="B3Char">
    <w:name w:val="B3 Char"/>
    <w:qFormat/>
    <w:locked/>
    <w:rsid w:val="005337F5"/>
    <w:rPr>
      <w:rFonts w:ascii="Times New Roman" w:hAnsi="Times New Roman"/>
      <w:lang w:val="en-GB" w:eastAsia="en-US"/>
    </w:rPr>
  </w:style>
  <w:style w:type="character" w:customStyle="1" w:styleId="B1Zchn">
    <w:name w:val="B1 Zchn"/>
    <w:locked/>
    <w:rsid w:val="005337F5"/>
    <w:rPr>
      <w:rFonts w:eastAsia="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7.xml><?xml version="1.0" encoding="utf-8"?>
<ds:datastoreItem xmlns:ds="http://schemas.openxmlformats.org/officeDocument/2006/customXml" ds:itemID="{989EEA44-AB00-4FF0-BC20-D50FA76C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333</TotalTime>
  <Pages>42</Pages>
  <Words>13589</Words>
  <Characters>77459</Characters>
  <Application>Microsoft Office Word</Application>
  <DocSecurity>0</DocSecurity>
  <Lines>645</Lines>
  <Paragraphs>181</Paragraphs>
  <ScaleCrop>false</ScaleCrop>
  <Company>Samsung Electronics</Company>
  <LinksUpToDate>false</LinksUpToDate>
  <CharactersWithSpaces>90867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ZTE3</cp:lastModifiedBy>
  <cp:revision>74</cp:revision>
  <cp:lastPrinted>2017-05-08T10:55:00Z</cp:lastPrinted>
  <dcterms:created xsi:type="dcterms:W3CDTF">2020-02-13T15:34:00Z</dcterms:created>
  <dcterms:modified xsi:type="dcterms:W3CDTF">2020-06-08T11:11:00Z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2052-10.8.2.6613</vt:lpwstr>
  </property>
</Properties>
</file>