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E70" w:rsidRDefault="008B20C2" w:rsidP="00491E70">
      <w:pPr>
        <w:pStyle w:val="CRCoverPage"/>
        <w:tabs>
          <w:tab w:val="right" w:pos="9639"/>
        </w:tabs>
        <w:spacing w:after="0"/>
        <w:rPr>
          <w:rFonts w:eastAsia="宋体"/>
          <w:b/>
          <w:i/>
          <w:sz w:val="28"/>
          <w:lang w:val="en-US" w:eastAsia="zh-CN"/>
        </w:rPr>
      </w:pPr>
      <w:bookmarkStart w:id="0" w:name="OLE_LINK184"/>
      <w:bookmarkStart w:id="1" w:name="OLE_LINK185"/>
      <w:r>
        <w:rPr>
          <w:b/>
          <w:sz w:val="24"/>
        </w:rPr>
        <w:t>3GPP TSG-RAN WG2 Meeting #110e</w:t>
      </w:r>
      <w:r w:rsidR="00491E70">
        <w:rPr>
          <w:b/>
          <w:sz w:val="24"/>
        </w:rPr>
        <w:tab/>
      </w:r>
      <w:r w:rsidR="00491E70" w:rsidRPr="00EA19B0">
        <w:rPr>
          <w:b/>
          <w:i/>
          <w:sz w:val="28"/>
        </w:rPr>
        <w:t>R2-</w:t>
      </w:r>
      <w:r w:rsidR="00491E70" w:rsidRPr="00EA19B0">
        <w:rPr>
          <w:rFonts w:eastAsia="宋体" w:hint="eastAsia"/>
          <w:b/>
          <w:i/>
          <w:sz w:val="28"/>
          <w:lang w:val="en-US" w:eastAsia="zh-CN"/>
        </w:rPr>
        <w:t>200</w:t>
      </w:r>
      <w:r w:rsidR="00B95016">
        <w:rPr>
          <w:rFonts w:eastAsia="宋体"/>
          <w:b/>
          <w:i/>
          <w:sz w:val="28"/>
          <w:lang w:val="en-US" w:eastAsia="zh-CN"/>
        </w:rPr>
        <w:t>xxxx</w:t>
      </w:r>
      <w:bookmarkStart w:id="2" w:name="_GoBack"/>
      <w:bookmarkEnd w:id="2"/>
    </w:p>
    <w:p w:rsidR="00491E70" w:rsidRDefault="00491E70" w:rsidP="00491E70">
      <w:pPr>
        <w:pStyle w:val="CRCoverPage"/>
        <w:outlineLvl w:val="0"/>
        <w:rPr>
          <w:b/>
          <w:sz w:val="24"/>
          <w:szCs w:val="24"/>
          <w:lang w:eastAsia="zh-CN"/>
        </w:rPr>
      </w:pPr>
      <w:r>
        <w:rPr>
          <w:b/>
          <w:sz w:val="24"/>
          <w:szCs w:val="24"/>
          <w:lang w:eastAsia="zh-CN"/>
        </w:rPr>
        <w:t xml:space="preserve">E-meeting, </w:t>
      </w:r>
      <w:r w:rsidR="008B20C2">
        <w:rPr>
          <w:b/>
          <w:sz w:val="24"/>
          <w:szCs w:val="24"/>
          <w:lang w:eastAsia="zh-CN"/>
        </w:rPr>
        <w:t>1</w:t>
      </w:r>
      <w:r w:rsidR="008B20C2">
        <w:rPr>
          <w:b/>
          <w:sz w:val="24"/>
          <w:szCs w:val="24"/>
          <w:vertAlign w:val="superscript"/>
          <w:lang w:eastAsia="zh-CN"/>
        </w:rPr>
        <w:t>st</w:t>
      </w:r>
      <w:r>
        <w:rPr>
          <w:b/>
          <w:sz w:val="24"/>
          <w:szCs w:val="24"/>
          <w:lang w:eastAsia="zh-CN"/>
        </w:rPr>
        <w:t xml:space="preserve"> – </w:t>
      </w:r>
      <w:r w:rsidR="008B20C2">
        <w:rPr>
          <w:b/>
          <w:sz w:val="24"/>
          <w:szCs w:val="24"/>
          <w:lang w:eastAsia="zh-CN"/>
        </w:rPr>
        <w:t>12</w:t>
      </w:r>
      <w:r>
        <w:rPr>
          <w:b/>
          <w:sz w:val="24"/>
          <w:szCs w:val="24"/>
          <w:vertAlign w:val="superscript"/>
          <w:lang w:eastAsia="zh-CN"/>
        </w:rPr>
        <w:t>th</w:t>
      </w:r>
      <w:r>
        <w:rPr>
          <w:b/>
          <w:sz w:val="24"/>
          <w:szCs w:val="24"/>
          <w:lang w:eastAsia="zh-CN"/>
        </w:rPr>
        <w:t xml:space="preserve"> </w:t>
      </w:r>
      <w:r w:rsidR="008B20C2">
        <w:rPr>
          <w:b/>
          <w:sz w:val="24"/>
          <w:szCs w:val="24"/>
          <w:lang w:eastAsia="zh-CN"/>
        </w:rPr>
        <w:t>June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491E70" w:rsidTr="00C2154F">
        <w:tc>
          <w:tcPr>
            <w:tcW w:w="9641" w:type="dxa"/>
            <w:gridSpan w:val="9"/>
            <w:tcBorders>
              <w:top w:val="single" w:sz="4" w:space="0" w:color="auto"/>
              <w:left w:val="single" w:sz="4" w:space="0" w:color="auto"/>
              <w:right w:val="single" w:sz="4" w:space="0" w:color="auto"/>
            </w:tcBorders>
          </w:tcPr>
          <w:p w:rsidR="00491E70" w:rsidRDefault="00491E70" w:rsidP="00C2154F">
            <w:pPr>
              <w:pStyle w:val="CRCoverPage"/>
              <w:spacing w:after="0"/>
              <w:jc w:val="right"/>
              <w:rPr>
                <w:i/>
              </w:rPr>
            </w:pPr>
            <w:r>
              <w:rPr>
                <w:i/>
                <w:sz w:val="14"/>
              </w:rPr>
              <w:t>CR-Form-v11.2</w:t>
            </w:r>
          </w:p>
        </w:tc>
      </w:tr>
      <w:tr w:rsidR="00491E70" w:rsidTr="00C2154F">
        <w:tc>
          <w:tcPr>
            <w:tcW w:w="9641" w:type="dxa"/>
            <w:gridSpan w:val="9"/>
            <w:tcBorders>
              <w:left w:val="single" w:sz="4" w:space="0" w:color="auto"/>
              <w:right w:val="single" w:sz="4" w:space="0" w:color="auto"/>
            </w:tcBorders>
          </w:tcPr>
          <w:p w:rsidR="00491E70" w:rsidRDefault="00491E70" w:rsidP="00C2154F">
            <w:pPr>
              <w:pStyle w:val="CRCoverPage"/>
              <w:spacing w:after="0"/>
              <w:jc w:val="center"/>
            </w:pPr>
            <w:r>
              <w:rPr>
                <w:b/>
                <w:sz w:val="32"/>
              </w:rPr>
              <w:t>CHANGE REQUEST</w:t>
            </w:r>
          </w:p>
        </w:tc>
      </w:tr>
      <w:tr w:rsidR="00491E70" w:rsidTr="00C2154F">
        <w:tc>
          <w:tcPr>
            <w:tcW w:w="9641" w:type="dxa"/>
            <w:gridSpan w:val="9"/>
            <w:tcBorders>
              <w:left w:val="single" w:sz="4" w:space="0" w:color="auto"/>
              <w:right w:val="single" w:sz="4" w:space="0" w:color="auto"/>
            </w:tcBorders>
          </w:tcPr>
          <w:p w:rsidR="00491E70" w:rsidRDefault="00491E70" w:rsidP="00C2154F">
            <w:pPr>
              <w:pStyle w:val="CRCoverPage"/>
              <w:spacing w:after="0"/>
              <w:rPr>
                <w:sz w:val="8"/>
                <w:szCs w:val="8"/>
              </w:rPr>
            </w:pPr>
          </w:p>
        </w:tc>
      </w:tr>
      <w:tr w:rsidR="00491E70" w:rsidTr="00C2154F">
        <w:tc>
          <w:tcPr>
            <w:tcW w:w="142" w:type="dxa"/>
            <w:tcBorders>
              <w:left w:val="single" w:sz="4" w:space="0" w:color="auto"/>
            </w:tcBorders>
          </w:tcPr>
          <w:p w:rsidR="00491E70" w:rsidRDefault="00491E70" w:rsidP="00C2154F">
            <w:pPr>
              <w:pStyle w:val="CRCoverPage"/>
              <w:spacing w:after="0"/>
              <w:jc w:val="right"/>
            </w:pPr>
          </w:p>
        </w:tc>
        <w:tc>
          <w:tcPr>
            <w:tcW w:w="2126" w:type="dxa"/>
            <w:shd w:val="pct30" w:color="FFFF00" w:fill="auto"/>
          </w:tcPr>
          <w:p w:rsidR="00491E70" w:rsidRDefault="00D12A26" w:rsidP="00D12A26">
            <w:pPr>
              <w:pStyle w:val="CRCoverPage"/>
              <w:spacing w:after="0"/>
              <w:rPr>
                <w:b/>
                <w:sz w:val="28"/>
              </w:rPr>
            </w:pPr>
            <w:r>
              <w:rPr>
                <w:b/>
                <w:sz w:val="28"/>
              </w:rPr>
              <w:t>36</w:t>
            </w:r>
            <w:r w:rsidR="00491E70">
              <w:rPr>
                <w:b/>
                <w:sz w:val="28"/>
              </w:rPr>
              <w:t>.3</w:t>
            </w:r>
            <w:r w:rsidR="008B20C2">
              <w:rPr>
                <w:b/>
                <w:sz w:val="28"/>
              </w:rPr>
              <w:t>06</w:t>
            </w:r>
          </w:p>
        </w:tc>
        <w:tc>
          <w:tcPr>
            <w:tcW w:w="709" w:type="dxa"/>
          </w:tcPr>
          <w:p w:rsidR="00491E70" w:rsidRDefault="00491E70" w:rsidP="00C2154F">
            <w:pPr>
              <w:pStyle w:val="CRCoverPage"/>
              <w:spacing w:after="0"/>
              <w:jc w:val="center"/>
            </w:pPr>
            <w:r>
              <w:rPr>
                <w:b/>
                <w:sz w:val="28"/>
              </w:rPr>
              <w:t>CR</w:t>
            </w:r>
          </w:p>
        </w:tc>
        <w:tc>
          <w:tcPr>
            <w:tcW w:w="1276" w:type="dxa"/>
            <w:shd w:val="pct30" w:color="FFFF00" w:fill="auto"/>
          </w:tcPr>
          <w:p w:rsidR="00491E70" w:rsidRDefault="004C099F" w:rsidP="00C2154F">
            <w:pPr>
              <w:pStyle w:val="CRCoverPage"/>
              <w:spacing w:after="0"/>
              <w:rPr>
                <w:rFonts w:eastAsia="宋体"/>
                <w:b/>
                <w:sz w:val="28"/>
                <w:szCs w:val="28"/>
                <w:lang w:val="en-US" w:eastAsia="zh-CN"/>
              </w:rPr>
            </w:pPr>
            <w:r>
              <w:rPr>
                <w:rFonts w:eastAsia="宋体"/>
                <w:b/>
                <w:sz w:val="28"/>
                <w:szCs w:val="28"/>
                <w:lang w:val="en-US" w:eastAsia="zh-CN"/>
              </w:rPr>
              <w:t>1759</w:t>
            </w:r>
          </w:p>
        </w:tc>
        <w:tc>
          <w:tcPr>
            <w:tcW w:w="709" w:type="dxa"/>
          </w:tcPr>
          <w:p w:rsidR="00491E70" w:rsidRDefault="00491E70" w:rsidP="00C2154F">
            <w:pPr>
              <w:pStyle w:val="CRCoverPage"/>
              <w:tabs>
                <w:tab w:val="right" w:pos="625"/>
              </w:tabs>
              <w:spacing w:after="0"/>
              <w:jc w:val="center"/>
            </w:pPr>
            <w:r>
              <w:rPr>
                <w:b/>
                <w:bCs/>
                <w:sz w:val="28"/>
              </w:rPr>
              <w:t>rev</w:t>
            </w:r>
          </w:p>
        </w:tc>
        <w:tc>
          <w:tcPr>
            <w:tcW w:w="425" w:type="dxa"/>
            <w:shd w:val="pct30" w:color="FFFF00" w:fill="auto"/>
          </w:tcPr>
          <w:p w:rsidR="00491E70" w:rsidRDefault="00B95016" w:rsidP="00C2154F">
            <w:pPr>
              <w:pStyle w:val="CRCoverPage"/>
              <w:spacing w:after="0"/>
              <w:jc w:val="center"/>
              <w:rPr>
                <w:b/>
              </w:rPr>
            </w:pPr>
            <w:r>
              <w:rPr>
                <w:b/>
                <w:sz w:val="28"/>
              </w:rPr>
              <w:t>1</w:t>
            </w:r>
          </w:p>
        </w:tc>
        <w:tc>
          <w:tcPr>
            <w:tcW w:w="2693" w:type="dxa"/>
          </w:tcPr>
          <w:p w:rsidR="00491E70" w:rsidRDefault="00491E70" w:rsidP="00C2154F">
            <w:pPr>
              <w:pStyle w:val="CRCoverPage"/>
              <w:tabs>
                <w:tab w:val="right" w:pos="1825"/>
              </w:tabs>
              <w:spacing w:after="0"/>
              <w:jc w:val="center"/>
            </w:pPr>
            <w:r>
              <w:rPr>
                <w:b/>
                <w:sz w:val="28"/>
                <w:szCs w:val="28"/>
              </w:rPr>
              <w:t>Current version:</w:t>
            </w:r>
          </w:p>
        </w:tc>
        <w:tc>
          <w:tcPr>
            <w:tcW w:w="1418" w:type="dxa"/>
            <w:shd w:val="pct30" w:color="FFFF00" w:fill="auto"/>
          </w:tcPr>
          <w:p w:rsidR="00491E70" w:rsidRDefault="00491E70" w:rsidP="00567EE6">
            <w:pPr>
              <w:pStyle w:val="CRCoverPage"/>
              <w:spacing w:after="0"/>
              <w:jc w:val="center"/>
            </w:pPr>
            <w:r>
              <w:rPr>
                <w:b/>
                <w:sz w:val="28"/>
              </w:rPr>
              <w:t>1</w:t>
            </w:r>
            <w:r w:rsidR="00567EE6">
              <w:rPr>
                <w:b/>
                <w:sz w:val="28"/>
              </w:rPr>
              <w:t>6</w:t>
            </w:r>
            <w:r>
              <w:rPr>
                <w:b/>
                <w:sz w:val="28"/>
              </w:rPr>
              <w:t>.</w:t>
            </w:r>
            <w:r w:rsidR="00567EE6">
              <w:rPr>
                <w:b/>
                <w:sz w:val="28"/>
              </w:rPr>
              <w:t>0</w:t>
            </w:r>
            <w:r>
              <w:rPr>
                <w:b/>
                <w:sz w:val="28"/>
              </w:rPr>
              <w:t>.0</w:t>
            </w:r>
          </w:p>
        </w:tc>
        <w:tc>
          <w:tcPr>
            <w:tcW w:w="143" w:type="dxa"/>
            <w:tcBorders>
              <w:right w:val="single" w:sz="4" w:space="0" w:color="auto"/>
            </w:tcBorders>
          </w:tcPr>
          <w:p w:rsidR="00491E70" w:rsidRDefault="00491E70" w:rsidP="00C2154F">
            <w:pPr>
              <w:pStyle w:val="CRCoverPage"/>
              <w:spacing w:after="0"/>
            </w:pPr>
          </w:p>
        </w:tc>
      </w:tr>
      <w:tr w:rsidR="00491E70" w:rsidTr="00C2154F">
        <w:tc>
          <w:tcPr>
            <w:tcW w:w="9641" w:type="dxa"/>
            <w:gridSpan w:val="9"/>
            <w:tcBorders>
              <w:left w:val="single" w:sz="4" w:space="0" w:color="auto"/>
              <w:right w:val="single" w:sz="4" w:space="0" w:color="auto"/>
            </w:tcBorders>
          </w:tcPr>
          <w:p w:rsidR="00491E70" w:rsidRDefault="00491E70" w:rsidP="00C2154F">
            <w:pPr>
              <w:pStyle w:val="CRCoverPage"/>
              <w:spacing w:after="0"/>
            </w:pPr>
          </w:p>
        </w:tc>
      </w:tr>
      <w:tr w:rsidR="00491E70" w:rsidTr="00C2154F">
        <w:tc>
          <w:tcPr>
            <w:tcW w:w="9641" w:type="dxa"/>
            <w:gridSpan w:val="9"/>
            <w:tcBorders>
              <w:top w:val="single" w:sz="4" w:space="0" w:color="auto"/>
            </w:tcBorders>
          </w:tcPr>
          <w:p w:rsidR="00491E70" w:rsidRDefault="00491E70" w:rsidP="00C2154F">
            <w:pPr>
              <w:pStyle w:val="CRCoverPage"/>
              <w:spacing w:after="0"/>
              <w:jc w:val="center"/>
              <w:rPr>
                <w:rFonts w:cs="Arial"/>
                <w:i/>
              </w:rPr>
            </w:pPr>
            <w:r>
              <w:rPr>
                <w:rFonts w:cs="Arial"/>
                <w:i/>
              </w:rPr>
              <w:t xml:space="preserve">For </w:t>
            </w:r>
            <w:hyperlink r:id="rId14" w:anchor="_blank" w:history="1">
              <w:r>
                <w:rPr>
                  <w:rStyle w:val="af5"/>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5"/>
                  <w:rFonts w:cs="Arial"/>
                  <w:i/>
                </w:rPr>
                <w:t>http://www.3gpp.org/Change-Requests</w:t>
              </w:r>
            </w:hyperlink>
            <w:r>
              <w:rPr>
                <w:rFonts w:cs="Arial"/>
                <w:i/>
              </w:rPr>
              <w:t>.</w:t>
            </w:r>
          </w:p>
        </w:tc>
      </w:tr>
      <w:tr w:rsidR="00491E70" w:rsidTr="00C2154F">
        <w:tc>
          <w:tcPr>
            <w:tcW w:w="9641" w:type="dxa"/>
            <w:gridSpan w:val="9"/>
          </w:tcPr>
          <w:p w:rsidR="00491E70" w:rsidRDefault="00491E70" w:rsidP="00C2154F">
            <w:pPr>
              <w:pStyle w:val="CRCoverPage"/>
              <w:spacing w:after="0"/>
              <w:rPr>
                <w:sz w:val="8"/>
                <w:szCs w:val="8"/>
              </w:rPr>
            </w:pPr>
          </w:p>
        </w:tc>
      </w:tr>
    </w:tbl>
    <w:p w:rsidR="00491E70" w:rsidRDefault="00491E70" w:rsidP="00491E7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1E70" w:rsidTr="00C2154F">
        <w:tc>
          <w:tcPr>
            <w:tcW w:w="2835" w:type="dxa"/>
          </w:tcPr>
          <w:p w:rsidR="00491E70" w:rsidRDefault="00491E70" w:rsidP="00C2154F">
            <w:pPr>
              <w:pStyle w:val="CRCoverPage"/>
              <w:tabs>
                <w:tab w:val="right" w:pos="2751"/>
              </w:tabs>
              <w:spacing w:after="0"/>
              <w:rPr>
                <w:b/>
                <w:i/>
              </w:rPr>
            </w:pPr>
            <w:r>
              <w:rPr>
                <w:b/>
                <w:i/>
              </w:rPr>
              <w:t>Proposed change affects:</w:t>
            </w:r>
          </w:p>
        </w:tc>
        <w:tc>
          <w:tcPr>
            <w:tcW w:w="1418" w:type="dxa"/>
          </w:tcPr>
          <w:p w:rsidR="00491E70" w:rsidRDefault="00491E70" w:rsidP="00C2154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91E70" w:rsidRDefault="00491E70" w:rsidP="00C2154F">
            <w:pPr>
              <w:pStyle w:val="CRCoverPage"/>
              <w:spacing w:after="0"/>
              <w:jc w:val="center"/>
              <w:rPr>
                <w:b/>
                <w:caps/>
              </w:rPr>
            </w:pPr>
          </w:p>
        </w:tc>
        <w:tc>
          <w:tcPr>
            <w:tcW w:w="709" w:type="dxa"/>
            <w:tcBorders>
              <w:left w:val="single" w:sz="4" w:space="0" w:color="auto"/>
            </w:tcBorders>
          </w:tcPr>
          <w:p w:rsidR="00491E70" w:rsidRDefault="00491E70" w:rsidP="00C2154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91E70" w:rsidRDefault="00491E70" w:rsidP="00C2154F">
            <w:pPr>
              <w:pStyle w:val="CRCoverPage"/>
              <w:spacing w:after="0"/>
              <w:jc w:val="center"/>
              <w:rPr>
                <w:b/>
                <w:caps/>
              </w:rPr>
            </w:pPr>
            <w:r>
              <w:rPr>
                <w:b/>
                <w:caps/>
              </w:rPr>
              <w:t>x</w:t>
            </w:r>
          </w:p>
        </w:tc>
        <w:tc>
          <w:tcPr>
            <w:tcW w:w="2126" w:type="dxa"/>
          </w:tcPr>
          <w:p w:rsidR="00491E70" w:rsidRDefault="00491E70" w:rsidP="00C2154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91E70" w:rsidRDefault="00491E70" w:rsidP="00C2154F">
            <w:pPr>
              <w:pStyle w:val="CRCoverPage"/>
              <w:spacing w:after="0"/>
              <w:jc w:val="center"/>
              <w:rPr>
                <w:b/>
                <w:caps/>
              </w:rPr>
            </w:pPr>
            <w:r>
              <w:rPr>
                <w:b/>
                <w:caps/>
              </w:rPr>
              <w:t>x</w:t>
            </w:r>
          </w:p>
        </w:tc>
        <w:tc>
          <w:tcPr>
            <w:tcW w:w="1418" w:type="dxa"/>
            <w:tcBorders>
              <w:left w:val="nil"/>
            </w:tcBorders>
          </w:tcPr>
          <w:p w:rsidR="00491E70" w:rsidRDefault="00491E70" w:rsidP="00C2154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91E70" w:rsidRDefault="00491E70" w:rsidP="00C2154F">
            <w:pPr>
              <w:pStyle w:val="CRCoverPage"/>
              <w:spacing w:after="0"/>
              <w:jc w:val="center"/>
              <w:rPr>
                <w:b/>
                <w:bCs/>
                <w:caps/>
              </w:rPr>
            </w:pPr>
          </w:p>
        </w:tc>
      </w:tr>
    </w:tbl>
    <w:p w:rsidR="00491E70" w:rsidRDefault="00491E70" w:rsidP="00491E70">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491E70" w:rsidTr="00C2154F">
        <w:tc>
          <w:tcPr>
            <w:tcW w:w="9641" w:type="dxa"/>
            <w:gridSpan w:val="11"/>
          </w:tcPr>
          <w:p w:rsidR="00491E70" w:rsidRDefault="00491E70" w:rsidP="00C2154F">
            <w:pPr>
              <w:pStyle w:val="CRCoverPage"/>
              <w:spacing w:after="0"/>
              <w:rPr>
                <w:sz w:val="8"/>
                <w:szCs w:val="8"/>
              </w:rPr>
            </w:pPr>
          </w:p>
        </w:tc>
      </w:tr>
      <w:tr w:rsidR="00491E70" w:rsidTr="00C2154F">
        <w:tc>
          <w:tcPr>
            <w:tcW w:w="1843" w:type="dxa"/>
            <w:tcBorders>
              <w:top w:val="single" w:sz="4" w:space="0" w:color="auto"/>
              <w:left w:val="single" w:sz="4" w:space="0" w:color="auto"/>
            </w:tcBorders>
          </w:tcPr>
          <w:p w:rsidR="00491E70" w:rsidRDefault="00491E70" w:rsidP="00C2154F">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D03796" w:rsidRPr="00D03796" w:rsidRDefault="00491E70" w:rsidP="00D12A26">
            <w:pPr>
              <w:pStyle w:val="CRCoverPage"/>
              <w:spacing w:after="0"/>
              <w:ind w:left="100"/>
              <w:rPr>
                <w:rFonts w:eastAsia="宋体"/>
                <w:lang w:val="en-US" w:eastAsia="zh-CN"/>
              </w:rPr>
            </w:pPr>
            <w:r>
              <w:rPr>
                <w:rFonts w:eastAsia="宋体" w:hint="eastAsia"/>
                <w:lang w:val="en-US" w:eastAsia="zh-CN"/>
              </w:rPr>
              <w:t xml:space="preserve">CR </w:t>
            </w:r>
            <w:r w:rsidR="004C099F">
              <w:rPr>
                <w:rFonts w:eastAsia="宋体"/>
                <w:lang w:val="en-US" w:eastAsia="zh-CN"/>
              </w:rPr>
              <w:t>to</w:t>
            </w:r>
            <w:r w:rsidR="00D03796">
              <w:rPr>
                <w:rFonts w:eastAsia="宋体"/>
                <w:lang w:val="en-US" w:eastAsia="zh-CN"/>
              </w:rPr>
              <w:t xml:space="preserve"> 3</w:t>
            </w:r>
            <w:r w:rsidR="00D12A26">
              <w:rPr>
                <w:rFonts w:eastAsia="宋体"/>
                <w:lang w:val="en-US" w:eastAsia="zh-CN"/>
              </w:rPr>
              <w:t>6</w:t>
            </w:r>
            <w:r w:rsidR="00D03796">
              <w:rPr>
                <w:rFonts w:eastAsia="宋体"/>
                <w:lang w:val="en-US" w:eastAsia="zh-CN"/>
              </w:rPr>
              <w:t>.306 on introduction of mandatory gap patterns in Rel-16</w:t>
            </w:r>
          </w:p>
        </w:tc>
      </w:tr>
      <w:tr w:rsidR="00491E70" w:rsidTr="00C2154F">
        <w:trPr>
          <w:trHeight w:val="103"/>
        </w:trPr>
        <w:tc>
          <w:tcPr>
            <w:tcW w:w="1843" w:type="dxa"/>
            <w:tcBorders>
              <w:left w:val="single" w:sz="4" w:space="0" w:color="auto"/>
            </w:tcBorders>
          </w:tcPr>
          <w:p w:rsidR="00491E70" w:rsidRDefault="00491E70" w:rsidP="00C2154F">
            <w:pPr>
              <w:pStyle w:val="CRCoverPage"/>
              <w:spacing w:after="0"/>
              <w:rPr>
                <w:b/>
                <w:i/>
                <w:sz w:val="8"/>
                <w:szCs w:val="8"/>
              </w:rPr>
            </w:pPr>
          </w:p>
        </w:tc>
        <w:tc>
          <w:tcPr>
            <w:tcW w:w="7798" w:type="dxa"/>
            <w:gridSpan w:val="10"/>
            <w:tcBorders>
              <w:right w:val="single" w:sz="4" w:space="0" w:color="auto"/>
            </w:tcBorders>
          </w:tcPr>
          <w:p w:rsidR="00491E70" w:rsidRDefault="00491E70" w:rsidP="00C2154F">
            <w:pPr>
              <w:pStyle w:val="CRCoverPage"/>
              <w:spacing w:after="0"/>
              <w:rPr>
                <w:sz w:val="8"/>
                <w:szCs w:val="8"/>
              </w:rPr>
            </w:pPr>
          </w:p>
        </w:tc>
      </w:tr>
      <w:tr w:rsidR="00491E70" w:rsidTr="00C2154F">
        <w:tc>
          <w:tcPr>
            <w:tcW w:w="1843" w:type="dxa"/>
            <w:tcBorders>
              <w:left w:val="single" w:sz="4" w:space="0" w:color="auto"/>
            </w:tcBorders>
          </w:tcPr>
          <w:p w:rsidR="00491E70" w:rsidRDefault="00491E70" w:rsidP="00C2154F">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491E70" w:rsidRDefault="004C099F" w:rsidP="00C2154F">
            <w:pPr>
              <w:pStyle w:val="CRCoverPage"/>
              <w:spacing w:after="0"/>
              <w:ind w:left="100"/>
            </w:pPr>
            <w:r>
              <w:t>ZTE Corporation, Sanechips, Ericsson, MediaTek Inc, OPPO, CATT, Intel Corporation, Nokia, Nokia Shanghai Bell</w:t>
            </w:r>
            <w:r w:rsidR="00C975E0">
              <w:t>, Qualcomm Incorporated, Vivo</w:t>
            </w:r>
          </w:p>
        </w:tc>
      </w:tr>
      <w:tr w:rsidR="00491E70" w:rsidTr="00C2154F">
        <w:tc>
          <w:tcPr>
            <w:tcW w:w="1843" w:type="dxa"/>
            <w:tcBorders>
              <w:left w:val="single" w:sz="4" w:space="0" w:color="auto"/>
            </w:tcBorders>
          </w:tcPr>
          <w:p w:rsidR="00491E70" w:rsidRDefault="00491E70" w:rsidP="00C2154F">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491E70" w:rsidRDefault="00491E70" w:rsidP="00C2154F">
            <w:pPr>
              <w:pStyle w:val="CRCoverPage"/>
              <w:spacing w:after="0"/>
              <w:ind w:left="100"/>
            </w:pPr>
            <w:r>
              <w:t>R2</w:t>
            </w:r>
          </w:p>
        </w:tc>
      </w:tr>
      <w:tr w:rsidR="00491E70" w:rsidTr="00C2154F">
        <w:tc>
          <w:tcPr>
            <w:tcW w:w="1843" w:type="dxa"/>
            <w:tcBorders>
              <w:left w:val="single" w:sz="4" w:space="0" w:color="auto"/>
            </w:tcBorders>
          </w:tcPr>
          <w:p w:rsidR="00491E70" w:rsidRDefault="00491E70" w:rsidP="00C2154F">
            <w:pPr>
              <w:pStyle w:val="CRCoverPage"/>
              <w:spacing w:after="0"/>
              <w:rPr>
                <w:b/>
                <w:i/>
                <w:sz w:val="8"/>
                <w:szCs w:val="8"/>
              </w:rPr>
            </w:pPr>
          </w:p>
        </w:tc>
        <w:tc>
          <w:tcPr>
            <w:tcW w:w="7798" w:type="dxa"/>
            <w:gridSpan w:val="10"/>
            <w:tcBorders>
              <w:right w:val="single" w:sz="4" w:space="0" w:color="auto"/>
            </w:tcBorders>
          </w:tcPr>
          <w:p w:rsidR="00491E70" w:rsidRDefault="00491E70" w:rsidP="00C2154F">
            <w:pPr>
              <w:pStyle w:val="CRCoverPage"/>
              <w:spacing w:after="0"/>
              <w:rPr>
                <w:sz w:val="8"/>
                <w:szCs w:val="8"/>
              </w:rPr>
            </w:pPr>
          </w:p>
        </w:tc>
      </w:tr>
      <w:tr w:rsidR="00491E70" w:rsidTr="00C2154F">
        <w:tc>
          <w:tcPr>
            <w:tcW w:w="1843" w:type="dxa"/>
            <w:tcBorders>
              <w:left w:val="single" w:sz="4" w:space="0" w:color="auto"/>
            </w:tcBorders>
          </w:tcPr>
          <w:p w:rsidR="00491E70" w:rsidRDefault="00491E70" w:rsidP="00C2154F">
            <w:pPr>
              <w:pStyle w:val="CRCoverPage"/>
              <w:tabs>
                <w:tab w:val="right" w:pos="1759"/>
              </w:tabs>
              <w:spacing w:after="0"/>
              <w:rPr>
                <w:b/>
                <w:i/>
              </w:rPr>
            </w:pPr>
            <w:r>
              <w:rPr>
                <w:b/>
                <w:i/>
              </w:rPr>
              <w:t>Work item code:</w:t>
            </w:r>
          </w:p>
        </w:tc>
        <w:tc>
          <w:tcPr>
            <w:tcW w:w="3260" w:type="dxa"/>
            <w:gridSpan w:val="5"/>
            <w:shd w:val="pct30" w:color="FFFF00" w:fill="auto"/>
          </w:tcPr>
          <w:p w:rsidR="00491E70" w:rsidRDefault="00491E70" w:rsidP="00567EE6">
            <w:pPr>
              <w:pStyle w:val="CRCoverPage"/>
              <w:spacing w:after="0"/>
              <w:ind w:left="100"/>
            </w:pPr>
            <w:r>
              <w:t>NR_</w:t>
            </w:r>
            <w:r w:rsidR="00567EE6">
              <w:t>RRM_Enh_Core</w:t>
            </w:r>
          </w:p>
        </w:tc>
        <w:tc>
          <w:tcPr>
            <w:tcW w:w="994" w:type="dxa"/>
            <w:gridSpan w:val="2"/>
            <w:tcBorders>
              <w:left w:val="nil"/>
            </w:tcBorders>
          </w:tcPr>
          <w:p w:rsidR="00491E70" w:rsidRDefault="00491E70" w:rsidP="00C2154F">
            <w:pPr>
              <w:pStyle w:val="CRCoverPage"/>
              <w:spacing w:after="0"/>
              <w:ind w:right="100"/>
            </w:pPr>
          </w:p>
        </w:tc>
        <w:tc>
          <w:tcPr>
            <w:tcW w:w="1417" w:type="dxa"/>
            <w:gridSpan w:val="2"/>
            <w:tcBorders>
              <w:left w:val="nil"/>
            </w:tcBorders>
          </w:tcPr>
          <w:p w:rsidR="00491E70" w:rsidRDefault="00491E70" w:rsidP="00C2154F">
            <w:pPr>
              <w:pStyle w:val="CRCoverPage"/>
              <w:spacing w:after="0"/>
              <w:jc w:val="right"/>
            </w:pPr>
            <w:r>
              <w:rPr>
                <w:b/>
                <w:i/>
              </w:rPr>
              <w:t>Date:</w:t>
            </w:r>
          </w:p>
        </w:tc>
        <w:tc>
          <w:tcPr>
            <w:tcW w:w="2127" w:type="dxa"/>
            <w:tcBorders>
              <w:right w:val="single" w:sz="4" w:space="0" w:color="auto"/>
            </w:tcBorders>
            <w:shd w:val="pct30" w:color="FFFF00" w:fill="auto"/>
          </w:tcPr>
          <w:p w:rsidR="00491E70" w:rsidRDefault="00491E70" w:rsidP="00567EE6">
            <w:pPr>
              <w:pStyle w:val="CRCoverPage"/>
              <w:spacing w:after="0"/>
              <w:rPr>
                <w:rFonts w:eastAsia="宋体"/>
                <w:lang w:val="en-US" w:eastAsia="zh-CN"/>
              </w:rPr>
            </w:pPr>
            <w:r>
              <w:t>20</w:t>
            </w:r>
            <w:r>
              <w:rPr>
                <w:rFonts w:eastAsia="宋体" w:hint="eastAsia"/>
                <w:lang w:val="en-US" w:eastAsia="zh-CN"/>
              </w:rPr>
              <w:t>20</w:t>
            </w:r>
            <w:r>
              <w:t>-</w:t>
            </w:r>
            <w:r w:rsidR="001949A6">
              <w:rPr>
                <w:rFonts w:eastAsia="宋体"/>
                <w:lang w:val="en-US" w:eastAsia="zh-CN"/>
              </w:rPr>
              <w:t>05</w:t>
            </w:r>
            <w:r w:rsidR="004C099F">
              <w:rPr>
                <w:rFonts w:eastAsia="宋体"/>
                <w:lang w:val="en-US" w:eastAsia="zh-CN"/>
              </w:rPr>
              <w:t>-22</w:t>
            </w:r>
          </w:p>
        </w:tc>
      </w:tr>
      <w:tr w:rsidR="00491E70" w:rsidTr="00C2154F">
        <w:tc>
          <w:tcPr>
            <w:tcW w:w="1843" w:type="dxa"/>
            <w:tcBorders>
              <w:left w:val="single" w:sz="4" w:space="0" w:color="auto"/>
            </w:tcBorders>
          </w:tcPr>
          <w:p w:rsidR="00491E70" w:rsidRDefault="00491E70" w:rsidP="00C2154F">
            <w:pPr>
              <w:pStyle w:val="CRCoverPage"/>
              <w:spacing w:after="0"/>
              <w:rPr>
                <w:b/>
                <w:i/>
                <w:sz w:val="8"/>
                <w:szCs w:val="8"/>
              </w:rPr>
            </w:pPr>
          </w:p>
        </w:tc>
        <w:tc>
          <w:tcPr>
            <w:tcW w:w="1560" w:type="dxa"/>
            <w:gridSpan w:val="4"/>
          </w:tcPr>
          <w:p w:rsidR="00491E70" w:rsidRDefault="00491E70" w:rsidP="00C2154F">
            <w:pPr>
              <w:pStyle w:val="CRCoverPage"/>
              <w:spacing w:after="0"/>
              <w:rPr>
                <w:sz w:val="8"/>
                <w:szCs w:val="8"/>
              </w:rPr>
            </w:pPr>
          </w:p>
        </w:tc>
        <w:tc>
          <w:tcPr>
            <w:tcW w:w="2694" w:type="dxa"/>
            <w:gridSpan w:val="3"/>
          </w:tcPr>
          <w:p w:rsidR="00491E70" w:rsidRDefault="00491E70" w:rsidP="00C2154F">
            <w:pPr>
              <w:pStyle w:val="CRCoverPage"/>
              <w:spacing w:after="0"/>
              <w:rPr>
                <w:sz w:val="8"/>
                <w:szCs w:val="8"/>
              </w:rPr>
            </w:pPr>
          </w:p>
        </w:tc>
        <w:tc>
          <w:tcPr>
            <w:tcW w:w="1417" w:type="dxa"/>
            <w:gridSpan w:val="2"/>
          </w:tcPr>
          <w:p w:rsidR="00491E70" w:rsidRDefault="00491E70" w:rsidP="00C2154F">
            <w:pPr>
              <w:pStyle w:val="CRCoverPage"/>
              <w:spacing w:after="0"/>
              <w:rPr>
                <w:sz w:val="8"/>
                <w:szCs w:val="8"/>
              </w:rPr>
            </w:pPr>
          </w:p>
        </w:tc>
        <w:tc>
          <w:tcPr>
            <w:tcW w:w="2127" w:type="dxa"/>
            <w:tcBorders>
              <w:right w:val="single" w:sz="4" w:space="0" w:color="auto"/>
            </w:tcBorders>
          </w:tcPr>
          <w:p w:rsidR="00491E70" w:rsidRDefault="00491E70" w:rsidP="00C2154F">
            <w:pPr>
              <w:pStyle w:val="CRCoverPage"/>
              <w:spacing w:after="0"/>
              <w:rPr>
                <w:sz w:val="8"/>
                <w:szCs w:val="8"/>
              </w:rPr>
            </w:pPr>
          </w:p>
        </w:tc>
      </w:tr>
      <w:tr w:rsidR="00491E70" w:rsidTr="00C2154F">
        <w:trPr>
          <w:cantSplit/>
        </w:trPr>
        <w:tc>
          <w:tcPr>
            <w:tcW w:w="1843" w:type="dxa"/>
            <w:tcBorders>
              <w:left w:val="single" w:sz="4" w:space="0" w:color="auto"/>
            </w:tcBorders>
          </w:tcPr>
          <w:p w:rsidR="00491E70" w:rsidRDefault="00491E70" w:rsidP="00C2154F">
            <w:pPr>
              <w:pStyle w:val="CRCoverPage"/>
              <w:tabs>
                <w:tab w:val="right" w:pos="1759"/>
              </w:tabs>
              <w:spacing w:after="0"/>
              <w:rPr>
                <w:b/>
                <w:i/>
              </w:rPr>
            </w:pPr>
            <w:r>
              <w:rPr>
                <w:b/>
                <w:i/>
              </w:rPr>
              <w:t>Category:</w:t>
            </w:r>
          </w:p>
        </w:tc>
        <w:tc>
          <w:tcPr>
            <w:tcW w:w="425" w:type="dxa"/>
            <w:shd w:val="pct30" w:color="FFFF00" w:fill="auto"/>
          </w:tcPr>
          <w:p w:rsidR="00491E70" w:rsidRDefault="00567EE6" w:rsidP="00C2154F">
            <w:pPr>
              <w:pStyle w:val="CRCoverPage"/>
              <w:spacing w:after="0"/>
              <w:ind w:left="100"/>
              <w:rPr>
                <w:b/>
              </w:rPr>
            </w:pPr>
            <w:r>
              <w:rPr>
                <w:b/>
              </w:rPr>
              <w:t>B</w:t>
            </w:r>
          </w:p>
        </w:tc>
        <w:tc>
          <w:tcPr>
            <w:tcW w:w="3829" w:type="dxa"/>
            <w:gridSpan w:val="6"/>
            <w:tcBorders>
              <w:left w:val="nil"/>
            </w:tcBorders>
          </w:tcPr>
          <w:p w:rsidR="00491E70" w:rsidRDefault="00491E70" w:rsidP="00C2154F">
            <w:pPr>
              <w:pStyle w:val="CRCoverPage"/>
              <w:spacing w:after="0"/>
            </w:pPr>
          </w:p>
        </w:tc>
        <w:tc>
          <w:tcPr>
            <w:tcW w:w="1417" w:type="dxa"/>
            <w:gridSpan w:val="2"/>
            <w:tcBorders>
              <w:left w:val="nil"/>
            </w:tcBorders>
          </w:tcPr>
          <w:p w:rsidR="00491E70" w:rsidRDefault="00491E70" w:rsidP="00C2154F">
            <w:pPr>
              <w:pStyle w:val="CRCoverPage"/>
              <w:spacing w:after="0"/>
              <w:jc w:val="right"/>
              <w:rPr>
                <w:b/>
                <w:i/>
              </w:rPr>
            </w:pPr>
            <w:r>
              <w:rPr>
                <w:b/>
                <w:i/>
              </w:rPr>
              <w:t>Release:</w:t>
            </w:r>
          </w:p>
        </w:tc>
        <w:tc>
          <w:tcPr>
            <w:tcW w:w="2127" w:type="dxa"/>
            <w:tcBorders>
              <w:right w:val="single" w:sz="4" w:space="0" w:color="auto"/>
            </w:tcBorders>
            <w:shd w:val="pct30" w:color="FFFF00" w:fill="auto"/>
          </w:tcPr>
          <w:p w:rsidR="00491E70" w:rsidRDefault="00491E70" w:rsidP="00567EE6">
            <w:pPr>
              <w:pStyle w:val="CRCoverPage"/>
              <w:spacing w:after="0"/>
              <w:ind w:left="100"/>
            </w:pPr>
            <w:r>
              <w:t>Rel-1</w:t>
            </w:r>
            <w:r w:rsidR="00567EE6">
              <w:t>6</w:t>
            </w:r>
          </w:p>
        </w:tc>
      </w:tr>
      <w:tr w:rsidR="00491E70" w:rsidTr="00C2154F">
        <w:tc>
          <w:tcPr>
            <w:tcW w:w="1843" w:type="dxa"/>
            <w:tcBorders>
              <w:left w:val="single" w:sz="4" w:space="0" w:color="auto"/>
              <w:bottom w:val="single" w:sz="4" w:space="0" w:color="auto"/>
            </w:tcBorders>
          </w:tcPr>
          <w:p w:rsidR="00491E70" w:rsidRDefault="00491E70" w:rsidP="00C2154F">
            <w:pPr>
              <w:pStyle w:val="CRCoverPage"/>
              <w:spacing w:after="0"/>
              <w:rPr>
                <w:b/>
                <w:i/>
              </w:rPr>
            </w:pPr>
          </w:p>
        </w:tc>
        <w:tc>
          <w:tcPr>
            <w:tcW w:w="4678" w:type="dxa"/>
            <w:gridSpan w:val="8"/>
            <w:tcBorders>
              <w:bottom w:val="single" w:sz="4" w:space="0" w:color="auto"/>
            </w:tcBorders>
          </w:tcPr>
          <w:p w:rsidR="00491E70" w:rsidRDefault="00491E70" w:rsidP="00C2154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91E70" w:rsidRDefault="00491E70" w:rsidP="00C2154F">
            <w:pPr>
              <w:pStyle w:val="CRCoverPage"/>
            </w:pPr>
            <w:r>
              <w:rPr>
                <w:sz w:val="18"/>
              </w:rPr>
              <w:t>Detailed explanations of the above categories can</w:t>
            </w:r>
            <w:r>
              <w:rPr>
                <w:sz w:val="18"/>
              </w:rPr>
              <w:br/>
              <w:t xml:space="preserve">be found in 3GPP </w:t>
            </w:r>
            <w:hyperlink r:id="rId16"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rsidR="00491E70" w:rsidRDefault="00491E70" w:rsidP="00C2154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91E70" w:rsidTr="00C2154F">
        <w:tc>
          <w:tcPr>
            <w:tcW w:w="1843" w:type="dxa"/>
          </w:tcPr>
          <w:p w:rsidR="00491E70" w:rsidRDefault="00491E70" w:rsidP="00C2154F">
            <w:pPr>
              <w:pStyle w:val="CRCoverPage"/>
              <w:spacing w:after="0"/>
              <w:rPr>
                <w:b/>
                <w:i/>
                <w:sz w:val="8"/>
                <w:szCs w:val="8"/>
              </w:rPr>
            </w:pPr>
          </w:p>
        </w:tc>
        <w:tc>
          <w:tcPr>
            <w:tcW w:w="7798" w:type="dxa"/>
            <w:gridSpan w:val="10"/>
          </w:tcPr>
          <w:p w:rsidR="00491E70" w:rsidRDefault="00491E70" w:rsidP="00C2154F">
            <w:pPr>
              <w:pStyle w:val="CRCoverPage"/>
              <w:spacing w:after="0"/>
              <w:rPr>
                <w:sz w:val="8"/>
                <w:szCs w:val="8"/>
              </w:rPr>
            </w:pPr>
          </w:p>
        </w:tc>
      </w:tr>
      <w:tr w:rsidR="00491E70" w:rsidTr="00C2154F">
        <w:trPr>
          <w:trHeight w:val="1691"/>
        </w:trPr>
        <w:tc>
          <w:tcPr>
            <w:tcW w:w="2268" w:type="dxa"/>
            <w:gridSpan w:val="2"/>
            <w:tcBorders>
              <w:top w:val="single" w:sz="4" w:space="0" w:color="auto"/>
              <w:left w:val="single" w:sz="4" w:space="0" w:color="auto"/>
            </w:tcBorders>
          </w:tcPr>
          <w:p w:rsidR="00491E70" w:rsidRDefault="00491E70" w:rsidP="00C2154F">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5B41FE" w:rsidRDefault="005B41FE" w:rsidP="005B41FE">
            <w:pPr>
              <w:pStyle w:val="CRCoverPage"/>
              <w:spacing w:before="120"/>
              <w:jc w:val="both"/>
              <w:rPr>
                <w:rFonts w:cs="Arial"/>
              </w:rPr>
            </w:pPr>
            <w:r>
              <w:rPr>
                <w:rFonts w:cs="Arial"/>
              </w:rPr>
              <w:t xml:space="preserve">Based on RAN4’s LS in </w:t>
            </w:r>
            <w:r>
              <w:t xml:space="preserve"> </w:t>
            </w:r>
            <w:r w:rsidRPr="00750E79">
              <w:rPr>
                <w:rFonts w:cs="Arial"/>
              </w:rPr>
              <w:t>R2-20043</w:t>
            </w:r>
            <w:r>
              <w:rPr>
                <w:rFonts w:cs="Arial"/>
              </w:rPr>
              <w:t>78(R4</w:t>
            </w:r>
            <w:r w:rsidRPr="00750E79">
              <w:rPr>
                <w:rFonts w:cs="Arial"/>
              </w:rPr>
              <w:t>-200</w:t>
            </w:r>
            <w:r>
              <w:rPr>
                <w:rFonts w:cs="Arial"/>
              </w:rPr>
              <w:t xml:space="preserve">5846), in order to mandate gap patterns in FR1 in Rel-16, RAN4 asks RAN2 to introduce new UE capabilities for NR only measurement scenario. </w:t>
            </w:r>
          </w:p>
          <w:tbl>
            <w:tblPr>
              <w:tblStyle w:val="af8"/>
              <w:tblW w:w="0" w:type="auto"/>
              <w:tblLayout w:type="fixed"/>
              <w:tblLook w:val="04A0" w:firstRow="1" w:lastRow="0" w:firstColumn="1" w:lastColumn="0" w:noHBand="0" w:noVBand="1"/>
            </w:tblPr>
            <w:tblGrid>
              <w:gridCol w:w="7279"/>
            </w:tblGrid>
            <w:tr w:rsidR="005B41FE" w:rsidTr="0047316E">
              <w:tc>
                <w:tcPr>
                  <w:tcW w:w="7279" w:type="dxa"/>
                </w:tcPr>
                <w:p w:rsidR="005B41FE" w:rsidRDefault="005B41FE" w:rsidP="00B95016">
                  <w:pPr>
                    <w:pStyle w:val="CRCoverPage"/>
                    <w:framePr w:hSpace="180" w:wrap="around" w:vAnchor="text" w:hAnchor="text" w:x="42" w:y="1"/>
                    <w:spacing w:before="120"/>
                    <w:suppressOverlap/>
                    <w:jc w:val="both"/>
                    <w:rPr>
                      <w:rFonts w:cs="Arial"/>
                      <w:i/>
                      <w:color w:val="C00000"/>
                      <w:sz w:val="18"/>
                    </w:rPr>
                  </w:pPr>
                  <w:r w:rsidRPr="005601B8">
                    <w:rPr>
                      <w:rFonts w:cs="Arial"/>
                      <w:i/>
                      <w:color w:val="C00000"/>
                      <w:sz w:val="18"/>
                    </w:rPr>
                    <w:t>extract from RAN4’s LS</w:t>
                  </w:r>
                </w:p>
                <w:p w:rsidR="005B41FE" w:rsidRPr="002278A6" w:rsidRDefault="005B41FE" w:rsidP="00B95016">
                  <w:pPr>
                    <w:framePr w:hSpace="180" w:wrap="around" w:vAnchor="text" w:hAnchor="text" w:x="42" w:y="1"/>
                    <w:spacing w:after="0"/>
                    <w:suppressOverlap/>
                    <w:jc w:val="both"/>
                    <w:rPr>
                      <w:rFonts w:ascii="Arial" w:hAnsi="Arial" w:cs="Arial"/>
                      <w:sz w:val="20"/>
                      <w:lang w:eastAsia="zh-CN"/>
                    </w:rPr>
                  </w:pPr>
                  <w:r w:rsidRPr="002278A6">
                    <w:rPr>
                      <w:rFonts w:ascii="Arial" w:hAnsi="Arial" w:cs="Arial"/>
                      <w:sz w:val="20"/>
                      <w:lang w:eastAsia="zh-CN"/>
                    </w:rPr>
                    <w:t xml:space="preserve">For </w:t>
                  </w:r>
                  <w:r w:rsidRPr="00FA60C9">
                    <w:rPr>
                      <w:rFonts w:ascii="Arial" w:hAnsi="Arial" w:cs="Arial"/>
                      <w:sz w:val="20"/>
                      <w:highlight w:val="green"/>
                      <w:lang w:eastAsia="zh-CN"/>
                    </w:rPr>
                    <w:t>LTE SA, EN-DC</w:t>
                  </w:r>
                  <w:r w:rsidRPr="002278A6">
                    <w:rPr>
                      <w:rFonts w:ascii="Arial" w:hAnsi="Arial" w:cs="Arial"/>
                      <w:sz w:val="20"/>
                      <w:lang w:eastAsia="zh-CN"/>
                    </w:rPr>
                    <w:t xml:space="preserve">, </w:t>
                  </w:r>
                  <w:r w:rsidRPr="00FA60C9">
                    <w:rPr>
                      <w:rFonts w:ascii="Arial" w:hAnsi="Arial" w:cs="Arial"/>
                      <w:sz w:val="20"/>
                      <w:lang w:eastAsia="zh-CN"/>
                    </w:rPr>
                    <w:t>NE-DC</w:t>
                  </w:r>
                </w:p>
                <w:p w:rsidR="005B41FE" w:rsidRPr="002278A6" w:rsidRDefault="005B41FE" w:rsidP="00B95016">
                  <w:pPr>
                    <w:framePr w:hSpace="180" w:wrap="around" w:vAnchor="text" w:hAnchor="text" w:x="42" w:y="1"/>
                    <w:numPr>
                      <w:ilvl w:val="0"/>
                      <w:numId w:val="5"/>
                    </w:numPr>
                    <w:overflowPunct/>
                    <w:autoSpaceDE/>
                    <w:autoSpaceDN/>
                    <w:adjustRightInd/>
                    <w:spacing w:after="0"/>
                    <w:ind w:left="630"/>
                    <w:suppressOverlap/>
                    <w:jc w:val="both"/>
                    <w:textAlignment w:val="auto"/>
                    <w:rPr>
                      <w:sz w:val="20"/>
                      <w:lang w:val="en-US"/>
                    </w:rPr>
                  </w:pPr>
                  <w:r w:rsidRPr="002278A6">
                    <w:rPr>
                      <w:rFonts w:ascii="Arial" w:hAnsi="Arial" w:cs="Arial"/>
                      <w:sz w:val="20"/>
                      <w:lang w:eastAsia="zh-CN"/>
                    </w:rPr>
                    <w:t>Introduce a new 1 bit UE capability to signal the support of the full set of measurement gap patterns which RAN4 makes mandatory for NR only measurement in NR SA and NR-DC mode.</w:t>
                  </w:r>
                </w:p>
                <w:p w:rsidR="005B41FE" w:rsidRPr="002278A6" w:rsidRDefault="005B41FE" w:rsidP="00B95016">
                  <w:pPr>
                    <w:framePr w:hSpace="180" w:wrap="around" w:vAnchor="text" w:hAnchor="text" w:x="42" w:y="1"/>
                    <w:numPr>
                      <w:ilvl w:val="0"/>
                      <w:numId w:val="5"/>
                    </w:numPr>
                    <w:overflowPunct/>
                    <w:autoSpaceDE/>
                    <w:autoSpaceDN/>
                    <w:adjustRightInd/>
                    <w:spacing w:after="0"/>
                    <w:ind w:left="630"/>
                    <w:suppressOverlap/>
                    <w:jc w:val="both"/>
                    <w:textAlignment w:val="auto"/>
                    <w:rPr>
                      <w:sz w:val="20"/>
                      <w:lang w:val="en-US"/>
                    </w:rPr>
                  </w:pPr>
                  <w:r w:rsidRPr="002278A6">
                    <w:rPr>
                      <w:rFonts w:ascii="Arial" w:hAnsi="Arial" w:cs="Arial"/>
                      <w:sz w:val="20"/>
                      <w:lang w:eastAsia="zh-CN"/>
                    </w:rPr>
                    <w:t>This new UE capability is an optional capability.</w:t>
                  </w:r>
                </w:p>
                <w:p w:rsidR="005B41FE" w:rsidRPr="00664C3B" w:rsidRDefault="005B41FE" w:rsidP="00B95016">
                  <w:pPr>
                    <w:framePr w:hSpace="180" w:wrap="around" w:vAnchor="text" w:hAnchor="text" w:x="42" w:y="1"/>
                    <w:numPr>
                      <w:ilvl w:val="1"/>
                      <w:numId w:val="4"/>
                    </w:numPr>
                    <w:overflowPunct/>
                    <w:autoSpaceDE/>
                    <w:autoSpaceDN/>
                    <w:adjustRightInd/>
                    <w:spacing w:after="0"/>
                    <w:suppressOverlap/>
                    <w:jc w:val="both"/>
                    <w:textAlignment w:val="auto"/>
                    <w:rPr>
                      <w:rFonts w:ascii="Arial" w:hAnsi="Arial" w:cs="Arial"/>
                      <w:sz w:val="20"/>
                      <w:lang w:eastAsia="zh-CN"/>
                    </w:rPr>
                  </w:pPr>
                </w:p>
              </w:tc>
            </w:tr>
          </w:tbl>
          <w:p w:rsidR="009D0645" w:rsidRPr="00750E79" w:rsidRDefault="00236AA7" w:rsidP="00B95016">
            <w:pPr>
              <w:pStyle w:val="CRCoverPage"/>
              <w:spacing w:before="120"/>
              <w:jc w:val="both"/>
              <w:rPr>
                <w:rFonts w:cs="Arial"/>
              </w:rPr>
            </w:pPr>
            <w:r>
              <w:rPr>
                <w:rFonts w:cs="Arial"/>
              </w:rPr>
              <w:t>For LTE SA and EN-DC</w:t>
            </w:r>
            <w:r w:rsidR="00E74948">
              <w:rPr>
                <w:rFonts w:cs="Arial"/>
              </w:rPr>
              <w:t xml:space="preserve"> respectively</w:t>
            </w:r>
            <w:r w:rsidR="00D71797">
              <w:rPr>
                <w:rFonts w:cs="Arial"/>
              </w:rPr>
              <w:t xml:space="preserve">, 1 bit capability </w:t>
            </w:r>
            <w:r w:rsidR="007408D3">
              <w:rPr>
                <w:rFonts w:cs="Arial"/>
              </w:rPr>
              <w:t>should be</w:t>
            </w:r>
            <w:r>
              <w:rPr>
                <w:rFonts w:cs="Arial"/>
              </w:rPr>
              <w:t xml:space="preserve"> introduced in LTE RRC </w:t>
            </w:r>
            <w:ins w:id="3" w:author="ZTE3" w:date="2020-06-08T19:07:00Z">
              <w:r w:rsidR="00B95016">
                <w:rPr>
                  <w:rFonts w:cs="Arial"/>
                </w:rPr>
                <w:t>to indicate whether the UE supports gap pattern 2 , 3 and 11</w:t>
              </w:r>
            </w:ins>
            <w:ins w:id="4" w:author="ZTE3" w:date="2020-06-08T19:08:00Z">
              <w:r w:rsidR="00B95016">
                <w:rPr>
                  <w:rFonts w:cs="Arial"/>
                </w:rPr>
                <w:t xml:space="preserve"> </w:t>
              </w:r>
            </w:ins>
            <w:r>
              <w:rPr>
                <w:rFonts w:cs="Arial"/>
              </w:rPr>
              <w:t>for NR only measurement</w:t>
            </w:r>
            <w:ins w:id="5" w:author="ZTE3" w:date="2020-06-08T19:08:00Z">
              <w:r w:rsidR="00B95016">
                <w:rPr>
                  <w:rFonts w:cs="Arial"/>
                </w:rPr>
                <w:t xml:space="preserve"> based on RAN4 LS (R4-2009269)</w:t>
              </w:r>
            </w:ins>
            <w:del w:id="6" w:author="ZTE3" w:date="2020-06-08T19:09:00Z">
              <w:r w:rsidDel="00B95016">
                <w:rPr>
                  <w:rFonts w:cs="Arial"/>
                </w:rPr>
                <w:delText xml:space="preserve">, and it associates to the mandatory gap patterns specified for NR only measurement in NR SA and NR-DC </w:delText>
              </w:r>
              <w:r w:rsidR="007408D3" w:rsidDel="00B95016">
                <w:rPr>
                  <w:rFonts w:cs="Arial"/>
                </w:rPr>
                <w:delText>defined</w:delText>
              </w:r>
              <w:r w:rsidDel="00B95016">
                <w:rPr>
                  <w:rFonts w:cs="Arial"/>
                </w:rPr>
                <w:delText xml:space="preserve"> by RAN4</w:delText>
              </w:r>
            </w:del>
            <w:r>
              <w:rPr>
                <w:rFonts w:cs="Arial"/>
              </w:rPr>
              <w:t xml:space="preserve">. </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sz w:val="8"/>
                <w:szCs w:val="8"/>
              </w:rPr>
            </w:pPr>
          </w:p>
        </w:tc>
        <w:tc>
          <w:tcPr>
            <w:tcW w:w="7373" w:type="dxa"/>
            <w:gridSpan w:val="9"/>
            <w:tcBorders>
              <w:right w:val="single" w:sz="4" w:space="0" w:color="auto"/>
            </w:tcBorders>
          </w:tcPr>
          <w:p w:rsidR="00491E70" w:rsidRDefault="00491E70" w:rsidP="00C2154F">
            <w:pPr>
              <w:pStyle w:val="CRCoverPage"/>
              <w:spacing w:after="0"/>
              <w:rPr>
                <w:sz w:val="8"/>
                <w:szCs w:val="8"/>
              </w:rPr>
            </w:pPr>
          </w:p>
        </w:tc>
      </w:tr>
      <w:tr w:rsidR="00491E70" w:rsidTr="00C2154F">
        <w:tc>
          <w:tcPr>
            <w:tcW w:w="2268" w:type="dxa"/>
            <w:gridSpan w:val="2"/>
            <w:tcBorders>
              <w:left w:val="single" w:sz="4" w:space="0" w:color="auto"/>
            </w:tcBorders>
          </w:tcPr>
          <w:p w:rsidR="00491E70" w:rsidRDefault="00491E70" w:rsidP="00C2154F">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5B41FE" w:rsidRDefault="005B41FE" w:rsidP="005B41FE">
            <w:pPr>
              <w:pStyle w:val="CRCoverPage"/>
              <w:numPr>
                <w:ilvl w:val="0"/>
                <w:numId w:val="3"/>
              </w:numPr>
              <w:spacing w:before="120" w:after="0"/>
              <w:jc w:val="both"/>
              <w:rPr>
                <w:rFonts w:eastAsia="宋体"/>
                <w:lang w:val="en-US" w:eastAsia="zh-CN"/>
              </w:rPr>
            </w:pPr>
            <w:r>
              <w:rPr>
                <w:rFonts w:eastAsia="宋体"/>
                <w:lang w:val="en-US" w:eastAsia="zh-CN"/>
              </w:rPr>
              <w:t>Add section 4.3.6.</w:t>
            </w:r>
            <w:r w:rsidR="004C099F">
              <w:rPr>
                <w:rFonts w:eastAsia="宋体"/>
                <w:lang w:val="en-US" w:eastAsia="zh-CN"/>
              </w:rPr>
              <w:t>x</w:t>
            </w:r>
            <w:r>
              <w:rPr>
                <w:rFonts w:eastAsia="宋体"/>
                <w:lang w:val="en-US" w:eastAsia="zh-CN"/>
              </w:rPr>
              <w:t xml:space="preserve"> m</w:t>
            </w:r>
            <w:r w:rsidR="00980BD2">
              <w:rPr>
                <w:rFonts w:eastAsia="宋体"/>
                <w:lang w:val="en-US" w:eastAsia="zh-CN"/>
              </w:rPr>
              <w:t>eas</w:t>
            </w:r>
            <w:r>
              <w:rPr>
                <w:rFonts w:eastAsia="宋体"/>
                <w:lang w:val="en-US" w:eastAsia="zh-CN"/>
              </w:rPr>
              <w:t>GapPattern</w:t>
            </w:r>
            <w:r w:rsidR="00F31107">
              <w:rPr>
                <w:rFonts w:eastAsia="宋体"/>
                <w:lang w:val="en-US" w:eastAsia="zh-CN"/>
              </w:rPr>
              <w:t>s</w:t>
            </w:r>
            <w:r>
              <w:rPr>
                <w:rFonts w:eastAsia="宋体"/>
                <w:lang w:val="en-US" w:eastAsia="zh-CN"/>
              </w:rPr>
              <w:t xml:space="preserve">-NRonly-r16 </w:t>
            </w:r>
            <w:r>
              <w:rPr>
                <w:rFonts w:eastAsia="宋体" w:hint="eastAsia"/>
                <w:lang w:val="en-US" w:eastAsia="zh-CN"/>
              </w:rPr>
              <w:t>capability</w:t>
            </w:r>
            <w:r>
              <w:rPr>
                <w:rFonts w:eastAsia="宋体"/>
                <w:lang w:val="en-US" w:eastAsia="zh-CN"/>
              </w:rPr>
              <w:t xml:space="preserve"> and corresponding explanation, this </w:t>
            </w:r>
            <w:r>
              <w:rPr>
                <w:rFonts w:eastAsia="宋体" w:hint="eastAsia"/>
                <w:lang w:val="en-US" w:eastAsia="zh-CN"/>
              </w:rPr>
              <w:t>capability</w:t>
            </w:r>
            <w:r>
              <w:rPr>
                <w:rFonts w:eastAsia="宋体"/>
                <w:lang w:val="en-US" w:eastAsia="zh-CN"/>
              </w:rPr>
              <w:t xml:space="preserve"> applies to NR only mea</w:t>
            </w:r>
            <w:r w:rsidR="00F31107">
              <w:rPr>
                <w:rFonts w:eastAsia="宋体"/>
                <w:lang w:val="en-US" w:eastAsia="zh-CN"/>
              </w:rPr>
              <w:t>surement in LTE SA</w:t>
            </w:r>
            <w:r>
              <w:rPr>
                <w:rFonts w:eastAsia="宋体"/>
                <w:lang w:val="en-US" w:eastAsia="zh-CN"/>
              </w:rPr>
              <w:t>.</w:t>
            </w:r>
            <w:r w:rsidRPr="006B7670">
              <w:rPr>
                <w:rFonts w:eastAsia="宋体"/>
                <w:lang w:val="en-US" w:eastAsia="zh-CN"/>
              </w:rPr>
              <w:t xml:space="preserve">  </w:t>
            </w:r>
          </w:p>
          <w:p w:rsidR="00F31107" w:rsidRPr="00F31107" w:rsidRDefault="00F31107" w:rsidP="00F31107">
            <w:pPr>
              <w:pStyle w:val="CRCoverPage"/>
              <w:numPr>
                <w:ilvl w:val="0"/>
                <w:numId w:val="3"/>
              </w:numPr>
              <w:spacing w:before="120" w:after="0"/>
              <w:jc w:val="both"/>
              <w:rPr>
                <w:rFonts w:eastAsia="宋体"/>
                <w:lang w:val="en-US" w:eastAsia="zh-CN"/>
              </w:rPr>
            </w:pPr>
            <w:r>
              <w:rPr>
                <w:rFonts w:eastAsia="宋体"/>
                <w:lang w:val="en-US" w:eastAsia="zh-CN"/>
              </w:rPr>
              <w:t>Add section 4.3.6.</w:t>
            </w:r>
            <w:r w:rsidR="004C099F">
              <w:rPr>
                <w:rFonts w:eastAsia="宋体"/>
                <w:lang w:val="en-US" w:eastAsia="zh-CN"/>
              </w:rPr>
              <w:t>y</w:t>
            </w:r>
            <w:r>
              <w:rPr>
                <w:rFonts w:eastAsia="宋体"/>
                <w:lang w:val="en-US" w:eastAsia="zh-CN"/>
              </w:rPr>
              <w:t xml:space="preserve"> measGapPatterns-NRonly-ENDC-r16 </w:t>
            </w:r>
            <w:r>
              <w:rPr>
                <w:rFonts w:eastAsia="宋体" w:hint="eastAsia"/>
                <w:lang w:val="en-US" w:eastAsia="zh-CN"/>
              </w:rPr>
              <w:t>capability</w:t>
            </w:r>
            <w:r>
              <w:rPr>
                <w:rFonts w:eastAsia="宋体"/>
                <w:lang w:val="en-US" w:eastAsia="zh-CN"/>
              </w:rPr>
              <w:t xml:space="preserve"> and corresponding explanation, this </w:t>
            </w:r>
            <w:r>
              <w:rPr>
                <w:rFonts w:eastAsia="宋体" w:hint="eastAsia"/>
                <w:lang w:val="en-US" w:eastAsia="zh-CN"/>
              </w:rPr>
              <w:t>capability</w:t>
            </w:r>
            <w:r>
              <w:rPr>
                <w:rFonts w:eastAsia="宋体"/>
                <w:lang w:val="en-US" w:eastAsia="zh-CN"/>
              </w:rPr>
              <w:t xml:space="preserve"> applies to NR only measurement in (NG)EN-DC.</w:t>
            </w:r>
            <w:r w:rsidRPr="006B7670">
              <w:rPr>
                <w:rFonts w:eastAsia="宋体"/>
                <w:lang w:val="en-US" w:eastAsia="zh-CN"/>
              </w:rPr>
              <w:t xml:space="preserve">  </w:t>
            </w:r>
          </w:p>
          <w:p w:rsidR="005B41FE" w:rsidRDefault="005B41FE" w:rsidP="005B41FE">
            <w:pPr>
              <w:pStyle w:val="CRCoverPage"/>
              <w:spacing w:after="0"/>
              <w:ind w:left="384"/>
            </w:pPr>
          </w:p>
          <w:p w:rsidR="005B41FE" w:rsidRDefault="005B41FE" w:rsidP="005B41FE">
            <w:pPr>
              <w:pStyle w:val="CRCoverPage"/>
              <w:spacing w:after="0"/>
              <w:rPr>
                <w:b/>
              </w:rPr>
            </w:pPr>
            <w:r>
              <w:rPr>
                <w:rFonts w:hint="eastAsia"/>
                <w:b/>
              </w:rPr>
              <w:t>Impact analysis</w:t>
            </w:r>
          </w:p>
          <w:p w:rsidR="005B41FE" w:rsidRDefault="005B41FE" w:rsidP="005B41FE">
            <w:pPr>
              <w:pStyle w:val="CRCoverPage"/>
              <w:spacing w:after="0"/>
              <w:rPr>
                <w:u w:val="single"/>
                <w:lang w:eastAsia="zh-CN"/>
              </w:rPr>
            </w:pPr>
            <w:r>
              <w:rPr>
                <w:u w:val="single"/>
                <w:lang w:eastAsia="zh-CN"/>
              </w:rPr>
              <w:t>Impacted 5G architecture options:</w:t>
            </w:r>
          </w:p>
          <w:p w:rsidR="005B41FE" w:rsidRDefault="005B41FE" w:rsidP="005B41FE">
            <w:pPr>
              <w:pStyle w:val="CRCoverPage"/>
              <w:spacing w:after="0"/>
              <w:rPr>
                <w:lang w:eastAsia="zh-CN"/>
              </w:rPr>
            </w:pPr>
            <w:r>
              <w:rPr>
                <w:lang w:eastAsia="zh-CN"/>
              </w:rPr>
              <w:t>LTE SA, (NG)EN-DC</w:t>
            </w:r>
          </w:p>
          <w:p w:rsidR="005B41FE" w:rsidRDefault="005B41FE" w:rsidP="005B41FE">
            <w:pPr>
              <w:pStyle w:val="CRCoverPage"/>
              <w:spacing w:after="0"/>
              <w:rPr>
                <w:u w:val="single"/>
              </w:rPr>
            </w:pPr>
          </w:p>
          <w:p w:rsidR="005B41FE" w:rsidRDefault="005B41FE" w:rsidP="005B41FE">
            <w:pPr>
              <w:pStyle w:val="CRCoverPage"/>
              <w:spacing w:after="0"/>
            </w:pPr>
            <w:r>
              <w:rPr>
                <w:u w:val="single"/>
              </w:rPr>
              <w:lastRenderedPageBreak/>
              <w:t>Impacted functionality</w:t>
            </w:r>
            <w:r>
              <w:t>:</w:t>
            </w:r>
          </w:p>
          <w:p w:rsidR="005B41FE" w:rsidRDefault="005B41FE" w:rsidP="005B41FE">
            <w:pPr>
              <w:pStyle w:val="CRCoverPage"/>
              <w:spacing w:after="0"/>
              <w:rPr>
                <w:rFonts w:eastAsia="Malgun Gothic"/>
              </w:rPr>
            </w:pPr>
            <w:r>
              <w:rPr>
                <w:rFonts w:eastAsia="Malgun Gothic"/>
              </w:rPr>
              <w:t>UE measurement capability</w:t>
            </w:r>
          </w:p>
          <w:p w:rsidR="005B41FE" w:rsidRDefault="005B41FE" w:rsidP="005B41FE">
            <w:pPr>
              <w:pStyle w:val="CRCoverPage"/>
              <w:spacing w:after="0"/>
              <w:rPr>
                <w:rFonts w:eastAsia="Malgun Gothic"/>
              </w:rPr>
            </w:pPr>
          </w:p>
          <w:p w:rsidR="005B41FE" w:rsidRDefault="005B41FE" w:rsidP="005B41FE">
            <w:pPr>
              <w:pStyle w:val="CRCoverPage"/>
              <w:spacing w:after="0"/>
              <w:rPr>
                <w:u w:val="single"/>
              </w:rPr>
            </w:pPr>
            <w:r>
              <w:rPr>
                <w:u w:val="single"/>
              </w:rPr>
              <w:t xml:space="preserve">Inter-operability: </w:t>
            </w:r>
          </w:p>
          <w:p w:rsidR="005B41FE" w:rsidRDefault="005B41FE" w:rsidP="005B41FE">
            <w:pPr>
              <w:pStyle w:val="CRCoverPage"/>
              <w:spacing w:after="0"/>
              <w:rPr>
                <w:u w:val="single"/>
              </w:rPr>
            </w:pPr>
          </w:p>
          <w:p w:rsidR="005B41FE" w:rsidRDefault="005B41FE" w:rsidP="005B41FE">
            <w:pPr>
              <w:pStyle w:val="CRCoverPage"/>
              <w:numPr>
                <w:ilvl w:val="0"/>
                <w:numId w:val="1"/>
              </w:numPr>
              <w:spacing w:after="0"/>
              <w:ind w:left="384"/>
              <w:rPr>
                <w:rFonts w:eastAsia="Malgun Gothic"/>
              </w:rPr>
            </w:pPr>
            <w:r>
              <w:rPr>
                <w:rFonts w:eastAsia="Malgun Gothic"/>
              </w:rPr>
              <w:t>If UE implements according to the CR and the network does not, the network will determine the supported gap pattern based on legacy measGapPatterns-r15 capability, there is no inter-operability issue;</w:t>
            </w:r>
          </w:p>
          <w:p w:rsidR="00491E70" w:rsidRDefault="005B41FE" w:rsidP="005B41FE">
            <w:pPr>
              <w:pStyle w:val="CRCoverPage"/>
              <w:numPr>
                <w:ilvl w:val="0"/>
                <w:numId w:val="1"/>
              </w:numPr>
              <w:spacing w:after="0"/>
              <w:ind w:left="384"/>
              <w:rPr>
                <w:rFonts w:eastAsia="Malgun Gothic"/>
              </w:rPr>
            </w:pPr>
            <w:r>
              <w:rPr>
                <w:rFonts w:eastAsia="Malgun Gothic"/>
              </w:rPr>
              <w:t xml:space="preserve">If the network implements according to the CR and the UE </w:t>
            </w:r>
            <w:r>
              <w:rPr>
                <w:rFonts w:eastAsia="宋体" w:hint="eastAsia"/>
                <w:lang w:val="en-US" w:eastAsia="zh-CN"/>
              </w:rPr>
              <w:t>does</w:t>
            </w:r>
            <w:r>
              <w:rPr>
                <w:rFonts w:eastAsia="Malgun Gothic"/>
              </w:rPr>
              <w:t xml:space="preserve"> not, the UE is unable to signal the capability value, and network will assume the UE does not support the additional gap patterns for NR only measurement, and then use legacy measGapPatterns capability to determine the supported gap patterns, there is no inter-operability issue.</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sz w:val="8"/>
                <w:szCs w:val="8"/>
              </w:rPr>
            </w:pPr>
          </w:p>
        </w:tc>
        <w:tc>
          <w:tcPr>
            <w:tcW w:w="7373" w:type="dxa"/>
            <w:gridSpan w:val="9"/>
            <w:tcBorders>
              <w:right w:val="single" w:sz="4" w:space="0" w:color="auto"/>
            </w:tcBorders>
          </w:tcPr>
          <w:p w:rsidR="00491E70" w:rsidRDefault="00491E70" w:rsidP="00C2154F">
            <w:pPr>
              <w:pStyle w:val="CRCoverPage"/>
              <w:spacing w:after="0"/>
              <w:rPr>
                <w:sz w:val="8"/>
                <w:szCs w:val="8"/>
              </w:rPr>
            </w:pPr>
          </w:p>
        </w:tc>
      </w:tr>
      <w:tr w:rsidR="00491E70" w:rsidTr="00C2154F">
        <w:tc>
          <w:tcPr>
            <w:tcW w:w="2268" w:type="dxa"/>
            <w:gridSpan w:val="2"/>
            <w:tcBorders>
              <w:left w:val="single" w:sz="4" w:space="0" w:color="auto"/>
              <w:bottom w:val="single" w:sz="4" w:space="0" w:color="auto"/>
            </w:tcBorders>
          </w:tcPr>
          <w:p w:rsidR="00491E70" w:rsidRDefault="00491E70" w:rsidP="00C2154F">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491E70" w:rsidRDefault="00491E70" w:rsidP="008E2031">
            <w:pPr>
              <w:pStyle w:val="CRCoverPage"/>
              <w:spacing w:after="0"/>
              <w:rPr>
                <w:lang w:val="en-US"/>
              </w:rPr>
            </w:pPr>
            <w:r>
              <w:rPr>
                <w:rFonts w:eastAsia="宋体" w:hint="eastAsia"/>
                <w:iCs/>
                <w:lang w:val="en-US" w:eastAsia="zh-CN"/>
              </w:rPr>
              <w:t>The UE</w:t>
            </w:r>
            <w:r w:rsidR="005B64ED">
              <w:rPr>
                <w:rFonts w:eastAsia="宋体" w:hint="eastAsia"/>
                <w:iCs/>
                <w:lang w:val="en-US" w:eastAsia="zh-CN"/>
              </w:rPr>
              <w:t xml:space="preserve"> </w:t>
            </w:r>
            <w:r>
              <w:rPr>
                <w:rFonts w:eastAsia="宋体"/>
                <w:iCs/>
                <w:lang w:val="en-US" w:eastAsia="zh-CN"/>
              </w:rPr>
              <w:t>is unable to</w:t>
            </w:r>
            <w:r>
              <w:rPr>
                <w:rFonts w:eastAsia="宋体" w:hint="eastAsia"/>
                <w:iCs/>
                <w:lang w:val="en-US" w:eastAsia="zh-CN"/>
              </w:rPr>
              <w:t xml:space="preserve"> </w:t>
            </w:r>
            <w:r w:rsidR="00AE0A28">
              <w:rPr>
                <w:rFonts w:eastAsia="宋体"/>
                <w:iCs/>
                <w:lang w:val="en-US" w:eastAsia="zh-CN"/>
              </w:rPr>
              <w:t>signal</w:t>
            </w:r>
            <w:r>
              <w:rPr>
                <w:rFonts w:eastAsia="宋体"/>
                <w:iCs/>
                <w:lang w:val="en-US" w:eastAsia="zh-CN"/>
              </w:rPr>
              <w:t xml:space="preserve"> </w:t>
            </w:r>
            <w:r w:rsidR="00163763">
              <w:rPr>
                <w:rFonts w:eastAsia="宋体"/>
                <w:iCs/>
                <w:lang w:val="en-US" w:eastAsia="zh-CN"/>
              </w:rPr>
              <w:t>the support of additional gap pattern</w:t>
            </w:r>
            <w:r w:rsidR="00AE0A28">
              <w:rPr>
                <w:rFonts w:eastAsia="宋体"/>
                <w:iCs/>
                <w:lang w:val="en-US" w:eastAsia="zh-CN"/>
              </w:rPr>
              <w:t>s</w:t>
            </w:r>
            <w:r w:rsidR="00163763">
              <w:rPr>
                <w:rFonts w:eastAsia="宋体"/>
                <w:iCs/>
                <w:lang w:val="en-US" w:eastAsia="zh-CN"/>
              </w:rPr>
              <w:t xml:space="preserve"> for NR only measurement</w:t>
            </w:r>
            <w:r w:rsidR="00340A32">
              <w:rPr>
                <w:rFonts w:eastAsia="宋体"/>
                <w:iCs/>
                <w:lang w:val="en-US" w:eastAsia="zh-CN"/>
              </w:rPr>
              <w:t xml:space="preserve"> in case of </w:t>
            </w:r>
            <w:r w:rsidR="008E2031">
              <w:rPr>
                <w:rFonts w:eastAsia="宋体"/>
                <w:iCs/>
                <w:lang w:val="en-US" w:eastAsia="zh-CN"/>
              </w:rPr>
              <w:t xml:space="preserve">LTE </w:t>
            </w:r>
            <w:r w:rsidR="00340A32">
              <w:rPr>
                <w:rFonts w:eastAsia="宋体"/>
                <w:iCs/>
                <w:lang w:val="en-US" w:eastAsia="zh-CN"/>
              </w:rPr>
              <w:t xml:space="preserve">SA, </w:t>
            </w:r>
            <w:r w:rsidR="005B41FE">
              <w:rPr>
                <w:rFonts w:eastAsia="宋体"/>
                <w:iCs/>
                <w:lang w:val="en-US" w:eastAsia="zh-CN"/>
              </w:rPr>
              <w:t>(NG)EN-DC</w:t>
            </w:r>
            <w:r>
              <w:rPr>
                <w:rFonts w:eastAsia="宋体" w:hint="eastAsia"/>
                <w:iCs/>
                <w:lang w:val="en-US" w:eastAsia="zh-CN"/>
              </w:rPr>
              <w:t>.</w:t>
            </w:r>
          </w:p>
        </w:tc>
      </w:tr>
      <w:tr w:rsidR="00491E70" w:rsidTr="00C2154F">
        <w:tc>
          <w:tcPr>
            <w:tcW w:w="2268" w:type="dxa"/>
            <w:gridSpan w:val="2"/>
          </w:tcPr>
          <w:p w:rsidR="00491E70" w:rsidRDefault="00491E70" w:rsidP="00C2154F">
            <w:pPr>
              <w:pStyle w:val="CRCoverPage"/>
              <w:spacing w:after="0"/>
              <w:rPr>
                <w:b/>
                <w:i/>
                <w:sz w:val="8"/>
                <w:szCs w:val="8"/>
              </w:rPr>
            </w:pPr>
          </w:p>
        </w:tc>
        <w:tc>
          <w:tcPr>
            <w:tcW w:w="7373" w:type="dxa"/>
            <w:gridSpan w:val="9"/>
          </w:tcPr>
          <w:p w:rsidR="00491E70" w:rsidRDefault="00491E70" w:rsidP="00C2154F">
            <w:pPr>
              <w:pStyle w:val="CRCoverPage"/>
              <w:spacing w:after="0"/>
              <w:rPr>
                <w:sz w:val="8"/>
                <w:szCs w:val="8"/>
              </w:rPr>
            </w:pPr>
          </w:p>
        </w:tc>
      </w:tr>
      <w:tr w:rsidR="00491E70" w:rsidTr="00C2154F">
        <w:tc>
          <w:tcPr>
            <w:tcW w:w="2268" w:type="dxa"/>
            <w:gridSpan w:val="2"/>
            <w:tcBorders>
              <w:top w:val="single" w:sz="4" w:space="0" w:color="auto"/>
              <w:left w:val="single" w:sz="4" w:space="0" w:color="auto"/>
            </w:tcBorders>
          </w:tcPr>
          <w:p w:rsidR="00491E70" w:rsidRDefault="00491E70" w:rsidP="00C2154F">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491E70" w:rsidRDefault="001949A6" w:rsidP="004C099F">
            <w:pPr>
              <w:pStyle w:val="CRCoverPage"/>
              <w:spacing w:after="0"/>
              <w:ind w:left="100"/>
              <w:rPr>
                <w:rFonts w:eastAsia="宋体"/>
                <w:lang w:val="en-US" w:eastAsia="zh-CN"/>
              </w:rPr>
            </w:pPr>
            <w:r>
              <w:rPr>
                <w:rFonts w:eastAsia="宋体"/>
                <w:lang w:val="en-US" w:eastAsia="zh-CN"/>
              </w:rPr>
              <w:t>4.</w:t>
            </w:r>
            <w:r w:rsidR="00447D34">
              <w:rPr>
                <w:rFonts w:eastAsia="宋体"/>
                <w:lang w:val="en-US" w:eastAsia="zh-CN"/>
              </w:rPr>
              <w:t>3.</w:t>
            </w:r>
            <w:r w:rsidR="005B41FE">
              <w:rPr>
                <w:rFonts w:eastAsia="宋体"/>
                <w:lang w:val="en-US" w:eastAsia="zh-CN"/>
              </w:rPr>
              <w:t>6.</w:t>
            </w:r>
            <w:r w:rsidR="004C099F">
              <w:rPr>
                <w:rFonts w:eastAsia="宋体"/>
                <w:lang w:val="en-US" w:eastAsia="zh-CN"/>
              </w:rPr>
              <w:t>x, 4.3.6.y</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sz w:val="8"/>
                <w:szCs w:val="8"/>
              </w:rPr>
            </w:pPr>
          </w:p>
        </w:tc>
        <w:tc>
          <w:tcPr>
            <w:tcW w:w="7373" w:type="dxa"/>
            <w:gridSpan w:val="9"/>
            <w:tcBorders>
              <w:right w:val="single" w:sz="4" w:space="0" w:color="auto"/>
            </w:tcBorders>
          </w:tcPr>
          <w:p w:rsidR="00491E70" w:rsidRDefault="00491E70" w:rsidP="00C2154F">
            <w:pPr>
              <w:pStyle w:val="CRCoverPage"/>
              <w:spacing w:after="0"/>
              <w:rPr>
                <w:sz w:val="8"/>
                <w:szCs w:val="8"/>
              </w:rPr>
            </w:pPr>
          </w:p>
        </w:tc>
      </w:tr>
      <w:tr w:rsidR="00491E70" w:rsidTr="00C2154F">
        <w:tc>
          <w:tcPr>
            <w:tcW w:w="2268" w:type="dxa"/>
            <w:gridSpan w:val="2"/>
            <w:tcBorders>
              <w:left w:val="single" w:sz="4" w:space="0" w:color="auto"/>
            </w:tcBorders>
          </w:tcPr>
          <w:p w:rsidR="00491E70" w:rsidRDefault="00491E70" w:rsidP="00C2154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91E70" w:rsidRDefault="00491E70" w:rsidP="00C2154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91E70" w:rsidRDefault="00491E70" w:rsidP="00C2154F">
            <w:pPr>
              <w:pStyle w:val="CRCoverPage"/>
              <w:spacing w:after="0"/>
              <w:jc w:val="center"/>
              <w:rPr>
                <w:b/>
                <w:caps/>
              </w:rPr>
            </w:pPr>
            <w:r>
              <w:rPr>
                <w:b/>
                <w:caps/>
              </w:rPr>
              <w:t>N</w:t>
            </w:r>
          </w:p>
        </w:tc>
        <w:tc>
          <w:tcPr>
            <w:tcW w:w="2977" w:type="dxa"/>
            <w:gridSpan w:val="3"/>
          </w:tcPr>
          <w:p w:rsidR="00491E70" w:rsidRDefault="00491E70" w:rsidP="00C2154F">
            <w:pPr>
              <w:pStyle w:val="CRCoverPage"/>
              <w:tabs>
                <w:tab w:val="right" w:pos="2893"/>
              </w:tabs>
              <w:spacing w:after="0"/>
            </w:pPr>
          </w:p>
        </w:tc>
        <w:tc>
          <w:tcPr>
            <w:tcW w:w="3828" w:type="dxa"/>
            <w:gridSpan w:val="4"/>
            <w:tcBorders>
              <w:right w:val="single" w:sz="4" w:space="0" w:color="auto"/>
            </w:tcBorders>
            <w:shd w:val="clear" w:color="FFFF00" w:fill="auto"/>
          </w:tcPr>
          <w:p w:rsidR="00491E70" w:rsidRDefault="00491E70" w:rsidP="00C2154F">
            <w:pPr>
              <w:pStyle w:val="CRCoverPage"/>
              <w:spacing w:after="0"/>
              <w:ind w:left="99"/>
            </w:pPr>
          </w:p>
        </w:tc>
      </w:tr>
      <w:tr w:rsidR="00491E70" w:rsidTr="00C2154F">
        <w:tc>
          <w:tcPr>
            <w:tcW w:w="2268" w:type="dxa"/>
            <w:gridSpan w:val="2"/>
            <w:tcBorders>
              <w:left w:val="single" w:sz="4" w:space="0" w:color="auto"/>
            </w:tcBorders>
          </w:tcPr>
          <w:p w:rsidR="00491E70" w:rsidRDefault="00491E70" w:rsidP="00C2154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91E70" w:rsidRDefault="00F44D22" w:rsidP="00C2154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1E70" w:rsidRDefault="00491E70" w:rsidP="00C2154F">
            <w:pPr>
              <w:pStyle w:val="CRCoverPage"/>
              <w:spacing w:after="0"/>
              <w:jc w:val="center"/>
              <w:rPr>
                <w:b/>
                <w:caps/>
              </w:rPr>
            </w:pPr>
          </w:p>
        </w:tc>
        <w:tc>
          <w:tcPr>
            <w:tcW w:w="2977" w:type="dxa"/>
            <w:gridSpan w:val="3"/>
          </w:tcPr>
          <w:p w:rsidR="00491E70" w:rsidRDefault="00491E70" w:rsidP="00C2154F">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491E70" w:rsidRDefault="003D38E9" w:rsidP="003D38E9">
            <w:pPr>
              <w:pStyle w:val="CRCoverPage"/>
              <w:spacing w:after="0"/>
              <w:ind w:left="99"/>
            </w:pPr>
            <w:r>
              <w:t xml:space="preserve">TS 36.331 CR4294, TS 38.331 CR1604, TS 38.306 CR0307   </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91E70" w:rsidRDefault="00491E70" w:rsidP="00C2154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1E70" w:rsidRDefault="00491E70" w:rsidP="00C2154F">
            <w:pPr>
              <w:pStyle w:val="CRCoverPage"/>
              <w:spacing w:after="0"/>
              <w:jc w:val="center"/>
              <w:rPr>
                <w:b/>
                <w:caps/>
              </w:rPr>
            </w:pPr>
            <w:r>
              <w:rPr>
                <w:b/>
                <w:caps/>
              </w:rPr>
              <w:t>x</w:t>
            </w:r>
          </w:p>
        </w:tc>
        <w:tc>
          <w:tcPr>
            <w:tcW w:w="2977" w:type="dxa"/>
            <w:gridSpan w:val="3"/>
          </w:tcPr>
          <w:p w:rsidR="00491E70" w:rsidRDefault="00491E70" w:rsidP="00C2154F">
            <w:pPr>
              <w:pStyle w:val="CRCoverPage"/>
              <w:spacing w:after="0"/>
            </w:pPr>
            <w:r>
              <w:t xml:space="preserve"> Test specifications</w:t>
            </w:r>
          </w:p>
        </w:tc>
        <w:tc>
          <w:tcPr>
            <w:tcW w:w="3828" w:type="dxa"/>
            <w:gridSpan w:val="4"/>
            <w:tcBorders>
              <w:right w:val="single" w:sz="4" w:space="0" w:color="auto"/>
            </w:tcBorders>
            <w:shd w:val="pct30" w:color="FFFF00" w:fill="auto"/>
          </w:tcPr>
          <w:p w:rsidR="00491E70" w:rsidRDefault="00491E70" w:rsidP="00C2154F">
            <w:pPr>
              <w:pStyle w:val="CRCoverPage"/>
              <w:spacing w:after="0"/>
              <w:ind w:left="99"/>
            </w:pPr>
            <w:r>
              <w:t xml:space="preserve">TS/TR ... CR ... </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91E70" w:rsidRDefault="00491E70" w:rsidP="00C2154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1E70" w:rsidRDefault="00491E70" w:rsidP="00C2154F">
            <w:pPr>
              <w:pStyle w:val="CRCoverPage"/>
              <w:spacing w:after="0"/>
              <w:jc w:val="center"/>
              <w:rPr>
                <w:b/>
                <w:caps/>
              </w:rPr>
            </w:pPr>
            <w:r>
              <w:rPr>
                <w:b/>
                <w:caps/>
              </w:rPr>
              <w:t>x</w:t>
            </w:r>
          </w:p>
        </w:tc>
        <w:tc>
          <w:tcPr>
            <w:tcW w:w="2977" w:type="dxa"/>
            <w:gridSpan w:val="3"/>
          </w:tcPr>
          <w:p w:rsidR="00491E70" w:rsidRDefault="00491E70" w:rsidP="00C2154F">
            <w:pPr>
              <w:pStyle w:val="CRCoverPage"/>
              <w:spacing w:after="0"/>
            </w:pPr>
            <w:r>
              <w:t xml:space="preserve"> O&amp;M Specifications</w:t>
            </w:r>
          </w:p>
        </w:tc>
        <w:tc>
          <w:tcPr>
            <w:tcW w:w="3828" w:type="dxa"/>
            <w:gridSpan w:val="4"/>
            <w:tcBorders>
              <w:right w:val="single" w:sz="4" w:space="0" w:color="auto"/>
            </w:tcBorders>
            <w:shd w:val="pct30" w:color="FFFF00" w:fill="auto"/>
          </w:tcPr>
          <w:p w:rsidR="00491E70" w:rsidRDefault="00491E70" w:rsidP="00C2154F">
            <w:pPr>
              <w:pStyle w:val="CRCoverPage"/>
              <w:spacing w:after="0"/>
              <w:ind w:left="99"/>
            </w:pPr>
            <w:r>
              <w:t xml:space="preserve">TS/TR ... CR ... </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rPr>
            </w:pPr>
          </w:p>
        </w:tc>
        <w:tc>
          <w:tcPr>
            <w:tcW w:w="7373" w:type="dxa"/>
            <w:gridSpan w:val="9"/>
            <w:tcBorders>
              <w:right w:val="single" w:sz="4" w:space="0" w:color="auto"/>
            </w:tcBorders>
          </w:tcPr>
          <w:p w:rsidR="00491E70" w:rsidRDefault="00491E70" w:rsidP="00C2154F">
            <w:pPr>
              <w:pStyle w:val="CRCoverPage"/>
              <w:spacing w:after="0"/>
            </w:pPr>
          </w:p>
        </w:tc>
      </w:tr>
      <w:tr w:rsidR="00491E70" w:rsidTr="00C2154F">
        <w:tc>
          <w:tcPr>
            <w:tcW w:w="2268" w:type="dxa"/>
            <w:gridSpan w:val="2"/>
            <w:tcBorders>
              <w:left w:val="single" w:sz="4" w:space="0" w:color="auto"/>
              <w:bottom w:val="single" w:sz="4" w:space="0" w:color="auto"/>
            </w:tcBorders>
          </w:tcPr>
          <w:p w:rsidR="00491E70" w:rsidRDefault="00491E70" w:rsidP="00C2154F">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491E70" w:rsidRDefault="00491E70" w:rsidP="00C2154F">
            <w:pPr>
              <w:pStyle w:val="CRCoverPage"/>
              <w:spacing w:after="0"/>
              <w:ind w:left="100"/>
            </w:pPr>
          </w:p>
        </w:tc>
      </w:tr>
    </w:tbl>
    <w:p w:rsidR="00491E70" w:rsidRDefault="00491E70" w:rsidP="00491E70"/>
    <w:p w:rsidR="00491E70" w:rsidRDefault="00491E70" w:rsidP="00491E70">
      <w:pPr>
        <w:sectPr w:rsidR="00491E7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58264F" w:rsidRDefault="002A4202">
      <w:pPr>
        <w:overflowPunct/>
        <w:autoSpaceDE/>
        <w:autoSpaceDN/>
        <w:adjustRightInd/>
        <w:spacing w:after="0"/>
        <w:textAlignment w:val="auto"/>
        <w:rPr>
          <w:sz w:val="32"/>
          <w:lang w:eastAsia="zh-CN"/>
        </w:rPr>
      </w:pPr>
      <w:r>
        <w:rPr>
          <w:sz w:val="32"/>
          <w:lang w:eastAsia="zh-CN"/>
        </w:rPr>
        <w:lastRenderedPageBreak/>
        <w:br w:type="page"/>
      </w:r>
    </w:p>
    <w:p w:rsidR="0058264F" w:rsidRDefault="002A4202">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S</w:t>
      </w:r>
      <w:r>
        <w:rPr>
          <w:rFonts w:hint="eastAsia"/>
          <w:sz w:val="32"/>
          <w:lang w:val="en-US" w:eastAsia="zh-CN"/>
        </w:rPr>
        <w:t>tart</w:t>
      </w:r>
      <w:r>
        <w:rPr>
          <w:sz w:val="32"/>
          <w:lang w:eastAsia="zh-CN"/>
        </w:rPr>
        <w:t xml:space="preserve"> of change</w:t>
      </w:r>
    </w:p>
    <w:p w:rsidR="005B41FE" w:rsidRPr="005B41FE" w:rsidRDefault="005B41FE" w:rsidP="005B41FE">
      <w:pPr>
        <w:keepNext/>
        <w:keepLines/>
        <w:spacing w:before="120"/>
        <w:ind w:left="1134" w:hanging="1134"/>
        <w:outlineLvl w:val="2"/>
        <w:rPr>
          <w:rFonts w:ascii="Arial" w:hAnsi="Arial"/>
          <w:sz w:val="28"/>
        </w:rPr>
      </w:pPr>
      <w:bookmarkStart w:id="7" w:name="_Toc29241301"/>
      <w:bookmarkStart w:id="8" w:name="_Toc37152770"/>
      <w:bookmarkStart w:id="9" w:name="_Toc37236696"/>
      <w:bookmarkStart w:id="10" w:name="_Toc12750905"/>
      <w:bookmarkStart w:id="11" w:name="_Toc29382270"/>
      <w:bookmarkStart w:id="12" w:name="_Toc37093387"/>
      <w:bookmarkStart w:id="13" w:name="_Toc37238663"/>
      <w:bookmarkStart w:id="14" w:name="_Toc37238777"/>
      <w:bookmarkStart w:id="15" w:name="_Toc12750892"/>
      <w:bookmarkStart w:id="16" w:name="_Toc29382256"/>
      <w:bookmarkStart w:id="17" w:name="_Toc37093373"/>
      <w:bookmarkStart w:id="18" w:name="_Toc12750895"/>
      <w:bookmarkStart w:id="19" w:name="_Toc29382259"/>
      <w:bookmarkStart w:id="20" w:name="_Toc37093376"/>
      <w:bookmarkStart w:id="21" w:name="_Toc29321541"/>
      <w:bookmarkStart w:id="22" w:name="_Toc20426144"/>
      <w:bookmarkStart w:id="23" w:name="_Toc20426186"/>
      <w:bookmarkStart w:id="24" w:name="_Toc29321583"/>
      <w:bookmarkStart w:id="25" w:name="_Toc12718083"/>
      <w:bookmarkStart w:id="26" w:name="_Toc12718435"/>
      <w:bookmarkStart w:id="27" w:name="_Toc12718085"/>
      <w:bookmarkStart w:id="28" w:name="_Hlk726506"/>
      <w:bookmarkStart w:id="29" w:name="_Toc12718472"/>
      <w:bookmarkStart w:id="30" w:name="_Toc5285381"/>
      <w:bookmarkStart w:id="31" w:name="_Toc535261633"/>
      <w:bookmarkStart w:id="32" w:name="_Toc535261536"/>
      <w:bookmarkStart w:id="33" w:name="_Toc510018651"/>
      <w:bookmarkStart w:id="34" w:name="_Toc510018698"/>
      <w:bookmarkStart w:id="35" w:name="_Toc12750885"/>
      <w:bookmarkEnd w:id="0"/>
      <w:bookmarkEnd w:id="1"/>
      <w:r w:rsidRPr="005B41FE">
        <w:rPr>
          <w:rFonts w:ascii="Arial" w:hAnsi="Arial"/>
          <w:sz w:val="28"/>
        </w:rPr>
        <w:t>4.3.6</w:t>
      </w:r>
      <w:r w:rsidRPr="005B41FE">
        <w:rPr>
          <w:rFonts w:ascii="Arial" w:hAnsi="Arial"/>
          <w:sz w:val="28"/>
        </w:rPr>
        <w:tab/>
        <w:t>Measurement parameters</w:t>
      </w:r>
      <w:bookmarkEnd w:id="7"/>
      <w:bookmarkEnd w:id="8"/>
      <w:bookmarkEnd w:id="9"/>
    </w:p>
    <w:p w:rsidR="005B41FE" w:rsidRPr="005B41FE" w:rsidRDefault="005B41FE" w:rsidP="005B41FE">
      <w:pPr>
        <w:keepNext/>
        <w:keepLines/>
        <w:spacing w:before="120"/>
        <w:ind w:left="1418" w:hanging="1418"/>
        <w:outlineLvl w:val="3"/>
        <w:rPr>
          <w:rFonts w:ascii="Arial" w:hAnsi="Arial"/>
          <w:sz w:val="24"/>
        </w:rPr>
      </w:pPr>
      <w:bookmarkStart w:id="36" w:name="_Toc29241302"/>
      <w:bookmarkStart w:id="37" w:name="_Toc37152771"/>
      <w:bookmarkStart w:id="38" w:name="_Toc37236697"/>
      <w:r w:rsidRPr="005B41FE">
        <w:rPr>
          <w:rFonts w:ascii="Arial" w:hAnsi="Arial"/>
          <w:sz w:val="24"/>
        </w:rPr>
        <w:t>4.3.6.1</w:t>
      </w:r>
      <w:r w:rsidRPr="005B41FE">
        <w:rPr>
          <w:rFonts w:ascii="Arial" w:hAnsi="Arial"/>
          <w:sz w:val="24"/>
        </w:rPr>
        <w:tab/>
      </w:r>
      <w:r w:rsidRPr="005B41FE">
        <w:rPr>
          <w:rFonts w:ascii="Arial" w:hAnsi="Arial"/>
          <w:i/>
          <w:sz w:val="24"/>
        </w:rPr>
        <w:t>interFreqNeedForGaps</w:t>
      </w:r>
      <w:r w:rsidRPr="005B41FE">
        <w:rPr>
          <w:rFonts w:ascii="Arial" w:hAnsi="Arial"/>
          <w:sz w:val="24"/>
        </w:rPr>
        <w:t xml:space="preserve"> and </w:t>
      </w:r>
      <w:r w:rsidRPr="005B41FE">
        <w:rPr>
          <w:rFonts w:ascii="Arial" w:hAnsi="Arial"/>
          <w:i/>
          <w:sz w:val="24"/>
        </w:rPr>
        <w:t>interRAT-NeedForGaps</w:t>
      </w:r>
      <w:bookmarkEnd w:id="36"/>
      <w:bookmarkEnd w:id="37"/>
      <w:bookmarkEnd w:id="38"/>
    </w:p>
    <w:p w:rsidR="005B41FE" w:rsidRPr="005B41FE" w:rsidRDefault="005B41FE" w:rsidP="005B41FE">
      <w:r w:rsidRPr="005B41FE">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5B41FE" w:rsidRPr="005B41FE" w:rsidRDefault="005B41FE" w:rsidP="005B41FE">
      <w:pPr>
        <w:keepNext/>
        <w:keepLines/>
        <w:spacing w:before="120"/>
        <w:ind w:left="1418" w:hanging="1418"/>
        <w:outlineLvl w:val="3"/>
        <w:rPr>
          <w:rFonts w:ascii="Arial" w:hAnsi="Arial"/>
          <w:sz w:val="24"/>
        </w:rPr>
      </w:pPr>
      <w:bookmarkStart w:id="39" w:name="_Toc29241303"/>
      <w:bookmarkStart w:id="40" w:name="_Toc37152772"/>
      <w:bookmarkStart w:id="41" w:name="_Toc37236698"/>
      <w:r w:rsidRPr="005B41FE">
        <w:rPr>
          <w:rFonts w:ascii="Arial" w:hAnsi="Arial"/>
          <w:sz w:val="24"/>
        </w:rPr>
        <w:t>4.3.6.2</w:t>
      </w:r>
      <w:r w:rsidRPr="005B41FE">
        <w:rPr>
          <w:rFonts w:ascii="Arial" w:hAnsi="Arial"/>
          <w:sz w:val="24"/>
        </w:rPr>
        <w:tab/>
      </w:r>
      <w:r w:rsidRPr="005B41FE">
        <w:rPr>
          <w:rFonts w:ascii="Arial" w:hAnsi="Arial"/>
          <w:i/>
          <w:iCs/>
          <w:sz w:val="24"/>
        </w:rPr>
        <w:t>rsrqMeasWideband</w:t>
      </w:r>
      <w:bookmarkEnd w:id="39"/>
      <w:bookmarkEnd w:id="40"/>
      <w:bookmarkEnd w:id="41"/>
    </w:p>
    <w:p w:rsidR="005B41FE" w:rsidRPr="005B41FE" w:rsidRDefault="005B41FE" w:rsidP="005B41FE">
      <w:r w:rsidRPr="005B41FE">
        <w:t>This field defines whether the UE can perform RSRQ measurements in RRC_IDLE and RRC_CONNECTED with wider bandwidth as specified in TS 36.133 [16].</w:t>
      </w:r>
    </w:p>
    <w:p w:rsidR="005B41FE" w:rsidRPr="005B41FE" w:rsidRDefault="005B41FE" w:rsidP="005B41FE">
      <w:pPr>
        <w:keepNext/>
        <w:keepLines/>
        <w:spacing w:before="120"/>
        <w:ind w:left="1418" w:hanging="1418"/>
        <w:outlineLvl w:val="3"/>
        <w:rPr>
          <w:rFonts w:ascii="Arial" w:hAnsi="Arial"/>
          <w:i/>
          <w:sz w:val="24"/>
        </w:rPr>
      </w:pPr>
      <w:bookmarkStart w:id="42" w:name="_Toc29241304"/>
      <w:bookmarkStart w:id="43" w:name="_Toc37152773"/>
      <w:bookmarkStart w:id="44" w:name="_Toc37236699"/>
      <w:r w:rsidRPr="005B41FE">
        <w:rPr>
          <w:rFonts w:ascii="Arial" w:hAnsi="Arial"/>
          <w:sz w:val="24"/>
        </w:rPr>
        <w:t>4.3.6.</w:t>
      </w:r>
      <w:r w:rsidRPr="005B41FE">
        <w:rPr>
          <w:rFonts w:ascii="Arial" w:hAnsi="Arial"/>
          <w:sz w:val="24"/>
          <w:lang w:eastAsia="zh-CN"/>
        </w:rPr>
        <w:t>3</w:t>
      </w:r>
      <w:r w:rsidRPr="005B41FE">
        <w:rPr>
          <w:rFonts w:ascii="Arial" w:hAnsi="Arial"/>
          <w:sz w:val="24"/>
        </w:rPr>
        <w:tab/>
      </w:r>
      <w:r w:rsidRPr="005B41FE">
        <w:rPr>
          <w:rFonts w:ascii="Arial" w:hAnsi="Arial"/>
          <w:i/>
          <w:sz w:val="24"/>
        </w:rPr>
        <w:t>timerT312-r12</w:t>
      </w:r>
      <w:bookmarkEnd w:id="42"/>
      <w:bookmarkEnd w:id="43"/>
      <w:bookmarkEnd w:id="44"/>
    </w:p>
    <w:p w:rsidR="005B41FE" w:rsidRPr="005B41FE" w:rsidRDefault="005B41FE" w:rsidP="005B41FE">
      <w:r w:rsidRPr="005B41FE">
        <w:t>This field defines whether the UE supports T312 as specified in TS 36.331 [5].</w:t>
      </w:r>
    </w:p>
    <w:p w:rsidR="005B41FE" w:rsidRPr="005B41FE" w:rsidRDefault="005B41FE" w:rsidP="005B41FE">
      <w:pPr>
        <w:keepNext/>
        <w:keepLines/>
        <w:spacing w:before="120"/>
        <w:ind w:left="1418" w:hanging="1418"/>
        <w:outlineLvl w:val="3"/>
        <w:rPr>
          <w:rFonts w:ascii="Arial" w:hAnsi="Arial"/>
          <w:sz w:val="24"/>
          <w:lang w:eastAsia="zh-CN"/>
        </w:rPr>
      </w:pPr>
      <w:bookmarkStart w:id="45" w:name="_Toc29241305"/>
      <w:bookmarkStart w:id="46" w:name="_Toc37152774"/>
      <w:bookmarkStart w:id="47" w:name="_Toc37236700"/>
      <w:r w:rsidRPr="005B41FE">
        <w:rPr>
          <w:rFonts w:ascii="Arial" w:hAnsi="Arial"/>
          <w:sz w:val="24"/>
        </w:rPr>
        <w:t>4.3.6.</w:t>
      </w:r>
      <w:r w:rsidRPr="005B41FE">
        <w:rPr>
          <w:rFonts w:ascii="Arial" w:hAnsi="Arial"/>
          <w:sz w:val="24"/>
          <w:lang w:eastAsia="zh-CN"/>
        </w:rPr>
        <w:t>4</w:t>
      </w:r>
      <w:r w:rsidRPr="005B41FE">
        <w:rPr>
          <w:rFonts w:ascii="Arial" w:hAnsi="Arial"/>
          <w:sz w:val="24"/>
        </w:rPr>
        <w:tab/>
      </w:r>
      <w:r w:rsidRPr="005B41FE">
        <w:rPr>
          <w:rFonts w:ascii="Arial" w:hAnsi="Arial"/>
          <w:i/>
          <w:sz w:val="24"/>
        </w:rPr>
        <w:t>alternativeTimeToTrigger-r12</w:t>
      </w:r>
      <w:bookmarkEnd w:id="45"/>
      <w:bookmarkEnd w:id="46"/>
      <w:bookmarkEnd w:id="47"/>
    </w:p>
    <w:p w:rsidR="005B41FE" w:rsidRPr="005B41FE" w:rsidRDefault="005B41FE" w:rsidP="005B41FE">
      <w:r w:rsidRPr="005B41FE">
        <w:t>This field defines whether the UE supports alternativeTimeToTrigger as specified in TS 36.331 [5].</w:t>
      </w:r>
    </w:p>
    <w:p w:rsidR="005B41FE" w:rsidRPr="005B41FE" w:rsidRDefault="005B41FE" w:rsidP="005B41FE">
      <w:pPr>
        <w:keepNext/>
        <w:keepLines/>
        <w:spacing w:before="120"/>
        <w:ind w:left="1418" w:hanging="1418"/>
        <w:outlineLvl w:val="3"/>
        <w:rPr>
          <w:rFonts w:ascii="Arial" w:hAnsi="Arial"/>
          <w:sz w:val="24"/>
        </w:rPr>
      </w:pPr>
      <w:bookmarkStart w:id="48" w:name="_Toc29241306"/>
      <w:bookmarkStart w:id="49" w:name="_Toc37152775"/>
      <w:bookmarkStart w:id="50" w:name="_Toc37236701"/>
      <w:r w:rsidRPr="005B41FE">
        <w:rPr>
          <w:rFonts w:ascii="Arial" w:hAnsi="Arial"/>
          <w:sz w:val="24"/>
        </w:rPr>
        <w:t>4.3.6.5</w:t>
      </w:r>
      <w:r w:rsidRPr="005B41FE">
        <w:rPr>
          <w:rFonts w:ascii="Arial" w:hAnsi="Arial"/>
          <w:sz w:val="24"/>
        </w:rPr>
        <w:tab/>
      </w:r>
      <w:r w:rsidRPr="005B41FE">
        <w:rPr>
          <w:rFonts w:ascii="Arial" w:hAnsi="Arial"/>
          <w:i/>
          <w:sz w:val="24"/>
        </w:rPr>
        <w:t>benefitsFromInterruption-r11</w:t>
      </w:r>
      <w:bookmarkEnd w:id="48"/>
      <w:bookmarkEnd w:id="49"/>
      <w:bookmarkEnd w:id="50"/>
    </w:p>
    <w:p w:rsidR="005B41FE" w:rsidRPr="005B41FE" w:rsidRDefault="005B41FE" w:rsidP="005B41FE">
      <w:r w:rsidRPr="005B41FE">
        <w:t xml:space="preserve">This field indicates whether the UE power consumption could benefit from being allowed to cause interruptions to serving cells when performing measurements of deactivated SCell carriers for </w:t>
      </w:r>
      <w:r w:rsidRPr="005B41FE">
        <w:rPr>
          <w:i/>
        </w:rPr>
        <w:t>measCycleSCell</w:t>
      </w:r>
      <w:r w:rsidRPr="005B41FE">
        <w:t xml:space="preserve"> of less than 640ms, as specified in TS 36.133 [16].</w:t>
      </w:r>
    </w:p>
    <w:p w:rsidR="005B41FE" w:rsidRPr="005B41FE" w:rsidRDefault="005B41FE" w:rsidP="005B41FE">
      <w:pPr>
        <w:keepNext/>
        <w:keepLines/>
        <w:spacing w:before="120"/>
        <w:ind w:left="1418" w:hanging="1418"/>
        <w:outlineLvl w:val="3"/>
        <w:rPr>
          <w:rFonts w:ascii="Arial" w:hAnsi="Arial"/>
          <w:sz w:val="24"/>
        </w:rPr>
      </w:pPr>
      <w:bookmarkStart w:id="51" w:name="_Toc29241307"/>
      <w:bookmarkStart w:id="52" w:name="_Toc37152776"/>
      <w:bookmarkStart w:id="53" w:name="_Toc37236702"/>
      <w:r w:rsidRPr="005B41FE">
        <w:rPr>
          <w:rFonts w:ascii="Arial" w:hAnsi="Arial"/>
          <w:sz w:val="24"/>
        </w:rPr>
        <w:t>4.3.6.6</w:t>
      </w:r>
      <w:r w:rsidRPr="005B41FE">
        <w:rPr>
          <w:rFonts w:ascii="Arial" w:hAnsi="Arial"/>
          <w:sz w:val="24"/>
        </w:rPr>
        <w:tab/>
      </w:r>
      <w:r w:rsidRPr="005B41FE">
        <w:rPr>
          <w:rFonts w:ascii="Arial" w:hAnsi="Arial"/>
          <w:i/>
          <w:sz w:val="24"/>
        </w:rPr>
        <w:t>incMonEUTRA-r12</w:t>
      </w:r>
      <w:bookmarkEnd w:id="51"/>
      <w:bookmarkEnd w:id="52"/>
      <w:bookmarkEnd w:id="53"/>
    </w:p>
    <w:p w:rsidR="005B41FE" w:rsidRPr="005B41FE" w:rsidRDefault="005B41FE" w:rsidP="005B41FE">
      <w:r w:rsidRPr="005B41FE">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5B41FE">
        <w:rPr>
          <w:i/>
        </w:rPr>
        <w:t>RRCConnectionRelease</w:t>
      </w:r>
      <w:r w:rsidRPr="005B41FE">
        <w:t>, as specified in TS 36.331 [5]. It is mandatory for UEs of this release of the specification, except for Category 0 and 1bis UEs.</w:t>
      </w:r>
    </w:p>
    <w:p w:rsidR="005B41FE" w:rsidRPr="005B41FE" w:rsidRDefault="005B41FE" w:rsidP="005B41FE">
      <w:r w:rsidRPr="005B41FE">
        <w:t>A UE that supports increased number of E-UTRA carrier monitoring shall also support extended number of measurement identities.</w:t>
      </w:r>
    </w:p>
    <w:p w:rsidR="005B41FE" w:rsidRPr="005B41FE" w:rsidRDefault="005B41FE" w:rsidP="005B41FE">
      <w:pPr>
        <w:keepNext/>
        <w:keepLines/>
        <w:spacing w:before="120"/>
        <w:ind w:left="1418" w:hanging="1418"/>
        <w:outlineLvl w:val="3"/>
        <w:rPr>
          <w:rFonts w:ascii="Arial" w:hAnsi="Arial"/>
          <w:sz w:val="24"/>
        </w:rPr>
      </w:pPr>
      <w:bookmarkStart w:id="54" w:name="_Toc29241308"/>
      <w:bookmarkStart w:id="55" w:name="_Toc37152777"/>
      <w:bookmarkStart w:id="56" w:name="_Toc37236703"/>
      <w:r w:rsidRPr="005B41FE">
        <w:rPr>
          <w:rFonts w:ascii="Arial" w:hAnsi="Arial"/>
          <w:sz w:val="24"/>
        </w:rPr>
        <w:t>4.3.6.7</w:t>
      </w:r>
      <w:r w:rsidRPr="005B41FE">
        <w:rPr>
          <w:rFonts w:ascii="Arial" w:hAnsi="Arial"/>
          <w:sz w:val="24"/>
        </w:rPr>
        <w:tab/>
      </w:r>
      <w:r w:rsidRPr="005B41FE">
        <w:rPr>
          <w:rFonts w:ascii="Arial" w:hAnsi="Arial"/>
          <w:i/>
          <w:sz w:val="24"/>
        </w:rPr>
        <w:t>incMonUTRA-r12</w:t>
      </w:r>
      <w:bookmarkEnd w:id="54"/>
      <w:bookmarkEnd w:id="55"/>
      <w:bookmarkEnd w:id="56"/>
    </w:p>
    <w:p w:rsidR="005B41FE" w:rsidRPr="005B41FE" w:rsidRDefault="005B41FE" w:rsidP="005B41FE">
      <w:r w:rsidRPr="005B41FE">
        <w:t>This field defines whether the UE supports increased number of UTRA carrier monitoring in RRC_IDLE and RRC_CONNECTED as specified in TS 36.133 [16].</w:t>
      </w:r>
    </w:p>
    <w:p w:rsidR="005B41FE" w:rsidRPr="005B41FE" w:rsidRDefault="005B41FE" w:rsidP="005B41FE">
      <w:r w:rsidRPr="005B41FE">
        <w:t>A UE that supports increased number of UTRA carrier monitoring shall also support extended number of measurement identities.</w:t>
      </w:r>
    </w:p>
    <w:p w:rsidR="005B41FE" w:rsidRPr="005B41FE" w:rsidRDefault="005B41FE" w:rsidP="005B41FE">
      <w:pPr>
        <w:keepNext/>
        <w:keepLines/>
        <w:spacing w:before="120"/>
        <w:ind w:left="1418" w:hanging="1418"/>
        <w:outlineLvl w:val="3"/>
        <w:rPr>
          <w:rFonts w:ascii="Arial" w:hAnsi="Arial"/>
          <w:sz w:val="24"/>
        </w:rPr>
      </w:pPr>
      <w:bookmarkStart w:id="57" w:name="_Toc29241309"/>
      <w:bookmarkStart w:id="58" w:name="_Toc37152778"/>
      <w:bookmarkStart w:id="59" w:name="_Toc37236704"/>
      <w:r w:rsidRPr="005B41FE">
        <w:rPr>
          <w:rFonts w:ascii="Arial" w:hAnsi="Arial"/>
          <w:sz w:val="24"/>
        </w:rPr>
        <w:t>4.3.6.8</w:t>
      </w:r>
      <w:r w:rsidRPr="005B41FE">
        <w:rPr>
          <w:rFonts w:ascii="Arial" w:hAnsi="Arial"/>
          <w:sz w:val="24"/>
        </w:rPr>
        <w:tab/>
      </w:r>
      <w:r w:rsidRPr="005B41FE">
        <w:rPr>
          <w:rFonts w:ascii="Arial" w:hAnsi="Arial"/>
          <w:i/>
          <w:sz w:val="24"/>
        </w:rPr>
        <w:t>extendedMaxMeasId-r12</w:t>
      </w:r>
      <w:bookmarkEnd w:id="57"/>
      <w:bookmarkEnd w:id="58"/>
      <w:bookmarkEnd w:id="59"/>
    </w:p>
    <w:p w:rsidR="005B41FE" w:rsidRPr="005B41FE" w:rsidRDefault="005B41FE" w:rsidP="005B41FE">
      <w:r w:rsidRPr="005B41FE">
        <w:t xml:space="preserve">This field defines whether the UE supports extended number of measurement identities as defined by </w:t>
      </w:r>
      <w:r w:rsidRPr="005B41FE">
        <w:rPr>
          <w:i/>
        </w:rPr>
        <w:t>maxMeasId-r12</w:t>
      </w:r>
      <w:r w:rsidRPr="005B41FE">
        <w:t xml:space="preserve"> in TS 36.331 [5].</w:t>
      </w:r>
    </w:p>
    <w:p w:rsidR="005B41FE" w:rsidRPr="005B41FE" w:rsidRDefault="005B41FE" w:rsidP="005B41FE">
      <w:r w:rsidRPr="005B41FE">
        <w:t xml:space="preserve">It is mandatory for UEs of this release of the specification if </w:t>
      </w:r>
      <w:r w:rsidRPr="005B41FE">
        <w:rPr>
          <w:i/>
        </w:rPr>
        <w:t>incMonEUTRA-r12</w:t>
      </w:r>
      <w:r w:rsidRPr="005B41FE">
        <w:t xml:space="preserve"> or </w:t>
      </w:r>
      <w:r w:rsidRPr="005B41FE">
        <w:rPr>
          <w:i/>
        </w:rPr>
        <w:t>incMonUTRA-r12</w:t>
      </w:r>
      <w:r w:rsidRPr="005B41FE">
        <w:t xml:space="preserve"> or </w:t>
      </w:r>
      <w:r w:rsidRPr="005B41FE">
        <w:rPr>
          <w:i/>
        </w:rPr>
        <w:t>dc-Support-r12</w:t>
      </w:r>
      <w:r w:rsidRPr="005B41FE">
        <w:t xml:space="preserve"> or</w:t>
      </w:r>
      <w:r w:rsidRPr="005B41FE">
        <w:rPr>
          <w:i/>
        </w:rPr>
        <w:t xml:space="preserve"> extendedMaxObjectId-r13</w:t>
      </w:r>
      <w:r w:rsidRPr="005B41FE">
        <w:t xml:space="preserve"> is supported.</w:t>
      </w:r>
    </w:p>
    <w:p w:rsidR="005B41FE" w:rsidRPr="005B41FE" w:rsidRDefault="005B41FE" w:rsidP="005B41FE">
      <w:pPr>
        <w:keepNext/>
        <w:keepLines/>
        <w:spacing w:before="120"/>
        <w:ind w:left="1418" w:hanging="1418"/>
        <w:outlineLvl w:val="3"/>
        <w:rPr>
          <w:rFonts w:ascii="Arial" w:hAnsi="Arial"/>
          <w:sz w:val="24"/>
        </w:rPr>
      </w:pPr>
      <w:bookmarkStart w:id="60" w:name="_Toc29241310"/>
      <w:bookmarkStart w:id="61" w:name="_Toc37152779"/>
      <w:bookmarkStart w:id="62" w:name="_Toc37236705"/>
      <w:r w:rsidRPr="005B41FE">
        <w:rPr>
          <w:rFonts w:ascii="Arial" w:hAnsi="Arial"/>
          <w:sz w:val="24"/>
        </w:rPr>
        <w:t>4.3.6.9</w:t>
      </w:r>
      <w:r w:rsidRPr="005B41FE">
        <w:rPr>
          <w:rFonts w:ascii="Arial" w:hAnsi="Arial"/>
          <w:sz w:val="24"/>
        </w:rPr>
        <w:tab/>
      </w:r>
      <w:r w:rsidRPr="005B41FE">
        <w:rPr>
          <w:rFonts w:ascii="Arial" w:hAnsi="Arial"/>
          <w:i/>
          <w:sz w:val="24"/>
        </w:rPr>
        <w:t>crs-DiscoverySignalsMeas-r12</w:t>
      </w:r>
      <w:bookmarkEnd w:id="60"/>
      <w:bookmarkEnd w:id="61"/>
      <w:bookmarkEnd w:id="62"/>
    </w:p>
    <w:p w:rsidR="005B41FE" w:rsidRPr="005B41FE" w:rsidRDefault="005B41FE" w:rsidP="005B41FE">
      <w:r w:rsidRPr="005B41FE">
        <w:t>This field defines whether the UE supports CRS based discovery signals measurement as specified in TS 36.331 [5], and PDSCH/EPDCCH RE mapping with zero power CSI-RS configured for discovery signals.</w:t>
      </w:r>
    </w:p>
    <w:p w:rsidR="005B41FE" w:rsidRPr="005B41FE" w:rsidRDefault="005B41FE" w:rsidP="005B41FE">
      <w:pPr>
        <w:keepNext/>
        <w:keepLines/>
        <w:spacing w:before="120"/>
        <w:ind w:left="1418" w:hanging="1418"/>
        <w:outlineLvl w:val="3"/>
        <w:rPr>
          <w:rFonts w:ascii="Arial" w:hAnsi="Arial"/>
          <w:sz w:val="24"/>
        </w:rPr>
      </w:pPr>
      <w:bookmarkStart w:id="63" w:name="_Toc29241311"/>
      <w:bookmarkStart w:id="64" w:name="_Toc37152780"/>
      <w:bookmarkStart w:id="65" w:name="_Toc37236706"/>
      <w:r w:rsidRPr="005B41FE">
        <w:rPr>
          <w:rFonts w:ascii="Arial" w:hAnsi="Arial"/>
          <w:sz w:val="24"/>
        </w:rPr>
        <w:lastRenderedPageBreak/>
        <w:t>4.3.6.10</w:t>
      </w:r>
      <w:r w:rsidRPr="005B41FE">
        <w:rPr>
          <w:rFonts w:ascii="Arial" w:hAnsi="Arial"/>
          <w:sz w:val="24"/>
        </w:rPr>
        <w:tab/>
      </w:r>
      <w:r w:rsidRPr="005B41FE">
        <w:rPr>
          <w:rFonts w:ascii="Arial" w:hAnsi="Arial"/>
          <w:i/>
          <w:sz w:val="24"/>
        </w:rPr>
        <w:t>csi-RS-DiscoverySignalsMeas-r12</w:t>
      </w:r>
      <w:bookmarkEnd w:id="63"/>
      <w:bookmarkEnd w:id="64"/>
      <w:bookmarkEnd w:id="65"/>
    </w:p>
    <w:p w:rsidR="005B41FE" w:rsidRPr="005B41FE" w:rsidRDefault="005B41FE" w:rsidP="005B41FE">
      <w:r w:rsidRPr="005B41FE">
        <w:t xml:space="preserve">This field defines whether the UE supports CSI-RS based discovery signals measurement as specified in TS 36.331 [5]. A UE that supports this feature shall also support </w:t>
      </w:r>
      <w:r w:rsidRPr="005B41FE">
        <w:rPr>
          <w:i/>
        </w:rPr>
        <w:t>crs-DiscoverySignalsMeas-r12</w:t>
      </w:r>
      <w:r w:rsidRPr="005B41FE">
        <w:t>.</w:t>
      </w:r>
    </w:p>
    <w:p w:rsidR="005B41FE" w:rsidRPr="005B41FE" w:rsidRDefault="005B41FE" w:rsidP="005B41FE">
      <w:pPr>
        <w:keepNext/>
        <w:keepLines/>
        <w:spacing w:before="120"/>
        <w:ind w:left="1418" w:hanging="1418"/>
        <w:outlineLvl w:val="3"/>
        <w:rPr>
          <w:rFonts w:ascii="Arial" w:hAnsi="Arial"/>
          <w:sz w:val="24"/>
        </w:rPr>
      </w:pPr>
      <w:bookmarkStart w:id="66" w:name="_Toc29241312"/>
      <w:bookmarkStart w:id="67" w:name="_Toc37152781"/>
      <w:bookmarkStart w:id="68" w:name="_Toc37236707"/>
      <w:r w:rsidRPr="005B41FE">
        <w:rPr>
          <w:rFonts w:ascii="Arial" w:hAnsi="Arial"/>
          <w:sz w:val="24"/>
        </w:rPr>
        <w:t>4.3.6.11</w:t>
      </w:r>
      <w:r w:rsidRPr="005B41FE">
        <w:rPr>
          <w:rFonts w:ascii="Arial" w:hAnsi="Arial"/>
          <w:sz w:val="24"/>
        </w:rPr>
        <w:tab/>
      </w:r>
      <w:r w:rsidRPr="005B41FE">
        <w:rPr>
          <w:rFonts w:ascii="Arial" w:hAnsi="Arial"/>
          <w:i/>
          <w:sz w:val="24"/>
        </w:rPr>
        <w:t>extendedRSRQ-LowerRange-r12</w:t>
      </w:r>
      <w:bookmarkEnd w:id="66"/>
      <w:bookmarkEnd w:id="67"/>
      <w:bookmarkEnd w:id="68"/>
    </w:p>
    <w:p w:rsidR="005B41FE" w:rsidRPr="005B41FE" w:rsidRDefault="005B41FE" w:rsidP="005B41FE">
      <w:r w:rsidRPr="005B41FE">
        <w:t>This field defines whether the UE supports the extended RSRQ lower value range from -34dB to -19.5dB in measurement configuration and reporting as specified in TS 36.133 [16].</w:t>
      </w:r>
    </w:p>
    <w:p w:rsidR="005B41FE" w:rsidRPr="005B41FE" w:rsidRDefault="005B41FE" w:rsidP="005B41FE">
      <w:pPr>
        <w:keepNext/>
        <w:keepLines/>
        <w:spacing w:before="120"/>
        <w:ind w:left="1418" w:hanging="1418"/>
        <w:outlineLvl w:val="3"/>
        <w:rPr>
          <w:rFonts w:ascii="Arial" w:hAnsi="Arial"/>
          <w:sz w:val="24"/>
        </w:rPr>
      </w:pPr>
      <w:bookmarkStart w:id="69" w:name="_Toc29241313"/>
      <w:bookmarkStart w:id="70" w:name="_Toc37152782"/>
      <w:bookmarkStart w:id="71" w:name="_Toc37236708"/>
      <w:r w:rsidRPr="005B41FE">
        <w:rPr>
          <w:rFonts w:ascii="Arial" w:hAnsi="Arial"/>
          <w:sz w:val="24"/>
        </w:rPr>
        <w:t>4.3.6.12</w:t>
      </w:r>
      <w:r w:rsidRPr="005B41FE">
        <w:rPr>
          <w:rFonts w:ascii="Arial" w:hAnsi="Arial"/>
          <w:sz w:val="24"/>
        </w:rPr>
        <w:tab/>
      </w:r>
      <w:r w:rsidRPr="005B41FE">
        <w:rPr>
          <w:rFonts w:ascii="Arial" w:hAnsi="Arial"/>
          <w:i/>
          <w:sz w:val="24"/>
        </w:rPr>
        <w:t>rsrq-OnAllSymbols-r12</w:t>
      </w:r>
      <w:bookmarkEnd w:id="69"/>
      <w:bookmarkEnd w:id="70"/>
      <w:bookmarkEnd w:id="71"/>
    </w:p>
    <w:p w:rsidR="005B41FE" w:rsidRPr="005B41FE" w:rsidRDefault="005B41FE" w:rsidP="005B41FE">
      <w:r w:rsidRPr="005B41FE">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5B41FE">
        <w:rPr>
          <w:i/>
        </w:rPr>
        <w:t>rsrq-OnAllSymbols-r12</w:t>
      </w:r>
      <w:r w:rsidRPr="005B41FE">
        <w:t xml:space="preserve"> and </w:t>
      </w:r>
      <w:r w:rsidRPr="005B41FE">
        <w:rPr>
          <w:i/>
        </w:rPr>
        <w:t>rsrqMeasWideband</w:t>
      </w:r>
      <w:r w:rsidRPr="005B41FE">
        <w:t xml:space="preserve"> it shall also support the RSRQ measurement on all OFDM symbols with wider bandwidth.</w:t>
      </w:r>
    </w:p>
    <w:p w:rsidR="005B41FE" w:rsidRPr="005B41FE" w:rsidRDefault="005B41FE" w:rsidP="005B41FE">
      <w:pPr>
        <w:keepNext/>
        <w:keepLines/>
        <w:spacing w:before="120"/>
        <w:ind w:left="1418" w:hanging="1418"/>
        <w:outlineLvl w:val="3"/>
        <w:rPr>
          <w:rFonts w:ascii="Arial" w:hAnsi="Arial"/>
          <w:sz w:val="24"/>
        </w:rPr>
      </w:pPr>
      <w:bookmarkStart w:id="72" w:name="_Toc29241314"/>
      <w:bookmarkStart w:id="73" w:name="_Toc37152783"/>
      <w:bookmarkStart w:id="74" w:name="_Toc37236709"/>
      <w:r w:rsidRPr="005B41FE">
        <w:rPr>
          <w:rFonts w:ascii="Arial" w:hAnsi="Arial"/>
          <w:sz w:val="24"/>
        </w:rPr>
        <w:t>4.3.6.13</w:t>
      </w:r>
      <w:r w:rsidRPr="005B41FE">
        <w:rPr>
          <w:rFonts w:ascii="Arial" w:hAnsi="Arial"/>
          <w:sz w:val="24"/>
        </w:rPr>
        <w:tab/>
      </w:r>
      <w:r w:rsidRPr="005B41FE">
        <w:rPr>
          <w:rFonts w:ascii="Arial" w:hAnsi="Arial"/>
          <w:i/>
          <w:iCs/>
          <w:sz w:val="24"/>
        </w:rPr>
        <w:t>rs-SINR-Meas-r13</w:t>
      </w:r>
      <w:bookmarkEnd w:id="72"/>
      <w:bookmarkEnd w:id="73"/>
      <w:bookmarkEnd w:id="74"/>
    </w:p>
    <w:p w:rsidR="005B41FE" w:rsidRPr="005B41FE" w:rsidRDefault="005B41FE" w:rsidP="005B41FE">
      <w:r w:rsidRPr="005B41FE">
        <w:t>This field defines whether the UE can perform RS-SINR measurements in RRC_CONNECTED as specified in TS 36.214 [23].</w:t>
      </w:r>
    </w:p>
    <w:p w:rsidR="005B41FE" w:rsidRPr="005B41FE" w:rsidRDefault="005B41FE" w:rsidP="005B41FE">
      <w:pPr>
        <w:keepNext/>
        <w:keepLines/>
        <w:spacing w:before="120"/>
        <w:ind w:left="1418" w:hanging="1418"/>
        <w:outlineLvl w:val="3"/>
        <w:rPr>
          <w:rFonts w:ascii="Arial" w:hAnsi="Arial"/>
          <w:i/>
          <w:sz w:val="24"/>
        </w:rPr>
      </w:pPr>
      <w:bookmarkStart w:id="75" w:name="_Toc29241315"/>
      <w:bookmarkStart w:id="76" w:name="_Toc37152784"/>
      <w:bookmarkStart w:id="77" w:name="_Toc37236710"/>
      <w:r w:rsidRPr="005B41FE">
        <w:rPr>
          <w:rFonts w:ascii="Arial" w:hAnsi="Arial"/>
          <w:sz w:val="24"/>
        </w:rPr>
        <w:t>4.3.6.</w:t>
      </w:r>
      <w:r w:rsidRPr="005B41FE">
        <w:rPr>
          <w:rFonts w:ascii="Arial" w:hAnsi="Arial"/>
          <w:sz w:val="24"/>
          <w:lang w:eastAsia="zh-CN"/>
        </w:rPr>
        <w:t>14</w:t>
      </w:r>
      <w:r w:rsidRPr="005B41FE">
        <w:rPr>
          <w:rFonts w:ascii="Arial" w:hAnsi="Arial"/>
          <w:sz w:val="24"/>
        </w:rPr>
        <w:tab/>
      </w:r>
      <w:r w:rsidRPr="005B41FE">
        <w:rPr>
          <w:rFonts w:ascii="Arial" w:hAnsi="Arial"/>
          <w:i/>
          <w:sz w:val="24"/>
        </w:rPr>
        <w:t>whiteCellList-r13</w:t>
      </w:r>
      <w:bookmarkEnd w:id="75"/>
      <w:bookmarkEnd w:id="76"/>
      <w:bookmarkEnd w:id="77"/>
    </w:p>
    <w:p w:rsidR="005B41FE" w:rsidRPr="005B41FE" w:rsidRDefault="005B41FE" w:rsidP="005B41FE">
      <w:r w:rsidRPr="005B41FE">
        <w:t>This field defines whether the UE supports configuration and use of white-listed cells as specified in TS 36.331 [5].</w:t>
      </w:r>
    </w:p>
    <w:p w:rsidR="005B41FE" w:rsidRPr="005B41FE" w:rsidRDefault="005B41FE" w:rsidP="005B41FE">
      <w:pPr>
        <w:keepNext/>
        <w:keepLines/>
        <w:spacing w:before="120"/>
        <w:ind w:left="1418" w:hanging="1418"/>
        <w:outlineLvl w:val="3"/>
        <w:rPr>
          <w:rFonts w:ascii="Arial" w:hAnsi="Arial"/>
          <w:sz w:val="24"/>
        </w:rPr>
      </w:pPr>
      <w:bookmarkStart w:id="78" w:name="_Toc29241316"/>
      <w:bookmarkStart w:id="79" w:name="_Toc37152785"/>
      <w:bookmarkStart w:id="80" w:name="_Toc37236711"/>
      <w:r w:rsidRPr="005B41FE">
        <w:rPr>
          <w:rFonts w:ascii="Arial" w:hAnsi="Arial"/>
          <w:sz w:val="24"/>
        </w:rPr>
        <w:t>4.3.6.15</w:t>
      </w:r>
      <w:r w:rsidRPr="005B41FE">
        <w:rPr>
          <w:rFonts w:ascii="Arial" w:hAnsi="Arial"/>
          <w:sz w:val="24"/>
        </w:rPr>
        <w:tab/>
      </w:r>
      <w:r w:rsidRPr="005B41FE">
        <w:rPr>
          <w:rFonts w:ascii="Arial" w:hAnsi="Arial"/>
          <w:i/>
          <w:sz w:val="24"/>
        </w:rPr>
        <w:t>extendedFreqPriorities-r13</w:t>
      </w:r>
      <w:bookmarkEnd w:id="78"/>
      <w:bookmarkEnd w:id="79"/>
      <w:bookmarkEnd w:id="80"/>
    </w:p>
    <w:p w:rsidR="005B41FE" w:rsidRPr="005B41FE" w:rsidRDefault="005B41FE" w:rsidP="005B41FE">
      <w:r w:rsidRPr="005B41FE">
        <w:t xml:space="preserve">This field defines whether the UE supports extended E-UTRA frequency priorities as specified in TS 36.331 [5] and indicated by </w:t>
      </w:r>
      <w:r w:rsidRPr="005B41FE">
        <w:rPr>
          <w:i/>
        </w:rPr>
        <w:t>cellReselectionSubPriority</w:t>
      </w:r>
      <w:r w:rsidRPr="005B41FE">
        <w:t xml:space="preserve"> field.</w:t>
      </w:r>
    </w:p>
    <w:p w:rsidR="005B41FE" w:rsidRPr="005B41FE" w:rsidRDefault="005B41FE" w:rsidP="005B41FE">
      <w:r w:rsidRPr="005B41FE">
        <w:t xml:space="preserve">A UE supporting NR SA operation shall support extended E-UTRA frequency priorities and NR frequency priorities as specified in TS 36.331 [9] and indicated by </w:t>
      </w:r>
      <w:r w:rsidRPr="005B41FE">
        <w:rPr>
          <w:i/>
        </w:rPr>
        <w:t>CellReselectionSubPriority</w:t>
      </w:r>
      <w:r w:rsidRPr="005B41FE">
        <w:t xml:space="preserve"> field.</w:t>
      </w:r>
    </w:p>
    <w:p w:rsidR="005B41FE" w:rsidRPr="005B41FE" w:rsidRDefault="005B41FE" w:rsidP="005B41FE">
      <w:pPr>
        <w:keepNext/>
        <w:keepLines/>
        <w:spacing w:before="120"/>
        <w:ind w:left="1418" w:hanging="1418"/>
        <w:outlineLvl w:val="3"/>
        <w:rPr>
          <w:rFonts w:ascii="Arial" w:hAnsi="Arial"/>
          <w:i/>
          <w:sz w:val="24"/>
        </w:rPr>
      </w:pPr>
      <w:bookmarkStart w:id="81" w:name="_Toc29241317"/>
      <w:bookmarkStart w:id="82" w:name="_Toc37152786"/>
      <w:bookmarkStart w:id="83" w:name="_Toc37236712"/>
      <w:r w:rsidRPr="005B41FE">
        <w:rPr>
          <w:rFonts w:ascii="Arial" w:hAnsi="Arial"/>
          <w:sz w:val="24"/>
        </w:rPr>
        <w:t>4.3.6.</w:t>
      </w:r>
      <w:r w:rsidRPr="005B41FE">
        <w:rPr>
          <w:rFonts w:ascii="Arial" w:hAnsi="Arial"/>
          <w:sz w:val="24"/>
          <w:lang w:eastAsia="zh-CN"/>
        </w:rPr>
        <w:t>16</w:t>
      </w:r>
      <w:r w:rsidRPr="005B41FE">
        <w:rPr>
          <w:rFonts w:ascii="Arial" w:hAnsi="Arial"/>
          <w:sz w:val="24"/>
        </w:rPr>
        <w:tab/>
      </w:r>
      <w:r w:rsidRPr="005B41FE">
        <w:rPr>
          <w:rFonts w:ascii="Arial" w:hAnsi="Arial"/>
          <w:i/>
          <w:sz w:val="24"/>
        </w:rPr>
        <w:t>extendedMaxObjectId-r13</w:t>
      </w:r>
      <w:bookmarkEnd w:id="81"/>
      <w:bookmarkEnd w:id="82"/>
      <w:bookmarkEnd w:id="83"/>
    </w:p>
    <w:p w:rsidR="005B41FE" w:rsidRPr="005B41FE" w:rsidRDefault="005B41FE" w:rsidP="005B41FE">
      <w:r w:rsidRPr="005B41FE">
        <w:t xml:space="preserve">This field defines whether the UE supports extended number of measurement </w:t>
      </w:r>
      <w:r w:rsidRPr="005B41FE">
        <w:rPr>
          <w:lang w:eastAsia="zh-CN"/>
        </w:rPr>
        <w:t xml:space="preserve">object </w:t>
      </w:r>
      <w:r w:rsidRPr="005B41FE">
        <w:t xml:space="preserve">identities as defined by </w:t>
      </w:r>
      <w:r w:rsidRPr="005B41FE">
        <w:rPr>
          <w:i/>
        </w:rPr>
        <w:t>maxObjectId-r13</w:t>
      </w:r>
      <w:r w:rsidRPr="005B41FE">
        <w:t xml:space="preserve"> in TS 36.331 [5].</w:t>
      </w:r>
      <w:r w:rsidRPr="005B41FE">
        <w:rPr>
          <w:lang w:eastAsia="zh-CN"/>
        </w:rPr>
        <w:t xml:space="preserve"> The field is mandatory present for the UE supporting the configuration of </w:t>
      </w:r>
      <w:r w:rsidRPr="005B41FE">
        <w:rPr>
          <w:i/>
        </w:rPr>
        <w:t>sCellToAddModListExt</w:t>
      </w:r>
      <w:r w:rsidRPr="005B41FE">
        <w:rPr>
          <w:lang w:eastAsia="zh-CN"/>
        </w:rPr>
        <w:t>. A</w:t>
      </w:r>
      <w:r w:rsidRPr="005B41FE">
        <w:t xml:space="preserve"> UE indicating support of </w:t>
      </w:r>
      <w:r w:rsidRPr="005B41FE">
        <w:rPr>
          <w:i/>
        </w:rPr>
        <w:t>extendedMaxObjectId</w:t>
      </w:r>
      <w:r w:rsidRPr="005B41FE">
        <w:rPr>
          <w:i/>
          <w:iCs/>
        </w:rPr>
        <w:t>-r13</w:t>
      </w:r>
      <w:r w:rsidRPr="005B41FE">
        <w:t xml:space="preserve"> shall also indicate</w:t>
      </w:r>
      <w:r w:rsidRPr="005B41FE">
        <w:rPr>
          <w:lang w:eastAsia="zh-CN"/>
        </w:rPr>
        <w:t xml:space="preserve"> the</w:t>
      </w:r>
      <w:r w:rsidRPr="005B41FE">
        <w:t xml:space="preserve"> support of </w:t>
      </w:r>
      <w:r w:rsidRPr="005B41FE">
        <w:rPr>
          <w:i/>
        </w:rPr>
        <w:t>extendedMaxMeasId-r12</w:t>
      </w:r>
      <w:r w:rsidRPr="005B41FE">
        <w:t>.</w:t>
      </w:r>
    </w:p>
    <w:p w:rsidR="005B41FE" w:rsidRPr="005B41FE" w:rsidRDefault="005B41FE" w:rsidP="005B41FE">
      <w:pPr>
        <w:keepNext/>
        <w:keepLines/>
        <w:spacing w:before="120"/>
        <w:ind w:left="1418" w:hanging="1418"/>
        <w:outlineLvl w:val="3"/>
        <w:rPr>
          <w:rFonts w:ascii="Arial" w:hAnsi="Arial"/>
          <w:sz w:val="24"/>
        </w:rPr>
      </w:pPr>
      <w:bookmarkStart w:id="84" w:name="_Toc29241318"/>
      <w:bookmarkStart w:id="85" w:name="_Toc37152787"/>
      <w:bookmarkStart w:id="86" w:name="_Toc37236713"/>
      <w:r w:rsidRPr="005B41FE">
        <w:rPr>
          <w:rFonts w:ascii="Arial" w:hAnsi="Arial"/>
          <w:sz w:val="24"/>
        </w:rPr>
        <w:t>4.3.6.17</w:t>
      </w:r>
      <w:r w:rsidRPr="005B41FE">
        <w:rPr>
          <w:rFonts w:ascii="Arial" w:hAnsi="Arial"/>
          <w:sz w:val="24"/>
        </w:rPr>
        <w:tab/>
      </w:r>
      <w:r w:rsidRPr="005B41FE">
        <w:rPr>
          <w:rFonts w:ascii="Arial" w:hAnsi="Arial"/>
          <w:i/>
          <w:sz w:val="24"/>
        </w:rPr>
        <w:t>ul-PDCP-Delay-r13</w:t>
      </w:r>
      <w:bookmarkEnd w:id="84"/>
      <w:bookmarkEnd w:id="85"/>
      <w:bookmarkEnd w:id="86"/>
    </w:p>
    <w:p w:rsidR="005B41FE" w:rsidRPr="005B41FE" w:rsidRDefault="005B41FE" w:rsidP="005B41FE">
      <w:r w:rsidRPr="005B41FE">
        <w:t>This field defines whether the UE supports UL PDCP Packet Delay per QCI measurement as specified in TS 36.314 [25]. A UE that supports the UL PDCP Delay measurement shall also support the measurement configuration and reporting as specified in TS 36.331 [5].</w:t>
      </w:r>
    </w:p>
    <w:p w:rsidR="005B41FE" w:rsidRPr="005B41FE" w:rsidRDefault="005B41FE" w:rsidP="005B41FE">
      <w:pPr>
        <w:keepNext/>
        <w:keepLines/>
        <w:spacing w:before="120"/>
        <w:ind w:left="864" w:hanging="864"/>
        <w:outlineLvl w:val="3"/>
        <w:rPr>
          <w:rFonts w:ascii="Arial" w:hAnsi="Arial"/>
          <w:i/>
          <w:sz w:val="24"/>
        </w:rPr>
      </w:pPr>
      <w:bookmarkStart w:id="87" w:name="_Toc29241319"/>
      <w:bookmarkStart w:id="88" w:name="_Toc37152788"/>
      <w:bookmarkStart w:id="89" w:name="_Toc37236714"/>
      <w:r w:rsidRPr="005B41FE">
        <w:rPr>
          <w:rFonts w:ascii="Arial" w:hAnsi="Arial"/>
          <w:sz w:val="24"/>
        </w:rPr>
        <w:t>4.3.6.18</w:t>
      </w:r>
      <w:r w:rsidRPr="005B41FE">
        <w:rPr>
          <w:rFonts w:ascii="Arial" w:hAnsi="Arial"/>
          <w:sz w:val="24"/>
        </w:rPr>
        <w:tab/>
        <w:t>Void</w:t>
      </w:r>
      <w:bookmarkEnd w:id="87"/>
      <w:bookmarkEnd w:id="88"/>
      <w:bookmarkEnd w:id="89"/>
    </w:p>
    <w:p w:rsidR="005B41FE" w:rsidRPr="005B41FE" w:rsidRDefault="005B41FE" w:rsidP="005B41FE">
      <w:pPr>
        <w:keepNext/>
        <w:keepLines/>
        <w:spacing w:before="120"/>
        <w:ind w:left="1418" w:hanging="1418"/>
        <w:outlineLvl w:val="3"/>
        <w:rPr>
          <w:rFonts w:ascii="Arial" w:hAnsi="Arial"/>
          <w:i/>
          <w:sz w:val="24"/>
        </w:rPr>
      </w:pPr>
      <w:bookmarkStart w:id="90" w:name="_Toc29241320"/>
      <w:bookmarkStart w:id="91" w:name="_Toc37152789"/>
      <w:bookmarkStart w:id="92" w:name="_Toc37236715"/>
      <w:r w:rsidRPr="005B41FE">
        <w:rPr>
          <w:rFonts w:ascii="Arial" w:hAnsi="Arial"/>
          <w:sz w:val="24"/>
        </w:rPr>
        <w:t>4.3.</w:t>
      </w:r>
      <w:r w:rsidRPr="005B41FE">
        <w:rPr>
          <w:rFonts w:ascii="Arial" w:hAnsi="Arial"/>
          <w:sz w:val="24"/>
          <w:lang w:eastAsia="zh-CN"/>
        </w:rPr>
        <w:t>6</w:t>
      </w:r>
      <w:r w:rsidRPr="005B41FE">
        <w:rPr>
          <w:rFonts w:ascii="Arial" w:hAnsi="Arial"/>
          <w:sz w:val="24"/>
        </w:rPr>
        <w:t>.19</w:t>
      </w:r>
      <w:r w:rsidRPr="005B41FE">
        <w:rPr>
          <w:rFonts w:ascii="Arial" w:hAnsi="Arial"/>
          <w:sz w:val="24"/>
        </w:rPr>
        <w:tab/>
      </w:r>
      <w:r w:rsidRPr="005B41FE">
        <w:rPr>
          <w:rFonts w:ascii="Arial" w:hAnsi="Arial"/>
          <w:i/>
          <w:sz w:val="24"/>
        </w:rPr>
        <w:t>rssi-AndChannelOccupancyReporting-r13</w:t>
      </w:r>
      <w:bookmarkEnd w:id="90"/>
      <w:bookmarkEnd w:id="91"/>
      <w:bookmarkEnd w:id="92"/>
    </w:p>
    <w:p w:rsidR="005B41FE" w:rsidRPr="005B41FE" w:rsidRDefault="005B41FE" w:rsidP="005B41FE">
      <w:r w:rsidRPr="005B41FE">
        <w:t>This field defines whether the UE supports measurement and reporting for RSSI and channel occupancy.</w:t>
      </w:r>
      <w:r w:rsidRPr="005B41FE">
        <w:rPr>
          <w:rFonts w:eastAsia="宋体"/>
          <w:lang w:eastAsia="en-GB"/>
        </w:rPr>
        <w:t xml:space="preserve"> This field is only applicable if the UE supports downlink LAA operation.</w:t>
      </w:r>
    </w:p>
    <w:p w:rsidR="005B41FE" w:rsidRPr="005B41FE" w:rsidRDefault="005B41FE" w:rsidP="005B41FE">
      <w:pPr>
        <w:keepNext/>
        <w:keepLines/>
        <w:spacing w:before="120"/>
        <w:ind w:left="1418" w:hanging="1418"/>
        <w:outlineLvl w:val="3"/>
        <w:rPr>
          <w:rFonts w:ascii="Arial" w:hAnsi="Arial"/>
          <w:i/>
          <w:sz w:val="24"/>
        </w:rPr>
      </w:pPr>
      <w:bookmarkStart w:id="93" w:name="_Toc29241321"/>
      <w:bookmarkStart w:id="94" w:name="_Toc37152790"/>
      <w:bookmarkStart w:id="95" w:name="_Toc37236716"/>
      <w:r w:rsidRPr="005B41FE">
        <w:rPr>
          <w:rFonts w:ascii="Arial" w:hAnsi="Arial"/>
          <w:sz w:val="24"/>
        </w:rPr>
        <w:t>4.3.6.</w:t>
      </w:r>
      <w:r w:rsidRPr="005B41FE">
        <w:rPr>
          <w:rFonts w:ascii="Arial" w:hAnsi="Arial"/>
          <w:sz w:val="24"/>
          <w:lang w:eastAsia="zh-CN"/>
        </w:rPr>
        <w:t>20</w:t>
      </w:r>
      <w:r w:rsidRPr="005B41FE">
        <w:rPr>
          <w:rFonts w:ascii="Arial" w:hAnsi="Arial"/>
          <w:sz w:val="24"/>
        </w:rPr>
        <w:tab/>
      </w:r>
      <w:r w:rsidRPr="005B41FE">
        <w:rPr>
          <w:rFonts w:ascii="Arial" w:hAnsi="Arial"/>
          <w:i/>
          <w:sz w:val="24"/>
          <w:lang w:eastAsia="zh-CN"/>
        </w:rPr>
        <w:t>multiB</w:t>
      </w:r>
      <w:r w:rsidRPr="005B41FE">
        <w:rPr>
          <w:rFonts w:ascii="Arial" w:hAnsi="Arial"/>
          <w:i/>
          <w:sz w:val="24"/>
        </w:rPr>
        <w:t>andInfoReport-r13</w:t>
      </w:r>
      <w:bookmarkEnd w:id="93"/>
      <w:bookmarkEnd w:id="94"/>
      <w:bookmarkEnd w:id="95"/>
    </w:p>
    <w:p w:rsidR="005B41FE" w:rsidRPr="005B41FE" w:rsidRDefault="005B41FE" w:rsidP="005B41FE">
      <w:r w:rsidRPr="005B41FE">
        <w:t xml:space="preserve">This field defines whether the UE supports </w:t>
      </w:r>
      <w:r w:rsidRPr="005B41FE">
        <w:rPr>
          <w:lang w:eastAsia="zh-CN"/>
        </w:rPr>
        <w:t>the</w:t>
      </w:r>
      <w:r w:rsidRPr="005B41FE">
        <w:t xml:space="preserve"> </w:t>
      </w:r>
      <w:r w:rsidRPr="005B41FE">
        <w:rPr>
          <w:lang w:eastAsia="zh-CN"/>
        </w:rPr>
        <w:t>acquisition and reporting of multi band information</w:t>
      </w:r>
      <w:r w:rsidRPr="005B41FE">
        <w:t xml:space="preserve"> </w:t>
      </w:r>
      <w:r w:rsidRPr="005B41FE">
        <w:rPr>
          <w:lang w:eastAsia="zh-CN"/>
        </w:rPr>
        <w:t xml:space="preserve">for </w:t>
      </w:r>
      <w:r w:rsidRPr="005B41FE">
        <w:rPr>
          <w:i/>
          <w:lang w:eastAsia="zh-CN"/>
        </w:rPr>
        <w:t>reportCGI</w:t>
      </w:r>
      <w:r w:rsidRPr="005B41FE">
        <w:rPr>
          <w:lang w:eastAsia="zh-CN"/>
        </w:rPr>
        <w:t xml:space="preserve"> </w:t>
      </w:r>
      <w:r w:rsidRPr="005B41FE">
        <w:t>as specified in TS 36.331 [5].</w:t>
      </w:r>
    </w:p>
    <w:p w:rsidR="005B41FE" w:rsidRPr="005B41FE" w:rsidRDefault="005B41FE" w:rsidP="005B41FE">
      <w:pPr>
        <w:keepNext/>
        <w:keepLines/>
        <w:spacing w:before="120"/>
        <w:ind w:left="1418" w:hanging="1418"/>
        <w:outlineLvl w:val="3"/>
        <w:rPr>
          <w:rFonts w:ascii="Arial" w:hAnsi="Arial"/>
          <w:sz w:val="24"/>
        </w:rPr>
      </w:pPr>
      <w:bookmarkStart w:id="96" w:name="_Toc29241322"/>
      <w:bookmarkStart w:id="97" w:name="_Toc37152791"/>
      <w:bookmarkStart w:id="98" w:name="_Toc37236717"/>
      <w:r w:rsidRPr="005B41FE">
        <w:rPr>
          <w:rFonts w:ascii="Arial" w:hAnsi="Arial"/>
          <w:sz w:val="24"/>
        </w:rPr>
        <w:lastRenderedPageBreak/>
        <w:t>4.3.6.21</w:t>
      </w:r>
      <w:r w:rsidRPr="005B41FE">
        <w:rPr>
          <w:rFonts w:ascii="Arial" w:hAnsi="Arial"/>
          <w:sz w:val="24"/>
        </w:rPr>
        <w:tab/>
        <w:t>Void</w:t>
      </w:r>
      <w:bookmarkEnd w:id="96"/>
      <w:bookmarkEnd w:id="97"/>
      <w:bookmarkEnd w:id="98"/>
    </w:p>
    <w:p w:rsidR="005B41FE" w:rsidRPr="005B41FE" w:rsidRDefault="005B41FE" w:rsidP="005B41FE">
      <w:pPr>
        <w:keepNext/>
        <w:keepLines/>
        <w:spacing w:before="120"/>
        <w:ind w:left="1418" w:hanging="1418"/>
        <w:outlineLvl w:val="3"/>
        <w:rPr>
          <w:rFonts w:ascii="Arial" w:hAnsi="Arial"/>
          <w:sz w:val="24"/>
        </w:rPr>
      </w:pPr>
      <w:bookmarkStart w:id="99" w:name="_Toc29241323"/>
      <w:bookmarkStart w:id="100" w:name="_Toc37152792"/>
      <w:bookmarkStart w:id="101" w:name="_Toc37236718"/>
      <w:r w:rsidRPr="005B41FE">
        <w:rPr>
          <w:rFonts w:ascii="Arial" w:hAnsi="Arial"/>
          <w:sz w:val="24"/>
        </w:rPr>
        <w:t>4.3.6.22</w:t>
      </w:r>
      <w:r w:rsidRPr="005B41FE">
        <w:rPr>
          <w:rFonts w:ascii="Arial" w:hAnsi="Arial"/>
          <w:sz w:val="24"/>
        </w:rPr>
        <w:tab/>
        <w:t>Void</w:t>
      </w:r>
      <w:bookmarkEnd w:id="99"/>
      <w:bookmarkEnd w:id="100"/>
      <w:bookmarkEnd w:id="101"/>
    </w:p>
    <w:p w:rsidR="005B41FE" w:rsidRPr="005B41FE" w:rsidRDefault="005B41FE" w:rsidP="005B41FE">
      <w:pPr>
        <w:keepNext/>
        <w:keepLines/>
        <w:spacing w:before="120"/>
        <w:ind w:left="1418" w:hanging="1418"/>
        <w:outlineLvl w:val="3"/>
        <w:rPr>
          <w:rFonts w:ascii="Arial" w:hAnsi="Arial"/>
          <w:i/>
          <w:sz w:val="24"/>
        </w:rPr>
      </w:pPr>
      <w:bookmarkStart w:id="102" w:name="_Toc29241324"/>
      <w:bookmarkStart w:id="103" w:name="_Toc37152793"/>
      <w:bookmarkStart w:id="104" w:name="_Toc37236719"/>
      <w:r w:rsidRPr="005B41FE">
        <w:rPr>
          <w:rFonts w:ascii="Arial" w:hAnsi="Arial"/>
          <w:sz w:val="24"/>
        </w:rPr>
        <w:t>4.3.6.</w:t>
      </w:r>
      <w:r w:rsidRPr="005B41FE">
        <w:rPr>
          <w:rFonts w:ascii="Arial" w:hAnsi="Arial"/>
          <w:sz w:val="24"/>
          <w:lang w:eastAsia="zh-CN"/>
        </w:rPr>
        <w:t>23</w:t>
      </w:r>
      <w:r w:rsidRPr="005B41FE">
        <w:rPr>
          <w:rFonts w:ascii="Arial" w:hAnsi="Arial"/>
          <w:sz w:val="24"/>
        </w:rPr>
        <w:tab/>
      </w:r>
      <w:r w:rsidRPr="005B41FE">
        <w:rPr>
          <w:rFonts w:ascii="Arial" w:hAnsi="Arial"/>
          <w:i/>
          <w:sz w:val="24"/>
          <w:lang w:eastAsia="zh-CN"/>
        </w:rPr>
        <w:t>ceMeasurements-r14</w:t>
      </w:r>
      <w:bookmarkEnd w:id="102"/>
      <w:bookmarkEnd w:id="103"/>
      <w:bookmarkEnd w:id="104"/>
    </w:p>
    <w:p w:rsidR="005B41FE" w:rsidRPr="005B41FE" w:rsidRDefault="005B41FE" w:rsidP="005B41FE">
      <w:pPr>
        <w:rPr>
          <w:iCs/>
        </w:rPr>
      </w:pPr>
      <w:r w:rsidRPr="005B41FE">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and UEs that support coverage enhancements to support </w:t>
      </w:r>
      <w:r w:rsidRPr="005B41FE">
        <w:rPr>
          <w:i/>
          <w:lang w:eastAsia="zh-CN"/>
        </w:rPr>
        <w:t>ceMeasurements-r14</w:t>
      </w:r>
      <w:r w:rsidRPr="005B41FE">
        <w:t xml:space="preserve">. A UE indicating support of </w:t>
      </w:r>
      <w:r w:rsidRPr="005B41FE">
        <w:rPr>
          <w:i/>
          <w:iCs/>
        </w:rPr>
        <w:t xml:space="preserve">ceMeasurements-r14 </w:t>
      </w:r>
      <w:r w:rsidRPr="005B41FE">
        <w:t xml:space="preserve">shall also indicate support of </w:t>
      </w:r>
      <w:r w:rsidRPr="005B41FE">
        <w:rPr>
          <w:i/>
          <w:iCs/>
        </w:rPr>
        <w:t>ce-ModeA-r13</w:t>
      </w:r>
      <w:r w:rsidRPr="005B41FE">
        <w:rPr>
          <w:iCs/>
        </w:rPr>
        <w:t>.</w:t>
      </w:r>
    </w:p>
    <w:p w:rsidR="005B41FE" w:rsidRPr="005B41FE" w:rsidRDefault="005B41FE" w:rsidP="005B41FE">
      <w:pPr>
        <w:keepNext/>
        <w:keepLines/>
        <w:spacing w:before="120"/>
        <w:ind w:left="1418" w:hanging="1418"/>
        <w:outlineLvl w:val="3"/>
        <w:rPr>
          <w:rFonts w:ascii="Arial" w:hAnsi="Arial"/>
          <w:i/>
          <w:sz w:val="24"/>
        </w:rPr>
      </w:pPr>
      <w:bookmarkStart w:id="105" w:name="_Toc29241325"/>
      <w:bookmarkStart w:id="106" w:name="_Toc37152794"/>
      <w:bookmarkStart w:id="107" w:name="_Toc37236720"/>
      <w:r w:rsidRPr="005B41FE">
        <w:rPr>
          <w:rFonts w:ascii="Arial" w:hAnsi="Arial"/>
          <w:sz w:val="24"/>
        </w:rPr>
        <w:t>4.3.6.</w:t>
      </w:r>
      <w:r w:rsidRPr="005B41FE">
        <w:rPr>
          <w:rFonts w:ascii="Arial" w:hAnsi="Arial"/>
          <w:sz w:val="24"/>
          <w:lang w:eastAsia="zh-CN"/>
        </w:rPr>
        <w:t>24</w:t>
      </w:r>
      <w:r w:rsidRPr="005B41FE">
        <w:rPr>
          <w:rFonts w:ascii="Arial" w:hAnsi="Arial"/>
          <w:sz w:val="24"/>
        </w:rPr>
        <w:tab/>
      </w:r>
      <w:r w:rsidRPr="005B41FE">
        <w:rPr>
          <w:rFonts w:ascii="Arial" w:hAnsi="Arial"/>
          <w:i/>
          <w:sz w:val="24"/>
        </w:rPr>
        <w:t>ncsg-r14</w:t>
      </w:r>
      <w:bookmarkEnd w:id="105"/>
      <w:bookmarkEnd w:id="106"/>
      <w:bookmarkEnd w:id="107"/>
    </w:p>
    <w:p w:rsidR="005B41FE" w:rsidRPr="005B41FE" w:rsidRDefault="005B41FE" w:rsidP="005B41FE">
      <w:r w:rsidRPr="005B41FE">
        <w:t xml:space="preserve">This field defines whether the UE supports </w:t>
      </w:r>
      <w:r w:rsidRPr="005B41FE">
        <w:rPr>
          <w:lang w:eastAsia="zh-CN"/>
        </w:rPr>
        <w:t xml:space="preserve">NCSG gap </w:t>
      </w:r>
      <w:r w:rsidRPr="005B41FE">
        <w:t xml:space="preserve">as specified in TS 36.133 [16]. If the UE supports </w:t>
      </w:r>
      <w:r w:rsidRPr="005B41FE">
        <w:rPr>
          <w:i/>
        </w:rPr>
        <w:t>ncsg-r14</w:t>
      </w:r>
      <w:r w:rsidRPr="005B41FE">
        <w:t xml:space="preserve"> and asynchronous DC, the UE shall support NCSG Pattern Id 0, 1, 2 and 3. If the UE supports ncsg-r14 but the UE does not support asynchronous DC, only NCSG Pattern Id 0 and 1 shall be supported.</w:t>
      </w:r>
    </w:p>
    <w:p w:rsidR="005B41FE" w:rsidRPr="005B41FE" w:rsidRDefault="005B41FE" w:rsidP="005B41FE">
      <w:pPr>
        <w:keepNext/>
        <w:keepLines/>
        <w:spacing w:before="120"/>
        <w:ind w:left="1418" w:hanging="1418"/>
        <w:outlineLvl w:val="3"/>
        <w:rPr>
          <w:rFonts w:ascii="Arial" w:hAnsi="Arial"/>
          <w:i/>
          <w:sz w:val="24"/>
        </w:rPr>
      </w:pPr>
      <w:bookmarkStart w:id="108" w:name="_Toc29241326"/>
      <w:bookmarkStart w:id="109" w:name="_Toc37152795"/>
      <w:bookmarkStart w:id="110" w:name="_Toc37236721"/>
      <w:r w:rsidRPr="005B41FE">
        <w:rPr>
          <w:rFonts w:ascii="Arial" w:hAnsi="Arial"/>
          <w:sz w:val="24"/>
        </w:rPr>
        <w:t>4.3.6.</w:t>
      </w:r>
      <w:r w:rsidRPr="005B41FE">
        <w:rPr>
          <w:rFonts w:ascii="Arial" w:hAnsi="Arial"/>
          <w:sz w:val="24"/>
          <w:lang w:eastAsia="zh-CN"/>
        </w:rPr>
        <w:t>25</w:t>
      </w:r>
      <w:r w:rsidRPr="005B41FE">
        <w:rPr>
          <w:rFonts w:ascii="Arial" w:hAnsi="Arial"/>
          <w:sz w:val="24"/>
        </w:rPr>
        <w:tab/>
      </w:r>
      <w:r w:rsidRPr="005B41FE">
        <w:rPr>
          <w:rFonts w:ascii="Arial" w:hAnsi="Arial"/>
          <w:i/>
          <w:sz w:val="24"/>
        </w:rPr>
        <w:t>perServingCellMeasurementGap-r14</w:t>
      </w:r>
      <w:bookmarkEnd w:id="108"/>
      <w:bookmarkEnd w:id="109"/>
      <w:bookmarkEnd w:id="110"/>
    </w:p>
    <w:p w:rsidR="005B41FE" w:rsidRPr="005B41FE" w:rsidRDefault="005B41FE" w:rsidP="005B41FE">
      <w:r w:rsidRPr="005B41FE">
        <w:t xml:space="preserve">This field defines whether the UE supports per CC measurement </w:t>
      </w:r>
      <w:r w:rsidRPr="005B41FE">
        <w:rPr>
          <w:lang w:eastAsia="zh-CN"/>
        </w:rPr>
        <w:t xml:space="preserve">gap </w:t>
      </w:r>
      <w:r w:rsidRPr="005B41FE">
        <w:t>as specified in TS 36.331 [5].</w:t>
      </w:r>
    </w:p>
    <w:p w:rsidR="005B41FE" w:rsidRPr="005B41FE" w:rsidRDefault="005B41FE" w:rsidP="005B41FE">
      <w:pPr>
        <w:keepNext/>
        <w:keepLines/>
        <w:spacing w:before="120"/>
        <w:ind w:left="1418" w:hanging="1418"/>
        <w:outlineLvl w:val="3"/>
        <w:rPr>
          <w:rFonts w:ascii="Arial" w:hAnsi="Arial"/>
          <w:i/>
          <w:sz w:val="24"/>
        </w:rPr>
      </w:pPr>
      <w:bookmarkStart w:id="111" w:name="_Toc29241327"/>
      <w:bookmarkStart w:id="112" w:name="_Toc37152796"/>
      <w:bookmarkStart w:id="113" w:name="_Toc37236722"/>
      <w:r w:rsidRPr="005B41FE">
        <w:rPr>
          <w:rFonts w:ascii="Arial" w:hAnsi="Arial"/>
          <w:sz w:val="24"/>
        </w:rPr>
        <w:t>4.3.6.</w:t>
      </w:r>
      <w:r w:rsidRPr="005B41FE">
        <w:rPr>
          <w:rFonts w:ascii="Arial" w:hAnsi="Arial"/>
          <w:sz w:val="24"/>
          <w:lang w:eastAsia="zh-CN"/>
        </w:rPr>
        <w:t>26</w:t>
      </w:r>
      <w:r w:rsidRPr="005B41FE">
        <w:rPr>
          <w:rFonts w:ascii="Arial" w:hAnsi="Arial"/>
          <w:sz w:val="24"/>
        </w:rPr>
        <w:tab/>
      </w:r>
      <w:r w:rsidRPr="005B41FE">
        <w:rPr>
          <w:rFonts w:ascii="Arial" w:hAnsi="Arial"/>
          <w:i/>
          <w:sz w:val="24"/>
        </w:rPr>
        <w:t>shortMeasurementGap-r14</w:t>
      </w:r>
      <w:bookmarkEnd w:id="111"/>
      <w:bookmarkEnd w:id="112"/>
      <w:bookmarkEnd w:id="113"/>
    </w:p>
    <w:p w:rsidR="005B41FE" w:rsidRPr="005B41FE" w:rsidRDefault="005B41FE" w:rsidP="005B41FE">
      <w:r w:rsidRPr="005B41FE">
        <w:t xml:space="preserve">This field defines whether the UE supports shorter measurement gap length (i.e. </w:t>
      </w:r>
      <w:r w:rsidRPr="005B41FE">
        <w:rPr>
          <w:i/>
        </w:rPr>
        <w:t>gp2</w:t>
      </w:r>
      <w:r w:rsidRPr="005B41FE">
        <w:t xml:space="preserve"> and </w:t>
      </w:r>
      <w:r w:rsidRPr="005B41FE">
        <w:rPr>
          <w:i/>
        </w:rPr>
        <w:t>gp3</w:t>
      </w:r>
      <w:r w:rsidRPr="005B41FE">
        <w:t>) in LTE standalone as specified in TS 36.133 [16], and for independent measurement gap configuration on FR1 and per-UE gap in (NG)EN-DC as specified in TS38.133 [37].</w:t>
      </w:r>
    </w:p>
    <w:p w:rsidR="005B41FE" w:rsidRPr="005B41FE" w:rsidRDefault="005B41FE" w:rsidP="005B41FE">
      <w:pPr>
        <w:keepNext/>
        <w:keepLines/>
        <w:spacing w:before="120"/>
        <w:ind w:left="1418" w:hanging="1418"/>
        <w:outlineLvl w:val="3"/>
        <w:rPr>
          <w:rFonts w:ascii="Arial" w:hAnsi="Arial"/>
          <w:sz w:val="24"/>
        </w:rPr>
      </w:pPr>
      <w:bookmarkStart w:id="114" w:name="_Toc29241328"/>
      <w:bookmarkStart w:id="115" w:name="_Toc37152797"/>
      <w:bookmarkStart w:id="116" w:name="_Toc37236723"/>
      <w:r w:rsidRPr="005B41FE">
        <w:rPr>
          <w:rFonts w:ascii="Arial" w:hAnsi="Arial"/>
          <w:sz w:val="24"/>
        </w:rPr>
        <w:t>4.3.6.27</w:t>
      </w:r>
      <w:r w:rsidRPr="005B41FE">
        <w:rPr>
          <w:rFonts w:ascii="Arial" w:hAnsi="Arial"/>
          <w:sz w:val="24"/>
        </w:rPr>
        <w:tab/>
      </w:r>
      <w:r w:rsidRPr="005B41FE">
        <w:rPr>
          <w:rFonts w:ascii="Arial" w:hAnsi="Arial"/>
          <w:i/>
          <w:sz w:val="24"/>
        </w:rPr>
        <w:t>nonUniformGap-r14</w:t>
      </w:r>
      <w:bookmarkEnd w:id="114"/>
      <w:bookmarkEnd w:id="115"/>
      <w:bookmarkEnd w:id="116"/>
    </w:p>
    <w:p w:rsidR="005B41FE" w:rsidRPr="005B41FE" w:rsidRDefault="005B41FE" w:rsidP="005B41FE">
      <w:r w:rsidRPr="005B41FE">
        <w:t>This field defines whether the UE supports measurement non uniform Pattern Id 1, 2, 3 and 4 in LTE standalone as specified in TS 36.133 [16].</w:t>
      </w:r>
    </w:p>
    <w:p w:rsidR="005B41FE" w:rsidRPr="005B41FE" w:rsidRDefault="005B41FE" w:rsidP="005B41FE">
      <w:pPr>
        <w:keepNext/>
        <w:keepLines/>
        <w:spacing w:before="120"/>
        <w:ind w:left="1418" w:hanging="1418"/>
        <w:outlineLvl w:val="3"/>
        <w:rPr>
          <w:rFonts w:ascii="Arial" w:hAnsi="Arial"/>
          <w:sz w:val="24"/>
        </w:rPr>
      </w:pPr>
      <w:bookmarkStart w:id="117" w:name="_Toc29241329"/>
      <w:bookmarkStart w:id="118" w:name="_Toc37152798"/>
      <w:bookmarkStart w:id="119" w:name="_Toc37236724"/>
      <w:r w:rsidRPr="005B41FE">
        <w:rPr>
          <w:rFonts w:ascii="Arial" w:hAnsi="Arial"/>
          <w:sz w:val="24"/>
        </w:rPr>
        <w:t>4.3.6.28</w:t>
      </w:r>
      <w:r w:rsidRPr="005B41FE">
        <w:rPr>
          <w:rFonts w:ascii="Arial" w:hAnsi="Arial"/>
          <w:sz w:val="24"/>
        </w:rPr>
        <w:tab/>
      </w:r>
      <w:r w:rsidRPr="005B41FE">
        <w:rPr>
          <w:rFonts w:ascii="Arial" w:hAnsi="Arial"/>
          <w:i/>
          <w:sz w:val="24"/>
        </w:rPr>
        <w:t>rlm-ReportSupport-r14</w:t>
      </w:r>
      <w:bookmarkEnd w:id="117"/>
      <w:bookmarkEnd w:id="118"/>
      <w:bookmarkEnd w:id="119"/>
    </w:p>
    <w:p w:rsidR="005B41FE" w:rsidRPr="005B41FE" w:rsidRDefault="005B41FE" w:rsidP="005B41FE">
      <w:r w:rsidRPr="005B41FE">
        <w:t>This field defines whether the UE supports RLM event and information reporting as specified in TS 36.133 [16].</w:t>
      </w:r>
    </w:p>
    <w:p w:rsidR="005B41FE" w:rsidRPr="005B41FE" w:rsidRDefault="005B41FE" w:rsidP="005B41FE">
      <w:pPr>
        <w:keepNext/>
        <w:keepLines/>
        <w:spacing w:before="120"/>
        <w:ind w:left="1418" w:hanging="1418"/>
        <w:outlineLvl w:val="3"/>
        <w:rPr>
          <w:rFonts w:ascii="Arial" w:hAnsi="Arial"/>
          <w:sz w:val="24"/>
        </w:rPr>
      </w:pPr>
      <w:bookmarkStart w:id="120" w:name="_Toc29241330"/>
      <w:bookmarkStart w:id="121" w:name="_Toc37152799"/>
      <w:bookmarkStart w:id="122" w:name="_Toc37236725"/>
      <w:r w:rsidRPr="005B41FE">
        <w:rPr>
          <w:rFonts w:ascii="Arial" w:hAnsi="Arial"/>
          <w:sz w:val="24"/>
        </w:rPr>
        <w:t>4.3.6.29</w:t>
      </w:r>
      <w:r w:rsidRPr="005B41FE">
        <w:rPr>
          <w:rFonts w:ascii="Arial" w:hAnsi="Arial"/>
          <w:sz w:val="24"/>
        </w:rPr>
        <w:tab/>
        <w:t>Void</w:t>
      </w:r>
      <w:bookmarkEnd w:id="120"/>
      <w:bookmarkEnd w:id="121"/>
      <w:bookmarkEnd w:id="122"/>
    </w:p>
    <w:p w:rsidR="005B41FE" w:rsidRPr="005B41FE" w:rsidRDefault="005B41FE" w:rsidP="005B41FE">
      <w:pPr>
        <w:keepNext/>
        <w:keepLines/>
        <w:spacing w:before="120"/>
        <w:ind w:left="1418" w:hanging="1418"/>
        <w:outlineLvl w:val="3"/>
        <w:rPr>
          <w:rFonts w:ascii="Arial" w:hAnsi="Arial"/>
          <w:sz w:val="24"/>
        </w:rPr>
      </w:pPr>
      <w:bookmarkStart w:id="123" w:name="_Toc29241331"/>
      <w:bookmarkStart w:id="124" w:name="_Toc37152800"/>
      <w:bookmarkStart w:id="125" w:name="_Toc37236726"/>
      <w:r w:rsidRPr="005B41FE">
        <w:rPr>
          <w:rFonts w:ascii="Arial" w:hAnsi="Arial"/>
          <w:sz w:val="24"/>
        </w:rPr>
        <w:t>4.3.6.30</w:t>
      </w:r>
      <w:r w:rsidRPr="005B41FE">
        <w:rPr>
          <w:rFonts w:ascii="Arial" w:hAnsi="Arial"/>
          <w:sz w:val="24"/>
        </w:rPr>
        <w:tab/>
      </w:r>
      <w:r w:rsidRPr="005B41FE">
        <w:rPr>
          <w:rFonts w:ascii="Arial" w:hAnsi="Arial"/>
          <w:i/>
          <w:sz w:val="24"/>
        </w:rPr>
        <w:t>qoe-MeasReport-r15</w:t>
      </w:r>
      <w:bookmarkEnd w:id="123"/>
      <w:bookmarkEnd w:id="124"/>
      <w:bookmarkEnd w:id="125"/>
    </w:p>
    <w:p w:rsidR="005B41FE" w:rsidRPr="005B41FE" w:rsidRDefault="005B41FE" w:rsidP="005B41FE">
      <w:r w:rsidRPr="005B41FE">
        <w:t>This field defines whether the UE supports QoE Measurement Collection for streaming services.</w:t>
      </w:r>
    </w:p>
    <w:p w:rsidR="005B41FE" w:rsidRPr="005B41FE" w:rsidRDefault="005B41FE" w:rsidP="005B41FE">
      <w:pPr>
        <w:keepNext/>
        <w:keepLines/>
        <w:spacing w:before="120"/>
        <w:ind w:left="1418" w:hanging="1418"/>
        <w:outlineLvl w:val="3"/>
        <w:rPr>
          <w:rFonts w:ascii="Arial" w:hAnsi="Arial"/>
          <w:sz w:val="24"/>
        </w:rPr>
      </w:pPr>
      <w:bookmarkStart w:id="126" w:name="_Toc29241332"/>
      <w:bookmarkStart w:id="127" w:name="_Toc37152801"/>
      <w:bookmarkStart w:id="128" w:name="_Toc37236727"/>
      <w:r w:rsidRPr="005B41FE">
        <w:rPr>
          <w:rFonts w:ascii="Arial" w:hAnsi="Arial"/>
          <w:sz w:val="24"/>
        </w:rPr>
        <w:t>4.3.6.31</w:t>
      </w:r>
      <w:r w:rsidRPr="005B41FE">
        <w:rPr>
          <w:rFonts w:ascii="Arial" w:hAnsi="Arial"/>
          <w:sz w:val="24"/>
        </w:rPr>
        <w:tab/>
      </w:r>
      <w:r w:rsidRPr="005B41FE">
        <w:rPr>
          <w:rFonts w:ascii="Arial" w:hAnsi="Arial"/>
          <w:i/>
          <w:sz w:val="24"/>
        </w:rPr>
        <w:t>ca-IdleModeMeasurements-r15</w:t>
      </w:r>
      <w:bookmarkEnd w:id="126"/>
      <w:bookmarkEnd w:id="127"/>
      <w:bookmarkEnd w:id="128"/>
    </w:p>
    <w:p w:rsidR="005B41FE" w:rsidRPr="005B41FE" w:rsidRDefault="005B41FE" w:rsidP="005B41FE">
      <w:r w:rsidRPr="005B41FE">
        <w:t>This field defines whether the UE supports performing eNB-configured CRS-based RRM measurements for configured carrier(s) in RRC_IDLE mode, including reporting them when requested by eNB while in RRC_CONNECTED, as specified in TS 36.331 [5].</w:t>
      </w:r>
    </w:p>
    <w:p w:rsidR="005B41FE" w:rsidRPr="005B41FE" w:rsidRDefault="005B41FE" w:rsidP="005B41FE">
      <w:pPr>
        <w:keepNext/>
        <w:keepLines/>
        <w:spacing w:before="120"/>
        <w:ind w:left="1418" w:hanging="1418"/>
        <w:outlineLvl w:val="3"/>
        <w:rPr>
          <w:rFonts w:ascii="Arial" w:hAnsi="Arial"/>
          <w:sz w:val="24"/>
        </w:rPr>
      </w:pPr>
      <w:bookmarkStart w:id="129" w:name="_Toc29241333"/>
      <w:bookmarkStart w:id="130" w:name="_Toc37152802"/>
      <w:bookmarkStart w:id="131" w:name="_Toc37236728"/>
      <w:r w:rsidRPr="005B41FE">
        <w:rPr>
          <w:rFonts w:ascii="Arial" w:hAnsi="Arial"/>
          <w:sz w:val="24"/>
        </w:rPr>
        <w:t>4.3.6.32</w:t>
      </w:r>
      <w:r w:rsidRPr="005B41FE">
        <w:rPr>
          <w:rFonts w:ascii="Arial" w:hAnsi="Arial"/>
          <w:sz w:val="24"/>
        </w:rPr>
        <w:tab/>
      </w:r>
      <w:r w:rsidRPr="005B41FE">
        <w:rPr>
          <w:rFonts w:ascii="Arial" w:hAnsi="Arial"/>
          <w:i/>
          <w:sz w:val="24"/>
        </w:rPr>
        <w:t>ca-IdleModeValidityArea-r15</w:t>
      </w:r>
      <w:bookmarkEnd w:id="129"/>
      <w:bookmarkEnd w:id="130"/>
      <w:bookmarkEnd w:id="131"/>
    </w:p>
    <w:p w:rsidR="005B41FE" w:rsidRPr="005B41FE" w:rsidRDefault="005B41FE" w:rsidP="005B41FE">
      <w:r w:rsidRPr="005B41FE">
        <w:t xml:space="preserve">This field defines whether the UE supports configuration of validity area for performing eNB-configured CRS-based RRM measurements for configured carrier(s) in RRC_IDLE mode, as specified in TS 36.331 [5]. A UE that supports this feature shall also support </w:t>
      </w:r>
      <w:r w:rsidRPr="005B41FE">
        <w:rPr>
          <w:i/>
        </w:rPr>
        <w:t>ca-IdleModeMeasurements-r15</w:t>
      </w:r>
      <w:r w:rsidRPr="005B41FE">
        <w:t>.</w:t>
      </w:r>
    </w:p>
    <w:p w:rsidR="005B41FE" w:rsidRPr="005B41FE" w:rsidRDefault="005B41FE" w:rsidP="005B41FE">
      <w:pPr>
        <w:keepNext/>
        <w:keepLines/>
        <w:spacing w:before="120"/>
        <w:ind w:left="1418" w:hanging="1418"/>
        <w:outlineLvl w:val="3"/>
        <w:rPr>
          <w:rFonts w:ascii="Arial" w:hAnsi="Arial"/>
          <w:i/>
          <w:sz w:val="24"/>
        </w:rPr>
      </w:pPr>
      <w:bookmarkStart w:id="132" w:name="_Toc29241334"/>
      <w:bookmarkStart w:id="133" w:name="_Toc37152803"/>
      <w:bookmarkStart w:id="134" w:name="_Toc37236729"/>
      <w:r w:rsidRPr="005B41FE">
        <w:rPr>
          <w:rFonts w:ascii="Arial" w:hAnsi="Arial"/>
          <w:sz w:val="24"/>
        </w:rPr>
        <w:t>4.3.6.33</w:t>
      </w:r>
      <w:r w:rsidRPr="005B41FE">
        <w:rPr>
          <w:rFonts w:ascii="Arial" w:hAnsi="Arial"/>
          <w:sz w:val="24"/>
        </w:rPr>
        <w:tab/>
      </w:r>
      <w:r w:rsidRPr="005B41FE">
        <w:rPr>
          <w:rFonts w:ascii="Arial" w:hAnsi="Arial"/>
          <w:i/>
          <w:sz w:val="24"/>
        </w:rPr>
        <w:t>qoe-MTSI-MeasReport-r15</w:t>
      </w:r>
      <w:bookmarkEnd w:id="132"/>
      <w:bookmarkEnd w:id="133"/>
      <w:bookmarkEnd w:id="134"/>
    </w:p>
    <w:p w:rsidR="005B41FE" w:rsidRPr="005B41FE" w:rsidRDefault="005B41FE" w:rsidP="005B41FE">
      <w:r w:rsidRPr="005B41FE">
        <w:t>This field defines whether the UE supports QoE Measurement Collection for MTSI services.</w:t>
      </w:r>
    </w:p>
    <w:p w:rsidR="005B41FE" w:rsidRPr="005B41FE" w:rsidRDefault="005B41FE" w:rsidP="005B41FE">
      <w:pPr>
        <w:keepNext/>
        <w:keepLines/>
        <w:spacing w:before="120"/>
        <w:ind w:left="1418" w:hanging="1418"/>
        <w:outlineLvl w:val="3"/>
        <w:rPr>
          <w:rFonts w:ascii="Arial" w:hAnsi="Arial"/>
          <w:i/>
          <w:iCs/>
          <w:sz w:val="24"/>
        </w:rPr>
      </w:pPr>
      <w:bookmarkStart w:id="135" w:name="_Toc29241335"/>
      <w:bookmarkStart w:id="136" w:name="_Toc37152804"/>
      <w:bookmarkStart w:id="137" w:name="_Toc37236730"/>
      <w:r w:rsidRPr="005B41FE">
        <w:rPr>
          <w:rFonts w:ascii="Arial" w:hAnsi="Arial"/>
          <w:sz w:val="24"/>
        </w:rPr>
        <w:t>4.3.6.</w:t>
      </w:r>
      <w:r w:rsidRPr="005B41FE">
        <w:rPr>
          <w:rFonts w:ascii="Arial" w:hAnsi="Arial"/>
          <w:sz w:val="24"/>
          <w:lang w:eastAsia="zh-CN"/>
        </w:rPr>
        <w:t>34</w:t>
      </w:r>
      <w:r w:rsidRPr="005B41FE">
        <w:rPr>
          <w:rFonts w:ascii="Arial" w:hAnsi="Arial"/>
          <w:sz w:val="24"/>
        </w:rPr>
        <w:tab/>
      </w:r>
      <w:r w:rsidRPr="005B41FE">
        <w:rPr>
          <w:rFonts w:ascii="Arial" w:hAnsi="Arial"/>
          <w:i/>
          <w:iCs/>
          <w:sz w:val="24"/>
        </w:rPr>
        <w:t>multipleCellsMeasExtension-r15</w:t>
      </w:r>
      <w:bookmarkEnd w:id="135"/>
      <w:bookmarkEnd w:id="136"/>
      <w:bookmarkEnd w:id="137"/>
    </w:p>
    <w:p w:rsidR="005B41FE" w:rsidRPr="005B41FE" w:rsidRDefault="005B41FE" w:rsidP="005B41FE">
      <w:pPr>
        <w:rPr>
          <w:lang w:eastAsia="x-none"/>
        </w:rPr>
      </w:pPr>
      <w:r w:rsidRPr="005B41FE">
        <w:t>This field defines whether the UE supports measurement reporting triggered based on a number of cells.It is mandatory to support this feature for UEs which have Aerial UE subscription as defined in TS 23.401 [18].</w:t>
      </w:r>
    </w:p>
    <w:p w:rsidR="005B41FE" w:rsidRPr="005B41FE" w:rsidRDefault="005B41FE" w:rsidP="005B41FE">
      <w:pPr>
        <w:keepNext/>
        <w:keepLines/>
        <w:spacing w:before="120"/>
        <w:ind w:left="1418" w:hanging="1418"/>
        <w:outlineLvl w:val="3"/>
        <w:rPr>
          <w:rFonts w:ascii="Arial" w:hAnsi="Arial"/>
          <w:sz w:val="24"/>
        </w:rPr>
      </w:pPr>
      <w:bookmarkStart w:id="138" w:name="_Toc29241336"/>
      <w:bookmarkStart w:id="139" w:name="_Toc37152805"/>
      <w:bookmarkStart w:id="140" w:name="_Toc37236731"/>
      <w:r w:rsidRPr="005B41FE">
        <w:rPr>
          <w:rFonts w:ascii="Arial" w:hAnsi="Arial"/>
          <w:sz w:val="24"/>
        </w:rPr>
        <w:lastRenderedPageBreak/>
        <w:t>4.3.6.35</w:t>
      </w:r>
      <w:r w:rsidRPr="005B41FE">
        <w:rPr>
          <w:rFonts w:ascii="Arial" w:hAnsi="Arial"/>
          <w:sz w:val="24"/>
        </w:rPr>
        <w:tab/>
      </w:r>
      <w:r w:rsidRPr="005B41FE">
        <w:rPr>
          <w:rFonts w:ascii="Arial" w:hAnsi="Arial"/>
          <w:i/>
          <w:sz w:val="24"/>
        </w:rPr>
        <w:t>heightMeas-r15</w:t>
      </w:r>
      <w:bookmarkEnd w:id="138"/>
      <w:bookmarkEnd w:id="139"/>
      <w:bookmarkEnd w:id="140"/>
    </w:p>
    <w:p w:rsidR="005B41FE" w:rsidRPr="005B41FE" w:rsidRDefault="005B41FE" w:rsidP="005B41FE">
      <w:pPr>
        <w:rPr>
          <w:lang w:eastAsia="x-none"/>
        </w:rPr>
      </w:pPr>
      <w:r w:rsidRPr="005B41FE">
        <w:rPr>
          <w:lang w:eastAsia="x-none"/>
        </w:rPr>
        <w:t xml:space="preserve">This field defines whether the UE supports height-based measurement reporting as specified in TS 36.331 [5]. It is mandatory to support this feature for UEs which have Aerial UE subscription as defined in TS 23.401 </w:t>
      </w:r>
      <w:r w:rsidRPr="005B41FE">
        <w:t>[18]</w:t>
      </w:r>
      <w:r w:rsidRPr="005B41FE">
        <w:rPr>
          <w:lang w:eastAsia="x-none"/>
        </w:rPr>
        <w:t>.</w:t>
      </w:r>
    </w:p>
    <w:p w:rsidR="005B41FE" w:rsidRPr="005B41FE" w:rsidRDefault="005B41FE" w:rsidP="005B41FE">
      <w:pPr>
        <w:keepNext/>
        <w:keepLines/>
        <w:spacing w:before="120"/>
        <w:ind w:left="1418" w:hanging="1418"/>
        <w:outlineLvl w:val="3"/>
        <w:rPr>
          <w:rFonts w:ascii="Arial" w:hAnsi="Arial"/>
          <w:sz w:val="24"/>
        </w:rPr>
      </w:pPr>
      <w:bookmarkStart w:id="141" w:name="_Toc29241337"/>
      <w:bookmarkStart w:id="142" w:name="_Toc37152806"/>
      <w:bookmarkStart w:id="143" w:name="_Toc37236732"/>
      <w:r w:rsidRPr="005B41FE">
        <w:rPr>
          <w:rFonts w:ascii="Arial" w:hAnsi="Arial"/>
          <w:sz w:val="24"/>
        </w:rPr>
        <w:t>4.3.6.36</w:t>
      </w:r>
      <w:r w:rsidRPr="005B41FE">
        <w:rPr>
          <w:rFonts w:ascii="Arial" w:hAnsi="Arial"/>
          <w:sz w:val="24"/>
        </w:rPr>
        <w:tab/>
      </w:r>
      <w:r w:rsidRPr="005B41FE">
        <w:rPr>
          <w:rFonts w:ascii="Arial" w:hAnsi="Arial"/>
          <w:i/>
          <w:sz w:val="24"/>
        </w:rPr>
        <w:t>measGapPatterns-r15</w:t>
      </w:r>
      <w:bookmarkEnd w:id="141"/>
      <w:bookmarkEnd w:id="142"/>
      <w:bookmarkEnd w:id="143"/>
    </w:p>
    <w:p w:rsidR="005B41FE" w:rsidRPr="005B41FE" w:rsidRDefault="005B41FE" w:rsidP="005B41FE">
      <w:pPr>
        <w:rPr>
          <w:lang w:eastAsia="x-none"/>
        </w:rPr>
      </w:pPr>
      <w:r w:rsidRPr="005B41FE">
        <w:rPr>
          <w:lang w:eastAsia="x-none"/>
        </w:rPr>
        <w:t>This field defines whether the UE that supports NR supports gap patterns 4 to 11</w:t>
      </w:r>
      <w:r w:rsidRPr="005B41FE">
        <w:t xml:space="preserve"> in LTE standalone as specified in TS 36.133 [16], and for independent measurement gap configuration on FR1 and per-UE gap in (NG)EN-DC as specified in TS38.133 [37]</w:t>
      </w:r>
      <w:r w:rsidRPr="005B41FE">
        <w:rPr>
          <w:lang w:eastAsia="x-none"/>
        </w:rPr>
        <w:t>.</w:t>
      </w:r>
    </w:p>
    <w:p w:rsidR="005B41FE" w:rsidRPr="005B41FE" w:rsidRDefault="005B41FE" w:rsidP="005B41FE">
      <w:pPr>
        <w:keepNext/>
        <w:keepLines/>
        <w:spacing w:before="120"/>
        <w:ind w:left="1418" w:hanging="1418"/>
        <w:outlineLvl w:val="3"/>
        <w:rPr>
          <w:rFonts w:ascii="Arial" w:hAnsi="Arial"/>
          <w:sz w:val="24"/>
        </w:rPr>
      </w:pPr>
      <w:bookmarkStart w:id="144" w:name="_Toc37236733"/>
      <w:r w:rsidRPr="005B41FE">
        <w:rPr>
          <w:rFonts w:ascii="Arial" w:hAnsi="Arial"/>
          <w:sz w:val="24"/>
        </w:rPr>
        <w:t>4.3.6.37</w:t>
      </w:r>
      <w:r w:rsidRPr="005B41FE">
        <w:rPr>
          <w:rFonts w:ascii="Arial" w:hAnsi="Arial"/>
          <w:sz w:val="24"/>
        </w:rPr>
        <w:tab/>
      </w:r>
      <w:r w:rsidRPr="005B41FE">
        <w:rPr>
          <w:rFonts w:ascii="Arial" w:hAnsi="Arial"/>
          <w:i/>
          <w:iCs/>
          <w:sz w:val="24"/>
        </w:rPr>
        <w:t>dl-</w:t>
      </w:r>
      <w:r w:rsidRPr="005B41FE">
        <w:rPr>
          <w:rFonts w:ascii="Arial" w:hAnsi="Arial"/>
          <w:i/>
          <w:sz w:val="24"/>
        </w:rPr>
        <w:t>ChannelQualityReporting-r16</w:t>
      </w:r>
      <w:bookmarkEnd w:id="144"/>
    </w:p>
    <w:p w:rsidR="005B41FE" w:rsidRPr="005B41FE" w:rsidRDefault="005B41FE" w:rsidP="005B41FE">
      <w:pPr>
        <w:rPr>
          <w:rFonts w:eastAsia="宋体"/>
          <w:lang w:eastAsia="en-GB"/>
        </w:rPr>
      </w:pPr>
      <w:r w:rsidRPr="005B41FE">
        <w:t xml:space="preserve">This field defines whether the UE supports DL channel quality reporting of the serving cell or configured carrier for FDD in RRC_CONNECTED as specified in TS 36.331 [5]. </w:t>
      </w:r>
      <w:r w:rsidRPr="005B41FE">
        <w:rPr>
          <w:rFonts w:eastAsia="宋体"/>
          <w:lang w:eastAsia="en-GB"/>
        </w:rPr>
        <w:t xml:space="preserve">This feature is only applicable if the UE supports </w:t>
      </w:r>
      <w:r w:rsidRPr="005B41FE">
        <w:rPr>
          <w:rFonts w:eastAsia="宋体"/>
          <w:i/>
          <w:iCs/>
          <w:lang w:eastAsia="en-GB"/>
        </w:rPr>
        <w:t>ce-ModeA-r13</w:t>
      </w:r>
      <w:r w:rsidRPr="005B41FE">
        <w:rPr>
          <w:rFonts w:eastAsia="宋体"/>
          <w:lang w:eastAsia="en-GB"/>
        </w:rPr>
        <w:t xml:space="preserve"> or if the UE supports </w:t>
      </w:r>
      <w:r w:rsidRPr="005B41FE">
        <w:t xml:space="preserve">any </w:t>
      </w:r>
      <w:r w:rsidRPr="005B41FE">
        <w:rPr>
          <w:i/>
        </w:rPr>
        <w:t>ue-Category-NB</w:t>
      </w:r>
      <w:r w:rsidRPr="005B41FE">
        <w:rPr>
          <w:rFonts w:eastAsia="宋体"/>
          <w:lang w:eastAsia="en-GB"/>
        </w:rPr>
        <w:t>.</w:t>
      </w:r>
    </w:p>
    <w:p w:rsidR="005B41FE" w:rsidRPr="005B41FE" w:rsidRDefault="005B41FE" w:rsidP="005B41FE">
      <w:pPr>
        <w:keepLines/>
        <w:ind w:left="1135" w:hanging="851"/>
        <w:rPr>
          <w:rFonts w:eastAsia="宋体"/>
          <w:color w:val="FF0000"/>
          <w:lang w:eastAsia="en-GB"/>
        </w:rPr>
      </w:pPr>
      <w:r w:rsidRPr="005B41FE">
        <w:rPr>
          <w:rFonts w:eastAsia="宋体"/>
          <w:color w:val="FF0000"/>
          <w:lang w:eastAsia="en-GB"/>
        </w:rPr>
        <w:t xml:space="preserve">Editor's note: </w:t>
      </w:r>
      <w:r w:rsidRPr="005B41FE">
        <w:rPr>
          <w:color w:val="FF0000"/>
        </w:rPr>
        <w:t>Whether to have a common or separate capability with MTC, and how to name it if common</w:t>
      </w:r>
      <w:r w:rsidRPr="005B41FE">
        <w:rPr>
          <w:rFonts w:eastAsia="宋体"/>
          <w:color w:val="FF0000"/>
          <w:lang w:eastAsia="en-GB"/>
        </w:rPr>
        <w:t>.</w:t>
      </w:r>
    </w:p>
    <w:bookmarkEnd w:id="10"/>
    <w:bookmarkEnd w:id="11"/>
    <w:bookmarkEnd w:id="12"/>
    <w:bookmarkEnd w:id="13"/>
    <w:bookmarkEnd w:id="14"/>
    <w:p w:rsidR="00447D34" w:rsidRPr="005B41FE" w:rsidRDefault="00447D34" w:rsidP="00447D34">
      <w:pPr>
        <w:keepNext/>
        <w:keepLines/>
        <w:spacing w:before="120"/>
        <w:ind w:left="1418" w:hanging="1418"/>
        <w:outlineLvl w:val="3"/>
        <w:rPr>
          <w:ins w:id="145" w:author="ZTE" w:date="2020-05-17T00:17:00Z"/>
          <w:rFonts w:ascii="Arial" w:hAnsi="Arial"/>
          <w:sz w:val="24"/>
        </w:rPr>
      </w:pPr>
      <w:ins w:id="146" w:author="ZTE" w:date="2020-05-17T00:17:00Z">
        <w:r w:rsidRPr="005B41FE">
          <w:rPr>
            <w:rFonts w:ascii="Arial" w:hAnsi="Arial"/>
            <w:sz w:val="24"/>
          </w:rPr>
          <w:t>4.3.6.</w:t>
        </w:r>
      </w:ins>
      <w:ins w:id="147" w:author="ZTE" w:date="2020-05-22T00:06:00Z">
        <w:r w:rsidR="004C099F">
          <w:rPr>
            <w:rFonts w:ascii="Arial" w:hAnsi="Arial"/>
            <w:sz w:val="24"/>
          </w:rPr>
          <w:t>x</w:t>
        </w:r>
      </w:ins>
      <w:ins w:id="148" w:author="ZTE" w:date="2020-05-17T00:17:00Z">
        <w:r w:rsidRPr="005B41FE">
          <w:rPr>
            <w:rFonts w:ascii="Arial" w:hAnsi="Arial"/>
            <w:sz w:val="24"/>
          </w:rPr>
          <w:tab/>
        </w:r>
        <w:r w:rsidRPr="005B41FE">
          <w:rPr>
            <w:rFonts w:ascii="Arial" w:hAnsi="Arial"/>
            <w:i/>
            <w:sz w:val="24"/>
          </w:rPr>
          <w:t>m</w:t>
        </w:r>
      </w:ins>
      <w:ins w:id="149" w:author="ZTE" w:date="2020-05-17T21:09:00Z">
        <w:r w:rsidR="002B76D9">
          <w:rPr>
            <w:rFonts w:ascii="Arial" w:hAnsi="Arial"/>
            <w:i/>
            <w:sz w:val="24"/>
          </w:rPr>
          <w:t>eas</w:t>
        </w:r>
      </w:ins>
      <w:ins w:id="150" w:author="ZTE" w:date="2020-05-17T00:17:00Z">
        <w:r>
          <w:rPr>
            <w:rFonts w:ascii="Arial" w:hAnsi="Arial"/>
            <w:i/>
            <w:sz w:val="24"/>
          </w:rPr>
          <w:t>GapPattern</w:t>
        </w:r>
      </w:ins>
      <w:ins w:id="151" w:author="ZTE" w:date="2020-05-19T16:25:00Z">
        <w:r w:rsidR="00F31107">
          <w:rPr>
            <w:rFonts w:ascii="Arial" w:hAnsi="Arial"/>
            <w:i/>
            <w:sz w:val="24"/>
          </w:rPr>
          <w:t>s</w:t>
        </w:r>
      </w:ins>
      <w:ins w:id="152" w:author="ZTE" w:date="2020-05-17T00:17:00Z">
        <w:r>
          <w:rPr>
            <w:rFonts w:ascii="Arial" w:hAnsi="Arial"/>
            <w:i/>
            <w:sz w:val="24"/>
          </w:rPr>
          <w:t>-NRonly</w:t>
        </w:r>
        <w:r w:rsidRPr="005B41FE">
          <w:rPr>
            <w:rFonts w:ascii="Arial" w:hAnsi="Arial"/>
            <w:i/>
            <w:sz w:val="24"/>
          </w:rPr>
          <w:t>-r1</w:t>
        </w:r>
        <w:r>
          <w:rPr>
            <w:rFonts w:ascii="Arial" w:hAnsi="Arial"/>
            <w:i/>
            <w:sz w:val="24"/>
          </w:rPr>
          <w:t>6</w:t>
        </w:r>
      </w:ins>
    </w:p>
    <w:p w:rsidR="00447D34" w:rsidRPr="005B41FE" w:rsidRDefault="00447D34" w:rsidP="00447D34">
      <w:pPr>
        <w:rPr>
          <w:ins w:id="153" w:author="ZTE" w:date="2020-05-17T00:17:00Z"/>
          <w:lang w:eastAsia="x-none"/>
        </w:rPr>
      </w:pPr>
      <w:ins w:id="154" w:author="ZTE" w:date="2020-05-17T00:17:00Z">
        <w:r w:rsidRPr="005B41FE">
          <w:rPr>
            <w:lang w:eastAsia="x-none"/>
          </w:rPr>
          <w:t xml:space="preserve">This </w:t>
        </w:r>
      </w:ins>
      <w:ins w:id="155" w:author="ZTE" w:date="2020-05-17T00:18:00Z">
        <w:r>
          <w:rPr>
            <w:lang w:eastAsia="x-none"/>
          </w:rPr>
          <w:t>field i</w:t>
        </w:r>
        <w:r w:rsidRPr="00447D34">
          <w:rPr>
            <w:lang w:eastAsia="x-none"/>
          </w:rPr>
          <w:t>ndicates whether the UE supports g</w:t>
        </w:r>
        <w:r>
          <w:rPr>
            <w:lang w:eastAsia="x-none"/>
          </w:rPr>
          <w:t>ap patterns</w:t>
        </w:r>
      </w:ins>
      <w:ins w:id="156" w:author="ZTE" w:date="2020-05-17T21:09:00Z">
        <w:r w:rsidR="002B76D9">
          <w:rPr>
            <w:lang w:eastAsia="x-none"/>
          </w:rPr>
          <w:t xml:space="preserve"> </w:t>
        </w:r>
        <w:del w:id="157" w:author="ZTE3" w:date="2020-06-08T17:23:00Z">
          <w:r w:rsidR="002B76D9" w:rsidDel="009D0645">
            <w:rPr>
              <w:lang w:eastAsia="x-none"/>
            </w:rPr>
            <w:delText>(</w:delText>
          </w:r>
          <w:r w:rsidR="002B76D9" w:rsidRPr="00B700D7" w:rsidDel="009D0645">
            <w:rPr>
              <w:lang w:eastAsia="x-none"/>
            </w:rPr>
            <w:delText>FFS which patterns</w:delText>
          </w:r>
          <w:r w:rsidR="002B76D9" w:rsidDel="009D0645">
            <w:rPr>
              <w:lang w:eastAsia="x-none"/>
            </w:rPr>
            <w:delText>)</w:delText>
          </w:r>
        </w:del>
      </w:ins>
      <w:ins w:id="158" w:author="ZTE3" w:date="2020-06-08T17:23:00Z">
        <w:r w:rsidR="009D0645">
          <w:rPr>
            <w:lang w:eastAsia="x-none"/>
          </w:rPr>
          <w:t>2, 3 and 11</w:t>
        </w:r>
      </w:ins>
      <w:ins w:id="159" w:author="ZTE" w:date="2020-05-17T00:18:00Z">
        <w:r>
          <w:rPr>
            <w:lang w:eastAsia="x-none"/>
          </w:rPr>
          <w:t xml:space="preserve"> in LTE standalone </w:t>
        </w:r>
        <w:r w:rsidRPr="00447D34">
          <w:rPr>
            <w:lang w:eastAsia="x-none"/>
          </w:rPr>
          <w:t xml:space="preserve">when the frequencies to be measured within this measurement gap are all NR frequencies. </w:t>
        </w:r>
      </w:ins>
    </w:p>
    <w:p w:rsidR="00F31107" w:rsidRPr="005B41FE" w:rsidRDefault="00F31107" w:rsidP="00F31107">
      <w:pPr>
        <w:keepNext/>
        <w:keepLines/>
        <w:spacing w:before="120"/>
        <w:ind w:left="1418" w:hanging="1418"/>
        <w:outlineLvl w:val="3"/>
        <w:rPr>
          <w:ins w:id="160" w:author="ZTE" w:date="2020-05-19T16:25:00Z"/>
          <w:rFonts w:ascii="Arial" w:hAnsi="Arial"/>
          <w:sz w:val="24"/>
        </w:rPr>
      </w:pPr>
      <w:ins w:id="161" w:author="ZTE" w:date="2020-05-19T16:25:00Z">
        <w:r w:rsidRPr="005B41FE">
          <w:rPr>
            <w:rFonts w:ascii="Arial" w:hAnsi="Arial"/>
            <w:sz w:val="24"/>
          </w:rPr>
          <w:t>4.3.6.</w:t>
        </w:r>
      </w:ins>
      <w:ins w:id="162" w:author="ZTE" w:date="2020-05-22T00:06:00Z">
        <w:r w:rsidR="004C099F">
          <w:rPr>
            <w:rFonts w:ascii="Arial" w:hAnsi="Arial"/>
            <w:sz w:val="24"/>
          </w:rPr>
          <w:t>y</w:t>
        </w:r>
      </w:ins>
      <w:ins w:id="163" w:author="ZTE" w:date="2020-05-19T16:25:00Z">
        <w:r w:rsidRPr="005B41FE">
          <w:rPr>
            <w:rFonts w:ascii="Arial" w:hAnsi="Arial"/>
            <w:sz w:val="24"/>
          </w:rPr>
          <w:tab/>
        </w:r>
        <w:r w:rsidRPr="005B41FE">
          <w:rPr>
            <w:rFonts w:ascii="Arial" w:hAnsi="Arial"/>
            <w:i/>
            <w:sz w:val="24"/>
          </w:rPr>
          <w:t>m</w:t>
        </w:r>
        <w:r>
          <w:rPr>
            <w:rFonts w:ascii="Arial" w:hAnsi="Arial"/>
            <w:i/>
            <w:sz w:val="24"/>
          </w:rPr>
          <w:t>easGapPatterns-NRonly-ENDC</w:t>
        </w:r>
        <w:r w:rsidRPr="005B41FE">
          <w:rPr>
            <w:rFonts w:ascii="Arial" w:hAnsi="Arial"/>
            <w:i/>
            <w:sz w:val="24"/>
          </w:rPr>
          <w:t>-r1</w:t>
        </w:r>
        <w:r>
          <w:rPr>
            <w:rFonts w:ascii="Arial" w:hAnsi="Arial"/>
            <w:i/>
            <w:sz w:val="24"/>
          </w:rPr>
          <w:t>6</w:t>
        </w:r>
      </w:ins>
    </w:p>
    <w:p w:rsidR="00F31107" w:rsidRPr="005B41FE" w:rsidRDefault="00F31107" w:rsidP="00F31107">
      <w:pPr>
        <w:rPr>
          <w:ins w:id="164" w:author="ZTE" w:date="2020-05-19T16:25:00Z"/>
          <w:lang w:eastAsia="x-none"/>
        </w:rPr>
      </w:pPr>
      <w:ins w:id="165" w:author="ZTE" w:date="2020-05-19T16:25:00Z">
        <w:r w:rsidRPr="005B41FE">
          <w:rPr>
            <w:lang w:eastAsia="x-none"/>
          </w:rPr>
          <w:t xml:space="preserve">This </w:t>
        </w:r>
        <w:r>
          <w:rPr>
            <w:lang w:eastAsia="x-none"/>
          </w:rPr>
          <w:t>field i</w:t>
        </w:r>
        <w:r w:rsidRPr="00447D34">
          <w:rPr>
            <w:lang w:eastAsia="x-none"/>
          </w:rPr>
          <w:t>ndicates whether the UE supports g</w:t>
        </w:r>
        <w:r>
          <w:rPr>
            <w:lang w:eastAsia="x-none"/>
          </w:rPr>
          <w:t xml:space="preserve">ap patterns </w:t>
        </w:r>
        <w:del w:id="166" w:author="ZTE3" w:date="2020-06-08T17:23:00Z">
          <w:r w:rsidRPr="00B700D7" w:rsidDel="009D0645">
            <w:rPr>
              <w:lang w:eastAsia="x-none"/>
            </w:rPr>
            <w:delText>(FFS which patterns)</w:delText>
          </w:r>
        </w:del>
      </w:ins>
      <w:ins w:id="167" w:author="ZTE3" w:date="2020-06-08T17:23:00Z">
        <w:r w:rsidR="009D0645">
          <w:rPr>
            <w:lang w:eastAsia="x-none"/>
          </w:rPr>
          <w:t>2, 3 and 11</w:t>
        </w:r>
      </w:ins>
      <w:ins w:id="168" w:author="ZTE" w:date="2020-05-19T16:25:00Z">
        <w:r>
          <w:rPr>
            <w:lang w:eastAsia="x-none"/>
          </w:rPr>
          <w:t xml:space="preserve"> in </w:t>
        </w:r>
        <w:r w:rsidRPr="00447D34">
          <w:rPr>
            <w:lang w:eastAsia="x-none"/>
          </w:rPr>
          <w:t xml:space="preserve">(NG)EN-DC when the frequencies to be measured within this measurement gap are all NR frequencies. </w:t>
        </w:r>
      </w:ins>
    </w:p>
    <w:p w:rsidR="00567EE6" w:rsidRPr="00F725D9" w:rsidRDefault="00567EE6" w:rsidP="00567EE6"/>
    <w:bookmarkEnd w:id="15"/>
    <w:bookmarkEnd w:id="16"/>
    <w:bookmarkEnd w:id="17"/>
    <w:bookmarkEnd w:id="18"/>
    <w:bookmarkEnd w:id="19"/>
    <w:bookmarkEnd w:id="20"/>
    <w:bookmarkEnd w:id="21"/>
    <w:bookmarkEnd w:id="22"/>
    <w:bookmarkEnd w:id="23"/>
    <w:bookmarkEnd w:id="24"/>
    <w:p w:rsidR="0058264F" w:rsidRDefault="0058264F"/>
    <w:p w:rsidR="0058264F" w:rsidRDefault="002A420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25"/>
      <w:bookmarkEnd w:id="26"/>
      <w:bookmarkEnd w:id="27"/>
      <w:bookmarkEnd w:id="28"/>
      <w:bookmarkEnd w:id="29"/>
      <w:bookmarkEnd w:id="30"/>
      <w:bookmarkEnd w:id="31"/>
      <w:bookmarkEnd w:id="32"/>
      <w:bookmarkEnd w:id="33"/>
      <w:bookmarkEnd w:id="34"/>
      <w:bookmarkEnd w:id="35"/>
    </w:p>
    <w:sectPr w:rsidR="0058264F" w:rsidSect="00A32FA3">
      <w:headerReference w:type="default" r:id="rId23"/>
      <w:footerReference w:type="default" r:id="rId24"/>
      <w:footnotePr>
        <w:numRestart w:val="eachSect"/>
      </w:footnotePr>
      <w:type w:val="continuous"/>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F5A" w:rsidRDefault="00762F5A">
      <w:pPr>
        <w:spacing w:after="0"/>
      </w:pPr>
      <w:r>
        <w:separator/>
      </w:r>
    </w:p>
  </w:endnote>
  <w:endnote w:type="continuationSeparator" w:id="0">
    <w:p w:rsidR="00762F5A" w:rsidRDefault="00762F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16" w:rsidRDefault="00B9501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16" w:rsidRDefault="00B95016">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16" w:rsidRDefault="00B95016">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64F" w:rsidRDefault="002A4202">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F5A" w:rsidRDefault="00762F5A">
      <w:pPr>
        <w:spacing w:after="0"/>
      </w:pPr>
      <w:r>
        <w:separator/>
      </w:r>
    </w:p>
  </w:footnote>
  <w:footnote w:type="continuationSeparator" w:id="0">
    <w:p w:rsidR="00762F5A" w:rsidRDefault="00762F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16" w:rsidRDefault="00B9501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16" w:rsidRDefault="00B95016">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16" w:rsidRDefault="00B95016">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64F" w:rsidRDefault="0058264F">
    <w:pPr>
      <w:framePr w:h="284" w:hRule="exact" w:wrap="around" w:vAnchor="text" w:hAnchor="margin" w:xAlign="right" w:y="1"/>
      <w:rPr>
        <w:rFonts w:ascii="Arial" w:hAnsi="Arial" w:cs="Arial"/>
        <w:b/>
        <w:sz w:val="18"/>
        <w:szCs w:val="18"/>
      </w:rPr>
    </w:pPr>
  </w:p>
  <w:p w:rsidR="0058264F" w:rsidRDefault="002A42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95016">
      <w:rPr>
        <w:rFonts w:ascii="Arial" w:hAnsi="Arial" w:cs="Arial"/>
        <w:b/>
        <w:noProof/>
        <w:sz w:val="18"/>
        <w:szCs w:val="18"/>
      </w:rPr>
      <w:t>6</w:t>
    </w:r>
    <w:r>
      <w:rPr>
        <w:rFonts w:ascii="Arial" w:hAnsi="Arial" w:cs="Arial"/>
        <w:b/>
        <w:sz w:val="18"/>
        <w:szCs w:val="18"/>
      </w:rPr>
      <w:fldChar w:fldCharType="end"/>
    </w:r>
  </w:p>
  <w:p w:rsidR="0058264F" w:rsidRDefault="0058264F">
    <w:pPr>
      <w:pStyle w:val="ae"/>
    </w:pPr>
  </w:p>
  <w:p w:rsidR="0058264F" w:rsidRDefault="00582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D4065"/>
    <w:multiLevelType w:val="hybridMultilevel"/>
    <w:tmpl w:val="54968932"/>
    <w:lvl w:ilvl="0" w:tplc="04090001">
      <w:start w:val="1"/>
      <w:numFmt w:val="bullet"/>
      <w:lvlText w:val=""/>
      <w:lvlJc w:val="left"/>
      <w:pPr>
        <w:ind w:left="620" w:hanging="420"/>
      </w:pPr>
      <w:rPr>
        <w:rFonts w:ascii="Symbol" w:hAnsi="Symbol" w:hint="default"/>
      </w:rPr>
    </w:lvl>
    <w:lvl w:ilvl="1" w:tplc="8F10BA4C">
      <w:start w:val="7"/>
      <w:numFmt w:val="bullet"/>
      <w:lvlText w:val="-"/>
      <w:lvlJc w:val="left"/>
      <w:pPr>
        <w:ind w:left="1040" w:hanging="420"/>
      </w:pPr>
      <w:rPr>
        <w:rFonts w:ascii="Times New Roman" w:eastAsia="宋体" w:hAnsi="Times New Roman" w:cs="Times New Roman"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E04F32"/>
    <w:multiLevelType w:val="hybridMultilevel"/>
    <w:tmpl w:val="FAE8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207563"/>
    <w:multiLevelType w:val="hybridMultilevel"/>
    <w:tmpl w:val="5F2E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E821FF"/>
    <w:multiLevelType w:val="hybridMultilevel"/>
    <w:tmpl w:val="BF84D24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3">
    <w15:presenceInfo w15:providerId="None" w15:userId="ZTE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36"/>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4DF"/>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E7A"/>
    <w:rsid w:val="00043408"/>
    <w:rsid w:val="00043744"/>
    <w:rsid w:val="00043BB1"/>
    <w:rsid w:val="00043F8D"/>
    <w:rsid w:val="0004457B"/>
    <w:rsid w:val="00044AB8"/>
    <w:rsid w:val="00045391"/>
    <w:rsid w:val="00045D3C"/>
    <w:rsid w:val="00045EC0"/>
    <w:rsid w:val="0004615B"/>
    <w:rsid w:val="00046B15"/>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7D"/>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714"/>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DA2"/>
    <w:rsid w:val="000D7F1B"/>
    <w:rsid w:val="000E01A4"/>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1F20"/>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0DEB"/>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1CB"/>
    <w:rsid w:val="0014739A"/>
    <w:rsid w:val="00147A7A"/>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763"/>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9A6"/>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2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7DA"/>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A6"/>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6AA7"/>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4D7"/>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F3"/>
    <w:rsid w:val="002600B3"/>
    <w:rsid w:val="002602C9"/>
    <w:rsid w:val="00260CBC"/>
    <w:rsid w:val="002612E5"/>
    <w:rsid w:val="00261434"/>
    <w:rsid w:val="00261B30"/>
    <w:rsid w:val="00261C6E"/>
    <w:rsid w:val="00261F57"/>
    <w:rsid w:val="002623F9"/>
    <w:rsid w:val="002629BE"/>
    <w:rsid w:val="00263157"/>
    <w:rsid w:val="00263458"/>
    <w:rsid w:val="0026474C"/>
    <w:rsid w:val="00264885"/>
    <w:rsid w:val="00264F12"/>
    <w:rsid w:val="00265064"/>
    <w:rsid w:val="0026563B"/>
    <w:rsid w:val="002658BF"/>
    <w:rsid w:val="00265AE8"/>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B1"/>
    <w:rsid w:val="002768D4"/>
    <w:rsid w:val="00276D5A"/>
    <w:rsid w:val="00280012"/>
    <w:rsid w:val="0028016B"/>
    <w:rsid w:val="00280F34"/>
    <w:rsid w:val="00281271"/>
    <w:rsid w:val="00281387"/>
    <w:rsid w:val="00281667"/>
    <w:rsid w:val="00281ABF"/>
    <w:rsid w:val="00281F7D"/>
    <w:rsid w:val="00282265"/>
    <w:rsid w:val="00282341"/>
    <w:rsid w:val="002827F7"/>
    <w:rsid w:val="0028287C"/>
    <w:rsid w:val="002828C5"/>
    <w:rsid w:val="00282C94"/>
    <w:rsid w:val="00282D6C"/>
    <w:rsid w:val="00283008"/>
    <w:rsid w:val="00283316"/>
    <w:rsid w:val="002835CF"/>
    <w:rsid w:val="0028382E"/>
    <w:rsid w:val="002844C2"/>
    <w:rsid w:val="00284CBD"/>
    <w:rsid w:val="00284F91"/>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36B0"/>
    <w:rsid w:val="002B47CD"/>
    <w:rsid w:val="002B4F26"/>
    <w:rsid w:val="002B5283"/>
    <w:rsid w:val="002B54E4"/>
    <w:rsid w:val="002B58B2"/>
    <w:rsid w:val="002B5FEA"/>
    <w:rsid w:val="002B6672"/>
    <w:rsid w:val="002B6E9C"/>
    <w:rsid w:val="002B733D"/>
    <w:rsid w:val="002B76D9"/>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327"/>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5D4B"/>
    <w:rsid w:val="00336DB3"/>
    <w:rsid w:val="00337153"/>
    <w:rsid w:val="003373AB"/>
    <w:rsid w:val="0033741D"/>
    <w:rsid w:val="00340444"/>
    <w:rsid w:val="00340A32"/>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D02"/>
    <w:rsid w:val="00370F21"/>
    <w:rsid w:val="0037154B"/>
    <w:rsid w:val="0037158C"/>
    <w:rsid w:val="00371925"/>
    <w:rsid w:val="00371B0C"/>
    <w:rsid w:val="00371D2C"/>
    <w:rsid w:val="003724F6"/>
    <w:rsid w:val="00372B5E"/>
    <w:rsid w:val="00373ADB"/>
    <w:rsid w:val="00373D40"/>
    <w:rsid w:val="00373E06"/>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110"/>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5B7C"/>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50F9"/>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8E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515"/>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8C5"/>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85"/>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D34"/>
    <w:rsid w:val="00447E60"/>
    <w:rsid w:val="004502B5"/>
    <w:rsid w:val="00450E36"/>
    <w:rsid w:val="004511FF"/>
    <w:rsid w:val="0045163B"/>
    <w:rsid w:val="0045191C"/>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6E9"/>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1E70"/>
    <w:rsid w:val="004924BB"/>
    <w:rsid w:val="0049261C"/>
    <w:rsid w:val="00492995"/>
    <w:rsid w:val="00492C1E"/>
    <w:rsid w:val="004944CA"/>
    <w:rsid w:val="0049491A"/>
    <w:rsid w:val="00494C6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917"/>
    <w:rsid w:val="004B6C1B"/>
    <w:rsid w:val="004B6CCA"/>
    <w:rsid w:val="004B71F4"/>
    <w:rsid w:val="004B742D"/>
    <w:rsid w:val="004B74B3"/>
    <w:rsid w:val="004B799B"/>
    <w:rsid w:val="004B79CD"/>
    <w:rsid w:val="004B7FC4"/>
    <w:rsid w:val="004C062D"/>
    <w:rsid w:val="004C099F"/>
    <w:rsid w:val="004C1C90"/>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80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6F2"/>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6EF9"/>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1B8"/>
    <w:rsid w:val="0056094A"/>
    <w:rsid w:val="00560F98"/>
    <w:rsid w:val="005611F8"/>
    <w:rsid w:val="00561400"/>
    <w:rsid w:val="005614A3"/>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67EE6"/>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677"/>
    <w:rsid w:val="00576C57"/>
    <w:rsid w:val="00576F73"/>
    <w:rsid w:val="00576F92"/>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1FE"/>
    <w:rsid w:val="005B453F"/>
    <w:rsid w:val="005B459C"/>
    <w:rsid w:val="005B4760"/>
    <w:rsid w:val="005B539E"/>
    <w:rsid w:val="005B5912"/>
    <w:rsid w:val="005B5CAE"/>
    <w:rsid w:val="005B5FCF"/>
    <w:rsid w:val="005B636F"/>
    <w:rsid w:val="005B64ED"/>
    <w:rsid w:val="005B6EB6"/>
    <w:rsid w:val="005B75F2"/>
    <w:rsid w:val="005B79D1"/>
    <w:rsid w:val="005B7A33"/>
    <w:rsid w:val="005C0244"/>
    <w:rsid w:val="005C1093"/>
    <w:rsid w:val="005C13E2"/>
    <w:rsid w:val="005C1535"/>
    <w:rsid w:val="005C200F"/>
    <w:rsid w:val="005C21BD"/>
    <w:rsid w:val="005C2445"/>
    <w:rsid w:val="005C3415"/>
    <w:rsid w:val="005C3527"/>
    <w:rsid w:val="005C3DEF"/>
    <w:rsid w:val="005C454E"/>
    <w:rsid w:val="005C4691"/>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2B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986"/>
    <w:rsid w:val="00661AA3"/>
    <w:rsid w:val="00662153"/>
    <w:rsid w:val="00662241"/>
    <w:rsid w:val="006624AD"/>
    <w:rsid w:val="00662940"/>
    <w:rsid w:val="00662E4C"/>
    <w:rsid w:val="00663517"/>
    <w:rsid w:val="006635CE"/>
    <w:rsid w:val="0066440E"/>
    <w:rsid w:val="00664C3B"/>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A8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0E03"/>
    <w:rsid w:val="006C1079"/>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1DE"/>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8D3"/>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0E79"/>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B50"/>
    <w:rsid w:val="00760D8E"/>
    <w:rsid w:val="00760E99"/>
    <w:rsid w:val="00761758"/>
    <w:rsid w:val="00761BB7"/>
    <w:rsid w:val="00762482"/>
    <w:rsid w:val="007624EC"/>
    <w:rsid w:val="00762570"/>
    <w:rsid w:val="00762618"/>
    <w:rsid w:val="00762710"/>
    <w:rsid w:val="00762F5A"/>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668"/>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97EA2"/>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323"/>
    <w:rsid w:val="00870E8A"/>
    <w:rsid w:val="00871484"/>
    <w:rsid w:val="008716D0"/>
    <w:rsid w:val="00871D36"/>
    <w:rsid w:val="00871FB4"/>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6EC"/>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652"/>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0C2"/>
    <w:rsid w:val="008B2800"/>
    <w:rsid w:val="008B2B89"/>
    <w:rsid w:val="008B2D9D"/>
    <w:rsid w:val="008B2E9D"/>
    <w:rsid w:val="008B2ED8"/>
    <w:rsid w:val="008B4056"/>
    <w:rsid w:val="008B4954"/>
    <w:rsid w:val="008B5030"/>
    <w:rsid w:val="008B57E6"/>
    <w:rsid w:val="008B5C8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31"/>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6B41"/>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0BD2"/>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645"/>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2FA3"/>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4D7"/>
    <w:rsid w:val="00A62812"/>
    <w:rsid w:val="00A62A55"/>
    <w:rsid w:val="00A62A79"/>
    <w:rsid w:val="00A62B37"/>
    <w:rsid w:val="00A63028"/>
    <w:rsid w:val="00A630EB"/>
    <w:rsid w:val="00A6318C"/>
    <w:rsid w:val="00A635B4"/>
    <w:rsid w:val="00A63985"/>
    <w:rsid w:val="00A63B3A"/>
    <w:rsid w:val="00A63C90"/>
    <w:rsid w:val="00A642A8"/>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8"/>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3AF"/>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5D2A"/>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0D7"/>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1F2"/>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16"/>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380"/>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B33"/>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135D"/>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53"/>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5E0"/>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796"/>
    <w:rsid w:val="00D03EC6"/>
    <w:rsid w:val="00D042A8"/>
    <w:rsid w:val="00D04305"/>
    <w:rsid w:val="00D045EB"/>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2A26"/>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350"/>
    <w:rsid w:val="00D71551"/>
    <w:rsid w:val="00D71797"/>
    <w:rsid w:val="00D7298D"/>
    <w:rsid w:val="00D732A9"/>
    <w:rsid w:val="00D738D6"/>
    <w:rsid w:val="00D73A37"/>
    <w:rsid w:val="00D74897"/>
    <w:rsid w:val="00D74962"/>
    <w:rsid w:val="00D74A5B"/>
    <w:rsid w:val="00D755EB"/>
    <w:rsid w:val="00D760A4"/>
    <w:rsid w:val="00D7651B"/>
    <w:rsid w:val="00D7680F"/>
    <w:rsid w:val="00D7690F"/>
    <w:rsid w:val="00D76C92"/>
    <w:rsid w:val="00D770EC"/>
    <w:rsid w:val="00D7729D"/>
    <w:rsid w:val="00D77B88"/>
    <w:rsid w:val="00D77BFB"/>
    <w:rsid w:val="00D807B3"/>
    <w:rsid w:val="00D809B7"/>
    <w:rsid w:val="00D80A5B"/>
    <w:rsid w:val="00D80BE6"/>
    <w:rsid w:val="00D80CFA"/>
    <w:rsid w:val="00D80D7D"/>
    <w:rsid w:val="00D80D8F"/>
    <w:rsid w:val="00D80ECE"/>
    <w:rsid w:val="00D81382"/>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986"/>
    <w:rsid w:val="00D9510C"/>
    <w:rsid w:val="00D952A7"/>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4948"/>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9BC"/>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B0"/>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5F06"/>
    <w:rsid w:val="00ED619A"/>
    <w:rsid w:val="00ED6D94"/>
    <w:rsid w:val="00ED7194"/>
    <w:rsid w:val="00ED7446"/>
    <w:rsid w:val="00ED7685"/>
    <w:rsid w:val="00ED7882"/>
    <w:rsid w:val="00ED7D58"/>
    <w:rsid w:val="00EE05BB"/>
    <w:rsid w:val="00EE08AB"/>
    <w:rsid w:val="00EE0C60"/>
    <w:rsid w:val="00EE0D2F"/>
    <w:rsid w:val="00EE1769"/>
    <w:rsid w:val="00EE17FD"/>
    <w:rsid w:val="00EE1A63"/>
    <w:rsid w:val="00EE1C5F"/>
    <w:rsid w:val="00EE2008"/>
    <w:rsid w:val="00EE2019"/>
    <w:rsid w:val="00EE238F"/>
    <w:rsid w:val="00EE26D2"/>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07"/>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750"/>
    <w:rsid w:val="00F40177"/>
    <w:rsid w:val="00F401D8"/>
    <w:rsid w:val="00F4041C"/>
    <w:rsid w:val="00F40836"/>
    <w:rsid w:val="00F40BA6"/>
    <w:rsid w:val="00F40D4C"/>
    <w:rsid w:val="00F40E90"/>
    <w:rsid w:val="00F410FE"/>
    <w:rsid w:val="00F4150F"/>
    <w:rsid w:val="00F41A22"/>
    <w:rsid w:val="00F4455D"/>
    <w:rsid w:val="00F44768"/>
    <w:rsid w:val="00F447E9"/>
    <w:rsid w:val="00F44D22"/>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47F"/>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C13"/>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C47"/>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4C3"/>
    <w:rsid w:val="00FF6712"/>
    <w:rsid w:val="00FF6BD1"/>
    <w:rsid w:val="00FF6FCA"/>
    <w:rsid w:val="00FF769E"/>
    <w:rsid w:val="00FF786A"/>
    <w:rsid w:val="0E2753AF"/>
    <w:rsid w:val="282E1713"/>
    <w:rsid w:val="3F1C631A"/>
    <w:rsid w:val="407B7C8D"/>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FA509C-56BB-4404-80F5-CD0AB376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qFormat/>
    <w:rPr>
      <w:b/>
      <w:bCs/>
    </w:rPr>
  </w:style>
  <w:style w:type="paragraph" w:styleId="a5">
    <w:name w:val="annotation text"/>
    <w:basedOn w:val="a"/>
    <w:link w:val="Char0"/>
    <w:uiPriority w:val="99"/>
    <w:qFormat/>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pPr>
      <w:spacing w:before="120" w:after="120"/>
    </w:pPr>
    <w:rPr>
      <w:b/>
      <w:lang w:eastAsia="en-GB"/>
    </w:rPr>
  </w:style>
  <w:style w:type="paragraph" w:styleId="a9">
    <w:name w:val="Document Map"/>
    <w:basedOn w:val="a"/>
    <w:link w:val="Char1"/>
    <w:qFormat/>
    <w:pPr>
      <w:shd w:val="clear" w:color="auto" w:fill="000080"/>
    </w:pPr>
    <w:rPr>
      <w:rFonts w:ascii="Tahoma" w:hAnsi="Tahoma" w:cs="Tahoma"/>
    </w:rPr>
  </w:style>
  <w:style w:type="paragraph" w:styleId="aa">
    <w:name w:val="Body Text"/>
    <w:basedOn w:val="a"/>
    <w:link w:val="Char2"/>
    <w:qFormat/>
    <w:pPr>
      <w:spacing w:after="120"/>
      <w:jc w:val="both"/>
    </w:pPr>
    <w:rPr>
      <w:rFonts w:ascii="Arial" w:hAnsi="Arial"/>
      <w:lang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f1">
    <w:name w:val="Strong"/>
    <w:uiPriority w:val="22"/>
    <w:qFormat/>
    <w:rPr>
      <w:b/>
      <w:bCs/>
    </w:rPr>
  </w:style>
  <w:style w:type="character" w:styleId="af2">
    <w:name w:val="page number"/>
    <w:basedOn w:val="a0"/>
    <w:qFormat/>
  </w:style>
  <w:style w:type="character" w:styleId="af3">
    <w:name w:val="FollowedHyperlink"/>
    <w:unhideWhenUsed/>
    <w:qFormat/>
    <w:rPr>
      <w:color w:val="800080"/>
      <w:u w:val="single"/>
    </w:rPr>
  </w:style>
  <w:style w:type="character" w:styleId="af4">
    <w:name w:val="Emphasis"/>
    <w:qFormat/>
    <w:rPr>
      <w:i/>
      <w:iCs/>
    </w:rPr>
  </w:style>
  <w:style w:type="character" w:styleId="af5">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6">
    <w:name w:val="annotation reference"/>
    <w:uiPriority w:val="99"/>
    <w:qFormat/>
    <w:rPr>
      <w:sz w:val="16"/>
      <w:szCs w:val="16"/>
    </w:rPr>
  </w:style>
  <w:style w:type="character" w:styleId="af7">
    <w:name w:val="footnote reference"/>
    <w:qFormat/>
    <w:rPr>
      <w:b/>
      <w:position w:val="6"/>
      <w:sz w:val="16"/>
    </w:rPr>
  </w:style>
  <w:style w:type="table" w:styleId="af8">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6">
    <w:name w:val="页眉 Char"/>
    <w:link w:val="ae"/>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5">
    <w:name w:val="页脚 Char"/>
    <w:link w:val="ad"/>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批注框文本 Char"/>
    <w:link w:val="ac"/>
    <w:qFormat/>
    <w:rPr>
      <w:rFonts w:ascii="Segoe UI" w:eastAsia="Times New Roman" w:hAnsi="Segoe UI" w:cs="Segoe UI"/>
      <w:sz w:val="18"/>
      <w:szCs w:val="18"/>
      <w:lang w:eastAsia="ja-JP"/>
    </w:rPr>
  </w:style>
  <w:style w:type="character" w:customStyle="1" w:styleId="Char0">
    <w:name w:val="批注文字 Char"/>
    <w:link w:val="a5"/>
    <w:uiPriority w:val="99"/>
    <w:qFormat/>
    <w:rPr>
      <w:rFonts w:eastAsia="Times New Roman"/>
      <w:lang w:eastAsia="ja-JP"/>
    </w:rPr>
  </w:style>
  <w:style w:type="character" w:customStyle="1" w:styleId="Char7">
    <w:name w:val="脚注文本 Char"/>
    <w:link w:val="af"/>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1">
    <w:name w:val="文档结构图 Char"/>
    <w:link w:val="a9"/>
    <w:qFormat/>
    <w:rPr>
      <w:rFonts w:ascii="Tahoma" w:eastAsia="Times New Roman" w:hAnsi="Tahoma" w:cs="Tahoma"/>
      <w:shd w:val="clear" w:color="auto" w:fill="000080"/>
      <w:lang w:eastAsia="ja-JP"/>
    </w:rPr>
  </w:style>
  <w:style w:type="character" w:customStyle="1" w:styleId="Char3">
    <w:name w:val="纯文本 Char"/>
    <w:link w:val="ab"/>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
    <w:name w:val="批注主题 Char"/>
    <w:link w:val="a4"/>
    <w:qFormat/>
    <w:rPr>
      <w:rFonts w:eastAsia="Times New Roman"/>
      <w:b/>
      <w:bCs/>
      <w:lang w:eastAsia="ja-JP"/>
    </w:rPr>
  </w:style>
  <w:style w:type="character" w:customStyle="1" w:styleId="Char2">
    <w:name w:val="正文文本 Char"/>
    <w:link w:val="aa"/>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E621A2D6-5B54-4FC8-8C76-E32CDFDB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220</TotalTime>
  <Pages>6</Pages>
  <Words>1955</Words>
  <Characters>11145</Characters>
  <Application>Microsoft Office Word</Application>
  <DocSecurity>0</DocSecurity>
  <Lines>92</Lines>
  <Paragraphs>26</Paragraphs>
  <ScaleCrop>false</ScaleCrop>
  <Company>Samsung Electronics</Company>
  <LinksUpToDate>false</LinksUpToDate>
  <CharactersWithSpaces>13074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ZTE3</cp:lastModifiedBy>
  <cp:revision>56</cp:revision>
  <cp:lastPrinted>2017-05-08T10:55:00Z</cp:lastPrinted>
  <dcterms:created xsi:type="dcterms:W3CDTF">2020-05-15T07:04:00Z</dcterms:created>
  <dcterms:modified xsi:type="dcterms:W3CDTF">2020-06-08T11:11:00Z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2052-10.8.2.6613</vt:lpwstr>
  </property>
</Properties>
</file>