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70" w:rsidRDefault="008B20C2"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EA19B0">
        <w:rPr>
          <w:b/>
          <w:i/>
          <w:sz w:val="28"/>
        </w:rPr>
        <w:t>R2-</w:t>
      </w:r>
      <w:r w:rsidR="00A65C76" w:rsidRPr="00EA19B0">
        <w:rPr>
          <w:rFonts w:eastAsia="宋体" w:hint="eastAsia"/>
          <w:b/>
          <w:i/>
          <w:sz w:val="28"/>
          <w:lang w:val="en-US" w:eastAsia="zh-CN"/>
        </w:rPr>
        <w:t>200</w:t>
      </w:r>
      <w:r w:rsidR="00A65C76">
        <w:rPr>
          <w:rFonts w:eastAsia="宋体"/>
          <w:b/>
          <w:i/>
          <w:sz w:val="28"/>
          <w:lang w:val="en-US" w:eastAsia="zh-CN"/>
        </w:rPr>
        <w:t>xxxx</w:t>
      </w:r>
    </w:p>
    <w:p w:rsidR="00491E70" w:rsidRDefault="00491E70" w:rsidP="00491E70">
      <w:pPr>
        <w:pStyle w:val="CRCoverPage"/>
        <w:outlineLvl w:val="0"/>
        <w:rPr>
          <w:b/>
          <w:sz w:val="24"/>
          <w:szCs w:val="24"/>
          <w:lang w:eastAsia="zh-CN"/>
        </w:rPr>
      </w:pPr>
      <w:r>
        <w:rPr>
          <w:b/>
          <w:sz w:val="24"/>
          <w:szCs w:val="24"/>
          <w:lang w:eastAsia="zh-CN"/>
        </w:rPr>
        <w:t xml:space="preserve">E-meeting, </w:t>
      </w:r>
      <w:r w:rsidR="008B20C2">
        <w:rPr>
          <w:b/>
          <w:sz w:val="24"/>
          <w:szCs w:val="24"/>
          <w:lang w:eastAsia="zh-CN"/>
        </w:rPr>
        <w:t>1</w:t>
      </w:r>
      <w:r w:rsidR="008B20C2">
        <w:rPr>
          <w:b/>
          <w:sz w:val="24"/>
          <w:szCs w:val="24"/>
          <w:vertAlign w:val="superscript"/>
          <w:lang w:eastAsia="zh-CN"/>
        </w:rPr>
        <w:t>st</w:t>
      </w:r>
      <w:r>
        <w:rPr>
          <w:b/>
          <w:sz w:val="24"/>
          <w:szCs w:val="24"/>
          <w:lang w:eastAsia="zh-CN"/>
        </w:rPr>
        <w:t xml:space="preserve"> – </w:t>
      </w:r>
      <w:r w:rsidR="008B20C2">
        <w:rPr>
          <w:b/>
          <w:sz w:val="24"/>
          <w:szCs w:val="24"/>
          <w:lang w:eastAsia="zh-CN"/>
        </w:rPr>
        <w:t>12</w:t>
      </w:r>
      <w:r>
        <w:rPr>
          <w:b/>
          <w:sz w:val="24"/>
          <w:szCs w:val="24"/>
          <w:vertAlign w:val="superscript"/>
          <w:lang w:eastAsia="zh-CN"/>
        </w:rPr>
        <w:t>th</w:t>
      </w:r>
      <w:r>
        <w:rPr>
          <w:b/>
          <w:sz w:val="24"/>
          <w:szCs w:val="24"/>
          <w:lang w:eastAsia="zh-CN"/>
        </w:rPr>
        <w:t xml:space="preserve"> </w:t>
      </w:r>
      <w:r w:rsidR="008B20C2">
        <w:rPr>
          <w:b/>
          <w:sz w:val="24"/>
          <w:szCs w:val="24"/>
          <w:lang w:eastAsia="zh-CN"/>
        </w:rPr>
        <w:t>June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rsidTr="00C2154F">
        <w:tc>
          <w:tcPr>
            <w:tcW w:w="9641" w:type="dxa"/>
            <w:gridSpan w:val="9"/>
            <w:tcBorders>
              <w:top w:val="single" w:sz="4" w:space="0" w:color="auto"/>
              <w:left w:val="single" w:sz="4" w:space="0" w:color="auto"/>
              <w:right w:val="single" w:sz="4" w:space="0" w:color="auto"/>
            </w:tcBorders>
          </w:tcPr>
          <w:p w:rsidR="00491E70" w:rsidRDefault="00491E70" w:rsidP="00C2154F">
            <w:pPr>
              <w:pStyle w:val="CRCoverPage"/>
              <w:spacing w:after="0"/>
              <w:jc w:val="right"/>
              <w:rPr>
                <w:i/>
              </w:rPr>
            </w:pPr>
            <w:r>
              <w:rPr>
                <w:i/>
                <w:sz w:val="14"/>
              </w:rPr>
              <w:t>CR-Form-v11.2</w:t>
            </w: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jc w:val="center"/>
            </w:pPr>
            <w:r>
              <w:rPr>
                <w:b/>
                <w:sz w:val="32"/>
              </w:rPr>
              <w:t>CHANGE REQUEST</w:t>
            </w: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rPr>
                <w:sz w:val="8"/>
                <w:szCs w:val="8"/>
              </w:rPr>
            </w:pPr>
          </w:p>
        </w:tc>
      </w:tr>
      <w:tr w:rsidR="00491E70" w:rsidTr="00C2154F">
        <w:tc>
          <w:tcPr>
            <w:tcW w:w="142" w:type="dxa"/>
            <w:tcBorders>
              <w:left w:val="single" w:sz="4" w:space="0" w:color="auto"/>
            </w:tcBorders>
          </w:tcPr>
          <w:p w:rsidR="00491E70" w:rsidRDefault="00491E70" w:rsidP="00C2154F">
            <w:pPr>
              <w:pStyle w:val="CRCoverPage"/>
              <w:spacing w:after="0"/>
              <w:jc w:val="right"/>
            </w:pPr>
          </w:p>
        </w:tc>
        <w:tc>
          <w:tcPr>
            <w:tcW w:w="2126" w:type="dxa"/>
            <w:shd w:val="pct30" w:color="FFFF00" w:fill="auto"/>
          </w:tcPr>
          <w:p w:rsidR="00491E70" w:rsidRDefault="00491E70" w:rsidP="008B20C2">
            <w:pPr>
              <w:pStyle w:val="CRCoverPage"/>
              <w:spacing w:after="0"/>
              <w:rPr>
                <w:b/>
                <w:sz w:val="28"/>
              </w:rPr>
            </w:pPr>
            <w:r>
              <w:rPr>
                <w:b/>
                <w:sz w:val="28"/>
              </w:rPr>
              <w:t>38.3</w:t>
            </w:r>
            <w:r w:rsidR="008B20C2">
              <w:rPr>
                <w:b/>
                <w:sz w:val="28"/>
              </w:rPr>
              <w:t>06</w:t>
            </w:r>
          </w:p>
        </w:tc>
        <w:tc>
          <w:tcPr>
            <w:tcW w:w="709" w:type="dxa"/>
          </w:tcPr>
          <w:p w:rsidR="00491E70" w:rsidRDefault="00491E70" w:rsidP="00C2154F">
            <w:pPr>
              <w:pStyle w:val="CRCoverPage"/>
              <w:spacing w:after="0"/>
              <w:jc w:val="center"/>
            </w:pPr>
            <w:r>
              <w:rPr>
                <w:b/>
                <w:sz w:val="28"/>
              </w:rPr>
              <w:t>CR</w:t>
            </w:r>
          </w:p>
        </w:tc>
        <w:tc>
          <w:tcPr>
            <w:tcW w:w="1276" w:type="dxa"/>
            <w:shd w:val="pct30" w:color="FFFF00" w:fill="auto"/>
          </w:tcPr>
          <w:p w:rsidR="00491E70" w:rsidRDefault="00B17DE0" w:rsidP="00C2154F">
            <w:pPr>
              <w:pStyle w:val="CRCoverPage"/>
              <w:spacing w:after="0"/>
              <w:rPr>
                <w:rFonts w:eastAsia="宋体"/>
                <w:b/>
                <w:sz w:val="28"/>
                <w:szCs w:val="28"/>
                <w:lang w:val="en-US" w:eastAsia="zh-CN"/>
              </w:rPr>
            </w:pPr>
            <w:r>
              <w:rPr>
                <w:rFonts w:eastAsia="宋体"/>
                <w:b/>
                <w:sz w:val="28"/>
                <w:szCs w:val="28"/>
                <w:lang w:val="en-US" w:eastAsia="zh-CN"/>
              </w:rPr>
              <w:t>0307</w:t>
            </w:r>
          </w:p>
        </w:tc>
        <w:tc>
          <w:tcPr>
            <w:tcW w:w="709" w:type="dxa"/>
          </w:tcPr>
          <w:p w:rsidR="00491E70" w:rsidRDefault="00491E70" w:rsidP="00C2154F">
            <w:pPr>
              <w:pStyle w:val="CRCoverPage"/>
              <w:tabs>
                <w:tab w:val="right" w:pos="625"/>
              </w:tabs>
              <w:spacing w:after="0"/>
              <w:jc w:val="center"/>
            </w:pPr>
            <w:r>
              <w:rPr>
                <w:b/>
                <w:bCs/>
                <w:sz w:val="28"/>
              </w:rPr>
              <w:t>rev</w:t>
            </w:r>
          </w:p>
        </w:tc>
        <w:tc>
          <w:tcPr>
            <w:tcW w:w="425" w:type="dxa"/>
            <w:shd w:val="pct30" w:color="FFFF00" w:fill="auto"/>
          </w:tcPr>
          <w:p w:rsidR="00491E70" w:rsidRDefault="00A65C76" w:rsidP="00C2154F">
            <w:pPr>
              <w:pStyle w:val="CRCoverPage"/>
              <w:spacing w:after="0"/>
              <w:jc w:val="center"/>
              <w:rPr>
                <w:b/>
              </w:rPr>
            </w:pPr>
            <w:r>
              <w:rPr>
                <w:b/>
                <w:sz w:val="28"/>
              </w:rPr>
              <w:t>1</w:t>
            </w:r>
          </w:p>
        </w:tc>
        <w:tc>
          <w:tcPr>
            <w:tcW w:w="2693" w:type="dxa"/>
          </w:tcPr>
          <w:p w:rsidR="00491E70" w:rsidRDefault="00491E70" w:rsidP="00C2154F">
            <w:pPr>
              <w:pStyle w:val="CRCoverPage"/>
              <w:tabs>
                <w:tab w:val="right" w:pos="1825"/>
              </w:tabs>
              <w:spacing w:after="0"/>
              <w:jc w:val="center"/>
            </w:pPr>
            <w:r>
              <w:rPr>
                <w:b/>
                <w:sz w:val="28"/>
                <w:szCs w:val="28"/>
              </w:rPr>
              <w:t>Current version:</w:t>
            </w:r>
          </w:p>
        </w:tc>
        <w:tc>
          <w:tcPr>
            <w:tcW w:w="1418" w:type="dxa"/>
            <w:shd w:val="pct30" w:color="FFFF00" w:fill="auto"/>
          </w:tcPr>
          <w:p w:rsidR="00491E70" w:rsidRDefault="00491E70" w:rsidP="00567EE6">
            <w:pPr>
              <w:pStyle w:val="CRCoverPage"/>
              <w:spacing w:after="0"/>
              <w:jc w:val="center"/>
            </w:pPr>
            <w:r>
              <w:rPr>
                <w:b/>
                <w:sz w:val="28"/>
              </w:rPr>
              <w:t>1</w:t>
            </w:r>
            <w:r w:rsidR="00567EE6">
              <w:rPr>
                <w:b/>
                <w:sz w:val="28"/>
              </w:rPr>
              <w:t>6</w:t>
            </w:r>
            <w:r>
              <w:rPr>
                <w:b/>
                <w:sz w:val="28"/>
              </w:rPr>
              <w:t>.</w:t>
            </w:r>
            <w:r w:rsidR="00567EE6">
              <w:rPr>
                <w:b/>
                <w:sz w:val="28"/>
              </w:rPr>
              <w:t>0</w:t>
            </w:r>
            <w:r>
              <w:rPr>
                <w:b/>
                <w:sz w:val="28"/>
              </w:rPr>
              <w:t>.0</w:t>
            </w:r>
          </w:p>
        </w:tc>
        <w:tc>
          <w:tcPr>
            <w:tcW w:w="143" w:type="dxa"/>
            <w:tcBorders>
              <w:right w:val="single" w:sz="4" w:space="0" w:color="auto"/>
            </w:tcBorders>
          </w:tcPr>
          <w:p w:rsidR="00491E70" w:rsidRDefault="00491E70" w:rsidP="00C2154F">
            <w:pPr>
              <w:pStyle w:val="CRCoverPage"/>
              <w:spacing w:after="0"/>
            </w:pPr>
          </w:p>
        </w:tc>
      </w:tr>
      <w:tr w:rsidR="00491E70" w:rsidTr="00C2154F">
        <w:tc>
          <w:tcPr>
            <w:tcW w:w="9641" w:type="dxa"/>
            <w:gridSpan w:val="9"/>
            <w:tcBorders>
              <w:left w:val="single" w:sz="4" w:space="0" w:color="auto"/>
              <w:right w:val="single" w:sz="4" w:space="0" w:color="auto"/>
            </w:tcBorders>
          </w:tcPr>
          <w:p w:rsidR="00491E70" w:rsidRDefault="00491E70" w:rsidP="00C2154F">
            <w:pPr>
              <w:pStyle w:val="CRCoverPage"/>
              <w:spacing w:after="0"/>
            </w:pPr>
          </w:p>
        </w:tc>
      </w:tr>
      <w:tr w:rsidR="00491E70" w:rsidTr="00C2154F">
        <w:tc>
          <w:tcPr>
            <w:tcW w:w="9641" w:type="dxa"/>
            <w:gridSpan w:val="9"/>
            <w:tcBorders>
              <w:top w:val="single" w:sz="4" w:space="0" w:color="auto"/>
            </w:tcBorders>
          </w:tcPr>
          <w:p w:rsidR="00491E70" w:rsidRDefault="00491E70" w:rsidP="00C2154F">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rsidTr="00C2154F">
        <w:tc>
          <w:tcPr>
            <w:tcW w:w="9641" w:type="dxa"/>
            <w:gridSpan w:val="9"/>
          </w:tcPr>
          <w:p w:rsidR="00491E70" w:rsidRDefault="00491E70" w:rsidP="00C2154F">
            <w:pPr>
              <w:pStyle w:val="CRCoverPage"/>
              <w:spacing w:after="0"/>
              <w:rPr>
                <w:sz w:val="8"/>
                <w:szCs w:val="8"/>
              </w:rPr>
            </w:pPr>
          </w:p>
        </w:tc>
      </w:tr>
    </w:tbl>
    <w:p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rsidTr="00C2154F">
        <w:tc>
          <w:tcPr>
            <w:tcW w:w="2835" w:type="dxa"/>
          </w:tcPr>
          <w:p w:rsidR="00491E70" w:rsidRDefault="00491E70" w:rsidP="00C2154F">
            <w:pPr>
              <w:pStyle w:val="CRCoverPage"/>
              <w:tabs>
                <w:tab w:val="right" w:pos="2751"/>
              </w:tabs>
              <w:spacing w:after="0"/>
              <w:rPr>
                <w:b/>
                <w:i/>
              </w:rPr>
            </w:pPr>
            <w:r>
              <w:rPr>
                <w:b/>
                <w:i/>
              </w:rPr>
              <w:t>Proposed change affects:</w:t>
            </w:r>
          </w:p>
        </w:tc>
        <w:tc>
          <w:tcPr>
            <w:tcW w:w="1418" w:type="dxa"/>
          </w:tcPr>
          <w:p w:rsidR="00491E70" w:rsidRDefault="00491E70" w:rsidP="00C2154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91E70" w:rsidRDefault="00491E70" w:rsidP="00C2154F">
            <w:pPr>
              <w:pStyle w:val="CRCoverPage"/>
              <w:spacing w:after="0"/>
              <w:jc w:val="center"/>
              <w:rPr>
                <w:b/>
                <w:caps/>
              </w:rPr>
            </w:pPr>
          </w:p>
        </w:tc>
        <w:tc>
          <w:tcPr>
            <w:tcW w:w="709" w:type="dxa"/>
            <w:tcBorders>
              <w:left w:val="single" w:sz="4" w:space="0" w:color="auto"/>
            </w:tcBorders>
          </w:tcPr>
          <w:p w:rsidR="00491E70" w:rsidRDefault="00491E70" w:rsidP="00C2154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C2154F">
            <w:pPr>
              <w:pStyle w:val="CRCoverPage"/>
              <w:spacing w:after="0"/>
              <w:jc w:val="center"/>
              <w:rPr>
                <w:b/>
                <w:caps/>
              </w:rPr>
            </w:pPr>
            <w:r>
              <w:rPr>
                <w:b/>
                <w:caps/>
              </w:rPr>
              <w:t>x</w:t>
            </w:r>
          </w:p>
        </w:tc>
        <w:tc>
          <w:tcPr>
            <w:tcW w:w="2126" w:type="dxa"/>
          </w:tcPr>
          <w:p w:rsidR="00491E70" w:rsidRDefault="00491E70" w:rsidP="00C2154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91E70" w:rsidRDefault="00491E70" w:rsidP="00C2154F">
            <w:pPr>
              <w:pStyle w:val="CRCoverPage"/>
              <w:spacing w:after="0"/>
              <w:jc w:val="center"/>
              <w:rPr>
                <w:b/>
                <w:caps/>
              </w:rPr>
            </w:pPr>
            <w:r>
              <w:rPr>
                <w:b/>
                <w:caps/>
              </w:rPr>
              <w:t>x</w:t>
            </w:r>
          </w:p>
        </w:tc>
        <w:tc>
          <w:tcPr>
            <w:tcW w:w="1418" w:type="dxa"/>
            <w:tcBorders>
              <w:left w:val="nil"/>
            </w:tcBorders>
          </w:tcPr>
          <w:p w:rsidR="00491E70" w:rsidRDefault="00491E70" w:rsidP="00C2154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C2154F">
            <w:pPr>
              <w:pStyle w:val="CRCoverPage"/>
              <w:spacing w:after="0"/>
              <w:jc w:val="center"/>
              <w:rPr>
                <w:b/>
                <w:bCs/>
                <w:caps/>
              </w:rPr>
            </w:pPr>
          </w:p>
        </w:tc>
      </w:tr>
    </w:tbl>
    <w:p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rsidTr="00C2154F">
        <w:tc>
          <w:tcPr>
            <w:tcW w:w="9641" w:type="dxa"/>
            <w:gridSpan w:val="11"/>
          </w:tcPr>
          <w:p w:rsidR="00491E70" w:rsidRDefault="00491E70" w:rsidP="00C2154F">
            <w:pPr>
              <w:pStyle w:val="CRCoverPage"/>
              <w:spacing w:after="0"/>
              <w:rPr>
                <w:sz w:val="8"/>
                <w:szCs w:val="8"/>
              </w:rPr>
            </w:pPr>
          </w:p>
        </w:tc>
      </w:tr>
      <w:tr w:rsidR="00491E70" w:rsidTr="00C2154F">
        <w:tc>
          <w:tcPr>
            <w:tcW w:w="1843" w:type="dxa"/>
            <w:tcBorders>
              <w:top w:val="single" w:sz="4" w:space="0" w:color="auto"/>
              <w:left w:val="single" w:sz="4" w:space="0" w:color="auto"/>
            </w:tcBorders>
          </w:tcPr>
          <w:p w:rsidR="00491E70" w:rsidRDefault="00491E70" w:rsidP="00C2154F">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D03796" w:rsidRPr="00D03796" w:rsidRDefault="00491E70" w:rsidP="00D03796">
            <w:pPr>
              <w:pStyle w:val="CRCoverPage"/>
              <w:spacing w:after="0"/>
              <w:ind w:left="100"/>
              <w:rPr>
                <w:rFonts w:eastAsia="宋体"/>
                <w:lang w:val="en-US" w:eastAsia="zh-CN"/>
              </w:rPr>
            </w:pPr>
            <w:r>
              <w:rPr>
                <w:rFonts w:eastAsia="宋体" w:hint="eastAsia"/>
                <w:lang w:val="en-US" w:eastAsia="zh-CN"/>
              </w:rPr>
              <w:t xml:space="preserve">CR </w:t>
            </w:r>
            <w:r w:rsidR="00D03796">
              <w:rPr>
                <w:rFonts w:eastAsia="宋体"/>
                <w:lang w:val="en-US" w:eastAsia="zh-CN"/>
              </w:rPr>
              <w:t>tp 38.306 on introduction of mandatory gap patterns in Rel-16</w:t>
            </w:r>
          </w:p>
        </w:tc>
      </w:tr>
      <w:tr w:rsidR="00491E70" w:rsidTr="00C2154F">
        <w:trPr>
          <w:trHeight w:val="103"/>
        </w:trPr>
        <w:tc>
          <w:tcPr>
            <w:tcW w:w="1843" w:type="dxa"/>
            <w:tcBorders>
              <w:left w:val="single" w:sz="4" w:space="0" w:color="auto"/>
            </w:tcBorders>
          </w:tcPr>
          <w:p w:rsidR="00491E70" w:rsidRDefault="00491E70" w:rsidP="00C2154F">
            <w:pPr>
              <w:pStyle w:val="CRCoverPage"/>
              <w:spacing w:after="0"/>
              <w:rPr>
                <w:b/>
                <w:i/>
                <w:sz w:val="8"/>
                <w:szCs w:val="8"/>
              </w:rPr>
            </w:pPr>
          </w:p>
        </w:tc>
        <w:tc>
          <w:tcPr>
            <w:tcW w:w="7798" w:type="dxa"/>
            <w:gridSpan w:val="10"/>
            <w:tcBorders>
              <w:right w:val="single" w:sz="4" w:space="0" w:color="auto"/>
            </w:tcBorders>
          </w:tcPr>
          <w:p w:rsidR="00491E70" w:rsidRDefault="00491E70" w:rsidP="00C2154F">
            <w:pPr>
              <w:pStyle w:val="CRCoverPage"/>
              <w:spacing w:after="0"/>
              <w:rPr>
                <w:sz w:val="8"/>
                <w:szCs w:val="8"/>
              </w:rPr>
            </w:pP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491E70" w:rsidRDefault="00491E70" w:rsidP="00C2154F">
            <w:pPr>
              <w:pStyle w:val="CRCoverPage"/>
              <w:spacing w:after="0"/>
              <w:ind w:left="100"/>
            </w:pPr>
            <w:r>
              <w:t>ZTE Corporation, Sanechips</w:t>
            </w:r>
            <w:r w:rsidR="00B17DE0">
              <w:t>, Ericsson, MediaTek Inc, OPPO, CATT, Intel Corporation, Nokia, Nokia Shanghai Bell</w:t>
            </w:r>
            <w:r w:rsidR="00D5166B">
              <w:t>, Qualcomm Incorporated, Vivo</w:t>
            </w: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491E70" w:rsidRDefault="00491E70" w:rsidP="00C2154F">
            <w:pPr>
              <w:pStyle w:val="CRCoverPage"/>
              <w:spacing w:after="0"/>
              <w:ind w:left="100"/>
            </w:pPr>
            <w:r>
              <w:t>R2</w:t>
            </w:r>
          </w:p>
        </w:tc>
      </w:tr>
      <w:tr w:rsidR="00491E70" w:rsidTr="00C2154F">
        <w:tc>
          <w:tcPr>
            <w:tcW w:w="1843" w:type="dxa"/>
            <w:tcBorders>
              <w:left w:val="single" w:sz="4" w:space="0" w:color="auto"/>
            </w:tcBorders>
          </w:tcPr>
          <w:p w:rsidR="00491E70" w:rsidRDefault="00491E70" w:rsidP="00C2154F">
            <w:pPr>
              <w:pStyle w:val="CRCoverPage"/>
              <w:spacing w:after="0"/>
              <w:rPr>
                <w:b/>
                <w:i/>
                <w:sz w:val="8"/>
                <w:szCs w:val="8"/>
              </w:rPr>
            </w:pPr>
          </w:p>
        </w:tc>
        <w:tc>
          <w:tcPr>
            <w:tcW w:w="7798" w:type="dxa"/>
            <w:gridSpan w:val="10"/>
            <w:tcBorders>
              <w:right w:val="single" w:sz="4" w:space="0" w:color="auto"/>
            </w:tcBorders>
          </w:tcPr>
          <w:p w:rsidR="00491E70" w:rsidRDefault="00491E70" w:rsidP="00C2154F">
            <w:pPr>
              <w:pStyle w:val="CRCoverPage"/>
              <w:spacing w:after="0"/>
              <w:rPr>
                <w:sz w:val="8"/>
                <w:szCs w:val="8"/>
              </w:rPr>
            </w:pPr>
          </w:p>
        </w:tc>
      </w:tr>
      <w:tr w:rsidR="00491E70" w:rsidTr="00C2154F">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Work item code:</w:t>
            </w:r>
          </w:p>
        </w:tc>
        <w:tc>
          <w:tcPr>
            <w:tcW w:w="3260" w:type="dxa"/>
            <w:gridSpan w:val="5"/>
            <w:shd w:val="pct30" w:color="FFFF00" w:fill="auto"/>
          </w:tcPr>
          <w:p w:rsidR="00491E70" w:rsidRDefault="00491E70" w:rsidP="00567EE6">
            <w:pPr>
              <w:pStyle w:val="CRCoverPage"/>
              <w:spacing w:after="0"/>
              <w:ind w:left="100"/>
            </w:pPr>
            <w:r>
              <w:t>NR_</w:t>
            </w:r>
            <w:r w:rsidR="00567EE6">
              <w:t>RRM_Enh_Core</w:t>
            </w:r>
          </w:p>
        </w:tc>
        <w:tc>
          <w:tcPr>
            <w:tcW w:w="994" w:type="dxa"/>
            <w:gridSpan w:val="2"/>
            <w:tcBorders>
              <w:left w:val="nil"/>
            </w:tcBorders>
          </w:tcPr>
          <w:p w:rsidR="00491E70" w:rsidRDefault="00491E70" w:rsidP="00C2154F">
            <w:pPr>
              <w:pStyle w:val="CRCoverPage"/>
              <w:spacing w:after="0"/>
              <w:ind w:right="100"/>
            </w:pPr>
          </w:p>
        </w:tc>
        <w:tc>
          <w:tcPr>
            <w:tcW w:w="1417" w:type="dxa"/>
            <w:gridSpan w:val="2"/>
            <w:tcBorders>
              <w:left w:val="nil"/>
            </w:tcBorders>
          </w:tcPr>
          <w:p w:rsidR="00491E70" w:rsidRDefault="00491E70" w:rsidP="00C2154F">
            <w:pPr>
              <w:pStyle w:val="CRCoverPage"/>
              <w:spacing w:after="0"/>
              <w:jc w:val="right"/>
            </w:pPr>
            <w:r>
              <w:rPr>
                <w:b/>
                <w:i/>
              </w:rPr>
              <w:t>Date:</w:t>
            </w:r>
          </w:p>
        </w:tc>
        <w:tc>
          <w:tcPr>
            <w:tcW w:w="2127" w:type="dxa"/>
            <w:tcBorders>
              <w:right w:val="single" w:sz="4" w:space="0" w:color="auto"/>
            </w:tcBorders>
            <w:shd w:val="pct30" w:color="FFFF00" w:fill="auto"/>
          </w:tcPr>
          <w:p w:rsidR="00491E70" w:rsidRDefault="00491E70" w:rsidP="00CF7C51">
            <w:pPr>
              <w:pStyle w:val="CRCoverPage"/>
              <w:spacing w:after="0"/>
              <w:rPr>
                <w:rFonts w:eastAsia="宋体"/>
                <w:lang w:val="en-US" w:eastAsia="zh-CN"/>
              </w:rPr>
            </w:pPr>
            <w:r>
              <w:t>20</w:t>
            </w:r>
            <w:r>
              <w:rPr>
                <w:rFonts w:eastAsia="宋体" w:hint="eastAsia"/>
                <w:lang w:val="en-US" w:eastAsia="zh-CN"/>
              </w:rPr>
              <w:t>20</w:t>
            </w:r>
            <w:r>
              <w:t>-</w:t>
            </w:r>
            <w:r w:rsidR="001949A6">
              <w:rPr>
                <w:rFonts w:eastAsia="宋体"/>
                <w:lang w:val="en-US" w:eastAsia="zh-CN"/>
              </w:rPr>
              <w:t>05</w:t>
            </w:r>
            <w:r w:rsidR="00B17DE0">
              <w:rPr>
                <w:rFonts w:eastAsia="宋体"/>
                <w:lang w:val="en-US" w:eastAsia="zh-CN"/>
              </w:rPr>
              <w:t>-2</w:t>
            </w:r>
            <w:r w:rsidR="00CF7C51">
              <w:rPr>
                <w:rFonts w:eastAsia="宋体"/>
                <w:lang w:val="en-US" w:eastAsia="zh-CN"/>
              </w:rPr>
              <w:t>2</w:t>
            </w:r>
          </w:p>
        </w:tc>
      </w:tr>
      <w:tr w:rsidR="00491E70" w:rsidTr="00C2154F">
        <w:tc>
          <w:tcPr>
            <w:tcW w:w="1843" w:type="dxa"/>
            <w:tcBorders>
              <w:left w:val="single" w:sz="4" w:space="0" w:color="auto"/>
            </w:tcBorders>
          </w:tcPr>
          <w:p w:rsidR="00491E70" w:rsidRDefault="00491E70" w:rsidP="00C2154F">
            <w:pPr>
              <w:pStyle w:val="CRCoverPage"/>
              <w:spacing w:after="0"/>
              <w:rPr>
                <w:b/>
                <w:i/>
                <w:sz w:val="8"/>
                <w:szCs w:val="8"/>
              </w:rPr>
            </w:pPr>
          </w:p>
        </w:tc>
        <w:tc>
          <w:tcPr>
            <w:tcW w:w="1560" w:type="dxa"/>
            <w:gridSpan w:val="4"/>
          </w:tcPr>
          <w:p w:rsidR="00491E70" w:rsidRDefault="00491E70" w:rsidP="00C2154F">
            <w:pPr>
              <w:pStyle w:val="CRCoverPage"/>
              <w:spacing w:after="0"/>
              <w:rPr>
                <w:sz w:val="8"/>
                <w:szCs w:val="8"/>
              </w:rPr>
            </w:pPr>
          </w:p>
        </w:tc>
        <w:tc>
          <w:tcPr>
            <w:tcW w:w="2694" w:type="dxa"/>
            <w:gridSpan w:val="3"/>
          </w:tcPr>
          <w:p w:rsidR="00491E70" w:rsidRDefault="00491E70" w:rsidP="00C2154F">
            <w:pPr>
              <w:pStyle w:val="CRCoverPage"/>
              <w:spacing w:after="0"/>
              <w:rPr>
                <w:sz w:val="8"/>
                <w:szCs w:val="8"/>
              </w:rPr>
            </w:pPr>
          </w:p>
        </w:tc>
        <w:tc>
          <w:tcPr>
            <w:tcW w:w="1417" w:type="dxa"/>
            <w:gridSpan w:val="2"/>
          </w:tcPr>
          <w:p w:rsidR="00491E70" w:rsidRDefault="00491E70" w:rsidP="00C2154F">
            <w:pPr>
              <w:pStyle w:val="CRCoverPage"/>
              <w:spacing w:after="0"/>
              <w:rPr>
                <w:sz w:val="8"/>
                <w:szCs w:val="8"/>
              </w:rPr>
            </w:pPr>
          </w:p>
        </w:tc>
        <w:tc>
          <w:tcPr>
            <w:tcW w:w="2127" w:type="dxa"/>
            <w:tcBorders>
              <w:right w:val="single" w:sz="4" w:space="0" w:color="auto"/>
            </w:tcBorders>
          </w:tcPr>
          <w:p w:rsidR="00491E70" w:rsidRDefault="00491E70" w:rsidP="00C2154F">
            <w:pPr>
              <w:pStyle w:val="CRCoverPage"/>
              <w:spacing w:after="0"/>
              <w:rPr>
                <w:sz w:val="8"/>
                <w:szCs w:val="8"/>
              </w:rPr>
            </w:pPr>
          </w:p>
        </w:tc>
      </w:tr>
      <w:tr w:rsidR="00491E70" w:rsidTr="00C2154F">
        <w:trPr>
          <w:cantSplit/>
        </w:trPr>
        <w:tc>
          <w:tcPr>
            <w:tcW w:w="1843" w:type="dxa"/>
            <w:tcBorders>
              <w:left w:val="single" w:sz="4" w:space="0" w:color="auto"/>
            </w:tcBorders>
          </w:tcPr>
          <w:p w:rsidR="00491E70" w:rsidRDefault="00491E70" w:rsidP="00C2154F">
            <w:pPr>
              <w:pStyle w:val="CRCoverPage"/>
              <w:tabs>
                <w:tab w:val="right" w:pos="1759"/>
              </w:tabs>
              <w:spacing w:after="0"/>
              <w:rPr>
                <w:b/>
                <w:i/>
              </w:rPr>
            </w:pPr>
            <w:r>
              <w:rPr>
                <w:b/>
                <w:i/>
              </w:rPr>
              <w:t>Category:</w:t>
            </w:r>
          </w:p>
        </w:tc>
        <w:tc>
          <w:tcPr>
            <w:tcW w:w="425" w:type="dxa"/>
            <w:shd w:val="pct30" w:color="FFFF00" w:fill="auto"/>
          </w:tcPr>
          <w:p w:rsidR="00491E70" w:rsidRDefault="00567EE6" w:rsidP="00C2154F">
            <w:pPr>
              <w:pStyle w:val="CRCoverPage"/>
              <w:spacing w:after="0"/>
              <w:ind w:left="100"/>
              <w:rPr>
                <w:b/>
              </w:rPr>
            </w:pPr>
            <w:r>
              <w:rPr>
                <w:b/>
              </w:rPr>
              <w:t>B</w:t>
            </w:r>
          </w:p>
        </w:tc>
        <w:tc>
          <w:tcPr>
            <w:tcW w:w="3829" w:type="dxa"/>
            <w:gridSpan w:val="6"/>
            <w:tcBorders>
              <w:left w:val="nil"/>
            </w:tcBorders>
          </w:tcPr>
          <w:p w:rsidR="00491E70" w:rsidRDefault="00491E70" w:rsidP="00C2154F">
            <w:pPr>
              <w:pStyle w:val="CRCoverPage"/>
              <w:spacing w:after="0"/>
            </w:pPr>
          </w:p>
        </w:tc>
        <w:tc>
          <w:tcPr>
            <w:tcW w:w="1417" w:type="dxa"/>
            <w:gridSpan w:val="2"/>
            <w:tcBorders>
              <w:left w:val="nil"/>
            </w:tcBorders>
          </w:tcPr>
          <w:p w:rsidR="00491E70" w:rsidRDefault="00491E70" w:rsidP="00C2154F">
            <w:pPr>
              <w:pStyle w:val="CRCoverPage"/>
              <w:spacing w:after="0"/>
              <w:jc w:val="right"/>
              <w:rPr>
                <w:b/>
                <w:i/>
              </w:rPr>
            </w:pPr>
            <w:r>
              <w:rPr>
                <w:b/>
                <w:i/>
              </w:rPr>
              <w:t>Release:</w:t>
            </w:r>
          </w:p>
        </w:tc>
        <w:tc>
          <w:tcPr>
            <w:tcW w:w="2127" w:type="dxa"/>
            <w:tcBorders>
              <w:right w:val="single" w:sz="4" w:space="0" w:color="auto"/>
            </w:tcBorders>
            <w:shd w:val="pct30" w:color="FFFF00" w:fill="auto"/>
          </w:tcPr>
          <w:p w:rsidR="00491E70" w:rsidRDefault="00491E70" w:rsidP="00567EE6">
            <w:pPr>
              <w:pStyle w:val="CRCoverPage"/>
              <w:spacing w:after="0"/>
              <w:ind w:left="100"/>
            </w:pPr>
            <w:r>
              <w:t>Rel-1</w:t>
            </w:r>
            <w:r w:rsidR="00567EE6">
              <w:t>6</w:t>
            </w:r>
          </w:p>
        </w:tc>
      </w:tr>
      <w:tr w:rsidR="00491E70" w:rsidTr="00C2154F">
        <w:tc>
          <w:tcPr>
            <w:tcW w:w="1843" w:type="dxa"/>
            <w:tcBorders>
              <w:left w:val="single" w:sz="4" w:space="0" w:color="auto"/>
              <w:bottom w:val="single" w:sz="4" w:space="0" w:color="auto"/>
            </w:tcBorders>
          </w:tcPr>
          <w:p w:rsidR="00491E70" w:rsidRDefault="00491E70" w:rsidP="00C2154F">
            <w:pPr>
              <w:pStyle w:val="CRCoverPage"/>
              <w:spacing w:after="0"/>
              <w:rPr>
                <w:b/>
                <w:i/>
              </w:rPr>
            </w:pPr>
          </w:p>
        </w:tc>
        <w:tc>
          <w:tcPr>
            <w:tcW w:w="4678" w:type="dxa"/>
            <w:gridSpan w:val="8"/>
            <w:tcBorders>
              <w:bottom w:val="single" w:sz="4" w:space="0" w:color="auto"/>
            </w:tcBorders>
          </w:tcPr>
          <w:p w:rsidR="00491E70" w:rsidRDefault="00491E70" w:rsidP="00C2154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91E70" w:rsidRDefault="00491E70" w:rsidP="00C2154F">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rsidR="00491E70" w:rsidRDefault="00491E70" w:rsidP="00C2154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rsidTr="00C2154F">
        <w:tc>
          <w:tcPr>
            <w:tcW w:w="1843" w:type="dxa"/>
          </w:tcPr>
          <w:p w:rsidR="00491E70" w:rsidRDefault="00491E70" w:rsidP="00C2154F">
            <w:pPr>
              <w:pStyle w:val="CRCoverPage"/>
              <w:spacing w:after="0"/>
              <w:rPr>
                <w:b/>
                <w:i/>
                <w:sz w:val="8"/>
                <w:szCs w:val="8"/>
              </w:rPr>
            </w:pPr>
          </w:p>
        </w:tc>
        <w:tc>
          <w:tcPr>
            <w:tcW w:w="7798" w:type="dxa"/>
            <w:gridSpan w:val="10"/>
          </w:tcPr>
          <w:p w:rsidR="00491E70" w:rsidRDefault="00491E70" w:rsidP="00C2154F">
            <w:pPr>
              <w:pStyle w:val="CRCoverPage"/>
              <w:spacing w:after="0"/>
              <w:rPr>
                <w:sz w:val="8"/>
                <w:szCs w:val="8"/>
              </w:rPr>
            </w:pPr>
          </w:p>
        </w:tc>
      </w:tr>
      <w:tr w:rsidR="00491E70" w:rsidTr="00C2154F">
        <w:trPr>
          <w:trHeight w:val="1691"/>
        </w:trPr>
        <w:tc>
          <w:tcPr>
            <w:tcW w:w="2268" w:type="dxa"/>
            <w:gridSpan w:val="2"/>
            <w:tcBorders>
              <w:top w:val="single" w:sz="4" w:space="0" w:color="auto"/>
              <w:left w:val="single" w:sz="4" w:space="0" w:color="auto"/>
            </w:tcBorders>
          </w:tcPr>
          <w:p w:rsidR="00491E70" w:rsidRDefault="00491E70" w:rsidP="00C2154F">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5601B8" w:rsidRDefault="00750E79" w:rsidP="00C2154F">
            <w:pPr>
              <w:pStyle w:val="CRCoverPage"/>
              <w:spacing w:before="120"/>
              <w:jc w:val="both"/>
              <w:rPr>
                <w:rFonts w:cs="Arial"/>
              </w:rPr>
            </w:pPr>
            <w:r>
              <w:rPr>
                <w:rFonts w:cs="Arial"/>
              </w:rPr>
              <w:t>Based on RAN</w:t>
            </w:r>
            <w:r w:rsidR="005601B8">
              <w:rPr>
                <w:rFonts w:cs="Arial"/>
              </w:rPr>
              <w:t>4</w:t>
            </w:r>
            <w:r>
              <w:rPr>
                <w:rFonts w:cs="Arial"/>
              </w:rPr>
              <w:t xml:space="preserve">’s LS in </w:t>
            </w:r>
            <w:r>
              <w:t xml:space="preserve"> </w:t>
            </w:r>
            <w:r w:rsidRPr="00750E79">
              <w:rPr>
                <w:rFonts w:cs="Arial"/>
              </w:rPr>
              <w:t>R2-20043</w:t>
            </w:r>
            <w:r w:rsidR="005601B8">
              <w:rPr>
                <w:rFonts w:cs="Arial"/>
              </w:rPr>
              <w:t>78(R4</w:t>
            </w:r>
            <w:r w:rsidRPr="00750E79">
              <w:rPr>
                <w:rFonts w:cs="Arial"/>
              </w:rPr>
              <w:t>-200</w:t>
            </w:r>
            <w:r w:rsidR="005601B8">
              <w:rPr>
                <w:rFonts w:cs="Arial"/>
              </w:rPr>
              <w:t xml:space="preserve">5846), in order to mandate gap patterns in FR1 in Rel-16, RAN4 asks RAN2 to introduce new UE capability for NR only measurement scenario. </w:t>
            </w:r>
          </w:p>
          <w:tbl>
            <w:tblPr>
              <w:tblStyle w:val="af8"/>
              <w:tblW w:w="0" w:type="auto"/>
              <w:tblLayout w:type="fixed"/>
              <w:tblLook w:val="04A0" w:firstRow="1" w:lastRow="0" w:firstColumn="1" w:lastColumn="0" w:noHBand="0" w:noVBand="1"/>
            </w:tblPr>
            <w:tblGrid>
              <w:gridCol w:w="7279"/>
            </w:tblGrid>
            <w:tr w:rsidR="005601B8" w:rsidTr="005601B8">
              <w:tc>
                <w:tcPr>
                  <w:tcW w:w="7279" w:type="dxa"/>
                </w:tcPr>
                <w:p w:rsidR="005601B8" w:rsidRDefault="005601B8" w:rsidP="00A65C76">
                  <w:pPr>
                    <w:pStyle w:val="CRCoverPage"/>
                    <w:framePr w:hSpace="180" w:wrap="around" w:vAnchor="text" w:hAnchor="text" w:x="42" w:y="1"/>
                    <w:spacing w:before="120"/>
                    <w:suppressOverlap/>
                    <w:jc w:val="both"/>
                    <w:rPr>
                      <w:rFonts w:cs="Arial"/>
                      <w:i/>
                      <w:color w:val="C00000"/>
                      <w:sz w:val="18"/>
                    </w:rPr>
                  </w:pPr>
                  <w:r w:rsidRPr="005601B8">
                    <w:rPr>
                      <w:rFonts w:cs="Arial"/>
                      <w:i/>
                      <w:color w:val="C00000"/>
                      <w:sz w:val="18"/>
                    </w:rPr>
                    <w:t>extract from RAN4’s LS</w:t>
                  </w:r>
                </w:p>
                <w:p w:rsidR="005601B8" w:rsidRPr="00664C3B" w:rsidRDefault="005601B8" w:rsidP="00A65C76">
                  <w:pPr>
                    <w:framePr w:hSpace="180" w:wrap="around" w:vAnchor="text" w:hAnchor="text" w:x="42" w:y="1"/>
                    <w:spacing w:after="0"/>
                    <w:suppressOverlap/>
                    <w:jc w:val="both"/>
                    <w:rPr>
                      <w:rFonts w:ascii="Arial" w:eastAsia="PMingLiU" w:hAnsi="Arial" w:cs="Arial"/>
                      <w:sz w:val="20"/>
                      <w:lang w:eastAsia="zh-TW"/>
                    </w:rPr>
                  </w:pPr>
                  <w:r w:rsidRPr="00664C3B">
                    <w:rPr>
                      <w:rFonts w:ascii="Arial" w:hAnsi="Arial" w:cs="Arial"/>
                      <w:sz w:val="20"/>
                      <w:lang w:eastAsia="zh-CN"/>
                    </w:rPr>
                    <w:t xml:space="preserve">For </w:t>
                  </w:r>
                  <w:r w:rsidRPr="002278A6">
                    <w:rPr>
                      <w:rFonts w:ascii="Arial" w:hAnsi="Arial" w:cs="Arial"/>
                      <w:sz w:val="20"/>
                      <w:highlight w:val="green"/>
                      <w:lang w:eastAsia="zh-CN"/>
                    </w:rPr>
                    <w:t>NR SA</w:t>
                  </w:r>
                  <w:r w:rsidRPr="002278A6">
                    <w:rPr>
                      <w:rFonts w:ascii="Arial" w:eastAsia="PMingLiU" w:hAnsi="Arial" w:cs="Arial"/>
                      <w:sz w:val="20"/>
                      <w:highlight w:val="green"/>
                      <w:lang w:eastAsia="zh-TW"/>
                    </w:rPr>
                    <w:t xml:space="preserve"> and NR DC</w:t>
                  </w:r>
                </w:p>
                <w:p w:rsidR="005601B8" w:rsidRPr="005601B8" w:rsidRDefault="005601B8" w:rsidP="00A65C76">
                  <w:pPr>
                    <w:framePr w:hSpace="180" w:wrap="around" w:vAnchor="text" w:hAnchor="text" w:x="42" w:y="1"/>
                    <w:numPr>
                      <w:ilvl w:val="0"/>
                      <w:numId w:val="4"/>
                    </w:numPr>
                    <w:overflowPunct/>
                    <w:autoSpaceDE/>
                    <w:autoSpaceDN/>
                    <w:adjustRightInd/>
                    <w:spacing w:after="0"/>
                    <w:suppressOverlap/>
                    <w:jc w:val="both"/>
                    <w:textAlignment w:val="auto"/>
                    <w:rPr>
                      <w:rFonts w:cs="v4.2.0"/>
                      <w:b/>
                      <w:i/>
                      <w:sz w:val="20"/>
                    </w:rPr>
                  </w:pPr>
                  <w:r w:rsidRPr="005601B8">
                    <w:rPr>
                      <w:rFonts w:ascii="Arial" w:hAnsi="Arial" w:cs="Arial"/>
                      <w:sz w:val="20"/>
                      <w:lang w:eastAsia="zh-CN"/>
                    </w:rPr>
                    <w:t>To mandate additional gap patterns in FR1, the UE capability for NR only measurement needs to be introduced as follows:</w:t>
                  </w:r>
                </w:p>
                <w:p w:rsidR="005601B8" w:rsidRPr="005601B8" w:rsidRDefault="005601B8" w:rsidP="00A65C76">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r w:rsidRPr="005601B8">
                    <w:rPr>
                      <w:rFonts w:ascii="Arial" w:hAnsi="Arial" w:cs="Arial"/>
                      <w:sz w:val="20"/>
                      <w:lang w:eastAsia="zh-CN"/>
                    </w:rPr>
                    <w:t xml:space="preserve">      NR-only measurement means the target measurement objects to be measured within the measurement gap are all NR carriers.</w:t>
                  </w:r>
                </w:p>
                <w:p w:rsidR="005601B8" w:rsidRPr="005601B8" w:rsidRDefault="005601B8" w:rsidP="00A65C76">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r w:rsidRPr="005601B8">
                    <w:rPr>
                      <w:rFonts w:ascii="Arial" w:hAnsi="Arial" w:cs="Arial"/>
                      <w:sz w:val="20"/>
                      <w:lang w:eastAsia="zh-CN"/>
                    </w:rPr>
                    <w:t xml:space="preserve">      The UE capability is to indicate if the gap patterns from GP#2 to GP#11 can only be used to do NR only measurement and to indicate the gap patterns are supported by the UE.</w:t>
                  </w:r>
                </w:p>
                <w:p w:rsidR="005601B8" w:rsidRDefault="005601B8" w:rsidP="00A65C76">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r w:rsidRPr="005601B8">
                    <w:rPr>
                      <w:rFonts w:ascii="Arial" w:hAnsi="Arial" w:cs="Arial"/>
                      <w:sz w:val="20"/>
                      <w:lang w:eastAsia="zh-CN"/>
                    </w:rPr>
                    <w:t xml:space="preserve">      UE capability shall be indicated for each gap pattern and shall be mandatory with capability signalling.</w:t>
                  </w:r>
                </w:p>
                <w:p w:rsidR="002278A6" w:rsidRPr="002278A6" w:rsidRDefault="002278A6" w:rsidP="00A65C76">
                  <w:pPr>
                    <w:framePr w:hSpace="180" w:wrap="around" w:vAnchor="text" w:hAnchor="text" w:x="42" w:y="1"/>
                    <w:numPr>
                      <w:ilvl w:val="0"/>
                      <w:numId w:val="4"/>
                    </w:numPr>
                    <w:overflowPunct/>
                    <w:autoSpaceDE/>
                    <w:autoSpaceDN/>
                    <w:adjustRightInd/>
                    <w:spacing w:after="0"/>
                    <w:suppressOverlap/>
                    <w:jc w:val="both"/>
                    <w:textAlignment w:val="auto"/>
                    <w:rPr>
                      <w:rFonts w:ascii="Arial" w:hAnsi="Arial" w:cs="Arial"/>
                      <w:sz w:val="20"/>
                      <w:lang w:eastAsia="zh-CN"/>
                    </w:rPr>
                  </w:pPr>
                  <w:r w:rsidRPr="002278A6">
                    <w:rPr>
                      <w:rFonts w:ascii="Arial" w:hAnsi="Arial" w:cs="Arial" w:hint="eastAsia"/>
                      <w:sz w:val="20"/>
                      <w:lang w:eastAsia="zh-CN"/>
                    </w:rPr>
                    <w:t xml:space="preserve">RAN4 </w:t>
                  </w:r>
                  <w:r w:rsidRPr="002278A6">
                    <w:rPr>
                      <w:rFonts w:ascii="Arial" w:hAnsi="Arial" w:cs="Arial"/>
                      <w:sz w:val="20"/>
                      <w:lang w:eastAsia="zh-CN"/>
                    </w:rPr>
                    <w:t>is still discussing what gap patterns shall be made mandatory in Rel-16 and will inform RAN2 once the decision is made.</w:t>
                  </w:r>
                </w:p>
                <w:p w:rsidR="002278A6" w:rsidRPr="002278A6" w:rsidRDefault="002278A6" w:rsidP="00A65C76">
                  <w:pPr>
                    <w:framePr w:hSpace="180" w:wrap="around" w:vAnchor="text" w:hAnchor="text" w:x="42" w:y="1"/>
                    <w:spacing w:after="0"/>
                    <w:suppressOverlap/>
                    <w:jc w:val="both"/>
                    <w:rPr>
                      <w:rFonts w:ascii="Arial" w:hAnsi="Arial" w:cs="Arial"/>
                      <w:sz w:val="20"/>
                      <w:lang w:eastAsia="zh-CN"/>
                    </w:rPr>
                  </w:pPr>
                  <w:r w:rsidRPr="002278A6">
                    <w:rPr>
                      <w:rFonts w:ascii="Arial" w:hAnsi="Arial" w:cs="Arial"/>
                      <w:sz w:val="20"/>
                      <w:lang w:eastAsia="zh-CN"/>
                    </w:rPr>
                    <w:t xml:space="preserve">For LTE SA, EN-DC, </w:t>
                  </w:r>
                  <w:r w:rsidRPr="002278A6">
                    <w:rPr>
                      <w:rFonts w:ascii="Arial" w:hAnsi="Arial" w:cs="Arial"/>
                      <w:sz w:val="20"/>
                      <w:highlight w:val="green"/>
                      <w:lang w:eastAsia="zh-CN"/>
                    </w:rPr>
                    <w:t>NE-DC</w:t>
                  </w:r>
                </w:p>
                <w:p w:rsidR="002278A6" w:rsidRPr="002278A6" w:rsidRDefault="002278A6" w:rsidP="00A65C76">
                  <w:pPr>
                    <w:framePr w:hSpace="180" w:wrap="around" w:vAnchor="text" w:hAnchor="text" w:x="42" w:y="1"/>
                    <w:numPr>
                      <w:ilvl w:val="0"/>
                      <w:numId w:val="5"/>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Introduce a new 1 bit UE capability to signal the support of the full set of measurement gap patterns which RAN4 makes mandatory for NR only measurement in NR SA and NR-DC mode.</w:t>
                  </w:r>
                </w:p>
                <w:p w:rsidR="002278A6" w:rsidRPr="002278A6" w:rsidRDefault="002278A6" w:rsidP="00A65C76">
                  <w:pPr>
                    <w:framePr w:hSpace="180" w:wrap="around" w:vAnchor="text" w:hAnchor="text" w:x="42" w:y="1"/>
                    <w:numPr>
                      <w:ilvl w:val="0"/>
                      <w:numId w:val="5"/>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This new UE capability is an optional capability.</w:t>
                  </w:r>
                </w:p>
                <w:p w:rsidR="002278A6" w:rsidRPr="00664C3B" w:rsidRDefault="002278A6" w:rsidP="00A65C76">
                  <w:pPr>
                    <w:framePr w:hSpace="180" w:wrap="around" w:vAnchor="text" w:hAnchor="text" w:x="42" w:y="1"/>
                    <w:numPr>
                      <w:ilvl w:val="1"/>
                      <w:numId w:val="4"/>
                    </w:numPr>
                    <w:overflowPunct/>
                    <w:autoSpaceDE/>
                    <w:autoSpaceDN/>
                    <w:adjustRightInd/>
                    <w:spacing w:after="0"/>
                    <w:suppressOverlap/>
                    <w:jc w:val="both"/>
                    <w:textAlignment w:val="auto"/>
                    <w:rPr>
                      <w:rFonts w:ascii="Arial" w:hAnsi="Arial" w:cs="Arial"/>
                      <w:sz w:val="20"/>
                      <w:lang w:eastAsia="zh-CN"/>
                    </w:rPr>
                  </w:pPr>
                </w:p>
              </w:tc>
            </w:tr>
          </w:tbl>
          <w:p w:rsidR="00750E79" w:rsidRDefault="002278A6" w:rsidP="00C40A4D">
            <w:pPr>
              <w:pStyle w:val="CRCoverPage"/>
              <w:spacing w:before="120"/>
              <w:jc w:val="both"/>
              <w:rPr>
                <w:ins w:id="2" w:author="ZTE3" w:date="2020-06-08T16:01:00Z"/>
                <w:rFonts w:cs="Arial"/>
              </w:rPr>
            </w:pPr>
            <w:r>
              <w:rPr>
                <w:rFonts w:cs="Arial"/>
              </w:rPr>
              <w:t xml:space="preserve">For NR SA and NR-DC, </w:t>
            </w:r>
            <w:r w:rsidR="007624EC">
              <w:rPr>
                <w:rFonts w:cs="Arial"/>
              </w:rPr>
              <w:t>a</w:t>
            </w:r>
            <w:r>
              <w:rPr>
                <w:rFonts w:cs="Arial"/>
              </w:rPr>
              <w:t xml:space="preserve"> new gap pattern capability should be introduced in NR RRC, and for NE-DC, 1 bit UE capability should be introduced in NR RRC. </w:t>
            </w:r>
            <w:r w:rsidR="00664C3B">
              <w:rPr>
                <w:rFonts w:cs="Arial"/>
              </w:rPr>
              <w:t>T</w:t>
            </w:r>
            <w:r>
              <w:rPr>
                <w:rFonts w:cs="Arial"/>
              </w:rPr>
              <w:t>his CR is provide</w:t>
            </w:r>
            <w:r w:rsidR="00141431">
              <w:rPr>
                <w:rFonts w:cs="Arial"/>
              </w:rPr>
              <w:t>d</w:t>
            </w:r>
            <w:r>
              <w:rPr>
                <w:rFonts w:cs="Arial"/>
              </w:rPr>
              <w:t xml:space="preserve"> to introduce </w:t>
            </w:r>
            <w:r w:rsidR="00C40A4D">
              <w:rPr>
                <w:rFonts w:cs="Arial"/>
              </w:rPr>
              <w:t>above</w:t>
            </w:r>
            <w:r w:rsidR="00664C3B">
              <w:rPr>
                <w:rFonts w:cs="Arial"/>
              </w:rPr>
              <w:t xml:space="preserve"> new me</w:t>
            </w:r>
            <w:r>
              <w:rPr>
                <w:rFonts w:cs="Arial"/>
              </w:rPr>
              <w:t>asurement gap pattern capabilities</w:t>
            </w:r>
            <w:r w:rsidR="001479FF">
              <w:rPr>
                <w:rFonts w:cs="Arial"/>
              </w:rPr>
              <w:t xml:space="preserve"> for NR only measurement</w:t>
            </w:r>
            <w:r w:rsidR="005C2445">
              <w:rPr>
                <w:rFonts w:cs="Arial"/>
              </w:rPr>
              <w:t xml:space="preserve">. </w:t>
            </w:r>
          </w:p>
          <w:p w:rsidR="005D1E95" w:rsidRDefault="005D1E95" w:rsidP="00C40A4D">
            <w:pPr>
              <w:pStyle w:val="CRCoverPage"/>
              <w:spacing w:before="120"/>
              <w:jc w:val="both"/>
              <w:rPr>
                <w:ins w:id="3" w:author="ZTE3" w:date="2020-06-08T16:05:00Z"/>
                <w:rFonts w:cs="Arial"/>
              </w:rPr>
            </w:pPr>
            <w:ins w:id="4" w:author="ZTE3" w:date="2020-06-08T16:04:00Z">
              <w:r>
                <w:rPr>
                  <w:rFonts w:cs="Arial"/>
                </w:rPr>
                <w:lastRenderedPageBreak/>
                <w:t>In addition,</w:t>
              </w:r>
            </w:ins>
            <w:ins w:id="5" w:author="ZTE3" w:date="2020-06-08T16:01:00Z">
              <w:r>
                <w:rPr>
                  <w:rFonts w:cs="Arial"/>
                </w:rPr>
                <w:t xml:space="preserve"> based on RAN4’s LS</w:t>
              </w:r>
            </w:ins>
            <w:ins w:id="6" w:author="ZTE3" w:date="2020-06-08T16:04:00Z">
              <w:r>
                <w:rPr>
                  <w:rFonts w:cs="Arial"/>
                </w:rPr>
                <w:t xml:space="preserve"> (R4-</w:t>
              </w:r>
            </w:ins>
            <w:ins w:id="7" w:author="ZTE3" w:date="2020-06-08T16:05:00Z">
              <w:r>
                <w:rPr>
                  <w:rFonts w:cs="Arial"/>
                </w:rPr>
                <w:t>2009269</w:t>
              </w:r>
            </w:ins>
            <w:ins w:id="8" w:author="ZTE3" w:date="2020-06-08T16:04:00Z">
              <w:r>
                <w:rPr>
                  <w:rFonts w:cs="Arial"/>
                </w:rPr>
                <w:t>)</w:t>
              </w:r>
            </w:ins>
            <w:ins w:id="9" w:author="ZTE3" w:date="2020-06-08T16:05:00Z">
              <w:r>
                <w:rPr>
                  <w:rFonts w:cs="Arial"/>
                </w:rPr>
                <w:t>, the additional mandatory gap pattern in Rel-16 are:</w:t>
              </w:r>
            </w:ins>
          </w:p>
          <w:p w:rsidR="005D1E95" w:rsidRPr="009F075D" w:rsidRDefault="005D1E95">
            <w:pPr>
              <w:numPr>
                <w:ilvl w:val="0"/>
                <w:numId w:val="4"/>
              </w:numPr>
              <w:overflowPunct/>
              <w:autoSpaceDE/>
              <w:autoSpaceDN/>
              <w:adjustRightInd/>
              <w:spacing w:after="120"/>
              <w:ind w:left="618"/>
              <w:jc w:val="both"/>
              <w:textAlignment w:val="auto"/>
              <w:rPr>
                <w:ins w:id="10" w:author="ZTE3" w:date="2020-06-08T16:05:00Z"/>
                <w:rFonts w:cs="v4.2.0"/>
                <w:b/>
                <w:i/>
              </w:rPr>
              <w:pPrChange w:id="11" w:author="ZTE3" w:date="2020-06-08T16:06:00Z">
                <w:pPr>
                  <w:numPr>
                    <w:numId w:val="4"/>
                  </w:numPr>
                  <w:overflowPunct/>
                  <w:autoSpaceDE/>
                  <w:autoSpaceDN/>
                  <w:adjustRightInd/>
                  <w:ind w:left="620" w:hanging="420"/>
                  <w:jc w:val="both"/>
                  <w:textAlignment w:val="auto"/>
                </w:pPr>
              </w:pPrChange>
            </w:pPr>
            <w:ins w:id="12" w:author="ZTE3" w:date="2020-06-08T16:05:00Z">
              <w:r>
                <w:rPr>
                  <w:rFonts w:ascii="Arial" w:hAnsi="Arial" w:cs="Arial"/>
                  <w:lang w:eastAsia="zh-CN"/>
                </w:rPr>
                <w:t>GP#17</w:t>
              </w:r>
              <w:r>
                <w:rPr>
                  <w:rFonts w:ascii="Arial" w:hAnsi="Arial" w:cs="Arial" w:hint="eastAsia"/>
                  <w:lang w:eastAsia="zh-CN"/>
                </w:rPr>
                <w:t xml:space="preserve">, GP#18 and GP#19 </w:t>
              </w:r>
              <w:r>
                <w:rPr>
                  <w:rFonts w:ascii="Arial" w:hAnsi="Arial" w:cs="Arial"/>
                  <w:lang w:eastAsia="zh-CN"/>
                </w:rPr>
                <w:t xml:space="preserve">shall be additional </w:t>
              </w:r>
              <w:r>
                <w:rPr>
                  <w:rFonts w:ascii="Arial" w:hAnsi="Arial" w:cs="Arial" w:hint="eastAsia"/>
                  <w:lang w:eastAsia="zh-CN"/>
                </w:rPr>
                <w:t xml:space="preserve">mandatory </w:t>
              </w:r>
            </w:ins>
          </w:p>
          <w:p w:rsidR="005D1E95" w:rsidRPr="00A65C76" w:rsidRDefault="005D1E95">
            <w:pPr>
              <w:numPr>
                <w:ilvl w:val="0"/>
                <w:numId w:val="4"/>
              </w:numPr>
              <w:overflowPunct/>
              <w:autoSpaceDE/>
              <w:autoSpaceDN/>
              <w:adjustRightInd/>
              <w:spacing w:after="120"/>
              <w:ind w:left="618"/>
              <w:jc w:val="both"/>
              <w:textAlignment w:val="auto"/>
              <w:rPr>
                <w:rFonts w:cs="v4.2.0"/>
                <w:b/>
                <w:i/>
              </w:rPr>
              <w:pPrChange w:id="13" w:author="ZTE3" w:date="2020-06-08T16:06:00Z">
                <w:pPr>
                  <w:pStyle w:val="CRCoverPage"/>
                  <w:framePr w:hSpace="180" w:wrap="around" w:vAnchor="text" w:hAnchor="text" w:x="42" w:y="1"/>
                  <w:spacing w:before="120"/>
                  <w:suppressOverlap/>
                  <w:jc w:val="both"/>
                </w:pPr>
              </w:pPrChange>
            </w:pPr>
            <w:ins w:id="14" w:author="ZTE3" w:date="2020-06-08T16:05:00Z">
              <w:r>
                <w:rPr>
                  <w:rFonts w:ascii="Arial" w:hAnsi="Arial" w:cs="Arial"/>
                  <w:lang w:eastAsia="zh-CN"/>
                </w:rPr>
                <w:t>GP#2</w:t>
              </w:r>
              <w:r>
                <w:rPr>
                  <w:rFonts w:ascii="Arial" w:hAnsi="Arial" w:cs="Arial" w:hint="eastAsia"/>
                  <w:lang w:eastAsia="zh-CN"/>
                </w:rPr>
                <w:t>, GP#</w:t>
              </w:r>
              <w:r>
                <w:rPr>
                  <w:rFonts w:ascii="Arial" w:hAnsi="Arial" w:cs="Arial"/>
                  <w:lang w:eastAsia="zh-CN"/>
                </w:rPr>
                <w:t>3</w:t>
              </w:r>
              <w:r>
                <w:rPr>
                  <w:rFonts w:ascii="Arial" w:hAnsi="Arial" w:cs="Arial" w:hint="eastAsia"/>
                  <w:lang w:eastAsia="zh-CN"/>
                </w:rPr>
                <w:t xml:space="preserve"> and GP#1</w:t>
              </w:r>
              <w:r>
                <w:rPr>
                  <w:rFonts w:ascii="Arial" w:hAnsi="Arial" w:cs="Arial"/>
                  <w:lang w:eastAsia="zh-CN"/>
                </w:rPr>
                <w:t xml:space="preserve">1 shall be additional </w:t>
              </w:r>
              <w:r>
                <w:rPr>
                  <w:rFonts w:ascii="Arial" w:hAnsi="Arial" w:cs="Arial" w:hint="eastAsia"/>
                  <w:lang w:eastAsia="zh-CN"/>
                </w:rPr>
                <w:t>mandatory</w:t>
              </w:r>
              <w:r w:rsidRPr="00B22148">
                <w:rPr>
                  <w:rFonts w:ascii="Arial" w:hAnsi="Arial" w:cs="Arial"/>
                  <w:lang w:eastAsia="zh-CN"/>
                </w:rPr>
                <w:t xml:space="preserve"> </w:t>
              </w:r>
              <w:r>
                <w:rPr>
                  <w:rFonts w:ascii="Arial" w:hAnsi="Arial" w:cs="Arial"/>
                  <w:lang w:eastAsia="zh-CN"/>
                </w:rPr>
                <w:t>for NR only measurement</w:t>
              </w:r>
            </w:ins>
          </w:p>
          <w:p w:rsidR="00A65C76" w:rsidRPr="00A65C76" w:rsidRDefault="00A65C76" w:rsidP="00A65C76">
            <w:pPr>
              <w:overflowPunct/>
              <w:autoSpaceDE/>
              <w:autoSpaceDN/>
              <w:adjustRightInd/>
              <w:spacing w:after="120"/>
              <w:jc w:val="both"/>
              <w:textAlignment w:val="auto"/>
              <w:rPr>
                <w:rFonts w:ascii="Arial" w:hAnsi="Arial" w:cs="Arial"/>
                <w:rPrChange w:id="15" w:author="ZTE3" w:date="2020-06-08T16:06:00Z">
                  <w:rPr>
                    <w:lang w:eastAsia="zh-CN"/>
                  </w:rPr>
                </w:rPrChange>
              </w:rPr>
              <w:pPrChange w:id="16" w:author="ZTE3" w:date="2020-06-08T19:21:00Z">
                <w:pPr>
                  <w:pStyle w:val="CRCoverPage"/>
                  <w:framePr w:hSpace="180" w:wrap="around" w:vAnchor="text" w:hAnchor="text" w:x="42" w:y="1"/>
                  <w:spacing w:before="120"/>
                  <w:suppressOverlap/>
                  <w:jc w:val="both"/>
                </w:pPr>
              </w:pPrChange>
            </w:pPr>
            <w:ins w:id="17" w:author="ZTE3" w:date="2020-06-08T19:19:00Z">
              <w:r>
                <w:rPr>
                  <w:rFonts w:ascii="Arial" w:hAnsi="Arial" w:cs="Arial"/>
                </w:rPr>
                <w:t xml:space="preserve">So </w:t>
              </w:r>
            </w:ins>
            <w:ins w:id="18" w:author="ZTE3" w:date="2020-06-08T19:20:00Z">
              <w:r>
                <w:rPr>
                  <w:rFonts w:ascii="Arial" w:hAnsi="Arial" w:cs="Arial"/>
                </w:rPr>
                <w:t>the field description of existing supportedGapPattern need to be updated to capture the mandatory support of GP#17, GP#18 and GP#19.</w:t>
              </w:r>
            </w:ins>
            <w:del w:id="19" w:author="ZTE3" w:date="2020-06-08T19:19:00Z">
              <w:r w:rsidDel="00A65C76">
                <w:rPr>
                  <w:rFonts w:ascii="Arial" w:hAnsi="Arial" w:cs="Arial"/>
                </w:rPr>
                <w:delText xml:space="preserve"> </w:delText>
              </w:r>
            </w:del>
            <w:bookmarkStart w:id="20" w:name="_GoBack"/>
            <w:bookmarkEnd w:id="20"/>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63763" w:rsidRDefault="000D7DA2" w:rsidP="00163763">
            <w:pPr>
              <w:pStyle w:val="CRCoverPage"/>
              <w:numPr>
                <w:ilvl w:val="0"/>
                <w:numId w:val="3"/>
              </w:numPr>
              <w:spacing w:before="120" w:after="0"/>
              <w:jc w:val="both"/>
              <w:rPr>
                <w:rFonts w:eastAsia="宋体"/>
                <w:lang w:val="en-US" w:eastAsia="zh-CN"/>
              </w:rPr>
            </w:pPr>
            <w:r>
              <w:rPr>
                <w:rFonts w:eastAsia="宋体"/>
                <w:lang w:val="en-US" w:eastAsia="zh-CN"/>
              </w:rPr>
              <w:t>Add</w:t>
            </w:r>
            <w:r w:rsidR="00163763">
              <w:rPr>
                <w:rFonts w:eastAsia="宋体"/>
                <w:lang w:val="en-US" w:eastAsia="zh-CN"/>
              </w:rPr>
              <w:t xml:space="preserve"> UE capability</w:t>
            </w:r>
            <w:r w:rsidR="00163763">
              <w:t xml:space="preserve"> </w:t>
            </w:r>
            <w:r w:rsidR="00163763" w:rsidRPr="00163763">
              <w:rPr>
                <w:rFonts w:eastAsia="宋体"/>
                <w:lang w:val="en-US" w:eastAsia="zh-CN"/>
              </w:rPr>
              <w:t>supportedGapPattern-NRonly</w:t>
            </w:r>
            <w:r w:rsidR="00045029">
              <w:rPr>
                <w:rFonts w:eastAsia="宋体"/>
                <w:lang w:val="en-US" w:eastAsia="zh-CN"/>
              </w:rPr>
              <w:t>-r16</w:t>
            </w:r>
            <w:r w:rsidR="00163763">
              <w:rPr>
                <w:rFonts w:eastAsia="宋体"/>
                <w:lang w:val="en-US" w:eastAsia="zh-CN"/>
              </w:rPr>
              <w:t xml:space="preserve"> and corresponding field description in section 4.2.9 MeasAndMobParameters</w:t>
            </w:r>
            <w:r w:rsidR="002524D7">
              <w:rPr>
                <w:rFonts w:eastAsia="宋体"/>
                <w:lang w:val="en-US" w:eastAsia="zh-CN"/>
              </w:rPr>
              <w:t>.</w:t>
            </w:r>
            <w:r w:rsidR="00163763">
              <w:rPr>
                <w:rFonts w:eastAsia="宋体"/>
                <w:lang w:val="en-US" w:eastAsia="zh-CN"/>
              </w:rPr>
              <w:t xml:space="preserve"> The field applies to both NR SA and NR-DC in case of NR only measurement (i.e. the measurement objects to be measured within gap are all NR carriers). </w:t>
            </w:r>
            <w:ins w:id="21" w:author="ZTE3" w:date="2020-06-08T16:06:00Z">
              <w:r w:rsidR="005D1E95">
                <w:rPr>
                  <w:rFonts w:eastAsia="宋体"/>
                  <w:lang w:val="en-US" w:eastAsia="zh-CN"/>
                </w:rPr>
                <w:t>The UE shall set the bits corresponding to gap pattern 2</w:t>
              </w:r>
            </w:ins>
            <w:ins w:id="22" w:author="ZTE3" w:date="2020-06-08T16:07:00Z">
              <w:r w:rsidR="005D1E95">
                <w:rPr>
                  <w:rFonts w:eastAsia="宋体"/>
                  <w:lang w:val="en-US" w:eastAsia="zh-CN"/>
                </w:rPr>
                <w:t xml:space="preserve">, 3 and 11 to 1. </w:t>
              </w:r>
            </w:ins>
          </w:p>
          <w:p w:rsidR="00AE0A28" w:rsidDel="005D1E95" w:rsidRDefault="00AE0A28" w:rsidP="00163763">
            <w:pPr>
              <w:pStyle w:val="CRCoverPage"/>
              <w:numPr>
                <w:ilvl w:val="0"/>
                <w:numId w:val="3"/>
              </w:numPr>
              <w:spacing w:before="120" w:after="0"/>
              <w:jc w:val="both"/>
              <w:rPr>
                <w:del w:id="23" w:author="ZTE3" w:date="2020-06-08T16:07:00Z"/>
                <w:rFonts w:eastAsia="宋体"/>
                <w:lang w:val="en-US" w:eastAsia="zh-CN"/>
              </w:rPr>
            </w:pPr>
            <w:del w:id="24" w:author="ZTE3" w:date="2020-06-08T16:07:00Z">
              <w:r w:rsidDel="005D1E95">
                <w:rPr>
                  <w:rFonts w:eastAsia="宋体"/>
                  <w:lang w:val="en-US" w:eastAsia="zh-CN"/>
                </w:rPr>
                <w:delText>Adding “</w:delText>
              </w:r>
              <w:r w:rsidDel="005D1E95">
                <w:rPr>
                  <w:rFonts w:eastAsia="等线" w:cs="Arial" w:hint="eastAsia"/>
                  <w:bCs/>
                  <w:iCs/>
                  <w:szCs w:val="18"/>
                </w:rPr>
                <w:delText>F</w:delText>
              </w:r>
              <w:r w:rsidDel="005D1E95">
                <w:rPr>
                  <w:rFonts w:eastAsia="等线" w:cs="Arial"/>
                  <w:bCs/>
                  <w:iCs/>
                  <w:szCs w:val="18"/>
                </w:rPr>
                <w:delText xml:space="preserve">FS: Which bit(s) corresponding to gap pattern(s) </w:delText>
              </w:r>
              <w:r w:rsidR="00980D79" w:rsidDel="005D1E95">
                <w:rPr>
                  <w:rFonts w:eastAsia="等线" w:cs="Arial"/>
                  <w:bCs/>
                  <w:iCs/>
                  <w:szCs w:val="18"/>
                </w:rPr>
                <w:delText xml:space="preserve">xx </w:delText>
              </w:r>
              <w:r w:rsidDel="005D1E95">
                <w:rPr>
                  <w:rFonts w:eastAsia="等线" w:cs="Arial"/>
                  <w:bCs/>
                  <w:iCs/>
                  <w:szCs w:val="18"/>
                </w:rPr>
                <w:delText>shall be set to 1.”</w:delText>
              </w:r>
              <w:r w:rsidDel="005D1E95">
                <w:rPr>
                  <w:rFonts w:eastAsia="宋体"/>
                  <w:lang w:val="en-US" w:eastAsia="zh-CN"/>
                </w:rPr>
                <w:delText xml:space="preserve">, </w:delText>
              </w:r>
              <w:r w:rsidR="00385110" w:rsidDel="005D1E95">
                <w:rPr>
                  <w:rFonts w:eastAsia="宋体"/>
                  <w:lang w:val="en-US" w:eastAsia="zh-CN"/>
                </w:rPr>
                <w:delText>it</w:delText>
              </w:r>
              <w:r w:rsidDel="005D1E95">
                <w:rPr>
                  <w:rFonts w:eastAsia="宋体"/>
                  <w:lang w:val="en-US" w:eastAsia="zh-CN"/>
                </w:rPr>
                <w:delText xml:space="preserve"> will be updated based on RAN4’s inputs</w:delText>
              </w:r>
              <w:r w:rsidR="00591286" w:rsidDel="005D1E95">
                <w:rPr>
                  <w:rFonts w:eastAsia="宋体"/>
                  <w:lang w:val="en-US" w:eastAsia="zh-CN"/>
                </w:rPr>
                <w:delText xml:space="preserve"> later</w:delText>
              </w:r>
              <w:r w:rsidDel="005D1E95">
                <w:rPr>
                  <w:rFonts w:eastAsia="宋体"/>
                  <w:lang w:val="en-US" w:eastAsia="zh-CN"/>
                </w:rPr>
                <w:delText xml:space="preserve">. </w:delText>
              </w:r>
            </w:del>
          </w:p>
          <w:p w:rsidR="005D1E95" w:rsidRDefault="00340A32" w:rsidP="00163763">
            <w:pPr>
              <w:pStyle w:val="CRCoverPage"/>
              <w:numPr>
                <w:ilvl w:val="0"/>
                <w:numId w:val="3"/>
              </w:numPr>
              <w:spacing w:before="120" w:after="0"/>
              <w:jc w:val="both"/>
              <w:rPr>
                <w:ins w:id="25" w:author="ZTE3" w:date="2020-06-08T16:07:00Z"/>
                <w:rFonts w:eastAsia="宋体"/>
                <w:lang w:val="en-US" w:eastAsia="zh-CN"/>
              </w:rPr>
            </w:pPr>
            <w:r>
              <w:rPr>
                <w:rFonts w:eastAsia="宋体"/>
                <w:lang w:val="en-US" w:eastAsia="zh-CN"/>
              </w:rPr>
              <w:t xml:space="preserve">Add UE capability </w:t>
            </w:r>
            <w:r w:rsidR="00B954E9">
              <w:rPr>
                <w:rFonts w:eastAsia="宋体"/>
                <w:lang w:val="en-US" w:eastAsia="zh-CN"/>
              </w:rPr>
              <w:t>supported</w:t>
            </w:r>
            <w:r>
              <w:rPr>
                <w:rFonts w:eastAsia="宋体"/>
                <w:lang w:val="en-US" w:eastAsia="zh-CN"/>
              </w:rPr>
              <w:t>GapPattern-</w:t>
            </w:r>
            <w:r w:rsidR="00045029">
              <w:rPr>
                <w:rFonts w:eastAsia="宋体"/>
                <w:lang w:val="en-US" w:eastAsia="zh-CN"/>
              </w:rPr>
              <w:t>NRonly</w:t>
            </w:r>
            <w:r w:rsidR="00B954E9">
              <w:rPr>
                <w:rFonts w:eastAsia="宋体"/>
                <w:lang w:val="en-US" w:eastAsia="zh-CN"/>
              </w:rPr>
              <w:t>-NEDC</w:t>
            </w:r>
            <w:r w:rsidR="00045029">
              <w:rPr>
                <w:rFonts w:eastAsia="宋体"/>
                <w:lang w:val="en-US" w:eastAsia="zh-CN"/>
              </w:rPr>
              <w:t>-r16</w:t>
            </w:r>
            <w:r>
              <w:rPr>
                <w:rFonts w:eastAsia="宋体"/>
                <w:lang w:val="en-US" w:eastAsia="zh-CN"/>
              </w:rPr>
              <w:t xml:space="preserve"> and corresponding field description in section 4.2.9 MeasAndMobParameters. The field applies to to NR only measurement in NE-DC</w:t>
            </w:r>
            <w:ins w:id="26" w:author="ZTE3" w:date="2020-06-08T16:07:00Z">
              <w:r w:rsidR="005D1E95">
                <w:rPr>
                  <w:rFonts w:eastAsia="宋体"/>
                  <w:lang w:val="en-US" w:eastAsia="zh-CN"/>
                </w:rPr>
                <w:t xml:space="preserve"> and indicates whether the UE supports gap pattern 2, 3 and 11</w:t>
              </w:r>
            </w:ins>
            <w:r>
              <w:rPr>
                <w:rFonts w:eastAsia="宋体"/>
                <w:lang w:val="en-US" w:eastAsia="zh-CN"/>
              </w:rPr>
              <w:t>.</w:t>
            </w:r>
          </w:p>
          <w:p w:rsidR="00340A32" w:rsidRPr="00163763" w:rsidRDefault="003661B2" w:rsidP="00163763">
            <w:pPr>
              <w:pStyle w:val="CRCoverPage"/>
              <w:numPr>
                <w:ilvl w:val="0"/>
                <w:numId w:val="3"/>
              </w:numPr>
              <w:spacing w:before="120" w:after="0"/>
              <w:jc w:val="both"/>
              <w:rPr>
                <w:rFonts w:eastAsia="宋体"/>
                <w:lang w:val="en-US" w:eastAsia="zh-CN"/>
              </w:rPr>
            </w:pPr>
            <w:ins w:id="27" w:author="ZTE3" w:date="2020-06-08T17:18:00Z">
              <w:r>
                <w:rPr>
                  <w:rFonts w:eastAsia="宋体"/>
                  <w:lang w:val="en-US" w:eastAsia="zh-CN"/>
                </w:rPr>
                <w:t>Update</w:t>
              </w:r>
            </w:ins>
            <w:ins w:id="28" w:author="ZTE3" w:date="2020-06-08T16:07:00Z">
              <w:r w:rsidR="005D1E95">
                <w:rPr>
                  <w:rFonts w:eastAsia="宋体"/>
                  <w:lang w:val="en-US" w:eastAsia="zh-CN"/>
                </w:rPr>
                <w:t xml:space="preserve"> the field description of supported</w:t>
              </w:r>
            </w:ins>
            <w:ins w:id="29" w:author="ZTE3" w:date="2020-06-08T16:08:00Z">
              <w:r w:rsidR="005D1E95">
                <w:rPr>
                  <w:rFonts w:eastAsia="宋体"/>
                  <w:lang w:val="en-US" w:eastAsia="zh-CN"/>
                </w:rPr>
                <w:t>GapPattern, indicates UE shall also set the bits corresponding to gap pattern 17, 18 and 1</w:t>
              </w:r>
            </w:ins>
            <w:ins w:id="30" w:author="ZTE3" w:date="2020-06-08T16:09:00Z">
              <w:r w:rsidR="005D1E95">
                <w:rPr>
                  <w:rFonts w:eastAsia="宋体"/>
                  <w:lang w:val="en-US" w:eastAsia="zh-CN"/>
                </w:rPr>
                <w:t xml:space="preserve">9 to 1. </w:t>
              </w:r>
            </w:ins>
            <w:ins w:id="31" w:author="ZTE3" w:date="2020-06-08T16:08:00Z">
              <w:r w:rsidR="005D1E95">
                <w:rPr>
                  <w:rFonts w:eastAsia="宋体"/>
                  <w:lang w:val="en-US" w:eastAsia="zh-CN"/>
                </w:rPr>
                <w:t xml:space="preserve"> </w:t>
              </w:r>
            </w:ins>
            <w:r w:rsidR="00340A32">
              <w:rPr>
                <w:rFonts w:eastAsia="宋体"/>
                <w:lang w:val="en-US" w:eastAsia="zh-CN"/>
              </w:rPr>
              <w:t xml:space="preserve">  </w:t>
            </w:r>
          </w:p>
          <w:p w:rsidR="00491E70" w:rsidRDefault="00491E70" w:rsidP="00C2154F">
            <w:pPr>
              <w:pStyle w:val="CRCoverPage"/>
              <w:spacing w:after="0"/>
              <w:ind w:left="384"/>
            </w:pPr>
          </w:p>
          <w:p w:rsidR="00491E70" w:rsidRDefault="00491E70" w:rsidP="00C2154F">
            <w:pPr>
              <w:pStyle w:val="CRCoverPage"/>
              <w:spacing w:after="0"/>
              <w:rPr>
                <w:b/>
              </w:rPr>
            </w:pPr>
            <w:r>
              <w:rPr>
                <w:rFonts w:hint="eastAsia"/>
                <w:b/>
              </w:rPr>
              <w:t>Impact analysis</w:t>
            </w:r>
          </w:p>
          <w:p w:rsidR="00491E70" w:rsidRDefault="00491E70" w:rsidP="00C2154F">
            <w:pPr>
              <w:pStyle w:val="CRCoverPage"/>
              <w:spacing w:after="0"/>
              <w:rPr>
                <w:u w:val="single"/>
                <w:lang w:eastAsia="zh-CN"/>
              </w:rPr>
            </w:pPr>
            <w:r>
              <w:rPr>
                <w:u w:val="single"/>
                <w:lang w:eastAsia="zh-CN"/>
              </w:rPr>
              <w:t>Impacted 5G architecture options:</w:t>
            </w:r>
          </w:p>
          <w:p w:rsidR="00491E70" w:rsidRDefault="003661B2" w:rsidP="00C2154F">
            <w:pPr>
              <w:pStyle w:val="CRCoverPage"/>
              <w:spacing w:after="0"/>
              <w:rPr>
                <w:ins w:id="32" w:author="ZTE3" w:date="2020-06-08T17:13:00Z"/>
                <w:lang w:eastAsia="zh-CN"/>
              </w:rPr>
            </w:pPr>
            <w:ins w:id="33" w:author="ZTE3" w:date="2020-06-08T17:13:00Z">
              <w:r>
                <w:rPr>
                  <w:lang w:eastAsia="zh-CN"/>
                </w:rPr>
                <w:t xml:space="preserve">1 and 2 for </w:t>
              </w:r>
            </w:ins>
            <w:r w:rsidR="00664C3B">
              <w:rPr>
                <w:lang w:eastAsia="zh-CN"/>
              </w:rPr>
              <w:t>NR SA, NR-DC</w:t>
            </w:r>
            <w:r w:rsidR="004338C5">
              <w:rPr>
                <w:lang w:eastAsia="zh-CN"/>
              </w:rPr>
              <w:t>, NE-DC</w:t>
            </w:r>
          </w:p>
          <w:p w:rsidR="003661B2" w:rsidRDefault="003661B2" w:rsidP="00C2154F">
            <w:pPr>
              <w:pStyle w:val="CRCoverPage"/>
              <w:spacing w:after="0"/>
              <w:rPr>
                <w:lang w:eastAsia="zh-CN"/>
              </w:rPr>
            </w:pPr>
            <w:ins w:id="34" w:author="ZTE3" w:date="2020-06-08T17:13:00Z">
              <w:r>
                <w:rPr>
                  <w:lang w:eastAsia="zh-CN"/>
                </w:rPr>
                <w:t>3 for NR SA,</w:t>
              </w:r>
            </w:ins>
            <w:ins w:id="35" w:author="ZTE3" w:date="2020-06-08T17:14:00Z">
              <w:r>
                <w:rPr>
                  <w:lang w:eastAsia="zh-CN"/>
                </w:rPr>
                <w:t xml:space="preserve"> (NG)EN-DC, NR-DC, NE-DC</w:t>
              </w:r>
            </w:ins>
          </w:p>
          <w:p w:rsidR="00491E70" w:rsidRDefault="00491E70" w:rsidP="00C2154F">
            <w:pPr>
              <w:pStyle w:val="CRCoverPage"/>
              <w:spacing w:after="0"/>
              <w:rPr>
                <w:u w:val="single"/>
              </w:rPr>
            </w:pPr>
          </w:p>
          <w:p w:rsidR="00491E70" w:rsidRDefault="00491E70" w:rsidP="00C2154F">
            <w:pPr>
              <w:pStyle w:val="CRCoverPage"/>
              <w:spacing w:after="0"/>
            </w:pPr>
            <w:r>
              <w:rPr>
                <w:u w:val="single"/>
              </w:rPr>
              <w:t>Impacted functionality</w:t>
            </w:r>
            <w:r>
              <w:t>:</w:t>
            </w:r>
          </w:p>
          <w:p w:rsidR="00491E70" w:rsidRDefault="00491E70" w:rsidP="00C2154F">
            <w:pPr>
              <w:pStyle w:val="CRCoverPage"/>
              <w:spacing w:after="0"/>
              <w:rPr>
                <w:rFonts w:eastAsia="Malgun Gothic"/>
              </w:rPr>
            </w:pPr>
            <w:r>
              <w:rPr>
                <w:rFonts w:eastAsia="Malgun Gothic"/>
              </w:rPr>
              <w:t xml:space="preserve">UE </w:t>
            </w:r>
            <w:r w:rsidR="00664C3B">
              <w:rPr>
                <w:rFonts w:eastAsia="Malgun Gothic"/>
              </w:rPr>
              <w:t xml:space="preserve">measurement </w:t>
            </w:r>
            <w:r>
              <w:rPr>
                <w:rFonts w:eastAsia="Malgun Gothic"/>
              </w:rPr>
              <w:t>capability</w:t>
            </w:r>
          </w:p>
          <w:p w:rsidR="00491E70" w:rsidRDefault="00491E70" w:rsidP="00C2154F">
            <w:pPr>
              <w:pStyle w:val="CRCoverPage"/>
              <w:spacing w:after="0"/>
              <w:rPr>
                <w:rFonts w:eastAsia="Malgun Gothic"/>
              </w:rPr>
            </w:pPr>
          </w:p>
          <w:p w:rsidR="00491E70" w:rsidRDefault="00491E70" w:rsidP="00C2154F">
            <w:pPr>
              <w:pStyle w:val="CRCoverPage"/>
              <w:spacing w:after="0"/>
              <w:rPr>
                <w:u w:val="single"/>
              </w:rPr>
            </w:pPr>
            <w:r>
              <w:rPr>
                <w:u w:val="single"/>
              </w:rPr>
              <w:t xml:space="preserve">Inter-operability: </w:t>
            </w:r>
          </w:p>
          <w:p w:rsidR="00491E70" w:rsidRDefault="00491E70" w:rsidP="00C2154F">
            <w:pPr>
              <w:pStyle w:val="CRCoverPage"/>
              <w:spacing w:after="0"/>
              <w:rPr>
                <w:u w:val="single"/>
              </w:rPr>
            </w:pPr>
          </w:p>
          <w:p w:rsidR="00491E70" w:rsidRDefault="00491E70" w:rsidP="00C2154F">
            <w:pPr>
              <w:pStyle w:val="CRCoverPage"/>
              <w:numPr>
                <w:ilvl w:val="0"/>
                <w:numId w:val="1"/>
              </w:numPr>
              <w:spacing w:after="0"/>
              <w:ind w:left="384"/>
              <w:rPr>
                <w:rFonts w:eastAsia="Malgun Gothic"/>
              </w:rPr>
            </w:pPr>
            <w:r>
              <w:rPr>
                <w:rFonts w:eastAsia="Malgun Gothic"/>
              </w:rPr>
              <w:t>If UE implements according to the CR</w:t>
            </w:r>
            <w:r w:rsidR="00163763">
              <w:rPr>
                <w:rFonts w:eastAsia="Malgun Gothic"/>
              </w:rPr>
              <w:t xml:space="preserve"> and the network does not</w:t>
            </w:r>
            <w:r>
              <w:rPr>
                <w:rFonts w:eastAsia="Malgun Gothic"/>
              </w:rPr>
              <w:t>, the network</w:t>
            </w:r>
            <w:r w:rsidR="00163763">
              <w:rPr>
                <w:rFonts w:eastAsia="Malgun Gothic"/>
              </w:rPr>
              <w:t xml:space="preserve"> will determine the supported gap pattern based on legacy </w:t>
            </w:r>
            <w:r w:rsidR="00163763" w:rsidRPr="00C40A4D">
              <w:rPr>
                <w:rFonts w:eastAsia="Malgun Gothic"/>
                <w:i/>
              </w:rPr>
              <w:t>supportedGapPattern</w:t>
            </w:r>
            <w:r w:rsidR="00163763">
              <w:rPr>
                <w:rFonts w:eastAsia="Malgun Gothic"/>
              </w:rPr>
              <w:t xml:space="preserve"> capability, there is no inter-operability issue</w:t>
            </w:r>
            <w:r>
              <w:rPr>
                <w:rFonts w:eastAsia="Malgun Gothic"/>
              </w:rPr>
              <w:t>;</w:t>
            </w:r>
          </w:p>
          <w:p w:rsidR="00491E70" w:rsidRDefault="00491E70" w:rsidP="00163763">
            <w:pPr>
              <w:pStyle w:val="CRCoverPage"/>
              <w:numPr>
                <w:ilvl w:val="0"/>
                <w:numId w:val="1"/>
              </w:numPr>
              <w:spacing w:after="0"/>
              <w:ind w:left="384"/>
              <w:rPr>
                <w:rFonts w:eastAsia="Malgun Gothic"/>
              </w:rPr>
            </w:pPr>
            <w:r>
              <w:rPr>
                <w:rFonts w:eastAsia="Malgun Gothic"/>
              </w:rPr>
              <w:t xml:space="preserve">If the network implements according to the CR and the UE </w:t>
            </w:r>
            <w:r>
              <w:rPr>
                <w:rFonts w:eastAsia="宋体" w:hint="eastAsia"/>
                <w:lang w:val="en-US" w:eastAsia="zh-CN"/>
              </w:rPr>
              <w:t>does</w:t>
            </w:r>
            <w:r>
              <w:rPr>
                <w:rFonts w:eastAsia="Malgun Gothic"/>
              </w:rPr>
              <w:t xml:space="preserve"> not, the UE is unable to </w:t>
            </w:r>
            <w:r w:rsidR="002524D7">
              <w:rPr>
                <w:rFonts w:eastAsia="Malgun Gothic"/>
              </w:rPr>
              <w:t>signal the cap</w:t>
            </w:r>
            <w:r w:rsidR="00340A32">
              <w:rPr>
                <w:rFonts w:eastAsia="Malgun Gothic"/>
              </w:rPr>
              <w:t>ability value</w:t>
            </w:r>
            <w:r w:rsidR="002524D7">
              <w:rPr>
                <w:rFonts w:eastAsia="Malgun Gothic"/>
              </w:rPr>
              <w:t xml:space="preserve">, and network will </w:t>
            </w:r>
            <w:r w:rsidR="00163763">
              <w:rPr>
                <w:rFonts w:eastAsia="Malgun Gothic"/>
              </w:rPr>
              <w:t xml:space="preserve">assume the UE does not support the additional gap patterns for NR only measurement, and then use legacy </w:t>
            </w:r>
            <w:r w:rsidR="00340A32" w:rsidRPr="00C40A4D">
              <w:rPr>
                <w:rFonts w:eastAsia="Malgun Gothic"/>
                <w:i/>
              </w:rPr>
              <w:t>supportedGapPattern</w:t>
            </w:r>
            <w:r w:rsidR="00163763">
              <w:rPr>
                <w:rFonts w:eastAsia="Malgun Gothic"/>
              </w:rPr>
              <w:t xml:space="preserve"> capability to determine the supported gap patterns, there is no inter-operability issue.</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bottom w:val="single" w:sz="4" w:space="0" w:color="auto"/>
            </w:tcBorders>
          </w:tcPr>
          <w:p w:rsidR="00491E70" w:rsidRDefault="00491E70" w:rsidP="00C2154F">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491E70" w:rsidRDefault="00491E70" w:rsidP="00407E4B">
            <w:pPr>
              <w:pStyle w:val="CRCoverPage"/>
              <w:spacing w:after="0"/>
              <w:rPr>
                <w:lang w:val="en-US"/>
              </w:rPr>
            </w:pPr>
            <w:r>
              <w:rPr>
                <w:rFonts w:eastAsia="宋体" w:hint="eastAsia"/>
                <w:iCs/>
                <w:lang w:val="en-US" w:eastAsia="zh-CN"/>
              </w:rPr>
              <w:t>The UE</w:t>
            </w:r>
            <w:r w:rsidR="005B64ED">
              <w:rPr>
                <w:rFonts w:eastAsia="宋体" w:hint="eastAsia"/>
                <w:iCs/>
                <w:lang w:val="en-US" w:eastAsia="zh-CN"/>
              </w:rPr>
              <w:t xml:space="preserve"> </w:t>
            </w:r>
            <w:r>
              <w:rPr>
                <w:rFonts w:eastAsia="宋体"/>
                <w:iCs/>
                <w:lang w:val="en-US" w:eastAsia="zh-CN"/>
              </w:rPr>
              <w:t>is unable to</w:t>
            </w:r>
            <w:r>
              <w:rPr>
                <w:rFonts w:eastAsia="宋体" w:hint="eastAsia"/>
                <w:iCs/>
                <w:lang w:val="en-US" w:eastAsia="zh-CN"/>
              </w:rPr>
              <w:t xml:space="preserve"> </w:t>
            </w:r>
            <w:r w:rsidR="00AE0A28">
              <w:rPr>
                <w:rFonts w:eastAsia="宋体"/>
                <w:iCs/>
                <w:lang w:val="en-US" w:eastAsia="zh-CN"/>
              </w:rPr>
              <w:t>signal</w:t>
            </w:r>
            <w:r>
              <w:rPr>
                <w:rFonts w:eastAsia="宋体"/>
                <w:iCs/>
                <w:lang w:val="en-US" w:eastAsia="zh-CN"/>
              </w:rPr>
              <w:t xml:space="preserve"> </w:t>
            </w:r>
            <w:r w:rsidR="00163763">
              <w:rPr>
                <w:rFonts w:eastAsia="宋体"/>
                <w:iCs/>
                <w:lang w:val="en-US" w:eastAsia="zh-CN"/>
              </w:rPr>
              <w:t xml:space="preserve">the support of additional </w:t>
            </w:r>
            <w:ins w:id="36" w:author="ZTE3" w:date="2020-06-08T17:19:00Z">
              <w:r w:rsidR="00407E4B">
                <w:rPr>
                  <w:rFonts w:eastAsia="宋体"/>
                  <w:iCs/>
                  <w:lang w:val="en-US" w:eastAsia="zh-CN"/>
                </w:rPr>
                <w:t xml:space="preserve">mandatory </w:t>
              </w:r>
            </w:ins>
            <w:r w:rsidR="00163763">
              <w:rPr>
                <w:rFonts w:eastAsia="宋体"/>
                <w:iCs/>
                <w:lang w:val="en-US" w:eastAsia="zh-CN"/>
              </w:rPr>
              <w:t>gap pattern</w:t>
            </w:r>
            <w:r w:rsidR="00AE0A28">
              <w:rPr>
                <w:rFonts w:eastAsia="宋体"/>
                <w:iCs/>
                <w:lang w:val="en-US" w:eastAsia="zh-CN"/>
              </w:rPr>
              <w:t>s</w:t>
            </w:r>
            <w:r w:rsidR="00163763">
              <w:rPr>
                <w:rFonts w:eastAsia="宋体"/>
                <w:iCs/>
                <w:lang w:val="en-US" w:eastAsia="zh-CN"/>
              </w:rPr>
              <w:t xml:space="preserve"> </w:t>
            </w:r>
            <w:del w:id="37" w:author="ZTE3" w:date="2020-06-08T17:19:00Z">
              <w:r w:rsidR="00163763" w:rsidDel="00407E4B">
                <w:rPr>
                  <w:rFonts w:eastAsia="宋体"/>
                  <w:iCs/>
                  <w:lang w:val="en-US" w:eastAsia="zh-CN"/>
                </w:rPr>
                <w:delText>for NR only measurement</w:delText>
              </w:r>
              <w:r w:rsidR="00340A32" w:rsidDel="00407E4B">
                <w:rPr>
                  <w:rFonts w:eastAsia="宋体"/>
                  <w:iCs/>
                  <w:lang w:val="en-US" w:eastAsia="zh-CN"/>
                </w:rPr>
                <w:delText xml:space="preserve"> in case of NR SA, </w:delText>
              </w:r>
              <w:r w:rsidR="004728E0" w:rsidDel="00407E4B">
                <w:rPr>
                  <w:rFonts w:eastAsia="宋体"/>
                  <w:iCs/>
                  <w:lang w:val="en-US" w:eastAsia="zh-CN"/>
                </w:rPr>
                <w:delText>NR</w:delText>
              </w:r>
              <w:r w:rsidR="00340A32" w:rsidDel="00407E4B">
                <w:rPr>
                  <w:rFonts w:eastAsia="宋体"/>
                  <w:iCs/>
                  <w:lang w:val="en-US" w:eastAsia="zh-CN"/>
                </w:rPr>
                <w:delText>-DC and NE-DC</w:delText>
              </w:r>
            </w:del>
            <w:ins w:id="38" w:author="ZTE3" w:date="2020-06-08T17:19:00Z">
              <w:r w:rsidR="00407E4B">
                <w:rPr>
                  <w:rFonts w:eastAsia="宋体"/>
                  <w:iCs/>
                  <w:lang w:val="en-US" w:eastAsia="zh-CN"/>
                </w:rPr>
                <w:t xml:space="preserve"> in Rel-16</w:t>
              </w:r>
            </w:ins>
            <w:r>
              <w:rPr>
                <w:rFonts w:eastAsia="宋体" w:hint="eastAsia"/>
                <w:iCs/>
                <w:lang w:val="en-US" w:eastAsia="zh-CN"/>
              </w:rPr>
              <w:t>.</w:t>
            </w:r>
          </w:p>
        </w:tc>
      </w:tr>
      <w:tr w:rsidR="00491E70" w:rsidTr="00C2154F">
        <w:tc>
          <w:tcPr>
            <w:tcW w:w="2268" w:type="dxa"/>
            <w:gridSpan w:val="2"/>
          </w:tcPr>
          <w:p w:rsidR="00491E70" w:rsidRDefault="00491E70" w:rsidP="00C2154F">
            <w:pPr>
              <w:pStyle w:val="CRCoverPage"/>
              <w:spacing w:after="0"/>
              <w:rPr>
                <w:b/>
                <w:i/>
                <w:sz w:val="8"/>
                <w:szCs w:val="8"/>
              </w:rPr>
            </w:pPr>
          </w:p>
        </w:tc>
        <w:tc>
          <w:tcPr>
            <w:tcW w:w="7373" w:type="dxa"/>
            <w:gridSpan w:val="9"/>
          </w:tcPr>
          <w:p w:rsidR="00491E70" w:rsidRDefault="00491E70" w:rsidP="00C2154F">
            <w:pPr>
              <w:pStyle w:val="CRCoverPage"/>
              <w:spacing w:after="0"/>
              <w:rPr>
                <w:sz w:val="8"/>
                <w:szCs w:val="8"/>
              </w:rPr>
            </w:pPr>
          </w:p>
        </w:tc>
      </w:tr>
      <w:tr w:rsidR="00491E70" w:rsidTr="00C2154F">
        <w:tc>
          <w:tcPr>
            <w:tcW w:w="2268" w:type="dxa"/>
            <w:gridSpan w:val="2"/>
            <w:tcBorders>
              <w:top w:val="single" w:sz="4" w:space="0" w:color="auto"/>
              <w:left w:val="single" w:sz="4" w:space="0" w:color="auto"/>
            </w:tcBorders>
          </w:tcPr>
          <w:p w:rsidR="00491E70" w:rsidRDefault="00491E70" w:rsidP="00C2154F">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491E70" w:rsidRDefault="001949A6" w:rsidP="005601B8">
            <w:pPr>
              <w:pStyle w:val="CRCoverPage"/>
              <w:spacing w:after="0"/>
              <w:ind w:left="100"/>
              <w:rPr>
                <w:rFonts w:eastAsia="宋体"/>
                <w:lang w:val="en-US" w:eastAsia="zh-CN"/>
              </w:rPr>
            </w:pPr>
            <w:r>
              <w:rPr>
                <w:rFonts w:eastAsia="宋体"/>
                <w:lang w:val="en-US" w:eastAsia="zh-CN"/>
              </w:rPr>
              <w:t>4.2.</w:t>
            </w:r>
            <w:r w:rsidR="005601B8">
              <w:rPr>
                <w:rFonts w:eastAsia="宋体"/>
                <w:lang w:val="en-US" w:eastAsia="zh-CN"/>
              </w:rPr>
              <w:t>9</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sz w:val="8"/>
                <w:szCs w:val="8"/>
              </w:rPr>
            </w:pPr>
          </w:p>
        </w:tc>
        <w:tc>
          <w:tcPr>
            <w:tcW w:w="7373" w:type="dxa"/>
            <w:gridSpan w:val="9"/>
            <w:tcBorders>
              <w:right w:val="single" w:sz="4" w:space="0" w:color="auto"/>
            </w:tcBorders>
          </w:tcPr>
          <w:p w:rsidR="00491E70" w:rsidRDefault="00491E70" w:rsidP="00C2154F">
            <w:pPr>
              <w:pStyle w:val="CRCoverPage"/>
              <w:spacing w:after="0"/>
              <w:rPr>
                <w:sz w:val="8"/>
                <w:szCs w:val="8"/>
              </w:rPr>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91E70" w:rsidRDefault="00491E70" w:rsidP="00C2154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91E70" w:rsidRDefault="00491E70" w:rsidP="00C2154F">
            <w:pPr>
              <w:pStyle w:val="CRCoverPage"/>
              <w:spacing w:after="0"/>
              <w:jc w:val="center"/>
              <w:rPr>
                <w:b/>
                <w:caps/>
              </w:rPr>
            </w:pPr>
            <w:r>
              <w:rPr>
                <w:b/>
                <w:caps/>
              </w:rPr>
              <w:t>N</w:t>
            </w:r>
          </w:p>
        </w:tc>
        <w:tc>
          <w:tcPr>
            <w:tcW w:w="2977" w:type="dxa"/>
            <w:gridSpan w:val="3"/>
          </w:tcPr>
          <w:p w:rsidR="00491E70" w:rsidRDefault="00491E70" w:rsidP="00C2154F">
            <w:pPr>
              <w:pStyle w:val="CRCoverPage"/>
              <w:tabs>
                <w:tab w:val="right" w:pos="2893"/>
              </w:tabs>
              <w:spacing w:after="0"/>
            </w:pPr>
          </w:p>
        </w:tc>
        <w:tc>
          <w:tcPr>
            <w:tcW w:w="3828" w:type="dxa"/>
            <w:gridSpan w:val="4"/>
            <w:tcBorders>
              <w:right w:val="single" w:sz="4" w:space="0" w:color="auto"/>
            </w:tcBorders>
            <w:shd w:val="clear" w:color="FFFF00" w:fill="auto"/>
          </w:tcPr>
          <w:p w:rsidR="00491E70" w:rsidRDefault="00491E70" w:rsidP="00C2154F">
            <w:pPr>
              <w:pStyle w:val="CRCoverPage"/>
              <w:spacing w:after="0"/>
              <w:ind w:left="99"/>
            </w:pPr>
          </w:p>
        </w:tc>
      </w:tr>
      <w:tr w:rsidR="00491E70" w:rsidTr="00C2154F">
        <w:tc>
          <w:tcPr>
            <w:tcW w:w="2268" w:type="dxa"/>
            <w:gridSpan w:val="2"/>
            <w:tcBorders>
              <w:left w:val="single" w:sz="4" w:space="0" w:color="auto"/>
            </w:tcBorders>
          </w:tcPr>
          <w:p w:rsidR="00491E70" w:rsidRDefault="00491E70" w:rsidP="00C2154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91E70" w:rsidRDefault="0040151F" w:rsidP="00C215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p>
        </w:tc>
        <w:tc>
          <w:tcPr>
            <w:tcW w:w="2977" w:type="dxa"/>
            <w:gridSpan w:val="3"/>
          </w:tcPr>
          <w:p w:rsidR="00491E70" w:rsidRDefault="00491E70" w:rsidP="00C2154F">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491E70" w:rsidRDefault="00A81797" w:rsidP="00C2154F">
            <w:pPr>
              <w:pStyle w:val="CRCoverPage"/>
              <w:spacing w:after="0"/>
              <w:ind w:left="99"/>
            </w:pPr>
            <w:r>
              <w:t>TS 38.331 CR1604, TS 36.331 CR4294, TS 36.306 CR1759</w:t>
            </w:r>
            <w:r w:rsidR="005C3415">
              <w:t xml:space="preserve">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C2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r>
              <w:rPr>
                <w:b/>
                <w:caps/>
              </w:rPr>
              <w:t>x</w:t>
            </w:r>
          </w:p>
        </w:tc>
        <w:tc>
          <w:tcPr>
            <w:tcW w:w="2977" w:type="dxa"/>
            <w:gridSpan w:val="3"/>
          </w:tcPr>
          <w:p w:rsidR="00491E70" w:rsidRDefault="00491E70" w:rsidP="00C2154F">
            <w:pPr>
              <w:pStyle w:val="CRCoverPage"/>
              <w:spacing w:after="0"/>
            </w:pPr>
            <w:r>
              <w:t xml:space="preserve"> Test specifications</w:t>
            </w:r>
          </w:p>
        </w:tc>
        <w:tc>
          <w:tcPr>
            <w:tcW w:w="3828" w:type="dxa"/>
            <w:gridSpan w:val="4"/>
            <w:tcBorders>
              <w:right w:val="single" w:sz="4" w:space="0" w:color="auto"/>
            </w:tcBorders>
            <w:shd w:val="pct30" w:color="FFFF00" w:fill="auto"/>
          </w:tcPr>
          <w:p w:rsidR="00491E70" w:rsidRDefault="00491E70" w:rsidP="00C2154F">
            <w:pPr>
              <w:pStyle w:val="CRCoverPage"/>
              <w:spacing w:after="0"/>
              <w:ind w:left="99"/>
            </w:pPr>
            <w:r>
              <w:t xml:space="preserve">TS/TR ... CR ...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C215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C2154F">
            <w:pPr>
              <w:pStyle w:val="CRCoverPage"/>
              <w:spacing w:after="0"/>
              <w:jc w:val="center"/>
              <w:rPr>
                <w:b/>
                <w:caps/>
              </w:rPr>
            </w:pPr>
            <w:r>
              <w:rPr>
                <w:b/>
                <w:caps/>
              </w:rPr>
              <w:t>x</w:t>
            </w:r>
          </w:p>
        </w:tc>
        <w:tc>
          <w:tcPr>
            <w:tcW w:w="2977" w:type="dxa"/>
            <w:gridSpan w:val="3"/>
          </w:tcPr>
          <w:p w:rsidR="00491E70" w:rsidRDefault="00491E70" w:rsidP="00C2154F">
            <w:pPr>
              <w:pStyle w:val="CRCoverPage"/>
              <w:spacing w:after="0"/>
            </w:pPr>
            <w:r>
              <w:t xml:space="preserve"> O&amp;M Specifications</w:t>
            </w:r>
          </w:p>
        </w:tc>
        <w:tc>
          <w:tcPr>
            <w:tcW w:w="3828" w:type="dxa"/>
            <w:gridSpan w:val="4"/>
            <w:tcBorders>
              <w:right w:val="single" w:sz="4" w:space="0" w:color="auto"/>
            </w:tcBorders>
            <w:shd w:val="pct30" w:color="FFFF00" w:fill="auto"/>
          </w:tcPr>
          <w:p w:rsidR="00491E70" w:rsidRDefault="00491E70" w:rsidP="00C2154F">
            <w:pPr>
              <w:pStyle w:val="CRCoverPage"/>
              <w:spacing w:after="0"/>
              <w:ind w:left="99"/>
            </w:pPr>
            <w:r>
              <w:t xml:space="preserve">TS/TR ... CR ... </w:t>
            </w:r>
          </w:p>
        </w:tc>
      </w:tr>
      <w:tr w:rsidR="00491E70" w:rsidTr="00C2154F">
        <w:tc>
          <w:tcPr>
            <w:tcW w:w="2268" w:type="dxa"/>
            <w:gridSpan w:val="2"/>
            <w:tcBorders>
              <w:left w:val="single" w:sz="4" w:space="0" w:color="auto"/>
            </w:tcBorders>
          </w:tcPr>
          <w:p w:rsidR="00491E70" w:rsidRDefault="00491E70" w:rsidP="00C2154F">
            <w:pPr>
              <w:pStyle w:val="CRCoverPage"/>
              <w:spacing w:after="0"/>
              <w:rPr>
                <w:b/>
                <w:i/>
              </w:rPr>
            </w:pPr>
          </w:p>
        </w:tc>
        <w:tc>
          <w:tcPr>
            <w:tcW w:w="7373" w:type="dxa"/>
            <w:gridSpan w:val="9"/>
            <w:tcBorders>
              <w:right w:val="single" w:sz="4" w:space="0" w:color="auto"/>
            </w:tcBorders>
          </w:tcPr>
          <w:p w:rsidR="00491E70" w:rsidRDefault="00491E70" w:rsidP="00C2154F">
            <w:pPr>
              <w:pStyle w:val="CRCoverPage"/>
              <w:spacing w:after="0"/>
            </w:pPr>
          </w:p>
        </w:tc>
      </w:tr>
      <w:tr w:rsidR="00491E70" w:rsidTr="00C2154F">
        <w:tc>
          <w:tcPr>
            <w:tcW w:w="2268" w:type="dxa"/>
            <w:gridSpan w:val="2"/>
            <w:tcBorders>
              <w:left w:val="single" w:sz="4" w:space="0" w:color="auto"/>
              <w:bottom w:val="single" w:sz="4" w:space="0" w:color="auto"/>
            </w:tcBorders>
          </w:tcPr>
          <w:p w:rsidR="00491E70" w:rsidRDefault="00491E70" w:rsidP="00C2154F">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491E70" w:rsidRDefault="00491E70" w:rsidP="00C2154F">
            <w:pPr>
              <w:pStyle w:val="CRCoverPage"/>
              <w:spacing w:after="0"/>
              <w:ind w:left="100"/>
            </w:pPr>
          </w:p>
        </w:tc>
      </w:tr>
    </w:tbl>
    <w:p w:rsidR="00491E70" w:rsidRDefault="00491E70" w:rsidP="00491E70"/>
    <w:p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58264F" w:rsidRDefault="002A4202">
      <w:pPr>
        <w:overflowPunct/>
        <w:autoSpaceDE/>
        <w:autoSpaceDN/>
        <w:adjustRightInd/>
        <w:spacing w:after="0"/>
        <w:textAlignment w:val="auto"/>
        <w:rPr>
          <w:sz w:val="32"/>
          <w:lang w:eastAsia="zh-CN"/>
        </w:rPr>
      </w:pPr>
      <w:r>
        <w:rPr>
          <w:sz w:val="32"/>
          <w:lang w:eastAsia="zh-CN"/>
        </w:rPr>
        <w:br w:type="page"/>
      </w:r>
    </w:p>
    <w:p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p>
    <w:p w:rsidR="00567EE6" w:rsidRPr="00F725D9" w:rsidRDefault="00567EE6" w:rsidP="00567EE6">
      <w:pPr>
        <w:pStyle w:val="3"/>
      </w:pPr>
      <w:bookmarkStart w:id="39" w:name="_Toc12750905"/>
      <w:bookmarkStart w:id="40" w:name="_Toc29382270"/>
      <w:bookmarkStart w:id="41" w:name="_Toc37093387"/>
      <w:bookmarkStart w:id="42" w:name="_Toc37238663"/>
      <w:bookmarkStart w:id="43" w:name="_Toc37238777"/>
      <w:bookmarkStart w:id="44" w:name="_Toc12750892"/>
      <w:bookmarkStart w:id="45" w:name="_Toc29382256"/>
      <w:bookmarkStart w:id="46" w:name="_Toc37093373"/>
      <w:bookmarkStart w:id="47" w:name="_Toc12750895"/>
      <w:bookmarkStart w:id="48" w:name="_Toc29382259"/>
      <w:bookmarkStart w:id="49" w:name="_Toc37093376"/>
      <w:bookmarkStart w:id="50" w:name="_Toc29321541"/>
      <w:bookmarkStart w:id="51" w:name="_Toc20426144"/>
      <w:bookmarkStart w:id="52" w:name="_Toc20426186"/>
      <w:bookmarkStart w:id="53" w:name="_Toc29321583"/>
      <w:bookmarkStart w:id="54" w:name="_Toc12718083"/>
      <w:bookmarkStart w:id="55" w:name="_Toc12718435"/>
      <w:bookmarkStart w:id="56" w:name="_Toc12718085"/>
      <w:bookmarkStart w:id="57" w:name="_Hlk726506"/>
      <w:bookmarkStart w:id="58" w:name="_Toc12718472"/>
      <w:bookmarkStart w:id="59" w:name="_Toc5285381"/>
      <w:bookmarkStart w:id="60" w:name="_Toc535261633"/>
      <w:bookmarkStart w:id="61" w:name="_Toc535261536"/>
      <w:bookmarkStart w:id="62" w:name="_Toc510018651"/>
      <w:bookmarkStart w:id="63" w:name="_Toc510018698"/>
      <w:bookmarkStart w:id="64" w:name="_Toc12750885"/>
      <w:bookmarkEnd w:id="0"/>
      <w:bookmarkEnd w:id="1"/>
      <w:r w:rsidRPr="00F725D9">
        <w:t>4.2.9</w:t>
      </w:r>
      <w:r w:rsidRPr="00F725D9">
        <w:tab/>
      </w:r>
      <w:r w:rsidRPr="00F725D9">
        <w:rPr>
          <w:i/>
        </w:rPr>
        <w:t>MeasAndMobParameters</w:t>
      </w:r>
      <w:bookmarkEnd w:id="39"/>
      <w:bookmarkEnd w:id="40"/>
      <w:bookmarkEnd w:id="41"/>
      <w:bookmarkEnd w:id="42"/>
      <w:bookmarkEnd w:id="43"/>
    </w:p>
    <w:tbl>
      <w:tblPr>
        <w:tblW w:w="9529"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567EE6" w:rsidRPr="00F725D9" w:rsidTr="00B954E9">
        <w:trPr>
          <w:cantSplit/>
          <w:tblHeader/>
        </w:trPr>
        <w:tc>
          <w:tcPr>
            <w:tcW w:w="6807" w:type="dxa"/>
          </w:tcPr>
          <w:p w:rsidR="00567EE6" w:rsidRPr="00F725D9" w:rsidRDefault="00567EE6" w:rsidP="0047316E">
            <w:pPr>
              <w:pStyle w:val="TAH"/>
              <w:rPr>
                <w:rFonts w:cs="Arial"/>
                <w:szCs w:val="18"/>
                <w:lang w:val="en-GB"/>
              </w:rPr>
            </w:pPr>
            <w:r w:rsidRPr="00F725D9">
              <w:rPr>
                <w:rFonts w:cs="Arial"/>
                <w:szCs w:val="18"/>
                <w:lang w:val="en-GB"/>
              </w:rPr>
              <w:lastRenderedPageBreak/>
              <w:t>Definitions for parameters</w:t>
            </w:r>
          </w:p>
        </w:tc>
        <w:tc>
          <w:tcPr>
            <w:tcW w:w="709" w:type="dxa"/>
          </w:tcPr>
          <w:p w:rsidR="00567EE6" w:rsidRPr="00F725D9" w:rsidRDefault="00567EE6" w:rsidP="0047316E">
            <w:pPr>
              <w:pStyle w:val="TAH"/>
              <w:rPr>
                <w:rFonts w:cs="Arial"/>
                <w:szCs w:val="18"/>
                <w:lang w:val="en-GB"/>
              </w:rPr>
            </w:pPr>
            <w:r w:rsidRPr="00F725D9">
              <w:rPr>
                <w:rFonts w:cs="Arial"/>
                <w:szCs w:val="18"/>
                <w:lang w:val="en-GB"/>
              </w:rPr>
              <w:t>Per</w:t>
            </w:r>
          </w:p>
        </w:tc>
        <w:tc>
          <w:tcPr>
            <w:tcW w:w="564" w:type="dxa"/>
          </w:tcPr>
          <w:p w:rsidR="00567EE6" w:rsidRPr="00F725D9" w:rsidRDefault="00567EE6" w:rsidP="0047316E">
            <w:pPr>
              <w:pStyle w:val="TAH"/>
              <w:rPr>
                <w:rFonts w:cs="Arial"/>
                <w:szCs w:val="18"/>
                <w:lang w:val="en-GB"/>
              </w:rPr>
            </w:pPr>
            <w:r w:rsidRPr="00F725D9">
              <w:rPr>
                <w:rFonts w:cs="Arial"/>
                <w:szCs w:val="18"/>
                <w:lang w:val="en-GB"/>
              </w:rPr>
              <w:t>M</w:t>
            </w:r>
          </w:p>
        </w:tc>
        <w:tc>
          <w:tcPr>
            <w:tcW w:w="712" w:type="dxa"/>
          </w:tcPr>
          <w:p w:rsidR="00567EE6" w:rsidRPr="00F725D9" w:rsidRDefault="00567EE6" w:rsidP="0047316E">
            <w:pPr>
              <w:pStyle w:val="TAH"/>
              <w:rPr>
                <w:rFonts w:cs="Arial"/>
                <w:szCs w:val="18"/>
                <w:lang w:val="en-GB"/>
              </w:rPr>
            </w:pPr>
            <w:r w:rsidRPr="00F725D9">
              <w:rPr>
                <w:rFonts w:cs="Arial"/>
                <w:szCs w:val="18"/>
                <w:lang w:val="en-GB"/>
              </w:rPr>
              <w:t>FDD-TDD DIFF</w:t>
            </w:r>
          </w:p>
        </w:tc>
        <w:tc>
          <w:tcPr>
            <w:tcW w:w="737" w:type="dxa"/>
          </w:tcPr>
          <w:p w:rsidR="00567EE6" w:rsidRPr="00F725D9" w:rsidRDefault="00567EE6" w:rsidP="0047316E">
            <w:pPr>
              <w:pStyle w:val="TAH"/>
              <w:rPr>
                <w:rFonts w:eastAsia="MS Mincho" w:cs="Arial"/>
                <w:szCs w:val="18"/>
                <w:lang w:val="en-GB" w:eastAsia="ja-JP"/>
              </w:rPr>
            </w:pPr>
            <w:r w:rsidRPr="00F725D9">
              <w:rPr>
                <w:rFonts w:eastAsia="MS Mincho" w:cs="Arial"/>
                <w:szCs w:val="18"/>
                <w:lang w:val="en-GB" w:eastAsia="ja-JP"/>
              </w:rPr>
              <w:t>FR1-FR2 DIFF</w:t>
            </w:r>
          </w:p>
        </w:tc>
      </w:tr>
      <w:tr w:rsidR="00567EE6"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rPr>
                <w:rFonts w:cs="Arial"/>
                <w:b/>
                <w:bCs/>
                <w:i/>
                <w:iCs/>
                <w:szCs w:val="18"/>
              </w:rPr>
            </w:pPr>
            <w:r w:rsidRPr="00F725D9">
              <w:rPr>
                <w:rFonts w:cs="Arial"/>
                <w:b/>
                <w:bCs/>
                <w:i/>
                <w:iCs/>
                <w:szCs w:val="18"/>
              </w:rPr>
              <w:t>cli-RSSI-Meas-r16</w:t>
            </w:r>
          </w:p>
          <w:p w:rsidR="00567EE6" w:rsidRPr="00F725D9" w:rsidRDefault="00567EE6" w:rsidP="0047316E">
            <w:pPr>
              <w:pStyle w:val="TAL"/>
              <w:rPr>
                <w:rFonts w:cs="Arial"/>
                <w:bCs/>
                <w:iCs/>
                <w:szCs w:val="18"/>
              </w:rPr>
            </w:pPr>
            <w:r w:rsidRPr="00F725D9">
              <w:rPr>
                <w:rFonts w:cs="Arial"/>
                <w:bCs/>
                <w:iCs/>
                <w:szCs w:val="18"/>
              </w:rPr>
              <w:t>Indicates whether the UE can perform CLI RSSI measurements as specified in TS 38.215 [13] and supports periodical reporting and measurement event triggering as specified in TS 38.331 [9].</w:t>
            </w:r>
          </w:p>
        </w:tc>
        <w:tc>
          <w:tcPr>
            <w:tcW w:w="709"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rPr>
                <w:rFonts w:cs="Arial"/>
                <w:b/>
                <w:bCs/>
                <w:i/>
                <w:iCs/>
                <w:szCs w:val="18"/>
              </w:rPr>
            </w:pPr>
            <w:r w:rsidRPr="00F725D9">
              <w:rPr>
                <w:rFonts w:cs="Arial"/>
                <w:b/>
                <w:bCs/>
                <w:i/>
                <w:iCs/>
                <w:szCs w:val="18"/>
              </w:rPr>
              <w:t>cli-SRS-RSRP-Meas-r16</w:t>
            </w:r>
          </w:p>
          <w:p w:rsidR="00567EE6" w:rsidRPr="00F725D9" w:rsidRDefault="00567EE6" w:rsidP="0047316E">
            <w:pPr>
              <w:pStyle w:val="TAL"/>
              <w:rPr>
                <w:rFonts w:cs="Arial"/>
                <w:bCs/>
                <w:iCs/>
                <w:szCs w:val="18"/>
              </w:rPr>
            </w:pPr>
            <w:r w:rsidRPr="00F725D9">
              <w:rPr>
                <w:rFonts w:cs="Arial"/>
                <w:bCs/>
                <w:iCs/>
                <w:szCs w:val="18"/>
              </w:rPr>
              <w:t xml:space="preserve">Indicates whether the UE can perform SRS RSRP measurements as specified in TS 38.215 [13] and supports periodical reporting and measurement event triggering based on SRS-RSRP </w:t>
            </w:r>
            <w:r w:rsidRPr="00F725D9">
              <w:rPr>
                <w:rFonts w:cs="Arial"/>
                <w:szCs w:val="18"/>
                <w:lang w:eastAsia="x-none"/>
              </w:rPr>
              <w:t xml:space="preserve">as specified in </w:t>
            </w:r>
            <w:r w:rsidRPr="00F725D9">
              <w:rPr>
                <w:rFonts w:cs="Arial"/>
                <w:bCs/>
                <w:iCs/>
                <w:szCs w:val="18"/>
              </w:rPr>
              <w:t>TS 38.331 [9].</w:t>
            </w:r>
          </w:p>
        </w:tc>
        <w:tc>
          <w:tcPr>
            <w:tcW w:w="709"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csi-RS-RLM</w:t>
            </w:r>
          </w:p>
          <w:p w:rsidR="00567EE6" w:rsidRPr="00F725D9" w:rsidDel="00914C0C" w:rsidRDefault="00567EE6" w:rsidP="0047316E">
            <w:pPr>
              <w:pStyle w:val="TAL"/>
              <w:rPr>
                <w:rFonts w:cs="Arial"/>
                <w:b/>
                <w:bCs/>
                <w:i/>
                <w:iCs/>
                <w:szCs w:val="18"/>
              </w:rPr>
            </w:pPr>
            <w:r w:rsidRPr="00F725D9">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567EE6" w:rsidRPr="00F725D9" w:rsidDel="00914C0C"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Del="00914C0C" w:rsidRDefault="00567EE6" w:rsidP="0047316E">
            <w:pPr>
              <w:pStyle w:val="TAL"/>
              <w:jc w:val="center"/>
              <w:rPr>
                <w:rFonts w:cs="Arial"/>
                <w:bCs/>
                <w:iCs/>
                <w:szCs w:val="18"/>
              </w:rPr>
            </w:pPr>
            <w:r w:rsidRPr="00F725D9">
              <w:rPr>
                <w:rFonts w:cs="Arial"/>
                <w:bCs/>
                <w:iCs/>
                <w:szCs w:val="18"/>
              </w:rPr>
              <w:t>Yes</w:t>
            </w:r>
          </w:p>
        </w:tc>
        <w:tc>
          <w:tcPr>
            <w:tcW w:w="712" w:type="dxa"/>
          </w:tcPr>
          <w:p w:rsidR="00567EE6" w:rsidRPr="00F725D9" w:rsidDel="00914C0C"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csi-RSRP-AndRSRQ-MeasWithSSB</w:t>
            </w:r>
          </w:p>
          <w:p w:rsidR="00567EE6" w:rsidRPr="00F725D9" w:rsidDel="00914C0C" w:rsidRDefault="00567EE6" w:rsidP="0047316E">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725D9">
              <w:rPr>
                <w:rFonts w:eastAsia="MS PGothic" w:cs="Arial"/>
                <w:i/>
                <w:szCs w:val="18"/>
              </w:rPr>
              <w:t>maxNumberCSI-RS-RRM-RS-SINR</w:t>
            </w:r>
            <w:r w:rsidRPr="00F725D9">
              <w:rPr>
                <w:rFonts w:eastAsia="MS PGothic" w:cs="Arial"/>
                <w:szCs w:val="18"/>
              </w:rPr>
              <w:t>.</w:t>
            </w:r>
          </w:p>
        </w:tc>
        <w:tc>
          <w:tcPr>
            <w:tcW w:w="709" w:type="dxa"/>
          </w:tcPr>
          <w:p w:rsidR="00567EE6" w:rsidRPr="00F725D9" w:rsidDel="00914C0C"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Del="00914C0C"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Del="00914C0C"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csi-RSRP-AndRSRQ-MeasWithoutSSB</w:t>
            </w:r>
          </w:p>
          <w:p w:rsidR="00567EE6" w:rsidRPr="00F725D9" w:rsidRDefault="00567EE6" w:rsidP="0047316E">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725D9">
              <w:rPr>
                <w:rFonts w:eastAsia="MS PGothic" w:cs="Arial"/>
                <w:i/>
                <w:szCs w:val="18"/>
              </w:rPr>
              <w:t>maxNumberCSI-RS-RRM-RS-SINR</w:t>
            </w:r>
            <w:r w:rsidRPr="00F725D9">
              <w:rPr>
                <w:rFonts w:eastAsia="MS PGothic" w:cs="Arial"/>
                <w:szCs w:val="18"/>
              </w:rPr>
              <w:t>.</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csi-SINR-Meas</w:t>
            </w:r>
          </w:p>
          <w:p w:rsidR="00567EE6" w:rsidRPr="00F725D9" w:rsidRDefault="00567EE6" w:rsidP="0047316E">
            <w:pPr>
              <w:pStyle w:val="TAL"/>
              <w:rPr>
                <w:rFonts w:cs="Arial"/>
                <w:b/>
                <w:bCs/>
                <w:i/>
                <w:iCs/>
                <w:szCs w:val="18"/>
              </w:rPr>
            </w:pPr>
            <w:r w:rsidRPr="00F725D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725D9">
              <w:rPr>
                <w:rFonts w:eastAsia="MS PGothic" w:cs="Arial"/>
                <w:i/>
                <w:szCs w:val="18"/>
              </w:rPr>
              <w:t>maxNumberCSI-RS-RRM-RS-SINR</w:t>
            </w:r>
            <w:r w:rsidRPr="00F725D9">
              <w:rPr>
                <w:rFonts w:eastAsia="MS PGothic" w:cs="Arial"/>
                <w:szCs w:val="18"/>
              </w:rPr>
              <w:t>.</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Yes</w:t>
            </w:r>
          </w:p>
        </w:tc>
      </w:tr>
      <w:tr w:rsidR="00567EE6" w:rsidRPr="00F725D9" w:rsidTr="00B954E9">
        <w:tc>
          <w:tcPr>
            <w:tcW w:w="6807" w:type="dxa"/>
          </w:tcPr>
          <w:p w:rsidR="00567EE6" w:rsidRPr="00F725D9" w:rsidRDefault="00567EE6" w:rsidP="0047316E">
            <w:pPr>
              <w:pStyle w:val="TAL"/>
              <w:rPr>
                <w:b/>
                <w:i/>
              </w:rPr>
            </w:pPr>
            <w:r w:rsidRPr="00F725D9">
              <w:rPr>
                <w:b/>
                <w:i/>
              </w:rPr>
              <w:t>eutra-AutonomousGaps-r16</w:t>
            </w:r>
          </w:p>
          <w:p w:rsidR="00567EE6" w:rsidRPr="00F725D9" w:rsidRDefault="00567EE6" w:rsidP="0047316E">
            <w:pPr>
              <w:pStyle w:val="TAL"/>
            </w:pPr>
            <w:r w:rsidRPr="00F725D9">
              <w:t xml:space="preserve">Defines whether the UE supports, upon configuration of </w:t>
            </w:r>
            <w:r w:rsidRPr="00F725D9">
              <w:rPr>
                <w:i/>
              </w:rPr>
              <w:t>useAutonomousGaps</w:t>
            </w:r>
            <w:r w:rsidRPr="00F725D9">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No</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eutra-CGI-Reporting</w:t>
            </w:r>
          </w:p>
          <w:p w:rsidR="00567EE6" w:rsidRPr="00F725D9" w:rsidRDefault="00567EE6" w:rsidP="0047316E">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No</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eventA-MeasAndReport</w:t>
            </w:r>
          </w:p>
          <w:p w:rsidR="00567EE6" w:rsidRPr="00F725D9" w:rsidRDefault="00567EE6" w:rsidP="0047316E">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eventB-MeasAndReport</w:t>
            </w:r>
          </w:p>
          <w:p w:rsidR="00567EE6" w:rsidRPr="00F725D9" w:rsidRDefault="00567EE6" w:rsidP="0047316E">
            <w:pPr>
              <w:pStyle w:val="TAL"/>
            </w:pPr>
            <w:r w:rsidRPr="00F725D9">
              <w:t>Indicates whether the UE supports EUTRA measurement and event B triggered reporting as specified in TS 38.331 [9]. It is mandated if the UE supports EUTRA.</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No</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handoverLTE-5GC</w:t>
            </w:r>
          </w:p>
          <w:p w:rsidR="00567EE6" w:rsidRPr="00F725D9" w:rsidRDefault="00567EE6" w:rsidP="0047316E">
            <w:pPr>
              <w:pStyle w:val="TAL"/>
            </w:pPr>
            <w:r w:rsidRPr="00F725D9">
              <w:t>Indicates whether the UE supports HO to EUTRA connected to 5GC. It is mandated if the UE supports EUTRA connected to 5GC.</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Yes</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handoverFDD-TDD</w:t>
            </w:r>
          </w:p>
          <w:p w:rsidR="00567EE6" w:rsidRPr="00F725D9" w:rsidRDefault="00567EE6" w:rsidP="0047316E">
            <w:pPr>
              <w:pStyle w:val="TAL"/>
            </w:pPr>
            <w:r w:rsidRPr="00F725D9">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Yes</w:t>
            </w:r>
          </w:p>
        </w:tc>
        <w:tc>
          <w:tcPr>
            <w:tcW w:w="712" w:type="dxa"/>
          </w:tcPr>
          <w:p w:rsidR="00567EE6" w:rsidRPr="00F725D9" w:rsidRDefault="00567EE6" w:rsidP="0047316E">
            <w:pPr>
              <w:pStyle w:val="TAL"/>
              <w:jc w:val="center"/>
            </w:pPr>
            <w:r w:rsidRPr="00F725D9">
              <w:t>No</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lastRenderedPageBreak/>
              <w:t>handoverFR1-FR2</w:t>
            </w:r>
          </w:p>
          <w:p w:rsidR="00567EE6" w:rsidRPr="00F725D9" w:rsidRDefault="00567EE6" w:rsidP="0047316E">
            <w:pPr>
              <w:pStyle w:val="TAL"/>
              <w:rPr>
                <w:b/>
                <w:i/>
              </w:rPr>
            </w:pPr>
            <w:r w:rsidRPr="00F725D9">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567EE6" w:rsidRPr="00F725D9" w:rsidRDefault="00567EE6" w:rsidP="0047316E">
            <w:pPr>
              <w:pStyle w:val="TAL"/>
              <w:jc w:val="center"/>
              <w:rPr>
                <w:rFonts w:eastAsia="Yu Mincho"/>
              </w:rPr>
            </w:pPr>
            <w:r w:rsidRPr="00F725D9">
              <w:rPr>
                <w:rFonts w:eastAsia="Yu Mincho"/>
              </w:rPr>
              <w:t>UE</w:t>
            </w:r>
          </w:p>
        </w:tc>
        <w:tc>
          <w:tcPr>
            <w:tcW w:w="564" w:type="dxa"/>
          </w:tcPr>
          <w:p w:rsidR="00567EE6" w:rsidRPr="00F725D9" w:rsidRDefault="00567EE6" w:rsidP="0047316E">
            <w:pPr>
              <w:pStyle w:val="TAL"/>
              <w:jc w:val="center"/>
              <w:rPr>
                <w:rFonts w:eastAsia="Yu Mincho"/>
              </w:rPr>
            </w:pPr>
            <w:r w:rsidRPr="00F725D9">
              <w:rPr>
                <w:rFonts w:eastAsia="Yu Mincho"/>
              </w:rPr>
              <w:t>Yes</w:t>
            </w:r>
          </w:p>
        </w:tc>
        <w:tc>
          <w:tcPr>
            <w:tcW w:w="712" w:type="dxa"/>
          </w:tcPr>
          <w:p w:rsidR="00567EE6" w:rsidRPr="00F725D9" w:rsidRDefault="00567EE6" w:rsidP="0047316E">
            <w:pPr>
              <w:pStyle w:val="TAL"/>
              <w:jc w:val="center"/>
              <w:rPr>
                <w:rFonts w:eastAsia="Yu Mincho"/>
              </w:rPr>
            </w:pPr>
            <w:r w:rsidRPr="00F725D9">
              <w:rPr>
                <w:rFonts w:eastAsia="Yu Mincho"/>
              </w:rPr>
              <w:t>No</w:t>
            </w:r>
          </w:p>
        </w:tc>
        <w:tc>
          <w:tcPr>
            <w:tcW w:w="737" w:type="dxa"/>
          </w:tcPr>
          <w:p w:rsidR="00567EE6" w:rsidRPr="00F725D9" w:rsidRDefault="00567EE6" w:rsidP="0047316E">
            <w:pPr>
              <w:pStyle w:val="TAL"/>
              <w:jc w:val="center"/>
              <w:rPr>
                <w:rFonts w:eastAsia="MS Mincho"/>
              </w:rPr>
            </w:pPr>
            <w:r w:rsidRPr="00F725D9">
              <w:rPr>
                <w:rFonts w:eastAsia="MS Mincho"/>
              </w:rPr>
              <w:t>No</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handoverInterF</w:t>
            </w:r>
          </w:p>
          <w:p w:rsidR="00567EE6" w:rsidRPr="00F725D9" w:rsidRDefault="00567EE6" w:rsidP="0047316E">
            <w:pPr>
              <w:pStyle w:val="TAL"/>
            </w:pPr>
            <w:r w:rsidRPr="00F725D9">
              <w:t xml:space="preserve">Indicates whether the UE supports inter-frequency HO. It indicates the support for inter-frequency HO from the corresponding duplex mode if this capability is included in </w:t>
            </w:r>
            <w:r w:rsidRPr="00F725D9">
              <w:rPr>
                <w:i/>
              </w:rPr>
              <w:t>fdd-Add-UE-NR-Capabilities</w:t>
            </w:r>
            <w:r w:rsidRPr="00F725D9">
              <w:t xml:space="preserve"> or </w:t>
            </w:r>
            <w:r w:rsidRPr="00F725D9">
              <w:rPr>
                <w:i/>
              </w:rPr>
              <w:t>tdd-Add-UE-NR-Capabilities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This field only applies to NR SA (e.g. PCell handover). For PSCell change when EN-DC is configured, this feature is mandatory supported.</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Yes</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Yes</w:t>
            </w:r>
          </w:p>
        </w:tc>
      </w:tr>
      <w:tr w:rsidR="00567EE6" w:rsidRPr="00F725D9" w:rsidTr="00B954E9">
        <w:trPr>
          <w:cantSplit/>
        </w:trPr>
        <w:tc>
          <w:tcPr>
            <w:tcW w:w="6807" w:type="dxa"/>
          </w:tcPr>
          <w:p w:rsidR="00567EE6" w:rsidRPr="00F725D9" w:rsidRDefault="00567EE6" w:rsidP="0047316E">
            <w:pPr>
              <w:pStyle w:val="TAL"/>
              <w:rPr>
                <w:b/>
                <w:i/>
              </w:rPr>
            </w:pPr>
            <w:r w:rsidRPr="00F725D9">
              <w:rPr>
                <w:b/>
                <w:i/>
              </w:rPr>
              <w:t>handoverLTE-EPC</w:t>
            </w:r>
          </w:p>
          <w:p w:rsidR="00567EE6" w:rsidRPr="00F725D9" w:rsidRDefault="00567EE6" w:rsidP="0047316E">
            <w:pPr>
              <w:pStyle w:val="TAL"/>
            </w:pPr>
            <w:r w:rsidRPr="00F725D9">
              <w:t>Indicates whether the UE supports HO to EUTRA connected to EPC. It is mandated if the UE supports EUTRA connected to EPC.</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CY</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rFonts w:eastAsia="MS Mincho"/>
                <w:lang w:eastAsia="ja-JP"/>
              </w:rPr>
            </w:pPr>
            <w:r w:rsidRPr="00F725D9">
              <w:rPr>
                <w:rFonts w:eastAsia="MS Mincho"/>
                <w:lang w:eastAsia="ja-JP"/>
              </w:rPr>
              <w:t>Yes</w:t>
            </w:r>
          </w:p>
        </w:tc>
      </w:tr>
      <w:tr w:rsidR="00567EE6" w:rsidRPr="00F725D9" w:rsidTr="00B954E9">
        <w:trPr>
          <w:cantSplit/>
        </w:trPr>
        <w:tc>
          <w:tcPr>
            <w:tcW w:w="6807" w:type="dxa"/>
          </w:tcPr>
          <w:p w:rsidR="00567EE6" w:rsidRPr="00F725D9" w:rsidRDefault="00567EE6" w:rsidP="0047316E">
            <w:pPr>
              <w:keepNext/>
              <w:keepLines/>
              <w:spacing w:after="0"/>
              <w:rPr>
                <w:rFonts w:ascii="Arial" w:hAnsi="Arial"/>
                <w:b/>
                <w:i/>
                <w:sz w:val="18"/>
              </w:rPr>
            </w:pPr>
            <w:r w:rsidRPr="00F725D9">
              <w:rPr>
                <w:rFonts w:ascii="Arial" w:hAnsi="Arial"/>
                <w:b/>
                <w:i/>
                <w:sz w:val="18"/>
              </w:rPr>
              <w:t>handoverUTRA-FDD-r16</w:t>
            </w:r>
          </w:p>
          <w:p w:rsidR="00567EE6" w:rsidRPr="00F725D9" w:rsidRDefault="00567EE6" w:rsidP="0047316E">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rsidR="00567EE6" w:rsidRPr="00F725D9" w:rsidRDefault="00567EE6" w:rsidP="0047316E">
            <w:pPr>
              <w:pStyle w:val="TAL"/>
              <w:jc w:val="center"/>
            </w:pPr>
            <w:r w:rsidRPr="00F725D9">
              <w:t>UE</w:t>
            </w:r>
          </w:p>
        </w:tc>
        <w:tc>
          <w:tcPr>
            <w:tcW w:w="564" w:type="dxa"/>
          </w:tcPr>
          <w:p w:rsidR="00567EE6" w:rsidRPr="00F725D9" w:rsidRDefault="00567EE6" w:rsidP="0047316E">
            <w:pPr>
              <w:pStyle w:val="TAL"/>
              <w:jc w:val="center"/>
            </w:pPr>
            <w:r w:rsidRPr="00F725D9">
              <w:t>No</w:t>
            </w:r>
          </w:p>
        </w:tc>
        <w:tc>
          <w:tcPr>
            <w:tcW w:w="712" w:type="dxa"/>
          </w:tcPr>
          <w:p w:rsidR="00567EE6" w:rsidRPr="00F725D9" w:rsidRDefault="00567EE6" w:rsidP="0047316E">
            <w:pPr>
              <w:pStyle w:val="TAL"/>
              <w:jc w:val="center"/>
            </w:pPr>
            <w:r w:rsidRPr="00F725D9">
              <w:t>Yes</w:t>
            </w:r>
          </w:p>
        </w:tc>
        <w:tc>
          <w:tcPr>
            <w:tcW w:w="737" w:type="dxa"/>
          </w:tcPr>
          <w:p w:rsidR="00567EE6" w:rsidRPr="00F725D9" w:rsidRDefault="00567EE6" w:rsidP="0047316E">
            <w:pPr>
              <w:pStyle w:val="TAL"/>
              <w:jc w:val="center"/>
              <w:rPr>
                <w:lang w:eastAsia="ja-JP"/>
              </w:rPr>
            </w:pPr>
            <w:r w:rsidRPr="00F725D9">
              <w:rPr>
                <w:lang w:eastAsia="ja-JP"/>
              </w:rPr>
              <w:t>Yes</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independentGapConfig</w:t>
            </w:r>
          </w:p>
          <w:p w:rsidR="00567EE6" w:rsidRPr="00F725D9" w:rsidRDefault="00567EE6" w:rsidP="0047316E">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No</w:t>
            </w:r>
          </w:p>
        </w:tc>
      </w:tr>
      <w:tr w:rsidR="00567EE6" w:rsidRPr="00F725D9" w:rsidTr="00B954E9">
        <w:trPr>
          <w:cantSplit/>
        </w:trPr>
        <w:tc>
          <w:tcPr>
            <w:tcW w:w="6807" w:type="dxa"/>
          </w:tcPr>
          <w:p w:rsidR="00567EE6" w:rsidRPr="00F725D9" w:rsidRDefault="00567EE6" w:rsidP="0047316E">
            <w:pPr>
              <w:pStyle w:val="TAL"/>
              <w:rPr>
                <w:rFonts w:cs="Arial"/>
                <w:b/>
                <w:bCs/>
                <w:i/>
                <w:iCs/>
                <w:szCs w:val="18"/>
              </w:rPr>
            </w:pPr>
            <w:r w:rsidRPr="00F725D9">
              <w:rPr>
                <w:rFonts w:cs="Arial"/>
                <w:b/>
                <w:bCs/>
                <w:i/>
                <w:iCs/>
                <w:szCs w:val="18"/>
              </w:rPr>
              <w:t>intraAndInterF-MeasAndReport</w:t>
            </w:r>
          </w:p>
          <w:p w:rsidR="00567EE6" w:rsidRPr="00F725D9" w:rsidRDefault="00567EE6" w:rsidP="0047316E">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12" w:type="dxa"/>
          </w:tcPr>
          <w:p w:rsidR="00567EE6" w:rsidRPr="00F725D9" w:rsidRDefault="00567EE6" w:rsidP="0047316E">
            <w:pPr>
              <w:pStyle w:val="TAL"/>
              <w:jc w:val="center"/>
              <w:rPr>
                <w:rFonts w:cs="Arial"/>
                <w:bCs/>
                <w:iCs/>
                <w:szCs w:val="18"/>
              </w:rPr>
            </w:pPr>
            <w:r w:rsidRPr="00F725D9">
              <w:rPr>
                <w:rFonts w:cs="Arial"/>
                <w:bCs/>
                <w:iCs/>
                <w:szCs w:val="18"/>
              </w:rPr>
              <w:t>Yes</w:t>
            </w:r>
          </w:p>
        </w:tc>
        <w:tc>
          <w:tcPr>
            <w:tcW w:w="737" w:type="dxa"/>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lang w:eastAsia="ja-JP"/>
              </w:rPr>
              <w:t>No</w:t>
            </w:r>
          </w:p>
        </w:tc>
      </w:tr>
      <w:tr w:rsidR="00567EE6"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rsidR="00567EE6" w:rsidRPr="00F725D9" w:rsidRDefault="00567EE6" w:rsidP="0047316E">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567EE6" w:rsidRPr="00F725D9" w:rsidRDefault="00567EE6" w:rsidP="0047316E">
            <w:pPr>
              <w:pStyle w:val="TAL"/>
              <w:jc w:val="center"/>
              <w:rPr>
                <w:rFonts w:eastAsia="MS Mincho" w:cs="Arial"/>
                <w:bCs/>
                <w:iCs/>
                <w:szCs w:val="18"/>
                <w:lang w:eastAsia="ja-JP"/>
              </w:rPr>
            </w:pPr>
            <w:r w:rsidRPr="00F725D9">
              <w:rPr>
                <w:rFonts w:eastAsia="MS Mincho" w:cs="Arial"/>
                <w:bCs/>
                <w:iCs/>
                <w:szCs w:val="18"/>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maxNumberCSI-RS-RRM-RS-SINR</w:t>
            </w:r>
          </w:p>
          <w:p w:rsidR="001F37DA" w:rsidRPr="00F725D9" w:rsidRDefault="001F37DA" w:rsidP="001F37DA">
            <w:pPr>
              <w:pStyle w:val="TAL"/>
            </w:pPr>
            <w:r w:rsidRPr="00F725D9">
              <w:t xml:space="preserve">Defines the maximum number of CSI-RS resources for RRM and RS-SINR measurement across all measurement frequencies per slot. If UE supports any of </w:t>
            </w:r>
            <w:r w:rsidRPr="00F725D9">
              <w:rPr>
                <w:i/>
              </w:rPr>
              <w:t>csi-RSRP-AndRSRQ-MeasWithSSB</w:t>
            </w:r>
            <w:r w:rsidRPr="00F725D9">
              <w:t xml:space="preserve">, </w:t>
            </w:r>
            <w:r w:rsidRPr="00F725D9">
              <w:rPr>
                <w:i/>
              </w:rPr>
              <w:t>csi-RSRP-AndRSRQ-MeasWithoutSSB</w:t>
            </w:r>
            <w:r w:rsidRPr="00F725D9">
              <w:t xml:space="preserve">, and </w:t>
            </w:r>
            <w:r w:rsidRPr="00F725D9">
              <w:rPr>
                <w:i/>
              </w:rPr>
              <w:t>csi-SINR-Meas</w:t>
            </w:r>
            <w:r w:rsidRPr="00F725D9">
              <w:t>, UE shall report this capability.</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CY</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maxNumberResource-CSI-RS-RLM</w:t>
            </w:r>
          </w:p>
          <w:p w:rsidR="001F37DA" w:rsidRPr="00F725D9" w:rsidRDefault="001F37DA" w:rsidP="001F37DA">
            <w:pPr>
              <w:pStyle w:val="TAL"/>
            </w:pPr>
            <w:r w:rsidRPr="00F725D9">
              <w:t xml:space="preserve">Defines the maximum number of CSI-RS resources within a slot per spCell for CSI-RS based RLM. If UE supports any of </w:t>
            </w:r>
            <w:r w:rsidRPr="00F725D9">
              <w:rPr>
                <w:i/>
              </w:rPr>
              <w:t>csi-RS-RLM</w:t>
            </w:r>
            <w:r w:rsidRPr="00F725D9">
              <w:t xml:space="preserve"> and </w:t>
            </w:r>
            <w:r w:rsidRPr="00F725D9">
              <w:rPr>
                <w:i/>
              </w:rPr>
              <w:t>ssb-AndCSI-RS-RLM</w:t>
            </w:r>
            <w:r w:rsidRPr="00F725D9">
              <w:t>, UE shall report this capability.</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CY</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Yes</w:t>
            </w:r>
          </w:p>
        </w:tc>
      </w:tr>
      <w:tr w:rsidR="001F37DA" w:rsidRPr="00F725D9" w:rsidTr="00B954E9">
        <w:tc>
          <w:tcPr>
            <w:tcW w:w="6807" w:type="dxa"/>
          </w:tcPr>
          <w:p w:rsidR="001F37DA" w:rsidRPr="00F725D9" w:rsidRDefault="001F37DA" w:rsidP="001F37DA">
            <w:pPr>
              <w:pStyle w:val="TAL"/>
              <w:rPr>
                <w:b/>
                <w:i/>
              </w:rPr>
            </w:pPr>
            <w:r w:rsidRPr="00F725D9">
              <w:rPr>
                <w:b/>
                <w:i/>
              </w:rPr>
              <w:t>nr-AutonomousGaps-r16</w:t>
            </w:r>
          </w:p>
          <w:p w:rsidR="001F37DA" w:rsidRPr="00F725D9" w:rsidRDefault="001F37DA" w:rsidP="001F37DA">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No</w:t>
            </w:r>
          </w:p>
        </w:tc>
        <w:tc>
          <w:tcPr>
            <w:tcW w:w="712" w:type="dxa"/>
          </w:tcPr>
          <w:p w:rsidR="001F37DA" w:rsidRPr="00F725D9" w:rsidRDefault="001F37DA" w:rsidP="001F37DA">
            <w:pPr>
              <w:pStyle w:val="TAL"/>
              <w:jc w:val="center"/>
            </w:pPr>
            <w:r w:rsidRPr="00F725D9">
              <w:t>Yes</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Yes</w:t>
            </w:r>
          </w:p>
        </w:tc>
      </w:tr>
      <w:tr w:rsidR="001F37DA" w:rsidRPr="00F725D9" w:rsidTr="00B954E9">
        <w:tc>
          <w:tcPr>
            <w:tcW w:w="6807" w:type="dxa"/>
          </w:tcPr>
          <w:p w:rsidR="001F37DA" w:rsidRPr="00F725D9" w:rsidRDefault="001F37DA" w:rsidP="001F37DA">
            <w:pPr>
              <w:pStyle w:val="TAL"/>
              <w:rPr>
                <w:b/>
                <w:i/>
              </w:rPr>
            </w:pPr>
            <w:r w:rsidRPr="00F725D9">
              <w:rPr>
                <w:b/>
                <w:i/>
              </w:rPr>
              <w:t>nr-AutonomousGaps-ENDC-r16</w:t>
            </w:r>
          </w:p>
          <w:p w:rsidR="001F37DA" w:rsidRPr="00F725D9" w:rsidRDefault="001F37DA" w:rsidP="001F37DA">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No</w:t>
            </w:r>
          </w:p>
        </w:tc>
        <w:tc>
          <w:tcPr>
            <w:tcW w:w="712" w:type="dxa"/>
          </w:tcPr>
          <w:p w:rsidR="001F37DA" w:rsidRPr="00F725D9" w:rsidRDefault="001F37DA" w:rsidP="001F37DA">
            <w:pPr>
              <w:pStyle w:val="TAL"/>
              <w:jc w:val="center"/>
            </w:pPr>
            <w:r w:rsidRPr="00F725D9">
              <w:t>Yes</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Yes</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nr-CGI-Reporting</w:t>
            </w:r>
          </w:p>
          <w:p w:rsidR="001F37DA" w:rsidRPr="00F725D9" w:rsidRDefault="001F37DA" w:rsidP="001F37DA">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Yes</w:t>
            </w:r>
          </w:p>
        </w:tc>
        <w:tc>
          <w:tcPr>
            <w:tcW w:w="712" w:type="dxa"/>
          </w:tcPr>
          <w:p w:rsidR="001F37DA" w:rsidRPr="00F725D9" w:rsidRDefault="001F37DA" w:rsidP="001F37DA">
            <w:pPr>
              <w:pStyle w:val="TAL"/>
              <w:jc w:val="center"/>
            </w:pPr>
            <w:r w:rsidRPr="00F725D9">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keepNext/>
              <w:keepLines/>
              <w:spacing w:after="0"/>
              <w:rPr>
                <w:rFonts w:ascii="Arial" w:hAnsi="Arial"/>
                <w:b/>
                <w:i/>
                <w:sz w:val="18"/>
              </w:rPr>
            </w:pPr>
            <w:r w:rsidRPr="00F725D9">
              <w:rPr>
                <w:rFonts w:ascii="Arial" w:hAnsi="Arial"/>
                <w:b/>
                <w:i/>
                <w:sz w:val="18"/>
              </w:rPr>
              <w:lastRenderedPageBreak/>
              <w:t>nr-CGI-Reporting-ENDC</w:t>
            </w:r>
          </w:p>
          <w:p w:rsidR="001F37DA" w:rsidRPr="00F725D9" w:rsidRDefault="001F37DA" w:rsidP="001F37DA">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Yes</w:t>
            </w:r>
          </w:p>
        </w:tc>
        <w:tc>
          <w:tcPr>
            <w:tcW w:w="712" w:type="dxa"/>
          </w:tcPr>
          <w:p w:rsidR="001F37DA" w:rsidRPr="00F725D9" w:rsidRDefault="001F37DA" w:rsidP="001F37DA">
            <w:pPr>
              <w:pStyle w:val="TAL"/>
              <w:jc w:val="center"/>
            </w:pPr>
            <w:r w:rsidRPr="00F725D9">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simultaneousRxDataSSB-DiffNumerology</w:t>
            </w:r>
          </w:p>
          <w:p w:rsidR="001F37DA" w:rsidRPr="00F725D9" w:rsidRDefault="001F37DA" w:rsidP="001F37DA">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Yes</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sftd-MeasPSCell</w:t>
            </w:r>
          </w:p>
          <w:p w:rsidR="001F37DA" w:rsidRPr="00F725D9" w:rsidRDefault="001F37DA" w:rsidP="001F37DA">
            <w:pPr>
              <w:pStyle w:val="TAL"/>
              <w:rPr>
                <w:rFonts w:cs="Arial"/>
                <w:bCs/>
                <w:i/>
                <w:iCs/>
                <w:szCs w:val="18"/>
              </w:rPr>
            </w:pPr>
            <w:r w:rsidRPr="00F725D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sftd-MeasPSCell-NEDC</w:t>
            </w:r>
          </w:p>
          <w:p w:rsidR="001F37DA" w:rsidRPr="00F725D9" w:rsidRDefault="001F37DA" w:rsidP="001F37DA">
            <w:pPr>
              <w:pStyle w:val="TAL"/>
            </w:pPr>
            <w:r w:rsidRPr="00F725D9">
              <w:t>Indicates whether the UE supports SFTD measurement between the NR PCell and a configured E-UTRA PSCell in NE-DC.</w:t>
            </w:r>
          </w:p>
        </w:tc>
        <w:tc>
          <w:tcPr>
            <w:tcW w:w="709" w:type="dxa"/>
          </w:tcPr>
          <w:p w:rsidR="001F37DA" w:rsidRPr="00F725D9" w:rsidRDefault="001F37DA" w:rsidP="001F37DA">
            <w:pPr>
              <w:pStyle w:val="TAL"/>
              <w:jc w:val="center"/>
            </w:pPr>
            <w:r w:rsidRPr="00F725D9">
              <w:t>UE</w:t>
            </w:r>
          </w:p>
        </w:tc>
        <w:tc>
          <w:tcPr>
            <w:tcW w:w="564" w:type="dxa"/>
          </w:tcPr>
          <w:p w:rsidR="001F37DA" w:rsidRPr="00F725D9" w:rsidRDefault="001F37DA" w:rsidP="001F37DA">
            <w:pPr>
              <w:pStyle w:val="TAL"/>
              <w:jc w:val="center"/>
            </w:pPr>
            <w:r w:rsidRPr="00F725D9">
              <w:t>No</w:t>
            </w:r>
          </w:p>
        </w:tc>
        <w:tc>
          <w:tcPr>
            <w:tcW w:w="712" w:type="dxa"/>
          </w:tcPr>
          <w:p w:rsidR="001F37DA" w:rsidRPr="00F725D9" w:rsidRDefault="001F37DA" w:rsidP="001F37DA">
            <w:pPr>
              <w:pStyle w:val="TAL"/>
              <w:jc w:val="center"/>
            </w:pPr>
            <w:r w:rsidRPr="00F725D9">
              <w:t>Yes</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sftd-MeasNR-Cell</w:t>
            </w:r>
          </w:p>
          <w:p w:rsidR="001F37DA" w:rsidRPr="00F725D9" w:rsidDel="006B1332" w:rsidRDefault="001F37DA" w:rsidP="001F37DA">
            <w:pPr>
              <w:pStyle w:val="TAL"/>
              <w:rPr>
                <w:rFonts w:cs="Arial"/>
                <w:b/>
                <w:bCs/>
                <w:i/>
                <w:iCs/>
                <w:szCs w:val="18"/>
              </w:rPr>
            </w:pPr>
            <w:r w:rsidRPr="00F725D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Del="00DA5514"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sftd-MeasNR-Neigh</w:t>
            </w:r>
          </w:p>
          <w:p w:rsidR="001F37DA" w:rsidRPr="00F725D9" w:rsidRDefault="001F37DA" w:rsidP="001F37DA">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sftd-MeasNR-Neigh-DRX</w:t>
            </w:r>
          </w:p>
          <w:p w:rsidR="001F37DA" w:rsidRPr="00F725D9" w:rsidRDefault="001F37DA" w:rsidP="001F37DA">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Yes</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ssb-RLM</w:t>
            </w:r>
          </w:p>
          <w:p w:rsidR="001F37DA" w:rsidRPr="00F725D9" w:rsidRDefault="001F37DA" w:rsidP="001F37DA">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Yes</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b/>
                <w:i/>
              </w:rPr>
            </w:pPr>
            <w:r w:rsidRPr="00F725D9">
              <w:rPr>
                <w:b/>
                <w:i/>
              </w:rPr>
              <w:t>ssb-AndCSI-RS-RLM</w:t>
            </w:r>
          </w:p>
          <w:p w:rsidR="001F37DA" w:rsidRPr="00F725D9" w:rsidRDefault="001F37DA" w:rsidP="001F37DA">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1F37DA" w:rsidRPr="00F725D9" w:rsidRDefault="001F37DA" w:rsidP="001F37DA">
            <w:pPr>
              <w:pStyle w:val="TAL"/>
              <w:jc w:val="center"/>
            </w:pPr>
            <w:r w:rsidRPr="00F725D9">
              <w:rPr>
                <w:lang w:eastAsia="ja-JP"/>
              </w:rPr>
              <w:t>UE</w:t>
            </w:r>
          </w:p>
        </w:tc>
        <w:tc>
          <w:tcPr>
            <w:tcW w:w="564" w:type="dxa"/>
          </w:tcPr>
          <w:p w:rsidR="001F37DA" w:rsidRPr="00F725D9" w:rsidRDefault="001F37DA" w:rsidP="001F37DA">
            <w:pPr>
              <w:pStyle w:val="TAL"/>
              <w:jc w:val="center"/>
            </w:pPr>
            <w:r w:rsidRPr="00F725D9">
              <w:rPr>
                <w:lang w:eastAsia="ja-JP"/>
              </w:rPr>
              <w:t>No</w:t>
            </w:r>
          </w:p>
        </w:tc>
        <w:tc>
          <w:tcPr>
            <w:tcW w:w="712" w:type="dxa"/>
          </w:tcPr>
          <w:p w:rsidR="001F37DA" w:rsidRPr="00F725D9" w:rsidRDefault="001F37DA" w:rsidP="001F37DA">
            <w:pPr>
              <w:pStyle w:val="TAL"/>
              <w:jc w:val="center"/>
            </w:pPr>
            <w:r w:rsidRPr="00F725D9">
              <w:rPr>
                <w:lang w:eastAsia="ja-JP"/>
              </w:rPr>
              <w:t>No</w:t>
            </w:r>
          </w:p>
        </w:tc>
        <w:tc>
          <w:tcPr>
            <w:tcW w:w="737" w:type="dxa"/>
          </w:tcPr>
          <w:p w:rsidR="001F37DA" w:rsidRPr="00F725D9" w:rsidRDefault="001F37DA" w:rsidP="001F37DA">
            <w:pPr>
              <w:pStyle w:val="TAL"/>
              <w:jc w:val="center"/>
              <w:rPr>
                <w:rFonts w:eastAsia="MS Mincho"/>
                <w:lang w:eastAsia="ja-JP"/>
              </w:rPr>
            </w:pPr>
            <w:r w:rsidRPr="00F725D9">
              <w:rPr>
                <w:rFonts w:eastAsia="MS Mincho"/>
                <w:lang w:eastAsia="ja-JP"/>
              </w:rPr>
              <w:t>No</w:t>
            </w:r>
          </w:p>
        </w:tc>
      </w:tr>
      <w:tr w:rsidR="001F37DA" w:rsidRPr="00F725D9" w:rsidTr="00B954E9">
        <w:trPr>
          <w:cantSplit/>
        </w:trPr>
        <w:tc>
          <w:tcPr>
            <w:tcW w:w="6807" w:type="dxa"/>
          </w:tcPr>
          <w:p w:rsidR="001F37DA" w:rsidRPr="00F725D9" w:rsidRDefault="001F37DA" w:rsidP="001F37DA">
            <w:pPr>
              <w:pStyle w:val="TAL"/>
              <w:rPr>
                <w:rFonts w:cs="Arial"/>
                <w:b/>
                <w:bCs/>
                <w:i/>
                <w:iCs/>
                <w:szCs w:val="18"/>
              </w:rPr>
            </w:pPr>
            <w:r w:rsidRPr="00F725D9">
              <w:rPr>
                <w:rFonts w:cs="Arial"/>
                <w:b/>
                <w:bCs/>
                <w:i/>
                <w:iCs/>
                <w:szCs w:val="18"/>
              </w:rPr>
              <w:t>ss-SINR-Meas</w:t>
            </w:r>
          </w:p>
          <w:p w:rsidR="001F37DA" w:rsidRPr="00F725D9" w:rsidRDefault="001F37DA" w:rsidP="001F37DA">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12" w:type="dxa"/>
          </w:tcPr>
          <w:p w:rsidR="001F37DA" w:rsidRPr="00F725D9" w:rsidRDefault="001F37DA" w:rsidP="001F37DA">
            <w:pPr>
              <w:pStyle w:val="TAL"/>
              <w:jc w:val="center"/>
              <w:rPr>
                <w:rFonts w:cs="Arial"/>
                <w:bCs/>
                <w:iCs/>
                <w:szCs w:val="18"/>
              </w:rPr>
            </w:pPr>
            <w:r w:rsidRPr="00F725D9">
              <w:rPr>
                <w:rFonts w:cs="Arial"/>
                <w:bCs/>
                <w:iCs/>
                <w:szCs w:val="18"/>
              </w:rPr>
              <w:t>No</w:t>
            </w:r>
          </w:p>
        </w:tc>
        <w:tc>
          <w:tcPr>
            <w:tcW w:w="737" w:type="dxa"/>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Yes</w:t>
            </w:r>
          </w:p>
        </w:tc>
      </w:tr>
      <w:tr w:rsidR="001F37DA" w:rsidRPr="00F725D9" w:rsidTr="00B954E9">
        <w:trPr>
          <w:cantSplit/>
        </w:trPr>
        <w:tc>
          <w:tcPr>
            <w:tcW w:w="6807"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rPr>
                <w:rFonts w:cs="Arial"/>
                <w:b/>
                <w:bCs/>
                <w:i/>
                <w:iCs/>
                <w:szCs w:val="18"/>
              </w:rPr>
            </w:pPr>
            <w:r w:rsidRPr="00F725D9">
              <w:rPr>
                <w:rFonts w:cs="Arial"/>
                <w:b/>
                <w:bCs/>
                <w:i/>
                <w:iCs/>
                <w:szCs w:val="18"/>
              </w:rPr>
              <w:t>supportedGapPattern</w:t>
            </w:r>
          </w:p>
          <w:p w:rsidR="001F37DA" w:rsidRPr="00F725D9" w:rsidRDefault="001F37DA" w:rsidP="005D1E95">
            <w:pPr>
              <w:pStyle w:val="TAL"/>
              <w:rPr>
                <w:rFonts w:cs="Arial"/>
                <w:bCs/>
                <w:iCs/>
                <w:szCs w:val="18"/>
              </w:rPr>
            </w:pPr>
            <w:r w:rsidRPr="00F725D9">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65" w:author="ZTE3" w:date="2020-06-08T16:02:00Z">
              <w:r w:rsidR="005D1E95">
                <w:rPr>
                  <w:rFonts w:eastAsia="等线" w:cs="Arial"/>
                  <w:bCs/>
                  <w:iCs/>
                  <w:szCs w:val="18"/>
                </w:rPr>
                <w:t>,</w:t>
              </w:r>
            </w:ins>
            <w:del w:id="66" w:author="ZTE3" w:date="2020-06-08T16:02:00Z">
              <w:r w:rsidRPr="00F725D9" w:rsidDel="005D1E95">
                <w:rPr>
                  <w:rFonts w:cs="Arial"/>
                  <w:bCs/>
                  <w:iCs/>
                  <w:szCs w:val="18"/>
                </w:rPr>
                <w:delText xml:space="preserve"> and</w:delText>
              </w:r>
            </w:del>
            <w:r w:rsidRPr="00F725D9">
              <w:rPr>
                <w:rFonts w:cs="Arial"/>
                <w:bCs/>
                <w:iCs/>
                <w:szCs w:val="18"/>
              </w:rPr>
              <w:t xml:space="preserve"> 14</w:t>
            </w:r>
            <w:ins w:id="67" w:author="ZTE3" w:date="2020-06-08T16:02:00Z">
              <w:r w:rsidR="005D1E95">
                <w:rPr>
                  <w:rFonts w:eastAsia="等线" w:cs="Arial"/>
                  <w:bCs/>
                  <w:iCs/>
                  <w:szCs w:val="18"/>
                </w:rPr>
                <w:t>, 17, 18 and 19</w:t>
              </w:r>
            </w:ins>
            <w:r w:rsidRPr="00F725D9">
              <w:rPr>
                <w:rFonts w:cs="Arial"/>
                <w:bCs/>
                <w:iCs/>
                <w:szCs w:val="18"/>
              </w:rPr>
              <w:t xml:space="preserve"> to 1 if the UE is an NR standalone capable UE that supports a band in FR2 or if the UE is an (NG)EN-DC capable UE that supports </w:t>
            </w:r>
            <w:r w:rsidRPr="00F725D9">
              <w:rPr>
                <w:rFonts w:cs="Arial"/>
                <w:bCs/>
                <w:i/>
                <w:iCs/>
                <w:szCs w:val="18"/>
              </w:rPr>
              <w:t>independentGapConfig</w:t>
            </w:r>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F37DA" w:rsidRPr="00F725D9" w:rsidDel="00B42847" w:rsidRDefault="001F37DA" w:rsidP="001F37DA">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rFonts w:eastAsia="MS Mincho" w:cs="Arial"/>
                <w:bCs/>
                <w:iCs/>
                <w:szCs w:val="18"/>
                <w:lang w:eastAsia="ja-JP"/>
              </w:rPr>
            </w:pPr>
            <w:r w:rsidRPr="00F725D9">
              <w:rPr>
                <w:rFonts w:eastAsia="MS Mincho" w:cs="Arial"/>
                <w:bCs/>
                <w:iCs/>
                <w:szCs w:val="18"/>
                <w:lang w:eastAsia="ja-JP"/>
              </w:rPr>
              <w:t>No</w:t>
            </w:r>
          </w:p>
        </w:tc>
      </w:tr>
      <w:tr w:rsidR="001F37DA" w:rsidRPr="00F725D9" w:rsidTr="00B954E9">
        <w:trPr>
          <w:cantSplit/>
          <w:ins w:id="68" w:author="ZTE" w:date="2020-05-16T15:19:00Z"/>
        </w:trPr>
        <w:tc>
          <w:tcPr>
            <w:tcW w:w="6807" w:type="dxa"/>
            <w:tcBorders>
              <w:top w:val="single" w:sz="4" w:space="0" w:color="808080"/>
              <w:left w:val="single" w:sz="4" w:space="0" w:color="808080"/>
              <w:bottom w:val="single" w:sz="4" w:space="0" w:color="808080"/>
              <w:right w:val="single" w:sz="4" w:space="0" w:color="808080"/>
            </w:tcBorders>
          </w:tcPr>
          <w:p w:rsidR="001F37DA" w:rsidRDefault="001F37DA" w:rsidP="001F37DA">
            <w:pPr>
              <w:pStyle w:val="TAL"/>
              <w:rPr>
                <w:ins w:id="69" w:author="ZTE" w:date="2020-05-16T16:15:00Z"/>
                <w:rFonts w:eastAsia="等线" w:cs="Arial"/>
                <w:b/>
                <w:bCs/>
                <w:i/>
                <w:iCs/>
                <w:szCs w:val="18"/>
              </w:rPr>
            </w:pPr>
            <w:ins w:id="70" w:author="ZTE" w:date="2020-05-16T15:19:00Z">
              <w:r w:rsidRPr="00F725D9">
                <w:rPr>
                  <w:rFonts w:cs="Arial"/>
                  <w:b/>
                  <w:bCs/>
                  <w:i/>
                  <w:iCs/>
                  <w:szCs w:val="18"/>
                </w:rPr>
                <w:lastRenderedPageBreak/>
                <w:t>supportedGapPattern</w:t>
              </w:r>
            </w:ins>
            <w:ins w:id="71" w:author="ZTE" w:date="2020-05-16T15:22:00Z">
              <w:r>
                <w:rPr>
                  <w:rFonts w:cs="Arial"/>
                  <w:b/>
                  <w:bCs/>
                  <w:i/>
                  <w:iCs/>
                  <w:szCs w:val="18"/>
                </w:rPr>
                <w:t>-</w:t>
              </w:r>
              <w:r>
                <w:rPr>
                  <w:rFonts w:eastAsia="等线" w:cs="Arial"/>
                  <w:b/>
                  <w:bCs/>
                  <w:i/>
                  <w:iCs/>
                  <w:szCs w:val="18"/>
                </w:rPr>
                <w:t>NR</w:t>
              </w:r>
              <w:r>
                <w:rPr>
                  <w:rFonts w:eastAsia="等线" w:cs="Arial" w:hint="eastAsia"/>
                  <w:b/>
                  <w:bCs/>
                  <w:i/>
                  <w:iCs/>
                  <w:szCs w:val="18"/>
                </w:rPr>
                <w:t>only</w:t>
              </w:r>
            </w:ins>
          </w:p>
          <w:p w:rsidR="001F37DA" w:rsidRPr="00986A96" w:rsidDel="005D1E95" w:rsidRDefault="00980D79" w:rsidP="005D1E95">
            <w:pPr>
              <w:pStyle w:val="TAL"/>
              <w:rPr>
                <w:ins w:id="72" w:author="ZTE" w:date="2020-05-16T16:00:00Z"/>
                <w:del w:id="73" w:author="ZTE3" w:date="2020-06-08T16:00:00Z"/>
                <w:rFonts w:eastAsia="等线" w:cs="Arial"/>
                <w:bCs/>
                <w:iCs/>
                <w:szCs w:val="18"/>
              </w:rPr>
            </w:pPr>
            <w:ins w:id="74" w:author="ZTE" w:date="2020-05-16T15:19:00Z">
              <w:r>
                <w:rPr>
                  <w:rFonts w:cs="Arial"/>
                  <w:bCs/>
                  <w:iCs/>
                  <w:szCs w:val="18"/>
                </w:rPr>
                <w:t>Indicates</w:t>
              </w:r>
            </w:ins>
            <w:ins w:id="75" w:author="ZTE" w:date="2020-05-17T00:26:00Z">
              <w:r w:rsidR="002B31D6">
                <w:rPr>
                  <w:rFonts w:eastAsia="等线" w:cs="Arial"/>
                  <w:bCs/>
                  <w:iCs/>
                  <w:szCs w:val="18"/>
                </w:rPr>
                <w:t xml:space="preserve"> </w:t>
              </w:r>
            </w:ins>
            <w:ins w:id="76" w:author="ZTE" w:date="2020-05-16T15:19:00Z">
              <w:r w:rsidR="001F37DA" w:rsidRPr="00F725D9">
                <w:rPr>
                  <w:rFonts w:cs="Arial"/>
                  <w:bCs/>
                  <w:iCs/>
                  <w:szCs w:val="18"/>
                </w:rPr>
                <w:t>measurement gap pattern(s) optionally supported by the UE for NR SA</w:t>
              </w:r>
            </w:ins>
            <w:r w:rsidR="001F37DA">
              <w:rPr>
                <w:rFonts w:eastAsia="等线" w:cs="Arial"/>
                <w:bCs/>
                <w:iCs/>
                <w:szCs w:val="18"/>
              </w:rPr>
              <w:t xml:space="preserve"> </w:t>
            </w:r>
            <w:ins w:id="77" w:author="ZTE" w:date="2020-05-16T15:39:00Z">
              <w:r w:rsidR="001F37DA">
                <w:rPr>
                  <w:rFonts w:eastAsia="等线" w:cs="Arial"/>
                  <w:bCs/>
                  <w:iCs/>
                  <w:szCs w:val="18"/>
                </w:rPr>
                <w:t xml:space="preserve">and </w:t>
              </w:r>
            </w:ins>
            <w:ins w:id="78" w:author="ZTE" w:date="2020-05-16T15:19:00Z">
              <w:r w:rsidR="001F37DA" w:rsidRPr="00F725D9">
                <w:rPr>
                  <w:rFonts w:cs="Arial"/>
                  <w:bCs/>
                  <w:iCs/>
                  <w:szCs w:val="18"/>
                </w:rPr>
                <w:t>NR-DC</w:t>
              </w:r>
            </w:ins>
            <w:ins w:id="79" w:author="ZTE" w:date="2020-05-16T15:20:00Z">
              <w:r w:rsidR="001F37DA">
                <w:rPr>
                  <w:rFonts w:eastAsia="等线" w:cs="Arial"/>
                  <w:bCs/>
                  <w:iCs/>
                  <w:szCs w:val="18"/>
                </w:rPr>
                <w:t xml:space="preserve"> when </w:t>
              </w:r>
            </w:ins>
            <w:ins w:id="80" w:author="ZTE" w:date="2020-05-16T16:05:00Z">
              <w:r w:rsidR="001F37DA">
                <w:rPr>
                  <w:rFonts w:eastAsia="等线" w:cs="Arial"/>
                  <w:bCs/>
                  <w:iCs/>
                  <w:szCs w:val="18"/>
                </w:rPr>
                <w:t xml:space="preserve">the </w:t>
              </w:r>
            </w:ins>
            <w:ins w:id="81" w:author="ZTE" w:date="2020-05-16T15:21:00Z">
              <w:r w:rsidR="001F37DA">
                <w:rPr>
                  <w:rFonts w:eastAsia="等线" w:cs="Arial"/>
                  <w:bCs/>
                  <w:iCs/>
                  <w:szCs w:val="18"/>
                </w:rPr>
                <w:t>frequencies to be measured within th</w:t>
              </w:r>
            </w:ins>
            <w:ins w:id="82" w:author="ZTE" w:date="2020-05-16T16:05:00Z">
              <w:r w:rsidR="001F37DA">
                <w:rPr>
                  <w:rFonts w:eastAsia="等线" w:cs="Arial"/>
                  <w:bCs/>
                  <w:iCs/>
                  <w:szCs w:val="18"/>
                </w:rPr>
                <w:t>is</w:t>
              </w:r>
            </w:ins>
            <w:ins w:id="83" w:author="ZTE" w:date="2020-05-16T15:21:00Z">
              <w:r w:rsidR="001F37DA">
                <w:rPr>
                  <w:rFonts w:eastAsia="等线" w:cs="Arial"/>
                  <w:bCs/>
                  <w:iCs/>
                  <w:szCs w:val="18"/>
                </w:rPr>
                <w:t xml:space="preserve"> measurement gap are all NR frequencies.</w:t>
              </w:r>
            </w:ins>
            <w:ins w:id="84" w:author="ZTE" w:date="2020-05-16T15:19:00Z">
              <w:r w:rsidR="001F37DA" w:rsidRPr="00F725D9">
                <w:rPr>
                  <w:rFonts w:cs="Arial"/>
                  <w:bCs/>
                  <w:iCs/>
                  <w:szCs w:val="18"/>
                </w:rPr>
                <w:t>The leading / leftmost bit (bit 0) corresponds to the gap pattern 2, the next bit corresponds to the gap pattern 3</w:t>
              </w:r>
            </w:ins>
            <w:r w:rsidR="00045029">
              <w:rPr>
                <w:rFonts w:eastAsia="等线" w:cs="Arial"/>
                <w:bCs/>
                <w:iCs/>
                <w:szCs w:val="18"/>
              </w:rPr>
              <w:t xml:space="preserve"> </w:t>
            </w:r>
            <w:ins w:id="85" w:author="ZTE" w:date="2020-05-16T15:19:00Z">
              <w:r w:rsidR="001F37DA" w:rsidRPr="00F725D9">
                <w:rPr>
                  <w:rFonts w:cs="Arial"/>
                  <w:bCs/>
                  <w:iCs/>
                  <w:szCs w:val="18"/>
                </w:rPr>
                <w:t xml:space="preserve">and so on. </w:t>
              </w:r>
            </w:ins>
            <w:ins w:id="86" w:author="ZTE3" w:date="2020-06-08T15:18:00Z">
              <w:r w:rsidR="00297D89">
                <w:rPr>
                  <w:rFonts w:eastAsia="等线" w:cs="Arial"/>
                  <w:bCs/>
                  <w:iCs/>
                  <w:szCs w:val="18"/>
                </w:rPr>
                <w:t xml:space="preserve">The UE shall set </w:t>
              </w:r>
            </w:ins>
            <w:ins w:id="87" w:author="ZTE3" w:date="2020-06-08T15:59:00Z">
              <w:r w:rsidR="00966908">
                <w:rPr>
                  <w:rFonts w:eastAsia="等线" w:cs="Arial"/>
                  <w:bCs/>
                  <w:iCs/>
                  <w:szCs w:val="18"/>
                </w:rPr>
                <w:t xml:space="preserve">the bits corresponding to the measurement gap pattern 2, </w:t>
              </w:r>
            </w:ins>
            <w:ins w:id="88" w:author="ZTE3" w:date="2020-06-08T16:00:00Z">
              <w:r w:rsidR="005D1E95">
                <w:rPr>
                  <w:rFonts w:eastAsia="等线" w:cs="Arial"/>
                  <w:bCs/>
                  <w:iCs/>
                  <w:szCs w:val="18"/>
                </w:rPr>
                <w:t>3 and 11 to 1.</w:t>
              </w:r>
            </w:ins>
          </w:p>
          <w:p w:rsidR="001F37DA" w:rsidRPr="00AE0A28" w:rsidRDefault="001F37DA" w:rsidP="005D1E95">
            <w:pPr>
              <w:pStyle w:val="TAL"/>
              <w:rPr>
                <w:ins w:id="89" w:author="ZTE" w:date="2020-05-16T15:19:00Z"/>
                <w:rFonts w:eastAsia="等线" w:cs="Arial"/>
                <w:bCs/>
                <w:iCs/>
                <w:szCs w:val="18"/>
              </w:rPr>
            </w:pPr>
            <w:ins w:id="90" w:author="ZTE" w:date="2020-05-16T16:00:00Z">
              <w:del w:id="91" w:author="ZTE3" w:date="2020-06-08T16:00:00Z">
                <w:r w:rsidDel="005D1E95">
                  <w:rPr>
                    <w:rFonts w:eastAsia="等线" w:cs="Arial" w:hint="eastAsia"/>
                    <w:bCs/>
                    <w:iCs/>
                    <w:szCs w:val="18"/>
                  </w:rPr>
                  <w:delText>F</w:delText>
                </w:r>
                <w:r w:rsidDel="005D1E95">
                  <w:rPr>
                    <w:rFonts w:eastAsia="等线" w:cs="Arial"/>
                    <w:bCs/>
                    <w:iCs/>
                    <w:szCs w:val="18"/>
                  </w:rPr>
                  <w:delText xml:space="preserve">FS: </w:delText>
                </w:r>
              </w:del>
            </w:ins>
            <w:ins w:id="92" w:author="ZTE" w:date="2020-05-16T16:01:00Z">
              <w:del w:id="93" w:author="ZTE3" w:date="2020-06-08T16:00:00Z">
                <w:r w:rsidDel="005D1E95">
                  <w:rPr>
                    <w:rFonts w:eastAsia="等线" w:cs="Arial"/>
                    <w:bCs/>
                    <w:iCs/>
                    <w:szCs w:val="18"/>
                  </w:rPr>
                  <w:delText xml:space="preserve">Which bit(s) corresponding to </w:delText>
                </w:r>
              </w:del>
            </w:ins>
            <w:ins w:id="94" w:author="ZTE" w:date="2020-05-16T16:00:00Z">
              <w:del w:id="95" w:author="ZTE3" w:date="2020-06-08T16:00:00Z">
                <w:r w:rsidDel="005D1E95">
                  <w:rPr>
                    <w:rFonts w:eastAsia="等线" w:cs="Arial"/>
                    <w:bCs/>
                    <w:iCs/>
                    <w:szCs w:val="18"/>
                  </w:rPr>
                  <w:delText>gap pattern</w:delText>
                </w:r>
              </w:del>
            </w:ins>
            <w:ins w:id="96" w:author="ZTE" w:date="2020-05-16T16:01:00Z">
              <w:del w:id="97" w:author="ZTE3" w:date="2020-06-08T16:00:00Z">
                <w:r w:rsidDel="005D1E95">
                  <w:rPr>
                    <w:rFonts w:eastAsia="等线" w:cs="Arial"/>
                    <w:bCs/>
                    <w:iCs/>
                    <w:szCs w:val="18"/>
                  </w:rPr>
                  <w:delText>(</w:delText>
                </w:r>
              </w:del>
            </w:ins>
            <w:ins w:id="98" w:author="ZTE" w:date="2020-05-16T16:00:00Z">
              <w:del w:id="99" w:author="ZTE3" w:date="2020-06-08T16:00:00Z">
                <w:r w:rsidDel="005D1E95">
                  <w:rPr>
                    <w:rFonts w:eastAsia="等线" w:cs="Arial"/>
                    <w:bCs/>
                    <w:iCs/>
                    <w:szCs w:val="18"/>
                  </w:rPr>
                  <w:delText>s</w:delText>
                </w:r>
              </w:del>
            </w:ins>
            <w:ins w:id="100" w:author="ZTE" w:date="2020-05-16T16:01:00Z">
              <w:del w:id="101" w:author="ZTE3" w:date="2020-06-08T16:00:00Z">
                <w:r w:rsidDel="005D1E95">
                  <w:rPr>
                    <w:rFonts w:eastAsia="等线" w:cs="Arial"/>
                    <w:bCs/>
                    <w:iCs/>
                    <w:szCs w:val="18"/>
                  </w:rPr>
                  <w:delText>)</w:delText>
                </w:r>
              </w:del>
            </w:ins>
            <w:ins w:id="102" w:author="ZTE" w:date="2020-05-17T00:25:00Z">
              <w:del w:id="103" w:author="ZTE3" w:date="2020-06-08T16:00:00Z">
                <w:r w:rsidR="002B31D6" w:rsidDel="005D1E95">
                  <w:rPr>
                    <w:rFonts w:eastAsia="等线" w:cs="Arial"/>
                    <w:bCs/>
                    <w:iCs/>
                    <w:szCs w:val="18"/>
                  </w:rPr>
                  <w:delText xml:space="preserve"> xx</w:delText>
                </w:r>
              </w:del>
            </w:ins>
            <w:ins w:id="104" w:author="ZTE" w:date="2020-05-16T16:01:00Z">
              <w:del w:id="105" w:author="ZTE3" w:date="2020-06-08T16:00:00Z">
                <w:r w:rsidDel="005D1E95">
                  <w:rPr>
                    <w:rFonts w:eastAsia="等线" w:cs="Arial"/>
                    <w:bCs/>
                    <w:iCs/>
                    <w:szCs w:val="18"/>
                  </w:rPr>
                  <w:delText xml:space="preserve"> shall be set to 1.</w:delText>
                </w:r>
              </w:del>
            </w:ins>
            <w:ins w:id="106" w:author="ZTE" w:date="2020-05-16T16:00:00Z">
              <w:r>
                <w:rPr>
                  <w:rFonts w:eastAsia="等线"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ins w:id="107" w:author="ZTE" w:date="2020-05-16T15:19:00Z"/>
                <w:rFonts w:cs="Arial"/>
                <w:bCs/>
                <w:iCs/>
                <w:szCs w:val="18"/>
              </w:rPr>
            </w:pPr>
            <w:ins w:id="108" w:author="ZTE" w:date="2020-05-16T15:19: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rsidR="001F37DA" w:rsidRPr="00045029" w:rsidRDefault="00045029" w:rsidP="001F37DA">
            <w:pPr>
              <w:pStyle w:val="TAL"/>
              <w:jc w:val="center"/>
              <w:rPr>
                <w:ins w:id="109" w:author="ZTE" w:date="2020-05-16T15:19:00Z"/>
                <w:rFonts w:eastAsia="等线" w:cs="Arial"/>
                <w:bCs/>
                <w:iCs/>
                <w:szCs w:val="18"/>
              </w:rPr>
            </w:pPr>
            <w:ins w:id="110" w:author="ZTE" w:date="2020-05-17T21:18:00Z">
              <w:r>
                <w:rPr>
                  <w:rFonts w:eastAsia="等线"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rsidR="001F37DA" w:rsidRPr="00F725D9" w:rsidRDefault="001F37DA" w:rsidP="001F37DA">
            <w:pPr>
              <w:pStyle w:val="TAL"/>
              <w:jc w:val="center"/>
              <w:rPr>
                <w:ins w:id="111" w:author="ZTE" w:date="2020-05-16T15:19:00Z"/>
                <w:rFonts w:cs="Arial"/>
                <w:bCs/>
                <w:iCs/>
                <w:szCs w:val="18"/>
              </w:rPr>
            </w:pPr>
            <w:ins w:id="112" w:author="ZTE" w:date="2020-05-16T15:19:00Z">
              <w:r w:rsidRPr="00F725D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rsidR="001F37DA" w:rsidRPr="00686B4F" w:rsidRDefault="00686B4F" w:rsidP="001F37DA">
            <w:pPr>
              <w:pStyle w:val="TAL"/>
              <w:jc w:val="center"/>
              <w:rPr>
                <w:ins w:id="113" w:author="ZTE" w:date="2020-05-16T15:19:00Z"/>
                <w:rFonts w:eastAsia="等线" w:cs="Arial"/>
                <w:bCs/>
                <w:iCs/>
                <w:szCs w:val="18"/>
                <w:rPrChange w:id="114" w:author="ZTE" w:date="2020-06-02T19:43:00Z">
                  <w:rPr>
                    <w:ins w:id="115" w:author="ZTE" w:date="2020-05-16T15:19:00Z"/>
                    <w:rFonts w:cs="Arial"/>
                    <w:bCs/>
                    <w:iCs/>
                    <w:szCs w:val="18"/>
                  </w:rPr>
                </w:rPrChange>
              </w:rPr>
            </w:pPr>
            <w:ins w:id="116" w:author="ZTE" w:date="2020-06-02T19:43:00Z">
              <w:r>
                <w:rPr>
                  <w:rFonts w:eastAsia="等线" w:cs="Arial"/>
                  <w:bCs/>
                  <w:iCs/>
                  <w:szCs w:val="18"/>
                </w:rPr>
                <w:t>No</w:t>
              </w:r>
            </w:ins>
          </w:p>
        </w:tc>
      </w:tr>
      <w:tr w:rsidR="00B954E9" w:rsidRPr="00F725D9" w:rsidTr="00B954E9">
        <w:trPr>
          <w:cantSplit/>
          <w:ins w:id="117" w:author="ZTE" w:date="2020-05-19T16:32:00Z"/>
        </w:trPr>
        <w:tc>
          <w:tcPr>
            <w:tcW w:w="6807" w:type="dxa"/>
            <w:tcBorders>
              <w:top w:val="single" w:sz="4" w:space="0" w:color="808080"/>
              <w:left w:val="single" w:sz="4" w:space="0" w:color="808080"/>
              <w:bottom w:val="single" w:sz="4" w:space="0" w:color="808080"/>
              <w:right w:val="single" w:sz="4" w:space="0" w:color="808080"/>
            </w:tcBorders>
          </w:tcPr>
          <w:p w:rsidR="00B954E9" w:rsidRDefault="00B954E9" w:rsidP="00B954E9">
            <w:pPr>
              <w:pStyle w:val="TAL"/>
              <w:rPr>
                <w:ins w:id="118" w:author="ZTE" w:date="2020-05-19T16:32:00Z"/>
                <w:rFonts w:eastAsia="等线"/>
                <w:b/>
                <w:i/>
              </w:rPr>
            </w:pPr>
            <w:ins w:id="119" w:author="ZTE" w:date="2020-05-19T16:32:00Z">
              <w:r>
                <w:rPr>
                  <w:rFonts w:eastAsia="等线"/>
                  <w:b/>
                  <w:i/>
                </w:rPr>
                <w:t>supportedGapPattern-NRonly-NEDC</w:t>
              </w:r>
            </w:ins>
          </w:p>
          <w:p w:rsidR="00B954E9" w:rsidRPr="00F725D9" w:rsidRDefault="00B954E9" w:rsidP="005D1E95">
            <w:pPr>
              <w:pStyle w:val="TAL"/>
              <w:rPr>
                <w:ins w:id="120" w:author="ZTE" w:date="2020-05-19T16:32:00Z"/>
                <w:rFonts w:cs="Arial"/>
                <w:b/>
                <w:bCs/>
                <w:i/>
                <w:iCs/>
                <w:szCs w:val="18"/>
              </w:rPr>
            </w:pPr>
            <w:ins w:id="121" w:author="ZTE" w:date="2020-05-19T16:32:00Z">
              <w:r w:rsidRPr="00F725D9">
                <w:rPr>
                  <w:rFonts w:cs="Arial"/>
                  <w:bCs/>
                  <w:iCs/>
                  <w:szCs w:val="18"/>
                </w:rPr>
                <w:t xml:space="preserve">Indicates </w:t>
              </w:r>
              <w:r>
                <w:rPr>
                  <w:rFonts w:eastAsia="等线" w:cs="Arial"/>
                  <w:bCs/>
                  <w:iCs/>
                  <w:szCs w:val="18"/>
                </w:rPr>
                <w:t xml:space="preserve">whether the UE supports gap patterns </w:t>
              </w:r>
              <w:del w:id="122" w:author="ZTE3" w:date="2020-06-08T16:00:00Z">
                <w:r w:rsidDel="005D1E95">
                  <w:rPr>
                    <w:rFonts w:eastAsia="等线" w:cs="Arial"/>
                    <w:bCs/>
                    <w:iCs/>
                    <w:szCs w:val="18"/>
                  </w:rPr>
                  <w:delText>(FFS which patterns)</w:delText>
                </w:r>
              </w:del>
            </w:ins>
            <w:ins w:id="123" w:author="ZTE3" w:date="2020-06-08T16:00:00Z">
              <w:r w:rsidR="005D1E95">
                <w:rPr>
                  <w:rFonts w:eastAsia="等线" w:cs="Arial"/>
                  <w:bCs/>
                  <w:iCs/>
                  <w:szCs w:val="18"/>
                </w:rPr>
                <w:t>2, 3 and 11</w:t>
              </w:r>
            </w:ins>
            <w:ins w:id="124" w:author="ZTE" w:date="2020-05-19T16:32:00Z">
              <w:r>
                <w:rPr>
                  <w:rFonts w:eastAsia="等线" w:cs="Arial"/>
                  <w:bCs/>
                  <w:iCs/>
                  <w:szCs w:val="18"/>
                </w:rPr>
                <w:t xml:space="preserve"> in</w:t>
              </w:r>
              <w:r w:rsidRPr="00F725D9">
                <w:rPr>
                  <w:rFonts w:cs="Arial"/>
                  <w:bCs/>
                  <w:iCs/>
                  <w:szCs w:val="18"/>
                </w:rPr>
                <w:t xml:space="preserve"> </w:t>
              </w:r>
              <w:r>
                <w:rPr>
                  <w:rFonts w:eastAsia="等线"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rsidR="00B954E9" w:rsidRPr="00F725D9" w:rsidRDefault="00B954E9" w:rsidP="00B954E9">
            <w:pPr>
              <w:pStyle w:val="TAL"/>
              <w:jc w:val="center"/>
              <w:rPr>
                <w:ins w:id="125" w:author="ZTE" w:date="2020-05-19T16:32:00Z"/>
                <w:rFonts w:cs="Arial"/>
                <w:bCs/>
                <w:iCs/>
                <w:szCs w:val="18"/>
              </w:rPr>
            </w:pPr>
            <w:ins w:id="126" w:author="ZTE" w:date="2020-05-19T16:32:00Z">
              <w:r w:rsidRPr="00F725D9">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rsidR="00B954E9" w:rsidRDefault="00B954E9" w:rsidP="00B954E9">
            <w:pPr>
              <w:pStyle w:val="TAL"/>
              <w:jc w:val="center"/>
              <w:rPr>
                <w:ins w:id="127" w:author="ZTE" w:date="2020-05-19T16:32:00Z"/>
                <w:rFonts w:eastAsia="等线" w:cs="Arial"/>
                <w:bCs/>
                <w:iCs/>
                <w:szCs w:val="18"/>
              </w:rPr>
            </w:pPr>
            <w:ins w:id="128" w:author="ZTE" w:date="2020-05-19T16:32:00Z">
              <w:r>
                <w:rPr>
                  <w:rFonts w:eastAsia="等线"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rsidR="00B954E9" w:rsidRPr="00F725D9" w:rsidRDefault="00B954E9" w:rsidP="00B954E9">
            <w:pPr>
              <w:pStyle w:val="TAL"/>
              <w:jc w:val="center"/>
              <w:rPr>
                <w:ins w:id="129" w:author="ZTE" w:date="2020-05-19T16:32:00Z"/>
                <w:rFonts w:cs="Arial"/>
                <w:bCs/>
                <w:iCs/>
                <w:szCs w:val="18"/>
              </w:rPr>
            </w:pPr>
            <w:ins w:id="130" w:author="ZTE" w:date="2020-05-19T16:32:00Z">
              <w:r>
                <w:rPr>
                  <w:rFonts w:eastAsia="等线"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rsidR="00B954E9" w:rsidRPr="00C1135D" w:rsidRDefault="00686B4F" w:rsidP="00B954E9">
            <w:pPr>
              <w:pStyle w:val="TAL"/>
              <w:jc w:val="center"/>
              <w:rPr>
                <w:ins w:id="131" w:author="ZTE" w:date="2020-05-19T16:32:00Z"/>
                <w:rFonts w:cs="Arial"/>
                <w:bCs/>
                <w:iCs/>
                <w:szCs w:val="18"/>
              </w:rPr>
            </w:pPr>
            <w:ins w:id="132" w:author="ZTE" w:date="2020-06-02T19:43:00Z">
              <w:r>
                <w:rPr>
                  <w:rFonts w:eastAsia="等线" w:cs="Arial"/>
                  <w:bCs/>
                  <w:iCs/>
                  <w:szCs w:val="18"/>
                </w:rPr>
                <w:t>No</w:t>
              </w:r>
            </w:ins>
          </w:p>
        </w:tc>
      </w:tr>
    </w:tbl>
    <w:p w:rsidR="00567EE6" w:rsidRPr="00F725D9" w:rsidRDefault="00567EE6" w:rsidP="00567EE6"/>
    <w:bookmarkEnd w:id="44"/>
    <w:bookmarkEnd w:id="45"/>
    <w:bookmarkEnd w:id="46"/>
    <w:bookmarkEnd w:id="47"/>
    <w:bookmarkEnd w:id="48"/>
    <w:bookmarkEnd w:id="49"/>
    <w:bookmarkEnd w:id="50"/>
    <w:bookmarkEnd w:id="51"/>
    <w:bookmarkEnd w:id="52"/>
    <w:bookmarkEnd w:id="53"/>
    <w:p w:rsidR="0058264F" w:rsidRDefault="0058264F"/>
    <w:p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54"/>
      <w:bookmarkEnd w:id="55"/>
      <w:bookmarkEnd w:id="56"/>
      <w:bookmarkEnd w:id="57"/>
      <w:bookmarkEnd w:id="58"/>
      <w:bookmarkEnd w:id="59"/>
      <w:bookmarkEnd w:id="60"/>
      <w:bookmarkEnd w:id="61"/>
      <w:bookmarkEnd w:id="62"/>
      <w:bookmarkEnd w:id="63"/>
      <w:bookmarkEnd w:id="64"/>
    </w:p>
    <w:sectPr w:rsidR="0058264F" w:rsidSect="00A32FA3">
      <w:headerReference w:type="default" r:id="rId23"/>
      <w:footerReference w:type="default" r:id="rId24"/>
      <w:footnotePr>
        <w:numRestart w:val="eachSect"/>
      </w:footnotePr>
      <w:type w:val="continuous"/>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28D" w:rsidRDefault="00B7728D">
      <w:pPr>
        <w:spacing w:after="0"/>
      </w:pPr>
      <w:r>
        <w:separator/>
      </w:r>
    </w:p>
  </w:endnote>
  <w:endnote w:type="continuationSeparator" w:id="0">
    <w:p w:rsidR="00B7728D" w:rsidRDefault="00B77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v4.2.0">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C76" w:rsidRDefault="00A65C7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C76" w:rsidRDefault="00A65C7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C76" w:rsidRDefault="00A65C76">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4F" w:rsidRDefault="002A4202">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28D" w:rsidRDefault="00B7728D">
      <w:pPr>
        <w:spacing w:after="0"/>
      </w:pPr>
      <w:r>
        <w:separator/>
      </w:r>
    </w:p>
  </w:footnote>
  <w:footnote w:type="continuationSeparator" w:id="0">
    <w:p w:rsidR="00B7728D" w:rsidRDefault="00B772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C76" w:rsidRDefault="00A65C7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C76" w:rsidRDefault="00A65C7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C76" w:rsidRDefault="00A65C76">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64F" w:rsidRDefault="0058264F">
    <w:pPr>
      <w:framePr w:h="284" w:hRule="exact" w:wrap="around" w:vAnchor="text" w:hAnchor="margin" w:xAlign="right" w:y="1"/>
      <w:rPr>
        <w:rFonts w:ascii="Arial" w:hAnsi="Arial" w:cs="Arial"/>
        <w:b/>
        <w:sz w:val="18"/>
        <w:szCs w:val="18"/>
      </w:rPr>
    </w:pPr>
  </w:p>
  <w:p w:rsidR="0058264F" w:rsidRDefault="002A42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5C76">
      <w:rPr>
        <w:rFonts w:ascii="Arial" w:hAnsi="Arial" w:cs="Arial"/>
        <w:b/>
        <w:noProof/>
        <w:sz w:val="18"/>
        <w:szCs w:val="18"/>
      </w:rPr>
      <w:t>7</w:t>
    </w:r>
    <w:r>
      <w:rPr>
        <w:rFonts w:ascii="Arial" w:hAnsi="Arial" w:cs="Arial"/>
        <w:b/>
        <w:sz w:val="18"/>
        <w:szCs w:val="18"/>
      </w:rPr>
      <w:fldChar w:fldCharType="end"/>
    </w:r>
  </w:p>
  <w:p w:rsidR="0058264F" w:rsidRDefault="0058264F">
    <w:pPr>
      <w:pStyle w:val="ae"/>
    </w:pPr>
  </w:p>
  <w:p w:rsidR="0058264F" w:rsidRDefault="00582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E04F32"/>
    <w:multiLevelType w:val="hybridMultilevel"/>
    <w:tmpl w:val="FAE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3">
    <w15:presenceInfo w15:providerId="None" w15:userId="ZTE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AFF"/>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7A"/>
    <w:rsid w:val="00043408"/>
    <w:rsid w:val="00043744"/>
    <w:rsid w:val="00043BB1"/>
    <w:rsid w:val="00043F8D"/>
    <w:rsid w:val="0004457B"/>
    <w:rsid w:val="00044AB8"/>
    <w:rsid w:val="00045029"/>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BA6"/>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DA2"/>
    <w:rsid w:val="000D7F1B"/>
    <w:rsid w:val="000E01A4"/>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3CE"/>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431"/>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9FF"/>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763"/>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9A6"/>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7DA"/>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A6"/>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3BB3"/>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4D7"/>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16B"/>
    <w:rsid w:val="00280F34"/>
    <w:rsid w:val="00281271"/>
    <w:rsid w:val="00281387"/>
    <w:rsid w:val="00281667"/>
    <w:rsid w:val="00281ABF"/>
    <w:rsid w:val="00281F7D"/>
    <w:rsid w:val="00282265"/>
    <w:rsid w:val="00282341"/>
    <w:rsid w:val="002827F7"/>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D89"/>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31D6"/>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5D4B"/>
    <w:rsid w:val="00336DB3"/>
    <w:rsid w:val="00337153"/>
    <w:rsid w:val="003373AB"/>
    <w:rsid w:val="0033741D"/>
    <w:rsid w:val="00340444"/>
    <w:rsid w:val="00340A32"/>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1B2"/>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110"/>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5B7C"/>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BED"/>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51F"/>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07E4B"/>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8C5"/>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8E0"/>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05D"/>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70B"/>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6F2"/>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1B8"/>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67EE6"/>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677"/>
    <w:rsid w:val="00576C57"/>
    <w:rsid w:val="00576F73"/>
    <w:rsid w:val="00576F92"/>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286"/>
    <w:rsid w:val="00591390"/>
    <w:rsid w:val="005919FC"/>
    <w:rsid w:val="00592217"/>
    <w:rsid w:val="00592637"/>
    <w:rsid w:val="00592855"/>
    <w:rsid w:val="0059296D"/>
    <w:rsid w:val="00593172"/>
    <w:rsid w:val="00593392"/>
    <w:rsid w:val="00593B8B"/>
    <w:rsid w:val="00594006"/>
    <w:rsid w:val="005945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2445"/>
    <w:rsid w:val="005C3415"/>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E95"/>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2B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986"/>
    <w:rsid w:val="00661AA3"/>
    <w:rsid w:val="00662153"/>
    <w:rsid w:val="00662241"/>
    <w:rsid w:val="006624AD"/>
    <w:rsid w:val="00662940"/>
    <w:rsid w:val="00662E4C"/>
    <w:rsid w:val="00663517"/>
    <w:rsid w:val="006635CE"/>
    <w:rsid w:val="0066440E"/>
    <w:rsid w:val="00664C3B"/>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6B4F"/>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5DA"/>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C92"/>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0E79"/>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0E99"/>
    <w:rsid w:val="00761758"/>
    <w:rsid w:val="00761BB7"/>
    <w:rsid w:val="00762482"/>
    <w:rsid w:val="007624EC"/>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96E"/>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323"/>
    <w:rsid w:val="00870E8A"/>
    <w:rsid w:val="00871484"/>
    <w:rsid w:val="008716D0"/>
    <w:rsid w:val="00871D36"/>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0C2"/>
    <w:rsid w:val="008B2800"/>
    <w:rsid w:val="008B2B89"/>
    <w:rsid w:val="008B2D9D"/>
    <w:rsid w:val="008B2E9D"/>
    <w:rsid w:val="008B2ED8"/>
    <w:rsid w:val="008B4056"/>
    <w:rsid w:val="008B4954"/>
    <w:rsid w:val="008B5030"/>
    <w:rsid w:val="008B57E6"/>
    <w:rsid w:val="008B5C8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B41"/>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908"/>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0D79"/>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6A96"/>
    <w:rsid w:val="009870B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2FA3"/>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0EB"/>
    <w:rsid w:val="00A6318C"/>
    <w:rsid w:val="00A635B4"/>
    <w:rsid w:val="00A63985"/>
    <w:rsid w:val="00A63B3A"/>
    <w:rsid w:val="00A63C90"/>
    <w:rsid w:val="00A642A8"/>
    <w:rsid w:val="00A647F3"/>
    <w:rsid w:val="00A64A41"/>
    <w:rsid w:val="00A64CEE"/>
    <w:rsid w:val="00A64D6C"/>
    <w:rsid w:val="00A65C76"/>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1797"/>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9E9"/>
    <w:rsid w:val="00AC7A6B"/>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8"/>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3AF"/>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5D2A"/>
    <w:rsid w:val="00B1655A"/>
    <w:rsid w:val="00B167F0"/>
    <w:rsid w:val="00B16B78"/>
    <w:rsid w:val="00B170C1"/>
    <w:rsid w:val="00B171FE"/>
    <w:rsid w:val="00B1742E"/>
    <w:rsid w:val="00B17453"/>
    <w:rsid w:val="00B17DE0"/>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28D"/>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1F2"/>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4E9"/>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380"/>
    <w:rsid w:val="00BA365E"/>
    <w:rsid w:val="00BA370E"/>
    <w:rsid w:val="00BA48A6"/>
    <w:rsid w:val="00BA4BB4"/>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B33"/>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135D"/>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4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105"/>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CF7C51"/>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796"/>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66B"/>
    <w:rsid w:val="00D51AE0"/>
    <w:rsid w:val="00D51D1A"/>
    <w:rsid w:val="00D52415"/>
    <w:rsid w:val="00D5282B"/>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90F"/>
    <w:rsid w:val="00D76C92"/>
    <w:rsid w:val="00D770EC"/>
    <w:rsid w:val="00D7729D"/>
    <w:rsid w:val="00D77B88"/>
    <w:rsid w:val="00D77BFB"/>
    <w:rsid w:val="00D807B3"/>
    <w:rsid w:val="00D809B7"/>
    <w:rsid w:val="00D80A5B"/>
    <w:rsid w:val="00D80BE6"/>
    <w:rsid w:val="00D80CFA"/>
    <w:rsid w:val="00D80D7D"/>
    <w:rsid w:val="00D80D8F"/>
    <w:rsid w:val="00D80ECE"/>
    <w:rsid w:val="00D8138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69"/>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4B22"/>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1A22"/>
    <w:rsid w:val="00F4455D"/>
    <w:rsid w:val="00F44768"/>
    <w:rsid w:val="00F447E9"/>
    <w:rsid w:val="00F4500D"/>
    <w:rsid w:val="00F45117"/>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C13"/>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4C3"/>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link w:val="ae"/>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B28D1050-D496-4911-BB0E-8E3B1B69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7</Pages>
  <Words>2578</Words>
  <Characters>14698</Characters>
  <Application>Microsoft Office Word</Application>
  <DocSecurity>0</DocSecurity>
  <Lines>122</Lines>
  <Paragraphs>34</Paragraphs>
  <ScaleCrop>false</ScaleCrop>
  <Company>Samsung Electronics</Company>
  <LinksUpToDate>false</LinksUpToDate>
  <CharactersWithSpaces>17242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ZTE3</cp:lastModifiedBy>
  <cp:revision>59</cp:revision>
  <cp:lastPrinted>2017-05-08T10:55:00Z</cp:lastPrinted>
  <dcterms:created xsi:type="dcterms:W3CDTF">2020-05-15T07:04:00Z</dcterms:created>
  <dcterms:modified xsi:type="dcterms:W3CDTF">2020-06-08T11:21:00Z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