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C94108">
        <w:fldChar w:fldCharType="begin"/>
      </w:r>
      <w:r w:rsidR="00C94108">
        <w:instrText xml:space="preserve"> DOCPROPERTY  TSG/WGRef  \* MERGEFORMAT </w:instrText>
      </w:r>
      <w:r w:rsidR="00C94108">
        <w:fldChar w:fldCharType="separate"/>
      </w:r>
      <w:r>
        <w:rPr>
          <w:b/>
          <w:noProof/>
          <w:sz w:val="24"/>
        </w:rPr>
        <w:t>RAN2</w:t>
      </w:r>
      <w:r w:rsidR="00C94108">
        <w:rPr>
          <w:b/>
          <w:noProof/>
          <w:sz w:val="24"/>
        </w:rPr>
        <w:fldChar w:fldCharType="end"/>
      </w:r>
      <w:r>
        <w:rPr>
          <w:b/>
          <w:noProof/>
          <w:sz w:val="24"/>
        </w:rPr>
        <w:t xml:space="preserve"> Meeting #</w:t>
      </w:r>
      <w:r w:rsidR="00C94108">
        <w:fldChar w:fldCharType="begin"/>
      </w:r>
      <w:r w:rsidR="00C94108">
        <w:instrText xml:space="preserve"> DOCPROPERTY  MtgSeq  \* MERGEFORMAT </w:instrText>
      </w:r>
      <w:r w:rsidR="00C94108">
        <w:fldChar w:fldCharType="separate"/>
      </w:r>
      <w:r w:rsidRPr="00EB09B7">
        <w:rPr>
          <w:b/>
          <w:noProof/>
          <w:sz w:val="24"/>
        </w:rPr>
        <w:t>110</w:t>
      </w:r>
      <w:r w:rsidR="00C94108">
        <w:rPr>
          <w:b/>
          <w:noProof/>
          <w:sz w:val="24"/>
        </w:rPr>
        <w:fldChar w:fldCharType="end"/>
      </w:r>
      <w:r w:rsidR="00C94108">
        <w:fldChar w:fldCharType="begin"/>
      </w:r>
      <w:r w:rsidR="00C94108">
        <w:instrText xml:space="preserve"> DOCPROPERTY  MtgTitle  \* MERGEFORMAT </w:instrText>
      </w:r>
      <w:r w:rsidR="00C94108">
        <w:fldChar w:fldCharType="separate"/>
      </w:r>
      <w:r>
        <w:rPr>
          <w:b/>
          <w:noProof/>
          <w:sz w:val="24"/>
        </w:rPr>
        <w:t>-e</w:t>
      </w:r>
      <w:r w:rsidR="00C94108">
        <w:rPr>
          <w:b/>
          <w:noProof/>
          <w:sz w:val="24"/>
        </w:rPr>
        <w:fldChar w:fldCharType="end"/>
      </w:r>
      <w:r>
        <w:rPr>
          <w:b/>
          <w:i/>
          <w:noProof/>
          <w:sz w:val="28"/>
        </w:rPr>
        <w:tab/>
      </w:r>
      <w:r w:rsidR="00C94108">
        <w:fldChar w:fldCharType="begin"/>
      </w:r>
      <w:r w:rsidR="00C94108">
        <w:instrText xml:space="preserve"> DOCPROPERTY  Tdoc#  \* MERGEFORMAT </w:instrText>
      </w:r>
      <w:r w:rsidR="00C94108">
        <w:fldChar w:fldCharType="separate"/>
      </w:r>
      <w:r w:rsidRPr="00E13F3D">
        <w:rPr>
          <w:b/>
          <w:i/>
          <w:noProof/>
          <w:sz w:val="28"/>
        </w:rPr>
        <w:t>R2-2005220</w:t>
      </w:r>
      <w:r w:rsidR="00C94108">
        <w:rPr>
          <w:b/>
          <w:i/>
          <w:noProof/>
          <w:sz w:val="28"/>
        </w:rPr>
        <w:fldChar w:fldCharType="end"/>
      </w:r>
    </w:p>
    <w:p w14:paraId="4CDB13AF" w14:textId="77777777" w:rsidR="003E3597" w:rsidRDefault="00C94108"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C94108"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SimSun"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游明朝" w:hAnsi="Arial" w:cs="Arial"/>
                <w:bCs/>
                <w:iCs/>
                <w:lang w:val="en-US" w:eastAsia="ja-JP"/>
              </w:rPr>
            </w:pPr>
            <w:r w:rsidRPr="00F45D2E">
              <w:rPr>
                <w:rFonts w:ascii="Arial" w:eastAsia="游明朝"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游明朝"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Heading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r w:rsidRPr="00F537EB">
        <w:rPr>
          <w:i/>
        </w:rPr>
        <w:t>eutra-nr</w:t>
      </w:r>
      <w:r w:rsidRPr="00F537EB">
        <w:t xml:space="preserve"> or </w:t>
      </w:r>
      <w:r w:rsidRPr="00F537EB">
        <w:rPr>
          <w:i/>
        </w:rPr>
        <w:t>eutra</w:t>
      </w:r>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UE-CapabilityRequestFilterNR </w:t>
      </w:r>
      <w:r w:rsidRPr="00F537EB">
        <w:t>and fields in</w:t>
      </w:r>
      <w:r w:rsidRPr="00F537EB">
        <w:rPr>
          <w:i/>
        </w:rPr>
        <w:t xml:space="preserve"> UECapabilityEnquiry </w:t>
      </w:r>
      <w:r w:rsidRPr="00F537EB">
        <w:t>message (i.e.</w:t>
      </w:r>
      <w:r w:rsidRPr="00F537EB">
        <w:rPr>
          <w:i/>
        </w:rPr>
        <w:t xml:space="preserve"> requestedFreqBandsNR-MRDC, requestedCapabilityNR </w:t>
      </w:r>
      <w:r w:rsidRPr="00F537EB">
        <w:t>and</w:t>
      </w:r>
      <w:r w:rsidRPr="00F537EB">
        <w:rPr>
          <w:i/>
        </w:rPr>
        <w:t xml:space="preserve"> eutra-nr-only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r w:rsidRPr="00F537EB">
        <w:rPr>
          <w:i/>
        </w:rPr>
        <w:t>frequencyBandListFilter</w:t>
      </w:r>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gNB needs the capabilities for RAT types </w:t>
      </w:r>
      <w:r w:rsidRPr="00F537EB">
        <w:rPr>
          <w:i/>
        </w:rPr>
        <w:t>nr</w:t>
      </w:r>
      <w:r w:rsidRPr="00F537EB">
        <w:t xml:space="preserve"> and </w:t>
      </w:r>
      <w:r w:rsidRPr="00F537EB">
        <w:rPr>
          <w:i/>
        </w:rPr>
        <w:t>eutra-nr</w:t>
      </w:r>
      <w:r w:rsidRPr="00F537EB">
        <w:t xml:space="preserve"> and it uses the </w:t>
      </w:r>
      <w:r w:rsidRPr="00F537EB">
        <w:rPr>
          <w:i/>
        </w:rPr>
        <w:t>featureSets</w:t>
      </w:r>
      <w:r w:rsidRPr="00F537EB">
        <w:t xml:space="preserve"> in the </w:t>
      </w:r>
      <w:r w:rsidRPr="00F537EB">
        <w:rPr>
          <w:i/>
        </w:rPr>
        <w:t>UE-NR-Capability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r w:rsidRPr="00F537EB">
        <w:rPr>
          <w:i/>
        </w:rPr>
        <w:t>eutra</w:t>
      </w:r>
      <w:r w:rsidRPr="00F537EB">
        <w:t xml:space="preserve"> and </w:t>
      </w:r>
      <w:r w:rsidRPr="00F537EB">
        <w:rPr>
          <w:i/>
        </w:rPr>
        <w:t>eutra-nr</w:t>
      </w:r>
      <w:r w:rsidRPr="00F537EB">
        <w:t xml:space="preserve"> and it uses the </w:t>
      </w:r>
      <w:r w:rsidRPr="00F537EB">
        <w:rPr>
          <w:i/>
        </w:rPr>
        <w:t>featureSetsEUTRA</w:t>
      </w:r>
      <w:r w:rsidRPr="00F537EB">
        <w:t xml:space="preserve"> in the </w:t>
      </w:r>
      <w:r w:rsidRPr="00F537EB">
        <w:rPr>
          <w:i/>
        </w:rPr>
        <w:t>UE-EUTRA-Capability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E-UTRA UE capabilities for the supported MRDC band combinations. Hence, the IDs used in the </w:t>
      </w:r>
      <w:r w:rsidRPr="00F537EB">
        <w:rPr>
          <w:i/>
        </w:rPr>
        <w:t>featureSets</w:t>
      </w:r>
      <w:r w:rsidRPr="00F537EB">
        <w:t xml:space="preserve"> must match the IDs referred to in </w:t>
      </w:r>
      <w:r w:rsidRPr="00F537EB">
        <w:rPr>
          <w:i/>
        </w:rPr>
        <w:t>featureSetCombinations</w:t>
      </w:r>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r w:rsidRPr="00F537EB">
        <w:rPr>
          <w:i/>
        </w:rPr>
        <w:t xml:space="preserve">capabilityRequestFilterCommon </w:t>
      </w:r>
      <w:r w:rsidRPr="00F537EB">
        <w:t xml:space="preserve">(if included), only consisting of bands included in </w:t>
      </w:r>
      <w:r w:rsidRPr="00F537EB">
        <w:rPr>
          <w:i/>
        </w:rPr>
        <w:t>frequencyBandListFilter</w:t>
      </w:r>
      <w:r w:rsidRPr="00F537EB">
        <w:t xml:space="preserve">, and prioritized in the order of </w:t>
      </w:r>
      <w:r w:rsidRPr="00F537EB">
        <w:rPr>
          <w:i/>
        </w:rPr>
        <w:t>frequencyBandListFilter</w:t>
      </w:r>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w:t>
      </w:r>
      <w:r w:rsidRPr="00F537EB">
        <w:rPr>
          <w:i/>
        </w:rPr>
        <w:t>maxCarriersRequestedUL</w:t>
      </w:r>
      <w:r w:rsidRPr="00F537EB">
        <w:t xml:space="preserve">, </w:t>
      </w:r>
      <w:r w:rsidRPr="00F537EB">
        <w:rPr>
          <w:i/>
        </w:rPr>
        <w:t>ca-BandwidthClassDL-EUTRA</w:t>
      </w:r>
      <w:r w:rsidRPr="00F537EB">
        <w:t xml:space="preserve"> or </w:t>
      </w:r>
      <w:r w:rsidRPr="00F537EB">
        <w:rPr>
          <w:i/>
        </w:rPr>
        <w:t>ca-BandwidthClassUL-EUTRA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r w:rsidRPr="00F537EB">
        <w:rPr>
          <w:i/>
        </w:rPr>
        <w:t>eutra-nr-only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r w:rsidRPr="00F537EB">
        <w:rPr>
          <w:i/>
        </w:rPr>
        <w:t>eutra</w:t>
      </w:r>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r w:rsidRPr="00F537EB">
        <w:rPr>
          <w:i/>
        </w:rPr>
        <w:t>eutra-nr-only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if this fallback band combination is generated by releasing at least one SCell or uplink configuration of SCell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r w:rsidRPr="00F537EB">
        <w:rPr>
          <w:i/>
        </w:rPr>
        <w:t>frequencyBandListFilter</w:t>
      </w:r>
      <w:r w:rsidRPr="00F537EB">
        <w:t xml:space="preserve"> to ensure that the UE includes all necessary feature sets needed for subsequently requested </w:t>
      </w:r>
      <w:r w:rsidRPr="00F537EB">
        <w:rPr>
          <w:i/>
        </w:rPr>
        <w:t>eutra-nr</w:t>
      </w:r>
      <w:r w:rsidRPr="00F537EB">
        <w:t xml:space="preserve"> capabilities. At this point of the procedure the list of "candidate band combinations" contains all NR- and/or E-UTRA-NR band combinations that match the filter (</w:t>
      </w:r>
      <w:r w:rsidRPr="00F537EB">
        <w:rPr>
          <w:i/>
        </w:rPr>
        <w:t>frequencyBandListFilter</w:t>
      </w:r>
      <w:r w:rsidRPr="00F537EB">
        <w:t xml:space="preserve">) provided by the NW and that match the </w:t>
      </w:r>
      <w:r w:rsidRPr="00F537EB">
        <w:rPr>
          <w:i/>
        </w:rPr>
        <w:t>eutra-nr-only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r w:rsidRPr="00F537EB">
        <w:rPr>
          <w:i/>
        </w:rPr>
        <w:t>supportedBandCombinationList</w:t>
      </w:r>
      <w:commentRangeEnd w:id="7"/>
      <w:r>
        <w:rPr>
          <w:rStyle w:val="CommentReference"/>
        </w:rPr>
        <w:commentReference w:id="7"/>
      </w:r>
      <w:commentRangeEnd w:id="8"/>
      <w:r>
        <w:rPr>
          <w:rStyle w:val="CommentReference"/>
        </w:rPr>
        <w:commentReference w:id="8"/>
      </w:r>
      <w:r w:rsidRPr="00F537EB">
        <w:t xml:space="preserve"> </w:t>
      </w:r>
      <w:ins w:id="9" w:author="CT_110_4" w:date="2020-06-09T10:10:00Z">
        <w:r w:rsidR="007155E8">
          <w:t xml:space="preserve">and/or </w:t>
        </w:r>
        <w:r w:rsidR="007155E8" w:rsidRPr="00414F0E">
          <w:rPr>
            <w:rFonts w:eastAsia="Times New Roman"/>
            <w:i/>
            <w:lang w:eastAsia="x-none"/>
          </w:rPr>
          <w:t>supportedBandCombinationList-UplinkTxSwitch</w:t>
        </w:r>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r w:rsidRPr="00F537EB">
        <w:rPr>
          <w:i/>
        </w:rPr>
        <w:t>srs-SwitchingTimeRequest</w:t>
      </w:r>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r w:rsidRPr="00F537EB">
        <w:rPr>
          <w:i/>
        </w:rPr>
        <w:t>srs-SwitchingTimesListNR</w:t>
      </w:r>
      <w:r w:rsidRPr="00F537EB">
        <w:t xml:space="preserve"> for each band combination;</w:t>
      </w:r>
    </w:p>
    <w:p w14:paraId="3EA845B6" w14:textId="77777777" w:rsidR="000E308E" w:rsidRDefault="000E308E" w:rsidP="000E308E">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10" w:author="CT_110_4" w:date="2020-06-09T10:10:00Z">
        <w:r w:rsidR="007155E8">
          <w:rPr>
            <w:rFonts w:eastAsia="Times New Roman"/>
            <w:lang w:eastAsia="x-none"/>
          </w:rPr>
          <w:t xml:space="preserve">and </w:t>
        </w:r>
        <w:r w:rsidR="007155E8" w:rsidRPr="00414F0E">
          <w:rPr>
            <w:rFonts w:eastAsia="Times New Roman"/>
            <w:i/>
            <w:lang w:eastAsia="x-none"/>
          </w:rPr>
          <w:t>supportedBandCombinationList-UplinkTxSwitch</w:t>
        </w:r>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r w:rsidRPr="00F537EB">
        <w:rPr>
          <w:i/>
        </w:rPr>
        <w:t>featureSets</w:t>
      </w:r>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or </w:t>
      </w:r>
      <w:r w:rsidRPr="00F537EB">
        <w:rPr>
          <w:i/>
        </w:rPr>
        <w:t>maxCarriersRequestedUL</w:t>
      </w:r>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r w:rsidRPr="00F537EB">
        <w:rPr>
          <w:i/>
        </w:rPr>
        <w:t>eutra-nr</w:t>
      </w:r>
      <w:r w:rsidRPr="00F537EB">
        <w:t>:</w:t>
      </w:r>
    </w:p>
    <w:p w14:paraId="4EF451B3" w14:textId="77777777" w:rsidR="000E308E" w:rsidRPr="00F537EB" w:rsidRDefault="000E308E" w:rsidP="000E308E">
      <w:pPr>
        <w:pStyle w:val="B2"/>
      </w:pPr>
      <w:r w:rsidRPr="00F537EB">
        <w:t>2&gt;</w:t>
      </w:r>
      <w:r w:rsidRPr="00F537EB">
        <w:tab/>
        <w:t xml:space="preserve">include into </w:t>
      </w:r>
      <w:r w:rsidRPr="00F537EB">
        <w:rPr>
          <w:i/>
        </w:rPr>
        <w:t xml:space="preserve">supportedBandCombinationList </w:t>
      </w:r>
      <w:r w:rsidRPr="00F537EB">
        <w:t>and/or</w:t>
      </w:r>
      <w:r w:rsidRPr="00F537EB">
        <w:rPr>
          <w:i/>
        </w:rPr>
        <w:t xml:space="preserve"> supportedBandCombinationListNEDC-Only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r w:rsidRPr="00F537EB">
        <w:rPr>
          <w:i/>
        </w:rPr>
        <w:t>srs-SwitchingTimeRequest</w:t>
      </w:r>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r w:rsidRPr="00F537EB">
        <w:rPr>
          <w:i/>
        </w:rPr>
        <w:t>srs-SwitchingTimesListNR</w:t>
      </w:r>
      <w:r w:rsidRPr="00F537EB">
        <w:t xml:space="preserve"> and </w:t>
      </w:r>
      <w:r w:rsidRPr="00F537EB">
        <w:rPr>
          <w:i/>
        </w:rPr>
        <w:t>srs-SwitchingTimesListEUTRA</w:t>
      </w:r>
      <w:r w:rsidRPr="00F537EB">
        <w:t xml:space="preserve"> for each band combination;</w:t>
      </w:r>
    </w:p>
    <w:p w14:paraId="4E9DAEA2" w14:textId="77777777" w:rsidR="000E308E" w:rsidRDefault="000E308E" w:rsidP="000E308E">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11" w:author="CT_110_4" w:date="2020-06-09T10:10:00Z">
        <w:r w:rsidR="007155E8">
          <w:rPr>
            <w:rFonts w:eastAsia="Times New Roman"/>
            <w:lang w:eastAsia="x-none"/>
          </w:rPr>
          <w:t xml:space="preserve">and </w:t>
        </w:r>
        <w:r w:rsidR="007155E8" w:rsidRPr="00414F0E">
          <w:rPr>
            <w:rFonts w:eastAsia="Times New Roman"/>
            <w:i/>
            <w:lang w:eastAsia="x-none"/>
          </w:rPr>
          <w:t>supportedBandCombinationList-UplinkTxSwitch</w:t>
        </w:r>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r w:rsidRPr="00F537EB">
        <w:rPr>
          <w:i/>
        </w:rPr>
        <w:t>eutra</w:t>
      </w:r>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r w:rsidRPr="00F537EB">
        <w:rPr>
          <w:i/>
        </w:rPr>
        <w:t>featureSetsEUTRA</w:t>
      </w:r>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ca-BandwidthClassDL-EUTRA</w:t>
      </w:r>
      <w:r w:rsidRPr="00F537EB">
        <w:t xml:space="preserve"> or </w:t>
      </w:r>
      <w:r w:rsidRPr="00F537EB">
        <w:rPr>
          <w:i/>
        </w:rPr>
        <w:t>ca-BandwidthClassUL-EUTRA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r w:rsidRPr="00F537EB">
        <w:rPr>
          <w:i/>
        </w:rPr>
        <w:t>frequencyBandListFilter</w:t>
      </w:r>
      <w:r w:rsidRPr="00F537EB">
        <w:t xml:space="preserve"> in the field </w:t>
      </w:r>
      <w:r w:rsidRPr="00F537EB">
        <w:rPr>
          <w:i/>
        </w:rPr>
        <w:t>appliedFreqBandListFilter</w:t>
      </w:r>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r w:rsidRPr="00F537EB">
        <w:rPr>
          <w:i/>
        </w:rPr>
        <w:t>eutra-nr-only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r w:rsidRPr="00F537EB">
        <w:rPr>
          <w:i/>
        </w:rPr>
        <w:t>ue-CapabilityEnquiryExt</w:t>
      </w:r>
      <w:r w:rsidRPr="00F537EB">
        <w:t>:</w:t>
      </w:r>
    </w:p>
    <w:p w14:paraId="10E2C45A" w14:textId="77777777" w:rsidR="000E308E" w:rsidRPr="00F537EB" w:rsidRDefault="000E308E" w:rsidP="000E308E">
      <w:pPr>
        <w:pStyle w:val="B2"/>
      </w:pPr>
      <w:r w:rsidRPr="00F537EB">
        <w:t>2&gt;</w:t>
      </w:r>
      <w:r w:rsidRPr="00F537EB">
        <w:tab/>
        <w:t xml:space="preserve">include the received </w:t>
      </w:r>
      <w:r w:rsidRPr="00F537EB">
        <w:rPr>
          <w:i/>
        </w:rPr>
        <w:t xml:space="preserve">ue-CapabilityEnquiryExt </w:t>
      </w:r>
      <w:r w:rsidRPr="00F537EB">
        <w:t xml:space="preserve">in the field </w:t>
      </w:r>
      <w:r w:rsidRPr="00F537EB">
        <w:rPr>
          <w:i/>
        </w:rPr>
        <w:t>receivedFilters</w:t>
      </w:r>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Heading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7F7C265" w:rsidR="002E4300" w:rsidRPr="002E4300" w:rsidRDefault="002E4300" w:rsidP="00F358F1">
      <w:pPr>
        <w:jc w:val="center"/>
      </w:pPr>
      <w:r>
        <w:t>***********************Unchanged part omittd******************************</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r w:rsidRPr="00516E21">
        <w:rPr>
          <w:rFonts w:ascii="Arial" w:eastAsia="Times New Roman" w:hAnsi="Arial"/>
          <w:i/>
          <w:sz w:val="24"/>
          <w:lang w:eastAsia="ja-JP"/>
        </w:rPr>
        <w:t>ServingCellConfig</w:t>
      </w:r>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r w:rsidRPr="00516E21">
        <w:rPr>
          <w:rFonts w:eastAsia="Times New Roman"/>
          <w:i/>
          <w:lang w:eastAsia="ja-JP"/>
        </w:rPr>
        <w:t xml:space="preserve">ServingCellConfig </w:t>
      </w:r>
      <w:r w:rsidRPr="00516E21">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E21">
        <w:rPr>
          <w:rFonts w:ascii="Arial" w:eastAsia="Times New Roman" w:hAnsi="Arial"/>
          <w:b/>
          <w:bCs/>
          <w:i/>
          <w:iCs/>
          <w:lang w:eastAsia="ja-JP"/>
        </w:rPr>
        <w:lastRenderedPageBreak/>
        <w:t xml:space="preserve">ServingCellConfig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15"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 w:author="MediaTek (Felix)" w:date="2020-05-15T16:55:00Z"/>
          <w:rFonts w:ascii="Courier New" w:eastAsia="Times New Roman" w:hAnsi="Courier New"/>
          <w:noProof/>
          <w:sz w:val="16"/>
          <w:lang w:eastAsia="en-GB"/>
        </w:rPr>
      </w:pPr>
      <w:ins w:id="1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CT_110_1" w:date="2020-05-13T21:04:00Z"/>
          <w:del w:id="19" w:author="MediaTek (Felix)" w:date="2020-05-15T16:55:00Z"/>
          <w:rFonts w:ascii="Courier New" w:eastAsia="Times New Roman" w:hAnsi="Courier New"/>
          <w:noProof/>
          <w:sz w:val="16"/>
          <w:lang w:eastAsia="en-GB"/>
        </w:rPr>
      </w:pPr>
      <w:commentRangeStart w:id="20"/>
      <w:commentRangeStart w:id="21"/>
      <w:commentRangeEnd w:id="20"/>
      <w:r>
        <w:rPr>
          <w:rStyle w:val="CommentReference"/>
        </w:rPr>
        <w:commentReference w:id="20"/>
      </w:r>
      <w:commentRangeEnd w:id="21"/>
      <w:r w:rsidR="00BF144E">
        <w:rPr>
          <w:rStyle w:val="CommentReference"/>
        </w:rPr>
        <w:commentReference w:id="21"/>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hAnsi="Courier New"/>
          <w:noProof/>
          <w:sz w:val="16"/>
          <w:lang w:eastAsia="zh-CN"/>
        </w:rPr>
      </w:pPr>
      <w:ins w:id="24"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commentRangeStart w:id="26"/>
      <w:ins w:id="27" w:author="CT_110_1" w:date="2020-05-13T16:18:00Z">
        <w:r>
          <w:rPr>
            <w:rFonts w:ascii="Courier New" w:hAnsi="Courier New"/>
            <w:noProof/>
            <w:sz w:val="16"/>
            <w:lang w:eastAsia="zh-CN"/>
          </w:rPr>
          <w:tab/>
          <w:t>uplinkTxSwitchingPeriod</w:t>
        </w:r>
      </w:ins>
      <w:ins w:id="28" w:author="CT_110_1" w:date="2020-05-13T16:25:00Z">
        <w:r w:rsidR="00451DDF">
          <w:rPr>
            <w:rFonts w:ascii="Courier New" w:hAnsi="Courier New"/>
            <w:noProof/>
            <w:sz w:val="16"/>
            <w:lang w:eastAsia="zh-CN"/>
          </w:rPr>
          <w:t>L</w:t>
        </w:r>
      </w:ins>
      <w:ins w:id="29" w:author="CT_110_1" w:date="2020-05-13T16:22:00Z">
        <w:r>
          <w:rPr>
            <w:rFonts w:ascii="Courier New" w:hAnsi="Courier New"/>
            <w:noProof/>
            <w:sz w:val="16"/>
            <w:lang w:eastAsia="zh-CN"/>
          </w:rPr>
          <w:t>ocation</w:t>
        </w:r>
      </w:ins>
      <w:ins w:id="30" w:author="CT_110_1" w:date="2020-05-13T16:18:00Z">
        <w:r>
          <w:rPr>
            <w:rFonts w:ascii="Courier New" w:hAnsi="Courier New"/>
            <w:noProof/>
            <w:sz w:val="16"/>
            <w:lang w:eastAsia="zh-CN"/>
          </w:rPr>
          <w:t xml:space="preserve">-r16      </w:t>
        </w:r>
      </w:ins>
      <w:ins w:id="31" w:author="Nokia (Tero)" w:date="2020-05-18T15:28:00Z">
        <w:r w:rsidR="00F27DED">
          <w:rPr>
            <w:rFonts w:ascii="Courier New" w:hAnsi="Courier New"/>
            <w:noProof/>
            <w:sz w:val="16"/>
            <w:lang w:eastAsia="zh-CN"/>
          </w:rPr>
          <w:t>BOOLEAN</w:t>
        </w:r>
      </w:ins>
      <w:ins w:id="32" w:author="Nokia (Tero)" w:date="2020-05-18T15:29:00Z">
        <w:r w:rsidR="00F27DED">
          <w:rPr>
            <w:rFonts w:ascii="Courier New" w:hAnsi="Courier New"/>
            <w:noProof/>
            <w:sz w:val="16"/>
            <w:lang w:eastAsia="zh-CN"/>
          </w:rPr>
          <w:t>,</w:t>
        </w:r>
      </w:ins>
      <w:ins w:id="33" w:author="Nokia (Tero)" w:date="2020-05-18T15:28:00Z">
        <w:r w:rsidR="00F27DED" w:rsidDel="00F27DED">
          <w:rPr>
            <w:rFonts w:ascii="Courier New" w:eastAsia="Times New Roman" w:hAnsi="Courier New"/>
            <w:noProof/>
            <w:sz w:val="16"/>
            <w:lang w:eastAsia="en-GB"/>
          </w:rPr>
          <w:t xml:space="preserve"> </w:t>
        </w:r>
      </w:ins>
      <w:commentRangeEnd w:id="26"/>
      <w:r w:rsidR="00F27DED">
        <w:rPr>
          <w:rStyle w:val="CommentReference"/>
        </w:rPr>
        <w:commentReference w:id="26"/>
      </w:r>
    </w:p>
    <w:p w14:paraId="2207C00A" w14:textId="34FC523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CT_110_4" w:date="2020-06-09T10:11:00Z"/>
          <w:rFonts w:ascii="Courier New" w:eastAsia="Times New Roman" w:hAnsi="Courier New"/>
          <w:noProof/>
          <w:sz w:val="16"/>
          <w:lang w:eastAsia="en-GB"/>
        </w:rPr>
      </w:pPr>
      <w:ins w:id="35" w:author="CT_110_1" w:date="2020-05-13T16:18:00Z">
        <w:r>
          <w:rPr>
            <w:rFonts w:ascii="Courier New" w:hAnsi="Courier New"/>
            <w:noProof/>
            <w:sz w:val="16"/>
            <w:lang w:eastAsia="zh-CN"/>
          </w:rPr>
          <w:tab/>
          <w:t xml:space="preserve">uplinkTxSwitchingCarrier-r16             </w:t>
        </w:r>
      </w:ins>
      <w:ins w:id="36"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7" w:author="CT_110_1" w:date="2020-05-13T17:41:00Z">
        <w:r w:rsidR="00AD7C1D">
          <w:rPr>
            <w:rFonts w:ascii="Courier New" w:eastAsia="Times New Roman" w:hAnsi="Courier New"/>
            <w:noProof/>
            <w:sz w:val="16"/>
            <w:lang w:eastAsia="en-GB"/>
          </w:rPr>
          <w:t>1</w:t>
        </w:r>
      </w:ins>
      <w:ins w:id="38" w:author="CT_110_1" w:date="2020-05-13T16:24:00Z">
        <w:r>
          <w:rPr>
            <w:rFonts w:ascii="Courier New" w:eastAsia="Times New Roman" w:hAnsi="Courier New"/>
            <w:noProof/>
            <w:sz w:val="16"/>
            <w:lang w:eastAsia="en-GB"/>
          </w:rPr>
          <w:t>, carrier</w:t>
        </w:r>
      </w:ins>
      <w:ins w:id="39" w:author="CT_110_1" w:date="2020-05-13T17:41:00Z">
        <w:r w:rsidR="00AD7C1D">
          <w:rPr>
            <w:rFonts w:ascii="Courier New" w:eastAsia="Times New Roman" w:hAnsi="Courier New"/>
            <w:noProof/>
            <w:sz w:val="16"/>
            <w:lang w:eastAsia="en-GB"/>
          </w:rPr>
          <w:t>2</w:t>
        </w:r>
      </w:ins>
      <w:ins w:id="40" w:author="CT_110_1" w:date="2020-05-13T16:24:00Z">
        <w:r w:rsidRPr="00516E21">
          <w:rPr>
            <w:rFonts w:ascii="Courier New" w:eastAsia="Times New Roman" w:hAnsi="Courier New"/>
            <w:noProof/>
            <w:sz w:val="16"/>
            <w:lang w:eastAsia="en-GB"/>
          </w:rPr>
          <w:t>}</w:t>
        </w:r>
      </w:ins>
      <w:ins w:id="41" w:author="Huawei" w:date="2020-06-09T16:17:00Z">
        <w:r w:rsidR="0006468A">
          <w:rPr>
            <w:rFonts w:ascii="Courier New" w:eastAsia="Times New Roman" w:hAnsi="Courier New"/>
            <w:noProof/>
            <w:sz w:val="16"/>
            <w:lang w:eastAsia="en-GB"/>
          </w:rPr>
          <w:t>,</w:t>
        </w:r>
      </w:ins>
    </w:p>
    <w:p w14:paraId="2D311817" w14:textId="3B0909CF" w:rsidR="007155E8"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CT_110_1" w:date="2020-05-13T16:18:00Z"/>
          <w:rFonts w:ascii="Courier New" w:hAnsi="Courier New"/>
          <w:noProof/>
          <w:sz w:val="16"/>
          <w:lang w:eastAsia="zh-CN"/>
        </w:rPr>
      </w:pPr>
      <w:ins w:id="43" w:author="CT_110_4" w:date="2020-06-09T11:06:00Z">
        <w:r>
          <w:rPr>
            <w:rFonts w:ascii="Courier New" w:hAnsi="Courier New"/>
            <w:noProof/>
            <w:sz w:val="16"/>
            <w:lang w:eastAsia="zh-CN"/>
          </w:rPr>
          <w:tab/>
        </w:r>
      </w:ins>
      <w:ins w:id="44" w:author="CT_110_4" w:date="2020-06-09T11:05:00Z">
        <w:r w:rsidRPr="00533BB0">
          <w:rPr>
            <w:rFonts w:ascii="Courier New" w:hAnsi="Courier New"/>
            <w:noProof/>
            <w:sz w:val="16"/>
            <w:lang w:eastAsia="zh-CN"/>
          </w:rPr>
          <w:t>uplinkTxSwitchingULSupport</w:t>
        </w:r>
      </w:ins>
      <w:ins w:id="45" w:author="CT_110_4" w:date="2020-06-09T11:06:00Z">
        <w:r>
          <w:rPr>
            <w:rFonts w:ascii="Courier New" w:hAnsi="Courier New"/>
            <w:noProof/>
            <w:sz w:val="16"/>
            <w:lang w:eastAsia="zh-CN"/>
          </w:rPr>
          <w:t>-r16</w:t>
        </w:r>
      </w:ins>
      <w:ins w:id="46" w:author="CT_110_4" w:date="2020-06-09T11:07:00Z">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47"/>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47"/>
        <w:r>
          <w:rPr>
            <w:rStyle w:val="CommentReference"/>
          </w:rPr>
          <w:commentReference w:id="47"/>
        </w:r>
        <w:r w:rsidRPr="00741BFF">
          <w:rPr>
            <w:rFonts w:ascii="Courier New" w:eastAsia="Times New Roman" w:hAnsi="Courier New"/>
            <w:noProof/>
            <w:sz w:val="16"/>
            <w:lang w:eastAsia="en-GB"/>
          </w:rPr>
          <w:t>}</w:t>
        </w:r>
      </w:ins>
      <w:ins w:id="48" w:author="CT_110_4" w:date="2020-06-09T11:11:00Z">
        <w:r w:rsidR="00146352">
          <w:rPr>
            <w:rFonts w:ascii="Courier New" w:eastAsia="Times New Roman" w:hAnsi="Courier New"/>
            <w:noProof/>
            <w:sz w:val="16"/>
            <w:lang w:eastAsia="en-GB"/>
          </w:rPr>
          <w:tab/>
        </w:r>
      </w:ins>
      <w:ins w:id="49" w:author="CT_110_4" w:date="2020-06-09T12:25:00Z">
        <w:r w:rsidR="00D478C3">
          <w:rPr>
            <w:rFonts w:ascii="Courier New" w:eastAsia="Times New Roman" w:hAnsi="Courier New"/>
            <w:noProof/>
            <w:sz w:val="16"/>
            <w:lang w:eastAsia="en-GB"/>
          </w:rPr>
          <w:tab/>
          <w:t>OPTIONAL</w:t>
        </w:r>
      </w:ins>
      <w:ins w:id="50" w:author="CT_110_4" w:date="2020-06-09T12:32:00Z">
        <w:del w:id="51" w:author="Huawei" w:date="2020-06-09T16:19:00Z">
          <w:r w:rsidR="00D478C3" w:rsidRPr="00516E21" w:rsidDel="0006468A">
            <w:rPr>
              <w:rFonts w:ascii="Courier New" w:eastAsia="Times New Roman" w:hAnsi="Courier New"/>
              <w:noProof/>
              <w:sz w:val="16"/>
              <w:lang w:eastAsia="en-GB"/>
            </w:rPr>
            <w:delText>,</w:delText>
          </w:r>
        </w:del>
        <w:r w:rsidR="00D478C3" w:rsidRPr="00516E21">
          <w:rPr>
            <w:rFonts w:ascii="Courier New" w:eastAsia="Times New Roman" w:hAnsi="Courier New"/>
            <w:noProof/>
            <w:sz w:val="16"/>
            <w:lang w:eastAsia="en-GB"/>
          </w:rPr>
          <w:t xml:space="preserve">   -- Need R</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T_110_1" w:date="2020-05-13T16:18:00Z"/>
          <w:rFonts w:ascii="Courier New" w:hAnsi="Courier New"/>
          <w:noProof/>
          <w:sz w:val="16"/>
          <w:lang w:eastAsia="zh-CN"/>
        </w:rPr>
      </w:pPr>
      <w:ins w:id="53"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ServingCellConfig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absenceOfAnyOtherTechnology</w:t>
            </w:r>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bdFactorR</w:t>
            </w:r>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bwp-InactivityTimer</w:t>
            </w:r>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ca-SlotOffset</w:t>
            </w:r>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(PCell/PSCell) and the S</w:t>
            </w:r>
            <w:r w:rsidRPr="00516E21">
              <w:rPr>
                <w:rFonts w:ascii="游明朝" w:eastAsia="游明朝" w:hAnsi="游明朝"/>
                <w:sz w:val="18"/>
                <w:lang w:eastAsia="zh-CN"/>
              </w:rPr>
              <w:t>C</w:t>
            </w:r>
            <w:r w:rsidRPr="00516E21">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channelAccessConfig</w:t>
            </w:r>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crossCarrierSchedulingConfig</w:t>
            </w:r>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defaultDownlinkBWP-Id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downlinkBWP-ToAddModList</w:t>
            </w:r>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downlinkBWP-ToReleaseList</w:t>
            </w:r>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downlinkChannelBW-PerSCS-List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DownlinkConfigCommon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DownlinkConfigCommonSIB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firstActiveDownlinkBWP-Id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PSCell addition/change, the network sets the </w:t>
            </w:r>
            <w:r w:rsidRPr="00516E21">
              <w:rPr>
                <w:rFonts w:ascii="Arial" w:eastAsia="Times New Roman" w:hAnsi="Arial"/>
                <w:i/>
                <w:sz w:val="18"/>
                <w:szCs w:val="22"/>
                <w:lang w:eastAsia="ja-JP"/>
              </w:rPr>
              <w:t>firstActiveDownlinkBWP-Id</w:t>
            </w:r>
            <w:r w:rsidRPr="00516E21">
              <w:rPr>
                <w:rFonts w:ascii="Arial" w:eastAsia="Times New Roman" w:hAnsi="Arial"/>
                <w:sz w:val="18"/>
                <w:szCs w:val="22"/>
                <w:lang w:eastAsia="ja-JP"/>
              </w:rPr>
              <w:t xml:space="preserve"> and </w:t>
            </w:r>
            <w:r w:rsidRPr="00516E21">
              <w:rPr>
                <w:rFonts w:ascii="Arial" w:eastAsia="Times New Roman" w:hAnsi="Arial"/>
                <w:i/>
                <w:sz w:val="18"/>
                <w:szCs w:val="22"/>
                <w:lang w:eastAsia="ja-JP"/>
              </w:rPr>
              <w:t>firstActiveUplinkBWP-Id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initialDownlinkBWP</w:t>
            </w:r>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lastRenderedPageBreak/>
              <w:t xml:space="preserve">lte-CRS-PatternList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lte-CRS-PatternListSecond</w:t>
            </w:r>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lte-CRS-ToMatchAround</w:t>
            </w:r>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maxEnergyDetectionThreshold</w:t>
            </w:r>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pathlossReferenceLinking</w:t>
            </w:r>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pdsch-ServingCellConfig</w:t>
            </w:r>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rateMatchPatternToAddModList</w:t>
            </w:r>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sCellDeactivationTimer</w:t>
            </w:r>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servingCellMO</w:t>
            </w:r>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i/>
                <w:sz w:val="18"/>
                <w:szCs w:val="22"/>
                <w:lang w:eastAsia="ja-JP"/>
              </w:rPr>
              <w:t xml:space="preserve">measObjectId </w:t>
            </w:r>
            <w:r w:rsidRPr="00516E21">
              <w:rPr>
                <w:rFonts w:ascii="Arial" w:eastAsia="Times New Roman" w:hAnsi="Arial"/>
                <w:sz w:val="18"/>
                <w:szCs w:val="22"/>
                <w:lang w:eastAsia="ja-JP"/>
              </w:rPr>
              <w:t xml:space="preserve">of the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in </w:t>
            </w:r>
            <w:r w:rsidRPr="00516E21">
              <w:rPr>
                <w:rFonts w:ascii="Arial" w:eastAsia="Times New Roman" w:hAnsi="Arial"/>
                <w:i/>
                <w:sz w:val="18"/>
                <w:lang w:eastAsia="ja-JP"/>
              </w:rPr>
              <w:t>MeasConfig</w:t>
            </w:r>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the following relationship applies between this MeasObjectNR and </w:t>
            </w:r>
            <w:r w:rsidRPr="00516E21">
              <w:rPr>
                <w:rFonts w:ascii="Arial" w:eastAsia="Times New Roman" w:hAnsi="Arial"/>
                <w:i/>
                <w:sz w:val="18"/>
                <w:szCs w:val="22"/>
                <w:lang w:eastAsia="ja-JP"/>
              </w:rPr>
              <w:t>frequencyInfoDL</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of the serving cell: if </w:t>
            </w:r>
            <w:r w:rsidRPr="00516E21">
              <w:rPr>
                <w:rFonts w:ascii="Arial" w:eastAsia="Times New Roman" w:hAnsi="Arial"/>
                <w:i/>
                <w:sz w:val="18"/>
                <w:szCs w:val="22"/>
                <w:lang w:eastAsia="ja-JP"/>
              </w:rPr>
              <w:t>ssbFrequency</w:t>
            </w:r>
            <w:r w:rsidRPr="00516E21">
              <w:rPr>
                <w:rFonts w:ascii="Arial" w:eastAsia="Times New Roman" w:hAnsi="Arial"/>
                <w:sz w:val="18"/>
                <w:szCs w:val="22"/>
                <w:lang w:eastAsia="ja-JP"/>
              </w:rPr>
              <w:t xml:space="preserve"> is configured, its value is the same as the </w:t>
            </w:r>
            <w:r w:rsidRPr="00516E21">
              <w:rPr>
                <w:rFonts w:ascii="Arial" w:eastAsia="Times New Roman" w:hAnsi="Arial"/>
                <w:i/>
                <w:sz w:val="18"/>
                <w:lang w:eastAsia="ja-JP"/>
              </w:rPr>
              <w:t>absoluteFrequencySSB</w:t>
            </w:r>
            <w:r w:rsidRPr="00516E21">
              <w:rPr>
                <w:rFonts w:ascii="Arial" w:eastAsia="Times New Roman" w:hAnsi="Arial"/>
                <w:sz w:val="18"/>
                <w:lang w:eastAsia="ja-JP"/>
              </w:rPr>
              <w:t xml:space="preserve"> and if </w:t>
            </w:r>
            <w:r w:rsidRPr="00516E21">
              <w:rPr>
                <w:rFonts w:ascii="Arial" w:eastAsia="Times New Roman" w:hAnsi="Arial"/>
                <w:i/>
                <w:sz w:val="18"/>
                <w:lang w:eastAsia="ja-JP"/>
              </w:rPr>
              <w:t>csi-rs-ResourceConfigMobility</w:t>
            </w:r>
            <w:r w:rsidRPr="00516E21">
              <w:rPr>
                <w:rFonts w:ascii="Arial" w:eastAsia="Times New Roman" w:hAnsi="Arial"/>
                <w:sz w:val="18"/>
                <w:lang w:eastAsia="ja-JP"/>
              </w:rPr>
              <w:t xml:space="preserve"> is configured, the value of its </w:t>
            </w:r>
            <w:r w:rsidRPr="00516E21">
              <w:rPr>
                <w:rFonts w:ascii="Arial" w:eastAsia="Times New Roman" w:hAnsi="Arial"/>
                <w:i/>
                <w:sz w:val="18"/>
                <w:lang w:eastAsia="ja-JP"/>
              </w:rPr>
              <w:t>subcarrierSpacing</w:t>
            </w:r>
            <w:r w:rsidRPr="00516E21">
              <w:rPr>
                <w:rFonts w:ascii="Arial" w:eastAsia="Times New Roman" w:hAnsi="Arial"/>
                <w:sz w:val="18"/>
                <w:lang w:eastAsia="ja-JP"/>
              </w:rPr>
              <w:t xml:space="preserve"> is present in one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includes an entry corresponding to the serving cell (with </w:t>
            </w:r>
            <w:r w:rsidRPr="00516E21">
              <w:rPr>
                <w:rFonts w:ascii="Arial" w:eastAsia="Times New Roman" w:hAnsi="Arial"/>
                <w:i/>
                <w:sz w:val="18"/>
                <w:lang w:eastAsia="ja-JP"/>
              </w:rPr>
              <w:t>cellId</w:t>
            </w:r>
            <w:r w:rsidRPr="00516E21">
              <w:rPr>
                <w:rFonts w:ascii="Arial" w:eastAsia="Times New Roman" w:hAnsi="Arial"/>
                <w:sz w:val="18"/>
                <w:lang w:eastAsia="ja-JP"/>
              </w:rPr>
              <w:t xml:space="preserve"> equal to </w:t>
            </w:r>
            <w:r w:rsidRPr="00516E21">
              <w:rPr>
                <w:rFonts w:ascii="Arial" w:eastAsia="Times New Roman" w:hAnsi="Arial"/>
                <w:i/>
                <w:sz w:val="18"/>
                <w:lang w:eastAsia="ja-JP"/>
              </w:rPr>
              <w:t>physCellId</w:t>
            </w:r>
            <w:r w:rsidRPr="00516E21">
              <w:rPr>
                <w:rFonts w:ascii="Arial" w:eastAsia="Times New Roman" w:hAnsi="Arial"/>
                <w:sz w:val="18"/>
                <w:lang w:eastAsia="ja-JP"/>
              </w:rPr>
              <w:t xml:space="preserve"> in </w:t>
            </w:r>
            <w:r w:rsidRPr="00516E21">
              <w:rPr>
                <w:rFonts w:ascii="Arial" w:eastAsia="Times New Roman" w:hAnsi="Arial"/>
                <w:i/>
                <w:sz w:val="18"/>
                <w:lang w:eastAsia="ja-JP"/>
              </w:rPr>
              <w:t>ServingCellConfigCommon</w:t>
            </w:r>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csi-rs-MeasurementBW</w:t>
            </w:r>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is included in the frequency range indicated by in the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supplementaryUplink</w:t>
            </w:r>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supplementaryUplinkConfig</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supplementaryUplinkRelease</w:t>
            </w:r>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r w:rsidRPr="00516E21">
              <w:rPr>
                <w:rFonts w:ascii="Arial" w:eastAsia="Times New Roman" w:hAnsi="Arial"/>
                <w:i/>
                <w:iCs/>
                <w:sz w:val="18"/>
                <w:lang w:eastAsia="x-none"/>
              </w:rPr>
              <w:t>supplementaryUplink</w:t>
            </w:r>
            <w:r w:rsidRPr="00516E21">
              <w:rPr>
                <w:rFonts w:ascii="Arial" w:eastAsia="Times New Roman" w:hAnsi="Arial"/>
                <w:sz w:val="18"/>
                <w:lang w:eastAsia="ja-JP"/>
              </w:rPr>
              <w:t xml:space="preserve">. The network only includes either </w:t>
            </w:r>
            <w:r w:rsidRPr="00516E21">
              <w:rPr>
                <w:rFonts w:ascii="Arial" w:eastAsia="Times New Roman" w:hAnsi="Arial"/>
                <w:i/>
                <w:sz w:val="18"/>
                <w:lang w:eastAsia="x-none"/>
              </w:rPr>
              <w:t>supplementaryUplinkRelease</w:t>
            </w:r>
            <w:r w:rsidRPr="00516E21">
              <w:rPr>
                <w:rFonts w:ascii="Arial" w:eastAsia="Times New Roman" w:hAnsi="Arial"/>
                <w:sz w:val="18"/>
                <w:lang w:eastAsia="ja-JP"/>
              </w:rPr>
              <w:t xml:space="preserve"> or </w:t>
            </w:r>
            <w:r w:rsidRPr="00516E21">
              <w:rPr>
                <w:rFonts w:ascii="Arial" w:eastAsia="Times New Roman" w:hAnsi="Arial"/>
                <w:i/>
                <w:sz w:val="18"/>
                <w:lang w:eastAsia="x-none"/>
              </w:rPr>
              <w:t>supplementaryUplink</w:t>
            </w:r>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tdd-UL-DL-ConfigurationDedicated-iab-mt</w:t>
            </w:r>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TDD-UL-DL ConfigurationCommon</w:t>
            </w:r>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ul-toDL-COT-SharingED-Threshold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uplinkConfig</w:t>
            </w:r>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UplinkConfig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carrierSwitching</w:t>
            </w:r>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enableDefaultBeamPlForPUSCH0_0, enableDefaultBeamPlForPUCCH, enableDefaultBeamPlForSRS</w:t>
            </w:r>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enablePLRSupdateForPUSCHSRS</w:t>
            </w:r>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sri-PUSCH-PowerControl</w:t>
            </w:r>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firstActiveUplinkBWP-Id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initialUplinkBWP</w:t>
            </w:r>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516E21">
              <w:rPr>
                <w:rFonts w:ascii="Arial" w:eastAsia="Times New Roman" w:hAnsi="Arial"/>
                <w:i/>
                <w:sz w:val="18"/>
                <w:szCs w:val="22"/>
                <w:lang w:eastAsia="ja-JP"/>
              </w:rPr>
              <w:t>uplinkConfig</w:t>
            </w:r>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pusch-ServingCellConfig</w:t>
            </w:r>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uplinkBWP-ToAddModList</w:t>
            </w:r>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r w:rsidRPr="00516E21">
              <w:rPr>
                <w:rFonts w:ascii="Arial" w:eastAsia="Times New Roman" w:hAnsi="Arial"/>
                <w:i/>
                <w:sz w:val="18"/>
                <w:lang w:eastAsia="ja-JP"/>
              </w:rPr>
              <w:t>bandwidthPartId</w:t>
            </w:r>
            <w:r w:rsidRPr="00516E21">
              <w:rPr>
                <w:rFonts w:ascii="Arial" w:eastAsia="Times New Roman" w:hAnsi="Arial"/>
                <w:sz w:val="18"/>
                <w:lang w:eastAsia="ja-JP"/>
              </w:rPr>
              <w:t xml:space="preserve"> are considered as a BWP pair and must have the same center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uplinkBWP-ToReleaseList</w:t>
            </w:r>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uplinkChannelBW-PerSCS-List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UplinkConfigCommonSIB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54" w:author="CT_110_1" w:date="2020-05-13T16:29:00Z"/>
                <w:rFonts w:ascii="Arial" w:hAnsi="Arial"/>
                <w:b/>
                <w:i/>
                <w:sz w:val="18"/>
                <w:szCs w:val="22"/>
                <w:lang w:eastAsia="zh-CN"/>
              </w:rPr>
            </w:pPr>
            <w:ins w:id="55"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6" w:author="CT_110_1" w:date="2020-05-13T16:29:00Z">
              <w:r>
                <w:rPr>
                  <w:rFonts w:ascii="Arial" w:hAnsi="Arial"/>
                  <w:sz w:val="18"/>
                  <w:szCs w:val="22"/>
                  <w:lang w:eastAsia="zh-CN"/>
                </w:rPr>
                <w:t xml:space="preserve">Indicates whether the location of uplink Tx switching period is configured in this uplink carrier </w:t>
              </w:r>
              <w:commentRangeStart w:id="57"/>
              <w:commentRangeStart w:id="58"/>
              <w:r>
                <w:rPr>
                  <w:rFonts w:ascii="Arial" w:hAnsi="Arial"/>
                  <w:sz w:val="18"/>
                  <w:szCs w:val="22"/>
                  <w:lang w:eastAsia="zh-CN"/>
                </w:rPr>
                <w:t xml:space="preserve">in case of </w:t>
              </w:r>
            </w:ins>
            <w:ins w:id="59" w:author="Nokia (Tero)" w:date="2020-05-18T15:35:00Z">
              <w:r w:rsidR="00F27DED">
                <w:rPr>
                  <w:rFonts w:ascii="Arial" w:hAnsi="Arial"/>
                  <w:sz w:val="18"/>
                  <w:szCs w:val="22"/>
                  <w:lang w:eastAsia="zh-CN"/>
                </w:rPr>
                <w:t>inter-ba</w:t>
              </w:r>
            </w:ins>
            <w:ins w:id="60" w:author="CT_110_2" w:date="2020-05-22T13:16:00Z">
              <w:r w:rsidR="00500D8B">
                <w:rPr>
                  <w:rFonts w:ascii="Arial" w:hAnsi="Arial"/>
                  <w:sz w:val="18"/>
                  <w:szCs w:val="22"/>
                  <w:lang w:eastAsia="zh-CN"/>
                </w:rPr>
                <w:t>n</w:t>
              </w:r>
            </w:ins>
            <w:ins w:id="61" w:author="Nokia (Tero)" w:date="2020-05-18T15:35:00Z">
              <w:r w:rsidR="00F27DED">
                <w:rPr>
                  <w:rFonts w:ascii="Arial" w:hAnsi="Arial"/>
                  <w:sz w:val="18"/>
                  <w:szCs w:val="22"/>
                  <w:lang w:eastAsia="zh-CN"/>
                </w:rPr>
                <w:t xml:space="preserve">d </w:t>
              </w:r>
            </w:ins>
            <w:ins w:id="62" w:author="CT_110_1" w:date="2020-05-13T17:44:00Z">
              <w:r w:rsidR="00AD7C1D">
                <w:rPr>
                  <w:rFonts w:ascii="Arial" w:hAnsi="Arial"/>
                  <w:sz w:val="18"/>
                  <w:szCs w:val="22"/>
                  <w:lang w:eastAsia="zh-CN"/>
                </w:rPr>
                <w:t>UL</w:t>
              </w:r>
            </w:ins>
            <w:ins w:id="6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57"/>
            <w:r w:rsidR="003A23C9">
              <w:rPr>
                <w:rStyle w:val="CommentReference"/>
              </w:rPr>
              <w:commentReference w:id="57"/>
            </w:r>
            <w:commentRangeEnd w:id="58"/>
            <w:r w:rsidR="00F27DED">
              <w:rPr>
                <w:rStyle w:val="CommentReference"/>
              </w:rPr>
              <w:commentReference w:id="58"/>
            </w:r>
            <w:ins w:id="64"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5"/>
              <w:r w:rsidRPr="00451DDF">
                <w:rPr>
                  <w:rFonts w:ascii="Arial" w:hAnsi="Arial"/>
                  <w:sz w:val="18"/>
                  <w:szCs w:val="22"/>
                  <w:lang w:eastAsia="zh-CN"/>
                </w:rPr>
                <w:t xml:space="preserve">Network always configures this field </w:t>
              </w:r>
            </w:ins>
            <w:ins w:id="66" w:author="Nokia (Tero)" w:date="2020-05-18T15:30:00Z">
              <w:r w:rsidR="00F27DED">
                <w:rPr>
                  <w:rFonts w:ascii="Arial" w:hAnsi="Arial"/>
                  <w:sz w:val="18"/>
                  <w:szCs w:val="22"/>
                  <w:lang w:eastAsia="zh-CN"/>
                </w:rPr>
                <w:t xml:space="preserve">to TRUE </w:t>
              </w:r>
            </w:ins>
            <w:ins w:id="67" w:author="CT_110_1" w:date="2020-05-13T16:29:00Z">
              <w:r w:rsidRPr="00451DDF">
                <w:rPr>
                  <w:rFonts w:ascii="Arial" w:hAnsi="Arial"/>
                  <w:sz w:val="18"/>
                  <w:szCs w:val="22"/>
                  <w:lang w:eastAsia="zh-CN"/>
                </w:rPr>
                <w:t xml:space="preserve">for </w:t>
              </w:r>
            </w:ins>
            <w:ins w:id="68" w:author="Nokia (Tero)" w:date="2020-05-18T15:31:00Z">
              <w:r w:rsidR="00F27DED">
                <w:rPr>
                  <w:rFonts w:ascii="Arial" w:hAnsi="Arial"/>
                  <w:sz w:val="18"/>
                  <w:szCs w:val="22"/>
                  <w:lang w:eastAsia="zh-CN"/>
                </w:rPr>
                <w:t xml:space="preserve">only </w:t>
              </w:r>
            </w:ins>
            <w:ins w:id="69" w:author="CT_110_1" w:date="2020-05-13T16:29:00Z">
              <w:r w:rsidRPr="00451DDF">
                <w:rPr>
                  <w:rFonts w:ascii="Arial" w:hAnsi="Arial"/>
                  <w:sz w:val="18"/>
                  <w:szCs w:val="22"/>
                  <w:lang w:eastAsia="zh-CN"/>
                </w:rPr>
                <w:t xml:space="preserve">one of the uplink carriers involved in UL TX switching. In case of UL Tx switching </w:t>
              </w:r>
            </w:ins>
            <w:ins w:id="70" w:author="CT_110_1" w:date="2020-05-13T18:31:00Z">
              <w:r w:rsidR="00896553">
                <w:rPr>
                  <w:rFonts w:ascii="Arial" w:hAnsi="Arial"/>
                  <w:sz w:val="18"/>
                  <w:szCs w:val="22"/>
                  <w:lang w:eastAsia="zh-CN"/>
                </w:rPr>
                <w:t>in</w:t>
              </w:r>
            </w:ins>
            <w:ins w:id="71" w:author="CT_110_1" w:date="2020-05-13T16:29:00Z">
              <w:r w:rsidRPr="00451DDF">
                <w:rPr>
                  <w:rFonts w:ascii="Arial" w:hAnsi="Arial"/>
                  <w:sz w:val="18"/>
                  <w:szCs w:val="22"/>
                  <w:lang w:eastAsia="zh-CN"/>
                </w:rPr>
                <w:t xml:space="preserve"> EN-DC, network always configures this field</w:t>
              </w:r>
            </w:ins>
            <w:ins w:id="72" w:author="Nokia (Tero)" w:date="2020-05-18T15:30:00Z">
              <w:r w:rsidR="00F27DED">
                <w:rPr>
                  <w:rFonts w:ascii="Arial" w:hAnsi="Arial"/>
                  <w:sz w:val="18"/>
                  <w:szCs w:val="22"/>
                  <w:lang w:eastAsia="zh-CN"/>
                </w:rPr>
                <w:t xml:space="preserve"> to TRUE (i.e. with EN-DC, the UL switching period always occurs on the NR carrier)</w:t>
              </w:r>
            </w:ins>
            <w:ins w:id="73" w:author="CT_110_1" w:date="2020-05-13T16:29:00Z">
              <w:r w:rsidRPr="00451DDF">
                <w:rPr>
                  <w:rFonts w:ascii="Arial" w:hAnsi="Arial"/>
                  <w:sz w:val="18"/>
                  <w:szCs w:val="22"/>
                  <w:lang w:eastAsia="zh-CN"/>
                </w:rPr>
                <w:t>.</w:t>
              </w:r>
            </w:ins>
            <w:commentRangeEnd w:id="65"/>
            <w:r w:rsidR="00F27DED">
              <w:rPr>
                <w:rStyle w:val="CommentReference"/>
              </w:rPr>
              <w:commentReference w:id="65"/>
            </w:r>
          </w:p>
        </w:tc>
      </w:tr>
      <w:tr w:rsidR="00451DDF" w:rsidRPr="00FD1A1B" w14:paraId="253060DD" w14:textId="77777777" w:rsidTr="00FE124E">
        <w:trPr>
          <w:ins w:id="7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5" w:author="CT_110_1" w:date="2020-05-13T16:32:00Z"/>
                <w:rFonts w:ascii="Arial" w:hAnsi="Arial"/>
                <w:b/>
                <w:i/>
                <w:sz w:val="18"/>
                <w:szCs w:val="22"/>
                <w:lang w:eastAsia="zh-CN"/>
              </w:rPr>
            </w:pPr>
            <w:ins w:id="76" w:author="CT_110_1" w:date="2020-05-13T16:34:00Z">
              <w:r w:rsidRPr="00451DDF">
                <w:rPr>
                  <w:rFonts w:ascii="Arial" w:hAnsi="Arial"/>
                  <w:b/>
                  <w:i/>
                  <w:sz w:val="18"/>
                  <w:szCs w:val="22"/>
                  <w:lang w:eastAsia="zh-CN"/>
                </w:rPr>
                <w:t>uplinkTxSwitchingCarrier</w:t>
              </w:r>
            </w:ins>
          </w:p>
          <w:p w14:paraId="11B9EFC7" w14:textId="427DC6EC" w:rsidR="00451DDF" w:rsidRDefault="00451DDF" w:rsidP="00E320DD">
            <w:pPr>
              <w:keepNext/>
              <w:keepLines/>
              <w:overflowPunct w:val="0"/>
              <w:autoSpaceDE w:val="0"/>
              <w:autoSpaceDN w:val="0"/>
              <w:adjustRightInd w:val="0"/>
              <w:spacing w:after="0"/>
              <w:textAlignment w:val="baseline"/>
              <w:rPr>
                <w:ins w:id="77" w:author="CT_110_1" w:date="2020-05-13T16:30:00Z"/>
                <w:rFonts w:ascii="Arial" w:hAnsi="Arial"/>
                <w:b/>
                <w:i/>
                <w:sz w:val="18"/>
                <w:szCs w:val="22"/>
                <w:lang w:eastAsia="zh-CN"/>
              </w:rPr>
            </w:pPr>
            <w:ins w:id="78" w:author="CT_110_1" w:date="2020-05-13T16:32:00Z">
              <w:r>
                <w:rPr>
                  <w:rFonts w:ascii="Arial" w:hAnsi="Arial"/>
                  <w:sz w:val="18"/>
                  <w:szCs w:val="22"/>
                  <w:lang w:eastAsia="zh-CN"/>
                </w:rPr>
                <w:t xml:space="preserve">Indicates </w:t>
              </w:r>
            </w:ins>
            <w:ins w:id="79" w:author="CT_110_1" w:date="2020-05-13T18:31:00Z">
              <w:r w:rsidR="00896553">
                <w:rPr>
                  <w:rFonts w:ascii="Arial" w:hAnsi="Arial"/>
                  <w:sz w:val="18"/>
                  <w:szCs w:val="22"/>
                  <w:lang w:eastAsia="zh-CN"/>
                </w:rPr>
                <w:t xml:space="preserve">that </w:t>
              </w:r>
            </w:ins>
            <w:ins w:id="80" w:author="CT_110_1" w:date="2020-05-13T17:43:00Z">
              <w:r w:rsidR="00AD7C1D">
                <w:rPr>
                  <w:rFonts w:ascii="Arial" w:hAnsi="Arial"/>
                  <w:sz w:val="18"/>
                  <w:szCs w:val="22"/>
                  <w:lang w:eastAsia="zh-CN"/>
                </w:rPr>
                <w:t xml:space="preserve">the configured </w:t>
              </w:r>
            </w:ins>
            <w:ins w:id="81" w:author="CT_110_1" w:date="2020-05-13T18:24:00Z">
              <w:r w:rsidR="00896553">
                <w:rPr>
                  <w:rFonts w:ascii="Arial" w:hAnsi="Arial"/>
                  <w:sz w:val="18"/>
                  <w:szCs w:val="22"/>
                  <w:lang w:eastAsia="zh-CN"/>
                </w:rPr>
                <w:t xml:space="preserve">carrier is </w:t>
              </w:r>
            </w:ins>
            <w:ins w:id="82" w:author="CT_110_1" w:date="2020-05-13T17:43:00Z">
              <w:r w:rsidR="00AD7C1D">
                <w:rPr>
                  <w:rFonts w:ascii="Arial" w:hAnsi="Arial"/>
                  <w:sz w:val="18"/>
                  <w:szCs w:val="22"/>
                  <w:lang w:eastAsia="zh-CN"/>
                </w:rPr>
                <w:t>carrier</w:t>
              </w:r>
            </w:ins>
            <w:ins w:id="83" w:author="CT_110_1" w:date="2020-05-13T18:23:00Z">
              <w:r w:rsidR="00896553">
                <w:rPr>
                  <w:rFonts w:ascii="Arial" w:hAnsi="Arial"/>
                  <w:sz w:val="18"/>
                  <w:szCs w:val="22"/>
                  <w:lang w:eastAsia="zh-CN"/>
                </w:rPr>
                <w:t xml:space="preserve">1 or carrier2 </w:t>
              </w:r>
            </w:ins>
            <w:ins w:id="84" w:author="CT_110_1" w:date="2020-05-13T18:29:00Z">
              <w:r w:rsidR="00896553">
                <w:rPr>
                  <w:rFonts w:ascii="Arial" w:hAnsi="Arial"/>
                  <w:sz w:val="18"/>
                  <w:szCs w:val="22"/>
                  <w:lang w:eastAsia="zh-CN"/>
                </w:rPr>
                <w:t xml:space="preserve">for uplink Tx switching, as </w:t>
              </w:r>
            </w:ins>
            <w:ins w:id="85" w:author="CT_110_1" w:date="2020-05-13T18:25:00Z">
              <w:r w:rsidR="00896553">
                <w:rPr>
                  <w:rFonts w:ascii="Arial" w:hAnsi="Arial"/>
                  <w:sz w:val="18"/>
                  <w:szCs w:val="22"/>
                  <w:lang w:eastAsia="zh-CN"/>
                </w:rPr>
                <w:t>defined</w:t>
              </w:r>
            </w:ins>
            <w:ins w:id="86" w:author="CT_110_1" w:date="2020-05-13T18:23:00Z">
              <w:r w:rsidR="00896553">
                <w:rPr>
                  <w:rFonts w:ascii="Arial" w:hAnsi="Arial"/>
                  <w:sz w:val="18"/>
                  <w:szCs w:val="22"/>
                  <w:lang w:eastAsia="zh-CN"/>
                </w:rPr>
                <w:t xml:space="preserve"> in TS 38.101-1 [15] and TS 38.101-3 [34]</w:t>
              </w:r>
            </w:ins>
            <w:ins w:id="87" w:author="CT_110_1" w:date="2020-05-13T16:32:00Z">
              <w:r>
                <w:rPr>
                  <w:rFonts w:ascii="Arial" w:hAnsi="Arial"/>
                  <w:sz w:val="18"/>
                  <w:szCs w:val="22"/>
                  <w:lang w:eastAsia="zh-CN"/>
                </w:rPr>
                <w:t>.</w:t>
              </w:r>
            </w:ins>
            <w:ins w:id="88" w:author="CT_110_1" w:date="2020-05-13T17:44:00Z">
              <w:r w:rsidR="00AD7C1D">
                <w:rPr>
                  <w:rFonts w:ascii="Arial" w:hAnsi="Arial"/>
                  <w:sz w:val="18"/>
                  <w:szCs w:val="22"/>
                  <w:lang w:eastAsia="zh-CN"/>
                </w:rPr>
                <w:t xml:space="preserve"> </w:t>
              </w:r>
            </w:ins>
            <w:ins w:id="89" w:author="CT_110_1" w:date="2020-05-13T18:35:00Z">
              <w:r w:rsidR="007C12A6">
                <w:rPr>
                  <w:rFonts w:ascii="Arial" w:hAnsi="Arial"/>
                  <w:sz w:val="18"/>
                  <w:szCs w:val="22"/>
                  <w:lang w:eastAsia="zh-CN"/>
                </w:rPr>
                <w:t>N</w:t>
              </w:r>
            </w:ins>
            <w:ins w:id="90" w:author="CT_110_1" w:date="2020-05-13T17:44:00Z">
              <w:r w:rsidR="00AD7C1D" w:rsidRPr="00451DDF">
                <w:rPr>
                  <w:rFonts w:ascii="Arial" w:hAnsi="Arial"/>
                  <w:sz w:val="18"/>
                  <w:szCs w:val="22"/>
                  <w:lang w:eastAsia="zh-CN"/>
                </w:rPr>
                <w:t xml:space="preserve">etwork configures </w:t>
              </w:r>
            </w:ins>
            <w:ins w:id="9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92" w:author="CT_110_1" w:date="2020-05-13T17:44:00Z">
              <w:r w:rsidR="00AD7C1D" w:rsidRPr="00451DDF">
                <w:rPr>
                  <w:rFonts w:ascii="Arial" w:hAnsi="Arial"/>
                  <w:sz w:val="18"/>
                  <w:szCs w:val="22"/>
                  <w:lang w:eastAsia="zh-CN"/>
                </w:rPr>
                <w:t>.</w:t>
              </w:r>
              <w:del w:id="93" w:author="CT_110_3" w:date="2020-06-05T15:33:00Z">
                <w:r w:rsidR="00AD7C1D" w:rsidRPr="00451DDF" w:rsidDel="00AC3804">
                  <w:rPr>
                    <w:rFonts w:ascii="Arial" w:hAnsi="Arial"/>
                    <w:sz w:val="18"/>
                    <w:szCs w:val="22"/>
                    <w:lang w:eastAsia="zh-CN"/>
                  </w:rPr>
                  <w:delText xml:space="preserve"> </w:delText>
                </w:r>
              </w:del>
            </w:ins>
            <w:commentRangeStart w:id="94"/>
            <w:ins w:id="95" w:author="Nokia (Tero)" w:date="2020-05-18T15:33:00Z">
              <w:del w:id="96" w:author="CT_110_3" w:date="2020-06-05T15:33:00Z">
                <w:r w:rsidR="00F27DED" w:rsidDel="00AC3804">
                  <w:rPr>
                    <w:rFonts w:ascii="Arial" w:hAnsi="Arial"/>
                    <w:sz w:val="18"/>
                    <w:szCs w:val="22"/>
                    <w:lang w:eastAsia="zh-CN"/>
                  </w:rPr>
                  <w:delText>Network always configures the SUL carrier as carrier 1 i</w:delText>
                </w:r>
              </w:del>
            </w:ins>
            <w:ins w:id="97" w:author="CT_110_1" w:date="2020-05-13T18:28:00Z">
              <w:del w:id="98" w:author="CT_110_3" w:date="2020-06-05T15:33:00Z">
                <w:r w:rsidR="00896553" w:rsidRPr="00451DDF" w:rsidDel="00AC3804">
                  <w:rPr>
                    <w:rFonts w:ascii="Arial" w:hAnsi="Arial"/>
                    <w:sz w:val="18"/>
                    <w:szCs w:val="22"/>
                    <w:lang w:eastAsia="zh-CN"/>
                  </w:rPr>
                  <w:delText xml:space="preserve">n case of UL Tx switching </w:delText>
                </w:r>
              </w:del>
            </w:ins>
            <w:ins w:id="99" w:author="Nokia (Tero)" w:date="2020-05-18T15:34:00Z">
              <w:del w:id="100" w:author="CT_110_3" w:date="2020-06-05T15:33:00Z">
                <w:r w:rsidR="00F27DED" w:rsidDel="00AC3804">
                  <w:rPr>
                    <w:rFonts w:ascii="Arial" w:hAnsi="Arial"/>
                    <w:sz w:val="18"/>
                    <w:szCs w:val="22"/>
                    <w:lang w:eastAsia="zh-CN"/>
                  </w:rPr>
                  <w:delText xml:space="preserve">with </w:delText>
                </w:r>
              </w:del>
            </w:ins>
            <w:ins w:id="101" w:author="CT_110_1" w:date="2020-05-13T18:30:00Z">
              <w:del w:id="102" w:author="CT_110_3" w:date="2020-06-05T15:33:00Z">
                <w:r w:rsidR="00896553" w:rsidDel="00AC3804">
                  <w:rPr>
                    <w:rFonts w:ascii="Arial" w:hAnsi="Arial"/>
                    <w:sz w:val="18"/>
                    <w:szCs w:val="22"/>
                    <w:lang w:eastAsia="zh-CN"/>
                  </w:rPr>
                  <w:delText>SUL</w:delText>
                </w:r>
              </w:del>
            </w:ins>
            <w:commentRangeEnd w:id="94"/>
            <w:del w:id="103" w:author="CT_110_3" w:date="2020-06-05T15:33:00Z">
              <w:r w:rsidR="00F27DED" w:rsidDel="00AC3804">
                <w:rPr>
                  <w:rStyle w:val="CommentReference"/>
                </w:rPr>
                <w:commentReference w:id="94"/>
              </w:r>
            </w:del>
            <w:ins w:id="104" w:author="CT_110_1" w:date="2020-05-13T18:28:00Z">
              <w:del w:id="105" w:author="CT_110_3" w:date="2020-06-05T15:33:00Z">
                <w:r w:rsidR="00896553" w:rsidDel="00AC3804">
                  <w:rPr>
                    <w:rFonts w:ascii="Arial" w:hAnsi="Arial"/>
                    <w:sz w:val="18"/>
                    <w:szCs w:val="22"/>
                    <w:lang w:eastAsia="zh-CN"/>
                  </w:rPr>
                  <w:delText xml:space="preserve"> </w:delText>
                </w:r>
              </w:del>
            </w:ins>
            <w:commentRangeStart w:id="106"/>
            <w:ins w:id="107" w:author="Nokia (Tero)" w:date="2020-05-18T15:31:00Z">
              <w:del w:id="108" w:author="CT_110_3" w:date="2020-06-05T15:33:00Z">
                <w:r w:rsidR="00F27DED" w:rsidDel="00AC3804">
                  <w:rPr>
                    <w:rFonts w:ascii="Arial" w:hAnsi="Arial"/>
                    <w:sz w:val="18"/>
                    <w:szCs w:val="22"/>
                    <w:lang w:eastAsia="zh-CN"/>
                  </w:rPr>
                  <w:delText>Network always configures the NR carrier as carrier 2 i</w:delText>
                </w:r>
              </w:del>
            </w:ins>
            <w:ins w:id="109" w:author="CT_110_1" w:date="2020-05-13T17:44:00Z">
              <w:del w:id="110" w:author="CT_110_3" w:date="2020-06-05T15:33:00Z">
                <w:r w:rsidR="00AD7C1D" w:rsidRPr="00451DDF" w:rsidDel="00AC3804">
                  <w:rPr>
                    <w:rFonts w:ascii="Arial" w:hAnsi="Arial"/>
                    <w:sz w:val="18"/>
                    <w:szCs w:val="22"/>
                    <w:lang w:eastAsia="zh-CN"/>
                  </w:rPr>
                  <w:delText xml:space="preserve">n case of UL Tx switching </w:delText>
                </w:r>
              </w:del>
            </w:ins>
            <w:ins w:id="111" w:author="Nokia (Tero)" w:date="2020-05-18T15:34:00Z">
              <w:del w:id="112" w:author="CT_110_3" w:date="2020-06-05T15:33:00Z">
                <w:r w:rsidR="00F27DED" w:rsidDel="00AC3804">
                  <w:rPr>
                    <w:rFonts w:ascii="Arial" w:hAnsi="Arial"/>
                    <w:sz w:val="18"/>
                    <w:szCs w:val="22"/>
                    <w:lang w:eastAsia="zh-CN"/>
                  </w:rPr>
                  <w:delText>with</w:delText>
                </w:r>
              </w:del>
            </w:ins>
            <w:ins w:id="113" w:author="CT_110_1" w:date="2020-05-13T17:44:00Z">
              <w:del w:id="114" w:author="CT_110_3" w:date="2020-06-05T15:33:00Z">
                <w:r w:rsidR="00AD7C1D" w:rsidRPr="00451DDF" w:rsidDel="00AC3804">
                  <w:rPr>
                    <w:rFonts w:ascii="Arial" w:hAnsi="Arial"/>
                    <w:sz w:val="18"/>
                    <w:szCs w:val="22"/>
                    <w:lang w:eastAsia="zh-CN"/>
                  </w:rPr>
                  <w:delText xml:space="preserve"> EN-DC</w:delText>
                </w:r>
              </w:del>
            </w:ins>
            <w:commentRangeEnd w:id="106"/>
            <w:del w:id="115" w:author="CT_110_3" w:date="2020-06-05T15:33:00Z">
              <w:r w:rsidR="00F27DED" w:rsidDel="00AC3804">
                <w:rPr>
                  <w:rStyle w:val="CommentReference"/>
                </w:rPr>
                <w:commentReference w:id="106"/>
              </w:r>
            </w:del>
            <w:ins w:id="116" w:author="CT_110_1" w:date="2020-05-13T17:44:00Z">
              <w:del w:id="117"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18"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CD7B282" w:rsidR="0059211E" w:rsidRDefault="0059211E" w:rsidP="00451DDF">
            <w:pPr>
              <w:keepNext/>
              <w:keepLines/>
              <w:overflowPunct w:val="0"/>
              <w:autoSpaceDE w:val="0"/>
              <w:autoSpaceDN w:val="0"/>
              <w:adjustRightInd w:val="0"/>
              <w:spacing w:after="0"/>
              <w:textAlignment w:val="baseline"/>
              <w:rPr>
                <w:ins w:id="119" w:author="CT_110_4" w:date="2020-06-09T11:20:00Z"/>
                <w:rFonts w:ascii="Courier New" w:eastAsia="Times New Roman" w:hAnsi="Courier New"/>
                <w:noProof/>
                <w:sz w:val="16"/>
                <w:lang w:eastAsia="en-GB"/>
              </w:rPr>
            </w:pPr>
            <w:ins w:id="120" w:author="CT_110_4" w:date="2020-06-09T11:19:00Z">
              <w:r w:rsidRPr="00CD1517">
                <w:rPr>
                  <w:rFonts w:ascii="Arial" w:hAnsi="Arial"/>
                  <w:b/>
                  <w:i/>
                  <w:sz w:val="18"/>
                  <w:szCs w:val="22"/>
                  <w:lang w:eastAsia="zh-CN"/>
                </w:rPr>
                <w:t>uplinkTxSwitchingULSupport</w:t>
              </w:r>
              <w:del w:id="121" w:author="Huawei" w:date="2020-06-09T16:18:00Z">
                <w:r w:rsidRPr="00CD1517" w:rsidDel="0006468A">
                  <w:rPr>
                    <w:rFonts w:ascii="Arial" w:hAnsi="Arial"/>
                    <w:b/>
                    <w:i/>
                    <w:sz w:val="18"/>
                    <w:szCs w:val="22"/>
                    <w:lang w:eastAsia="zh-CN"/>
                  </w:rPr>
                  <w:delText>-r16</w:delText>
                </w:r>
              </w:del>
            </w:ins>
          </w:p>
          <w:p w14:paraId="580711A4" w14:textId="6B165614" w:rsidR="0059211E" w:rsidRPr="00451DDF" w:rsidRDefault="0059211E" w:rsidP="00451DDF">
            <w:pPr>
              <w:keepNext/>
              <w:keepLines/>
              <w:overflowPunct w:val="0"/>
              <w:autoSpaceDE w:val="0"/>
              <w:autoSpaceDN w:val="0"/>
              <w:adjustRightInd w:val="0"/>
              <w:spacing w:after="0"/>
              <w:textAlignment w:val="baseline"/>
              <w:rPr>
                <w:ins w:id="122" w:author="CT_110_4" w:date="2020-06-09T11:19:00Z"/>
                <w:rFonts w:ascii="Arial" w:hAnsi="Arial"/>
                <w:b/>
                <w:i/>
                <w:sz w:val="18"/>
                <w:szCs w:val="22"/>
                <w:lang w:eastAsia="zh-CN"/>
              </w:rPr>
            </w:pPr>
            <w:ins w:id="123" w:author="CT_110_4" w:date="2020-06-09T11:23: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ins>
            <w:ins w:id="124" w:author="CT_110_4" w:date="2020-06-09T11:22:00Z">
              <w:r>
                <w:rPr>
                  <w:lang w:eastAsia="en-GB"/>
                </w:rPr>
                <w:t xml:space="preserve">and EN-DC case </w:t>
              </w:r>
            </w:ins>
            <w:ins w:id="125" w:author="CT_110_4" w:date="2020-06-09T11:23:00Z">
              <w:r w:rsidRPr="008A16EE">
                <w:rPr>
                  <w:rFonts w:ascii="Arial" w:hAnsi="Arial"/>
                  <w:sz w:val="18"/>
                  <w:lang w:eastAsia="zh-CN"/>
                </w:rPr>
                <w:t>where UE supports uplink Tx switching.</w:t>
              </w:r>
              <w:r>
                <w:rPr>
                  <w:rFonts w:ascii="Arial" w:hAnsi="Arial"/>
                  <w:sz w:val="18"/>
                  <w:lang w:eastAsia="zh-CN"/>
                </w:rPr>
                <w:t xml:space="preserve"> </w:t>
              </w:r>
            </w:ins>
            <w:ins w:id="126" w:author="CT_110_4" w:date="2020-06-09T12:16:00Z">
              <w:r w:rsidR="00CD1517">
                <w:rPr>
                  <w:rFonts w:ascii="Arial" w:hAnsi="Arial"/>
                  <w:sz w:val="18"/>
                  <w:lang w:eastAsia="zh-CN"/>
                </w:rPr>
                <w:t>T</w:t>
              </w:r>
            </w:ins>
            <w:ins w:id="127" w:author="CT_110_4" w:date="2020-06-09T12:15:00Z">
              <w:r w:rsidR="00CD1517">
                <w:rPr>
                  <w:rFonts w:ascii="Arial" w:hAnsi="Arial"/>
                  <w:sz w:val="18"/>
                  <w:lang w:eastAsia="zh-CN"/>
                </w:rPr>
                <w:t>he field</w:t>
              </w:r>
            </w:ins>
            <w:ins w:id="128" w:author="CT_110_4" w:date="2020-06-09T12:16:00Z">
              <w:r w:rsidR="00CD1517">
                <w:rPr>
                  <w:rFonts w:ascii="Arial" w:hAnsi="Arial"/>
                  <w:sz w:val="18"/>
                  <w:lang w:eastAsia="zh-CN"/>
                </w:rPr>
                <w:t xml:space="preserve"> is set to</w:t>
              </w:r>
            </w:ins>
            <w:ins w:id="129" w:author="CT_110_4" w:date="2020-06-09T11:23:00Z">
              <w:r>
                <w:rPr>
                  <w:rFonts w:ascii="Arial" w:hAnsi="Arial"/>
                  <w:sz w:val="18"/>
                  <w:lang w:eastAsia="zh-CN"/>
                </w:rPr>
                <w:t xml:space="preserve"> </w:t>
              </w:r>
              <w:r w:rsidRPr="009C0AF9">
                <w:rPr>
                  <w:rFonts w:ascii="Arial" w:hAnsi="Arial"/>
                  <w:i/>
                  <w:sz w:val="18"/>
                  <w:lang w:eastAsia="zh-CN"/>
                </w:rPr>
                <w:t>switchedUL</w:t>
              </w:r>
              <w:r>
                <w:rPr>
                  <w:rFonts w:ascii="Arial" w:hAnsi="Arial"/>
                  <w:sz w:val="18"/>
                  <w:lang w:eastAsia="zh-CN"/>
                </w:rPr>
                <w:t xml:space="preserve"> </w:t>
              </w:r>
            </w:ins>
            <w:ins w:id="130" w:author="CT_110_4" w:date="2020-06-09T12:16:00Z">
              <w:r w:rsidR="00CD1517">
                <w:rPr>
                  <w:rFonts w:ascii="Arial" w:hAnsi="Arial"/>
                  <w:sz w:val="18"/>
                  <w:lang w:eastAsia="zh-CN"/>
                </w:rPr>
                <w:t xml:space="preserve">if network </w:t>
              </w:r>
            </w:ins>
            <w:ins w:id="131" w:author="CT_110_4" w:date="2020-06-09T12:17:00Z">
              <w:r w:rsidR="00CD1517">
                <w:rPr>
                  <w:rFonts w:ascii="Arial" w:hAnsi="Arial"/>
                  <w:sz w:val="18"/>
                  <w:lang w:eastAsia="zh-CN"/>
                </w:rPr>
                <w:t xml:space="preserve">configures </w:t>
              </w:r>
            </w:ins>
            <w:ins w:id="132" w:author="CT_110_4" w:date="2020-06-09T11:23:00Z">
              <w:r>
                <w:rPr>
                  <w:rFonts w:ascii="Arial" w:hAnsi="Arial"/>
                  <w:sz w:val="18"/>
                  <w:lang w:eastAsia="zh-CN"/>
                </w:rPr>
                <w:t>option 1</w:t>
              </w:r>
            </w:ins>
            <w:ins w:id="133" w:author="CT_110_4" w:date="2020-06-09T12:17:00Z">
              <w:r w:rsidR="00CD1517">
                <w:rPr>
                  <w:rFonts w:ascii="Arial" w:hAnsi="Arial"/>
                  <w:sz w:val="18"/>
                  <w:lang w:eastAsia="zh-CN"/>
                </w:rPr>
                <w:t xml:space="preserve"> </w:t>
              </w:r>
              <w:r w:rsidR="00CD1517" w:rsidRPr="008A16EE">
                <w:rPr>
                  <w:rFonts w:ascii="Arial" w:hAnsi="Arial"/>
                  <w:sz w:val="18"/>
                  <w:lang w:eastAsia="zh-CN"/>
                </w:rPr>
                <w:t>as specified in TS 38.214 [1</w:t>
              </w:r>
              <w:r w:rsidR="00CD1517">
                <w:rPr>
                  <w:rFonts w:ascii="Arial" w:hAnsi="Arial"/>
                  <w:sz w:val="18"/>
                  <w:lang w:eastAsia="zh-CN"/>
                </w:rPr>
                <w:t>9</w:t>
              </w:r>
              <w:r w:rsidR="00CD1517" w:rsidRPr="008A16EE">
                <w:rPr>
                  <w:rFonts w:ascii="Arial" w:hAnsi="Arial"/>
                  <w:sz w:val="18"/>
                  <w:lang w:eastAsia="zh-CN"/>
                </w:rPr>
                <w:t>]</w:t>
              </w:r>
            </w:ins>
            <w:ins w:id="134" w:author="CT_110_4" w:date="2020-06-09T11:23:00Z">
              <w:r>
                <w:rPr>
                  <w:rFonts w:ascii="Arial" w:hAnsi="Arial"/>
                  <w:sz w:val="18"/>
                  <w:lang w:eastAsia="zh-CN"/>
                </w:rPr>
                <w:t xml:space="preserve">, </w:t>
              </w:r>
            </w:ins>
            <w:ins w:id="135" w:author="CT_110_4" w:date="2020-06-09T12:18:00Z">
              <w:r w:rsidR="00CD1517">
                <w:rPr>
                  <w:rFonts w:ascii="Arial" w:hAnsi="Arial"/>
                  <w:sz w:val="18"/>
                  <w:lang w:eastAsia="zh-CN"/>
                </w:rPr>
                <w:t>or</w:t>
              </w:r>
            </w:ins>
            <w:ins w:id="136" w:author="CT_110_4" w:date="2020-06-09T11:23:00Z">
              <w:r>
                <w:rPr>
                  <w:rFonts w:ascii="Arial" w:hAnsi="Arial"/>
                  <w:sz w:val="18"/>
                  <w:lang w:eastAsia="zh-CN"/>
                </w:rPr>
                <w:t xml:space="preserve"> </w:t>
              </w:r>
              <w:r w:rsidRPr="009C0AF9">
                <w:rPr>
                  <w:rFonts w:ascii="Arial" w:hAnsi="Arial"/>
                  <w:i/>
                  <w:sz w:val="18"/>
                  <w:lang w:eastAsia="zh-CN"/>
                </w:rPr>
                <w:t>dualUL</w:t>
              </w:r>
              <w:r>
                <w:rPr>
                  <w:rFonts w:ascii="Arial" w:hAnsi="Arial"/>
                  <w:sz w:val="18"/>
                  <w:lang w:eastAsia="zh-CN"/>
                </w:rPr>
                <w:t xml:space="preserve"> </w:t>
              </w:r>
            </w:ins>
            <w:ins w:id="137" w:author="CT_110_4" w:date="2020-06-09T12:18:00Z">
              <w:r w:rsidR="00CD1517">
                <w:rPr>
                  <w:rFonts w:ascii="Arial" w:hAnsi="Arial"/>
                  <w:sz w:val="18"/>
                  <w:lang w:eastAsia="zh-CN"/>
                </w:rPr>
                <w:t>if network configures</w:t>
              </w:r>
            </w:ins>
            <w:ins w:id="138" w:author="CT_110_4" w:date="2020-06-09T11:23:00Z">
              <w:r>
                <w:rPr>
                  <w:rFonts w:ascii="Arial" w:hAnsi="Arial"/>
                  <w:sz w:val="18"/>
                  <w:lang w:eastAsia="zh-CN"/>
                </w:rPr>
                <w:t xml:space="preserve"> option 2 </w:t>
              </w:r>
              <w:r w:rsidRPr="008A16EE">
                <w:rPr>
                  <w:rFonts w:ascii="Arial" w:hAnsi="Arial"/>
                  <w:sz w:val="18"/>
                  <w:lang w:eastAsia="zh-CN"/>
                </w:rPr>
                <w:t>as specified in TS 38.214 [1</w:t>
              </w:r>
            </w:ins>
            <w:ins w:id="139" w:author="CT_110_4" w:date="2020-06-09T11:26:00Z">
              <w:r>
                <w:rPr>
                  <w:rFonts w:ascii="Arial" w:hAnsi="Arial"/>
                  <w:sz w:val="18"/>
                  <w:lang w:eastAsia="zh-CN"/>
                </w:rPr>
                <w:t>9</w:t>
              </w:r>
            </w:ins>
            <w:ins w:id="140" w:author="CT_110_4" w:date="2020-06-09T11:23:00Z">
              <w:r w:rsidRPr="008A16EE">
                <w:rPr>
                  <w:rFonts w:ascii="Arial" w:hAnsi="Arial"/>
                  <w:sz w:val="18"/>
                  <w:lang w:eastAsia="zh-CN"/>
                </w:rPr>
                <w:t>]</w:t>
              </w:r>
              <w:r>
                <w:rPr>
                  <w:rFonts w:ascii="Arial" w:hAnsi="Arial"/>
                  <w:sz w:val="18"/>
                  <w:lang w:eastAsia="zh-CN"/>
                </w:rPr>
                <w:t>.</w:t>
              </w:r>
            </w:ins>
            <w:ins w:id="141" w:author="CT_110_4" w:date="2020-06-09T12:22:00Z">
              <w:r w:rsidR="00CD1517">
                <w:rPr>
                  <w:rFonts w:ascii="Arial" w:hAnsi="Arial"/>
                  <w:sz w:val="18"/>
                  <w:lang w:eastAsia="zh-CN"/>
                </w:rPr>
                <w:t xml:space="preserve"> </w:t>
              </w:r>
              <w:commentRangeStart w:id="142"/>
              <w:r w:rsidR="00CD1517" w:rsidRPr="00516E21">
                <w:rPr>
                  <w:rFonts w:ascii="Arial" w:eastAsia="Times New Roman" w:hAnsi="Arial"/>
                  <w:sz w:val="18"/>
                  <w:szCs w:val="22"/>
                  <w:lang w:eastAsia="ja-JP"/>
                </w:rPr>
                <w:t xml:space="preserve">Network always configures </w:t>
              </w:r>
              <w:r w:rsidR="00CD1517" w:rsidRPr="00516E21">
                <w:rPr>
                  <w:rFonts w:ascii="Arial" w:eastAsia="Times New Roman" w:hAnsi="Arial"/>
                  <w:sz w:val="18"/>
                  <w:lang w:eastAsia="ja-JP"/>
                </w:rPr>
                <w:t>the UE with a value for</w:t>
              </w:r>
              <w:r w:rsidR="00CD1517" w:rsidRPr="00516E21">
                <w:rPr>
                  <w:rFonts w:ascii="Arial" w:eastAsia="Times New Roman" w:hAnsi="Arial"/>
                  <w:sz w:val="18"/>
                  <w:szCs w:val="22"/>
                  <w:lang w:eastAsia="ja-JP"/>
                </w:rPr>
                <w:t xml:space="preserve"> this field if</w:t>
              </w:r>
              <w:r w:rsidR="00CD1517">
                <w:rPr>
                  <w:rFonts w:ascii="Arial" w:eastAsia="Times New Roman" w:hAnsi="Arial"/>
                  <w:sz w:val="18"/>
                  <w:szCs w:val="22"/>
                  <w:lang w:eastAsia="ja-JP"/>
                </w:rPr>
                <w:t xml:space="preserve"> both options can be supported by UE in inter</w:t>
              </w:r>
            </w:ins>
            <w:ins w:id="143" w:author="CT_110_4" w:date="2020-06-09T12:23:00Z">
              <w:r w:rsidR="00CD1517">
                <w:rPr>
                  <w:rFonts w:ascii="Arial" w:eastAsia="Times New Roman" w:hAnsi="Arial"/>
                  <w:sz w:val="18"/>
                  <w:szCs w:val="22"/>
                  <w:lang w:eastAsia="ja-JP"/>
                </w:rPr>
                <w:t>-band UL CA case.</w:t>
              </w:r>
            </w:ins>
            <w:commentRangeEnd w:id="142"/>
            <w:r w:rsidR="0006468A">
              <w:rPr>
                <w:rStyle w:val="CommentReference"/>
              </w:rPr>
              <w:commentReference w:id="142"/>
            </w:r>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r w:rsidRPr="00516E21">
        <w:rPr>
          <w:rFonts w:eastAsia="SimSun"/>
          <w:i/>
          <w:lang w:eastAsia="ja-JP"/>
        </w:rPr>
        <w:t>RRCReconfiguration</w:t>
      </w:r>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mandatory present for SCells whose slot offset between the SpCell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and CORESETPoolIndex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SpCell if the UE has a </w:t>
            </w:r>
            <w:r w:rsidRPr="00516E21">
              <w:rPr>
                <w:rFonts w:ascii="Arial" w:eastAsia="Times New Roman" w:hAnsi="Arial"/>
                <w:i/>
                <w:sz w:val="18"/>
                <w:lang w:eastAsia="ja-JP"/>
              </w:rPr>
              <w:t>measConfig</w:t>
            </w:r>
            <w:r w:rsidRPr="00516E21">
              <w:rPr>
                <w:rFonts w:ascii="Arial" w:eastAsia="Times New Roman" w:hAnsi="Arial"/>
                <w:sz w:val="18"/>
                <w:lang w:eastAsia="ja-JP"/>
              </w:rPr>
              <w:t>, and it is optionally present, Need M, for SCells.</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SCells.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S, for SCells except PUCCH SCells.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SpCell upon PCell change and PSCell addition/change and upon </w:t>
            </w:r>
            <w:r w:rsidRPr="00516E21">
              <w:rPr>
                <w:rFonts w:ascii="Arial" w:eastAsia="Times New Roman" w:hAnsi="Arial"/>
                <w:i/>
                <w:sz w:val="18"/>
                <w:lang w:eastAsia="ja-JP"/>
              </w:rPr>
              <w:t>RRCSetup</w:t>
            </w:r>
            <w:r w:rsidRPr="00516E21">
              <w:rPr>
                <w:rFonts w:ascii="Arial" w:eastAsia="Times New Roman" w:hAnsi="Arial"/>
                <w:sz w:val="18"/>
                <w:lang w:eastAsia="ja-JP"/>
              </w:rPr>
              <w:t>/</w:t>
            </w:r>
            <w:r w:rsidRPr="00516E21">
              <w:rPr>
                <w:rFonts w:ascii="Arial" w:eastAsia="Times New Roman" w:hAnsi="Arial"/>
                <w:i/>
                <w:sz w:val="18"/>
                <w:lang w:eastAsia="ja-JP"/>
              </w:rPr>
              <w:t>RRCResume</w:t>
            </w:r>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SpCell, the field is optionally present, Need N, upon reconfiguration without </w:t>
            </w:r>
            <w:r w:rsidRPr="00516E21">
              <w:rPr>
                <w:rFonts w:ascii="Arial" w:eastAsia="Times New Roman" w:hAnsi="Arial"/>
                <w:i/>
                <w:sz w:val="18"/>
                <w:lang w:eastAsia="ja-JP"/>
              </w:rPr>
              <w:t>reconfigurationWithSync</w:t>
            </w:r>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ＭＳ 明朝"/>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144" w:name="_Toc12718435"/>
      <w:r w:rsidRPr="00A047D1">
        <w:t>6.3.3</w:t>
      </w:r>
      <w:r w:rsidRPr="00A047D1">
        <w:tab/>
        <w:t>UE capability information elements</w:t>
      </w:r>
      <w:bookmarkEnd w:id="144"/>
    </w:p>
    <w:p w14:paraId="04FEA2E0" w14:textId="77777777" w:rsidR="000A0E5D" w:rsidRPr="002E4300" w:rsidRDefault="000A0E5D" w:rsidP="000A0E5D">
      <w:pPr>
        <w:jc w:val="center"/>
      </w:pPr>
      <w:r>
        <w:t>***********************Unchanged part omittd******************************</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 w:name="_Toc36757334"/>
      <w:bookmarkStart w:id="146" w:name="_Toc36836875"/>
      <w:bookmarkStart w:id="147" w:name="_Toc36843852"/>
      <w:bookmarkStart w:id="148" w:name="_Toc37068141"/>
      <w:bookmarkStart w:id="149" w:name="_Toc20426185"/>
      <w:bookmarkStart w:id="150" w:name="_Toc29321582"/>
      <w:bookmarkStart w:id="151"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5"/>
      <w:bookmarkEnd w:id="146"/>
      <w:bookmarkEnd w:id="147"/>
      <w:bookmarkEnd w:id="148"/>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r w:rsidRPr="00F453D3">
        <w:rPr>
          <w:rFonts w:eastAsia="Times New Roman"/>
          <w:i/>
          <w:lang w:eastAsia="ja-JP"/>
        </w:rPr>
        <w:t>BandCombinationList</w:t>
      </w:r>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3D3">
        <w:rPr>
          <w:rFonts w:ascii="Arial" w:eastAsia="Times New Roman" w:hAnsi="Arial"/>
          <w:b/>
          <w:i/>
          <w:lang w:eastAsia="ja-JP"/>
        </w:rPr>
        <w:t>BandCombinationList</w:t>
      </w:r>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CT_110_1" w:date="2020-05-13T20:52:00Z"/>
          <w:rFonts w:ascii="Courier New" w:eastAsia="Times New Roman" w:hAnsi="Courier New"/>
          <w:noProof/>
          <w:sz w:val="16"/>
          <w:lang w:eastAsia="en-GB"/>
        </w:rPr>
      </w:pPr>
      <w:ins w:id="153"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CT_110_1" w:date="2020-05-13T20:52:00Z"/>
          <w:rFonts w:ascii="Courier New" w:eastAsia="Times New Roman" w:hAnsi="Courier New"/>
          <w:noProof/>
          <w:sz w:val="16"/>
          <w:lang w:eastAsia="en-GB"/>
        </w:rPr>
      </w:pPr>
      <w:ins w:id="155"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 w:author="CT_110_1" w:date="2020-05-13T20:52:00Z"/>
          <w:rFonts w:ascii="Courier New" w:eastAsia="Times New Roman" w:hAnsi="Courier New"/>
          <w:noProof/>
          <w:sz w:val="16"/>
          <w:lang w:eastAsia="en-GB"/>
        </w:rPr>
      </w:pPr>
      <w:ins w:id="157"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58"/>
        <w:r>
          <w:rPr>
            <w:rFonts w:ascii="Courier New" w:eastAsia="Times New Roman" w:hAnsi="Courier New"/>
            <w:noProof/>
            <w:sz w:val="16"/>
            <w:lang w:eastAsia="en-GB"/>
          </w:rPr>
          <w:t>Info</w:t>
        </w:r>
      </w:ins>
      <w:commentRangeEnd w:id="158"/>
      <w:r w:rsidR="00F471C9">
        <w:rPr>
          <w:rStyle w:val="CommentReference"/>
        </w:rPr>
        <w:commentReference w:id="158"/>
      </w:r>
      <w:ins w:id="159"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CT_110_1" w:date="2020-05-13T20:52:00Z"/>
          <w:rFonts w:ascii="Courier New" w:hAnsi="Courier New" w:cs="Courier New"/>
          <w:noProof/>
          <w:sz w:val="16"/>
          <w:lang w:eastAsia="en-GB"/>
        </w:rPr>
      </w:pPr>
      <w:ins w:id="161"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T_110_1" w:date="2020-05-13T20:52:00Z"/>
          <w:rFonts w:ascii="Courier New" w:hAnsi="Courier New" w:cs="Courier New"/>
          <w:noProof/>
          <w:sz w:val="16"/>
          <w:lang w:eastAsia="en-GB"/>
        </w:rPr>
      </w:pPr>
      <w:ins w:id="163"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CT_110_1" w:date="2020-05-13T20:52:00Z"/>
          <w:rFonts w:ascii="Courier New" w:hAnsi="Courier New" w:cs="Courier New"/>
          <w:noProof/>
          <w:sz w:val="16"/>
          <w:lang w:eastAsia="en-GB"/>
        </w:rPr>
      </w:pPr>
      <w:ins w:id="16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T_110_1" w:date="2020-05-13T20:52:00Z"/>
          <w:rFonts w:ascii="Courier New" w:hAnsi="Courier New" w:cs="Courier New"/>
          <w:noProof/>
          <w:sz w:val="16"/>
          <w:lang w:eastAsia="en-GB"/>
        </w:rPr>
      </w:pPr>
      <w:ins w:id="16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CT_110_1" w:date="2020-05-13T20:52:00Z"/>
          <w:rFonts w:ascii="Courier New" w:hAnsi="Courier New" w:cs="Courier New"/>
          <w:noProof/>
          <w:sz w:val="16"/>
          <w:lang w:eastAsia="en-GB"/>
        </w:rPr>
      </w:pPr>
      <w:ins w:id="16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MediaTek (Felix)" w:date="2020-05-15T17:03:00Z"/>
          <w:rFonts w:ascii="Courier New" w:hAnsi="Courier New" w:cs="Courier New"/>
          <w:noProof/>
          <w:color w:val="993366"/>
          <w:sz w:val="16"/>
          <w:lang w:eastAsia="en-GB"/>
        </w:rPr>
      </w:pPr>
      <w:ins w:id="171"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72"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CT_110_3" w:date="2020-06-05T15:37:00Z"/>
          <w:rFonts w:ascii="Courier New" w:hAnsi="Courier New" w:cs="Courier New"/>
          <w:noProof/>
          <w:sz w:val="16"/>
          <w:lang w:eastAsia="en-GB"/>
        </w:rPr>
      </w:pPr>
      <w:commentRangeStart w:id="174"/>
      <w:ins w:id="175" w:author="MediaTek (Felix)" w:date="2020-05-15T17:08:00Z">
        <w:r>
          <w:rPr>
            <w:rFonts w:asciiTheme="minorEastAsia" w:hAnsiTheme="minorEastAsia"/>
            <w:noProof/>
            <w:sz w:val="16"/>
            <w:lang w:eastAsia="zh-CN"/>
          </w:rPr>
          <w:t xml:space="preserve">     </w:t>
        </w:r>
      </w:ins>
      <w:ins w:id="176" w:author="Nokia (Tero)" w:date="2020-05-18T15:53:00Z">
        <w:r w:rsidR="00ED4A0C">
          <w:rPr>
            <w:rFonts w:asciiTheme="minorEastAsia" w:hAnsiTheme="minorEastAsia"/>
            <w:noProof/>
            <w:sz w:val="16"/>
            <w:lang w:eastAsia="zh-CN"/>
          </w:rPr>
          <w:t>supported</w:t>
        </w:r>
      </w:ins>
      <w:commentRangeStart w:id="177"/>
      <w:commentRangeStart w:id="178"/>
      <w:ins w:id="179"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7"/>
      <w:ins w:id="180" w:author="MediaTek (Felix)" w:date="2020-05-15T17:10:00Z">
        <w:r>
          <w:rPr>
            <w:rStyle w:val="CommentReference"/>
          </w:rPr>
          <w:commentReference w:id="177"/>
        </w:r>
      </w:ins>
      <w:commentRangeEnd w:id="178"/>
      <w:r w:rsidR="00BF144E">
        <w:rPr>
          <w:rStyle w:val="CommentReference"/>
        </w:rPr>
        <w:commentReference w:id="178"/>
      </w:r>
      <w:ins w:id="181" w:author="MediaTek (Felix)" w:date="2020-05-15T17:08:00Z">
        <w:r>
          <w:rPr>
            <w:rFonts w:ascii="Courier New" w:hAnsi="Courier New" w:cs="Courier New"/>
            <w:noProof/>
            <w:sz w:val="16"/>
            <w:lang w:eastAsia="en-GB"/>
          </w:rPr>
          <w:t xml:space="preserve">  </w:t>
        </w:r>
      </w:ins>
      <w:ins w:id="182"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83"/>
        <w:commentRangeStart w:id="184"/>
        <w:r>
          <w:rPr>
            <w:rFonts w:ascii="Courier New" w:hAnsi="Courier New" w:cs="Courier New"/>
            <w:noProof/>
            <w:sz w:val="16"/>
            <w:lang w:eastAsia="en-GB"/>
          </w:rPr>
          <w:t>maxFFS</w:t>
        </w:r>
      </w:ins>
      <w:commentRangeEnd w:id="183"/>
      <w:r w:rsidR="001B26C2">
        <w:rPr>
          <w:rStyle w:val="CommentReference"/>
        </w:rPr>
        <w:commentReference w:id="183"/>
      </w:r>
      <w:commentRangeEnd w:id="184"/>
      <w:r w:rsidR="0006468A">
        <w:rPr>
          <w:rStyle w:val="CommentReference"/>
        </w:rPr>
        <w:commentReference w:id="184"/>
      </w:r>
      <w:ins w:id="185"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86" w:author="CT_110_3" w:date="2020-05-22T13:41:00Z">
        <w:r w:rsidR="00FD1A1B">
          <w:rPr>
            <w:rFonts w:ascii="Courier New" w:hAnsi="Courier New" w:cs="Courier New"/>
            <w:noProof/>
            <w:sz w:val="16"/>
            <w:lang w:eastAsia="en-GB"/>
          </w:rPr>
          <w:t>UL</w:t>
        </w:r>
      </w:ins>
      <w:ins w:id="187" w:author="MediaTek (Felix)" w:date="2020-05-15T17:10:00Z">
        <w:r w:rsidRPr="001007A8">
          <w:rPr>
            <w:rFonts w:ascii="Courier New" w:hAnsi="Courier New" w:cs="Courier New"/>
            <w:noProof/>
            <w:sz w:val="16"/>
            <w:lang w:eastAsia="en-GB"/>
          </w:rPr>
          <w:t>TxSwitchingCarrierPair-r16</w:t>
        </w:r>
      </w:ins>
      <w:ins w:id="188" w:author="Nokia (Tero)" w:date="2020-05-18T15:37:00Z">
        <w:r w:rsidR="00BF144E">
          <w:rPr>
            <w:rFonts w:ascii="Courier New" w:hAnsi="Courier New" w:cs="Courier New"/>
            <w:noProof/>
            <w:sz w:val="16"/>
            <w:lang w:eastAsia="en-GB"/>
          </w:rPr>
          <w:t>,</w:t>
        </w:r>
      </w:ins>
      <w:commentRangeEnd w:id="174"/>
      <w:ins w:id="189" w:author="Nokia (Tero)" w:date="2020-05-18T15:54:00Z">
        <w:r w:rsidR="00ED4A0C">
          <w:rPr>
            <w:rStyle w:val="CommentReference"/>
          </w:rPr>
          <w:commentReference w:id="174"/>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CT_110_3" w:date="2020-06-05T15:37:00Z"/>
          <w:rFonts w:ascii="Courier New" w:eastAsia="Times New Roman" w:hAnsi="Courier New"/>
          <w:noProof/>
          <w:sz w:val="16"/>
          <w:lang w:eastAsia="en-GB"/>
        </w:rPr>
      </w:pPr>
      <w:ins w:id="191" w:author="CT_110_3" w:date="2020-06-05T15:37:00Z">
        <w:r>
          <w:rPr>
            <w:rFonts w:ascii="Courier New" w:eastAsia="Times New Roman" w:hAnsi="Courier New"/>
            <w:noProof/>
            <w:sz w:val="16"/>
            <w:lang w:eastAsia="en-GB"/>
          </w:rPr>
          <w:tab/>
        </w:r>
        <w:commentRangeStart w:id="192"/>
        <w:commentRangeStart w:id="193"/>
        <w:del w:id="194"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195"/>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195"/>
          <w:r w:rsidDel="007155E8">
            <w:rPr>
              <w:rStyle w:val="CommentReference"/>
            </w:rPr>
            <w:commentReference w:id="195"/>
          </w:r>
          <w:r w:rsidRPr="00741BFF" w:rsidDel="007155E8">
            <w:rPr>
              <w:rFonts w:ascii="Courier New" w:eastAsia="Times New Roman" w:hAnsi="Courier New"/>
              <w:noProof/>
              <w:sz w:val="16"/>
              <w:lang w:eastAsia="en-GB"/>
            </w:rPr>
            <w:delText>}</w:delText>
          </w:r>
        </w:del>
      </w:ins>
      <w:commentRangeEnd w:id="192"/>
      <w:del w:id="196" w:author="CT_110_4" w:date="2020-06-09T10:13:00Z">
        <w:r w:rsidR="00D55A8F" w:rsidDel="007155E8">
          <w:rPr>
            <w:rStyle w:val="CommentReference"/>
          </w:rPr>
          <w:commentReference w:id="192"/>
        </w:r>
      </w:del>
      <w:commentRangeEnd w:id="193"/>
      <w:r w:rsidR="00533BB0">
        <w:rPr>
          <w:rStyle w:val="CommentReference"/>
        </w:rPr>
        <w:commentReference w:id="193"/>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CT_110_4" w:date="2020-06-09T10:16:00Z"/>
          <w:del w:id="198" w:author="Huawei" w:date="2020-06-09T16:21:00Z"/>
          <w:rFonts w:ascii="Courier New" w:hAnsi="Courier New" w:cs="Courier New"/>
          <w:noProof/>
          <w:sz w:val="16"/>
          <w:lang w:eastAsia="en-GB"/>
        </w:rPr>
      </w:pPr>
      <w:ins w:id="199" w:author="CT_110_4" w:date="2020-06-09T10:14:00Z">
        <w:r>
          <w:rPr>
            <w:rFonts w:ascii="Courier New" w:hAnsi="Courier New" w:cs="Courier New"/>
            <w:noProof/>
            <w:sz w:val="16"/>
            <w:lang w:eastAsia="en-GB"/>
          </w:rPr>
          <w:tab/>
        </w:r>
        <w:commentRangeStart w:id="200"/>
        <w:del w:id="201" w:author="Huawei" w:date="2020-06-09T16:21:00Z">
          <w:r w:rsidRPr="007155E8" w:rsidDel="0006468A">
            <w:rPr>
              <w:rFonts w:ascii="Courier New" w:hAnsi="Courier New" w:cs="Courier New"/>
              <w:noProof/>
              <w:sz w:val="16"/>
              <w:lang w:eastAsia="en-GB"/>
            </w:rPr>
            <w:delText>uplinkTxSwitching-</w:delText>
          </w:r>
        </w:del>
      </w:ins>
      <w:ins w:id="202" w:author="CT_110_4" w:date="2020-06-09T10:19:00Z">
        <w:del w:id="203" w:author="Huawei" w:date="2020-06-09T16:21:00Z">
          <w:r w:rsidR="008D52F2" w:rsidRPr="007155E8" w:rsidDel="0006468A">
            <w:rPr>
              <w:rFonts w:ascii="Courier New" w:hAnsi="Courier New" w:cs="Courier New"/>
              <w:noProof/>
              <w:sz w:val="16"/>
              <w:lang w:eastAsia="en-GB"/>
            </w:rPr>
            <w:delText>switchedUL</w:delText>
          </w:r>
        </w:del>
      </w:ins>
      <w:ins w:id="204" w:author="CT_110_4" w:date="2020-06-09T10:14:00Z">
        <w:del w:id="205"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206" w:author="CT_110_4" w:date="2020-06-09T10:20:00Z">
        <w:del w:id="207" w:author="Huawei" w:date="2020-06-09T16:21:00Z">
          <w:r w:rsidR="008D52F2" w:rsidDel="0006468A">
            <w:rPr>
              <w:rFonts w:ascii="Courier New" w:hAnsi="Courier New" w:cs="Courier New"/>
              <w:noProof/>
              <w:sz w:val="16"/>
              <w:lang w:eastAsia="en-GB"/>
            </w:rPr>
            <w:tab/>
          </w:r>
        </w:del>
      </w:ins>
      <w:ins w:id="208" w:author="CT_110_4" w:date="2020-06-09T10:52:00Z">
        <w:del w:id="209" w:author="Huawei" w:date="2020-06-09T16:21:00Z">
          <w:r w:rsidR="009B5178" w:rsidDel="0006468A">
            <w:rPr>
              <w:rFonts w:ascii="Courier New" w:hAnsi="Courier New" w:cs="Courier New"/>
              <w:noProof/>
              <w:sz w:val="16"/>
              <w:lang w:eastAsia="en-GB"/>
            </w:rPr>
            <w:delText>BOO</w:delText>
          </w:r>
        </w:del>
      </w:ins>
      <w:ins w:id="210" w:author="CT_110_4" w:date="2020-06-09T10:53:00Z">
        <w:del w:id="211" w:author="Huawei" w:date="2020-06-09T16:21:00Z">
          <w:r w:rsidR="009B5178" w:rsidDel="0006468A">
            <w:rPr>
              <w:rFonts w:ascii="Courier New" w:hAnsi="Courier New" w:cs="Courier New"/>
              <w:noProof/>
              <w:sz w:val="16"/>
              <w:lang w:eastAsia="en-GB"/>
            </w:rPr>
            <w:delText>L</w:delText>
          </w:r>
        </w:del>
      </w:ins>
      <w:ins w:id="212" w:author="CT_110_4" w:date="2020-06-09T10:52:00Z">
        <w:del w:id="213" w:author="Huawei" w:date="2020-06-09T16:21:00Z">
          <w:r w:rsidR="009B5178" w:rsidDel="0006468A">
            <w:rPr>
              <w:rFonts w:ascii="Courier New" w:hAnsi="Courier New" w:cs="Courier New"/>
              <w:noProof/>
              <w:sz w:val="16"/>
              <w:lang w:eastAsia="en-GB"/>
            </w:rPr>
            <w:delText>E</w:delText>
          </w:r>
        </w:del>
      </w:ins>
      <w:ins w:id="214" w:author="CT_110_4" w:date="2020-06-09T10:53:00Z">
        <w:del w:id="215" w:author="Huawei" w:date="2020-06-09T16:21:00Z">
          <w:r w:rsidR="009B5178" w:rsidDel="0006468A">
            <w:rPr>
              <w:rFonts w:ascii="Courier New" w:hAnsi="Courier New" w:cs="Courier New"/>
              <w:noProof/>
              <w:sz w:val="16"/>
              <w:lang w:eastAsia="en-GB"/>
            </w:rPr>
            <w:delText>A</w:delText>
          </w:r>
        </w:del>
      </w:ins>
      <w:ins w:id="216" w:author="CT_110_4" w:date="2020-06-09T10:52:00Z">
        <w:del w:id="217" w:author="Huawei" w:date="2020-06-09T16:21:00Z">
          <w:r w:rsidR="009B5178" w:rsidDel="0006468A">
            <w:rPr>
              <w:rFonts w:ascii="Courier New" w:hAnsi="Courier New" w:cs="Courier New"/>
              <w:noProof/>
              <w:sz w:val="16"/>
              <w:lang w:eastAsia="en-GB"/>
            </w:rPr>
            <w:delText>N</w:delText>
          </w:r>
        </w:del>
      </w:ins>
      <w:ins w:id="218" w:author="CT_110_4" w:date="2020-06-09T10:20:00Z">
        <w:del w:id="219"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20" w:author="CT_110_4" w:date="2020-06-09T10:53:00Z">
        <w:del w:id="221" w:author="Huawei" w:date="2020-06-09T16:21:00Z">
          <w:r w:rsidR="009B5178" w:rsidDel="0006468A">
            <w:rPr>
              <w:rFonts w:ascii="Courier New" w:hAnsi="Courier New" w:cs="Courier New"/>
              <w:noProof/>
              <w:sz w:val="16"/>
              <w:lang w:eastAsia="en-GB"/>
            </w:rPr>
            <w:tab/>
          </w:r>
        </w:del>
      </w:ins>
      <w:ins w:id="222" w:author="CT_110_4" w:date="2020-06-09T10:20:00Z">
        <w:del w:id="223"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w:date="2020-06-09T16:21:00Z"/>
          <w:rFonts w:ascii="Courier New" w:hAnsi="Courier New" w:cs="Courier New"/>
          <w:noProof/>
          <w:sz w:val="16"/>
          <w:lang w:eastAsia="en-GB"/>
        </w:rPr>
      </w:pPr>
      <w:ins w:id="225" w:author="CT_110_4" w:date="2020-06-09T10:16:00Z">
        <w:del w:id="226" w:author="Huawei" w:date="2020-06-09T16:21:00Z">
          <w:r w:rsidDel="0006468A">
            <w:rPr>
              <w:rFonts w:ascii="Courier New" w:hAnsi="Courier New" w:cs="Courier New"/>
              <w:noProof/>
              <w:sz w:val="16"/>
              <w:lang w:eastAsia="en-GB"/>
            </w:rPr>
            <w:tab/>
          </w:r>
        </w:del>
      </w:ins>
      <w:ins w:id="227" w:author="CT_110_4" w:date="2020-06-09T10:19:00Z">
        <w:del w:id="228"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229" w:author="CT_110_4" w:date="2020-06-09T10:20:00Z">
        <w:del w:id="230"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31" w:author="CT_110_4" w:date="2020-06-09T10:53:00Z">
        <w:del w:id="232" w:author="Huawei" w:date="2020-06-09T16:21:00Z">
          <w:r w:rsidR="009B5178" w:rsidDel="0006468A">
            <w:rPr>
              <w:rFonts w:ascii="Courier New" w:hAnsi="Courier New" w:cs="Courier New"/>
              <w:noProof/>
              <w:sz w:val="16"/>
              <w:lang w:eastAsia="en-GB"/>
            </w:rPr>
            <w:delText>BOOLEAN</w:delText>
          </w:r>
        </w:del>
      </w:ins>
      <w:ins w:id="233" w:author="CT_110_4" w:date="2020-06-09T10:20:00Z">
        <w:del w:id="234"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DD6409D"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okia (Tero)" w:date="2020-05-18T15:37:00Z"/>
          <w:rFonts w:ascii="Courier New" w:hAnsi="Courier New" w:cs="Courier New"/>
          <w:noProof/>
          <w:sz w:val="16"/>
          <w:lang w:eastAsia="en-GB"/>
        </w:rPr>
      </w:pPr>
      <w:ins w:id="236"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200"/>
        <w:r>
          <w:rPr>
            <w:rStyle w:val="CommentReference"/>
          </w:rPr>
          <w:commentReference w:id="200"/>
        </w:r>
        <w:r>
          <w:rPr>
            <w:rFonts w:ascii="Courier New" w:hAnsi="Courier New" w:cs="Courier New"/>
            <w:noProof/>
            <w:sz w:val="16"/>
            <w:lang w:eastAsia="en-GB"/>
          </w:rPr>
          <w:t xml:space="preserve">} </w:t>
        </w:r>
        <w:r>
          <w:rPr>
            <w:rFonts w:ascii="Courier New" w:hAnsi="Courier New" w:cs="Courier New"/>
            <w:noProof/>
            <w:sz w:val="16"/>
            <w:lang w:eastAsia="en-GB"/>
          </w:rPr>
          <w:tab/>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MediaTek (Felix)" w:date="2020-05-15T17:08:00Z"/>
          <w:rFonts w:asciiTheme="minorEastAsia" w:hAnsiTheme="minorEastAsia"/>
          <w:noProof/>
          <w:sz w:val="16"/>
          <w:lang w:eastAsia="zh-CN"/>
        </w:rPr>
      </w:pPr>
      <w:commentRangeStart w:id="238"/>
      <w:ins w:id="239" w:author="Nokia (Tero)" w:date="2020-05-18T15:37:00Z">
        <w:r>
          <w:rPr>
            <w:rFonts w:ascii="Courier New" w:hAnsi="Courier New" w:cs="Courier New"/>
            <w:noProof/>
            <w:sz w:val="16"/>
            <w:lang w:eastAsia="en-GB"/>
          </w:rPr>
          <w:tab/>
          <w:t>...</w:t>
        </w:r>
        <w:commentRangeEnd w:id="238"/>
        <w:r>
          <w:rPr>
            <w:rStyle w:val="CommentReference"/>
          </w:rPr>
          <w:commentReference w:id="238"/>
        </w:r>
      </w:ins>
      <w:ins w:id="240"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CT_110_1" w:date="2020-05-13T20:52:00Z"/>
          <w:rFonts w:ascii="Courier New" w:eastAsia="Times New Roman" w:hAnsi="Courier New"/>
          <w:noProof/>
          <w:sz w:val="16"/>
          <w:lang w:eastAsia="en-GB"/>
        </w:rPr>
      </w:pPr>
      <w:ins w:id="242"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MediaTek (Felix)" w:date="2020-05-15T17:16:00Z"/>
          <w:rFonts w:ascii="Courier New" w:eastAsia="Times New Roman" w:hAnsi="Courier New"/>
          <w:noProof/>
          <w:sz w:val="16"/>
          <w:lang w:eastAsia="en-GB"/>
        </w:rPr>
      </w:pPr>
      <w:ins w:id="245" w:author="CT_110_3" w:date="2020-06-05T15:45:00Z">
        <w:r>
          <w:rPr>
            <w:rFonts w:ascii="Courier New" w:eastAsia="Times New Roman" w:hAnsi="Courier New"/>
            <w:noProof/>
            <w:sz w:val="16"/>
            <w:lang w:eastAsia="en-GB"/>
          </w:rPr>
          <w:t>UL</w:t>
        </w:r>
      </w:ins>
      <w:commentRangeStart w:id="246"/>
      <w:commentRangeStart w:id="247"/>
      <w:ins w:id="248" w:author="MediaTek (Felix)" w:date="2020-05-15T17:16:00Z">
        <w:r w:rsidR="001007A8" w:rsidRPr="001007A8">
          <w:rPr>
            <w:rFonts w:ascii="Courier New" w:eastAsia="Times New Roman" w:hAnsi="Courier New"/>
            <w:noProof/>
            <w:sz w:val="16"/>
            <w:lang w:eastAsia="en-GB"/>
          </w:rPr>
          <w:t>TxSwitchingCarrierPair-r16</w:t>
        </w:r>
      </w:ins>
      <w:commentRangeEnd w:id="246"/>
      <w:ins w:id="249" w:author="MediaTek (Felix)" w:date="2020-05-15T17:42:00Z">
        <w:r w:rsidR="009B7589">
          <w:rPr>
            <w:rStyle w:val="CommentReference"/>
          </w:rPr>
          <w:commentReference w:id="246"/>
        </w:r>
      </w:ins>
      <w:commentRangeEnd w:id="247"/>
      <w:r w:rsidR="00BF144E">
        <w:rPr>
          <w:rStyle w:val="CommentReference"/>
        </w:rPr>
        <w:commentReference w:id="247"/>
      </w:r>
      <w:ins w:id="250"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MediaTek (Felix)" w:date="2020-05-15T17:16:00Z"/>
          <w:rFonts w:ascii="Courier New" w:eastAsia="Times New Roman" w:hAnsi="Courier New"/>
          <w:noProof/>
          <w:sz w:val="16"/>
          <w:lang w:eastAsia="en-GB"/>
        </w:rPr>
      </w:pPr>
      <w:ins w:id="252" w:author="MediaTek (Felix)" w:date="2020-05-15T17:16:00Z">
        <w:r w:rsidRPr="001007A8">
          <w:rPr>
            <w:rFonts w:ascii="Courier New" w:eastAsia="Times New Roman" w:hAnsi="Courier New"/>
            <w:noProof/>
            <w:sz w:val="16"/>
            <w:lang w:eastAsia="en-GB"/>
          </w:rPr>
          <w:tab/>
        </w:r>
        <w:commentRangeStart w:id="253"/>
        <w:commentRangeStart w:id="254"/>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55" w:author="MediaTek (Felix)" w:date="2020-05-15T17:42:00Z">
        <w:r w:rsidR="009B7589">
          <w:rPr>
            <w:rFonts w:ascii="Courier New" w:eastAsia="Times New Roman" w:hAnsi="Courier New"/>
            <w:noProof/>
            <w:sz w:val="16"/>
            <w:lang w:eastAsia="en-GB"/>
          </w:rPr>
          <w:t xml:space="preserve">    </w:t>
        </w:r>
      </w:ins>
      <w:ins w:id="256"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MediaTek (Felix)" w:date="2020-05-15T17:16:00Z"/>
          <w:rFonts w:ascii="Courier New" w:eastAsia="Times New Roman" w:hAnsi="Courier New"/>
          <w:noProof/>
          <w:sz w:val="16"/>
          <w:lang w:eastAsia="en-GB"/>
        </w:rPr>
      </w:pPr>
      <w:ins w:id="25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59" w:author="MediaTek (Felix)" w:date="2020-05-15T17:42:00Z">
        <w:r w:rsidR="009B7589">
          <w:rPr>
            <w:rFonts w:ascii="Courier New" w:eastAsia="Times New Roman" w:hAnsi="Courier New"/>
            <w:noProof/>
            <w:sz w:val="16"/>
            <w:lang w:eastAsia="en-GB"/>
          </w:rPr>
          <w:t xml:space="preserve">    </w:t>
        </w:r>
      </w:ins>
      <w:ins w:id="260" w:author="MediaTek (Felix)" w:date="2020-05-15T17:16:00Z">
        <w:r w:rsidRPr="001007A8">
          <w:rPr>
            <w:rFonts w:ascii="Courier New" w:eastAsia="Times New Roman" w:hAnsi="Courier New"/>
            <w:noProof/>
            <w:sz w:val="16"/>
            <w:lang w:eastAsia="en-GB"/>
          </w:rPr>
          <w:t>INTEGER(1..maxSimultaneousBands),</w:t>
        </w:r>
      </w:ins>
      <w:commentRangeEnd w:id="253"/>
      <w:r w:rsidR="00A10FB8">
        <w:rPr>
          <w:rStyle w:val="CommentReference"/>
        </w:rPr>
        <w:commentReference w:id="253"/>
      </w:r>
      <w:commentRangeEnd w:id="254"/>
      <w:r w:rsidR="00C84794">
        <w:rPr>
          <w:rStyle w:val="CommentReference"/>
        </w:rPr>
        <w:commentReference w:id="254"/>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MediaTek (Felix)" w:date="2020-05-15T17:16:00Z"/>
          <w:rFonts w:ascii="Courier New" w:eastAsia="Times New Roman" w:hAnsi="Courier New"/>
          <w:noProof/>
          <w:sz w:val="16"/>
          <w:lang w:eastAsia="en-GB"/>
        </w:rPr>
      </w:pPr>
      <w:ins w:id="26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63" w:author="MediaTek (Felix)" w:date="2020-05-15T17:42:00Z">
        <w:r w:rsidR="009B7589">
          <w:rPr>
            <w:rFonts w:ascii="Courier New" w:eastAsia="Times New Roman" w:hAnsi="Courier New"/>
            <w:noProof/>
            <w:sz w:val="16"/>
            <w:lang w:eastAsia="en-GB"/>
          </w:rPr>
          <w:t xml:space="preserve">    </w:t>
        </w:r>
      </w:ins>
      <w:ins w:id="264"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MediaTek (Felix)" w:date="2020-05-15T17:16:00Z"/>
          <w:rFonts w:ascii="Courier New" w:eastAsia="Times New Roman" w:hAnsi="Courier New"/>
          <w:noProof/>
          <w:sz w:val="16"/>
          <w:lang w:eastAsia="en-GB"/>
        </w:rPr>
      </w:pPr>
      <w:commentRangeStart w:id="266"/>
      <w:commentRangeStart w:id="267"/>
      <w:ins w:id="26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69" w:author="Nokia (Tero)" w:date="2020-05-18T15:54:00Z">
        <w:r w:rsidR="00ED4A0C">
          <w:rPr>
            <w:rFonts w:ascii="Courier New" w:eastAsia="Times New Roman" w:hAnsi="Courier New"/>
            <w:noProof/>
            <w:sz w:val="16"/>
            <w:lang w:eastAsia="en-GB"/>
          </w:rPr>
          <w:t>-</w:t>
        </w:r>
      </w:ins>
      <w:ins w:id="270"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71" w:author="MediaTek (Felix)" w:date="2020-05-15T17:42:00Z">
        <w:r w:rsidR="009B7589">
          <w:rPr>
            <w:rFonts w:ascii="Courier New" w:eastAsia="Times New Roman" w:hAnsi="Courier New"/>
            <w:noProof/>
            <w:sz w:val="16"/>
            <w:lang w:eastAsia="en-GB"/>
          </w:rPr>
          <w:t xml:space="preserve">    </w:t>
        </w:r>
      </w:ins>
      <w:ins w:id="272"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66"/>
      <w:r w:rsidR="00BF144E">
        <w:rPr>
          <w:rStyle w:val="CommentReference"/>
        </w:rPr>
        <w:commentReference w:id="266"/>
      </w:r>
      <w:commentRangeEnd w:id="267"/>
      <w:ins w:id="273"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CommentReference"/>
        </w:rPr>
        <w:commentReference w:id="267"/>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MediaTek (Felix)" w:date="2020-05-15T17:42:00Z"/>
          <w:del w:id="275" w:author="CT_110_3" w:date="2020-06-05T15:38:00Z"/>
          <w:rFonts w:ascii="Courier New" w:eastAsia="Times New Roman" w:hAnsi="Courier New"/>
          <w:noProof/>
          <w:sz w:val="16"/>
          <w:lang w:eastAsia="en-GB"/>
        </w:rPr>
      </w:pPr>
      <w:ins w:id="276" w:author="MediaTek (Felix)" w:date="2020-05-15T17:42:00Z">
        <w:del w:id="277"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278"/>
      <w:ins w:id="279" w:author="Nokia (Tero)" w:date="2020-05-18T15:40:00Z">
        <w:del w:id="280" w:author="CT_110_3" w:date="2020-06-05T15:38:00Z">
          <w:r w:rsidR="00BF144E" w:rsidDel="00AC3804">
            <w:rPr>
              <w:rFonts w:ascii="Courier New" w:eastAsia="Times New Roman" w:hAnsi="Courier New"/>
              <w:noProof/>
              <w:sz w:val="16"/>
              <w:lang w:eastAsia="en-GB"/>
            </w:rPr>
            <w:delText>switchedUL</w:delText>
          </w:r>
        </w:del>
      </w:ins>
      <w:ins w:id="281" w:author="MediaTek (Felix)" w:date="2020-05-15T17:42:00Z">
        <w:del w:id="282" w:author="CT_110_3" w:date="2020-06-05T15:38:00Z">
          <w:r w:rsidRPr="00922DF0" w:rsidDel="00AC3804">
            <w:rPr>
              <w:rFonts w:ascii="Courier New" w:eastAsia="Times New Roman" w:hAnsi="Courier New"/>
              <w:noProof/>
              <w:sz w:val="16"/>
              <w:lang w:eastAsia="en-GB"/>
            </w:rPr>
            <w:delText xml:space="preserve">, </w:delText>
          </w:r>
        </w:del>
      </w:ins>
      <w:ins w:id="283" w:author="Nokia (Tero)" w:date="2020-05-18T15:40:00Z">
        <w:del w:id="284" w:author="CT_110_3" w:date="2020-06-05T15:38:00Z">
          <w:r w:rsidR="00BF144E" w:rsidDel="00AC3804">
            <w:rPr>
              <w:rFonts w:ascii="Courier New" w:eastAsia="Times New Roman" w:hAnsi="Courier New"/>
              <w:noProof/>
              <w:sz w:val="16"/>
              <w:lang w:eastAsia="en-GB"/>
            </w:rPr>
            <w:delText>dual</w:delText>
          </w:r>
        </w:del>
      </w:ins>
      <w:ins w:id="285" w:author="Nokia (Tero)" w:date="2020-05-18T15:41:00Z">
        <w:del w:id="286" w:author="CT_110_3" w:date="2020-06-05T15:38:00Z">
          <w:r w:rsidR="00BF144E" w:rsidDel="00AC3804">
            <w:rPr>
              <w:rFonts w:ascii="Courier New" w:eastAsia="Times New Roman" w:hAnsi="Courier New"/>
              <w:noProof/>
              <w:sz w:val="16"/>
              <w:lang w:eastAsia="en-GB"/>
            </w:rPr>
            <w:delText>UL</w:delText>
          </w:r>
        </w:del>
      </w:ins>
      <w:commentRangeEnd w:id="278"/>
      <w:del w:id="287" w:author="CT_110_3" w:date="2020-06-05T15:38:00Z">
        <w:r w:rsidR="00BF144E" w:rsidDel="00AC3804">
          <w:rPr>
            <w:rStyle w:val="CommentReference"/>
          </w:rPr>
          <w:commentReference w:id="278"/>
        </w:r>
      </w:del>
      <w:ins w:id="288" w:author="MediaTek (Felix)" w:date="2020-05-15T17:42:00Z">
        <w:del w:id="289"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MediaTek (Felix)" w:date="2020-05-15T17:16:00Z"/>
          <w:rFonts w:ascii="Courier New" w:eastAsia="Times New Roman" w:hAnsi="Courier New"/>
          <w:noProof/>
          <w:sz w:val="16"/>
          <w:lang w:eastAsia="en-GB"/>
        </w:rPr>
      </w:pPr>
      <w:ins w:id="291"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2" w:author="MediaTek (Felix)" w:date="2020-05-15T17:03:00Z"/>
          <w:rFonts w:ascii="Courier New" w:eastAsia="Times New Roman" w:hAnsi="Courier New"/>
          <w:noProof/>
          <w:sz w:val="16"/>
          <w:lang w:eastAsia="en-GB"/>
        </w:rPr>
      </w:pPr>
      <w:commentRangeStart w:id="293"/>
      <w:commentRangeStart w:id="294"/>
      <w:commentRangeEnd w:id="293"/>
      <w:r>
        <w:rPr>
          <w:rStyle w:val="CommentReference"/>
        </w:rPr>
        <w:commentReference w:id="293"/>
      </w:r>
      <w:commentRangeEnd w:id="294"/>
      <w:r w:rsidR="00BF144E">
        <w:rPr>
          <w:rStyle w:val="CommentReference"/>
        </w:rPr>
        <w:commentReference w:id="294"/>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453D3">
              <w:rPr>
                <w:rFonts w:ascii="Arial" w:eastAsia="Times New Roman" w:hAnsi="Arial"/>
                <w:b/>
                <w:i/>
                <w:sz w:val="18"/>
                <w:szCs w:val="22"/>
                <w:lang w:eastAsia="ja-JP"/>
              </w:rPr>
              <w:t xml:space="preserve">BandCombination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r w:rsidRPr="00F453D3">
              <w:rPr>
                <w:rFonts w:ascii="Arial" w:eastAsia="Times New Roman" w:hAnsi="Arial"/>
                <w:i/>
                <w:sz w:val="18"/>
                <w:lang w:eastAsia="ja-JP"/>
              </w:rPr>
              <w:t>BandCombinationList</w:t>
            </w:r>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ca-ParametersNRDC</w:t>
            </w:r>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srs-SwitchingTimesListNR</w:t>
            </w:r>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i.e. first entry corresponds to first NR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srs-SwitchingTimesListEUTRA</w:t>
            </w:r>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i.e. first entry corresponds to first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ＭＳ 明朝"/>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5" w:name="_Toc36757373"/>
      <w:bookmarkStart w:id="296" w:name="_Toc36836914"/>
      <w:bookmarkStart w:id="297" w:name="_Toc36843891"/>
      <w:bookmarkStart w:id="298" w:name="_Toc37068180"/>
      <w:bookmarkEnd w:id="149"/>
      <w:bookmarkEnd w:id="150"/>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95"/>
      <w:bookmarkEnd w:id="296"/>
      <w:bookmarkEnd w:id="297"/>
      <w:bookmarkEnd w:id="298"/>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00"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1" w:author="CT_110_1" w:date="2020-05-13T20:52:00Z"/>
          <w:rFonts w:ascii="Courier New" w:eastAsia="Times New Roman" w:hAnsi="Courier New"/>
          <w:noProof/>
          <w:sz w:val="16"/>
          <w:lang w:eastAsia="en-GB"/>
        </w:rPr>
      </w:pPr>
      <w:ins w:id="302" w:author="CT_110_1" w:date="2020-05-13T20:52:00Z">
        <w:r>
          <w:rPr>
            <w:rFonts w:ascii="Courier New" w:eastAsia="Times New Roman" w:hAnsi="Courier New"/>
            <w:noProof/>
            <w:sz w:val="16"/>
            <w:lang w:eastAsia="en-GB"/>
          </w:rPr>
          <w:t>[[</w:t>
        </w:r>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3" w:author="CT_110_1" w:date="2020-05-13T20:52:00Z"/>
          <w:rFonts w:ascii="Courier New" w:eastAsia="Times New Roman" w:hAnsi="Courier New"/>
          <w:noProof/>
          <w:sz w:val="16"/>
          <w:lang w:eastAsia="en-GB"/>
        </w:rPr>
      </w:pPr>
      <w:commentRangeStart w:id="304"/>
      <w:commentRangeStart w:id="305"/>
      <w:ins w:id="306" w:author="CT_110_1" w:date="2020-05-13T20:52:00Z">
        <w:del w:id="307"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308"/>
          <w:r w:rsidRPr="00741BFF" w:rsidDel="0006468A">
            <w:rPr>
              <w:rFonts w:ascii="Courier New" w:eastAsia="Times New Roman" w:hAnsi="Courier New"/>
              <w:noProof/>
              <w:sz w:val="16"/>
              <w:lang w:eastAsia="en-GB"/>
            </w:rPr>
            <w:delText>OPTIONAL</w:delText>
          </w:r>
        </w:del>
      </w:ins>
      <w:commentRangeEnd w:id="304"/>
      <w:del w:id="309" w:author="Huawei" w:date="2020-06-09T16:22:00Z">
        <w:r w:rsidR="00BF144E" w:rsidDel="0006468A">
          <w:rPr>
            <w:rStyle w:val="CommentReference"/>
          </w:rPr>
          <w:commentReference w:id="304"/>
        </w:r>
        <w:commentRangeEnd w:id="305"/>
        <w:r w:rsidR="00081426" w:rsidDel="0006468A">
          <w:rPr>
            <w:rStyle w:val="CommentReference"/>
          </w:rPr>
          <w:commentReference w:id="305"/>
        </w:r>
      </w:del>
      <w:commentRangeEnd w:id="308"/>
      <w:r w:rsidR="0006468A">
        <w:rPr>
          <w:rStyle w:val="CommentReference"/>
        </w:rPr>
        <w:commentReference w:id="308"/>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 w:author="CT_110_1" w:date="2020-05-13T20:52:00Z"/>
          <w:rFonts w:ascii="Courier New" w:eastAsia="Times New Roman" w:hAnsi="Courier New"/>
          <w:noProof/>
          <w:color w:val="993366"/>
          <w:sz w:val="16"/>
          <w:lang w:eastAsia="en-GB"/>
        </w:rPr>
      </w:pPr>
      <w:ins w:id="311"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 w:author="CT_110_1" w:date="2020-05-13T20:52:00Z"/>
          <w:del w:id="313" w:author="Nokia (Tero)" w:date="2020-05-18T15:43:00Z"/>
          <w:rFonts w:ascii="Courier New" w:eastAsia="Times New Roman" w:hAnsi="Courier New"/>
          <w:noProof/>
          <w:color w:val="993366"/>
          <w:sz w:val="16"/>
          <w:lang w:eastAsia="en-GB"/>
        </w:rPr>
      </w:pPr>
      <w:commentRangeStart w:id="314"/>
      <w:commentRangeStart w:id="315"/>
      <w:ins w:id="316" w:author="CT_110_1" w:date="2020-05-13T20:52:00Z">
        <w:del w:id="317"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314"/>
      <w:del w:id="318" w:author="Nokia (Tero)" w:date="2020-05-18T15:43:00Z">
        <w:r w:rsidR="004E6E24" w:rsidDel="00BF144E">
          <w:rPr>
            <w:rStyle w:val="CommentReference"/>
          </w:rPr>
          <w:commentReference w:id="314"/>
        </w:r>
        <w:commentRangeEnd w:id="315"/>
        <w:r w:rsidR="00BF144E" w:rsidDel="00BF144E">
          <w:rPr>
            <w:rStyle w:val="CommentReference"/>
          </w:rPr>
          <w:commentReference w:id="315"/>
        </w:r>
      </w:del>
      <w:ins w:id="319" w:author="CT_110_1" w:date="2020-05-13T20:52:00Z">
        <w:del w:id="320"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321"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322"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CT_110_1" w:date="2020-05-13T20:52:00Z"/>
          <w:rFonts w:ascii="Courier New" w:eastAsia="Times New Roman" w:hAnsi="Courier New"/>
          <w:noProof/>
          <w:sz w:val="16"/>
          <w:lang w:eastAsia="en-GB"/>
        </w:rPr>
      </w:pPr>
      <w:ins w:id="324"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r w:rsidRPr="00B913E3">
              <w:rPr>
                <w:rFonts w:ascii="Arial" w:eastAsia="Times New Roman" w:hAnsi="Arial"/>
                <w:i/>
                <w:sz w:val="18"/>
                <w:szCs w:val="22"/>
                <w:lang w:eastAsia="ja-JP"/>
              </w:rPr>
              <w:t>eutra-nr-only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r w:rsidRPr="00B913E3">
              <w:rPr>
                <w:rFonts w:ascii="Arial" w:eastAsia="Times New Roman" w:hAnsi="Arial"/>
                <w:i/>
                <w:sz w:val="18"/>
                <w:szCs w:val="22"/>
                <w:lang w:eastAsia="ja-JP"/>
              </w:rPr>
              <w:t xml:space="preserve">eutra-nr-only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25" w:author="CT_110_1" w:date="2020-05-13T20:53:00Z"/>
                <w:rFonts w:ascii="Arial" w:hAnsi="Arial"/>
                <w:b/>
                <w:i/>
                <w:sz w:val="18"/>
                <w:szCs w:val="22"/>
                <w:lang w:eastAsia="zh-CN"/>
              </w:rPr>
            </w:pPr>
            <w:ins w:id="326"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ＭＳ 明朝" w:hAnsi="Arial"/>
                <w:sz w:val="18"/>
                <w:szCs w:val="22"/>
                <w:lang w:eastAsia="ja-JP"/>
              </w:rPr>
            </w:pPr>
            <w:ins w:id="327"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 xml:space="preserve">:s in this list refer to the </w:t>
              </w:r>
              <w:r w:rsidRPr="00704229">
                <w:rPr>
                  <w:rFonts w:ascii="Arial" w:eastAsia="Times New Roman" w:hAnsi="Arial"/>
                  <w:i/>
                  <w:sz w:val="18"/>
                  <w:szCs w:val="22"/>
                  <w:lang w:eastAsia="ja-JP"/>
                </w:rPr>
                <w:t>FeatureSetCombination</w:t>
              </w:r>
              <w:r w:rsidRPr="00704229">
                <w:rPr>
                  <w:rFonts w:ascii="Arial" w:eastAsia="Times New Roman" w:hAnsi="Arial"/>
                  <w:sz w:val="18"/>
                  <w:szCs w:val="22"/>
                  <w:lang w:eastAsia="ja-JP"/>
                </w:rPr>
                <w:t xml:space="preserve"> entries in the </w:t>
              </w:r>
              <w:r w:rsidRPr="00704229">
                <w:rPr>
                  <w:rFonts w:ascii="Arial" w:eastAsia="Times New Roman" w:hAnsi="Arial"/>
                  <w:i/>
                  <w:sz w:val="18"/>
                  <w:szCs w:val="22"/>
                  <w:lang w:eastAsia="ja-JP"/>
                </w:rPr>
                <w:t>featureSetCombinations</w:t>
              </w:r>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r w:rsidRPr="00704229">
                <w:rPr>
                  <w:rFonts w:ascii="Arial" w:eastAsia="Times New Roman" w:hAnsi="Arial"/>
                  <w:i/>
                  <w:sz w:val="18"/>
                  <w:szCs w:val="22"/>
                  <w:lang w:eastAsia="ja-JP"/>
                </w:rPr>
                <w:t xml:space="preserve">eutra-nr-only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8" w:name="_Toc36757374"/>
      <w:bookmarkStart w:id="329" w:name="_Toc36836915"/>
      <w:bookmarkStart w:id="330" w:name="_Toc36843892"/>
      <w:bookmarkStart w:id="331"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RF-ParametersMRDC</w:t>
      </w:r>
      <w:bookmarkEnd w:id="328"/>
      <w:bookmarkEnd w:id="329"/>
      <w:bookmarkEnd w:id="330"/>
      <w:bookmarkEnd w:id="331"/>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RF-ParametersMRDC</w:t>
      </w:r>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RF-ParametersMRDC</w:t>
      </w:r>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33"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CT_110_1" w:date="2020-05-13T20:53:00Z"/>
          <w:rFonts w:ascii="Courier New" w:eastAsia="Times New Roman" w:hAnsi="Courier New"/>
          <w:noProof/>
          <w:sz w:val="16"/>
          <w:lang w:eastAsia="en-GB"/>
        </w:rPr>
      </w:pPr>
      <w:ins w:id="335"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6" w:author="CT_110_1" w:date="2020-05-13T20:53:00Z"/>
          <w:rFonts w:ascii="Courier New" w:eastAsia="Times New Roman" w:hAnsi="Courier New"/>
          <w:noProof/>
          <w:sz w:val="16"/>
          <w:lang w:eastAsia="en-GB"/>
        </w:rPr>
      </w:pPr>
      <w:commentRangeStart w:id="337"/>
      <w:ins w:id="338" w:author="CT_110_1" w:date="2020-05-13T20:53:00Z">
        <w:del w:id="339"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337"/>
      <w:del w:id="340" w:author="Huawei" w:date="2020-06-09T16:23:00Z">
        <w:r w:rsidR="0006468A" w:rsidDel="0006468A">
          <w:rPr>
            <w:rStyle w:val="CommentReference"/>
          </w:rPr>
          <w:commentReference w:id="337"/>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T_110_1" w:date="2020-05-13T20:53:00Z"/>
          <w:rFonts w:ascii="Courier New" w:eastAsia="Times New Roman" w:hAnsi="Courier New"/>
          <w:noProof/>
          <w:sz w:val="16"/>
          <w:lang w:eastAsia="en-GB"/>
        </w:rPr>
      </w:pPr>
      <w:ins w:id="342"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CT_110_1" w:date="2020-05-13T20:53:00Z"/>
          <w:rFonts w:ascii="Courier New" w:eastAsia="Times New Roman" w:hAnsi="Courier New"/>
          <w:noProof/>
          <w:sz w:val="16"/>
          <w:lang w:eastAsia="en-GB"/>
        </w:rPr>
      </w:pPr>
      <w:ins w:id="344"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RF-ParametersMRDC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supportedBandCombinationListNEDC-Only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45" w:author="CT_110_1" w:date="2020-05-13T20:53:00Z"/>
                <w:rFonts w:ascii="Arial" w:hAnsi="Arial"/>
                <w:b/>
                <w:i/>
                <w:sz w:val="18"/>
                <w:szCs w:val="22"/>
                <w:lang w:eastAsia="zh-CN"/>
              </w:rPr>
            </w:pPr>
            <w:ins w:id="346"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47"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 xml:space="preserve">:s in this list refer to the </w:t>
              </w:r>
              <w:r w:rsidRPr="00AF0E0B">
                <w:rPr>
                  <w:rFonts w:ascii="Arial" w:eastAsia="Times New Roman" w:hAnsi="Arial"/>
                  <w:i/>
                  <w:sz w:val="18"/>
                  <w:szCs w:val="22"/>
                  <w:lang w:eastAsia="ja-JP"/>
                </w:rPr>
                <w:t>FeatureSetCombination</w:t>
              </w:r>
              <w:r w:rsidRPr="00AF0E0B">
                <w:rPr>
                  <w:rFonts w:ascii="Arial" w:eastAsia="Times New Roman" w:hAnsi="Arial"/>
                  <w:sz w:val="18"/>
                  <w:szCs w:val="22"/>
                  <w:lang w:eastAsia="ja-JP"/>
                </w:rPr>
                <w:t xml:space="preserve"> entries in the </w:t>
              </w:r>
              <w:r w:rsidRPr="00AF0E0B">
                <w:rPr>
                  <w:rFonts w:ascii="Arial" w:eastAsia="Times New Roman" w:hAnsi="Arial"/>
                  <w:i/>
                  <w:sz w:val="18"/>
                  <w:szCs w:val="22"/>
                  <w:lang w:eastAsia="ja-JP"/>
                </w:rPr>
                <w:t>featureSetCombinations</w:t>
              </w:r>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ＭＳ 明朝"/>
          <w:lang w:eastAsia="ja-JP"/>
        </w:rPr>
      </w:pPr>
    </w:p>
    <w:p w14:paraId="73B72E4E" w14:textId="77777777" w:rsidR="00576766" w:rsidRDefault="00576766" w:rsidP="00576766">
      <w:pPr>
        <w:jc w:val="center"/>
        <w:rPr>
          <w:rFonts w:eastAsia="Malgun Gothic"/>
        </w:rPr>
      </w:pPr>
      <w:bookmarkStart w:id="348" w:name="_Toc20426189"/>
      <w:bookmarkStart w:id="349" w:name="_Toc29321586"/>
      <w:bookmarkEnd w:id="151"/>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50" w:name="_Toc29321591"/>
      <w:bookmarkStart w:id="351" w:name="_Toc20426194"/>
      <w:bookmarkEnd w:id="348"/>
      <w:bookmarkEnd w:id="349"/>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UE-CapabilityRequestFilterCommon</w:t>
      </w:r>
      <w:bookmarkEnd w:id="350"/>
      <w:bookmarkEnd w:id="351"/>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UE-CapabilityRequestFilterCommon</w:t>
      </w:r>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UE-CapabilityRequestFilterCommon</w:t>
      </w:r>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2" w:author="CT_110_1" w:date="2020-05-13T21:01: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ins w:id="353" w:author="CT_110_1" w:date="2020-05-13T21:01:00Z">
        <w:r w:rsidR="00937F8D" w:rsidRPr="00937F8D">
          <w:rPr>
            <w:rFonts w:ascii="SimSun" w:eastAsia="SimSun" w:hAnsi="SimSun" w:cs="SimSun" w:hint="eastAsia"/>
            <w:noProof/>
            <w:sz w:val="16"/>
            <w:lang w:eastAsia="zh-CN"/>
          </w:rPr>
          <w:t xml:space="preserve"> </w:t>
        </w:r>
        <w:r w:rsidR="00937F8D">
          <w:rPr>
            <w:rFonts w:ascii="SimSun" w:eastAsia="SimSun" w:hAnsi="SimSun" w:cs="SimSun" w:hint="eastAsia"/>
            <w:noProof/>
            <w:sz w:val="16"/>
            <w:lang w:eastAsia="zh-CN"/>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4" w:author="CT_110_1" w:date="2020-05-13T21:01:00Z"/>
          <w:rFonts w:ascii="Courier New" w:eastAsia="Times New Roman" w:hAnsi="Courier New" w:cs="Courier New"/>
          <w:noProof/>
          <w:sz w:val="16"/>
          <w:lang w:eastAsia="en-GB"/>
        </w:rPr>
      </w:pPr>
      <w:ins w:id="355" w:author="CT_110_1" w:date="2020-05-13T21:01:00Z">
        <w:r>
          <w:rPr>
            <w:rFonts w:ascii="Courier New" w:eastAsia="Times New Roman" w:hAnsi="Courier New" w:cs="Courier New"/>
            <w:noProof/>
            <w:sz w:val="16"/>
            <w:lang w:eastAsia="en-GB"/>
          </w:rPr>
          <w:t>[[</w:t>
        </w:r>
      </w:ins>
    </w:p>
    <w:p w14:paraId="12A14000" w14:textId="44AE4A9B"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6" w:author="CT_110_3" w:date="2020-06-09T09:38:00Z"/>
          <w:rFonts w:ascii="Courier New" w:eastAsia="Times New Roman" w:hAnsi="Courier New" w:cs="Courier New"/>
          <w:noProof/>
          <w:color w:val="808080"/>
          <w:sz w:val="16"/>
          <w:lang w:eastAsia="en-GB"/>
        </w:rPr>
      </w:pPr>
      <w:commentRangeStart w:id="357"/>
      <w:commentRangeStart w:id="358"/>
      <w:ins w:id="359" w:author="CT_110_1" w:date="2020-05-13T21:01:00Z">
        <w:r w:rsidRPr="00741BFF">
          <w:rPr>
            <w:rFonts w:ascii="Courier New" w:eastAsia="Times New Roman" w:hAnsi="Courier New"/>
            <w:noProof/>
            <w:sz w:val="16"/>
            <w:lang w:eastAsia="en-GB"/>
          </w:rPr>
          <w:t>uplinkTxSwitchRequest</w:t>
        </w:r>
      </w:ins>
      <w:commentRangeEnd w:id="357"/>
      <w:r w:rsidR="00A263C6">
        <w:rPr>
          <w:rStyle w:val="CommentReference"/>
        </w:rPr>
        <w:commentReference w:id="357"/>
      </w:r>
      <w:commentRangeEnd w:id="358"/>
      <w:r w:rsidR="00AC3804">
        <w:rPr>
          <w:rStyle w:val="CommentReference"/>
        </w:rPr>
        <w:commentReference w:id="358"/>
      </w:r>
      <w:ins w:id="360"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ins>
      <w:ins w:id="361" w:author="Huawei" w:date="2020-06-09T16:23:00Z">
        <w:r w:rsidR="0006468A">
          <w:rPr>
            <w:rFonts w:ascii="Courier New" w:eastAsia="Times New Roman" w:hAnsi="Courier New"/>
            <w:noProof/>
            <w:sz w:val="16"/>
            <w:lang w:eastAsia="en-GB"/>
          </w:rPr>
          <w:t>,</w:t>
        </w:r>
      </w:ins>
      <w:ins w:id="362" w:author="CT_110_1" w:date="2020-05-13T21:01:00Z">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2A783AE0"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363" w:author="CT_110_1" w:date="2020-05-13T21:01:00Z"/>
          <w:rFonts w:ascii="Courier New" w:eastAsia="Times New Roman" w:hAnsi="Courier New"/>
          <w:noProof/>
          <w:sz w:val="16"/>
          <w:lang w:eastAsia="en-GB"/>
        </w:rPr>
      </w:pPr>
      <w:ins w:id="364" w:author="CT_110_3" w:date="2020-06-09T09:38:00Z">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5" w:author="CT_110_1" w:date="2020-05-13T21:01:00Z"/>
          <w:rFonts w:ascii="Courier New" w:hAnsi="Courier New" w:cs="Courier New"/>
          <w:noProof/>
          <w:sz w:val="16"/>
          <w:lang w:eastAsia="zh-CN"/>
        </w:rPr>
      </w:pPr>
      <w:ins w:id="366"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UE-CapabilityRequestFilterCommon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includeNE-DC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72D7F">
              <w:rPr>
                <w:rFonts w:ascii="Arial" w:eastAsia="Times New Roman" w:hAnsi="Arial" w:cs="Arial"/>
                <w:i/>
                <w:sz w:val="18"/>
                <w:lang w:eastAsia="x-none"/>
              </w:rPr>
              <w:t>supportedBandCombinationList</w:t>
            </w:r>
            <w:r w:rsidRPr="00372D7F">
              <w:rPr>
                <w:rFonts w:ascii="Arial" w:eastAsia="Times New Roman" w:hAnsi="Arial" w:cs="Arial"/>
                <w:sz w:val="18"/>
                <w:lang w:eastAsia="x-none"/>
              </w:rPr>
              <w:t xml:space="preserve">, band combinations supporting only NE-DC shall be included in </w:t>
            </w:r>
            <w:r w:rsidRPr="00372D7F">
              <w:rPr>
                <w:rFonts w:ascii="Arial" w:eastAsia="Times New Roman" w:hAnsi="Arial" w:cs="Arial"/>
                <w:i/>
                <w:sz w:val="18"/>
                <w:lang w:eastAsia="x-none"/>
              </w:rPr>
              <w:t>supportedBandCombinationListNEDC-Only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includeNR-DC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omitEN-DC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7" w:name="_Toc29321592"/>
      <w:bookmarkStart w:id="368"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UE-CapabilityRequestFilterNR</w:t>
      </w:r>
      <w:bookmarkEnd w:id="367"/>
      <w:bookmarkEnd w:id="368"/>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UE-CapabilityRequestFilterNR</w:t>
      </w:r>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UE-CapabilityRequestFilterNR</w:t>
      </w:r>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69"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70"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371" w:author="CT_110_1" w:date="2020-05-13T21:02:00Z">
        <w:del w:id="372"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 w:author="CT_110_1" w:date="2020-05-13T21:02:00Z"/>
          <w:del w:id="374" w:author="CT_110_3" w:date="2020-06-09T09:39:00Z"/>
          <w:rFonts w:ascii="Courier New" w:eastAsia="Times New Roman" w:hAnsi="Courier New" w:cs="Courier New"/>
          <w:noProof/>
          <w:sz w:val="16"/>
          <w:lang w:eastAsia="en-GB"/>
        </w:rPr>
      </w:pPr>
      <w:ins w:id="375" w:author="CT_110_1" w:date="2020-05-13T21:02:00Z">
        <w:del w:id="376"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7" w:author="CT_110_1" w:date="2020-05-13T21:02:00Z"/>
          <w:del w:id="378" w:author="CT_110_3" w:date="2020-06-09T09:39:00Z"/>
          <w:rFonts w:ascii="Courier New" w:eastAsia="Times New Roman" w:hAnsi="Courier New" w:cs="Courier New"/>
          <w:noProof/>
          <w:color w:val="808080"/>
          <w:sz w:val="16"/>
          <w:lang w:eastAsia="en-GB"/>
        </w:rPr>
      </w:pPr>
      <w:commentRangeStart w:id="379"/>
      <w:commentRangeStart w:id="380"/>
      <w:ins w:id="381" w:author="CT_110_1" w:date="2020-05-13T21:02:00Z">
        <w:del w:id="382"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379"/>
      <w:del w:id="383" w:author="CT_110_3" w:date="2020-06-09T09:39:00Z">
        <w:r w:rsidR="00A263C6" w:rsidDel="00704961">
          <w:rPr>
            <w:rStyle w:val="CommentReference"/>
          </w:rPr>
          <w:commentReference w:id="379"/>
        </w:r>
      </w:del>
      <w:commentRangeEnd w:id="380"/>
      <w:r w:rsidR="007155E8">
        <w:rPr>
          <w:rStyle w:val="CommentReference"/>
        </w:rPr>
        <w:commentReference w:id="380"/>
      </w:r>
      <w:ins w:id="384" w:author="CT_110_1" w:date="2020-05-13T21:02:00Z">
        <w:del w:id="385"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86" w:author="CT_110_1" w:date="2020-05-13T21:02:00Z"/>
          <w:del w:id="387" w:author="CT_110_3" w:date="2020-06-09T09:39:00Z"/>
          <w:rFonts w:ascii="Courier New" w:eastAsia="Times New Roman" w:hAnsi="Courier New" w:cs="Courier New"/>
          <w:noProof/>
          <w:sz w:val="16"/>
          <w:lang w:eastAsia="en-GB"/>
        </w:rPr>
      </w:pPr>
      <w:ins w:id="388" w:author="CT_110_1" w:date="2020-05-13T21:02:00Z">
        <w:del w:id="389"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0" w:author="CT_110_1" w:date="2020-05-13T21:02:00Z"/>
          <w:del w:id="391" w:author="CT_110_3" w:date="2020-06-09T09:39:00Z"/>
          <w:rFonts w:ascii="Courier New" w:eastAsia="Times New Roman" w:hAnsi="Courier New" w:cs="Courier New"/>
          <w:noProof/>
          <w:sz w:val="16"/>
          <w:lang w:eastAsia="en-GB"/>
        </w:rPr>
      </w:pPr>
      <w:ins w:id="392" w:author="CT_110_1" w:date="2020-05-13T21:02:00Z">
        <w:del w:id="393"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1EEC9337" w:rsidR="006115C4" w:rsidRPr="00AB1696"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Heading3"/>
      </w:pPr>
      <w:bookmarkStart w:id="394" w:name="_Toc20426254"/>
      <w:bookmarkStart w:id="395" w:name="_Toc29321651"/>
      <w:bookmarkStart w:id="396" w:name="_Toc36757523"/>
      <w:bookmarkStart w:id="397" w:name="_Toc36837064"/>
      <w:bookmarkStart w:id="398" w:name="_Toc36844041"/>
      <w:bookmarkStart w:id="399" w:name="_Toc37068330"/>
      <w:r w:rsidRPr="00F537EB">
        <w:t>11.2.2</w:t>
      </w:r>
      <w:r w:rsidRPr="00F537EB">
        <w:tab/>
        <w:t>Message definitions</w:t>
      </w:r>
      <w:bookmarkEnd w:id="394"/>
      <w:bookmarkEnd w:id="395"/>
      <w:bookmarkEnd w:id="396"/>
      <w:bookmarkEnd w:id="397"/>
      <w:bookmarkEnd w:id="398"/>
      <w:bookmarkEnd w:id="399"/>
    </w:p>
    <w:p w14:paraId="4DFABBDB" w14:textId="77777777" w:rsidR="006115C4" w:rsidRPr="002E4300" w:rsidRDefault="006115C4" w:rsidP="006115C4">
      <w:pPr>
        <w:jc w:val="center"/>
      </w:pPr>
      <w:r>
        <w:t>***********************Unchanged part omittd******************************</w:t>
      </w:r>
    </w:p>
    <w:p w14:paraId="2F22AF66" w14:textId="77777777" w:rsidR="006115C4" w:rsidRPr="00F537EB" w:rsidRDefault="006115C4" w:rsidP="006115C4">
      <w:pPr>
        <w:pStyle w:val="Heading4"/>
      </w:pPr>
      <w:bookmarkStart w:id="400" w:name="_Toc20426257"/>
      <w:bookmarkStart w:id="401" w:name="_Toc29321654"/>
      <w:bookmarkStart w:id="402" w:name="_Toc36757526"/>
      <w:bookmarkStart w:id="403" w:name="_Toc36837067"/>
      <w:bookmarkStart w:id="404" w:name="_Toc36844044"/>
      <w:bookmarkStart w:id="405" w:name="_Toc37068333"/>
      <w:r w:rsidRPr="00F537EB">
        <w:t>–</w:t>
      </w:r>
      <w:r w:rsidRPr="00F537EB">
        <w:tab/>
      </w:r>
      <w:r w:rsidRPr="00F537EB">
        <w:rPr>
          <w:i/>
        </w:rPr>
        <w:t>CG-Config</w:t>
      </w:r>
      <w:bookmarkEnd w:id="400"/>
      <w:bookmarkEnd w:id="401"/>
      <w:bookmarkEnd w:id="402"/>
      <w:bookmarkEnd w:id="403"/>
      <w:bookmarkEnd w:id="404"/>
      <w:bookmarkEnd w:id="405"/>
    </w:p>
    <w:p w14:paraId="60AFAC4D" w14:textId="77777777" w:rsidR="006115C4" w:rsidRPr="00F537EB" w:rsidRDefault="006115C4" w:rsidP="006115C4">
      <w:r w:rsidRPr="00F537EB">
        <w:t>This message is used to transfer the SCG radio configuration as generated by the SgNB or SeNB.</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Direction: Secondary gNB or eNB to master gNB or eNB</w:t>
      </w:r>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lastRenderedPageBreak/>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SimSun"/>
        </w:rPr>
      </w:pPr>
      <w:r w:rsidRPr="00F537EB">
        <w:rPr>
          <w:rFonts w:eastAsia="SimSun"/>
        </w:rPr>
        <w:t>}</w:t>
      </w:r>
    </w:p>
    <w:p w14:paraId="077B773B" w14:textId="77777777" w:rsidR="006115C4" w:rsidRPr="00F537EB" w:rsidRDefault="006115C4" w:rsidP="006115C4">
      <w:pPr>
        <w:pStyle w:val="PL"/>
        <w:rPr>
          <w:rFonts w:eastAsia="SimSun"/>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406" w:name="_Hlk3237997"/>
      <w:r w:rsidRPr="00F537EB">
        <w:t>EUTRA-PhysCellId</w:t>
      </w:r>
      <w:bookmarkEnd w:id="406"/>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SimSun"/>
        </w:rPr>
      </w:pPr>
      <w:r w:rsidRPr="00F537EB">
        <w:rPr>
          <w:rFonts w:eastAsia="SimSun"/>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lastRenderedPageBreak/>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920E61">
            <w:pPr>
              <w:pStyle w:val="TAH"/>
            </w:pPr>
            <w:r w:rsidRPr="00F537EB">
              <w:rPr>
                <w:i/>
              </w:rPr>
              <w:lastRenderedPageBreak/>
              <w:t xml:space="preserve">CG-Config </w:t>
            </w:r>
            <w:r w:rsidRPr="00F537EB">
              <w:t>field descriptions</w:t>
            </w:r>
          </w:p>
        </w:tc>
      </w:tr>
      <w:tr w:rsidR="006115C4" w:rsidRPr="00F537EB" w14:paraId="2DDB907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920E61">
            <w:pPr>
              <w:pStyle w:val="TAL"/>
              <w:rPr>
                <w:b/>
                <w:i/>
              </w:rPr>
            </w:pPr>
            <w:r w:rsidRPr="00F537EB">
              <w:rPr>
                <w:b/>
                <w:i/>
              </w:rPr>
              <w:t>candidateCellInfoListSN</w:t>
            </w:r>
          </w:p>
          <w:p w14:paraId="5FFAA6BD" w14:textId="77777777" w:rsidR="006115C4" w:rsidRPr="00F537EB" w:rsidRDefault="006115C4" w:rsidP="00920E61">
            <w:pPr>
              <w:pStyle w:val="TAL"/>
            </w:pPr>
            <w:r w:rsidRPr="00F537EB">
              <w:t>Contains information regarding cells that the source secondary node suggests the target secondary gNB to consider configuring.</w:t>
            </w:r>
          </w:p>
        </w:tc>
      </w:tr>
      <w:tr w:rsidR="006115C4" w:rsidRPr="00F537EB" w14:paraId="71026B82" w14:textId="77777777" w:rsidTr="00920E6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920E61">
            <w:pPr>
              <w:pStyle w:val="TAL"/>
              <w:rPr>
                <w:b/>
                <w:i/>
              </w:rPr>
            </w:pPr>
            <w:r w:rsidRPr="00F537EB">
              <w:rPr>
                <w:b/>
                <w:i/>
              </w:rPr>
              <w:t>candidateCellInfoListSN-EUTRA</w:t>
            </w:r>
          </w:p>
          <w:p w14:paraId="7CAF6D56" w14:textId="77777777" w:rsidR="006115C4" w:rsidRPr="00F537EB" w:rsidRDefault="006115C4" w:rsidP="00920E6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920E6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920E61">
            <w:pPr>
              <w:pStyle w:val="TAL"/>
              <w:rPr>
                <w:b/>
                <w:bCs/>
                <w:i/>
                <w:iCs/>
              </w:rPr>
            </w:pPr>
            <w:r w:rsidRPr="00F537EB">
              <w:rPr>
                <w:b/>
                <w:bCs/>
                <w:i/>
                <w:iCs/>
              </w:rPr>
              <w:t>candidateServingFreqListNR</w:t>
            </w:r>
            <w:r w:rsidRPr="00F537EB">
              <w:rPr>
                <w:b/>
                <w:bCs/>
                <w:i/>
                <w:iCs/>
                <w:kern w:val="2"/>
              </w:rPr>
              <w:t>, candidateServingFreqListEUTRA</w:t>
            </w:r>
          </w:p>
          <w:p w14:paraId="1F8FD10A" w14:textId="77777777" w:rsidR="006115C4" w:rsidRPr="00F537EB" w:rsidRDefault="006115C4" w:rsidP="00920E61">
            <w:pPr>
              <w:pStyle w:val="TAL"/>
              <w:rPr>
                <w:b/>
                <w:i/>
              </w:rPr>
            </w:pPr>
            <w:r w:rsidRPr="00F537EB">
              <w:t>Indicates frequencies of candidate serving cells for In-Device Co-existence Indication (see TS 36.331 [10]).</w:t>
            </w:r>
          </w:p>
        </w:tc>
      </w:tr>
      <w:tr w:rsidR="006115C4" w:rsidRPr="00F537EB" w14:paraId="602026B1" w14:textId="77777777" w:rsidTr="00920E6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920E61">
            <w:pPr>
              <w:pStyle w:val="TAL"/>
              <w:rPr>
                <w:b/>
                <w:i/>
              </w:rPr>
            </w:pPr>
            <w:r w:rsidRPr="00F537EB">
              <w:rPr>
                <w:b/>
                <w:i/>
              </w:rPr>
              <w:t>configRestrictModReq</w:t>
            </w:r>
          </w:p>
          <w:p w14:paraId="772EF955" w14:textId="77777777" w:rsidR="006115C4" w:rsidRPr="00F537EB" w:rsidRDefault="006115C4" w:rsidP="00920E6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920E6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920E61">
            <w:pPr>
              <w:pStyle w:val="TAL"/>
              <w:rPr>
                <w:b/>
                <w:i/>
              </w:rPr>
            </w:pPr>
            <w:r w:rsidRPr="00F537EB">
              <w:rPr>
                <w:b/>
                <w:i/>
              </w:rPr>
              <w:t>drx-ConfigSCG</w:t>
            </w:r>
          </w:p>
          <w:p w14:paraId="60F460DA" w14:textId="77777777" w:rsidR="006115C4" w:rsidRPr="00F537EB" w:rsidRDefault="006115C4" w:rsidP="00920E61">
            <w:pPr>
              <w:pStyle w:val="TAL"/>
              <w:rPr>
                <w:bCs/>
                <w:iCs/>
                <w:kern w:val="2"/>
              </w:rPr>
            </w:pPr>
            <w:r w:rsidRPr="00F537EB">
              <w:t>This field contains the complete DRX configuration of the SCG. This field is only used in NR-DC.</w:t>
            </w:r>
          </w:p>
        </w:tc>
      </w:tr>
      <w:tr w:rsidR="006115C4" w:rsidRPr="00F537EB" w14:paraId="2CA627BA" w14:textId="77777777" w:rsidTr="00920E6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920E61">
            <w:pPr>
              <w:pStyle w:val="TAL"/>
              <w:rPr>
                <w:b/>
                <w:bCs/>
                <w:i/>
                <w:iCs/>
                <w:kern w:val="2"/>
              </w:rPr>
            </w:pPr>
            <w:r w:rsidRPr="00F537EB">
              <w:rPr>
                <w:b/>
                <w:bCs/>
                <w:i/>
                <w:iCs/>
                <w:kern w:val="2"/>
              </w:rPr>
              <w:t>drx-InfoSCG</w:t>
            </w:r>
          </w:p>
          <w:p w14:paraId="6920DC09" w14:textId="77777777" w:rsidR="006115C4" w:rsidRPr="00F537EB" w:rsidRDefault="006115C4" w:rsidP="00920E6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920E61">
            <w:pPr>
              <w:pStyle w:val="TAL"/>
              <w:rPr>
                <w:b/>
                <w:bCs/>
                <w:i/>
                <w:iCs/>
              </w:rPr>
            </w:pPr>
            <w:r w:rsidRPr="00F537EB">
              <w:rPr>
                <w:b/>
                <w:bCs/>
                <w:i/>
                <w:iCs/>
              </w:rPr>
              <w:t>drx-InfoSCG2</w:t>
            </w:r>
          </w:p>
          <w:p w14:paraId="54C03749" w14:textId="77777777" w:rsidR="006115C4" w:rsidRPr="00F537EB" w:rsidRDefault="006115C4" w:rsidP="00920E61">
            <w:pPr>
              <w:pStyle w:val="TAL"/>
            </w:pPr>
            <w:r w:rsidRPr="00F537EB">
              <w:t>This field contains the drx-onDurationTimer configuration of the SCG. This field is only used in (NG)EN-DC.</w:t>
            </w:r>
          </w:p>
        </w:tc>
      </w:tr>
      <w:tr w:rsidR="006115C4" w:rsidRPr="00F537EB" w14:paraId="4536E38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920E61">
            <w:pPr>
              <w:pStyle w:val="TAL"/>
              <w:rPr>
                <w:b/>
                <w:i/>
              </w:rPr>
            </w:pPr>
            <w:r w:rsidRPr="00F537EB">
              <w:rPr>
                <w:b/>
                <w:i/>
              </w:rPr>
              <w:t>fr-InfoListSCG</w:t>
            </w:r>
          </w:p>
          <w:p w14:paraId="78F76050" w14:textId="77777777" w:rsidR="006115C4" w:rsidRPr="00F537EB" w:rsidRDefault="006115C4" w:rsidP="00920E61">
            <w:pPr>
              <w:pStyle w:val="TAL"/>
            </w:pPr>
            <w:r w:rsidRPr="00F537EB">
              <w:t>Contains information of FR information of serving cells that include PScell and SCells configured in SCG.</w:t>
            </w:r>
          </w:p>
        </w:tc>
      </w:tr>
      <w:tr w:rsidR="006115C4" w:rsidRPr="00F537EB" w14:paraId="1F7968D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920E61">
            <w:pPr>
              <w:pStyle w:val="TAL"/>
              <w:rPr>
                <w:b/>
                <w:i/>
              </w:rPr>
            </w:pPr>
            <w:r w:rsidRPr="00F537EB">
              <w:rPr>
                <w:b/>
                <w:i/>
              </w:rPr>
              <w:t>measuredFrequenciesSN</w:t>
            </w:r>
          </w:p>
          <w:p w14:paraId="481D19F3" w14:textId="77777777" w:rsidR="006115C4" w:rsidRPr="00F537EB" w:rsidRDefault="006115C4" w:rsidP="00920E61">
            <w:pPr>
              <w:pStyle w:val="TAL"/>
            </w:pPr>
            <w:r w:rsidRPr="00F537EB">
              <w:t>Used by SN to indicate a list of frequencies measured by the UE.</w:t>
            </w:r>
          </w:p>
        </w:tc>
      </w:tr>
      <w:tr w:rsidR="006115C4" w:rsidRPr="00F537EB" w14:paraId="517F33C4" w14:textId="77777777" w:rsidTr="00920E6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920E61">
            <w:pPr>
              <w:pStyle w:val="TAL"/>
              <w:rPr>
                <w:b/>
                <w:i/>
              </w:rPr>
            </w:pPr>
            <w:r w:rsidRPr="00F537EB">
              <w:rPr>
                <w:b/>
                <w:i/>
              </w:rPr>
              <w:t>needForGaps</w:t>
            </w:r>
          </w:p>
          <w:p w14:paraId="2C0B8878" w14:textId="77777777" w:rsidR="006115C4" w:rsidRPr="00F537EB" w:rsidRDefault="006115C4" w:rsidP="00920E61">
            <w:pPr>
              <w:pStyle w:val="TAL"/>
              <w:rPr>
                <w:bCs/>
                <w:iCs/>
                <w:kern w:val="2"/>
              </w:rPr>
            </w:pPr>
            <w:r w:rsidRPr="00F537EB">
              <w:rPr>
                <w:bCs/>
                <w:iCs/>
                <w:kern w:val="2"/>
              </w:rPr>
              <w:t>In NE-DC, indicates wheter the SN requests gNB to configure measurements gaps.</w:t>
            </w:r>
          </w:p>
        </w:tc>
      </w:tr>
      <w:tr w:rsidR="006115C4" w:rsidRPr="00F537EB" w14:paraId="02B0BC9E" w14:textId="77777777" w:rsidTr="00920E6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920E61">
            <w:pPr>
              <w:pStyle w:val="TAL"/>
              <w:rPr>
                <w:b/>
                <w:i/>
              </w:rPr>
            </w:pPr>
            <w:r w:rsidRPr="00F537EB">
              <w:rPr>
                <w:b/>
                <w:i/>
              </w:rPr>
              <w:t>ph-InfoSCG</w:t>
            </w:r>
          </w:p>
          <w:p w14:paraId="326C6022" w14:textId="77777777" w:rsidR="006115C4" w:rsidRPr="00F537EB" w:rsidRDefault="006115C4" w:rsidP="00920E61">
            <w:pPr>
              <w:pStyle w:val="TAL"/>
              <w:rPr>
                <w:b/>
                <w:bCs/>
                <w:i/>
                <w:iCs/>
                <w:kern w:val="2"/>
              </w:rPr>
            </w:pPr>
            <w:r w:rsidRPr="00F537EB">
              <w:t>Power headroom information in SCG that is needed in the reception of PHR MAC CE of MCG</w:t>
            </w:r>
          </w:p>
        </w:tc>
      </w:tr>
      <w:tr w:rsidR="006115C4" w:rsidRPr="00F537EB" w14:paraId="5C607B29" w14:textId="77777777" w:rsidTr="00920E6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920E61">
            <w:pPr>
              <w:pStyle w:val="TAL"/>
              <w:rPr>
                <w:rFonts w:eastAsia="DengXian"/>
                <w:b/>
                <w:bCs/>
                <w:i/>
                <w:iCs/>
              </w:rPr>
            </w:pPr>
            <w:r w:rsidRPr="00F537EB">
              <w:rPr>
                <w:rFonts w:eastAsia="DengXian"/>
                <w:b/>
                <w:bCs/>
                <w:i/>
                <w:iCs/>
              </w:rPr>
              <w:t>ph-SupplementaryUplink</w:t>
            </w:r>
          </w:p>
          <w:p w14:paraId="362FA1D7" w14:textId="77777777" w:rsidR="006115C4" w:rsidRPr="00F537EB" w:rsidRDefault="006115C4" w:rsidP="00920E61">
            <w:pPr>
              <w:pStyle w:val="TAL"/>
            </w:pPr>
            <w:r w:rsidRPr="00F537EB">
              <w:rPr>
                <w:rFonts w:eastAsia="DengXian"/>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115C4" w:rsidRPr="00F537EB" w14:paraId="568060DF" w14:textId="77777777" w:rsidTr="00920E6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920E61">
            <w:pPr>
              <w:pStyle w:val="TAL"/>
              <w:rPr>
                <w:b/>
                <w:bCs/>
                <w:i/>
                <w:iCs/>
              </w:rPr>
            </w:pPr>
            <w:r w:rsidRPr="00F537EB">
              <w:rPr>
                <w:b/>
                <w:bCs/>
                <w:i/>
                <w:iCs/>
              </w:rPr>
              <w:t>ph-Type1or3</w:t>
            </w:r>
          </w:p>
          <w:p w14:paraId="4F1E3FBF" w14:textId="77777777" w:rsidR="006115C4" w:rsidRPr="00F537EB" w:rsidRDefault="006115C4" w:rsidP="00920E61">
            <w:pPr>
              <w:pStyle w:val="TAL"/>
              <w:rPr>
                <w:b/>
                <w:i/>
              </w:rPr>
            </w:pPr>
            <w:r w:rsidRPr="00F537EB">
              <w:t xml:space="preserve">Type of power headroom for a certain serving cell in SCG (PSCell and activated SCells).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920E6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920E61">
            <w:pPr>
              <w:pStyle w:val="TAL"/>
              <w:rPr>
                <w:rFonts w:eastAsia="DengXian"/>
                <w:b/>
                <w:bCs/>
                <w:i/>
                <w:iCs/>
              </w:rPr>
            </w:pPr>
            <w:r w:rsidRPr="00F537EB">
              <w:rPr>
                <w:rFonts w:eastAsia="DengXian"/>
                <w:b/>
                <w:bCs/>
                <w:i/>
                <w:iCs/>
              </w:rPr>
              <w:t>ph-Uplink</w:t>
            </w:r>
          </w:p>
          <w:p w14:paraId="2B076DA3" w14:textId="77777777" w:rsidR="006115C4" w:rsidRPr="00F537EB" w:rsidRDefault="006115C4" w:rsidP="00920E61">
            <w:pPr>
              <w:pStyle w:val="TAL"/>
            </w:pPr>
            <w:r w:rsidRPr="00F537EB">
              <w:rPr>
                <w:rFonts w:eastAsia="DengXian"/>
              </w:rPr>
              <w:t>Power headroom information for uplink.</w:t>
            </w:r>
          </w:p>
        </w:tc>
      </w:tr>
      <w:tr w:rsidR="006115C4" w:rsidRPr="00F537EB" w14:paraId="5A73B37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920E61">
            <w:pPr>
              <w:pStyle w:val="TAL"/>
              <w:rPr>
                <w:b/>
                <w:i/>
              </w:rPr>
            </w:pPr>
            <w:r w:rsidRPr="00F537EB">
              <w:rPr>
                <w:b/>
                <w:i/>
              </w:rPr>
              <w:t>pSCellFrequency, pSCellFrequencyEUTRA</w:t>
            </w:r>
          </w:p>
          <w:p w14:paraId="281C22E7" w14:textId="77777777" w:rsidR="006115C4" w:rsidRPr="00F537EB" w:rsidRDefault="006115C4" w:rsidP="00920E61">
            <w:pPr>
              <w:pStyle w:val="TAL"/>
            </w:pPr>
            <w:r w:rsidRPr="00F537EB">
              <w:t xml:space="preserve">Indicates the frequency of PSCell in NR (i.e., </w:t>
            </w:r>
            <w:r w:rsidRPr="00F537EB">
              <w:rPr>
                <w:i/>
              </w:rPr>
              <w:t>pSCellFrequency</w:t>
            </w:r>
            <w:r w:rsidRPr="00F537EB">
              <w:t xml:space="preserve">) or E-UTRA (i.e., </w:t>
            </w:r>
            <w:r w:rsidRPr="00F537EB">
              <w:rPr>
                <w:i/>
              </w:rPr>
              <w:t>pSCellFrequencyEUTRA</w:t>
            </w:r>
            <w:r w:rsidRPr="00F537EB">
              <w:t xml:space="preserve">). In this version of the specification, </w:t>
            </w:r>
            <w:r w:rsidRPr="00F537EB">
              <w:rPr>
                <w:i/>
              </w:rPr>
              <w:t>pSCellFrequency</w:t>
            </w:r>
            <w:r w:rsidRPr="00F537EB">
              <w:t xml:space="preserve"> is not used in NE-DC whereas </w:t>
            </w:r>
            <w:r w:rsidRPr="00F537EB">
              <w:rPr>
                <w:i/>
              </w:rPr>
              <w:t>pSCellFrequencyEUTRA</w:t>
            </w:r>
            <w:r w:rsidRPr="00F537EB">
              <w:t xml:space="preserve"> is only used in NE-DC.</w:t>
            </w:r>
          </w:p>
        </w:tc>
      </w:tr>
      <w:tr w:rsidR="006115C4" w:rsidRPr="00F537EB" w14:paraId="5CC75278" w14:textId="77777777" w:rsidTr="00920E6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920E61">
            <w:pPr>
              <w:pStyle w:val="TAL"/>
              <w:rPr>
                <w:b/>
                <w:i/>
              </w:rPr>
            </w:pPr>
            <w:r w:rsidRPr="00F537EB">
              <w:rPr>
                <w:b/>
                <w:i/>
              </w:rPr>
              <w:t>reportCGI-RequestNR, reportCGI-RequestEUTRA</w:t>
            </w:r>
          </w:p>
          <w:p w14:paraId="1F3F5C5E" w14:textId="77777777" w:rsidR="006115C4" w:rsidRPr="00F537EB" w:rsidRDefault="006115C4" w:rsidP="00920E61">
            <w:pPr>
              <w:pStyle w:val="TAL"/>
            </w:pPr>
            <w:r w:rsidRPr="00F537EB">
              <w:t xml:space="preserve">Used by SN to indicate to MN about configuring </w:t>
            </w:r>
            <w:r w:rsidRPr="00F537EB">
              <w:rPr>
                <w:i/>
              </w:rPr>
              <w:t>reportCGI</w:t>
            </w:r>
            <w:r w:rsidRPr="00F537EB">
              <w:t xml:space="preserve"> procedure. The request may optionally contain information about the cell for which SN intends to configure </w:t>
            </w:r>
            <w:r w:rsidRPr="00F537EB">
              <w:rPr>
                <w:i/>
              </w:rPr>
              <w:t>reportCGI</w:t>
            </w:r>
            <w:r w:rsidRPr="00F537EB">
              <w:t xml:space="preserve"> procedure. In this version of the specification, the </w:t>
            </w:r>
            <w:r w:rsidRPr="00F537EB">
              <w:rPr>
                <w:i/>
              </w:rPr>
              <w:t>reportCGI-RequestNR</w:t>
            </w:r>
            <w:r w:rsidRPr="00F537EB">
              <w:t xml:space="preserve"> is used in (NG)EN-DC and NR-DC whereas </w:t>
            </w:r>
            <w:r w:rsidRPr="00F537EB">
              <w:rPr>
                <w:i/>
              </w:rPr>
              <w:t>reportCGI-RequestEUTRA</w:t>
            </w:r>
            <w:r w:rsidRPr="00F537EB">
              <w:t xml:space="preserve"> is used only for NE-DC.</w:t>
            </w:r>
          </w:p>
        </w:tc>
      </w:tr>
      <w:tr w:rsidR="006115C4" w:rsidRPr="00F537EB" w14:paraId="709AE5C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920E61">
            <w:pPr>
              <w:pStyle w:val="TAL"/>
              <w:rPr>
                <w:b/>
                <w:bCs/>
                <w:i/>
                <w:iCs/>
              </w:rPr>
            </w:pPr>
            <w:r w:rsidRPr="00F537EB">
              <w:rPr>
                <w:b/>
                <w:bCs/>
                <w:i/>
                <w:iCs/>
              </w:rPr>
              <w:t>requestedBC-MRDC</w:t>
            </w:r>
          </w:p>
          <w:p w14:paraId="3B1A0768" w14:textId="77777777" w:rsidR="006115C4" w:rsidRPr="00F537EB" w:rsidRDefault="006115C4" w:rsidP="00920E61">
            <w:pPr>
              <w:pStyle w:val="TAL"/>
            </w:pPr>
            <w:r w:rsidRPr="00F537EB">
              <w:t xml:space="preserve">Used to request configuring a band combination and corresponding feature sets which are forbidden to use by MN (i.e. outside of the </w:t>
            </w:r>
            <w:r w:rsidRPr="00F537EB">
              <w:rPr>
                <w:i/>
              </w:rPr>
              <w:t>allowedBC-ListMRDC</w:t>
            </w:r>
            <w:r w:rsidRPr="00F537EB">
              <w:t>) to allow re-negotiation of the UE capabilities for SCG configuration.</w:t>
            </w:r>
          </w:p>
        </w:tc>
      </w:tr>
      <w:tr w:rsidR="006115C4" w:rsidRPr="00F537EB" w14:paraId="0D2E4057" w14:textId="77777777" w:rsidTr="00920E6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920E61">
            <w:pPr>
              <w:pStyle w:val="TAL"/>
              <w:rPr>
                <w:b/>
                <w:i/>
              </w:rPr>
            </w:pPr>
            <w:r w:rsidRPr="00F537EB">
              <w:rPr>
                <w:b/>
                <w:i/>
              </w:rPr>
              <w:t>requestedPDCCH-BlindDetectionSCG</w:t>
            </w:r>
          </w:p>
          <w:p w14:paraId="01B4B91D" w14:textId="77777777" w:rsidR="006115C4" w:rsidRPr="00F537EB" w:rsidRDefault="006115C4" w:rsidP="00920E6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920E6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920E61">
            <w:pPr>
              <w:pStyle w:val="TAL"/>
              <w:rPr>
                <w:b/>
                <w:i/>
              </w:rPr>
            </w:pPr>
            <w:r w:rsidRPr="00F537EB">
              <w:rPr>
                <w:b/>
                <w:i/>
              </w:rPr>
              <w:lastRenderedPageBreak/>
              <w:t>requestedP-MaxEUTRA</w:t>
            </w:r>
          </w:p>
          <w:p w14:paraId="06A13B5F" w14:textId="77777777" w:rsidR="006115C4" w:rsidRPr="00F537EB" w:rsidRDefault="006115C4" w:rsidP="00920E61">
            <w:pPr>
              <w:pStyle w:val="TAL"/>
            </w:pPr>
            <w:r w:rsidRPr="00F537EB">
              <w:t>Requested value for the maximum power for the serving cells the UE can use in E-UTRA SCG. This field is only used in NE-DC.</w:t>
            </w:r>
          </w:p>
        </w:tc>
      </w:tr>
      <w:tr w:rsidR="006115C4" w:rsidRPr="00F537EB" w14:paraId="67D778E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920E61">
            <w:pPr>
              <w:pStyle w:val="TAL"/>
              <w:rPr>
                <w:b/>
                <w:i/>
              </w:rPr>
            </w:pPr>
            <w:r w:rsidRPr="00F537EB">
              <w:rPr>
                <w:b/>
                <w:i/>
              </w:rPr>
              <w:t>requestedP-MaxFR1</w:t>
            </w:r>
          </w:p>
          <w:p w14:paraId="37EBB04E" w14:textId="77777777" w:rsidR="006115C4" w:rsidRPr="00F537EB" w:rsidRDefault="006115C4" w:rsidP="00920E6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920E6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920E61">
            <w:pPr>
              <w:pStyle w:val="TAL"/>
              <w:rPr>
                <w:b/>
                <w:bCs/>
                <w:i/>
                <w:iCs/>
                <w:lang w:eastAsia="x-none"/>
              </w:rPr>
            </w:pPr>
            <w:r w:rsidRPr="00F537EB">
              <w:rPr>
                <w:b/>
                <w:bCs/>
                <w:i/>
                <w:iCs/>
                <w:lang w:eastAsia="x-none"/>
              </w:rPr>
              <w:t>requestedP-MaxFR2</w:t>
            </w:r>
          </w:p>
          <w:p w14:paraId="291CAB11" w14:textId="77777777" w:rsidR="006115C4" w:rsidRPr="00F537EB" w:rsidRDefault="006115C4" w:rsidP="00920E6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920E6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920E61">
            <w:pPr>
              <w:pStyle w:val="TAL"/>
              <w:rPr>
                <w:b/>
                <w:i/>
              </w:rPr>
            </w:pPr>
            <w:r w:rsidRPr="00F537EB">
              <w:rPr>
                <w:b/>
                <w:i/>
              </w:rPr>
              <w:t>scellFrequenciesSN-EUTRA, scellFrequenciesSN-NR</w:t>
            </w:r>
          </w:p>
          <w:p w14:paraId="665CAB41" w14:textId="77777777" w:rsidR="006115C4" w:rsidRPr="00F537EB" w:rsidRDefault="006115C4" w:rsidP="00920E61">
            <w:pPr>
              <w:pStyle w:val="TAL"/>
              <w:rPr>
                <w:b/>
                <w:i/>
              </w:rPr>
            </w:pPr>
            <w:r w:rsidRPr="00F537EB">
              <w:t xml:space="preserve">Indicates the frequency of all SCells configured in SCG. The field </w:t>
            </w:r>
            <w:r w:rsidRPr="00F537EB">
              <w:rPr>
                <w:i/>
                <w:iCs/>
              </w:rPr>
              <w:t>scellFrequenciesSN-EUTRA</w:t>
            </w:r>
            <w:r w:rsidRPr="00F537EB">
              <w:t xml:space="preserve"> is used in NE-DC; the field </w:t>
            </w:r>
            <w:r w:rsidRPr="00F537EB">
              <w:rPr>
                <w:i/>
                <w:iCs/>
              </w:rPr>
              <w:t>scellFrequenciesSN-NR</w:t>
            </w:r>
            <w:r w:rsidRPr="00F537EB">
              <w:t xml:space="preserve"> is used in (NG)EN-DC and NR-DC. In (NG)EN-DC, the field is optionally provided to the MN.</w:t>
            </w:r>
          </w:p>
        </w:tc>
      </w:tr>
      <w:tr w:rsidR="006115C4" w:rsidRPr="00F537EB" w14:paraId="6F2C34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920E61">
            <w:pPr>
              <w:pStyle w:val="TAL"/>
              <w:rPr>
                <w:b/>
                <w:i/>
              </w:rPr>
            </w:pPr>
            <w:r w:rsidRPr="00F537EB">
              <w:rPr>
                <w:b/>
                <w:i/>
              </w:rPr>
              <w:t>scg-CellGroupConfig</w:t>
            </w:r>
          </w:p>
          <w:p w14:paraId="5A1E5029" w14:textId="77777777" w:rsidR="006115C4" w:rsidRPr="00F537EB" w:rsidRDefault="006115C4" w:rsidP="00920E61">
            <w:pPr>
              <w:pStyle w:val="TAL"/>
            </w:pPr>
            <w:r w:rsidRPr="00F537EB">
              <w:t xml:space="preserve">Contains the </w:t>
            </w:r>
            <w:r w:rsidRPr="00F537EB">
              <w:rPr>
                <w:i/>
              </w:rPr>
              <w:t>RRCReconfiguration</w:t>
            </w:r>
            <w:r w:rsidRPr="00F537EB">
              <w:t xml:space="preserve"> message (containing only </w:t>
            </w:r>
            <w:r w:rsidRPr="00F537EB">
              <w:rPr>
                <w:i/>
              </w:rPr>
              <w:t>secondaryCellGroup</w:t>
            </w:r>
            <w:r w:rsidRPr="00F537EB">
              <w:t xml:space="preserve"> and/or </w:t>
            </w:r>
            <w:r w:rsidRPr="00F537EB">
              <w:rPr>
                <w:i/>
              </w:rPr>
              <w:t>measConfig</w:t>
            </w:r>
            <w:r w:rsidRPr="00F537EB">
              <w:t>):</w:t>
            </w:r>
          </w:p>
          <w:p w14:paraId="57F62091"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SgNB.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signaling by the target SN.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11.2.3.</w:t>
            </w:r>
          </w:p>
          <w:p w14:paraId="4F64F588" w14:textId="77777777" w:rsidR="006115C4" w:rsidRPr="00F537EB" w:rsidRDefault="006115C4" w:rsidP="00920E6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920E6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920E61">
            <w:pPr>
              <w:pStyle w:val="TAL"/>
              <w:rPr>
                <w:b/>
                <w:i/>
              </w:rPr>
            </w:pPr>
            <w:r w:rsidRPr="00F537EB">
              <w:rPr>
                <w:b/>
                <w:i/>
              </w:rPr>
              <w:t>scg-CellGroupConfigEUTRA</w:t>
            </w:r>
          </w:p>
          <w:p w14:paraId="13C9DD5E" w14:textId="77777777" w:rsidR="006115C4" w:rsidRPr="00F537EB" w:rsidRDefault="006115C4" w:rsidP="00920E6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r w:rsidRPr="00F537EB">
              <w:rPr>
                <w:i/>
                <w:lang w:eastAsia="zh-CN"/>
              </w:rPr>
              <w:t>scg-Configuration</w:t>
            </w:r>
            <w:r w:rsidRPr="00F537EB">
              <w:rPr>
                <w:bCs/>
                <w:noProof/>
                <w:kern w:val="2"/>
                <w:lang w:eastAsia="zh-CN"/>
              </w:rPr>
              <w:t>.</w:t>
            </w:r>
            <w:r w:rsidRPr="00F537EB">
              <w:rPr>
                <w:bCs/>
                <w:noProof/>
                <w:kern w:val="2"/>
              </w:rPr>
              <w:t xml:space="preserve"> </w:t>
            </w:r>
            <w:r w:rsidRPr="00F537EB">
              <w:t>Used to (re-)configure the SCG configuration upon SCG establishment or modification, as generated (entirely) by the (target) SeNB</w:t>
            </w:r>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920E61">
            <w:pPr>
              <w:pStyle w:val="TAL"/>
              <w:rPr>
                <w:b/>
                <w:i/>
              </w:rPr>
            </w:pPr>
            <w:r w:rsidRPr="00F537EB">
              <w:rPr>
                <w:b/>
                <w:i/>
              </w:rPr>
              <w:t>scg-RB-Config</w:t>
            </w:r>
          </w:p>
          <w:p w14:paraId="1B6F3F9F" w14:textId="77777777" w:rsidR="006115C4" w:rsidRPr="00F537EB" w:rsidRDefault="006115C4" w:rsidP="00920E61">
            <w:pPr>
              <w:pStyle w:val="TAL"/>
            </w:pPr>
            <w:r w:rsidRPr="00F537EB">
              <w:t xml:space="preserve">Contains the IE </w:t>
            </w:r>
            <w:r w:rsidRPr="00F537EB">
              <w:rPr>
                <w:i/>
              </w:rPr>
              <w:t>RadioBearerConfig</w:t>
            </w:r>
            <w:r w:rsidRPr="00F537EB">
              <w:t>:</w:t>
            </w:r>
          </w:p>
          <w:p w14:paraId="15E8896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SgNB or SeNB. In this case, the SN sets the </w:t>
            </w:r>
            <w:r w:rsidRPr="00F537EB">
              <w:rPr>
                <w:rFonts w:ascii="Arial" w:hAnsi="Arial" w:cs="Arial"/>
                <w:i/>
                <w:sz w:val="18"/>
                <w:szCs w:val="18"/>
              </w:rPr>
              <w:t>RadioBearerConfig</w:t>
            </w:r>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signaling by the MN or target SN. In this case, the SN sets the </w:t>
            </w:r>
            <w:r w:rsidRPr="00F537EB">
              <w:rPr>
                <w:rFonts w:ascii="Arial" w:hAnsi="Arial" w:cs="Arial"/>
                <w:i/>
                <w:sz w:val="18"/>
                <w:szCs w:val="18"/>
              </w:rPr>
              <w:t>RadioBearerConfig</w:t>
            </w:r>
            <w:r w:rsidRPr="00F537EB">
              <w:rPr>
                <w:rFonts w:ascii="Arial" w:hAnsi="Arial" w:cs="Arial"/>
                <w:sz w:val="18"/>
                <w:szCs w:val="18"/>
              </w:rPr>
              <w:t xml:space="preserve"> in accordance with clause 11.2.3.</w:t>
            </w:r>
          </w:p>
          <w:p w14:paraId="1F004B25" w14:textId="77777777" w:rsidR="006115C4" w:rsidRPr="00F537EB" w:rsidRDefault="006115C4" w:rsidP="00920E6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920E61">
            <w:pPr>
              <w:pStyle w:val="TAL"/>
              <w:rPr>
                <w:b/>
                <w:i/>
              </w:rPr>
            </w:pPr>
            <w:r w:rsidRPr="00F537EB">
              <w:rPr>
                <w:b/>
                <w:i/>
              </w:rPr>
              <w:t>selectedBandCombination</w:t>
            </w:r>
          </w:p>
          <w:p w14:paraId="75403874" w14:textId="77777777" w:rsidR="006115C4" w:rsidRPr="00F537EB" w:rsidRDefault="006115C4" w:rsidP="00920E6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537EB">
              <w:rPr>
                <w:i/>
              </w:rPr>
              <w:t>allowedBC-ListMRDC</w:t>
            </w:r>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920E61">
            <w:pPr>
              <w:pStyle w:val="TAH"/>
              <w:rPr>
                <w:rFonts w:eastAsia="Calibri"/>
                <w:szCs w:val="22"/>
              </w:rPr>
            </w:pPr>
            <w:r w:rsidRPr="00F537EB">
              <w:rPr>
                <w:i/>
                <w:szCs w:val="22"/>
              </w:rPr>
              <w:lastRenderedPageBreak/>
              <w:t xml:space="preserve">BandCombinationInfoSN </w:t>
            </w:r>
            <w:r w:rsidRPr="00F537EB">
              <w:rPr>
                <w:szCs w:val="22"/>
              </w:rPr>
              <w:t>field descriptions</w:t>
            </w:r>
          </w:p>
        </w:tc>
      </w:tr>
      <w:tr w:rsidR="006115C4" w:rsidRPr="00F537EB" w14:paraId="5713DEB4"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920E61">
            <w:pPr>
              <w:pStyle w:val="TAL"/>
              <w:rPr>
                <w:rFonts w:eastAsia="Calibri"/>
                <w:szCs w:val="22"/>
              </w:rPr>
            </w:pPr>
            <w:commentRangeStart w:id="407"/>
            <w:r w:rsidRPr="00F537EB">
              <w:rPr>
                <w:b/>
                <w:i/>
                <w:szCs w:val="22"/>
              </w:rPr>
              <w:t>bandCombinationIndex</w:t>
            </w:r>
            <w:commentRangeEnd w:id="407"/>
            <w:r w:rsidR="00FB3A1F">
              <w:rPr>
                <w:rStyle w:val="CommentReference"/>
                <w:rFonts w:ascii="Times New Roman" w:hAnsi="Times New Roman"/>
              </w:rPr>
              <w:commentReference w:id="407"/>
            </w:r>
          </w:p>
          <w:p w14:paraId="29B9C6FF" w14:textId="77777777" w:rsidR="006115C4" w:rsidRPr="00F537EB" w:rsidRDefault="006115C4" w:rsidP="00920E61">
            <w:pPr>
              <w:pStyle w:val="TAL"/>
              <w:rPr>
                <w:rFonts w:eastAsia="Calibri"/>
                <w:szCs w:val="22"/>
              </w:rPr>
            </w:pPr>
            <w:r w:rsidRPr="00F537EB">
              <w:rPr>
                <w:szCs w:val="22"/>
              </w:rPr>
              <w:t xml:space="preserve">In case of (NG)EN-DC and 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r w:rsidR="006115C4" w:rsidRPr="00F537EB" w14:paraId="2889AE03"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920E61">
            <w:pPr>
              <w:pStyle w:val="TAL"/>
              <w:rPr>
                <w:rFonts w:eastAsia="Calibri"/>
                <w:szCs w:val="22"/>
              </w:rPr>
            </w:pPr>
            <w:r w:rsidRPr="00F537EB">
              <w:rPr>
                <w:b/>
                <w:i/>
                <w:szCs w:val="22"/>
              </w:rPr>
              <w:t>requestedFeatureSets</w:t>
            </w:r>
          </w:p>
          <w:p w14:paraId="11CE0B06" w14:textId="77777777" w:rsidR="006115C4" w:rsidRPr="00F537EB" w:rsidRDefault="006115C4" w:rsidP="00920E61">
            <w:pPr>
              <w:pStyle w:val="TAL"/>
              <w:rPr>
                <w:rFonts w:eastAsia="Calibri"/>
                <w:szCs w:val="22"/>
              </w:rPr>
            </w:pPr>
            <w:r w:rsidRPr="00F537EB">
              <w:rPr>
                <w:szCs w:val="22"/>
              </w:rPr>
              <w:t xml:space="preserve">The position in the </w:t>
            </w:r>
            <w:r w:rsidRPr="00F537EB">
              <w:rPr>
                <w:i/>
              </w:rPr>
              <w:t>FeatureSetCombination</w:t>
            </w:r>
            <w:r w:rsidRPr="00F537EB">
              <w:rPr>
                <w:szCs w:val="22"/>
              </w:rPr>
              <w:t xml:space="preserve"> which identifies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Heading4"/>
        <w:rPr>
          <w:i/>
        </w:rPr>
      </w:pPr>
      <w:bookmarkStart w:id="408" w:name="_Toc20426258"/>
      <w:bookmarkStart w:id="409" w:name="_Toc29321655"/>
      <w:bookmarkStart w:id="410" w:name="_Toc36757527"/>
      <w:bookmarkStart w:id="411" w:name="_Toc36837068"/>
      <w:bookmarkStart w:id="412" w:name="_Toc36844045"/>
      <w:bookmarkStart w:id="413" w:name="_Toc37068334"/>
      <w:r w:rsidRPr="00F537EB">
        <w:rPr>
          <w:i/>
        </w:rPr>
        <w:t>–</w:t>
      </w:r>
      <w:r w:rsidRPr="00F537EB">
        <w:rPr>
          <w:i/>
        </w:rPr>
        <w:tab/>
        <w:t>CG-ConfigInfo</w:t>
      </w:r>
      <w:bookmarkEnd w:id="408"/>
      <w:bookmarkEnd w:id="409"/>
      <w:bookmarkEnd w:id="410"/>
      <w:bookmarkEnd w:id="411"/>
      <w:bookmarkEnd w:id="412"/>
      <w:bookmarkEnd w:id="413"/>
    </w:p>
    <w:p w14:paraId="7E8DC0AB" w14:textId="77777777" w:rsidR="006115C4" w:rsidRPr="00F537EB" w:rsidRDefault="006115C4" w:rsidP="006115C4">
      <w:r w:rsidRPr="00F537EB">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Direction: Master eNB or gNB to secondary gNB or eNB, alternatively CU to DU.</w:t>
      </w:r>
    </w:p>
    <w:p w14:paraId="74E224DE" w14:textId="77777777" w:rsidR="006115C4" w:rsidRPr="00F537EB" w:rsidRDefault="006115C4" w:rsidP="006115C4">
      <w:pPr>
        <w:pStyle w:val="TH"/>
      </w:pPr>
      <w:r w:rsidRPr="00F537EB">
        <w:rPr>
          <w:i/>
        </w:rPr>
        <w:t>CG-ConfigInfo</w:t>
      </w:r>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lastRenderedPageBreak/>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lastRenderedPageBreak/>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414" w:name="_Hlk512849425"/>
      <w:r w:rsidRPr="00F537EB">
        <w:t xml:space="preserve">    maxMeasFreqsSCG                     INTEGER(1..maxMeasFreqsMN)                                OPTIONAL,</w:t>
      </w:r>
    </w:p>
    <w:bookmarkEnd w:id="414"/>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lastRenderedPageBreak/>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920E61">
            <w:pPr>
              <w:pStyle w:val="TAH"/>
            </w:pPr>
            <w:r w:rsidRPr="00F537EB">
              <w:rPr>
                <w:i/>
              </w:rPr>
              <w:lastRenderedPageBreak/>
              <w:t>CG-ConfigInfo</w:t>
            </w:r>
            <w:r w:rsidRPr="00F537EB">
              <w:t xml:space="preserve"> field descriptions</w:t>
            </w:r>
          </w:p>
        </w:tc>
      </w:tr>
      <w:tr w:rsidR="006115C4" w:rsidRPr="00F537EB" w14:paraId="0BA020D3" w14:textId="77777777" w:rsidTr="00920E6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920E61">
            <w:pPr>
              <w:pStyle w:val="TAL"/>
              <w:rPr>
                <w:b/>
                <w:bCs/>
                <w:i/>
                <w:iCs/>
              </w:rPr>
            </w:pPr>
            <w:r w:rsidRPr="00F537EB">
              <w:rPr>
                <w:b/>
                <w:bCs/>
                <w:i/>
                <w:iCs/>
              </w:rPr>
              <w:t>alignedDRX</w:t>
            </w:r>
            <w:r w:rsidRPr="00F537EB">
              <w:rPr>
                <w:rFonts w:cs="Arial"/>
                <w:b/>
                <w:bCs/>
                <w:i/>
                <w:iCs/>
                <w:kern w:val="2"/>
              </w:rPr>
              <w:t>-</w:t>
            </w:r>
            <w:r w:rsidRPr="00F537EB">
              <w:rPr>
                <w:b/>
                <w:bCs/>
                <w:i/>
                <w:iCs/>
              </w:rPr>
              <w:t>Indication</w:t>
            </w:r>
          </w:p>
          <w:p w14:paraId="1F0B3294" w14:textId="77777777" w:rsidR="006115C4" w:rsidRPr="00F537EB" w:rsidRDefault="006115C4" w:rsidP="00920E6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920E61">
            <w:pPr>
              <w:pStyle w:val="TAL"/>
              <w:rPr>
                <w:b/>
                <w:i/>
              </w:rPr>
            </w:pPr>
            <w:r w:rsidRPr="00F537EB">
              <w:rPr>
                <w:b/>
                <w:i/>
              </w:rPr>
              <w:t>allowedBC-ListMRDC</w:t>
            </w:r>
          </w:p>
          <w:p w14:paraId="47434710" w14:textId="77777777" w:rsidR="006115C4" w:rsidRPr="00F537EB" w:rsidRDefault="006115C4" w:rsidP="00920E6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77777777" w:rsidR="006115C4" w:rsidRPr="00F537EB" w:rsidRDefault="006115C4" w:rsidP="00920E61">
            <w:pPr>
              <w:pStyle w:val="TAL"/>
              <w:rPr>
                <w:rFonts w:cs="Arial"/>
              </w:rPr>
            </w:pPr>
            <w:r w:rsidRPr="00F537EB">
              <w:t xml:space="preserve">- a band combination numbered according to </w:t>
            </w:r>
            <w:commentRangeStart w:id="415"/>
            <w:r w:rsidRPr="00F537EB">
              <w:rPr>
                <w:i/>
              </w:rPr>
              <w:t>supportedBandCombinationList</w:t>
            </w:r>
            <w:r w:rsidRPr="00F537EB">
              <w:t xml:space="preserve"> </w:t>
            </w:r>
            <w:commentRangeEnd w:id="415"/>
            <w:r w:rsidR="00756A47">
              <w:rPr>
                <w:rStyle w:val="CommentReference"/>
                <w:rFonts w:ascii="Times New Roman" w:hAnsi="Times New Roman"/>
              </w:rPr>
              <w:commentReference w:id="415"/>
            </w:r>
            <w:r w:rsidRPr="00F537EB">
              <w:t xml:space="preserve">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4E35B896" w14:textId="77777777" w:rsidR="006115C4" w:rsidRPr="00F537EB" w:rsidRDefault="006115C4" w:rsidP="00920E6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920E61">
            <w:pPr>
              <w:pStyle w:val="TAL"/>
              <w:rPr>
                <w:rFonts w:eastAsia="ＭＳ 明朝"/>
                <w:szCs w:val="18"/>
              </w:rPr>
            </w:pPr>
            <w:r w:rsidRPr="00F537EB">
              <w:rPr>
                <w:b/>
                <w:i/>
                <w:szCs w:val="18"/>
              </w:rPr>
              <w:t>candidateCellInfoListMN</w:t>
            </w:r>
            <w:r w:rsidRPr="00F537EB">
              <w:rPr>
                <w:szCs w:val="18"/>
              </w:rPr>
              <w:t xml:space="preserve">, </w:t>
            </w:r>
            <w:r w:rsidRPr="00F537EB">
              <w:rPr>
                <w:b/>
                <w:i/>
                <w:szCs w:val="18"/>
              </w:rPr>
              <w:t>candidateCellInfoListSN</w:t>
            </w:r>
          </w:p>
          <w:p w14:paraId="1E722F63" w14:textId="77777777" w:rsidR="006115C4" w:rsidRPr="00F537EB" w:rsidRDefault="006115C4" w:rsidP="00920E61">
            <w:pPr>
              <w:pStyle w:val="TAL"/>
              <w:rPr>
                <w:szCs w:val="18"/>
              </w:rPr>
            </w:pPr>
            <w:r w:rsidRPr="00F537EB">
              <w:rPr>
                <w:szCs w:val="18"/>
              </w:rPr>
              <w:t>Contains information regarding cells that the master node or the source node suggests the target gNB or DU to consider configuring.</w:t>
            </w:r>
          </w:p>
          <w:p w14:paraId="1D90BC23" w14:textId="77777777" w:rsidR="006115C4" w:rsidRPr="00F537EB" w:rsidRDefault="006115C4" w:rsidP="00920E61">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6115C4" w:rsidRPr="00F537EB" w14:paraId="44B95B1D" w14:textId="77777777" w:rsidTr="00920E6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920E61">
            <w:pPr>
              <w:pStyle w:val="TAL"/>
              <w:rPr>
                <w:rFonts w:eastAsia="ＭＳ 明朝"/>
                <w:szCs w:val="18"/>
              </w:rPr>
            </w:pPr>
            <w:r w:rsidRPr="00F537EB">
              <w:rPr>
                <w:b/>
                <w:i/>
                <w:szCs w:val="18"/>
              </w:rPr>
              <w:t>candidateCellInfoListMN-EUTRA</w:t>
            </w:r>
            <w:r w:rsidRPr="00F537EB">
              <w:rPr>
                <w:szCs w:val="18"/>
              </w:rPr>
              <w:t xml:space="preserve">, </w:t>
            </w:r>
            <w:r w:rsidRPr="00F537EB">
              <w:rPr>
                <w:b/>
                <w:i/>
                <w:szCs w:val="18"/>
              </w:rPr>
              <w:t>candidateCellInfoListSN-EUTRA</w:t>
            </w:r>
          </w:p>
          <w:p w14:paraId="14741795" w14:textId="77777777" w:rsidR="006115C4" w:rsidRPr="00F537EB" w:rsidRDefault="006115C4" w:rsidP="00920E6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920E61">
            <w:pPr>
              <w:pStyle w:val="TAL"/>
              <w:rPr>
                <w:b/>
                <w:i/>
              </w:rPr>
            </w:pPr>
            <w:r w:rsidRPr="00F537EB">
              <w:rPr>
                <w:b/>
                <w:i/>
              </w:rPr>
              <w:t>configRestrictInfo</w:t>
            </w:r>
          </w:p>
          <w:p w14:paraId="2E530A82" w14:textId="77777777" w:rsidR="006115C4" w:rsidRPr="00F537EB" w:rsidRDefault="006115C4" w:rsidP="00920E61">
            <w:pPr>
              <w:pStyle w:val="TAL"/>
            </w:pPr>
            <w:r w:rsidRPr="00F537EB">
              <w:t>Includes fields for which SgNB is explictly indicated to observe a configuration restriction.</w:t>
            </w:r>
          </w:p>
        </w:tc>
      </w:tr>
      <w:tr w:rsidR="006115C4" w:rsidRPr="00F537EB" w14:paraId="2C7789F0" w14:textId="77777777" w:rsidTr="00920E6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920E61">
            <w:pPr>
              <w:pStyle w:val="TAL"/>
              <w:rPr>
                <w:b/>
                <w:i/>
              </w:rPr>
            </w:pPr>
            <w:r w:rsidRPr="00F537EB">
              <w:rPr>
                <w:b/>
                <w:i/>
              </w:rPr>
              <w:t>drx-ConfigMCG</w:t>
            </w:r>
          </w:p>
          <w:p w14:paraId="39CDEFDB" w14:textId="77777777" w:rsidR="006115C4" w:rsidRPr="00F537EB" w:rsidRDefault="006115C4" w:rsidP="00920E61">
            <w:pPr>
              <w:pStyle w:val="TAL"/>
              <w:rPr>
                <w:bCs/>
                <w:iCs/>
                <w:kern w:val="2"/>
              </w:rPr>
            </w:pPr>
            <w:r w:rsidRPr="00F537EB">
              <w:t>This field contains the complete DRX configuration of the MCG. This field is only used in NR-DC.</w:t>
            </w:r>
          </w:p>
        </w:tc>
      </w:tr>
      <w:tr w:rsidR="006115C4" w:rsidRPr="00F537EB" w14:paraId="013CA2D3" w14:textId="77777777" w:rsidTr="00920E6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920E61">
            <w:pPr>
              <w:pStyle w:val="TAL"/>
              <w:rPr>
                <w:b/>
                <w:bCs/>
                <w:i/>
                <w:iCs/>
                <w:kern w:val="2"/>
              </w:rPr>
            </w:pPr>
            <w:r w:rsidRPr="00F537EB">
              <w:rPr>
                <w:b/>
                <w:bCs/>
                <w:i/>
                <w:iCs/>
                <w:kern w:val="2"/>
              </w:rPr>
              <w:t>drx-InfoMCG</w:t>
            </w:r>
          </w:p>
          <w:p w14:paraId="1A6DCC20" w14:textId="77777777" w:rsidR="006115C4" w:rsidRPr="00F537EB" w:rsidRDefault="006115C4" w:rsidP="00920E6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920E6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920E61">
            <w:pPr>
              <w:pStyle w:val="TAL"/>
              <w:rPr>
                <w:b/>
                <w:bCs/>
                <w:i/>
                <w:iCs/>
              </w:rPr>
            </w:pPr>
            <w:r w:rsidRPr="00F537EB">
              <w:rPr>
                <w:b/>
                <w:bCs/>
                <w:i/>
                <w:iCs/>
              </w:rPr>
              <w:t>drx-InfoMCG2</w:t>
            </w:r>
          </w:p>
          <w:p w14:paraId="27605D2D" w14:textId="77777777" w:rsidR="006115C4" w:rsidRPr="00F537EB" w:rsidRDefault="006115C4" w:rsidP="00920E61">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6115C4" w:rsidRPr="00F537EB" w14:paraId="7E31D2F4" w14:textId="77777777" w:rsidTr="00920E6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920E61">
            <w:pPr>
              <w:pStyle w:val="TAL"/>
              <w:rPr>
                <w:b/>
                <w:i/>
              </w:rPr>
            </w:pPr>
            <w:r w:rsidRPr="00F537EB">
              <w:rPr>
                <w:b/>
                <w:i/>
              </w:rPr>
              <w:t>fr-InfoListMCG</w:t>
            </w:r>
          </w:p>
          <w:p w14:paraId="43D930CC" w14:textId="77777777" w:rsidR="006115C4" w:rsidRPr="00F537EB" w:rsidRDefault="006115C4" w:rsidP="00920E61">
            <w:pPr>
              <w:pStyle w:val="TAL"/>
              <w:rPr>
                <w:b/>
                <w:bCs/>
                <w:i/>
                <w:iCs/>
                <w:kern w:val="2"/>
              </w:rPr>
            </w:pPr>
            <w:r w:rsidRPr="00F537EB">
              <w:t>Contains information of FR information of serving cells that include PCell and SCell(s) configured in MCG.</w:t>
            </w:r>
          </w:p>
        </w:tc>
      </w:tr>
      <w:tr w:rsidR="006115C4" w:rsidRPr="00F537EB" w14:paraId="628586C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920E61">
            <w:pPr>
              <w:pStyle w:val="TAL"/>
              <w:rPr>
                <w:b/>
                <w:i/>
              </w:rPr>
            </w:pPr>
            <w:r w:rsidRPr="00F537EB">
              <w:rPr>
                <w:b/>
                <w:i/>
              </w:rPr>
              <w:t>dummy</w:t>
            </w:r>
          </w:p>
          <w:p w14:paraId="62A802EF" w14:textId="77777777" w:rsidR="006115C4" w:rsidRPr="00F537EB" w:rsidRDefault="006115C4" w:rsidP="00920E61">
            <w:pPr>
              <w:pStyle w:val="TAL"/>
            </w:pPr>
            <w:bookmarkStart w:id="416" w:name="_Hlk512598787"/>
            <w:r w:rsidRPr="00F537EB">
              <w:t>This field is not used in the specification and SN ignores the received value.</w:t>
            </w:r>
            <w:bookmarkEnd w:id="416"/>
          </w:p>
        </w:tc>
      </w:tr>
      <w:tr w:rsidR="006115C4" w:rsidRPr="00F537EB" w14:paraId="462D8F2E" w14:textId="77777777" w:rsidTr="00920E6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920E61">
            <w:pPr>
              <w:pStyle w:val="TAL"/>
              <w:rPr>
                <w:b/>
                <w:i/>
              </w:rPr>
            </w:pPr>
            <w:r w:rsidRPr="00F537EB">
              <w:rPr>
                <w:b/>
                <w:i/>
              </w:rPr>
              <w:t>maxInterFreqMeasIdentitiesSCG</w:t>
            </w:r>
          </w:p>
          <w:p w14:paraId="17DE4C9B" w14:textId="77777777" w:rsidR="006115C4" w:rsidRPr="00F537EB" w:rsidRDefault="006115C4" w:rsidP="00920E6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920E6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920E61">
            <w:pPr>
              <w:pStyle w:val="TAL"/>
              <w:rPr>
                <w:b/>
                <w:i/>
              </w:rPr>
            </w:pPr>
            <w:r w:rsidRPr="00F537EB">
              <w:rPr>
                <w:b/>
                <w:i/>
              </w:rPr>
              <w:t>maxIntraFreqMeasIdentitiesSCG</w:t>
            </w:r>
          </w:p>
          <w:p w14:paraId="4C13E8D1" w14:textId="77777777" w:rsidR="006115C4" w:rsidRPr="00F537EB" w:rsidRDefault="006115C4" w:rsidP="00920E6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920E6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920E61">
            <w:pPr>
              <w:pStyle w:val="TAL"/>
              <w:rPr>
                <w:b/>
                <w:i/>
              </w:rPr>
            </w:pPr>
            <w:r w:rsidRPr="00F537EB">
              <w:rPr>
                <w:b/>
                <w:i/>
              </w:rPr>
              <w:t>maxMeasCLI-ResourceSCG</w:t>
            </w:r>
          </w:p>
          <w:p w14:paraId="5314F159" w14:textId="77777777" w:rsidR="006115C4" w:rsidRPr="00F537EB" w:rsidRDefault="006115C4" w:rsidP="00920E61">
            <w:pPr>
              <w:pStyle w:val="TAL"/>
              <w:rPr>
                <w:b/>
                <w:i/>
              </w:rPr>
            </w:pPr>
            <w:r w:rsidRPr="00F537EB">
              <w:t>Indicates the maximum number of CLI RSSI resources that the SCG is allowed to configure.</w:t>
            </w:r>
          </w:p>
        </w:tc>
      </w:tr>
      <w:tr w:rsidR="006115C4" w:rsidRPr="00F537EB" w14:paraId="155E760E"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920E61">
            <w:pPr>
              <w:pStyle w:val="TAL"/>
              <w:rPr>
                <w:b/>
                <w:i/>
              </w:rPr>
            </w:pPr>
            <w:r w:rsidRPr="00F537EB">
              <w:rPr>
                <w:b/>
                <w:i/>
              </w:rPr>
              <w:t>maxMeasFreqsSCG</w:t>
            </w:r>
          </w:p>
          <w:p w14:paraId="14F1A548" w14:textId="77777777" w:rsidR="006115C4" w:rsidRPr="00F537EB" w:rsidRDefault="006115C4" w:rsidP="00920E61">
            <w:pPr>
              <w:pStyle w:val="TAL"/>
            </w:pPr>
            <w:r w:rsidRPr="00F537EB">
              <w:t>Indicates the maximum number of NR inter-frequency carriers the SN is allowed to configure with PSCell for measurements.</w:t>
            </w:r>
          </w:p>
        </w:tc>
      </w:tr>
      <w:tr w:rsidR="006115C4" w:rsidRPr="00F537EB" w14:paraId="157CF8D7" w14:textId="77777777" w:rsidTr="00920E6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920E61">
            <w:pPr>
              <w:pStyle w:val="TAL"/>
              <w:rPr>
                <w:rFonts w:eastAsia="Malgun Gothic"/>
                <w:b/>
                <w:i/>
                <w:lang w:eastAsia="ko-KR"/>
              </w:rPr>
            </w:pPr>
            <w:r w:rsidRPr="00F537EB">
              <w:rPr>
                <w:rFonts w:eastAsia="Malgun Gothic"/>
                <w:b/>
                <w:i/>
                <w:lang w:eastAsia="ko-KR"/>
              </w:rPr>
              <w:t>maxMeasSRS-ResourceSCG</w:t>
            </w:r>
          </w:p>
          <w:p w14:paraId="2EBFF73F" w14:textId="77777777" w:rsidR="006115C4" w:rsidRPr="00F537EB" w:rsidRDefault="006115C4" w:rsidP="00920E61">
            <w:pPr>
              <w:pStyle w:val="TAL"/>
              <w:rPr>
                <w:b/>
                <w:i/>
              </w:rPr>
            </w:pPr>
            <w:r w:rsidRPr="00F537EB">
              <w:t>Indicates the maximum number of SRS resources that the SCG is allowed to configure for CLI measurement.</w:t>
            </w:r>
          </w:p>
        </w:tc>
      </w:tr>
      <w:tr w:rsidR="006115C4" w:rsidRPr="00F537EB" w14:paraId="271FC56F" w14:textId="77777777" w:rsidTr="00920E6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920E61">
            <w:pPr>
              <w:pStyle w:val="TAL"/>
              <w:rPr>
                <w:b/>
                <w:i/>
              </w:rPr>
            </w:pPr>
            <w:r w:rsidRPr="00F537EB">
              <w:rPr>
                <w:b/>
                <w:i/>
              </w:rPr>
              <w:t>maxNumberROHC-ContextSessionsSN</w:t>
            </w:r>
          </w:p>
          <w:p w14:paraId="52AF38B8" w14:textId="77777777" w:rsidR="006115C4" w:rsidRPr="00F537EB" w:rsidRDefault="006115C4" w:rsidP="00920E6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920E61">
            <w:pPr>
              <w:pStyle w:val="TAL"/>
              <w:rPr>
                <w:b/>
                <w:i/>
              </w:rPr>
            </w:pPr>
            <w:r w:rsidRPr="00F537EB">
              <w:rPr>
                <w:b/>
                <w:i/>
              </w:rPr>
              <w:lastRenderedPageBreak/>
              <w:t>measuredFrequenciesMN</w:t>
            </w:r>
          </w:p>
          <w:p w14:paraId="7A4C502E" w14:textId="77777777" w:rsidR="006115C4" w:rsidRPr="00F537EB" w:rsidRDefault="006115C4" w:rsidP="00920E61">
            <w:pPr>
              <w:pStyle w:val="TAL"/>
              <w:rPr>
                <w:b/>
                <w:i/>
              </w:rPr>
            </w:pPr>
            <w:r w:rsidRPr="00F537EB">
              <w:t>Used by MN to indicate a list of frequencies measured by the UE.</w:t>
            </w:r>
          </w:p>
        </w:tc>
      </w:tr>
      <w:tr w:rsidR="006115C4" w:rsidRPr="00F537EB" w14:paraId="1C02C2D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920E61">
            <w:pPr>
              <w:pStyle w:val="TAL"/>
              <w:rPr>
                <w:b/>
                <w:i/>
              </w:rPr>
            </w:pPr>
            <w:r w:rsidRPr="00F537EB">
              <w:rPr>
                <w:b/>
                <w:i/>
              </w:rPr>
              <w:t>measGapConfig</w:t>
            </w:r>
          </w:p>
          <w:p w14:paraId="5C2BEBD2" w14:textId="77777777" w:rsidR="006115C4" w:rsidRPr="00F537EB" w:rsidRDefault="006115C4" w:rsidP="00920E61">
            <w:pPr>
              <w:pStyle w:val="TAL"/>
              <w:rPr>
                <w:b/>
                <w:i/>
              </w:rPr>
            </w:pPr>
            <w:r w:rsidRPr="00F537EB">
              <w:t>Indicates the FR1 and perUE measurement gap configuration configured by MN.</w:t>
            </w:r>
          </w:p>
        </w:tc>
      </w:tr>
      <w:tr w:rsidR="006115C4" w:rsidRPr="00F537EB" w14:paraId="1129691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920E61">
            <w:pPr>
              <w:pStyle w:val="TAL"/>
              <w:rPr>
                <w:b/>
                <w:i/>
              </w:rPr>
            </w:pPr>
            <w:r w:rsidRPr="00F537EB">
              <w:rPr>
                <w:b/>
                <w:i/>
              </w:rPr>
              <w:t>measGapConfigFR2</w:t>
            </w:r>
          </w:p>
          <w:p w14:paraId="463F9AFB" w14:textId="77777777" w:rsidR="006115C4" w:rsidRPr="00F537EB" w:rsidRDefault="006115C4" w:rsidP="00920E61">
            <w:pPr>
              <w:pStyle w:val="TAL"/>
              <w:rPr>
                <w:b/>
                <w:i/>
              </w:rPr>
            </w:pPr>
            <w:r w:rsidRPr="00F537EB">
              <w:t>Indicates the FR2 measurement gap configuration configured by MN.</w:t>
            </w:r>
          </w:p>
        </w:tc>
      </w:tr>
      <w:tr w:rsidR="006115C4" w:rsidRPr="00F537EB" w14:paraId="6147491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920E61">
            <w:pPr>
              <w:pStyle w:val="TAL"/>
              <w:rPr>
                <w:b/>
                <w:i/>
              </w:rPr>
            </w:pPr>
            <w:r w:rsidRPr="00F537EB">
              <w:rPr>
                <w:b/>
                <w:i/>
              </w:rPr>
              <w:t>mcg-RB-Config</w:t>
            </w:r>
          </w:p>
          <w:p w14:paraId="49A1DA7A" w14:textId="77777777" w:rsidR="006115C4" w:rsidRPr="00F537EB" w:rsidRDefault="006115C4" w:rsidP="00920E61">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920E6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920E61">
            <w:pPr>
              <w:pStyle w:val="TAL"/>
              <w:rPr>
                <w:b/>
                <w:i/>
              </w:rPr>
            </w:pPr>
            <w:r w:rsidRPr="00F537EB">
              <w:rPr>
                <w:b/>
                <w:i/>
              </w:rPr>
              <w:t>measResultReportCGI, measResultReportCGI-EUTRA</w:t>
            </w:r>
          </w:p>
          <w:p w14:paraId="36D9AE3F" w14:textId="77777777" w:rsidR="006115C4" w:rsidRPr="00F537EB" w:rsidRDefault="006115C4" w:rsidP="00920E61">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6115C4" w:rsidRPr="00F537EB" w14:paraId="5D797963" w14:textId="77777777" w:rsidTr="00920E6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920E61">
            <w:pPr>
              <w:pStyle w:val="TAL"/>
              <w:rPr>
                <w:b/>
                <w:bCs/>
                <w:i/>
                <w:iCs/>
                <w:kern w:val="2"/>
              </w:rPr>
            </w:pPr>
            <w:r w:rsidRPr="00F537EB">
              <w:rPr>
                <w:b/>
                <w:bCs/>
                <w:i/>
                <w:iCs/>
                <w:kern w:val="2"/>
              </w:rPr>
              <w:t>measResultSCG-EUTRA</w:t>
            </w:r>
          </w:p>
          <w:p w14:paraId="0FF24CD0" w14:textId="77777777" w:rsidR="006115C4" w:rsidRPr="00F537EB" w:rsidRDefault="006115C4" w:rsidP="00920E61">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6115C4" w:rsidRPr="00F537EB" w14:paraId="2A5B8E56" w14:textId="77777777" w:rsidTr="00920E6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920E61">
            <w:pPr>
              <w:pStyle w:val="TAL"/>
              <w:rPr>
                <w:b/>
                <w:i/>
              </w:rPr>
            </w:pPr>
            <w:r w:rsidRPr="00F537EB">
              <w:rPr>
                <w:b/>
                <w:i/>
              </w:rPr>
              <w:t>measResultSFTD-EUTRA</w:t>
            </w:r>
          </w:p>
          <w:p w14:paraId="6E757021" w14:textId="77777777" w:rsidR="006115C4" w:rsidRPr="00F537EB" w:rsidRDefault="006115C4" w:rsidP="00920E61">
            <w:pPr>
              <w:pStyle w:val="TAL"/>
            </w:pPr>
            <w:r w:rsidRPr="00F537EB">
              <w:t>SFTD measurement results between the PCell and the E-UTRA PScell in NE-DC. This field is only used in NE-DC.</w:t>
            </w:r>
          </w:p>
        </w:tc>
      </w:tr>
      <w:tr w:rsidR="006115C4" w:rsidRPr="00F537EB" w14:paraId="2D9E7C9B" w14:textId="77777777" w:rsidTr="00920E6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920E61">
            <w:pPr>
              <w:pStyle w:val="TAL"/>
              <w:rPr>
                <w:b/>
                <w:bCs/>
                <w:i/>
                <w:iCs/>
              </w:rPr>
            </w:pPr>
            <w:r w:rsidRPr="00F537EB">
              <w:rPr>
                <w:b/>
                <w:bCs/>
                <w:i/>
                <w:iCs/>
              </w:rPr>
              <w:t>mrdc-AssistanceInfo</w:t>
            </w:r>
          </w:p>
          <w:p w14:paraId="0F363511" w14:textId="77777777" w:rsidR="006115C4" w:rsidRPr="00F537EB" w:rsidRDefault="006115C4" w:rsidP="00920E61">
            <w:pPr>
              <w:pStyle w:val="TAL"/>
              <w:rPr>
                <w:b/>
                <w:i/>
              </w:rPr>
            </w:pPr>
            <w:r w:rsidRPr="00F537EB">
              <w:rPr>
                <w:szCs w:val="18"/>
              </w:rPr>
              <w:t>Contains the IDC assistance information for MR-DC reported by the UE (see TS 36.331 [10]).</w:t>
            </w:r>
          </w:p>
        </w:tc>
      </w:tr>
      <w:tr w:rsidR="006115C4" w:rsidRPr="00F537EB" w14:paraId="3A544BEA" w14:textId="77777777" w:rsidTr="00920E6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920E61">
            <w:pPr>
              <w:pStyle w:val="TAL"/>
              <w:rPr>
                <w:b/>
                <w:bCs/>
                <w:i/>
                <w:iCs/>
              </w:rPr>
            </w:pPr>
            <w:r w:rsidRPr="00F537EB">
              <w:rPr>
                <w:b/>
                <w:bCs/>
                <w:i/>
                <w:iCs/>
              </w:rPr>
              <w:t>nrdc-PC-mode-FR1</w:t>
            </w:r>
          </w:p>
          <w:p w14:paraId="290184E7" w14:textId="77777777" w:rsidR="006115C4" w:rsidRPr="00F537EB" w:rsidRDefault="006115C4" w:rsidP="00920E6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920E6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920E61">
            <w:pPr>
              <w:pStyle w:val="TAL"/>
              <w:rPr>
                <w:b/>
                <w:bCs/>
                <w:i/>
                <w:iCs/>
              </w:rPr>
            </w:pPr>
            <w:r w:rsidRPr="00F537EB">
              <w:rPr>
                <w:b/>
                <w:bCs/>
                <w:i/>
                <w:iCs/>
              </w:rPr>
              <w:t>nrdc-PC-mode-FR2</w:t>
            </w:r>
          </w:p>
          <w:p w14:paraId="128396AA" w14:textId="77777777" w:rsidR="006115C4" w:rsidRPr="00F537EB" w:rsidRDefault="006115C4" w:rsidP="00920E6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920E61">
            <w:pPr>
              <w:pStyle w:val="TAL"/>
              <w:rPr>
                <w:b/>
                <w:i/>
              </w:rPr>
            </w:pPr>
            <w:r w:rsidRPr="00F537EB">
              <w:rPr>
                <w:b/>
                <w:i/>
              </w:rPr>
              <w:t>p-maxEUTRA</w:t>
            </w:r>
          </w:p>
          <w:p w14:paraId="2ABD1C5F" w14:textId="77777777" w:rsidR="006115C4" w:rsidRPr="00F537EB" w:rsidRDefault="006115C4" w:rsidP="00920E6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920E61">
            <w:pPr>
              <w:pStyle w:val="TAL"/>
              <w:rPr>
                <w:b/>
                <w:i/>
              </w:rPr>
            </w:pPr>
            <w:r w:rsidRPr="00F537EB">
              <w:rPr>
                <w:b/>
                <w:i/>
              </w:rPr>
              <w:t>p-maxNR-FR1</w:t>
            </w:r>
          </w:p>
          <w:p w14:paraId="5A46B95B" w14:textId="77777777" w:rsidR="006115C4" w:rsidRPr="00F537EB" w:rsidRDefault="006115C4" w:rsidP="00920E6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920E6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920E61">
            <w:pPr>
              <w:pStyle w:val="TAL"/>
            </w:pPr>
            <w:r w:rsidRPr="00F537EB">
              <w:rPr>
                <w:b/>
                <w:i/>
              </w:rPr>
              <w:t>p-maxUE-FR1</w:t>
            </w:r>
          </w:p>
          <w:p w14:paraId="77FF6C8C" w14:textId="77777777" w:rsidR="006115C4" w:rsidRPr="00F537EB" w:rsidRDefault="006115C4" w:rsidP="00920E61">
            <w:pPr>
              <w:pStyle w:val="TAL"/>
              <w:rPr>
                <w:b/>
                <w:i/>
              </w:rPr>
            </w:pPr>
            <w:r w:rsidRPr="00F537EB">
              <w:t>Indicates the maximum total transmit power to be used by the UE across all serving cells in frequency range 1 (FR1).</w:t>
            </w:r>
          </w:p>
        </w:tc>
      </w:tr>
      <w:tr w:rsidR="006115C4" w:rsidRPr="00F537EB" w14:paraId="7FA26F6F" w14:textId="77777777" w:rsidTr="00920E6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920E61">
            <w:pPr>
              <w:pStyle w:val="TAL"/>
              <w:rPr>
                <w:b/>
                <w:i/>
              </w:rPr>
            </w:pPr>
            <w:r w:rsidRPr="00F537EB">
              <w:rPr>
                <w:b/>
                <w:i/>
              </w:rPr>
              <w:t>p-maxNR-FR1-MCG</w:t>
            </w:r>
          </w:p>
          <w:p w14:paraId="2B51E3F1"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920E6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920E61">
            <w:pPr>
              <w:pStyle w:val="TAL"/>
              <w:rPr>
                <w:b/>
                <w:i/>
              </w:rPr>
            </w:pPr>
            <w:r w:rsidRPr="00F537EB">
              <w:rPr>
                <w:b/>
                <w:i/>
              </w:rPr>
              <w:t>p-maxNR-FR2-SCG</w:t>
            </w:r>
          </w:p>
          <w:p w14:paraId="5052D7DC"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920E6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920E61">
            <w:pPr>
              <w:pStyle w:val="TAL"/>
              <w:rPr>
                <w:b/>
                <w:i/>
              </w:rPr>
            </w:pPr>
            <w:r w:rsidRPr="00F537EB">
              <w:rPr>
                <w:b/>
                <w:i/>
              </w:rPr>
              <w:t>p-maxUE-FR2</w:t>
            </w:r>
          </w:p>
          <w:p w14:paraId="315D4046" w14:textId="77777777" w:rsidR="006115C4" w:rsidRPr="00F537EB" w:rsidRDefault="006115C4" w:rsidP="00920E6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920E6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920E61">
            <w:pPr>
              <w:pStyle w:val="TAL"/>
              <w:rPr>
                <w:b/>
                <w:i/>
              </w:rPr>
            </w:pPr>
            <w:r w:rsidRPr="00F537EB">
              <w:rPr>
                <w:b/>
                <w:i/>
              </w:rPr>
              <w:t>p-maxNR-FR2-MCG</w:t>
            </w:r>
          </w:p>
          <w:p w14:paraId="122F227D"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920E6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920E61">
            <w:pPr>
              <w:pStyle w:val="TAL"/>
              <w:rPr>
                <w:b/>
                <w:bCs/>
                <w:i/>
                <w:iCs/>
                <w:kern w:val="2"/>
              </w:rPr>
            </w:pPr>
            <w:r w:rsidRPr="00F537EB">
              <w:rPr>
                <w:b/>
                <w:bCs/>
                <w:i/>
                <w:iCs/>
                <w:kern w:val="2"/>
              </w:rPr>
              <w:t>pdcch-BlindDetectionSCG</w:t>
            </w:r>
          </w:p>
          <w:p w14:paraId="06E5E640" w14:textId="77777777" w:rsidR="006115C4" w:rsidRPr="00F537EB" w:rsidRDefault="006115C4" w:rsidP="00920E6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920E6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920E61">
            <w:pPr>
              <w:pStyle w:val="TAL"/>
              <w:rPr>
                <w:b/>
                <w:i/>
              </w:rPr>
            </w:pPr>
            <w:r w:rsidRPr="00F537EB">
              <w:rPr>
                <w:b/>
                <w:i/>
              </w:rPr>
              <w:t>ph-InfoMCG</w:t>
            </w:r>
          </w:p>
          <w:p w14:paraId="1B331492" w14:textId="77777777" w:rsidR="006115C4" w:rsidRPr="00F537EB" w:rsidRDefault="006115C4" w:rsidP="00920E61">
            <w:pPr>
              <w:pStyle w:val="TAL"/>
            </w:pPr>
            <w:r w:rsidRPr="00F537EB">
              <w:t>Power headroom information in MCG that is needed in the reception of PHR MAC CE in SCG.</w:t>
            </w:r>
          </w:p>
        </w:tc>
      </w:tr>
      <w:tr w:rsidR="006115C4" w:rsidRPr="00F537EB" w14:paraId="56CF17CD" w14:textId="77777777" w:rsidTr="00920E6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920E61">
            <w:pPr>
              <w:pStyle w:val="TAL"/>
              <w:rPr>
                <w:rFonts w:eastAsia="DengXian"/>
                <w:b/>
                <w:bCs/>
                <w:i/>
                <w:iCs/>
              </w:rPr>
            </w:pPr>
            <w:r w:rsidRPr="00F537EB">
              <w:rPr>
                <w:rFonts w:eastAsia="DengXian"/>
                <w:b/>
                <w:bCs/>
                <w:i/>
                <w:iCs/>
              </w:rPr>
              <w:lastRenderedPageBreak/>
              <w:t>ph-SupplementaryUplink</w:t>
            </w:r>
          </w:p>
          <w:p w14:paraId="6BEF4FA3" w14:textId="77777777" w:rsidR="006115C4" w:rsidRPr="00F537EB" w:rsidRDefault="006115C4" w:rsidP="00920E61">
            <w:pPr>
              <w:pStyle w:val="TAL"/>
              <w:rPr>
                <w:rFonts w:eastAsia="DengXian"/>
              </w:rPr>
            </w:pPr>
            <w:r w:rsidRPr="00F537EB">
              <w:rPr>
                <w:rFonts w:eastAsia="DengXian"/>
              </w:rPr>
              <w:t>Power headroom information for supplementary uplink. For UE in (NG)EN-DC, this field is absent.</w:t>
            </w:r>
          </w:p>
        </w:tc>
      </w:tr>
      <w:tr w:rsidR="006115C4" w:rsidRPr="00F537EB" w14:paraId="1A756E60" w14:textId="77777777" w:rsidTr="00920E6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920E61">
            <w:pPr>
              <w:pStyle w:val="TAL"/>
              <w:rPr>
                <w:b/>
                <w:bCs/>
                <w:i/>
                <w:iCs/>
              </w:rPr>
            </w:pPr>
            <w:r w:rsidRPr="00F537EB">
              <w:rPr>
                <w:b/>
                <w:bCs/>
                <w:i/>
                <w:iCs/>
              </w:rPr>
              <w:t>ph-Type1or3</w:t>
            </w:r>
          </w:p>
          <w:p w14:paraId="26976E76" w14:textId="77777777" w:rsidR="006115C4" w:rsidRPr="00F537EB" w:rsidRDefault="006115C4" w:rsidP="00920E61">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920E6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920E61">
            <w:pPr>
              <w:pStyle w:val="TAL"/>
              <w:rPr>
                <w:rFonts w:eastAsia="DengXian"/>
                <w:b/>
                <w:bCs/>
                <w:i/>
                <w:iCs/>
              </w:rPr>
            </w:pPr>
            <w:r w:rsidRPr="00F537EB">
              <w:rPr>
                <w:rFonts w:eastAsia="DengXian"/>
                <w:b/>
                <w:bCs/>
                <w:i/>
                <w:iCs/>
              </w:rPr>
              <w:t>ph-Uplink</w:t>
            </w:r>
          </w:p>
          <w:p w14:paraId="04B57DD4" w14:textId="77777777" w:rsidR="006115C4" w:rsidRPr="00F537EB" w:rsidRDefault="006115C4" w:rsidP="00920E61">
            <w:pPr>
              <w:pStyle w:val="TAL"/>
              <w:rPr>
                <w:rFonts w:eastAsia="DengXian"/>
              </w:rPr>
            </w:pPr>
            <w:r w:rsidRPr="00F537EB">
              <w:rPr>
                <w:rFonts w:eastAsia="DengXian"/>
              </w:rPr>
              <w:t>Power headroom information for uplink.</w:t>
            </w:r>
          </w:p>
        </w:tc>
      </w:tr>
      <w:tr w:rsidR="006115C4" w:rsidRPr="00F537EB" w14:paraId="789CD63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920E61">
            <w:pPr>
              <w:pStyle w:val="TAL"/>
              <w:rPr>
                <w:b/>
                <w:i/>
              </w:rPr>
            </w:pPr>
            <w:r w:rsidRPr="00F537EB">
              <w:rPr>
                <w:b/>
                <w:i/>
              </w:rPr>
              <w:t>powerCoordination-FR1</w:t>
            </w:r>
          </w:p>
          <w:p w14:paraId="122034F8" w14:textId="77777777" w:rsidR="006115C4" w:rsidRPr="00F537EB" w:rsidRDefault="006115C4" w:rsidP="00920E61">
            <w:pPr>
              <w:pStyle w:val="TAL"/>
            </w:pPr>
            <w:r w:rsidRPr="00F537EB">
              <w:t>Indicates the maximum power that the UE can use in FR1.</w:t>
            </w:r>
          </w:p>
        </w:tc>
      </w:tr>
      <w:tr w:rsidR="006115C4" w:rsidRPr="00F537EB" w14:paraId="1A194B29" w14:textId="77777777" w:rsidTr="00920E6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920E61">
            <w:pPr>
              <w:pStyle w:val="TAL"/>
              <w:rPr>
                <w:b/>
                <w:bCs/>
                <w:i/>
                <w:iCs/>
                <w:lang w:eastAsia="x-none"/>
              </w:rPr>
            </w:pPr>
            <w:r w:rsidRPr="00F537EB">
              <w:rPr>
                <w:b/>
                <w:bCs/>
                <w:i/>
                <w:iCs/>
                <w:lang w:eastAsia="x-none"/>
              </w:rPr>
              <w:t>powerCoordination-FR2</w:t>
            </w:r>
          </w:p>
          <w:p w14:paraId="6DA97C7A" w14:textId="77777777" w:rsidR="006115C4" w:rsidRPr="00F537EB" w:rsidRDefault="006115C4" w:rsidP="00920E6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920E6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920E61">
            <w:pPr>
              <w:pStyle w:val="TAL"/>
              <w:rPr>
                <w:b/>
                <w:i/>
              </w:rPr>
            </w:pPr>
            <w:r w:rsidRPr="00F537EB">
              <w:rPr>
                <w:b/>
                <w:i/>
              </w:rPr>
              <w:t>scgFailureInfo</w:t>
            </w:r>
          </w:p>
          <w:p w14:paraId="5CBCE37E" w14:textId="77777777" w:rsidR="006115C4" w:rsidRPr="00F537EB" w:rsidRDefault="006115C4" w:rsidP="00920E61">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6115C4" w:rsidRPr="00F537EB" w14:paraId="7641DBD6" w14:textId="77777777" w:rsidTr="00920E6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920E61">
            <w:pPr>
              <w:pStyle w:val="TAL"/>
              <w:rPr>
                <w:b/>
                <w:i/>
              </w:rPr>
            </w:pPr>
            <w:r w:rsidRPr="00F537EB">
              <w:rPr>
                <w:b/>
                <w:i/>
              </w:rPr>
              <w:t>scgFailureInfoEUTRA</w:t>
            </w:r>
          </w:p>
          <w:p w14:paraId="4D48A07E" w14:textId="77777777" w:rsidR="006115C4" w:rsidRPr="00F537EB" w:rsidRDefault="006115C4" w:rsidP="00920E61">
            <w:pPr>
              <w:pStyle w:val="TAL"/>
              <w:rPr>
                <w:b/>
                <w:i/>
              </w:rPr>
            </w:pPr>
            <w:r w:rsidRPr="00F537EB">
              <w:t>Contains SCG failure type and measurement results of the EUTRA secondary cell group. This field is only used in NE-DC.</w:t>
            </w:r>
          </w:p>
        </w:tc>
      </w:tr>
      <w:tr w:rsidR="006115C4" w:rsidRPr="00F537EB" w14:paraId="0157FE2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920E61">
            <w:pPr>
              <w:pStyle w:val="TAL"/>
              <w:rPr>
                <w:b/>
                <w:i/>
              </w:rPr>
            </w:pPr>
            <w:r w:rsidRPr="00F537EB">
              <w:rPr>
                <w:b/>
                <w:i/>
              </w:rPr>
              <w:t>scg-RB-Config</w:t>
            </w:r>
          </w:p>
          <w:p w14:paraId="04A321E5" w14:textId="77777777" w:rsidR="006115C4" w:rsidRPr="00F537EB" w:rsidRDefault="006115C4" w:rsidP="00920E61">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920E6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920E61">
            <w:pPr>
              <w:pStyle w:val="TAL"/>
              <w:rPr>
                <w:b/>
                <w:i/>
              </w:rPr>
            </w:pPr>
            <w:r w:rsidRPr="00F537EB">
              <w:rPr>
                <w:b/>
                <w:i/>
              </w:rPr>
              <w:t>selectedBandEntriesMNList</w:t>
            </w:r>
          </w:p>
          <w:p w14:paraId="33D0AA47" w14:textId="77777777" w:rsidR="006115C4" w:rsidRPr="00F537EB" w:rsidRDefault="006115C4" w:rsidP="00920E61">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6115C4" w:rsidRPr="00F537EB" w14:paraId="120E81E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920E61">
            <w:pPr>
              <w:pStyle w:val="TAL"/>
              <w:rPr>
                <w:b/>
                <w:i/>
              </w:rPr>
            </w:pPr>
            <w:r w:rsidRPr="00F537EB">
              <w:rPr>
                <w:b/>
                <w:i/>
              </w:rPr>
              <w:t>servCellIndexRangeSCG</w:t>
            </w:r>
          </w:p>
          <w:p w14:paraId="1EBB49E4" w14:textId="77777777" w:rsidR="006115C4" w:rsidRPr="00F537EB" w:rsidRDefault="006115C4" w:rsidP="00920E61">
            <w:pPr>
              <w:pStyle w:val="TAL"/>
            </w:pPr>
            <w:r w:rsidRPr="00F537EB">
              <w:t>Range of serving cell indices that SN is allowed to configure for SCG serving cells.</w:t>
            </w:r>
          </w:p>
        </w:tc>
      </w:tr>
      <w:tr w:rsidR="006115C4" w:rsidRPr="00F537EB" w14:paraId="30F3EEDB" w14:textId="77777777" w:rsidTr="00920E6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920E61">
            <w:pPr>
              <w:pStyle w:val="TAL"/>
              <w:rPr>
                <w:b/>
                <w:i/>
              </w:rPr>
            </w:pPr>
            <w:r w:rsidRPr="00F537EB">
              <w:rPr>
                <w:b/>
                <w:i/>
              </w:rPr>
              <w:t>servFrequenciesMN-NR</w:t>
            </w:r>
          </w:p>
          <w:p w14:paraId="7FDBDE81" w14:textId="77777777" w:rsidR="006115C4" w:rsidRPr="00F537EB" w:rsidRDefault="006115C4" w:rsidP="00920E61">
            <w:pPr>
              <w:pStyle w:val="TAL"/>
              <w:rPr>
                <w:b/>
                <w:i/>
              </w:rPr>
            </w:pPr>
            <w:r w:rsidRPr="00F537EB">
              <w:t>Indicates the frequency of all serving cells that include PCell and SCell(s) configured in MCG. This field is only used in NR-DC.</w:t>
            </w:r>
          </w:p>
        </w:tc>
      </w:tr>
      <w:tr w:rsidR="006115C4" w:rsidRPr="00F537EB" w14:paraId="088259E3" w14:textId="77777777" w:rsidTr="00920E6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920E61">
            <w:pPr>
              <w:pStyle w:val="TAL"/>
              <w:rPr>
                <w:b/>
                <w:i/>
              </w:rPr>
            </w:pPr>
            <w:r w:rsidRPr="00F537EB">
              <w:rPr>
                <w:b/>
                <w:i/>
              </w:rPr>
              <w:t>sftdFrequencyList-NR</w:t>
            </w:r>
          </w:p>
          <w:p w14:paraId="5599CE0B" w14:textId="77777777" w:rsidR="006115C4" w:rsidRPr="00F537EB" w:rsidRDefault="006115C4" w:rsidP="00920E61">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6115C4" w:rsidRPr="00F537EB" w14:paraId="4D4303BB" w14:textId="77777777" w:rsidTr="00920E6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920E61">
            <w:pPr>
              <w:pStyle w:val="TAL"/>
              <w:rPr>
                <w:b/>
                <w:i/>
              </w:rPr>
            </w:pPr>
            <w:r w:rsidRPr="00F537EB">
              <w:rPr>
                <w:b/>
                <w:i/>
              </w:rPr>
              <w:t>sftdFrequencyList-EUTRA</w:t>
            </w:r>
          </w:p>
          <w:p w14:paraId="390D45FE" w14:textId="77777777" w:rsidR="006115C4" w:rsidRPr="00F537EB" w:rsidRDefault="006115C4" w:rsidP="00920E61">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6115C4" w:rsidRPr="00F537EB" w14:paraId="7CD9D27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920E61">
            <w:pPr>
              <w:pStyle w:val="TAL"/>
              <w:rPr>
                <w:b/>
                <w:i/>
              </w:rPr>
            </w:pPr>
            <w:r w:rsidRPr="00F537EB">
              <w:rPr>
                <w:b/>
                <w:i/>
              </w:rPr>
              <w:t>sourceConfigSCG</w:t>
            </w:r>
          </w:p>
          <w:p w14:paraId="6814B111" w14:textId="77777777" w:rsidR="006115C4" w:rsidRPr="00F537EB" w:rsidRDefault="006115C4" w:rsidP="00920E61">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6115C4" w:rsidRPr="00F537EB" w14:paraId="7FCE2F9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920E61">
            <w:pPr>
              <w:pStyle w:val="TAL"/>
              <w:rPr>
                <w:b/>
                <w:i/>
              </w:rPr>
            </w:pPr>
            <w:r w:rsidRPr="00F537EB">
              <w:rPr>
                <w:b/>
                <w:i/>
              </w:rPr>
              <w:t>sourceConfigSCG-EUTRA</w:t>
            </w:r>
          </w:p>
          <w:p w14:paraId="256DC93F" w14:textId="77777777" w:rsidR="006115C4" w:rsidRPr="00F537EB" w:rsidRDefault="006115C4" w:rsidP="00920E61">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6115C4" w:rsidRPr="00F537EB" w14:paraId="6AEC931D" w14:textId="77777777" w:rsidTr="00920E6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920E61">
            <w:pPr>
              <w:pStyle w:val="TAL"/>
              <w:rPr>
                <w:b/>
                <w:i/>
              </w:rPr>
            </w:pPr>
            <w:r w:rsidRPr="00F537EB">
              <w:rPr>
                <w:b/>
                <w:i/>
              </w:rPr>
              <w:t>ue-CapabilityInfo</w:t>
            </w:r>
          </w:p>
          <w:p w14:paraId="517404E5" w14:textId="77777777" w:rsidR="006115C4" w:rsidRPr="00F537EB" w:rsidRDefault="006115C4" w:rsidP="00920E61">
            <w:pPr>
              <w:pStyle w:val="TAL"/>
            </w:pPr>
            <w:r w:rsidRPr="00F537EB">
              <w:t xml:space="preserve">Contains the IE </w:t>
            </w:r>
            <w:r w:rsidRPr="00F537EB">
              <w:rPr>
                <w:i/>
              </w:rPr>
              <w:t>UE-CapabilityRAT-ContainerList</w:t>
            </w:r>
            <w:r w:rsidRPr="00F537EB">
              <w:t xml:space="preserve"> supported by the UE (see NOTE 3)</w:t>
            </w:r>
            <w:r w:rsidRPr="00F537EB">
              <w:rPr>
                <w:rFonts w:eastAsia="游明朝"/>
              </w:rPr>
              <w:t>.</w:t>
            </w:r>
            <w:r w:rsidRPr="00F537EB">
              <w:t xml:space="preserve"> A gNB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920E61">
        <w:tc>
          <w:tcPr>
            <w:tcW w:w="0" w:type="auto"/>
            <w:shd w:val="clear" w:color="auto" w:fill="auto"/>
            <w:hideMark/>
          </w:tcPr>
          <w:p w14:paraId="4C428D9D" w14:textId="77777777" w:rsidR="006115C4" w:rsidRPr="00F537EB" w:rsidRDefault="006115C4" w:rsidP="00920E61">
            <w:pPr>
              <w:pStyle w:val="TAH"/>
              <w:rPr>
                <w:rFonts w:eastAsia="Calibri"/>
                <w:szCs w:val="22"/>
              </w:rPr>
            </w:pPr>
            <w:r w:rsidRPr="00F537EB">
              <w:rPr>
                <w:i/>
                <w:szCs w:val="22"/>
              </w:rPr>
              <w:lastRenderedPageBreak/>
              <w:t xml:space="preserve">BandCombinationInfo </w:t>
            </w:r>
            <w:r w:rsidRPr="00F537EB">
              <w:rPr>
                <w:szCs w:val="22"/>
              </w:rPr>
              <w:t>field descriptions</w:t>
            </w:r>
          </w:p>
        </w:tc>
      </w:tr>
      <w:tr w:rsidR="006115C4" w:rsidRPr="00F537EB" w14:paraId="720A8ED6" w14:textId="77777777" w:rsidTr="00920E61">
        <w:tc>
          <w:tcPr>
            <w:tcW w:w="0" w:type="auto"/>
            <w:shd w:val="clear" w:color="auto" w:fill="auto"/>
            <w:hideMark/>
          </w:tcPr>
          <w:p w14:paraId="14DF0274" w14:textId="77777777" w:rsidR="006115C4" w:rsidRPr="00F537EB" w:rsidRDefault="006115C4" w:rsidP="00920E61">
            <w:pPr>
              <w:pStyle w:val="TAL"/>
              <w:rPr>
                <w:rFonts w:eastAsia="Calibri"/>
                <w:szCs w:val="22"/>
              </w:rPr>
            </w:pPr>
            <w:r w:rsidRPr="00F537EB">
              <w:rPr>
                <w:b/>
                <w:i/>
                <w:szCs w:val="22"/>
              </w:rPr>
              <w:t>allowedFeatureSetsList</w:t>
            </w:r>
          </w:p>
          <w:p w14:paraId="4A6DD17D" w14:textId="77777777" w:rsidR="006115C4" w:rsidRPr="00F537EB" w:rsidRDefault="006115C4" w:rsidP="00920E61">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Pr="00F537EB">
              <w:t xml:space="preserve">a position in the </w:t>
            </w:r>
            <w:r w:rsidRPr="00F537EB">
              <w:rPr>
                <w:i/>
              </w:rPr>
              <w:t>FeatureSetCombination</w:t>
            </w:r>
            <w:r w:rsidRPr="00F537EB">
              <w:t>, which corresponds to</w:t>
            </w:r>
            <w:r w:rsidRPr="00F537EB">
              <w:rPr>
                <w:szCs w:val="22"/>
              </w:rPr>
              <w:t xml:space="preserve">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920E61">
        <w:tc>
          <w:tcPr>
            <w:tcW w:w="0" w:type="auto"/>
            <w:shd w:val="clear" w:color="auto" w:fill="auto"/>
            <w:hideMark/>
          </w:tcPr>
          <w:p w14:paraId="1A168D33" w14:textId="77777777" w:rsidR="006115C4" w:rsidRPr="00F537EB" w:rsidRDefault="006115C4" w:rsidP="00920E61">
            <w:pPr>
              <w:pStyle w:val="TAL"/>
              <w:rPr>
                <w:rFonts w:eastAsia="Calibri"/>
                <w:szCs w:val="22"/>
              </w:rPr>
            </w:pPr>
            <w:r w:rsidRPr="00F537EB">
              <w:rPr>
                <w:b/>
                <w:i/>
                <w:szCs w:val="22"/>
              </w:rPr>
              <w:t>bandCombinationIndex</w:t>
            </w:r>
          </w:p>
          <w:p w14:paraId="6E338EE7" w14:textId="15D0D58F" w:rsidR="006115C4" w:rsidRPr="00F537EB" w:rsidRDefault="006115C4" w:rsidP="00920E61">
            <w:pPr>
              <w:pStyle w:val="TAL"/>
              <w:rPr>
                <w:rFonts w:eastAsia="Calibri"/>
                <w:szCs w:val="22"/>
              </w:rPr>
            </w:pPr>
            <w:r w:rsidRPr="00F537EB">
              <w:rPr>
                <w:szCs w:val="22"/>
              </w:rPr>
              <w:t xml:space="preserve">In case of </w:t>
            </w:r>
            <w:del w:id="417"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w:t>
            </w:r>
            <w:ins w:id="418" w:author="CT_110_4" w:date="2020-06-09T13:32:00Z">
              <w:r w:rsidR="00951FC7">
                <w:rPr>
                  <w:iCs/>
                </w:rPr>
                <w:t>I</w:t>
              </w:r>
              <w:r w:rsidR="00951FC7" w:rsidRPr="00F537EB">
                <w:rPr>
                  <w:szCs w:val="22"/>
                </w:rPr>
                <w:t xml:space="preserve">n case of (NG)EN-DC, this field indicates the position of a band combination in the </w:t>
              </w:r>
              <w:r w:rsidR="00951FC7" w:rsidRPr="00F537EB">
                <w:rPr>
                  <w:i/>
                </w:rPr>
                <w:t>supportedBandCombinationList</w:t>
              </w:r>
              <w:r w:rsidR="00951FC7">
                <w:rPr>
                  <w:i/>
                </w:rPr>
                <w:t xml:space="preserve"> </w:t>
              </w:r>
              <w:r w:rsidR="00951FC7">
                <w:rPr>
                  <w:iCs/>
                </w:rPr>
                <w:t xml:space="preserve">and/or </w:t>
              </w:r>
              <w:r w:rsidR="00951FC7" w:rsidRPr="00951FC7">
                <w:rPr>
                  <w:i/>
                </w:rPr>
                <w:t>supportedBandCombinationList-UplinkTxSwitch</w:t>
              </w:r>
              <w:r w:rsidR="00951FC7" w:rsidRPr="00F537EB">
                <w:rPr>
                  <w:iCs/>
                </w:rPr>
                <w:t>.</w:t>
              </w:r>
              <w:r w:rsidR="00951FC7">
                <w:rPr>
                  <w:iCs/>
                </w:rPr>
                <w:t xml:space="preserve"> </w:t>
              </w:r>
            </w:ins>
            <w:r w:rsidRPr="00F537EB">
              <w:rPr>
                <w:iCs/>
              </w:rPr>
              <w:t xml:space="preserve">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w:t>
            </w:r>
            <w:del w:id="419" w:author="CT_110_4" w:date="2020-06-09T13:32:00Z">
              <w:r w:rsidRPr="00F537EB" w:rsidDel="00951FC7">
                <w:rPr>
                  <w:iCs/>
                </w:rPr>
                <w:delText xml:space="preserve"> </w:delText>
              </w:r>
            </w:del>
            <w:ins w:id="420" w:author="CT_110_4" w:date="2020-06-09T13:31:00Z">
              <w:r w:rsidR="00951FC7">
                <w:rPr>
                  <w:iCs/>
                </w:rPr>
                <w:t xml:space="preserve"> </w:t>
              </w:r>
            </w:ins>
            <w:r w:rsidRPr="00F537EB">
              <w:rPr>
                <w:iCs/>
              </w:rPr>
              <w:t xml:space="preserve">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ins w:id="421" w:author="CT_110_4" w:date="2020-06-09T13:30:00Z">
              <w:r w:rsidR="00951FC7" w:rsidRPr="00F537EB">
                <w:rPr>
                  <w:iCs/>
                </w:rPr>
                <w:t xml:space="preserve"> </w:t>
              </w:r>
            </w:ins>
            <w:ins w:id="422" w:author="CT_110_4" w:date="2020-06-09T13:32:00Z">
              <w:r w:rsidR="00951FC7" w:rsidRPr="00F537EB">
                <w:rPr>
                  <w:iCs/>
                </w:rPr>
                <w:t xml:space="preserve">Band combination entries in </w:t>
              </w:r>
              <w:r w:rsidR="00951FC7" w:rsidRPr="00951FC7">
                <w:rPr>
                  <w:i/>
                </w:rPr>
                <w:t>supportedBandCombinationList-UplinkTxSwitch</w:t>
              </w:r>
              <w:r w:rsidR="00951FC7" w:rsidRPr="00F537EB">
                <w:rPr>
                  <w:i/>
                </w:rPr>
                <w:t xml:space="preserve"> </w:t>
              </w:r>
              <w:r w:rsidR="00951FC7" w:rsidRPr="00F537EB">
                <w:rPr>
                  <w:iCs/>
                </w:rPr>
                <w:t xml:space="preserve">are referred by an index which corresponds to the position of a band combination in the </w:t>
              </w:r>
              <w:r w:rsidR="00951FC7" w:rsidRPr="00951FC7">
                <w:rPr>
                  <w:i/>
                </w:rPr>
                <w:t>supportedBandCombinationList-UplinkTxSwitch</w:t>
              </w:r>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920E61">
        <w:tc>
          <w:tcPr>
            <w:tcW w:w="2830" w:type="dxa"/>
            <w:shd w:val="clear" w:color="auto" w:fill="auto"/>
            <w:hideMark/>
          </w:tcPr>
          <w:p w14:paraId="79F7D2AE" w14:textId="77777777" w:rsidR="006115C4" w:rsidRPr="00F537EB" w:rsidRDefault="006115C4" w:rsidP="00920E61">
            <w:pPr>
              <w:pStyle w:val="TAH"/>
            </w:pPr>
            <w:r w:rsidRPr="00F537EB">
              <w:t>Conditional Presence</w:t>
            </w:r>
          </w:p>
        </w:tc>
        <w:tc>
          <w:tcPr>
            <w:tcW w:w="11343" w:type="dxa"/>
            <w:shd w:val="clear" w:color="auto" w:fill="auto"/>
            <w:hideMark/>
          </w:tcPr>
          <w:p w14:paraId="335A5CF7" w14:textId="77777777" w:rsidR="006115C4" w:rsidRPr="00F537EB" w:rsidRDefault="006115C4" w:rsidP="00920E61">
            <w:pPr>
              <w:pStyle w:val="TAH"/>
            </w:pPr>
            <w:r w:rsidRPr="00F537EB">
              <w:t>Explanation</w:t>
            </w:r>
          </w:p>
        </w:tc>
      </w:tr>
      <w:tr w:rsidR="006115C4" w:rsidRPr="00F537EB" w14:paraId="16777C3B" w14:textId="77777777" w:rsidTr="00920E61">
        <w:tc>
          <w:tcPr>
            <w:tcW w:w="2830" w:type="dxa"/>
            <w:shd w:val="clear" w:color="auto" w:fill="auto"/>
          </w:tcPr>
          <w:p w14:paraId="0D318BA1" w14:textId="77777777" w:rsidR="006115C4" w:rsidRPr="00F537EB" w:rsidRDefault="006115C4" w:rsidP="00920E61">
            <w:pPr>
              <w:pStyle w:val="TAL"/>
              <w:rPr>
                <w:i/>
              </w:rPr>
            </w:pPr>
            <w:r w:rsidRPr="00F537EB">
              <w:rPr>
                <w:rFonts w:eastAsia="游明朝"/>
                <w:i/>
              </w:rPr>
              <w:t>SN-AddMod</w:t>
            </w:r>
          </w:p>
        </w:tc>
        <w:tc>
          <w:tcPr>
            <w:tcW w:w="11343" w:type="dxa"/>
            <w:shd w:val="clear" w:color="auto" w:fill="auto"/>
          </w:tcPr>
          <w:p w14:paraId="40C66758" w14:textId="77777777" w:rsidR="006115C4" w:rsidRPr="00F537EB" w:rsidRDefault="006115C4" w:rsidP="00920E6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游明朝"/>
        </w:rPr>
      </w:pPr>
      <w:r w:rsidRPr="00F537EB">
        <w:rPr>
          <w:rFonts w:eastAsia="游明朝"/>
        </w:rPr>
        <w:t>NOTE 3:</w:t>
      </w:r>
      <w:r w:rsidRPr="00F537EB">
        <w:rPr>
          <w:rFonts w:eastAsia="游明朝"/>
        </w:rPr>
        <w:tab/>
        <w:t xml:space="preserve">The following table indicates per source RAT whether RAT capabilities are included or not in </w:t>
      </w:r>
      <w:r w:rsidRPr="00F537EB">
        <w:rPr>
          <w:rFonts w:eastAsia="游明朝"/>
          <w:i/>
        </w:rPr>
        <w:t>ue-CapabilityInfo</w:t>
      </w:r>
      <w:r w:rsidRPr="00F537EB">
        <w:rPr>
          <w:rFonts w:eastAsia="游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920E61">
        <w:tc>
          <w:tcPr>
            <w:tcW w:w="3570" w:type="dxa"/>
          </w:tcPr>
          <w:p w14:paraId="5AE43FB8" w14:textId="77777777" w:rsidR="006115C4" w:rsidRPr="00F537EB" w:rsidRDefault="006115C4" w:rsidP="00920E61">
            <w:pPr>
              <w:pStyle w:val="TAH"/>
              <w:rPr>
                <w:rFonts w:eastAsia="游明朝"/>
              </w:rPr>
            </w:pPr>
            <w:r w:rsidRPr="00F537EB">
              <w:rPr>
                <w:rFonts w:eastAsia="游明朝"/>
              </w:rPr>
              <w:t>Source RAT</w:t>
            </w:r>
          </w:p>
        </w:tc>
        <w:tc>
          <w:tcPr>
            <w:tcW w:w="3570" w:type="dxa"/>
          </w:tcPr>
          <w:p w14:paraId="016D49BA" w14:textId="77777777" w:rsidR="006115C4" w:rsidRPr="00F537EB" w:rsidRDefault="006115C4" w:rsidP="00920E61">
            <w:pPr>
              <w:pStyle w:val="TAH"/>
              <w:rPr>
                <w:rFonts w:eastAsia="游明朝"/>
              </w:rPr>
            </w:pPr>
            <w:r w:rsidRPr="00F537EB">
              <w:rPr>
                <w:rFonts w:eastAsia="游明朝"/>
              </w:rPr>
              <w:t>NR capabilities</w:t>
            </w:r>
          </w:p>
        </w:tc>
        <w:tc>
          <w:tcPr>
            <w:tcW w:w="3570" w:type="dxa"/>
          </w:tcPr>
          <w:p w14:paraId="58B22190" w14:textId="77777777" w:rsidR="006115C4" w:rsidRPr="00F537EB" w:rsidRDefault="006115C4" w:rsidP="00920E61">
            <w:pPr>
              <w:pStyle w:val="TAH"/>
              <w:rPr>
                <w:rFonts w:eastAsia="游明朝"/>
              </w:rPr>
            </w:pPr>
            <w:r w:rsidRPr="00F537EB">
              <w:rPr>
                <w:rFonts w:eastAsia="游明朝"/>
              </w:rPr>
              <w:t>E-UTRA capabilities</w:t>
            </w:r>
          </w:p>
        </w:tc>
        <w:tc>
          <w:tcPr>
            <w:tcW w:w="3571" w:type="dxa"/>
          </w:tcPr>
          <w:p w14:paraId="44BE659C" w14:textId="77777777" w:rsidR="006115C4" w:rsidRPr="00F537EB" w:rsidRDefault="006115C4" w:rsidP="00920E61">
            <w:pPr>
              <w:pStyle w:val="TAH"/>
              <w:rPr>
                <w:rFonts w:eastAsia="游明朝"/>
              </w:rPr>
            </w:pPr>
            <w:r w:rsidRPr="00F537EB">
              <w:rPr>
                <w:rFonts w:eastAsia="游明朝"/>
              </w:rPr>
              <w:t>MR-DC capabilities</w:t>
            </w:r>
          </w:p>
        </w:tc>
      </w:tr>
      <w:tr w:rsidR="006115C4" w:rsidRPr="00F537EB" w14:paraId="09DCA050" w14:textId="77777777" w:rsidTr="00920E61">
        <w:tc>
          <w:tcPr>
            <w:tcW w:w="3570" w:type="dxa"/>
          </w:tcPr>
          <w:p w14:paraId="3AE8A9CD" w14:textId="77777777" w:rsidR="006115C4" w:rsidRPr="00F537EB" w:rsidRDefault="006115C4" w:rsidP="00920E61">
            <w:pPr>
              <w:pStyle w:val="TAL"/>
              <w:rPr>
                <w:rFonts w:eastAsia="游明朝"/>
              </w:rPr>
            </w:pPr>
            <w:r w:rsidRPr="00F537EB">
              <w:rPr>
                <w:rFonts w:eastAsia="游明朝"/>
              </w:rPr>
              <w:t>E-UTRA</w:t>
            </w:r>
          </w:p>
        </w:tc>
        <w:tc>
          <w:tcPr>
            <w:tcW w:w="3570" w:type="dxa"/>
          </w:tcPr>
          <w:p w14:paraId="0AC6E5A2" w14:textId="77777777" w:rsidR="006115C4" w:rsidRPr="00F537EB" w:rsidRDefault="006115C4" w:rsidP="00920E61">
            <w:pPr>
              <w:pStyle w:val="TAL"/>
              <w:rPr>
                <w:rFonts w:eastAsia="游明朝"/>
              </w:rPr>
            </w:pPr>
            <w:r w:rsidRPr="00F537EB">
              <w:rPr>
                <w:rFonts w:eastAsia="游明朝"/>
              </w:rPr>
              <w:t>Included</w:t>
            </w:r>
          </w:p>
        </w:tc>
        <w:tc>
          <w:tcPr>
            <w:tcW w:w="3570" w:type="dxa"/>
          </w:tcPr>
          <w:p w14:paraId="0B642842" w14:textId="77777777" w:rsidR="006115C4" w:rsidRPr="00F537EB" w:rsidRDefault="006115C4" w:rsidP="00920E61">
            <w:pPr>
              <w:pStyle w:val="TAL"/>
              <w:rPr>
                <w:rFonts w:eastAsia="游明朝"/>
              </w:rPr>
            </w:pPr>
            <w:r w:rsidRPr="00F537EB">
              <w:rPr>
                <w:rFonts w:eastAsia="游明朝"/>
              </w:rPr>
              <w:t>Not included</w:t>
            </w:r>
          </w:p>
        </w:tc>
        <w:tc>
          <w:tcPr>
            <w:tcW w:w="3571" w:type="dxa"/>
          </w:tcPr>
          <w:p w14:paraId="1C692C7E" w14:textId="77777777" w:rsidR="006115C4" w:rsidRPr="00F537EB" w:rsidRDefault="006115C4" w:rsidP="00920E61">
            <w:pPr>
              <w:pStyle w:val="TAL"/>
              <w:rPr>
                <w:rFonts w:eastAsia="游明朝"/>
              </w:rPr>
            </w:pPr>
            <w:r w:rsidRPr="00F537EB">
              <w:rPr>
                <w:rFonts w:eastAsia="游明朝"/>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0-04-24T16:40:00Z" w:initials="ER">
    <w:p w14:paraId="2BDB086D" w14:textId="77777777" w:rsidR="000E308E" w:rsidRDefault="000E308E" w:rsidP="000E308E">
      <w:pPr>
        <w:pStyle w:val="CommentText"/>
      </w:pPr>
      <w:r>
        <w:rPr>
          <w:rStyle w:val="CommentReference"/>
        </w:rPr>
        <w:annotationRef/>
      </w:r>
      <w:r>
        <w:t>Having the report of this capability in a new band combination would end up in a lot of signalling. We should consider other options first before jumping into the most heavy signaling solution.</w:t>
      </w:r>
    </w:p>
    <w:p w14:paraId="0CDEFC77" w14:textId="77777777" w:rsidR="000E308E" w:rsidRDefault="000E308E" w:rsidP="000E308E">
      <w:pPr>
        <w:pStyle w:val="CommentText"/>
      </w:pPr>
      <w:r>
        <w:t xml:space="preserve">However, a general comment on the current proposed changes in this section is that we can make the procedures as simple as possible, </w:t>
      </w:r>
      <w:r>
        <w:rPr>
          <w:rStyle w:val="CommentReference"/>
        </w:rPr>
        <w:annotationRef/>
      </w:r>
      <w:r>
        <w:t>since the details on how to include this capability should anyway be well defined in the capability description. Therefore, e.g. it would be sufficient to say here “</w:t>
      </w:r>
      <w:r w:rsidRPr="00757C23">
        <w:t xml:space="preserve">include into supportedBandCombinationList and/or </w:t>
      </w:r>
      <w:r w:rsidRPr="00736D5B">
        <w:rPr>
          <w:lang w:eastAsia="zh-CN"/>
        </w:rPr>
        <w:t>supportedBandCombinationList-UplinkTxSwitch</w:t>
      </w:r>
      <w:r>
        <w:t>”.</w:t>
      </w:r>
    </w:p>
  </w:comment>
  <w:comment w:id="8" w:author="Huawei" w:date="2020-04-26T14:32:00Z" w:initials="HW">
    <w:p w14:paraId="618823EA" w14:textId="77777777" w:rsidR="000E308E" w:rsidRDefault="000E308E" w:rsidP="000E308E">
      <w:pPr>
        <w:pStyle w:val="CommentText"/>
        <w:rPr>
          <w:lang w:eastAsia="zh-CN"/>
        </w:rPr>
      </w:pPr>
      <w:r>
        <w:rPr>
          <w:rStyle w:val="CommentReference"/>
        </w:rPr>
        <w:annotationRef/>
      </w:r>
      <w:r>
        <w:rPr>
          <w:lang w:eastAsia="zh-CN"/>
        </w:rPr>
        <w:t>UE will only report this UL Tx switching specific BC list upon the work request, which will avoid unnecessary capability reporting signalling.</w:t>
      </w:r>
    </w:p>
  </w:comment>
  <w:comment w:id="20" w:author="MediaTek (Felix)" w:date="2020-05-15T16:56:00Z" w:initials="Felix">
    <w:p w14:paraId="70298840" w14:textId="7737237B" w:rsidR="000E308E" w:rsidRDefault="000E308E">
      <w:pPr>
        <w:pStyle w:val="CommentText"/>
      </w:pPr>
      <w:r>
        <w:rPr>
          <w:rStyle w:val="CommentReference"/>
        </w:rPr>
        <w:annotationRef/>
      </w:r>
      <w:r>
        <w:t>As R16 ASN.1 is not freezed, we could add this parameter inside previuos evtension block.</w:t>
      </w:r>
    </w:p>
  </w:comment>
  <w:comment w:id="21" w:author="Nokia (Tero)" w:date="2020-05-18T15:46:00Z" w:initials="TH">
    <w:p w14:paraId="02FC6511" w14:textId="440D482E" w:rsidR="000E308E" w:rsidRDefault="000E308E">
      <w:pPr>
        <w:pStyle w:val="CommentText"/>
      </w:pPr>
      <w:r>
        <w:rPr>
          <w:rStyle w:val="CommentReference"/>
        </w:rPr>
        <w:annotationRef/>
      </w:r>
      <w:r>
        <w:t>Agree – we only need to EAGs once the ASN.1 is frozen.</w:t>
      </w:r>
    </w:p>
  </w:comment>
  <w:comment w:id="26" w:author="Nokia (Tero)" w:date="2020-05-18T15:29:00Z" w:initials="TH">
    <w:p w14:paraId="7968F40F" w14:textId="0B4DF52E" w:rsidR="000E308E" w:rsidRDefault="000E308E">
      <w:pPr>
        <w:pStyle w:val="CommentText"/>
      </w:pPr>
      <w:r>
        <w:rPr>
          <w:rStyle w:val="CommentReference"/>
        </w:rPr>
        <w:annotationRef/>
      </w:r>
      <w:r>
        <w:t>It seems easier to just use BOOLEAN here as the network restriction to only use TRUE on one carrier can be more easily stated in the field description (and the field can be mandatory).</w:t>
      </w:r>
    </w:p>
  </w:comment>
  <w:comment w:id="47" w:author="Nokia (Tero)" w:date="2020-05-18T15:39:00Z" w:initials="TH">
    <w:p w14:paraId="04455798" w14:textId="77777777" w:rsidR="00533BB0" w:rsidRDefault="00533BB0" w:rsidP="00533BB0">
      <w:pPr>
        <w:pStyle w:val="CommentText"/>
      </w:pPr>
      <w:r>
        <w:rPr>
          <w:rStyle w:val="CommentReference"/>
        </w:rPr>
        <w:annotationRef/>
      </w:r>
      <w:r>
        <w:t>These are incredibly non-descriptive names for these, and will make reading the specification difficult. Using e.g. “switchedUL” and “dualUL” would be far better as that would allow reder to understand the options better.</w:t>
      </w:r>
    </w:p>
  </w:comment>
  <w:comment w:id="57" w:author="MediaTek (Felix)" w:date="2020-05-15T16:55:00Z" w:initials="Felix">
    <w:p w14:paraId="6CCB2075" w14:textId="0FE4D552" w:rsidR="000E308E" w:rsidRDefault="000E308E">
      <w:pPr>
        <w:pStyle w:val="CommentText"/>
      </w:pPr>
      <w:r>
        <w:rPr>
          <w:rStyle w:val="CommentReference"/>
        </w:rPr>
        <w:annotationRef/>
      </w:r>
      <w:r>
        <w:t>Seems not necessary to mention the full cases.</w:t>
      </w:r>
    </w:p>
  </w:comment>
  <w:comment w:id="58" w:author="Nokia (Tero)" w:date="2020-05-18T15:29:00Z" w:initials="TH">
    <w:p w14:paraId="1F36E14D" w14:textId="4AB13DFE" w:rsidR="000E308E" w:rsidRDefault="000E308E">
      <w:pPr>
        <w:pStyle w:val="CommentText"/>
      </w:pPr>
      <w:r>
        <w:rPr>
          <w:rStyle w:val="CommentReference"/>
        </w:rPr>
        <w:annotationRef/>
      </w:r>
      <w:r>
        <w:t>Disagree with this: The cases shuold be explicitly mentioned to avoid incorrect assumptions. Additionally, the feature only applies for inter-band UL CA as well.</w:t>
      </w:r>
    </w:p>
  </w:comment>
  <w:comment w:id="65" w:author="Nokia (Tero)" w:date="2020-05-18T15:35:00Z" w:initials="TH">
    <w:p w14:paraId="29541A0C" w14:textId="329B4517" w:rsidR="000E308E" w:rsidRDefault="000E308E">
      <w:pPr>
        <w:pStyle w:val="CommentText"/>
      </w:pPr>
      <w:r>
        <w:rPr>
          <w:rStyle w:val="CommentReference"/>
        </w:rPr>
        <w:annotationRef/>
      </w:r>
      <w:r>
        <w:t>Changes here are due to proposed use of BOOLEAN for the field type.</w:t>
      </w:r>
    </w:p>
  </w:comment>
  <w:comment w:id="94" w:author="Nokia (Tero)" w:date="2020-05-18T15:33:00Z" w:initials="TH">
    <w:p w14:paraId="35023CA4" w14:textId="2C0D66CE" w:rsidR="000E308E" w:rsidRDefault="000E308E">
      <w:pPr>
        <w:pStyle w:val="CommentText"/>
      </w:pPr>
      <w:r>
        <w:rPr>
          <w:rStyle w:val="CommentReference"/>
        </w:rPr>
        <w:annotationRef/>
      </w:r>
      <w:r>
        <w:t>Aligning wording: “Network always configures...” is more direct. We also do NOT use NUL in RRC anywhere and shouldn’t start doing that now.</w:t>
      </w:r>
    </w:p>
  </w:comment>
  <w:comment w:id="106" w:author="Nokia (Tero)" w:date="2020-05-18T15:31:00Z" w:initials="TH">
    <w:p w14:paraId="52AEAC15" w14:textId="0571F592" w:rsidR="000E308E" w:rsidRDefault="000E308E">
      <w:pPr>
        <w:pStyle w:val="CommentText"/>
      </w:pPr>
      <w:r>
        <w:rPr>
          <w:rStyle w:val="CommentReference"/>
        </w:rPr>
        <w:annotationRef/>
      </w:r>
      <w:r>
        <w:t>Similar as MediaTek comment: We normally say “Network always configures...” so better use that. Otherwise, using “NR carrier” here is fine.</w:t>
      </w:r>
    </w:p>
  </w:comment>
  <w:comment w:id="142" w:author="Huawei" w:date="2020-06-09T16:17:00Z" w:initials="HW">
    <w:p w14:paraId="2F4BA3B2" w14:textId="1C671E7B" w:rsidR="0006468A" w:rsidRDefault="0006468A">
      <w:pPr>
        <w:pStyle w:val="CommentText"/>
      </w:pPr>
      <w:r>
        <w:rPr>
          <w:rStyle w:val="CommentReference"/>
        </w:rPr>
        <w:annotationRef/>
      </w:r>
      <w:r>
        <w:rPr>
          <w:lang w:eastAsia="zh-CN"/>
        </w:rPr>
        <w:t>We think even for UE only supporting one option, this configuration can also be used to explicitly indicate option1 or option2.</w:t>
      </w:r>
    </w:p>
  </w:comment>
  <w:comment w:id="158" w:author="OPPO (Qianxi_v2)" w:date="2020-06-08T13:53:00Z" w:initials="OPPO">
    <w:p w14:paraId="5CB57765" w14:textId="54439370" w:rsidR="000E308E" w:rsidRDefault="000E308E">
      <w:pPr>
        <w:pStyle w:val="CommentText"/>
      </w:pPr>
      <w:r>
        <w:rPr>
          <w:rStyle w:val="CommentReference"/>
        </w:rPr>
        <w:annotationRef/>
      </w:r>
      <w:r>
        <w:t>Can we remove the “Info” here for naming alignment?</w:t>
      </w:r>
    </w:p>
  </w:comment>
  <w:comment w:id="177" w:author="MediaTek (Felix)" w:date="2020-05-15T17:10:00Z" w:initials="Felix">
    <w:p w14:paraId="5DE4DE69" w14:textId="694B2B32" w:rsidR="000E308E" w:rsidRDefault="000E308E">
      <w:pPr>
        <w:pStyle w:val="CommentText"/>
      </w:pPr>
      <w:r>
        <w:rPr>
          <w:rStyle w:val="CommentReference"/>
        </w:rPr>
        <w:annotationRef/>
      </w:r>
      <w:r>
        <w:t xml:space="preserve">Mandatory, as there should be at least one UL band pair supports UL TX swiching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8" w:author="Nokia (Tero)" w:date="2020-05-18T15:36:00Z" w:initials="TH">
    <w:p w14:paraId="536240F1" w14:textId="0F52EF01" w:rsidR="000E308E" w:rsidRDefault="000E308E">
      <w:pPr>
        <w:pStyle w:val="CommentText"/>
      </w:pPr>
      <w:r>
        <w:rPr>
          <w:rStyle w:val="CommentReference"/>
        </w:rPr>
        <w:annotationRef/>
      </w:r>
      <w:r>
        <w:t>Agree with MediaTek here – it seems good to have the field here as mandatory.</w:t>
      </w:r>
    </w:p>
  </w:comment>
  <w:comment w:id="183" w:author="OPPO (Qianxi_v2)" w:date="2020-06-08T13:59:00Z" w:initials="OPPO">
    <w:p w14:paraId="3B76D412" w14:textId="66831D6D" w:rsidR="000E308E" w:rsidRDefault="000E308E">
      <w:pPr>
        <w:pStyle w:val="CommentText"/>
      </w:pPr>
      <w:r>
        <w:rPr>
          <w:rStyle w:val="CommentReference"/>
        </w:rPr>
        <w:annotationRef/>
      </w:r>
      <w:r>
        <w:t>We need to solve this.</w:t>
      </w:r>
    </w:p>
  </w:comment>
  <w:comment w:id="184" w:author="Huawei" w:date="2020-06-09T16:20:00Z" w:initials="HW">
    <w:p w14:paraId="389653A9" w14:textId="436E8798" w:rsidR="0006468A" w:rsidRDefault="0006468A">
      <w:pPr>
        <w:pStyle w:val="CommentText"/>
      </w:pPr>
      <w:r>
        <w:rPr>
          <w:rStyle w:val="CommentReference"/>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174" w:author="Nokia (Tero)" w:date="2020-05-18T15:54:00Z" w:initials="TH">
    <w:p w14:paraId="26822C02" w14:textId="138F89E9" w:rsidR="000E308E" w:rsidRDefault="000E308E">
      <w:pPr>
        <w:pStyle w:val="CommentText"/>
      </w:pPr>
      <w:r>
        <w:rPr>
          <w:rStyle w:val="CommentReference"/>
        </w:rPr>
        <w:annotationRef/>
      </w:r>
      <w:r>
        <w:t>Name could be simplified – we don’t need to repeat the “ULTxSwitch” everywhere.</w:t>
      </w:r>
    </w:p>
  </w:comment>
  <w:comment w:id="195" w:author="Nokia (Tero)" w:date="2020-05-18T15:39:00Z" w:initials="TH">
    <w:p w14:paraId="1A32E569" w14:textId="77777777" w:rsidR="000E308E" w:rsidRDefault="000E308E" w:rsidP="00AC3804">
      <w:pPr>
        <w:pStyle w:val="CommentText"/>
      </w:pPr>
      <w:r>
        <w:rPr>
          <w:rStyle w:val="CommentReference"/>
        </w:rPr>
        <w:annotationRef/>
      </w:r>
      <w:r>
        <w:t>These are incredibly non-descriptive names for these, and will make reading the specification difficult. Using e.g. “switchedUL” and “dualUL” would be far better as that would allow reder to understand the options better.</w:t>
      </w:r>
    </w:p>
  </w:comment>
  <w:comment w:id="192" w:author="OPPO (Qianxi_v2)" w:date="2020-06-08T14:03:00Z" w:initials="OPPO">
    <w:p w14:paraId="2EF54F0A" w14:textId="351E1F90" w:rsidR="000E308E" w:rsidRDefault="000E308E">
      <w:pPr>
        <w:pStyle w:val="CommentText"/>
      </w:pPr>
      <w:r>
        <w:rPr>
          <w:rStyle w:val="CommentReference"/>
        </w:rPr>
        <w:annotationRef/>
      </w:r>
      <w:r>
        <w:t>Is this field only for CA? if yes, should it be an optional field?</w:t>
      </w:r>
    </w:p>
  </w:comment>
  <w:comment w:id="193" w:author="CT_110_4" w:date="2020-06-09T11:08:00Z" w:initials="CT_110_4">
    <w:p w14:paraId="1CABABB5" w14:textId="77777777" w:rsidR="00533BB0" w:rsidRDefault="00533BB0">
      <w:pPr>
        <w:pStyle w:val="CommentText"/>
        <w:rPr>
          <w:lang w:eastAsia="zh-CN"/>
        </w:rPr>
      </w:pPr>
      <w:r>
        <w:rPr>
          <w:rStyle w:val="CommentReference"/>
        </w:rPr>
        <w:annotationRef/>
      </w:r>
      <w:r>
        <w:rPr>
          <w:lang w:eastAsia="zh-CN"/>
        </w:rPr>
        <w:t>According to RAN1 latest LS, the</w:t>
      </w:r>
      <w:r w:rsidR="00146352">
        <w:rPr>
          <w:lang w:eastAsia="zh-CN"/>
        </w:rPr>
        <w:t xml:space="preserve"> capability is replaced by </w:t>
      </w:r>
    </w:p>
    <w:p w14:paraId="351FA15A" w14:textId="77777777" w:rsidR="00146352" w:rsidRDefault="00146352">
      <w:pPr>
        <w:pStyle w:val="CommentText"/>
        <w:rPr>
          <w:lang w:eastAsia="zh-CN"/>
        </w:rPr>
      </w:pPr>
      <w:r w:rsidRPr="00146352">
        <w:rPr>
          <w:lang w:eastAsia="zh-CN"/>
        </w:rPr>
        <w:t>uplinkTxSwitching-switchedULSupport-r16</w:t>
      </w:r>
    </w:p>
    <w:p w14:paraId="765E78BF" w14:textId="77777777" w:rsidR="00146352" w:rsidRDefault="00146352">
      <w:pPr>
        <w:pStyle w:val="CommentText"/>
        <w:rPr>
          <w:lang w:eastAsia="zh-CN"/>
        </w:rPr>
      </w:pPr>
      <w:r w:rsidRPr="00146352">
        <w:rPr>
          <w:lang w:eastAsia="zh-CN"/>
        </w:rPr>
        <w:t>uplinkTxSwitching-</w:t>
      </w:r>
      <w:r>
        <w:rPr>
          <w:lang w:eastAsia="zh-CN"/>
        </w:rPr>
        <w:t>dual</w:t>
      </w:r>
      <w:r w:rsidRPr="00146352">
        <w:rPr>
          <w:lang w:eastAsia="zh-CN"/>
        </w:rPr>
        <w:t>ULSupport-r16</w:t>
      </w:r>
    </w:p>
    <w:p w14:paraId="008A0045" w14:textId="44ECD5DF" w:rsidR="00146352" w:rsidRPr="00146352" w:rsidRDefault="00146352">
      <w:pPr>
        <w:pStyle w:val="CommentText"/>
        <w:rPr>
          <w:lang w:eastAsia="zh-CN"/>
        </w:rPr>
      </w:pPr>
      <w:r>
        <w:rPr>
          <w:lang w:eastAsia="zh-CN"/>
        </w:rPr>
        <w:t>which are for inter-band UL CA and EN-DC case.</w:t>
      </w:r>
    </w:p>
  </w:comment>
  <w:comment w:id="200" w:author="Huawei" w:date="2020-06-09T16:21:00Z" w:initials="HW">
    <w:p w14:paraId="6F7989CB" w14:textId="01647BB5" w:rsidR="0006468A" w:rsidRDefault="0006468A">
      <w:pPr>
        <w:pStyle w:val="CommentText"/>
      </w:pPr>
      <w:r>
        <w:rPr>
          <w:rStyle w:val="CommentReferenc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238" w:author="Nokia (Tero)" w:date="2020-05-18T15:37:00Z" w:initials="TH">
    <w:p w14:paraId="465E9C51" w14:textId="2535972A" w:rsidR="000E308E" w:rsidRDefault="000E308E">
      <w:pPr>
        <w:pStyle w:val="CommentText"/>
      </w:pPr>
      <w:r>
        <w:rPr>
          <w:rStyle w:val="CommentReference"/>
        </w:rPr>
        <w:annotationRef/>
      </w:r>
      <w:r>
        <w:t>To be discussed: Ellipsis could be used ehre to avoid multiple parallel extensions in the future.</w:t>
      </w:r>
    </w:p>
  </w:comment>
  <w:comment w:id="246" w:author="MediaTek (Felix)" w:date="2020-05-15T17:42:00Z" w:initials="Felix">
    <w:p w14:paraId="0087D53C" w14:textId="461D9083" w:rsidR="000E308E" w:rsidRDefault="000E308E">
      <w:pPr>
        <w:pStyle w:val="CommentText"/>
      </w:pPr>
      <w:r>
        <w:rPr>
          <w:rStyle w:val="CommentReference"/>
        </w:rPr>
        <w:annotationRef/>
      </w:r>
      <w:r>
        <w:t>To be discussed</w:t>
      </w:r>
    </w:p>
  </w:comment>
  <w:comment w:id="247" w:author="Nokia (Tero)" w:date="2020-05-18T15:40:00Z" w:initials="TH">
    <w:p w14:paraId="5A6B5118" w14:textId="3B4AF2CA" w:rsidR="000E308E" w:rsidRDefault="000E308E">
      <w:pPr>
        <w:pStyle w:val="CommentText"/>
      </w:pPr>
      <w:r>
        <w:rPr>
          <w:rStyle w:val="CommentReference"/>
        </w:rPr>
        <w:annotationRef/>
      </w:r>
      <w:r>
        <w:t>At least to us this structure seems easier to understand and use than the below signalling.</w:t>
      </w:r>
    </w:p>
  </w:comment>
  <w:comment w:id="253" w:author="OPPO (Qianxi_v2)" w:date="2020-06-08T14:08:00Z" w:initials="OPPO">
    <w:p w14:paraId="771D72AB" w14:textId="41B814BD" w:rsidR="000E308E" w:rsidRDefault="000E308E">
      <w:pPr>
        <w:pStyle w:val="CommentText"/>
      </w:pPr>
      <w:r>
        <w:rPr>
          <w:rStyle w:val="CommentReference"/>
        </w:rPr>
        <w:annotationRef/>
      </w:r>
      <w:r>
        <w:t>Do we need some description in 306 for the two IE?</w:t>
      </w:r>
    </w:p>
  </w:comment>
  <w:comment w:id="254" w:author="Qualcomm (Masato)" w:date="2020-06-09T18:54:00Z" w:initials="QC">
    <w:p w14:paraId="272EC1A6" w14:textId="2A1FC0A0" w:rsidR="00C84794" w:rsidRPr="00C84794" w:rsidRDefault="00C84794">
      <w:pPr>
        <w:pStyle w:val="CommentText"/>
      </w:pPr>
      <w:r>
        <w:rPr>
          <w:rStyle w:val="CommentReference"/>
        </w:rPr>
        <w:annotationRef/>
      </w:r>
      <w:r>
        <w:t>We agree this should be clarified. It is also our understanding the UE should indicate “Carrier 1” and “Carrier 2” in the UE capability.</w:t>
      </w:r>
    </w:p>
  </w:comment>
  <w:comment w:id="266" w:author="Nokia (Tero)" w:date="2020-05-18T15:38:00Z" w:initials="TH">
    <w:p w14:paraId="6A127D37" w14:textId="3879A37F" w:rsidR="000E308E" w:rsidRDefault="000E308E">
      <w:pPr>
        <w:pStyle w:val="CommentText"/>
      </w:pPr>
      <w:r>
        <w:rPr>
          <w:rStyle w:val="CommentReference"/>
        </w:rPr>
        <w:annotationRef/>
      </w:r>
      <w:r>
        <w:t>In our view, only 2 entries are needed as per the RAN4 LS: One for each band involved in the UL Tx switching.</w:t>
      </w:r>
    </w:p>
  </w:comment>
  <w:comment w:id="267" w:author="CT_110_3" w:date="2020-05-22T13:25:00Z" w:initials="CT_110_3">
    <w:p w14:paraId="26ECE3BC" w14:textId="4252AF17" w:rsidR="000E308E" w:rsidRDefault="000E308E">
      <w:pPr>
        <w:pStyle w:val="CommentText"/>
        <w:rPr>
          <w:lang w:eastAsia="zh-CN"/>
        </w:rPr>
      </w:pPr>
      <w:r>
        <w:rPr>
          <w:rStyle w:val="CommentReference"/>
        </w:rPr>
        <w:annotationRef/>
      </w:r>
      <w:r>
        <w:rPr>
          <w:lang w:eastAsia="zh-CN"/>
        </w:rPr>
        <w:t>We keep the origina version here for now based on the current discussion.</w:t>
      </w:r>
    </w:p>
  </w:comment>
  <w:comment w:id="278" w:author="Nokia (Tero)" w:date="2020-05-18T15:39:00Z" w:initials="TH">
    <w:p w14:paraId="2D820353" w14:textId="34206910" w:rsidR="000E308E" w:rsidRDefault="000E308E">
      <w:pPr>
        <w:pStyle w:val="CommentText"/>
      </w:pPr>
      <w:r>
        <w:rPr>
          <w:rStyle w:val="CommentReference"/>
        </w:rPr>
        <w:annotationRef/>
      </w:r>
      <w:r>
        <w:t>These are incredibly non-descriptive names for these, and will make reading the specification difficult. Using e.g. “switchedUL” and “dualUL” would be far better as that would allow reder to understand the options better.</w:t>
      </w:r>
    </w:p>
  </w:comment>
  <w:comment w:id="293" w:author="MediaTek (Felix)" w:date="2020-05-15T17:04:00Z" w:initials="Felix">
    <w:p w14:paraId="6BF3CFFA" w14:textId="3D201E14" w:rsidR="000E308E" w:rsidRDefault="000E308E">
      <w:pPr>
        <w:pStyle w:val="CommentText"/>
      </w:pPr>
      <w:r>
        <w:rPr>
          <w:rStyle w:val="CommentReferenc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Swiching. We should put the UL TX switching capability only in the new list.</w:t>
      </w:r>
    </w:p>
  </w:comment>
  <w:comment w:id="294" w:author="Nokia (Tero)" w:date="2020-05-18T15:36:00Z" w:initials="TH">
    <w:p w14:paraId="296A0B23" w14:textId="1FF349C8" w:rsidR="000E308E" w:rsidRDefault="000E308E">
      <w:pPr>
        <w:pStyle w:val="CommentText"/>
      </w:pPr>
      <w:r>
        <w:rPr>
          <w:rStyle w:val="CommentReference"/>
        </w:rPr>
        <w:annotationRef/>
      </w:r>
      <w:r>
        <w:t>Agree with MediaTek here: This is not needed and would need note that it’s not used with legacy band combinations.</w:t>
      </w:r>
    </w:p>
  </w:comment>
  <w:comment w:id="304" w:author="Nokia (Tero)" w:date="2020-05-18T15:45:00Z" w:initials="TH">
    <w:p w14:paraId="00D46CF2" w14:textId="02229009" w:rsidR="000E308E" w:rsidRDefault="000E308E">
      <w:pPr>
        <w:pStyle w:val="CommentText"/>
      </w:pPr>
      <w:r>
        <w:rPr>
          <w:rStyle w:val="CommentReference"/>
        </w:rPr>
        <w:annotationRef/>
      </w:r>
      <w:r>
        <w:t>Note that the procedural text for this filter is missing from the CR – is that on purpose or was it omitted accidentally?</w:t>
      </w:r>
    </w:p>
  </w:comment>
  <w:comment w:id="305" w:author="CT_110_3" w:date="2020-05-22T13:29:00Z" w:initials="CT_110_3">
    <w:p w14:paraId="3780F096" w14:textId="34312871" w:rsidR="000E308E" w:rsidRDefault="000E308E">
      <w:pPr>
        <w:pStyle w:val="CommentText"/>
        <w:rPr>
          <w:lang w:eastAsia="zh-CN"/>
        </w:rPr>
      </w:pPr>
      <w:r>
        <w:rPr>
          <w:rStyle w:val="CommentReference"/>
        </w:rPr>
        <w:annotationRef/>
      </w:r>
      <w:r>
        <w:rPr>
          <w:rFonts w:hint="eastAsia"/>
          <w:lang w:eastAsia="zh-CN"/>
        </w:rPr>
        <w:t>N</w:t>
      </w:r>
      <w:r>
        <w:rPr>
          <w:lang w:eastAsia="zh-CN"/>
        </w:rPr>
        <w:t>ot on purpose. The procedural text should be added later.</w:t>
      </w:r>
    </w:p>
  </w:comment>
  <w:comment w:id="308" w:author="Huawei" w:date="2020-06-09T16:22:00Z" w:initials="HW">
    <w:p w14:paraId="00D2549A" w14:textId="7EBBDECE" w:rsidR="0006468A" w:rsidRPr="0006468A" w:rsidRDefault="0006468A">
      <w:pPr>
        <w:pStyle w:val="CommentText"/>
        <w:rPr>
          <w:lang w:eastAsia="zh-CN"/>
        </w:rPr>
      </w:pPr>
      <w:r>
        <w:rPr>
          <w:rStyle w:val="CommentReference"/>
        </w:rPr>
        <w:annotationRef/>
      </w:r>
      <w:r>
        <w:rPr>
          <w:rStyle w:val="CommentReference"/>
        </w:rPr>
        <w:annotationRef/>
      </w:r>
      <w:r>
        <w:rPr>
          <w:lang w:eastAsia="zh-CN"/>
        </w:rPr>
        <w:t>If we add filter in common, this echo could be deleted.</w:t>
      </w:r>
    </w:p>
  </w:comment>
  <w:comment w:id="314" w:author="MediaTek (Felix)" w:date="2020-05-15T18:49:00Z" w:initials="Felix">
    <w:p w14:paraId="50AB336D" w14:textId="425960B1" w:rsidR="000E308E" w:rsidRDefault="000E308E">
      <w:pPr>
        <w:pStyle w:val="CommentText"/>
      </w:pPr>
      <w:r>
        <w:t>We prefer to have this reported as per UL band per BC</w:t>
      </w:r>
      <w:r>
        <w:rPr>
          <w:rStyle w:val="CommentReference"/>
        </w:rPr>
        <w:annotationRef/>
      </w:r>
    </w:p>
  </w:comment>
  <w:comment w:id="315" w:author="Nokia (Tero)" w:date="2020-05-18T15:42:00Z" w:initials="TH">
    <w:p w14:paraId="033FC04A" w14:textId="5794C19C" w:rsidR="000E308E" w:rsidRPr="00BF144E" w:rsidRDefault="000E308E">
      <w:pPr>
        <w:pStyle w:val="CommentText"/>
      </w:pPr>
      <w:r>
        <w:rPr>
          <w:rStyle w:val="CommentReferenc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337" w:author="Huawei" w:date="2020-06-09T16:23:00Z" w:initials="HW">
    <w:p w14:paraId="03B15490" w14:textId="77777777" w:rsidR="0006468A" w:rsidRDefault="0006468A" w:rsidP="0006468A">
      <w:pPr>
        <w:pStyle w:val="CommentText"/>
        <w:rPr>
          <w:lang w:eastAsia="zh-CN"/>
        </w:rPr>
      </w:pPr>
      <w:r>
        <w:rPr>
          <w:rStyle w:val="CommentReference"/>
        </w:rPr>
        <w:annotationRef/>
      </w:r>
      <w:r>
        <w:rPr>
          <w:rStyle w:val="CommentReference"/>
        </w:rPr>
        <w:annotationRef/>
      </w:r>
      <w:r>
        <w:rPr>
          <w:lang w:eastAsia="zh-CN"/>
        </w:rPr>
        <w:t>If we add filter in common, this echo could be deleted.</w:t>
      </w:r>
    </w:p>
    <w:p w14:paraId="085F90CE" w14:textId="5542EE00" w:rsidR="0006468A" w:rsidRPr="0006468A" w:rsidRDefault="0006468A">
      <w:pPr>
        <w:pStyle w:val="CommentText"/>
      </w:pPr>
    </w:p>
  </w:comment>
  <w:comment w:id="357" w:author="OPPO (Qianxi)" w:date="2020-05-25T14:51:00Z" w:initials="O">
    <w:p w14:paraId="2E05345C" w14:textId="0FDCE661" w:rsidR="000E308E" w:rsidRDefault="000E308E">
      <w:pPr>
        <w:pStyle w:val="CommentText"/>
        <w:rPr>
          <w:lang w:eastAsia="zh-CN"/>
        </w:rPr>
      </w:pPr>
      <w:r>
        <w:rPr>
          <w:rStyle w:val="CommentReference"/>
        </w:rPr>
        <w:annotationRef/>
      </w:r>
      <w:r>
        <w:rPr>
          <w:lang w:eastAsia="zh-CN"/>
        </w:rPr>
        <w:t>Just wonder why we need flag for both common and NR filter?</w:t>
      </w:r>
    </w:p>
  </w:comment>
  <w:comment w:id="358" w:author="CT_110_3" w:date="2020-06-05T15:35:00Z" w:initials="CT_110_3">
    <w:p w14:paraId="28A05A52" w14:textId="78913B3B" w:rsidR="000E308E" w:rsidRDefault="000E308E">
      <w:pPr>
        <w:pStyle w:val="CommentText"/>
        <w:rPr>
          <w:lang w:eastAsia="zh-CN"/>
        </w:rPr>
      </w:pPr>
      <w:r>
        <w:rPr>
          <w:rStyle w:val="CommentReference"/>
        </w:rPr>
        <w:annotationRef/>
      </w:r>
      <w:r>
        <w:rPr>
          <w:lang w:eastAsia="zh-CN"/>
        </w:rPr>
        <w:t xml:space="preserve">Only keep </w:t>
      </w:r>
      <w:r w:rsidR="00704961">
        <w:rPr>
          <w:lang w:eastAsia="zh-CN"/>
        </w:rPr>
        <w:t>common</w:t>
      </w:r>
      <w:r>
        <w:rPr>
          <w:lang w:eastAsia="zh-CN"/>
        </w:rPr>
        <w:t xml:space="preserve"> filter.</w:t>
      </w:r>
      <w:r w:rsidR="00704961">
        <w:rPr>
          <w:lang w:eastAsia="zh-CN"/>
        </w:rPr>
        <w:t xml:space="preserve"> C</w:t>
      </w:r>
      <w:r w:rsidR="00E95C43">
        <w:rPr>
          <w:lang w:eastAsia="zh-CN"/>
        </w:rPr>
        <w:t>onsidering Ericsson’s comment copied as below:</w:t>
      </w:r>
    </w:p>
    <w:p w14:paraId="2AB5CA77" w14:textId="77777777" w:rsidR="00E95C43" w:rsidRDefault="00E95C43" w:rsidP="00E95C43">
      <w:pPr>
        <w:pStyle w:val="CommentText"/>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E95C43" w:rsidRDefault="00E95C43" w:rsidP="00E95C43">
      <w:pPr>
        <w:pStyle w:val="CommentText"/>
      </w:pPr>
    </w:p>
    <w:p w14:paraId="52FF4BF9" w14:textId="76748392" w:rsidR="00E95C43" w:rsidRPr="00E95C43" w:rsidRDefault="00E95C43" w:rsidP="00E95C43">
      <w:pPr>
        <w:pStyle w:val="CommentText"/>
        <w:rPr>
          <w:lang w:eastAsia="zh-CN"/>
        </w:rPr>
      </w:pPr>
      <w:r w:rsidRPr="00325D1F">
        <w:t xml:space="preserve">receivedFilters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379" w:author="OPPO (Qianxi)" w:date="2020-05-25T14:52:00Z" w:initials="O">
    <w:p w14:paraId="287EC911" w14:textId="19057C85" w:rsidR="000E308E" w:rsidRDefault="000E308E">
      <w:pPr>
        <w:pStyle w:val="CommentText"/>
        <w:rPr>
          <w:lang w:eastAsia="zh-CN"/>
        </w:rPr>
      </w:pPr>
      <w:r>
        <w:rPr>
          <w:rStyle w:val="CommentReference"/>
        </w:rPr>
        <w:annotationRef/>
      </w:r>
      <w:r>
        <w:rPr>
          <w:lang w:eastAsia="zh-CN"/>
        </w:rPr>
        <w:t>Same comment as above.</w:t>
      </w:r>
    </w:p>
  </w:comment>
  <w:comment w:id="380" w:author="CT_110_4" w:date="2020-06-09T10:09:00Z" w:initials="CT_110_4">
    <w:p w14:paraId="4E8E3CE7" w14:textId="611859E4" w:rsidR="007155E8" w:rsidRDefault="007155E8">
      <w:pPr>
        <w:pStyle w:val="CommentText"/>
        <w:rPr>
          <w:lang w:eastAsia="zh-CN"/>
        </w:rPr>
      </w:pPr>
      <w:r>
        <w:rPr>
          <w:rStyle w:val="CommentReference"/>
        </w:rPr>
        <w:annotationRef/>
      </w:r>
      <w:r>
        <w:rPr>
          <w:lang w:eastAsia="zh-CN"/>
        </w:rPr>
        <w:t>Delete NR filtler. See comment in the common filter above.</w:t>
      </w:r>
    </w:p>
  </w:comment>
  <w:comment w:id="407" w:author="OPPO (Qianxi_v3)" w:date="2020-06-09T14:11:00Z" w:initials="OPPO">
    <w:p w14:paraId="45AF72CB" w14:textId="654A404C" w:rsidR="00FB3A1F" w:rsidRDefault="00FB3A1F">
      <w:pPr>
        <w:pStyle w:val="CommentText"/>
      </w:pPr>
      <w:r>
        <w:rPr>
          <w:rStyle w:val="CommentReference"/>
        </w:rPr>
        <w:annotationRef/>
      </w:r>
      <w:r>
        <w:t>We wonder why similar change is not applied to this IE?</w:t>
      </w:r>
    </w:p>
  </w:comment>
  <w:comment w:id="415" w:author="OPPO (Qianxi_v3)" w:date="2020-06-09T14:13:00Z" w:initials="OPPO">
    <w:p w14:paraId="19A81288" w14:textId="77777777" w:rsidR="00756A47" w:rsidRDefault="00756A47" w:rsidP="00756A47">
      <w:pPr>
        <w:pStyle w:val="CommentText"/>
      </w:pPr>
      <w:r>
        <w:rPr>
          <w:rStyle w:val="CommentReference"/>
        </w:rPr>
        <w:annotationRef/>
      </w:r>
      <w:r>
        <w:rPr>
          <w:rStyle w:val="CommentReference"/>
        </w:rPr>
        <w:annotationRef/>
      </w:r>
      <w:r>
        <w:t>We wonder why similar change is not applied to this IE?</w:t>
      </w:r>
    </w:p>
    <w:p w14:paraId="23C38315" w14:textId="1E88834A" w:rsidR="00756A47" w:rsidRDefault="00756A4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70298840" w15:done="1"/>
  <w15:commentEx w15:paraId="02FC6511" w15:paraIdParent="70298840" w15:done="1"/>
  <w15:commentEx w15:paraId="7968F40F" w15:done="1"/>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0298840" w16cid:durableId="226D2454"/>
  <w16cid:commentId w16cid:paraId="02FC6511" w16cid:durableId="226D2C66"/>
  <w16cid:commentId w16cid:paraId="7968F40F" w16cid:durableId="226D284E"/>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4BA3B2" w16cid:durableId="228A5748"/>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87EC911" w16cid:durableId="22765A24"/>
  <w16cid:commentId w16cid:paraId="4E8E3CE7" w16cid:durableId="2289DE46"/>
  <w16cid:commentId w16cid:paraId="45AF72CB" w16cid:durableId="228A5766"/>
  <w16cid:commentId w16cid:paraId="23C38315" w16cid:durableId="228A5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309FE" w14:textId="77777777" w:rsidR="00C94108" w:rsidRDefault="00C94108">
      <w:r>
        <w:separator/>
      </w:r>
    </w:p>
  </w:endnote>
  <w:endnote w:type="continuationSeparator" w:id="0">
    <w:p w14:paraId="19EE5705" w14:textId="77777777" w:rsidR="00C94108" w:rsidRDefault="00C9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2C0ED" w14:textId="77777777" w:rsidR="00C94108" w:rsidRDefault="00C94108">
      <w:r>
        <w:separator/>
      </w:r>
    </w:p>
  </w:footnote>
  <w:footnote w:type="continuationSeparator" w:id="0">
    <w:p w14:paraId="78457F61" w14:textId="77777777" w:rsidR="00C94108" w:rsidRDefault="00C9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0E308E" w:rsidRDefault="000E30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0E308E" w:rsidRDefault="000E3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0E308E" w:rsidRDefault="000E30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0E308E" w:rsidRDefault="000E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016B"/>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41CB"/>
    <w:rsid w:val="00CB314D"/>
    <w:rsid w:val="00CB5B49"/>
    <w:rsid w:val="00CC5026"/>
    <w:rsid w:val="00CC68D0"/>
    <w:rsid w:val="00CC6E3A"/>
    <w:rsid w:val="00CD1517"/>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981"/>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BodyText">
    <w:name w:val="Body Text"/>
    <w:basedOn w:val="Normal"/>
    <w:link w:val="BodyTextChar"/>
    <w:rsid w:val="005168E6"/>
    <w:pPr>
      <w:spacing w:after="0"/>
    </w:pPr>
    <w:rPr>
      <w:rFonts w:ascii="Arial" w:eastAsia="SimSun" w:hAnsi="Arial" w:cs="Arial"/>
      <w:color w:val="FF0000"/>
    </w:rPr>
  </w:style>
  <w:style w:type="character" w:customStyle="1" w:styleId="BodyTextChar">
    <w:name w:val="Body Text Char"/>
    <w:basedOn w:val="DefaultParagraphFont"/>
    <w:link w:val="BodyText"/>
    <w:rsid w:val="005168E6"/>
    <w:rPr>
      <w:rFonts w:ascii="Arial" w:eastAsia="SimSun" w:hAnsi="Arial" w:cs="Arial"/>
      <w:color w:val="FF0000"/>
      <w:lang w:val="en-GB" w:eastAsia="en-US"/>
    </w:rPr>
  </w:style>
  <w:style w:type="paragraph" w:styleId="NormalWeb">
    <w:name w:val="Normal (Web)"/>
    <w:basedOn w:val="Normal"/>
    <w:uiPriority w:val="99"/>
    <w:qFormat/>
    <w:rsid w:val="005168E6"/>
    <w:pPr>
      <w:spacing w:before="100" w:beforeAutospacing="1" w:after="100" w:afterAutospacing="1"/>
    </w:pPr>
    <w:rPr>
      <w:rFonts w:ascii="Arial" w:eastAsia="SimSun" w:hAnsi="Arial" w:cs="Arial"/>
      <w:color w:val="493118"/>
      <w:sz w:val="18"/>
      <w:szCs w:val="18"/>
      <w:lang w:val="en-US" w:eastAsia="zh-CN"/>
    </w:rPr>
  </w:style>
  <w:style w:type="character" w:customStyle="1" w:styleId="CommentTextChar">
    <w:name w:val="Comment Text Char"/>
    <w:basedOn w:val="DefaultParagraphFont"/>
    <w:link w:val="CommentText"/>
    <w:uiPriority w:val="99"/>
    <w:qFormat/>
    <w:rsid w:val="00F535D2"/>
    <w:rPr>
      <w:rFonts w:ascii="Times New Roman" w:hAnsi="Times New Roman"/>
      <w:lang w:val="en-GB" w:eastAsia="en-US"/>
    </w:rPr>
  </w:style>
  <w:style w:type="character" w:customStyle="1" w:styleId="Heading1Char">
    <w:name w:val="Heading 1 Char"/>
    <w:link w:val="Heading1"/>
    <w:rsid w:val="006115C4"/>
    <w:rPr>
      <w:rFonts w:ascii="Arial" w:hAnsi="Arial"/>
      <w:sz w:val="36"/>
      <w:lang w:val="en-GB" w:eastAsia="en-US"/>
    </w:rPr>
  </w:style>
  <w:style w:type="character" w:customStyle="1" w:styleId="Heading2Char">
    <w:name w:val="Heading 2 Char"/>
    <w:link w:val="Heading2"/>
    <w:rsid w:val="006115C4"/>
    <w:rPr>
      <w:rFonts w:ascii="Arial" w:hAnsi="Arial"/>
      <w:sz w:val="32"/>
      <w:lang w:val="en-GB" w:eastAsia="en-US"/>
    </w:rPr>
  </w:style>
  <w:style w:type="character" w:customStyle="1" w:styleId="Heading3Char">
    <w:name w:val="Heading 3 Char"/>
    <w:link w:val="Heading3"/>
    <w:qFormat/>
    <w:rsid w:val="006115C4"/>
    <w:rPr>
      <w:rFonts w:ascii="Arial" w:hAnsi="Arial"/>
      <w:sz w:val="28"/>
      <w:lang w:val="en-GB" w:eastAsia="en-US"/>
    </w:rPr>
  </w:style>
  <w:style w:type="character" w:customStyle="1" w:styleId="Heading4Char">
    <w:name w:val="Heading 4 Char"/>
    <w:link w:val="Heading4"/>
    <w:qFormat/>
    <w:locked/>
    <w:rsid w:val="006115C4"/>
    <w:rPr>
      <w:rFonts w:ascii="Arial" w:hAnsi="Arial"/>
      <w:sz w:val="24"/>
      <w:lang w:val="en-GB" w:eastAsia="en-US"/>
    </w:rPr>
  </w:style>
  <w:style w:type="character" w:customStyle="1" w:styleId="Heading5Char">
    <w:name w:val="Heading 5 Char"/>
    <w:link w:val="Heading5"/>
    <w:qFormat/>
    <w:rsid w:val="006115C4"/>
    <w:rPr>
      <w:rFonts w:ascii="Arial" w:hAnsi="Arial"/>
      <w:sz w:val="22"/>
      <w:lang w:val="en-GB" w:eastAsia="en-US"/>
    </w:rPr>
  </w:style>
  <w:style w:type="character" w:customStyle="1" w:styleId="Heading6Char">
    <w:name w:val="Heading 6 Char"/>
    <w:link w:val="Heading6"/>
    <w:qFormat/>
    <w:rsid w:val="006115C4"/>
    <w:rPr>
      <w:rFonts w:ascii="Arial" w:hAnsi="Arial"/>
      <w:lang w:val="en-GB" w:eastAsia="en-US"/>
    </w:rPr>
  </w:style>
  <w:style w:type="character" w:customStyle="1" w:styleId="Heading7Char">
    <w:name w:val="Heading 7 Char"/>
    <w:link w:val="Heading7"/>
    <w:rsid w:val="006115C4"/>
    <w:rPr>
      <w:rFonts w:ascii="Arial" w:hAnsi="Arial"/>
      <w:lang w:val="en-GB" w:eastAsia="en-US"/>
    </w:rPr>
  </w:style>
  <w:style w:type="character" w:customStyle="1" w:styleId="Heading8Char">
    <w:name w:val="Heading 8 Char"/>
    <w:link w:val="Heading8"/>
    <w:rsid w:val="006115C4"/>
    <w:rPr>
      <w:rFonts w:ascii="Arial" w:hAnsi="Arial"/>
      <w:sz w:val="36"/>
      <w:lang w:val="en-GB" w:eastAsia="en-US"/>
    </w:rPr>
  </w:style>
  <w:style w:type="character" w:customStyle="1" w:styleId="Heading9Char">
    <w:name w:val="Heading 9 Char"/>
    <w:link w:val="Heading9"/>
    <w:rsid w:val="006115C4"/>
    <w:rPr>
      <w:rFonts w:ascii="Arial" w:hAnsi="Arial"/>
      <w:sz w:val="36"/>
      <w:lang w:val="en-GB" w:eastAsia="en-US"/>
    </w:rPr>
  </w:style>
  <w:style w:type="character" w:customStyle="1" w:styleId="HeaderChar">
    <w:name w:val="Header Char"/>
    <w:link w:val="Header"/>
    <w:rsid w:val="006115C4"/>
    <w:rPr>
      <w:rFonts w:ascii="Arial" w:hAnsi="Arial"/>
      <w:b/>
      <w:noProof/>
      <w:sz w:val="18"/>
      <w:lang w:val="en-GB" w:eastAsia="en-US"/>
    </w:rPr>
  </w:style>
  <w:style w:type="character" w:customStyle="1" w:styleId="FooterChar">
    <w:name w:val="Footer Char"/>
    <w:link w:val="Footer"/>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FootnoteTextChar">
    <w:name w:val="Footnote Text Char"/>
    <w:link w:val="FootnoteText"/>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Revision">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ＭＳ 明朝" w:hAnsi="Times New Roman"/>
      <w:lang w:val="en-GB" w:eastAsia="en-US"/>
    </w:rPr>
  </w:style>
  <w:style w:type="paragraph" w:customStyle="1" w:styleId="B9">
    <w:name w:val="B9"/>
    <w:basedOn w:val="B8"/>
    <w:qFormat/>
    <w:rsid w:val="006115C4"/>
    <w:pPr>
      <w:ind w:left="2836"/>
    </w:pPr>
  </w:style>
  <w:style w:type="character" w:customStyle="1" w:styleId="BalloonTextChar">
    <w:name w:val="Balloon Text Char"/>
    <w:basedOn w:val="DefaultParagraphFont"/>
    <w:link w:val="BalloonText"/>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ommentSubjectChar">
    <w:name w:val="Comment Subject Char"/>
    <w:basedOn w:val="CommentTextChar"/>
    <w:link w:val="CommentSubject"/>
    <w:rsid w:val="006115C4"/>
    <w:rPr>
      <w:rFonts w:ascii="Times New Roman" w:hAnsi="Times New Roman"/>
      <w:b/>
      <w:bCs/>
      <w:lang w:val="en-GB" w:eastAsia="en-US"/>
    </w:rPr>
  </w:style>
  <w:style w:type="character" w:customStyle="1" w:styleId="DocumentMapChar">
    <w:name w:val="Document Map Char"/>
    <w:basedOn w:val="DefaultParagraphFont"/>
    <w:link w:val="DocumentMap"/>
    <w:rsid w:val="006115C4"/>
    <w:rPr>
      <w:rFonts w:ascii="Tahoma" w:hAnsi="Tahoma" w:cs="Tahoma"/>
      <w:shd w:val="clear" w:color="auto" w:fill="000080"/>
      <w:lang w:val="en-GB" w:eastAsia="en-US"/>
    </w:rPr>
  </w:style>
  <w:style w:type="numbering" w:customStyle="1" w:styleId="1">
    <w:name w:val="无列表1"/>
    <w:next w:val="NoList"/>
    <w:uiPriority w:val="99"/>
    <w:semiHidden/>
    <w:unhideWhenUsed/>
    <w:rsid w:val="006115C4"/>
  </w:style>
  <w:style w:type="numbering" w:customStyle="1" w:styleId="2">
    <w:name w:val="无列表2"/>
    <w:next w:val="NoList"/>
    <w:uiPriority w:val="99"/>
    <w:semiHidden/>
    <w:unhideWhenUsed/>
    <w:rsid w:val="006115C4"/>
  </w:style>
  <w:style w:type="numbering" w:customStyle="1" w:styleId="11">
    <w:name w:val="无列表11"/>
    <w:next w:val="NoList"/>
    <w:uiPriority w:val="99"/>
    <w:semiHidden/>
    <w:unhideWhenUsed/>
    <w:rsid w:val="006115C4"/>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6115C4"/>
    <w:rPr>
      <w:rFonts w:ascii="Times New Roman" w:hAnsi="Times New Roman"/>
      <w:lang w:val="en-GB" w:eastAsia="en-US"/>
    </w:rPr>
  </w:style>
  <w:style w:type="numbering" w:customStyle="1" w:styleId="3">
    <w:name w:val="无列表3"/>
    <w:next w:val="NoList"/>
    <w:uiPriority w:val="99"/>
    <w:semiHidden/>
    <w:unhideWhenUsed/>
    <w:rsid w:val="006115C4"/>
  </w:style>
  <w:style w:type="numbering" w:customStyle="1" w:styleId="12">
    <w:name w:val="无列表12"/>
    <w:next w:val="NoList"/>
    <w:uiPriority w:val="99"/>
    <w:semiHidden/>
    <w:unhideWhenUsed/>
    <w:rsid w:val="006115C4"/>
  </w:style>
  <w:style w:type="numbering" w:customStyle="1" w:styleId="21">
    <w:name w:val="无列表21"/>
    <w:next w:val="NoList"/>
    <w:uiPriority w:val="99"/>
    <w:semiHidden/>
    <w:unhideWhenUsed/>
    <w:rsid w:val="006115C4"/>
  </w:style>
  <w:style w:type="numbering" w:customStyle="1" w:styleId="111">
    <w:name w:val="无列表111"/>
    <w:next w:val="NoList"/>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
    <w:name w:val="无列表4"/>
    <w:next w:val="NoList"/>
    <w:uiPriority w:val="99"/>
    <w:semiHidden/>
    <w:unhideWhenUsed/>
    <w:rsid w:val="006115C4"/>
  </w:style>
  <w:style w:type="numbering" w:customStyle="1" w:styleId="13">
    <w:name w:val="无列表13"/>
    <w:next w:val="NoList"/>
    <w:uiPriority w:val="99"/>
    <w:semiHidden/>
    <w:unhideWhenUsed/>
    <w:rsid w:val="006115C4"/>
  </w:style>
  <w:style w:type="numbering" w:customStyle="1" w:styleId="22">
    <w:name w:val="无列表22"/>
    <w:next w:val="NoList"/>
    <w:uiPriority w:val="99"/>
    <w:semiHidden/>
    <w:unhideWhenUsed/>
    <w:rsid w:val="006115C4"/>
  </w:style>
  <w:style w:type="numbering" w:customStyle="1" w:styleId="112">
    <w:name w:val="无列表112"/>
    <w:next w:val="NoList"/>
    <w:uiPriority w:val="99"/>
    <w:semiHidden/>
    <w:unhideWhenUsed/>
    <w:rsid w:val="006115C4"/>
  </w:style>
  <w:style w:type="numbering" w:customStyle="1" w:styleId="5">
    <w:name w:val="无列表5"/>
    <w:next w:val="NoList"/>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
    <w:name w:val="无列表6"/>
    <w:next w:val="NoList"/>
    <w:uiPriority w:val="99"/>
    <w:semiHidden/>
    <w:unhideWhenUsed/>
    <w:rsid w:val="006115C4"/>
  </w:style>
  <w:style w:type="paragraph" w:customStyle="1" w:styleId="Doc-text2">
    <w:name w:val="Doc-text2"/>
    <w:basedOn w:val="Normal"/>
    <w:link w:val="Doc-text2Char"/>
    <w:qFormat/>
    <w:rsid w:val="006115C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6115C4"/>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1F95-89D2-4B05-85AB-29AB1EB3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34</Pages>
  <Words>14725</Words>
  <Characters>83934</Characters>
  <Application>Microsoft Office Word</Application>
  <DocSecurity>0</DocSecurity>
  <Lines>699</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(Masato)</cp:lastModifiedBy>
  <cp:revision>4</cp:revision>
  <cp:lastPrinted>1900-12-31T16:00:00Z</cp:lastPrinted>
  <dcterms:created xsi:type="dcterms:W3CDTF">2020-06-09T08:17:00Z</dcterms:created>
  <dcterms:modified xsi:type="dcterms:W3CDTF">2020-06-09T09:55:00Z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