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77777777" w:rsidR="003E3597" w:rsidRDefault="003E3597" w:rsidP="003E3597">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R2-2005220</w:t>
        </w:r>
      </w:fldSimple>
    </w:p>
    <w:p w14:paraId="4CDB13AF" w14:textId="77777777" w:rsidR="003E3597" w:rsidRDefault="00A10FB8" w:rsidP="003E3597">
      <w:pPr>
        <w:pStyle w:val="CRCoverPage"/>
        <w:outlineLvl w:val="0"/>
        <w:rPr>
          <w:b/>
          <w:noProof/>
          <w:sz w:val="24"/>
        </w:rPr>
      </w:pPr>
      <w:fldSimple w:instr=" DOCPROPERTY  Location  \* MERGEFORMAT ">
        <w:r w:rsidR="003E3597" w:rsidRPr="00BA51D9">
          <w:rPr>
            <w:b/>
            <w:noProof/>
            <w:sz w:val="24"/>
          </w:rPr>
          <w:t>Online</w:t>
        </w:r>
      </w:fldSimple>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fldSimple w:instr=" DOCPROPERTY  StartDate  \* MERGEFORMAT ">
        <w:r w:rsidR="003E3597" w:rsidRPr="00BA51D9">
          <w:rPr>
            <w:b/>
            <w:noProof/>
            <w:sz w:val="24"/>
          </w:rPr>
          <w:t>1st Jun 2020</w:t>
        </w:r>
      </w:fldSimple>
      <w:r w:rsidR="003E3597">
        <w:rPr>
          <w:b/>
          <w:noProof/>
          <w:sz w:val="24"/>
        </w:rPr>
        <w:t xml:space="preserve"> - </w:t>
      </w:r>
      <w:fldSimple w:instr=" DOCPROPERTY  EndDate  \* MERGEFORMAT ">
        <w:r w:rsidR="003E3597"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A10FB8" w:rsidP="00547111">
            <w:pPr>
              <w:pStyle w:val="CRCoverPage"/>
              <w:spacing w:after="0"/>
              <w:rPr>
                <w:noProof/>
              </w:rPr>
            </w:pPr>
            <w:fldSimple w:instr=" DOCPROPERTY  Cr#  \* MERGEFORMAT ">
              <w:r w:rsidR="003E3597" w:rsidRPr="00410371">
                <w:rPr>
                  <w:b/>
                  <w:noProof/>
                  <w:sz w:val="28"/>
                </w:rPr>
                <w:t>1659</w:t>
              </w:r>
            </w:fldSimple>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476E0ABC"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3" w:name="_Toc36756848"/>
      <w:bookmarkStart w:id="4" w:name="_Toc36836389"/>
      <w:bookmarkStart w:id="5" w:name="_Toc36843366"/>
      <w:bookmarkStart w:id="6" w:name="_Toc37067655"/>
      <w:r w:rsidRPr="00F537EB">
        <w:t>5.6.1.4</w:t>
      </w:r>
      <w:r w:rsidRPr="00F537EB">
        <w:tab/>
        <w:t>Setting band combinations, feature set combinations and feature sets supported by the UE</w:t>
      </w:r>
      <w:bookmarkEnd w:id="3"/>
      <w:bookmarkEnd w:id="4"/>
      <w:bookmarkEnd w:id="5"/>
      <w:bookmarkEnd w:id="6"/>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70B72E21" w:rsidR="000E308E" w:rsidRPr="00F537EB" w:rsidRDefault="000E308E" w:rsidP="000E308E">
      <w:pPr>
        <w:pStyle w:val="B2"/>
      </w:pPr>
      <w:r w:rsidRPr="00F537EB">
        <w:t>2&gt;</w:t>
      </w:r>
      <w:r w:rsidRPr="00F537EB">
        <w:tab/>
        <w:t xml:space="preserve">include into </w:t>
      </w:r>
      <w:commentRangeStart w:id="7"/>
      <w:commentRangeStart w:id="8"/>
      <w:proofErr w:type="spellStart"/>
      <w:r w:rsidRPr="00F537EB">
        <w:rPr>
          <w:i/>
        </w:rPr>
        <w:t>supportedBandCombinationList</w:t>
      </w:r>
      <w:commentRangeEnd w:id="7"/>
      <w:proofErr w:type="spellEnd"/>
      <w:r>
        <w:rPr>
          <w:rStyle w:val="ae"/>
        </w:rPr>
        <w:commentReference w:id="7"/>
      </w:r>
      <w:commentRangeEnd w:id="8"/>
      <w:r>
        <w:rPr>
          <w:rStyle w:val="ae"/>
        </w:rPr>
        <w:commentReference w:id="8"/>
      </w:r>
      <w:r w:rsidRPr="00F537EB">
        <w:t xml:space="preserve"> </w:t>
      </w:r>
      <w:ins w:id="9" w:author="CT_110_4" w:date="2020-06-09T10:10:00Z">
        <w:r w:rsidR="007155E8">
          <w:t xml:space="preserve">and/or </w:t>
        </w:r>
        <w:proofErr w:type="spellStart"/>
        <w:r w:rsidR="007155E8" w:rsidRPr="00414F0E">
          <w:rPr>
            <w:rFonts w:eastAsia="Times New Roman"/>
            <w:i/>
            <w:lang w:eastAsia="x-none"/>
          </w:rPr>
          <w:t>supportedBandCombinationList-UplinkTxSwitch</w:t>
        </w:r>
        <w:proofErr w:type="spellEnd"/>
        <w:r w:rsidR="007155E8" w:rsidRPr="00F537EB">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52EF7F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0"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(if needed)</w:t>
        </w:r>
        <w:r w:rsidR="007155E8">
          <w:rPr>
            <w:rFonts w:eastAsia="Times New Roman"/>
            <w:lang w:eastAsia="x-none"/>
          </w:rPr>
          <w:t xml:space="preserve">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77777777"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333B6BCB"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1"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w:t>
        </w:r>
        <w:proofErr w:type="gramStart"/>
        <w:r w:rsidR="007155E8">
          <w:rPr>
            <w:rFonts w:eastAsia="Times New Roman"/>
            <w:lang w:eastAsia="x-none"/>
          </w:rPr>
          <w:t>needed)</w:t>
        </w:r>
      </w:ins>
      <w:r w:rsidRPr="00F537EB">
        <w:t>according</w:t>
      </w:r>
      <w:proofErr w:type="gramEnd"/>
      <w:r w:rsidRPr="00F537EB">
        <w:t xml:space="preserve">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2" w:name="_Toc12718222"/>
      <w:bookmarkStart w:id="13" w:name="_Toc20426104"/>
      <w:bookmarkStart w:id="14" w:name="_Toc29321500"/>
      <w:bookmarkEnd w:id="2"/>
      <w:r w:rsidRPr="00A047D1">
        <w:t>6.3.2</w:t>
      </w:r>
      <w:r w:rsidRPr="00A047D1">
        <w:tab/>
        <w:t>Radio resource control information elements</w:t>
      </w:r>
      <w:bookmarkEnd w:id="12"/>
    </w:p>
    <w:p w14:paraId="24715C0B" w14:textId="47F7C265" w:rsidR="002E4300" w:rsidRPr="002E4300" w:rsidRDefault="002E4300" w:rsidP="00F358F1">
      <w:pPr>
        <w:jc w:val="center"/>
      </w:pPr>
      <w:r>
        <w:t xml:space="preserve">***********************Unchanged part </w:t>
      </w:r>
      <w:proofErr w:type="spellStart"/>
      <w:r>
        <w:t>omittd</w:t>
      </w:r>
      <w:proofErr w:type="spellEnd"/>
      <w:r>
        <w:t>******************************</w:t>
      </w:r>
    </w:p>
    <w:bookmarkEnd w:id="13"/>
    <w:bookmarkEnd w:id="14"/>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lastRenderedPageBreak/>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 w:author="MediaTek (Felix)" w:date="2020-05-15T16:55:00Z"/>
          <w:rFonts w:ascii="Courier New" w:eastAsia="Times New Roman" w:hAnsi="Courier New"/>
          <w:noProof/>
          <w:sz w:val="16"/>
          <w:lang w:eastAsia="en-GB"/>
        </w:rPr>
      </w:pPr>
      <w:ins w:id="16"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CT_110_1" w:date="2020-05-13T21:04:00Z"/>
          <w:del w:id="18" w:author="MediaTek (Felix)" w:date="2020-05-15T16:55:00Z"/>
          <w:rFonts w:ascii="Courier New" w:eastAsia="Times New Roman" w:hAnsi="Courier New"/>
          <w:noProof/>
          <w:sz w:val="16"/>
          <w:lang w:eastAsia="en-GB"/>
        </w:rPr>
      </w:pPr>
      <w:commentRangeStart w:id="19"/>
      <w:commentRangeStart w:id="20"/>
      <w:commentRangeEnd w:id="19"/>
      <w:r>
        <w:rPr>
          <w:rStyle w:val="ae"/>
        </w:rPr>
        <w:commentReference w:id="19"/>
      </w:r>
      <w:commentRangeEnd w:id="20"/>
      <w:r w:rsidR="00BF144E">
        <w:rPr>
          <w:rStyle w:val="ae"/>
        </w:rPr>
        <w:commentReference w:id="20"/>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T_110_1" w:date="2020-05-13T16:18:00Z"/>
          <w:rFonts w:ascii="Courier New" w:hAnsi="Courier New"/>
          <w:noProof/>
          <w:sz w:val="16"/>
          <w:lang w:eastAsia="zh-CN"/>
        </w:rPr>
      </w:pPr>
      <w:ins w:id="23"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CT_110_1" w:date="2020-05-13T16:18:00Z"/>
          <w:rFonts w:ascii="Courier New" w:hAnsi="Courier New"/>
          <w:noProof/>
          <w:sz w:val="16"/>
          <w:lang w:eastAsia="zh-CN"/>
        </w:rPr>
      </w:pPr>
      <w:commentRangeStart w:id="25"/>
      <w:ins w:id="26" w:author="CT_110_1" w:date="2020-05-13T16:18:00Z">
        <w:r>
          <w:rPr>
            <w:rFonts w:ascii="Courier New" w:hAnsi="Courier New"/>
            <w:noProof/>
            <w:sz w:val="16"/>
            <w:lang w:eastAsia="zh-CN"/>
          </w:rPr>
          <w:tab/>
          <w:t>uplinkTxSwitchingPeriod</w:t>
        </w:r>
      </w:ins>
      <w:ins w:id="27" w:author="CT_110_1" w:date="2020-05-13T16:25:00Z">
        <w:r w:rsidR="00451DDF">
          <w:rPr>
            <w:rFonts w:ascii="Courier New" w:hAnsi="Courier New"/>
            <w:noProof/>
            <w:sz w:val="16"/>
            <w:lang w:eastAsia="zh-CN"/>
          </w:rPr>
          <w:t>L</w:t>
        </w:r>
      </w:ins>
      <w:ins w:id="28" w:author="CT_110_1" w:date="2020-05-13T16:22:00Z">
        <w:r>
          <w:rPr>
            <w:rFonts w:ascii="Courier New" w:hAnsi="Courier New"/>
            <w:noProof/>
            <w:sz w:val="16"/>
            <w:lang w:eastAsia="zh-CN"/>
          </w:rPr>
          <w:t>ocation</w:t>
        </w:r>
      </w:ins>
      <w:ins w:id="29" w:author="CT_110_1" w:date="2020-05-13T16:18:00Z">
        <w:r>
          <w:rPr>
            <w:rFonts w:ascii="Courier New" w:hAnsi="Courier New"/>
            <w:noProof/>
            <w:sz w:val="16"/>
            <w:lang w:eastAsia="zh-CN"/>
          </w:rPr>
          <w:t xml:space="preserve">-r16      </w:t>
        </w:r>
      </w:ins>
      <w:ins w:id="30" w:author="Nokia (Tero)" w:date="2020-05-18T15:28:00Z">
        <w:r w:rsidR="00F27DED">
          <w:rPr>
            <w:rFonts w:ascii="Courier New" w:hAnsi="Courier New"/>
            <w:noProof/>
            <w:sz w:val="16"/>
            <w:lang w:eastAsia="zh-CN"/>
          </w:rPr>
          <w:t>BOOLEAN</w:t>
        </w:r>
      </w:ins>
      <w:ins w:id="31" w:author="Nokia (Tero)" w:date="2020-05-18T15:29:00Z">
        <w:r w:rsidR="00F27DED">
          <w:rPr>
            <w:rFonts w:ascii="Courier New" w:hAnsi="Courier New"/>
            <w:noProof/>
            <w:sz w:val="16"/>
            <w:lang w:eastAsia="zh-CN"/>
          </w:rPr>
          <w:t>,</w:t>
        </w:r>
      </w:ins>
      <w:ins w:id="32" w:author="Nokia (Tero)" w:date="2020-05-18T15:28:00Z">
        <w:r w:rsidR="00F27DED" w:rsidDel="00F27DED">
          <w:rPr>
            <w:rFonts w:ascii="Courier New" w:eastAsia="Times New Roman" w:hAnsi="Courier New"/>
            <w:noProof/>
            <w:sz w:val="16"/>
            <w:lang w:eastAsia="en-GB"/>
          </w:rPr>
          <w:t xml:space="preserve"> </w:t>
        </w:r>
      </w:ins>
      <w:commentRangeEnd w:id="25"/>
      <w:r w:rsidR="00F27DED">
        <w:rPr>
          <w:rStyle w:val="ae"/>
        </w:rPr>
        <w:commentReference w:id="25"/>
      </w:r>
    </w:p>
    <w:p w14:paraId="2207C00A" w14:textId="335DB68D"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CT_110_4" w:date="2020-06-09T10:11:00Z"/>
          <w:rFonts w:ascii="Courier New" w:eastAsia="Times New Roman" w:hAnsi="Courier New"/>
          <w:noProof/>
          <w:sz w:val="16"/>
          <w:lang w:eastAsia="en-GB"/>
        </w:rPr>
      </w:pPr>
      <w:ins w:id="34" w:author="CT_110_1" w:date="2020-05-13T16:18:00Z">
        <w:r>
          <w:rPr>
            <w:rFonts w:ascii="Courier New" w:hAnsi="Courier New"/>
            <w:noProof/>
            <w:sz w:val="16"/>
            <w:lang w:eastAsia="zh-CN"/>
          </w:rPr>
          <w:tab/>
          <w:t xml:space="preserve">uplinkTxSwitchingCarrier-r16             </w:t>
        </w:r>
      </w:ins>
      <w:ins w:id="35"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36" w:author="CT_110_1" w:date="2020-05-13T17:41:00Z">
        <w:r w:rsidR="00AD7C1D">
          <w:rPr>
            <w:rFonts w:ascii="Courier New" w:eastAsia="Times New Roman" w:hAnsi="Courier New"/>
            <w:noProof/>
            <w:sz w:val="16"/>
            <w:lang w:eastAsia="en-GB"/>
          </w:rPr>
          <w:t>1</w:t>
        </w:r>
      </w:ins>
      <w:ins w:id="37" w:author="CT_110_1" w:date="2020-05-13T16:24:00Z">
        <w:r>
          <w:rPr>
            <w:rFonts w:ascii="Courier New" w:eastAsia="Times New Roman" w:hAnsi="Courier New"/>
            <w:noProof/>
            <w:sz w:val="16"/>
            <w:lang w:eastAsia="en-GB"/>
          </w:rPr>
          <w:t>, carrier</w:t>
        </w:r>
      </w:ins>
      <w:ins w:id="38" w:author="CT_110_1" w:date="2020-05-13T17:41:00Z">
        <w:r w:rsidR="00AD7C1D">
          <w:rPr>
            <w:rFonts w:ascii="Courier New" w:eastAsia="Times New Roman" w:hAnsi="Courier New"/>
            <w:noProof/>
            <w:sz w:val="16"/>
            <w:lang w:eastAsia="en-GB"/>
          </w:rPr>
          <w:t>2</w:t>
        </w:r>
      </w:ins>
      <w:ins w:id="39" w:author="CT_110_1" w:date="2020-05-13T16:24:00Z">
        <w:r w:rsidRPr="00516E21">
          <w:rPr>
            <w:rFonts w:ascii="Courier New" w:eastAsia="Times New Roman" w:hAnsi="Courier New"/>
            <w:noProof/>
            <w:sz w:val="16"/>
            <w:lang w:eastAsia="en-GB"/>
          </w:rPr>
          <w:t>}</w:t>
        </w:r>
      </w:ins>
    </w:p>
    <w:p w14:paraId="2D311817" w14:textId="44C7810B" w:rsidR="007155E8" w:rsidRDefault="00533BB0" w:rsidP="0059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CT_110_1" w:date="2020-05-13T16:18:00Z"/>
          <w:rFonts w:ascii="Courier New" w:hAnsi="Courier New"/>
          <w:noProof/>
          <w:sz w:val="16"/>
          <w:lang w:eastAsia="zh-CN"/>
        </w:rPr>
      </w:pPr>
      <w:ins w:id="41" w:author="CT_110_4" w:date="2020-06-09T11:06:00Z">
        <w:r>
          <w:rPr>
            <w:rFonts w:ascii="Courier New" w:hAnsi="Courier New"/>
            <w:noProof/>
            <w:sz w:val="16"/>
            <w:lang w:eastAsia="zh-CN"/>
          </w:rPr>
          <w:tab/>
        </w:r>
      </w:ins>
      <w:ins w:id="42" w:author="CT_110_4" w:date="2020-06-09T11:05:00Z">
        <w:r w:rsidRPr="00533BB0">
          <w:rPr>
            <w:rFonts w:ascii="Courier New" w:hAnsi="Courier New"/>
            <w:noProof/>
            <w:sz w:val="16"/>
            <w:lang w:eastAsia="zh-CN"/>
          </w:rPr>
          <w:t>uplinkTxSwitchingULSupport</w:t>
        </w:r>
      </w:ins>
      <w:ins w:id="43" w:author="CT_110_4" w:date="2020-06-09T11:06:00Z">
        <w:r>
          <w:rPr>
            <w:rFonts w:ascii="Courier New" w:hAnsi="Courier New"/>
            <w:noProof/>
            <w:sz w:val="16"/>
            <w:lang w:eastAsia="zh-CN"/>
          </w:rPr>
          <w:t>-r16</w:t>
        </w:r>
      </w:ins>
      <w:ins w:id="44" w:author="CT_110_4" w:date="2020-06-09T11:07:00Z">
        <w:r w:rsidRPr="00533BB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45"/>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45"/>
        <w:r>
          <w:rPr>
            <w:rStyle w:val="ae"/>
          </w:rPr>
          <w:commentReference w:id="45"/>
        </w:r>
        <w:r w:rsidRPr="00741BFF">
          <w:rPr>
            <w:rFonts w:ascii="Courier New" w:eastAsia="Times New Roman" w:hAnsi="Courier New"/>
            <w:noProof/>
            <w:sz w:val="16"/>
            <w:lang w:eastAsia="en-GB"/>
          </w:rPr>
          <w:t>}</w:t>
        </w:r>
      </w:ins>
      <w:ins w:id="46" w:author="CT_110_4" w:date="2020-06-09T11:11:00Z">
        <w:r w:rsidR="00146352">
          <w:rPr>
            <w:rFonts w:ascii="Courier New" w:eastAsia="Times New Roman" w:hAnsi="Courier New"/>
            <w:noProof/>
            <w:sz w:val="16"/>
            <w:lang w:eastAsia="en-GB"/>
          </w:rPr>
          <w:tab/>
        </w:r>
      </w:ins>
      <w:ins w:id="47" w:author="CT_110_4" w:date="2020-06-09T12:25:00Z">
        <w:r w:rsidR="00D478C3">
          <w:rPr>
            <w:rFonts w:ascii="Courier New" w:eastAsia="Times New Roman" w:hAnsi="Courier New"/>
            <w:noProof/>
            <w:sz w:val="16"/>
            <w:lang w:eastAsia="en-GB"/>
          </w:rPr>
          <w:tab/>
          <w:t>OPTIONAL</w:t>
        </w:r>
      </w:ins>
      <w:ins w:id="48" w:author="CT_110_4" w:date="2020-06-09T12:32:00Z">
        <w:r w:rsidR="00D478C3" w:rsidRPr="00516E21">
          <w:rPr>
            <w:rFonts w:ascii="Courier New" w:eastAsia="Times New Roman" w:hAnsi="Courier New"/>
            <w:noProof/>
            <w:sz w:val="16"/>
            <w:lang w:eastAsia="en-GB"/>
          </w:rPr>
          <w:t>,   -- Need R</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CT_110_1" w:date="2020-05-13T16:18:00Z"/>
          <w:rFonts w:ascii="Courier New" w:hAnsi="Courier New"/>
          <w:noProof/>
          <w:sz w:val="16"/>
          <w:lang w:eastAsia="zh-CN"/>
        </w:rPr>
      </w:pPr>
      <w:ins w:id="50"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51" w:author="CT_110_1" w:date="2020-05-13T16:29:00Z"/>
                <w:rFonts w:ascii="Arial" w:hAnsi="Arial"/>
                <w:b/>
                <w:i/>
                <w:sz w:val="18"/>
                <w:szCs w:val="22"/>
                <w:lang w:eastAsia="zh-CN"/>
              </w:rPr>
            </w:pPr>
            <w:proofErr w:type="spellStart"/>
            <w:ins w:id="52"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5FBBFE3"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53" w:author="CT_110_1" w:date="2020-05-13T16:29:00Z">
              <w:r>
                <w:rPr>
                  <w:rFonts w:ascii="Arial" w:hAnsi="Arial"/>
                  <w:sz w:val="18"/>
                  <w:szCs w:val="22"/>
                  <w:lang w:eastAsia="zh-CN"/>
                </w:rPr>
                <w:t xml:space="preserve">Indicates whether the location of uplink Tx switching period is configured in this uplink carrier </w:t>
              </w:r>
              <w:commentRangeStart w:id="54"/>
              <w:commentRangeStart w:id="55"/>
              <w:r>
                <w:rPr>
                  <w:rFonts w:ascii="Arial" w:hAnsi="Arial"/>
                  <w:sz w:val="18"/>
                  <w:szCs w:val="22"/>
                  <w:lang w:eastAsia="zh-CN"/>
                </w:rPr>
                <w:t xml:space="preserve">in case of </w:t>
              </w:r>
            </w:ins>
            <w:ins w:id="56" w:author="Nokia (Tero)" w:date="2020-05-18T15:35:00Z">
              <w:r w:rsidR="00F27DED">
                <w:rPr>
                  <w:rFonts w:ascii="Arial" w:hAnsi="Arial"/>
                  <w:sz w:val="18"/>
                  <w:szCs w:val="22"/>
                  <w:lang w:eastAsia="zh-CN"/>
                </w:rPr>
                <w:t>inter-ba</w:t>
              </w:r>
            </w:ins>
            <w:ins w:id="57" w:author="CT_110_2" w:date="2020-05-22T13:16:00Z">
              <w:r w:rsidR="00500D8B">
                <w:rPr>
                  <w:rFonts w:ascii="Arial" w:hAnsi="Arial"/>
                  <w:sz w:val="18"/>
                  <w:szCs w:val="22"/>
                  <w:lang w:eastAsia="zh-CN"/>
                </w:rPr>
                <w:t>n</w:t>
              </w:r>
            </w:ins>
            <w:ins w:id="58" w:author="Nokia (Tero)" w:date="2020-05-18T15:35:00Z">
              <w:r w:rsidR="00F27DED">
                <w:rPr>
                  <w:rFonts w:ascii="Arial" w:hAnsi="Arial"/>
                  <w:sz w:val="18"/>
                  <w:szCs w:val="22"/>
                  <w:lang w:eastAsia="zh-CN"/>
                </w:rPr>
                <w:t xml:space="preserve">d </w:t>
              </w:r>
            </w:ins>
            <w:ins w:id="59" w:author="CT_110_1" w:date="2020-05-13T17:44:00Z">
              <w:r w:rsidR="00AD7C1D">
                <w:rPr>
                  <w:rFonts w:ascii="Arial" w:hAnsi="Arial"/>
                  <w:sz w:val="18"/>
                  <w:szCs w:val="22"/>
                  <w:lang w:eastAsia="zh-CN"/>
                </w:rPr>
                <w:t>UL</w:t>
              </w:r>
            </w:ins>
            <w:ins w:id="60"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54"/>
            <w:r w:rsidR="003A23C9">
              <w:rPr>
                <w:rStyle w:val="ae"/>
              </w:rPr>
              <w:commentReference w:id="54"/>
            </w:r>
            <w:commentRangeEnd w:id="55"/>
            <w:r w:rsidR="00F27DED">
              <w:rPr>
                <w:rStyle w:val="ae"/>
              </w:rPr>
              <w:commentReference w:id="55"/>
            </w:r>
            <w:ins w:id="61"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62"/>
              <w:r w:rsidRPr="00451DDF">
                <w:rPr>
                  <w:rFonts w:ascii="Arial" w:hAnsi="Arial"/>
                  <w:sz w:val="18"/>
                  <w:szCs w:val="22"/>
                  <w:lang w:eastAsia="zh-CN"/>
                </w:rPr>
                <w:t xml:space="preserve">Network always configures this field </w:t>
              </w:r>
            </w:ins>
            <w:ins w:id="63" w:author="Nokia (Tero)" w:date="2020-05-18T15:30:00Z">
              <w:r w:rsidR="00F27DED">
                <w:rPr>
                  <w:rFonts w:ascii="Arial" w:hAnsi="Arial"/>
                  <w:sz w:val="18"/>
                  <w:szCs w:val="22"/>
                  <w:lang w:eastAsia="zh-CN"/>
                </w:rPr>
                <w:t xml:space="preserve">to TRUE </w:t>
              </w:r>
            </w:ins>
            <w:ins w:id="64" w:author="CT_110_1" w:date="2020-05-13T16:29:00Z">
              <w:r w:rsidRPr="00451DDF">
                <w:rPr>
                  <w:rFonts w:ascii="Arial" w:hAnsi="Arial"/>
                  <w:sz w:val="18"/>
                  <w:szCs w:val="22"/>
                  <w:lang w:eastAsia="zh-CN"/>
                </w:rPr>
                <w:t xml:space="preserve">for </w:t>
              </w:r>
            </w:ins>
            <w:ins w:id="65" w:author="Nokia (Tero)" w:date="2020-05-18T15:31:00Z">
              <w:r w:rsidR="00F27DED">
                <w:rPr>
                  <w:rFonts w:ascii="Arial" w:hAnsi="Arial"/>
                  <w:sz w:val="18"/>
                  <w:szCs w:val="22"/>
                  <w:lang w:eastAsia="zh-CN"/>
                </w:rPr>
                <w:t xml:space="preserve">only </w:t>
              </w:r>
            </w:ins>
            <w:ins w:id="66" w:author="CT_110_1" w:date="2020-05-13T16:29:00Z">
              <w:r w:rsidRPr="00451DDF">
                <w:rPr>
                  <w:rFonts w:ascii="Arial" w:hAnsi="Arial"/>
                  <w:sz w:val="18"/>
                  <w:szCs w:val="22"/>
                  <w:lang w:eastAsia="zh-CN"/>
                </w:rPr>
                <w:t xml:space="preserve">one of the uplink carriers involved in UL TX switching. In case of UL Tx switching </w:t>
              </w:r>
            </w:ins>
            <w:ins w:id="67" w:author="CT_110_1" w:date="2020-05-13T18:31:00Z">
              <w:r w:rsidR="00896553">
                <w:rPr>
                  <w:rFonts w:ascii="Arial" w:hAnsi="Arial"/>
                  <w:sz w:val="18"/>
                  <w:szCs w:val="22"/>
                  <w:lang w:eastAsia="zh-CN"/>
                </w:rPr>
                <w:t>in</w:t>
              </w:r>
            </w:ins>
            <w:ins w:id="68" w:author="CT_110_1" w:date="2020-05-13T16:29:00Z">
              <w:r w:rsidRPr="00451DDF">
                <w:rPr>
                  <w:rFonts w:ascii="Arial" w:hAnsi="Arial"/>
                  <w:sz w:val="18"/>
                  <w:szCs w:val="22"/>
                  <w:lang w:eastAsia="zh-CN"/>
                </w:rPr>
                <w:t xml:space="preserve"> EN-DC, network always configures this field</w:t>
              </w:r>
            </w:ins>
            <w:ins w:id="69" w:author="Nokia (Tero)" w:date="2020-05-18T15:30:00Z">
              <w:r w:rsidR="00F27DED">
                <w:rPr>
                  <w:rFonts w:ascii="Arial" w:hAnsi="Arial"/>
                  <w:sz w:val="18"/>
                  <w:szCs w:val="22"/>
                  <w:lang w:eastAsia="zh-CN"/>
                </w:rPr>
                <w:t xml:space="preserve"> to TRUE (i.e. with EN-DC, the UL switching period always occurs on the NR carrier)</w:t>
              </w:r>
            </w:ins>
            <w:ins w:id="70" w:author="CT_110_1" w:date="2020-05-13T16:29:00Z">
              <w:r w:rsidRPr="00451DDF">
                <w:rPr>
                  <w:rFonts w:ascii="Arial" w:hAnsi="Arial"/>
                  <w:sz w:val="18"/>
                  <w:szCs w:val="22"/>
                  <w:lang w:eastAsia="zh-CN"/>
                </w:rPr>
                <w:t>.</w:t>
              </w:r>
            </w:ins>
            <w:commentRangeEnd w:id="62"/>
            <w:r w:rsidR="00F27DED">
              <w:rPr>
                <w:rStyle w:val="ae"/>
              </w:rPr>
              <w:commentReference w:id="62"/>
            </w:r>
          </w:p>
        </w:tc>
      </w:tr>
      <w:tr w:rsidR="00451DDF" w:rsidRPr="00FD1A1B" w14:paraId="253060DD" w14:textId="77777777" w:rsidTr="00FE124E">
        <w:trPr>
          <w:ins w:id="71"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72" w:author="CT_110_1" w:date="2020-05-13T16:32:00Z"/>
                <w:rFonts w:ascii="Arial" w:hAnsi="Arial"/>
                <w:b/>
                <w:i/>
                <w:sz w:val="18"/>
                <w:szCs w:val="22"/>
                <w:lang w:eastAsia="zh-CN"/>
              </w:rPr>
            </w:pPr>
            <w:proofErr w:type="spellStart"/>
            <w:ins w:id="73" w:author="CT_110_1" w:date="2020-05-13T16:34:00Z">
              <w:r w:rsidRPr="00451DDF">
                <w:rPr>
                  <w:rFonts w:ascii="Arial" w:hAnsi="Arial"/>
                  <w:b/>
                  <w:i/>
                  <w:sz w:val="18"/>
                  <w:szCs w:val="22"/>
                  <w:lang w:eastAsia="zh-CN"/>
                </w:rPr>
                <w:t>uplinkTxSwitchingCarrier</w:t>
              </w:r>
            </w:ins>
            <w:proofErr w:type="spellEnd"/>
          </w:p>
          <w:p w14:paraId="11B9EFC7" w14:textId="427DC6EC" w:rsidR="00451DDF" w:rsidRDefault="00451DDF" w:rsidP="00E320DD">
            <w:pPr>
              <w:keepNext/>
              <w:keepLines/>
              <w:overflowPunct w:val="0"/>
              <w:autoSpaceDE w:val="0"/>
              <w:autoSpaceDN w:val="0"/>
              <w:adjustRightInd w:val="0"/>
              <w:spacing w:after="0"/>
              <w:textAlignment w:val="baseline"/>
              <w:rPr>
                <w:ins w:id="74" w:author="CT_110_1" w:date="2020-05-13T16:30:00Z"/>
                <w:rFonts w:ascii="Arial" w:hAnsi="Arial"/>
                <w:b/>
                <w:i/>
                <w:sz w:val="18"/>
                <w:szCs w:val="22"/>
                <w:lang w:eastAsia="zh-CN"/>
              </w:rPr>
            </w:pPr>
            <w:ins w:id="75" w:author="CT_110_1" w:date="2020-05-13T16:32:00Z">
              <w:r>
                <w:rPr>
                  <w:rFonts w:ascii="Arial" w:hAnsi="Arial"/>
                  <w:sz w:val="18"/>
                  <w:szCs w:val="22"/>
                  <w:lang w:eastAsia="zh-CN"/>
                </w:rPr>
                <w:t xml:space="preserve">Indicates </w:t>
              </w:r>
            </w:ins>
            <w:ins w:id="76" w:author="CT_110_1" w:date="2020-05-13T18:31:00Z">
              <w:r w:rsidR="00896553">
                <w:rPr>
                  <w:rFonts w:ascii="Arial" w:hAnsi="Arial"/>
                  <w:sz w:val="18"/>
                  <w:szCs w:val="22"/>
                  <w:lang w:eastAsia="zh-CN"/>
                </w:rPr>
                <w:t xml:space="preserve">that </w:t>
              </w:r>
            </w:ins>
            <w:ins w:id="77" w:author="CT_110_1" w:date="2020-05-13T17:43:00Z">
              <w:r w:rsidR="00AD7C1D">
                <w:rPr>
                  <w:rFonts w:ascii="Arial" w:hAnsi="Arial"/>
                  <w:sz w:val="18"/>
                  <w:szCs w:val="22"/>
                  <w:lang w:eastAsia="zh-CN"/>
                </w:rPr>
                <w:t xml:space="preserve">the configured </w:t>
              </w:r>
            </w:ins>
            <w:ins w:id="78" w:author="CT_110_1" w:date="2020-05-13T18:24:00Z">
              <w:r w:rsidR="00896553">
                <w:rPr>
                  <w:rFonts w:ascii="Arial" w:hAnsi="Arial"/>
                  <w:sz w:val="18"/>
                  <w:szCs w:val="22"/>
                  <w:lang w:eastAsia="zh-CN"/>
                </w:rPr>
                <w:t xml:space="preserve">carrier is </w:t>
              </w:r>
            </w:ins>
            <w:ins w:id="79" w:author="CT_110_1" w:date="2020-05-13T17:43:00Z">
              <w:r w:rsidR="00AD7C1D">
                <w:rPr>
                  <w:rFonts w:ascii="Arial" w:hAnsi="Arial"/>
                  <w:sz w:val="18"/>
                  <w:szCs w:val="22"/>
                  <w:lang w:eastAsia="zh-CN"/>
                </w:rPr>
                <w:t>carrier</w:t>
              </w:r>
            </w:ins>
            <w:ins w:id="80" w:author="CT_110_1" w:date="2020-05-13T18:23:00Z">
              <w:r w:rsidR="00896553">
                <w:rPr>
                  <w:rFonts w:ascii="Arial" w:hAnsi="Arial"/>
                  <w:sz w:val="18"/>
                  <w:szCs w:val="22"/>
                  <w:lang w:eastAsia="zh-CN"/>
                </w:rPr>
                <w:t xml:space="preserve">1 or carrier2 </w:t>
              </w:r>
            </w:ins>
            <w:ins w:id="81" w:author="CT_110_1" w:date="2020-05-13T18:29:00Z">
              <w:r w:rsidR="00896553">
                <w:rPr>
                  <w:rFonts w:ascii="Arial" w:hAnsi="Arial"/>
                  <w:sz w:val="18"/>
                  <w:szCs w:val="22"/>
                  <w:lang w:eastAsia="zh-CN"/>
                </w:rPr>
                <w:t xml:space="preserve">for uplink Tx switching, as </w:t>
              </w:r>
            </w:ins>
            <w:ins w:id="82" w:author="CT_110_1" w:date="2020-05-13T18:25:00Z">
              <w:r w:rsidR="00896553">
                <w:rPr>
                  <w:rFonts w:ascii="Arial" w:hAnsi="Arial"/>
                  <w:sz w:val="18"/>
                  <w:szCs w:val="22"/>
                  <w:lang w:eastAsia="zh-CN"/>
                </w:rPr>
                <w:t>defined</w:t>
              </w:r>
            </w:ins>
            <w:ins w:id="83" w:author="CT_110_1" w:date="2020-05-13T18:23:00Z">
              <w:r w:rsidR="00896553">
                <w:rPr>
                  <w:rFonts w:ascii="Arial" w:hAnsi="Arial"/>
                  <w:sz w:val="18"/>
                  <w:szCs w:val="22"/>
                  <w:lang w:eastAsia="zh-CN"/>
                </w:rPr>
                <w:t xml:space="preserve"> in TS 38.101-1 [15] and TS 38.101-3 [34]</w:t>
              </w:r>
            </w:ins>
            <w:ins w:id="84" w:author="CT_110_1" w:date="2020-05-13T16:32:00Z">
              <w:r>
                <w:rPr>
                  <w:rFonts w:ascii="Arial" w:hAnsi="Arial"/>
                  <w:sz w:val="18"/>
                  <w:szCs w:val="22"/>
                  <w:lang w:eastAsia="zh-CN"/>
                </w:rPr>
                <w:t>.</w:t>
              </w:r>
            </w:ins>
            <w:ins w:id="85" w:author="CT_110_1" w:date="2020-05-13T17:44:00Z">
              <w:r w:rsidR="00AD7C1D">
                <w:rPr>
                  <w:rFonts w:ascii="Arial" w:hAnsi="Arial"/>
                  <w:sz w:val="18"/>
                  <w:szCs w:val="22"/>
                  <w:lang w:eastAsia="zh-CN"/>
                </w:rPr>
                <w:t xml:space="preserve"> </w:t>
              </w:r>
            </w:ins>
            <w:ins w:id="86" w:author="CT_110_1" w:date="2020-05-13T18:35:00Z">
              <w:r w:rsidR="007C12A6">
                <w:rPr>
                  <w:rFonts w:ascii="Arial" w:hAnsi="Arial"/>
                  <w:sz w:val="18"/>
                  <w:szCs w:val="22"/>
                  <w:lang w:eastAsia="zh-CN"/>
                </w:rPr>
                <w:t>N</w:t>
              </w:r>
            </w:ins>
            <w:ins w:id="87" w:author="CT_110_1" w:date="2020-05-13T17:44:00Z">
              <w:r w:rsidR="00AD7C1D" w:rsidRPr="00451DDF">
                <w:rPr>
                  <w:rFonts w:ascii="Arial" w:hAnsi="Arial"/>
                  <w:sz w:val="18"/>
                  <w:szCs w:val="22"/>
                  <w:lang w:eastAsia="zh-CN"/>
                </w:rPr>
                <w:t xml:space="preserve">etwork configures </w:t>
              </w:r>
            </w:ins>
            <w:ins w:id="88"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89" w:author="CT_110_1" w:date="2020-05-13T17:44:00Z">
              <w:r w:rsidR="00AD7C1D" w:rsidRPr="00451DDF">
                <w:rPr>
                  <w:rFonts w:ascii="Arial" w:hAnsi="Arial"/>
                  <w:sz w:val="18"/>
                  <w:szCs w:val="22"/>
                  <w:lang w:eastAsia="zh-CN"/>
                </w:rPr>
                <w:t>.</w:t>
              </w:r>
              <w:del w:id="90" w:author="CT_110_3" w:date="2020-06-05T15:33:00Z">
                <w:r w:rsidR="00AD7C1D" w:rsidRPr="00451DDF" w:rsidDel="00AC3804">
                  <w:rPr>
                    <w:rFonts w:ascii="Arial" w:hAnsi="Arial"/>
                    <w:sz w:val="18"/>
                    <w:szCs w:val="22"/>
                    <w:lang w:eastAsia="zh-CN"/>
                  </w:rPr>
                  <w:delText xml:space="preserve"> </w:delText>
                </w:r>
              </w:del>
            </w:ins>
            <w:commentRangeStart w:id="91"/>
            <w:ins w:id="92" w:author="Nokia (Tero)" w:date="2020-05-18T15:33:00Z">
              <w:del w:id="93" w:author="CT_110_3" w:date="2020-06-05T15:33:00Z">
                <w:r w:rsidR="00F27DED" w:rsidDel="00AC3804">
                  <w:rPr>
                    <w:rFonts w:ascii="Arial" w:hAnsi="Arial"/>
                    <w:sz w:val="18"/>
                    <w:szCs w:val="22"/>
                    <w:lang w:eastAsia="zh-CN"/>
                  </w:rPr>
                  <w:delText>Network always configures the SUL carrier as carrier 1 i</w:delText>
                </w:r>
              </w:del>
            </w:ins>
            <w:ins w:id="94" w:author="CT_110_1" w:date="2020-05-13T18:28:00Z">
              <w:del w:id="95" w:author="CT_110_3" w:date="2020-06-05T15:33:00Z">
                <w:r w:rsidR="00896553" w:rsidRPr="00451DDF" w:rsidDel="00AC3804">
                  <w:rPr>
                    <w:rFonts w:ascii="Arial" w:hAnsi="Arial"/>
                    <w:sz w:val="18"/>
                    <w:szCs w:val="22"/>
                    <w:lang w:eastAsia="zh-CN"/>
                  </w:rPr>
                  <w:delText xml:space="preserve">n case of UL Tx switching </w:delText>
                </w:r>
              </w:del>
            </w:ins>
            <w:ins w:id="96" w:author="Nokia (Tero)" w:date="2020-05-18T15:34:00Z">
              <w:del w:id="97" w:author="CT_110_3" w:date="2020-06-05T15:33:00Z">
                <w:r w:rsidR="00F27DED" w:rsidDel="00AC3804">
                  <w:rPr>
                    <w:rFonts w:ascii="Arial" w:hAnsi="Arial"/>
                    <w:sz w:val="18"/>
                    <w:szCs w:val="22"/>
                    <w:lang w:eastAsia="zh-CN"/>
                  </w:rPr>
                  <w:delText xml:space="preserve">with </w:delText>
                </w:r>
              </w:del>
            </w:ins>
            <w:ins w:id="98" w:author="CT_110_1" w:date="2020-05-13T18:30:00Z">
              <w:del w:id="99" w:author="CT_110_3" w:date="2020-06-05T15:33:00Z">
                <w:r w:rsidR="00896553" w:rsidDel="00AC3804">
                  <w:rPr>
                    <w:rFonts w:ascii="Arial" w:hAnsi="Arial"/>
                    <w:sz w:val="18"/>
                    <w:szCs w:val="22"/>
                    <w:lang w:eastAsia="zh-CN"/>
                  </w:rPr>
                  <w:delText>SUL</w:delText>
                </w:r>
              </w:del>
            </w:ins>
            <w:commentRangeEnd w:id="91"/>
            <w:del w:id="100" w:author="CT_110_3" w:date="2020-06-05T15:33:00Z">
              <w:r w:rsidR="00F27DED" w:rsidDel="00AC3804">
                <w:rPr>
                  <w:rStyle w:val="ae"/>
                </w:rPr>
                <w:commentReference w:id="91"/>
              </w:r>
            </w:del>
            <w:ins w:id="101" w:author="CT_110_1" w:date="2020-05-13T18:28:00Z">
              <w:del w:id="102" w:author="CT_110_3" w:date="2020-06-05T15:33:00Z">
                <w:r w:rsidR="00896553" w:rsidDel="00AC3804">
                  <w:rPr>
                    <w:rFonts w:ascii="Arial" w:hAnsi="Arial"/>
                    <w:sz w:val="18"/>
                    <w:szCs w:val="22"/>
                    <w:lang w:eastAsia="zh-CN"/>
                  </w:rPr>
                  <w:delText xml:space="preserve"> </w:delText>
                </w:r>
              </w:del>
            </w:ins>
            <w:commentRangeStart w:id="103"/>
            <w:ins w:id="104" w:author="Nokia (Tero)" w:date="2020-05-18T15:31:00Z">
              <w:del w:id="105" w:author="CT_110_3" w:date="2020-06-05T15:33:00Z">
                <w:r w:rsidR="00F27DED" w:rsidDel="00AC3804">
                  <w:rPr>
                    <w:rFonts w:ascii="Arial" w:hAnsi="Arial"/>
                    <w:sz w:val="18"/>
                    <w:szCs w:val="22"/>
                    <w:lang w:eastAsia="zh-CN"/>
                  </w:rPr>
                  <w:delText>Network always configures the NR carrier as carrier 2 i</w:delText>
                </w:r>
              </w:del>
            </w:ins>
            <w:ins w:id="106" w:author="CT_110_1" w:date="2020-05-13T17:44:00Z">
              <w:del w:id="107" w:author="CT_110_3" w:date="2020-06-05T15:33:00Z">
                <w:r w:rsidR="00AD7C1D" w:rsidRPr="00451DDF" w:rsidDel="00AC3804">
                  <w:rPr>
                    <w:rFonts w:ascii="Arial" w:hAnsi="Arial"/>
                    <w:sz w:val="18"/>
                    <w:szCs w:val="22"/>
                    <w:lang w:eastAsia="zh-CN"/>
                  </w:rPr>
                  <w:delText xml:space="preserve">n case of UL Tx switching </w:delText>
                </w:r>
              </w:del>
            </w:ins>
            <w:ins w:id="108" w:author="Nokia (Tero)" w:date="2020-05-18T15:34:00Z">
              <w:del w:id="109" w:author="CT_110_3" w:date="2020-06-05T15:33:00Z">
                <w:r w:rsidR="00F27DED" w:rsidDel="00AC3804">
                  <w:rPr>
                    <w:rFonts w:ascii="Arial" w:hAnsi="Arial"/>
                    <w:sz w:val="18"/>
                    <w:szCs w:val="22"/>
                    <w:lang w:eastAsia="zh-CN"/>
                  </w:rPr>
                  <w:delText>with</w:delText>
                </w:r>
              </w:del>
            </w:ins>
            <w:ins w:id="110" w:author="CT_110_1" w:date="2020-05-13T17:44:00Z">
              <w:del w:id="111" w:author="CT_110_3" w:date="2020-06-05T15:33:00Z">
                <w:r w:rsidR="00AD7C1D" w:rsidRPr="00451DDF" w:rsidDel="00AC3804">
                  <w:rPr>
                    <w:rFonts w:ascii="Arial" w:hAnsi="Arial"/>
                    <w:sz w:val="18"/>
                    <w:szCs w:val="22"/>
                    <w:lang w:eastAsia="zh-CN"/>
                  </w:rPr>
                  <w:delText xml:space="preserve"> EN-DC</w:delText>
                </w:r>
              </w:del>
            </w:ins>
            <w:commentRangeEnd w:id="103"/>
            <w:del w:id="112" w:author="CT_110_3" w:date="2020-06-05T15:33:00Z">
              <w:r w:rsidR="00F27DED" w:rsidDel="00AC3804">
                <w:rPr>
                  <w:rStyle w:val="ae"/>
                </w:rPr>
                <w:commentReference w:id="103"/>
              </w:r>
            </w:del>
            <w:ins w:id="113" w:author="CT_110_1" w:date="2020-05-13T17:44:00Z">
              <w:del w:id="114" w:author="CT_110_3" w:date="2020-06-05T15:33:00Z">
                <w:r w:rsidR="00AD7C1D" w:rsidRPr="00451DDF" w:rsidDel="00AC3804">
                  <w:rPr>
                    <w:rFonts w:ascii="Arial" w:hAnsi="Arial"/>
                    <w:sz w:val="18"/>
                    <w:szCs w:val="22"/>
                    <w:lang w:eastAsia="zh-CN"/>
                  </w:rPr>
                  <w:delText>.</w:delText>
                </w:r>
              </w:del>
            </w:ins>
          </w:p>
        </w:tc>
      </w:tr>
      <w:tr w:rsidR="0059211E" w:rsidRPr="00FD1A1B" w14:paraId="223C983F" w14:textId="77777777" w:rsidTr="00FE124E">
        <w:trPr>
          <w:ins w:id="115" w:author="CT_110_4" w:date="2020-06-09T11:19:00Z"/>
        </w:trPr>
        <w:tc>
          <w:tcPr>
            <w:tcW w:w="14173" w:type="dxa"/>
            <w:tcBorders>
              <w:top w:val="single" w:sz="4" w:space="0" w:color="auto"/>
              <w:left w:val="single" w:sz="4" w:space="0" w:color="auto"/>
              <w:bottom w:val="single" w:sz="4" w:space="0" w:color="auto"/>
              <w:right w:val="single" w:sz="4" w:space="0" w:color="auto"/>
            </w:tcBorders>
          </w:tcPr>
          <w:p w14:paraId="4097075A" w14:textId="0764207B" w:rsidR="0059211E" w:rsidRDefault="0059211E" w:rsidP="00451DDF">
            <w:pPr>
              <w:keepNext/>
              <w:keepLines/>
              <w:overflowPunct w:val="0"/>
              <w:autoSpaceDE w:val="0"/>
              <w:autoSpaceDN w:val="0"/>
              <w:adjustRightInd w:val="0"/>
              <w:spacing w:after="0"/>
              <w:textAlignment w:val="baseline"/>
              <w:rPr>
                <w:ins w:id="116" w:author="CT_110_4" w:date="2020-06-09T11:20:00Z"/>
                <w:rFonts w:ascii="Courier New" w:eastAsia="Times New Roman" w:hAnsi="Courier New"/>
                <w:noProof/>
                <w:sz w:val="16"/>
                <w:lang w:eastAsia="en-GB"/>
              </w:rPr>
            </w:pPr>
            <w:ins w:id="117" w:author="CT_110_4" w:date="2020-06-09T11:19:00Z">
              <w:r w:rsidRPr="00CD1517">
                <w:rPr>
                  <w:rFonts w:ascii="Arial" w:hAnsi="Arial"/>
                  <w:b/>
                  <w:i/>
                  <w:sz w:val="18"/>
                  <w:szCs w:val="22"/>
                  <w:lang w:eastAsia="zh-CN"/>
                </w:rPr>
                <w:t>uplinkTxSwitchingULSupport-r16</w:t>
              </w:r>
            </w:ins>
          </w:p>
          <w:p w14:paraId="580711A4" w14:textId="6B165614" w:rsidR="0059211E" w:rsidRPr="00451DDF" w:rsidRDefault="0059211E" w:rsidP="00451DDF">
            <w:pPr>
              <w:keepNext/>
              <w:keepLines/>
              <w:overflowPunct w:val="0"/>
              <w:autoSpaceDE w:val="0"/>
              <w:autoSpaceDN w:val="0"/>
              <w:adjustRightInd w:val="0"/>
              <w:spacing w:after="0"/>
              <w:textAlignment w:val="baseline"/>
              <w:rPr>
                <w:ins w:id="118" w:author="CT_110_4" w:date="2020-06-09T11:19:00Z"/>
                <w:rFonts w:ascii="Arial" w:hAnsi="Arial"/>
                <w:b/>
                <w:i/>
                <w:sz w:val="18"/>
                <w:szCs w:val="22"/>
                <w:lang w:eastAsia="zh-CN"/>
              </w:rPr>
            </w:pPr>
            <w:ins w:id="119" w:author="CT_110_4" w:date="2020-06-09T11:23: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UL option </w:t>
              </w:r>
              <w:r w:rsidRPr="008A16EE">
                <w:rPr>
                  <w:rFonts w:ascii="Arial" w:hAnsi="Arial"/>
                  <w:sz w:val="18"/>
                  <w:lang w:eastAsia="zh-CN"/>
                </w:rPr>
                <w:t xml:space="preserve">is supported </w:t>
              </w:r>
              <w:r>
                <w:rPr>
                  <w:rFonts w:ascii="Arial" w:hAnsi="Arial"/>
                  <w:sz w:val="18"/>
                  <w:lang w:eastAsia="zh-CN"/>
                </w:rPr>
                <w:t>for</w:t>
              </w:r>
              <w:r w:rsidRPr="008A16EE">
                <w:rPr>
                  <w:rFonts w:ascii="Arial" w:hAnsi="Arial"/>
                  <w:sz w:val="18"/>
                  <w:lang w:eastAsia="zh-CN"/>
                </w:rPr>
                <w:t xml:space="preserve"> inter-band UL CA </w:t>
              </w:r>
            </w:ins>
            <w:ins w:id="120" w:author="CT_110_4" w:date="2020-06-09T11:22:00Z">
              <w:r>
                <w:rPr>
                  <w:lang w:eastAsia="en-GB"/>
                </w:rPr>
                <w:t xml:space="preserve">and EN-DC case </w:t>
              </w:r>
            </w:ins>
            <w:ins w:id="121" w:author="CT_110_4" w:date="2020-06-09T11:23:00Z">
              <w:r w:rsidRPr="008A16EE">
                <w:rPr>
                  <w:rFonts w:ascii="Arial" w:hAnsi="Arial"/>
                  <w:sz w:val="18"/>
                  <w:lang w:eastAsia="zh-CN"/>
                </w:rPr>
                <w:t>where UE supports uplink Tx switching.</w:t>
              </w:r>
              <w:r>
                <w:rPr>
                  <w:rFonts w:ascii="Arial" w:hAnsi="Arial"/>
                  <w:sz w:val="18"/>
                  <w:lang w:eastAsia="zh-CN"/>
                </w:rPr>
                <w:t xml:space="preserve"> </w:t>
              </w:r>
            </w:ins>
            <w:ins w:id="122" w:author="CT_110_4" w:date="2020-06-09T12:16:00Z">
              <w:r w:rsidR="00CD1517">
                <w:rPr>
                  <w:rFonts w:ascii="Arial" w:hAnsi="Arial"/>
                  <w:sz w:val="18"/>
                  <w:lang w:eastAsia="zh-CN"/>
                </w:rPr>
                <w:t>T</w:t>
              </w:r>
            </w:ins>
            <w:ins w:id="123" w:author="CT_110_4" w:date="2020-06-09T12:15:00Z">
              <w:r w:rsidR="00CD1517">
                <w:rPr>
                  <w:rFonts w:ascii="Arial" w:hAnsi="Arial"/>
                  <w:sz w:val="18"/>
                  <w:lang w:eastAsia="zh-CN"/>
                </w:rPr>
                <w:t>he field</w:t>
              </w:r>
            </w:ins>
            <w:ins w:id="124" w:author="CT_110_4" w:date="2020-06-09T12:16:00Z">
              <w:r w:rsidR="00CD1517">
                <w:rPr>
                  <w:rFonts w:ascii="Arial" w:hAnsi="Arial"/>
                  <w:sz w:val="18"/>
                  <w:lang w:eastAsia="zh-CN"/>
                </w:rPr>
                <w:t xml:space="preserve"> is set to</w:t>
              </w:r>
            </w:ins>
            <w:ins w:id="125" w:author="CT_110_4" w:date="2020-06-09T11:23:00Z">
              <w:r>
                <w:rPr>
                  <w:rFonts w:ascii="Arial" w:hAnsi="Arial"/>
                  <w:sz w:val="18"/>
                  <w:lang w:eastAsia="zh-CN"/>
                </w:rPr>
                <w:t xml:space="preserve"> </w:t>
              </w:r>
              <w:proofErr w:type="spellStart"/>
              <w:r w:rsidRPr="009C0AF9">
                <w:rPr>
                  <w:rFonts w:ascii="Arial" w:hAnsi="Arial"/>
                  <w:i/>
                  <w:sz w:val="18"/>
                  <w:lang w:eastAsia="zh-CN"/>
                </w:rPr>
                <w:t>switchedUL</w:t>
              </w:r>
              <w:proofErr w:type="spellEnd"/>
              <w:r>
                <w:rPr>
                  <w:rFonts w:ascii="Arial" w:hAnsi="Arial"/>
                  <w:sz w:val="18"/>
                  <w:lang w:eastAsia="zh-CN"/>
                </w:rPr>
                <w:t xml:space="preserve"> </w:t>
              </w:r>
            </w:ins>
            <w:ins w:id="126" w:author="CT_110_4" w:date="2020-06-09T12:16:00Z">
              <w:r w:rsidR="00CD1517">
                <w:rPr>
                  <w:rFonts w:ascii="Arial" w:hAnsi="Arial"/>
                  <w:sz w:val="18"/>
                  <w:lang w:eastAsia="zh-CN"/>
                </w:rPr>
                <w:t xml:space="preserve">if network </w:t>
              </w:r>
            </w:ins>
            <w:ins w:id="127" w:author="CT_110_4" w:date="2020-06-09T12:17:00Z">
              <w:r w:rsidR="00CD1517">
                <w:rPr>
                  <w:rFonts w:ascii="Arial" w:hAnsi="Arial"/>
                  <w:sz w:val="18"/>
                  <w:lang w:eastAsia="zh-CN"/>
                </w:rPr>
                <w:t xml:space="preserve">configures </w:t>
              </w:r>
            </w:ins>
            <w:ins w:id="128" w:author="CT_110_4" w:date="2020-06-09T11:23:00Z">
              <w:r>
                <w:rPr>
                  <w:rFonts w:ascii="Arial" w:hAnsi="Arial"/>
                  <w:sz w:val="18"/>
                  <w:lang w:eastAsia="zh-CN"/>
                </w:rPr>
                <w:t>option 1</w:t>
              </w:r>
            </w:ins>
            <w:ins w:id="129" w:author="CT_110_4" w:date="2020-06-09T12:17:00Z">
              <w:r w:rsidR="00CD1517">
                <w:rPr>
                  <w:rFonts w:ascii="Arial" w:hAnsi="Arial"/>
                  <w:sz w:val="18"/>
                  <w:lang w:eastAsia="zh-CN"/>
                </w:rPr>
                <w:t xml:space="preserve"> </w:t>
              </w:r>
              <w:r w:rsidR="00CD1517" w:rsidRPr="008A16EE">
                <w:rPr>
                  <w:rFonts w:ascii="Arial" w:hAnsi="Arial"/>
                  <w:sz w:val="18"/>
                  <w:lang w:eastAsia="zh-CN"/>
                </w:rPr>
                <w:t>as specified in TS 38.214 [1</w:t>
              </w:r>
              <w:r w:rsidR="00CD1517">
                <w:rPr>
                  <w:rFonts w:ascii="Arial" w:hAnsi="Arial"/>
                  <w:sz w:val="18"/>
                  <w:lang w:eastAsia="zh-CN"/>
                </w:rPr>
                <w:t>9</w:t>
              </w:r>
              <w:r w:rsidR="00CD1517" w:rsidRPr="008A16EE">
                <w:rPr>
                  <w:rFonts w:ascii="Arial" w:hAnsi="Arial"/>
                  <w:sz w:val="18"/>
                  <w:lang w:eastAsia="zh-CN"/>
                </w:rPr>
                <w:t>]</w:t>
              </w:r>
            </w:ins>
            <w:ins w:id="130" w:author="CT_110_4" w:date="2020-06-09T11:23:00Z">
              <w:r>
                <w:rPr>
                  <w:rFonts w:ascii="Arial" w:hAnsi="Arial"/>
                  <w:sz w:val="18"/>
                  <w:lang w:eastAsia="zh-CN"/>
                </w:rPr>
                <w:t xml:space="preserve">, </w:t>
              </w:r>
            </w:ins>
            <w:ins w:id="131" w:author="CT_110_4" w:date="2020-06-09T12:18:00Z">
              <w:r w:rsidR="00CD1517">
                <w:rPr>
                  <w:rFonts w:ascii="Arial" w:hAnsi="Arial"/>
                  <w:sz w:val="18"/>
                  <w:lang w:eastAsia="zh-CN"/>
                </w:rPr>
                <w:t>or</w:t>
              </w:r>
            </w:ins>
            <w:ins w:id="132" w:author="CT_110_4" w:date="2020-06-09T11:23:00Z">
              <w:r>
                <w:rPr>
                  <w:rFonts w:ascii="Arial" w:hAnsi="Arial"/>
                  <w:sz w:val="18"/>
                  <w:lang w:eastAsia="zh-CN"/>
                </w:rPr>
                <w:t xml:space="preserve"> </w:t>
              </w:r>
              <w:proofErr w:type="spellStart"/>
              <w:r w:rsidRPr="009C0AF9">
                <w:rPr>
                  <w:rFonts w:ascii="Arial" w:hAnsi="Arial"/>
                  <w:i/>
                  <w:sz w:val="18"/>
                  <w:lang w:eastAsia="zh-CN"/>
                </w:rPr>
                <w:t>dualUL</w:t>
              </w:r>
              <w:proofErr w:type="spellEnd"/>
              <w:r>
                <w:rPr>
                  <w:rFonts w:ascii="Arial" w:hAnsi="Arial"/>
                  <w:sz w:val="18"/>
                  <w:lang w:eastAsia="zh-CN"/>
                </w:rPr>
                <w:t xml:space="preserve"> </w:t>
              </w:r>
            </w:ins>
            <w:ins w:id="133" w:author="CT_110_4" w:date="2020-06-09T12:18:00Z">
              <w:r w:rsidR="00CD1517">
                <w:rPr>
                  <w:rFonts w:ascii="Arial" w:hAnsi="Arial"/>
                  <w:sz w:val="18"/>
                  <w:lang w:eastAsia="zh-CN"/>
                </w:rPr>
                <w:t>if network configures</w:t>
              </w:r>
            </w:ins>
            <w:ins w:id="134" w:author="CT_110_4" w:date="2020-06-09T11:23:00Z">
              <w:r>
                <w:rPr>
                  <w:rFonts w:ascii="Arial" w:hAnsi="Arial"/>
                  <w:sz w:val="18"/>
                  <w:lang w:eastAsia="zh-CN"/>
                </w:rPr>
                <w:t xml:space="preserve"> option 2 </w:t>
              </w:r>
              <w:r w:rsidRPr="008A16EE">
                <w:rPr>
                  <w:rFonts w:ascii="Arial" w:hAnsi="Arial"/>
                  <w:sz w:val="18"/>
                  <w:lang w:eastAsia="zh-CN"/>
                </w:rPr>
                <w:t>as specified in TS 38.214 [1</w:t>
              </w:r>
            </w:ins>
            <w:ins w:id="135" w:author="CT_110_4" w:date="2020-06-09T11:26:00Z">
              <w:r>
                <w:rPr>
                  <w:rFonts w:ascii="Arial" w:hAnsi="Arial"/>
                  <w:sz w:val="18"/>
                  <w:lang w:eastAsia="zh-CN"/>
                </w:rPr>
                <w:t>9</w:t>
              </w:r>
            </w:ins>
            <w:ins w:id="136" w:author="CT_110_4" w:date="2020-06-09T11:23:00Z">
              <w:r w:rsidRPr="008A16EE">
                <w:rPr>
                  <w:rFonts w:ascii="Arial" w:hAnsi="Arial"/>
                  <w:sz w:val="18"/>
                  <w:lang w:eastAsia="zh-CN"/>
                </w:rPr>
                <w:t>]</w:t>
              </w:r>
              <w:r>
                <w:rPr>
                  <w:rFonts w:ascii="Arial" w:hAnsi="Arial"/>
                  <w:sz w:val="18"/>
                  <w:lang w:eastAsia="zh-CN"/>
                </w:rPr>
                <w:t>.</w:t>
              </w:r>
            </w:ins>
            <w:ins w:id="137" w:author="CT_110_4" w:date="2020-06-09T12:22:00Z">
              <w:r w:rsidR="00CD1517">
                <w:rPr>
                  <w:rFonts w:ascii="Arial" w:hAnsi="Arial"/>
                  <w:sz w:val="18"/>
                  <w:lang w:eastAsia="zh-CN"/>
                </w:rPr>
                <w:t xml:space="preserve"> </w:t>
              </w:r>
              <w:r w:rsidR="00CD1517" w:rsidRPr="00516E21">
                <w:rPr>
                  <w:rFonts w:ascii="Arial" w:eastAsia="Times New Roman" w:hAnsi="Arial"/>
                  <w:sz w:val="18"/>
                  <w:szCs w:val="22"/>
                  <w:lang w:eastAsia="ja-JP"/>
                </w:rPr>
                <w:t xml:space="preserve">Network always configures </w:t>
              </w:r>
              <w:r w:rsidR="00CD1517" w:rsidRPr="00516E21">
                <w:rPr>
                  <w:rFonts w:ascii="Arial" w:eastAsia="Times New Roman" w:hAnsi="Arial"/>
                  <w:sz w:val="18"/>
                  <w:lang w:eastAsia="ja-JP"/>
                </w:rPr>
                <w:t>the UE with a value for</w:t>
              </w:r>
              <w:r w:rsidR="00CD1517" w:rsidRPr="00516E21">
                <w:rPr>
                  <w:rFonts w:ascii="Arial" w:eastAsia="Times New Roman" w:hAnsi="Arial"/>
                  <w:sz w:val="18"/>
                  <w:szCs w:val="22"/>
                  <w:lang w:eastAsia="ja-JP"/>
                </w:rPr>
                <w:t xml:space="preserve"> this field if</w:t>
              </w:r>
              <w:r w:rsidR="00CD1517">
                <w:rPr>
                  <w:rFonts w:ascii="Arial" w:eastAsia="Times New Roman" w:hAnsi="Arial"/>
                  <w:sz w:val="18"/>
                  <w:szCs w:val="22"/>
                  <w:lang w:eastAsia="ja-JP"/>
                </w:rPr>
                <w:t xml:space="preserve"> both options can be supported by UE in inter</w:t>
              </w:r>
            </w:ins>
            <w:ins w:id="138" w:author="CT_110_4" w:date="2020-06-09T12:23:00Z">
              <w:r w:rsidR="00CD1517">
                <w:rPr>
                  <w:rFonts w:ascii="Arial" w:eastAsia="Times New Roman" w:hAnsi="Arial"/>
                  <w:sz w:val="18"/>
                  <w:szCs w:val="22"/>
                  <w:lang w:eastAsia="ja-JP"/>
                </w:rPr>
                <w:t>-band UL CA case.</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139" w:name="_Toc12718435"/>
      <w:r w:rsidRPr="00A047D1">
        <w:t>6.3.3</w:t>
      </w:r>
      <w:r w:rsidRPr="00A047D1">
        <w:tab/>
        <w:t>UE capability information elements</w:t>
      </w:r>
      <w:bookmarkEnd w:id="139"/>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0" w:name="_Toc36757334"/>
      <w:bookmarkStart w:id="141" w:name="_Toc36836875"/>
      <w:bookmarkStart w:id="142" w:name="_Toc36843852"/>
      <w:bookmarkStart w:id="143" w:name="_Toc37068141"/>
      <w:bookmarkStart w:id="144" w:name="_Toc20426185"/>
      <w:bookmarkStart w:id="145" w:name="_Toc29321582"/>
      <w:bookmarkStart w:id="146"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40"/>
      <w:bookmarkEnd w:id="141"/>
      <w:bookmarkEnd w:id="142"/>
      <w:bookmarkEnd w:id="143"/>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CT_110_1" w:date="2020-05-13T20:52:00Z"/>
          <w:rFonts w:ascii="Courier New" w:eastAsia="Times New Roman" w:hAnsi="Courier New"/>
          <w:noProof/>
          <w:sz w:val="16"/>
          <w:lang w:eastAsia="en-GB"/>
        </w:rPr>
      </w:pPr>
      <w:ins w:id="148"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CT_110_1" w:date="2020-05-13T20:52:00Z"/>
          <w:rFonts w:ascii="Courier New" w:eastAsia="Times New Roman" w:hAnsi="Courier New"/>
          <w:noProof/>
          <w:sz w:val="16"/>
          <w:lang w:eastAsia="en-GB"/>
        </w:rPr>
      </w:pPr>
      <w:ins w:id="150"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 w:author="CT_110_1" w:date="2020-05-13T20:52:00Z"/>
          <w:rFonts w:ascii="Courier New" w:eastAsia="Times New Roman" w:hAnsi="Courier New"/>
          <w:noProof/>
          <w:sz w:val="16"/>
          <w:lang w:eastAsia="en-GB"/>
        </w:rPr>
      </w:pPr>
      <w:ins w:id="152"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w:t>
        </w:r>
        <w:commentRangeStart w:id="153"/>
        <w:r>
          <w:rPr>
            <w:rFonts w:ascii="Courier New" w:eastAsia="Times New Roman" w:hAnsi="Courier New"/>
            <w:noProof/>
            <w:sz w:val="16"/>
            <w:lang w:eastAsia="en-GB"/>
          </w:rPr>
          <w:t>Info</w:t>
        </w:r>
      </w:ins>
      <w:commentRangeEnd w:id="153"/>
      <w:r w:rsidR="00F471C9">
        <w:rPr>
          <w:rStyle w:val="ae"/>
        </w:rPr>
        <w:commentReference w:id="153"/>
      </w:r>
      <w:ins w:id="154" w:author="CT_110_1" w:date="2020-05-13T20:52:00Z">
        <w:r>
          <w:rPr>
            <w:rFonts w:ascii="Courier New" w:eastAsia="Times New Roman" w:hAnsi="Courier New"/>
            <w:noProof/>
            <w:sz w:val="16"/>
            <w:lang w:eastAsia="en-GB"/>
          </w:rPr>
          <w:t>-r16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CT_110_1" w:date="2020-05-13T20:52:00Z"/>
          <w:rFonts w:ascii="Courier New" w:hAnsi="Courier New" w:cs="Courier New"/>
          <w:noProof/>
          <w:sz w:val="16"/>
          <w:lang w:eastAsia="en-GB"/>
        </w:rPr>
      </w:pPr>
      <w:ins w:id="156"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CT_110_1" w:date="2020-05-13T20:52:00Z"/>
          <w:rFonts w:ascii="Courier New" w:hAnsi="Courier New" w:cs="Courier New"/>
          <w:noProof/>
          <w:sz w:val="16"/>
          <w:lang w:eastAsia="en-GB"/>
        </w:rPr>
      </w:pPr>
      <w:ins w:id="158"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CT_110_1" w:date="2020-05-13T20:52:00Z"/>
          <w:rFonts w:ascii="Courier New" w:hAnsi="Courier New" w:cs="Courier New"/>
          <w:noProof/>
          <w:sz w:val="16"/>
          <w:lang w:eastAsia="en-GB"/>
        </w:rPr>
      </w:pPr>
      <w:ins w:id="160"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CT_110_1" w:date="2020-05-13T20:52:00Z"/>
          <w:rFonts w:ascii="Courier New" w:hAnsi="Courier New" w:cs="Courier New"/>
          <w:noProof/>
          <w:sz w:val="16"/>
          <w:lang w:eastAsia="en-GB"/>
        </w:rPr>
      </w:pPr>
      <w:ins w:id="162"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CT_110_1" w:date="2020-05-13T20:52:00Z"/>
          <w:rFonts w:ascii="Courier New" w:hAnsi="Courier New" w:cs="Courier New"/>
          <w:noProof/>
          <w:sz w:val="16"/>
          <w:lang w:eastAsia="en-GB"/>
        </w:rPr>
      </w:pPr>
      <w:ins w:id="164"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MediaTek (Felix)" w:date="2020-05-15T17:03:00Z"/>
          <w:rFonts w:ascii="Courier New" w:hAnsi="Courier New" w:cs="Courier New"/>
          <w:noProof/>
          <w:color w:val="993366"/>
          <w:sz w:val="16"/>
          <w:lang w:eastAsia="en-GB"/>
        </w:rPr>
      </w:pPr>
      <w:ins w:id="166"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67" w:author="MediaTek (Felix)" w:date="2020-05-15T17:10:00Z">
        <w:r w:rsidR="001007A8">
          <w:rPr>
            <w:rFonts w:ascii="Courier New" w:hAnsi="Courier New" w:cs="Courier New"/>
            <w:noProof/>
            <w:color w:val="993366"/>
            <w:sz w:val="16"/>
            <w:lang w:eastAsia="en-GB"/>
          </w:rPr>
          <w:t>,</w:t>
        </w:r>
      </w:ins>
    </w:p>
    <w:p w14:paraId="15B1C055" w14:textId="30F4BBED"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CT_110_3" w:date="2020-06-05T15:37:00Z"/>
          <w:rFonts w:ascii="Courier New" w:hAnsi="Courier New" w:cs="Courier New"/>
          <w:noProof/>
          <w:sz w:val="16"/>
          <w:lang w:eastAsia="en-GB"/>
        </w:rPr>
      </w:pPr>
      <w:commentRangeStart w:id="169"/>
      <w:ins w:id="170" w:author="MediaTek (Felix)" w:date="2020-05-15T17:08:00Z">
        <w:r>
          <w:rPr>
            <w:rFonts w:asciiTheme="minorEastAsia" w:hAnsiTheme="minorEastAsia"/>
            <w:noProof/>
            <w:sz w:val="16"/>
            <w:lang w:eastAsia="zh-CN"/>
          </w:rPr>
          <w:t xml:space="preserve">     </w:t>
        </w:r>
      </w:ins>
      <w:ins w:id="171" w:author="Nokia (Tero)" w:date="2020-05-18T15:53:00Z">
        <w:r w:rsidR="00ED4A0C">
          <w:rPr>
            <w:rFonts w:asciiTheme="minorEastAsia" w:hAnsiTheme="minorEastAsia"/>
            <w:noProof/>
            <w:sz w:val="16"/>
            <w:lang w:eastAsia="zh-CN"/>
          </w:rPr>
          <w:t>supported</w:t>
        </w:r>
      </w:ins>
      <w:commentRangeStart w:id="172"/>
      <w:commentRangeStart w:id="173"/>
      <w:ins w:id="174"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72"/>
      <w:ins w:id="175" w:author="MediaTek (Felix)" w:date="2020-05-15T17:10:00Z">
        <w:r>
          <w:rPr>
            <w:rStyle w:val="ae"/>
          </w:rPr>
          <w:commentReference w:id="172"/>
        </w:r>
      </w:ins>
      <w:commentRangeEnd w:id="173"/>
      <w:r w:rsidR="00BF144E">
        <w:rPr>
          <w:rStyle w:val="ae"/>
        </w:rPr>
        <w:commentReference w:id="173"/>
      </w:r>
      <w:ins w:id="176" w:author="MediaTek (Felix)" w:date="2020-05-15T17:08:00Z">
        <w:r>
          <w:rPr>
            <w:rFonts w:ascii="Courier New" w:hAnsi="Courier New" w:cs="Courier New"/>
            <w:noProof/>
            <w:sz w:val="16"/>
            <w:lang w:eastAsia="en-GB"/>
          </w:rPr>
          <w:t xml:space="preserve">  </w:t>
        </w:r>
      </w:ins>
      <w:ins w:id="177"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commentRangeStart w:id="178"/>
        <w:r>
          <w:rPr>
            <w:rFonts w:ascii="Courier New" w:hAnsi="Courier New" w:cs="Courier New"/>
            <w:noProof/>
            <w:sz w:val="16"/>
            <w:lang w:eastAsia="en-GB"/>
          </w:rPr>
          <w:t>maxFFS</w:t>
        </w:r>
      </w:ins>
      <w:commentRangeEnd w:id="178"/>
      <w:r w:rsidR="001B26C2">
        <w:rPr>
          <w:rStyle w:val="ae"/>
        </w:rPr>
        <w:commentReference w:id="178"/>
      </w:r>
      <w:ins w:id="179"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80" w:author="CT_110_3" w:date="2020-05-22T13:41:00Z">
        <w:r w:rsidR="00FD1A1B">
          <w:rPr>
            <w:rFonts w:ascii="Courier New" w:hAnsi="Courier New" w:cs="Courier New"/>
            <w:noProof/>
            <w:sz w:val="16"/>
            <w:lang w:eastAsia="en-GB"/>
          </w:rPr>
          <w:t>UL</w:t>
        </w:r>
      </w:ins>
      <w:ins w:id="181" w:author="MediaTek (Felix)" w:date="2020-05-15T17:10:00Z">
        <w:r w:rsidRPr="001007A8">
          <w:rPr>
            <w:rFonts w:ascii="Courier New" w:hAnsi="Courier New" w:cs="Courier New"/>
            <w:noProof/>
            <w:sz w:val="16"/>
            <w:lang w:eastAsia="en-GB"/>
          </w:rPr>
          <w:t>TxSwitchingCarrierPair-r16</w:t>
        </w:r>
      </w:ins>
      <w:ins w:id="182" w:author="Nokia (Tero)" w:date="2020-05-18T15:37:00Z">
        <w:r w:rsidR="00BF144E">
          <w:rPr>
            <w:rFonts w:ascii="Courier New" w:hAnsi="Courier New" w:cs="Courier New"/>
            <w:noProof/>
            <w:sz w:val="16"/>
            <w:lang w:eastAsia="en-GB"/>
          </w:rPr>
          <w:t>,</w:t>
        </w:r>
      </w:ins>
      <w:commentRangeEnd w:id="169"/>
      <w:ins w:id="183" w:author="Nokia (Tero)" w:date="2020-05-18T15:54:00Z">
        <w:r w:rsidR="00ED4A0C">
          <w:rPr>
            <w:rStyle w:val="ae"/>
          </w:rPr>
          <w:commentReference w:id="169"/>
        </w:r>
      </w:ins>
    </w:p>
    <w:p w14:paraId="4873B6A6" w14:textId="4E8235C7" w:rsidR="00AC3804" w:rsidRDefault="00AC3804"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CT_110_3" w:date="2020-06-05T15:37:00Z"/>
          <w:rFonts w:ascii="Courier New" w:eastAsia="Times New Roman" w:hAnsi="Courier New"/>
          <w:noProof/>
          <w:sz w:val="16"/>
          <w:lang w:eastAsia="en-GB"/>
        </w:rPr>
      </w:pPr>
      <w:ins w:id="185" w:author="CT_110_3" w:date="2020-06-05T15:37:00Z">
        <w:r>
          <w:rPr>
            <w:rFonts w:ascii="Courier New" w:eastAsia="Times New Roman" w:hAnsi="Courier New"/>
            <w:noProof/>
            <w:sz w:val="16"/>
            <w:lang w:eastAsia="en-GB"/>
          </w:rPr>
          <w:tab/>
        </w:r>
        <w:commentRangeStart w:id="186"/>
        <w:commentRangeStart w:id="187"/>
        <w:del w:id="188" w:author="CT_110_4" w:date="2020-06-09T10:13:00Z">
          <w:r w:rsidRPr="00922DF0" w:rsidDel="007155E8">
            <w:rPr>
              <w:rFonts w:ascii="Courier New" w:eastAsia="Times New Roman" w:hAnsi="Courier New" w:hint="eastAsia"/>
              <w:noProof/>
              <w:sz w:val="16"/>
              <w:lang w:eastAsia="en-GB"/>
            </w:rPr>
            <w:delText>uplink</w:delText>
          </w:r>
          <w:r w:rsidRPr="00922DF0" w:rsidDel="007155E8">
            <w:rPr>
              <w:rFonts w:ascii="Courier New" w:eastAsia="Times New Roman" w:hAnsi="Courier New"/>
              <w:noProof/>
              <w:sz w:val="16"/>
              <w:lang w:eastAsia="en-GB"/>
            </w:rPr>
            <w:delText>TxSwitching</w:delText>
          </w:r>
          <w:r w:rsidRPr="00922DF0" w:rsidDel="007155E8">
            <w:rPr>
              <w:rFonts w:ascii="Courier New" w:eastAsia="Times New Roman" w:hAnsi="Courier New" w:hint="eastAsia"/>
              <w:noProof/>
              <w:sz w:val="16"/>
              <w:lang w:eastAsia="en-GB"/>
            </w:rPr>
            <w:delText>-</w:delText>
          </w:r>
          <w:r w:rsidRPr="00FD1A1B" w:rsidDel="007155E8">
            <w:rPr>
              <w:rFonts w:ascii="Courier New" w:eastAsia="Times New Roman" w:hAnsi="Courier New"/>
              <w:noProof/>
              <w:sz w:val="16"/>
              <w:lang w:eastAsia="en-GB"/>
            </w:rPr>
            <w:delText>ulCASupport</w:delText>
          </w:r>
          <w:r w:rsidDel="007155E8">
            <w:rPr>
              <w:rFonts w:ascii="Courier New" w:eastAsia="Times New Roman" w:hAnsi="Courier New"/>
              <w:noProof/>
              <w:sz w:val="16"/>
              <w:lang w:eastAsia="en-GB"/>
            </w:rPr>
            <w:delText>-r16</w:delText>
          </w:r>
          <w:r w:rsidDel="007155E8">
            <w:rPr>
              <w:rFonts w:ascii="Courier New" w:eastAsia="Times New Roman" w:hAnsi="Courier New"/>
              <w:noProof/>
              <w:sz w:val="16"/>
              <w:lang w:eastAsia="en-GB"/>
            </w:rPr>
            <w:tab/>
          </w:r>
          <w:r w:rsidRPr="00741BFF" w:rsidDel="007155E8">
            <w:rPr>
              <w:rFonts w:ascii="Courier New" w:eastAsia="Times New Roman" w:hAnsi="Courier New"/>
              <w:noProof/>
              <w:sz w:val="16"/>
              <w:lang w:eastAsia="en-GB"/>
            </w:rPr>
            <w:delText>ENUMERATED {</w:delText>
          </w:r>
          <w:commentRangeStart w:id="189"/>
          <w:r w:rsidDel="007155E8">
            <w:rPr>
              <w:rFonts w:ascii="Courier New" w:eastAsia="Times New Roman" w:hAnsi="Courier New"/>
              <w:noProof/>
              <w:sz w:val="16"/>
              <w:lang w:eastAsia="en-GB"/>
            </w:rPr>
            <w:delText>switchedUL</w:delText>
          </w:r>
          <w:r w:rsidRPr="00922DF0" w:rsidDel="007155E8">
            <w:rPr>
              <w:rFonts w:ascii="Courier New" w:eastAsia="Times New Roman" w:hAnsi="Courier New"/>
              <w:noProof/>
              <w:sz w:val="16"/>
              <w:lang w:eastAsia="en-GB"/>
            </w:rPr>
            <w:delText xml:space="preserve">, </w:delText>
          </w:r>
          <w:r w:rsidDel="007155E8">
            <w:rPr>
              <w:rFonts w:ascii="Courier New" w:eastAsia="Times New Roman" w:hAnsi="Courier New"/>
              <w:noProof/>
              <w:sz w:val="16"/>
              <w:lang w:eastAsia="en-GB"/>
            </w:rPr>
            <w:delText>dualUL</w:delText>
          </w:r>
          <w:commentRangeEnd w:id="189"/>
          <w:r w:rsidDel="007155E8">
            <w:rPr>
              <w:rStyle w:val="ae"/>
            </w:rPr>
            <w:commentReference w:id="189"/>
          </w:r>
          <w:r w:rsidRPr="00741BFF" w:rsidDel="007155E8">
            <w:rPr>
              <w:rFonts w:ascii="Courier New" w:eastAsia="Times New Roman" w:hAnsi="Courier New"/>
              <w:noProof/>
              <w:sz w:val="16"/>
              <w:lang w:eastAsia="en-GB"/>
            </w:rPr>
            <w:delText>}</w:delText>
          </w:r>
        </w:del>
      </w:ins>
      <w:commentRangeEnd w:id="186"/>
      <w:del w:id="190" w:author="CT_110_4" w:date="2020-06-09T10:13:00Z">
        <w:r w:rsidR="00D55A8F" w:rsidDel="007155E8">
          <w:rPr>
            <w:rStyle w:val="ae"/>
          </w:rPr>
          <w:commentReference w:id="186"/>
        </w:r>
      </w:del>
      <w:commentRangeEnd w:id="187"/>
      <w:r w:rsidR="00533BB0">
        <w:rPr>
          <w:rStyle w:val="ae"/>
        </w:rPr>
        <w:commentReference w:id="187"/>
      </w:r>
    </w:p>
    <w:p w14:paraId="37DA3017" w14:textId="11356435" w:rsidR="00AC3804" w:rsidRDefault="007155E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CT_110_4" w:date="2020-06-09T10:16:00Z"/>
          <w:rFonts w:ascii="Courier New" w:hAnsi="Courier New" w:cs="Courier New"/>
          <w:noProof/>
          <w:sz w:val="16"/>
          <w:lang w:eastAsia="en-GB"/>
        </w:rPr>
      </w:pPr>
      <w:ins w:id="192" w:author="CT_110_4" w:date="2020-06-09T10:14:00Z">
        <w:r>
          <w:rPr>
            <w:rFonts w:ascii="Courier New" w:hAnsi="Courier New" w:cs="Courier New"/>
            <w:noProof/>
            <w:sz w:val="16"/>
            <w:lang w:eastAsia="en-GB"/>
          </w:rPr>
          <w:tab/>
        </w:r>
        <w:r w:rsidRPr="007155E8">
          <w:rPr>
            <w:rFonts w:ascii="Courier New" w:hAnsi="Courier New" w:cs="Courier New"/>
            <w:noProof/>
            <w:sz w:val="16"/>
            <w:lang w:eastAsia="en-GB"/>
          </w:rPr>
          <w:t>uplinkTxSwitching-</w:t>
        </w:r>
      </w:ins>
      <w:ins w:id="193" w:author="CT_110_4" w:date="2020-06-09T10:19:00Z">
        <w:r w:rsidR="008D52F2" w:rsidRPr="007155E8">
          <w:rPr>
            <w:rFonts w:ascii="Courier New" w:hAnsi="Courier New" w:cs="Courier New"/>
            <w:noProof/>
            <w:sz w:val="16"/>
            <w:lang w:eastAsia="en-GB"/>
          </w:rPr>
          <w:t>switchedUL</w:t>
        </w:r>
      </w:ins>
      <w:ins w:id="194" w:author="CT_110_4" w:date="2020-06-09T10:14:00Z">
        <w:r w:rsidRPr="007155E8">
          <w:rPr>
            <w:rFonts w:ascii="Courier New" w:hAnsi="Courier New" w:cs="Courier New"/>
            <w:noProof/>
            <w:sz w:val="16"/>
            <w:lang w:eastAsia="en-GB"/>
          </w:rPr>
          <w:t>Support-r16</w:t>
        </w:r>
        <w:r w:rsidRPr="007155E8">
          <w:rPr>
            <w:rFonts w:ascii="Courier New" w:hAnsi="Courier New" w:cs="Courier New"/>
            <w:noProof/>
            <w:sz w:val="16"/>
            <w:lang w:eastAsia="en-GB"/>
          </w:rPr>
          <w:tab/>
        </w:r>
      </w:ins>
      <w:ins w:id="195" w:author="CT_110_4" w:date="2020-06-09T10:20:00Z">
        <w:r w:rsidR="008D52F2">
          <w:rPr>
            <w:rFonts w:ascii="Courier New" w:hAnsi="Courier New" w:cs="Courier New"/>
            <w:noProof/>
            <w:sz w:val="16"/>
            <w:lang w:eastAsia="en-GB"/>
          </w:rPr>
          <w:tab/>
        </w:r>
      </w:ins>
      <w:ins w:id="196" w:author="CT_110_4" w:date="2020-06-09T10:52:00Z">
        <w:r w:rsidR="009B5178">
          <w:rPr>
            <w:rFonts w:ascii="Courier New" w:hAnsi="Courier New" w:cs="Courier New"/>
            <w:noProof/>
            <w:sz w:val="16"/>
            <w:lang w:eastAsia="en-GB"/>
          </w:rPr>
          <w:t>BOO</w:t>
        </w:r>
      </w:ins>
      <w:ins w:id="197" w:author="CT_110_4" w:date="2020-06-09T10:53:00Z">
        <w:r w:rsidR="009B5178">
          <w:rPr>
            <w:rFonts w:ascii="Courier New" w:hAnsi="Courier New" w:cs="Courier New"/>
            <w:noProof/>
            <w:sz w:val="16"/>
            <w:lang w:eastAsia="en-GB"/>
          </w:rPr>
          <w:t>L</w:t>
        </w:r>
      </w:ins>
      <w:ins w:id="198" w:author="CT_110_4" w:date="2020-06-09T10:52:00Z">
        <w:r w:rsidR="009B5178">
          <w:rPr>
            <w:rFonts w:ascii="Courier New" w:hAnsi="Courier New" w:cs="Courier New"/>
            <w:noProof/>
            <w:sz w:val="16"/>
            <w:lang w:eastAsia="en-GB"/>
          </w:rPr>
          <w:t>E</w:t>
        </w:r>
      </w:ins>
      <w:ins w:id="199" w:author="CT_110_4" w:date="2020-06-09T10:53:00Z">
        <w:r w:rsidR="009B5178">
          <w:rPr>
            <w:rFonts w:ascii="Courier New" w:hAnsi="Courier New" w:cs="Courier New"/>
            <w:noProof/>
            <w:sz w:val="16"/>
            <w:lang w:eastAsia="en-GB"/>
          </w:rPr>
          <w:t>A</w:t>
        </w:r>
      </w:ins>
      <w:ins w:id="200" w:author="CT_110_4" w:date="2020-06-09T10:52:00Z">
        <w:r w:rsidR="009B5178">
          <w:rPr>
            <w:rFonts w:ascii="Courier New" w:hAnsi="Courier New" w:cs="Courier New"/>
            <w:noProof/>
            <w:sz w:val="16"/>
            <w:lang w:eastAsia="en-GB"/>
          </w:rPr>
          <w:t>N</w:t>
        </w:r>
      </w:ins>
      <w:ins w:id="201" w:author="CT_110_4" w:date="2020-06-09T10:20:00Z">
        <w:r w:rsidR="008D52F2">
          <w:rPr>
            <w:rFonts w:ascii="Courier New" w:hAnsi="Courier New" w:cs="Courier New"/>
            <w:noProof/>
            <w:sz w:val="16"/>
            <w:lang w:eastAsia="en-GB"/>
          </w:rPr>
          <w:tab/>
        </w:r>
        <w:r w:rsidR="008D52F2">
          <w:rPr>
            <w:rFonts w:ascii="Courier New" w:hAnsi="Courier New" w:cs="Courier New"/>
            <w:noProof/>
            <w:sz w:val="16"/>
            <w:lang w:eastAsia="en-GB"/>
          </w:rPr>
          <w:tab/>
        </w:r>
        <w:r w:rsidR="008D52F2">
          <w:rPr>
            <w:rFonts w:ascii="Courier New" w:hAnsi="Courier New" w:cs="Courier New"/>
            <w:noProof/>
            <w:sz w:val="16"/>
            <w:lang w:eastAsia="en-GB"/>
          </w:rPr>
          <w:tab/>
        </w:r>
        <w:r w:rsidR="008D52F2">
          <w:rPr>
            <w:rFonts w:ascii="Courier New" w:hAnsi="Courier New" w:cs="Courier New"/>
            <w:noProof/>
            <w:sz w:val="16"/>
            <w:lang w:eastAsia="en-GB"/>
          </w:rPr>
          <w:tab/>
        </w:r>
      </w:ins>
      <w:ins w:id="202" w:author="CT_110_4" w:date="2020-06-09T10:53:00Z">
        <w:r w:rsidR="009B5178">
          <w:rPr>
            <w:rFonts w:ascii="Courier New" w:hAnsi="Courier New" w:cs="Courier New"/>
            <w:noProof/>
            <w:sz w:val="16"/>
            <w:lang w:eastAsia="en-GB"/>
          </w:rPr>
          <w:tab/>
        </w:r>
      </w:ins>
      <w:ins w:id="203" w:author="CT_110_4" w:date="2020-06-09T10:20:00Z">
        <w:r w:rsidR="008D52F2">
          <w:rPr>
            <w:rFonts w:ascii="Courier New" w:hAnsi="Courier New" w:cs="Courier New"/>
            <w:noProof/>
            <w:sz w:val="16"/>
            <w:lang w:eastAsia="en-GB"/>
          </w:rPr>
          <w:t>OPTIONAL</w:t>
        </w:r>
      </w:ins>
    </w:p>
    <w:p w14:paraId="51ECD580" w14:textId="23FF38DE" w:rsidR="007155E8" w:rsidRDefault="007155E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Nokia (Tero)" w:date="2020-05-18T15:37:00Z"/>
          <w:rFonts w:ascii="Courier New" w:hAnsi="Courier New" w:cs="Courier New"/>
          <w:noProof/>
          <w:sz w:val="16"/>
          <w:lang w:eastAsia="en-GB"/>
        </w:rPr>
      </w:pPr>
      <w:ins w:id="205" w:author="CT_110_4" w:date="2020-06-09T10:16:00Z">
        <w:r>
          <w:rPr>
            <w:rFonts w:ascii="Courier New" w:hAnsi="Courier New" w:cs="Courier New"/>
            <w:noProof/>
            <w:sz w:val="16"/>
            <w:lang w:eastAsia="en-GB"/>
          </w:rPr>
          <w:tab/>
        </w:r>
      </w:ins>
      <w:ins w:id="206" w:author="CT_110_4" w:date="2020-06-09T10:19:00Z">
        <w:r w:rsidR="008D52F2" w:rsidRPr="007155E8">
          <w:rPr>
            <w:rFonts w:ascii="Courier New" w:hAnsi="Courier New" w:cs="Courier New"/>
            <w:noProof/>
            <w:sz w:val="16"/>
            <w:lang w:eastAsia="en-GB"/>
          </w:rPr>
          <w:t>uplinkTxSwitching-</w:t>
        </w:r>
        <w:r w:rsidR="008D52F2">
          <w:rPr>
            <w:rFonts w:ascii="Courier New" w:hAnsi="Courier New" w:cs="Courier New"/>
            <w:noProof/>
            <w:sz w:val="16"/>
            <w:lang w:eastAsia="en-GB"/>
          </w:rPr>
          <w:t>dual</w:t>
        </w:r>
        <w:r w:rsidR="008D52F2" w:rsidRPr="007155E8">
          <w:rPr>
            <w:rFonts w:ascii="Courier New" w:hAnsi="Courier New" w:cs="Courier New"/>
            <w:noProof/>
            <w:sz w:val="16"/>
            <w:lang w:eastAsia="en-GB"/>
          </w:rPr>
          <w:t>ULSupport-r16</w:t>
        </w:r>
        <w:r w:rsidR="008D52F2" w:rsidRPr="007155E8">
          <w:rPr>
            <w:rFonts w:ascii="Courier New" w:hAnsi="Courier New" w:cs="Courier New"/>
            <w:noProof/>
            <w:sz w:val="16"/>
            <w:lang w:eastAsia="en-GB"/>
          </w:rPr>
          <w:tab/>
        </w:r>
      </w:ins>
      <w:ins w:id="207" w:author="CT_110_4" w:date="2020-06-09T10:20:00Z">
        <w:r w:rsidR="008D52F2">
          <w:rPr>
            <w:rFonts w:ascii="Courier New" w:hAnsi="Courier New" w:cs="Courier New"/>
            <w:noProof/>
            <w:sz w:val="16"/>
            <w:lang w:eastAsia="en-GB"/>
          </w:rPr>
          <w:tab/>
        </w:r>
        <w:r w:rsidR="008D52F2">
          <w:rPr>
            <w:rFonts w:ascii="Courier New" w:hAnsi="Courier New" w:cs="Courier New"/>
            <w:noProof/>
            <w:sz w:val="16"/>
            <w:lang w:eastAsia="en-GB"/>
          </w:rPr>
          <w:tab/>
        </w:r>
      </w:ins>
      <w:ins w:id="208" w:author="CT_110_4" w:date="2020-06-09T10:53:00Z">
        <w:r w:rsidR="009B5178">
          <w:rPr>
            <w:rFonts w:ascii="Courier New" w:hAnsi="Courier New" w:cs="Courier New"/>
            <w:noProof/>
            <w:sz w:val="16"/>
            <w:lang w:eastAsia="en-GB"/>
          </w:rPr>
          <w:t>BOOLEAN</w:t>
        </w:r>
      </w:ins>
      <w:ins w:id="209" w:author="CT_110_4" w:date="2020-06-09T10:20:00Z">
        <w:r w:rsidR="008D52F2">
          <w:rPr>
            <w:rFonts w:ascii="Courier New" w:hAnsi="Courier New" w:cs="Courier New"/>
            <w:noProof/>
            <w:sz w:val="16"/>
            <w:lang w:eastAsia="en-GB"/>
          </w:rPr>
          <w:tab/>
        </w:r>
        <w:r w:rsidR="008D52F2">
          <w:rPr>
            <w:rFonts w:ascii="Courier New" w:hAnsi="Courier New" w:cs="Courier New"/>
            <w:noProof/>
            <w:sz w:val="16"/>
            <w:lang w:eastAsia="en-GB"/>
          </w:rPr>
          <w:tab/>
        </w:r>
        <w:r w:rsidR="008D52F2">
          <w:rPr>
            <w:rFonts w:ascii="Courier New" w:hAnsi="Courier New" w:cs="Courier New"/>
            <w:noProof/>
            <w:sz w:val="16"/>
            <w:lang w:eastAsia="en-GB"/>
          </w:rPr>
          <w:tab/>
        </w:r>
        <w:r w:rsidR="008D52F2">
          <w:rPr>
            <w:rFonts w:ascii="Courier New" w:hAnsi="Courier New" w:cs="Courier New"/>
            <w:noProof/>
            <w:sz w:val="16"/>
            <w:lang w:eastAsia="en-GB"/>
          </w:rPr>
          <w:tab/>
        </w:r>
        <w:r w:rsidR="008D52F2">
          <w:rPr>
            <w:rFonts w:ascii="Courier New" w:hAnsi="Courier New" w:cs="Courier New"/>
            <w:noProof/>
            <w:sz w:val="16"/>
            <w:lang w:eastAsia="en-GB"/>
          </w:rPr>
          <w:tab/>
          <w:t>OPTIONAL</w:t>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MediaTek (Felix)" w:date="2020-05-15T17:08:00Z"/>
          <w:rFonts w:asciiTheme="minorEastAsia" w:hAnsiTheme="minorEastAsia"/>
          <w:noProof/>
          <w:sz w:val="16"/>
          <w:lang w:eastAsia="zh-CN"/>
        </w:rPr>
      </w:pPr>
      <w:commentRangeStart w:id="211"/>
      <w:ins w:id="212" w:author="Nokia (Tero)" w:date="2020-05-18T15:37:00Z">
        <w:r>
          <w:rPr>
            <w:rFonts w:ascii="Courier New" w:hAnsi="Courier New" w:cs="Courier New"/>
            <w:noProof/>
            <w:sz w:val="16"/>
            <w:lang w:eastAsia="en-GB"/>
          </w:rPr>
          <w:tab/>
          <w:t>...</w:t>
        </w:r>
        <w:commentRangeEnd w:id="211"/>
        <w:r>
          <w:rPr>
            <w:rStyle w:val="ae"/>
          </w:rPr>
          <w:commentReference w:id="211"/>
        </w:r>
      </w:ins>
      <w:ins w:id="213"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CT_110_1" w:date="2020-05-13T20:52:00Z"/>
          <w:rFonts w:ascii="Courier New" w:eastAsia="Times New Roman" w:hAnsi="Courier New"/>
          <w:noProof/>
          <w:sz w:val="16"/>
          <w:lang w:eastAsia="en-GB"/>
        </w:rPr>
      </w:pPr>
      <w:ins w:id="215"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MediaTek (Felix)" w:date="2020-05-15T17:16:00Z"/>
          <w:rFonts w:ascii="Courier New" w:eastAsia="Times New Roman" w:hAnsi="Courier New"/>
          <w:noProof/>
          <w:sz w:val="16"/>
          <w:lang w:eastAsia="en-GB"/>
        </w:rPr>
      </w:pPr>
    </w:p>
    <w:p w14:paraId="5DCE685F" w14:textId="0C123230"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MediaTek (Felix)" w:date="2020-05-15T17:16:00Z"/>
          <w:rFonts w:ascii="Courier New" w:eastAsia="Times New Roman" w:hAnsi="Courier New"/>
          <w:noProof/>
          <w:sz w:val="16"/>
          <w:lang w:eastAsia="en-GB"/>
        </w:rPr>
      </w:pPr>
      <w:ins w:id="218" w:author="CT_110_3" w:date="2020-06-05T15:45:00Z">
        <w:r>
          <w:rPr>
            <w:rFonts w:ascii="Courier New" w:eastAsia="Times New Roman" w:hAnsi="Courier New"/>
            <w:noProof/>
            <w:sz w:val="16"/>
            <w:lang w:eastAsia="en-GB"/>
          </w:rPr>
          <w:t>UL</w:t>
        </w:r>
      </w:ins>
      <w:commentRangeStart w:id="219"/>
      <w:commentRangeStart w:id="220"/>
      <w:ins w:id="221" w:author="MediaTek (Felix)" w:date="2020-05-15T17:16:00Z">
        <w:r w:rsidR="001007A8" w:rsidRPr="001007A8">
          <w:rPr>
            <w:rFonts w:ascii="Courier New" w:eastAsia="Times New Roman" w:hAnsi="Courier New"/>
            <w:noProof/>
            <w:sz w:val="16"/>
            <w:lang w:eastAsia="en-GB"/>
          </w:rPr>
          <w:t>TxSwitchingCarrierPair-r16</w:t>
        </w:r>
      </w:ins>
      <w:commentRangeEnd w:id="219"/>
      <w:ins w:id="222" w:author="MediaTek (Felix)" w:date="2020-05-15T17:42:00Z">
        <w:r w:rsidR="009B7589">
          <w:rPr>
            <w:rStyle w:val="ae"/>
          </w:rPr>
          <w:commentReference w:id="219"/>
        </w:r>
      </w:ins>
      <w:commentRangeEnd w:id="220"/>
      <w:r w:rsidR="00BF144E">
        <w:rPr>
          <w:rStyle w:val="ae"/>
        </w:rPr>
        <w:commentReference w:id="220"/>
      </w:r>
      <w:ins w:id="223"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MediaTek (Felix)" w:date="2020-05-15T17:16:00Z"/>
          <w:rFonts w:ascii="Courier New" w:eastAsia="Times New Roman" w:hAnsi="Courier New"/>
          <w:noProof/>
          <w:sz w:val="16"/>
          <w:lang w:eastAsia="en-GB"/>
        </w:rPr>
      </w:pPr>
      <w:ins w:id="225" w:author="MediaTek (Felix)" w:date="2020-05-15T17:16:00Z">
        <w:r w:rsidRPr="001007A8">
          <w:rPr>
            <w:rFonts w:ascii="Courier New" w:eastAsia="Times New Roman" w:hAnsi="Courier New"/>
            <w:noProof/>
            <w:sz w:val="16"/>
            <w:lang w:eastAsia="en-GB"/>
          </w:rPr>
          <w:tab/>
        </w:r>
        <w:commentRangeStart w:id="226"/>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227" w:author="MediaTek (Felix)" w:date="2020-05-15T17:42:00Z">
        <w:r w:rsidR="009B7589">
          <w:rPr>
            <w:rFonts w:ascii="Courier New" w:eastAsia="Times New Roman" w:hAnsi="Courier New"/>
            <w:noProof/>
            <w:sz w:val="16"/>
            <w:lang w:eastAsia="en-GB"/>
          </w:rPr>
          <w:t xml:space="preserve">    </w:t>
        </w:r>
      </w:ins>
      <w:ins w:id="228"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MediaTek (Felix)" w:date="2020-05-15T17:16:00Z"/>
          <w:rFonts w:ascii="Courier New" w:eastAsia="Times New Roman" w:hAnsi="Courier New"/>
          <w:noProof/>
          <w:sz w:val="16"/>
          <w:lang w:eastAsia="en-GB"/>
        </w:rPr>
      </w:pPr>
      <w:ins w:id="230"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231" w:author="MediaTek (Felix)" w:date="2020-05-15T17:42:00Z">
        <w:r w:rsidR="009B7589">
          <w:rPr>
            <w:rFonts w:ascii="Courier New" w:eastAsia="Times New Roman" w:hAnsi="Courier New"/>
            <w:noProof/>
            <w:sz w:val="16"/>
            <w:lang w:eastAsia="en-GB"/>
          </w:rPr>
          <w:t xml:space="preserve">    </w:t>
        </w:r>
      </w:ins>
      <w:ins w:id="232" w:author="MediaTek (Felix)" w:date="2020-05-15T17:16:00Z">
        <w:r w:rsidRPr="001007A8">
          <w:rPr>
            <w:rFonts w:ascii="Courier New" w:eastAsia="Times New Roman" w:hAnsi="Courier New"/>
            <w:noProof/>
            <w:sz w:val="16"/>
            <w:lang w:eastAsia="en-GB"/>
          </w:rPr>
          <w:t>INTEGER(1..maxSimultaneousBands),</w:t>
        </w:r>
      </w:ins>
      <w:commentRangeEnd w:id="226"/>
      <w:r w:rsidR="00A10FB8">
        <w:rPr>
          <w:rStyle w:val="ae"/>
        </w:rPr>
        <w:commentReference w:id="226"/>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MediaTek (Felix)" w:date="2020-05-15T17:16:00Z"/>
          <w:rFonts w:ascii="Courier New" w:eastAsia="Times New Roman" w:hAnsi="Courier New"/>
          <w:noProof/>
          <w:sz w:val="16"/>
          <w:lang w:eastAsia="en-GB"/>
        </w:rPr>
      </w:pPr>
      <w:ins w:id="234"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235" w:author="MediaTek (Felix)" w:date="2020-05-15T17:42:00Z">
        <w:r w:rsidR="009B7589">
          <w:rPr>
            <w:rFonts w:ascii="Courier New" w:eastAsia="Times New Roman" w:hAnsi="Courier New"/>
            <w:noProof/>
            <w:sz w:val="16"/>
            <w:lang w:eastAsia="en-GB"/>
          </w:rPr>
          <w:t xml:space="preserve">    </w:t>
        </w:r>
      </w:ins>
      <w:ins w:id="236" w:author="MediaTek (Felix)" w:date="2020-05-15T17:16:00Z">
        <w:r w:rsidRPr="001007A8">
          <w:rPr>
            <w:rFonts w:ascii="Courier New" w:eastAsia="Times New Roman" w:hAnsi="Courier New"/>
            <w:noProof/>
            <w:sz w:val="16"/>
            <w:lang w:eastAsia="en-GB"/>
          </w:rPr>
          <w:t>ENUMERATED {n35us, n140us, n210us},</w:t>
        </w:r>
      </w:ins>
    </w:p>
    <w:p w14:paraId="2CF93126" w14:textId="390ECF0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MediaTek (Felix)" w:date="2020-05-15T17:16:00Z"/>
          <w:rFonts w:ascii="Courier New" w:eastAsia="Times New Roman" w:hAnsi="Courier New"/>
          <w:noProof/>
          <w:sz w:val="16"/>
          <w:lang w:eastAsia="en-GB"/>
        </w:rPr>
      </w:pPr>
      <w:commentRangeStart w:id="238"/>
      <w:commentRangeStart w:id="239"/>
      <w:ins w:id="240"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241" w:author="Nokia (Tero)" w:date="2020-05-18T15:54:00Z">
        <w:r w:rsidR="00ED4A0C">
          <w:rPr>
            <w:rFonts w:ascii="Courier New" w:eastAsia="Times New Roman" w:hAnsi="Courier New"/>
            <w:noProof/>
            <w:sz w:val="16"/>
            <w:lang w:eastAsia="en-GB"/>
          </w:rPr>
          <w:t>-</w:t>
        </w:r>
      </w:ins>
      <w:ins w:id="242"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243" w:author="MediaTek (Felix)" w:date="2020-05-15T17:42:00Z">
        <w:r w:rsidR="009B7589">
          <w:rPr>
            <w:rFonts w:ascii="Courier New" w:eastAsia="Times New Roman" w:hAnsi="Courier New"/>
            <w:noProof/>
            <w:sz w:val="16"/>
            <w:lang w:eastAsia="en-GB"/>
          </w:rPr>
          <w:t xml:space="preserve">    </w:t>
        </w:r>
      </w:ins>
      <w:ins w:id="244"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238"/>
      <w:r w:rsidR="00BF144E">
        <w:rPr>
          <w:rStyle w:val="ae"/>
        </w:rPr>
        <w:commentReference w:id="238"/>
      </w:r>
      <w:commentRangeEnd w:id="239"/>
      <w:ins w:id="245"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ins>
      <w:r w:rsidR="00081426">
        <w:rPr>
          <w:rStyle w:val="ae"/>
        </w:rPr>
        <w:commentReference w:id="239"/>
      </w:r>
    </w:p>
    <w:p w14:paraId="4A0F8AAA" w14:textId="01D87521" w:rsidR="009B7589" w:rsidDel="00AC3804"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MediaTek (Felix)" w:date="2020-05-15T17:42:00Z"/>
          <w:del w:id="247" w:author="CT_110_3" w:date="2020-06-05T15:38:00Z"/>
          <w:rFonts w:ascii="Courier New" w:eastAsia="Times New Roman" w:hAnsi="Courier New"/>
          <w:noProof/>
          <w:sz w:val="16"/>
          <w:lang w:eastAsia="en-GB"/>
        </w:rPr>
      </w:pPr>
      <w:ins w:id="248" w:author="MediaTek (Felix)" w:date="2020-05-15T17:42:00Z">
        <w:del w:id="249" w:author="CT_110_3" w:date="2020-06-05T15:38:00Z">
          <w:r w:rsidDel="00AC3804">
            <w:rPr>
              <w:rFonts w:ascii="Courier New" w:eastAsia="Times New Roman" w:hAnsi="Courier New"/>
              <w:noProof/>
              <w:sz w:val="16"/>
              <w:lang w:eastAsia="en-GB"/>
            </w:rPr>
            <w:delText xml:space="preserve">   </w:delText>
          </w:r>
          <w:r w:rsidRPr="00922DF0" w:rsidDel="00AC3804">
            <w:rPr>
              <w:rFonts w:ascii="Courier New" w:eastAsia="Times New Roman" w:hAnsi="Courier New" w:hint="eastAsia"/>
              <w:noProof/>
              <w:sz w:val="16"/>
              <w:lang w:eastAsia="en-GB"/>
            </w:rPr>
            <w:delText>uplink</w:delText>
          </w:r>
          <w:r w:rsidRPr="00922DF0" w:rsidDel="00AC3804">
            <w:rPr>
              <w:rFonts w:ascii="Courier New" w:eastAsia="Times New Roman" w:hAnsi="Courier New"/>
              <w:noProof/>
              <w:sz w:val="16"/>
              <w:lang w:eastAsia="en-GB"/>
            </w:rPr>
            <w:delText>TxSwitching</w:delText>
          </w:r>
          <w:r w:rsidRPr="00922DF0" w:rsidDel="00AC3804">
            <w:rPr>
              <w:rFonts w:ascii="Courier New" w:eastAsia="Times New Roman" w:hAnsi="Courier New" w:hint="eastAsia"/>
              <w:noProof/>
              <w:sz w:val="16"/>
              <w:lang w:eastAsia="en-GB"/>
            </w:rPr>
            <w:delText>-</w:delText>
          </w:r>
          <w:r w:rsidDel="00AC3804">
            <w:rPr>
              <w:rFonts w:ascii="Courier New" w:eastAsia="Times New Roman" w:hAnsi="Courier New"/>
              <w:noProof/>
              <w:sz w:val="16"/>
              <w:lang w:eastAsia="en-GB"/>
            </w:rPr>
            <w:delText>-r16</w:delText>
          </w:r>
          <w:r w:rsidDel="00AC3804">
            <w:rPr>
              <w:rFonts w:ascii="Courier New" w:eastAsia="Times New Roman" w:hAnsi="Courier New"/>
              <w:noProof/>
              <w:sz w:val="16"/>
              <w:lang w:eastAsia="en-GB"/>
            </w:rPr>
            <w:tab/>
          </w:r>
          <w:r w:rsidRPr="00741BFF" w:rsidDel="00AC3804">
            <w:rPr>
              <w:rFonts w:ascii="Courier New" w:eastAsia="Times New Roman" w:hAnsi="Courier New"/>
              <w:noProof/>
              <w:sz w:val="16"/>
              <w:lang w:eastAsia="en-GB"/>
            </w:rPr>
            <w:delText>ENUMERATED {</w:delText>
          </w:r>
        </w:del>
      </w:ins>
      <w:commentRangeStart w:id="250"/>
      <w:ins w:id="251" w:author="Nokia (Tero)" w:date="2020-05-18T15:40:00Z">
        <w:del w:id="252" w:author="CT_110_3" w:date="2020-06-05T15:38:00Z">
          <w:r w:rsidR="00BF144E" w:rsidDel="00AC3804">
            <w:rPr>
              <w:rFonts w:ascii="Courier New" w:eastAsia="Times New Roman" w:hAnsi="Courier New"/>
              <w:noProof/>
              <w:sz w:val="16"/>
              <w:lang w:eastAsia="en-GB"/>
            </w:rPr>
            <w:delText>switchedUL</w:delText>
          </w:r>
        </w:del>
      </w:ins>
      <w:ins w:id="253" w:author="MediaTek (Felix)" w:date="2020-05-15T17:42:00Z">
        <w:del w:id="254" w:author="CT_110_3" w:date="2020-06-05T15:38:00Z">
          <w:r w:rsidRPr="00922DF0" w:rsidDel="00AC3804">
            <w:rPr>
              <w:rFonts w:ascii="Courier New" w:eastAsia="Times New Roman" w:hAnsi="Courier New"/>
              <w:noProof/>
              <w:sz w:val="16"/>
              <w:lang w:eastAsia="en-GB"/>
            </w:rPr>
            <w:delText xml:space="preserve">, </w:delText>
          </w:r>
        </w:del>
      </w:ins>
      <w:ins w:id="255" w:author="Nokia (Tero)" w:date="2020-05-18T15:40:00Z">
        <w:del w:id="256" w:author="CT_110_3" w:date="2020-06-05T15:38:00Z">
          <w:r w:rsidR="00BF144E" w:rsidDel="00AC3804">
            <w:rPr>
              <w:rFonts w:ascii="Courier New" w:eastAsia="Times New Roman" w:hAnsi="Courier New"/>
              <w:noProof/>
              <w:sz w:val="16"/>
              <w:lang w:eastAsia="en-GB"/>
            </w:rPr>
            <w:delText>dual</w:delText>
          </w:r>
        </w:del>
      </w:ins>
      <w:ins w:id="257" w:author="Nokia (Tero)" w:date="2020-05-18T15:41:00Z">
        <w:del w:id="258" w:author="CT_110_3" w:date="2020-06-05T15:38:00Z">
          <w:r w:rsidR="00BF144E" w:rsidDel="00AC3804">
            <w:rPr>
              <w:rFonts w:ascii="Courier New" w:eastAsia="Times New Roman" w:hAnsi="Courier New"/>
              <w:noProof/>
              <w:sz w:val="16"/>
              <w:lang w:eastAsia="en-GB"/>
            </w:rPr>
            <w:delText>UL</w:delText>
          </w:r>
        </w:del>
      </w:ins>
      <w:commentRangeEnd w:id="250"/>
      <w:del w:id="259" w:author="CT_110_3" w:date="2020-06-05T15:38:00Z">
        <w:r w:rsidR="00BF144E" w:rsidDel="00AC3804">
          <w:rPr>
            <w:rStyle w:val="ae"/>
          </w:rPr>
          <w:commentReference w:id="250"/>
        </w:r>
      </w:del>
      <w:ins w:id="260" w:author="MediaTek (Felix)" w:date="2020-05-15T17:42:00Z">
        <w:del w:id="261" w:author="CT_110_3" w:date="2020-06-05T15:38:00Z">
          <w:r w:rsidRPr="00741BFF" w:rsidDel="00AC3804">
            <w:rPr>
              <w:rFonts w:ascii="Courier New" w:eastAsia="Times New Roman" w:hAnsi="Courier New"/>
              <w:noProof/>
              <w:sz w:val="16"/>
              <w:lang w:eastAsia="en-GB"/>
            </w:rPr>
            <w:delText>}</w:delText>
          </w:r>
        </w:del>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MediaTek (Felix)" w:date="2020-05-15T17:16:00Z"/>
          <w:rFonts w:ascii="Courier New" w:eastAsia="Times New Roman" w:hAnsi="Courier New"/>
          <w:noProof/>
          <w:sz w:val="16"/>
          <w:lang w:eastAsia="en-GB"/>
        </w:rPr>
      </w:pPr>
      <w:ins w:id="263"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64" w:author="MediaTek (Felix)" w:date="2020-05-15T17:03:00Z"/>
          <w:rFonts w:ascii="Courier New" w:eastAsia="Times New Roman" w:hAnsi="Courier New"/>
          <w:noProof/>
          <w:sz w:val="16"/>
          <w:lang w:eastAsia="en-GB"/>
        </w:rPr>
      </w:pPr>
      <w:commentRangeStart w:id="265"/>
      <w:commentRangeStart w:id="266"/>
      <w:commentRangeEnd w:id="265"/>
      <w:r>
        <w:rPr>
          <w:rStyle w:val="ae"/>
        </w:rPr>
        <w:commentReference w:id="265"/>
      </w:r>
      <w:commentRangeEnd w:id="266"/>
      <w:r w:rsidR="00BF144E">
        <w:rPr>
          <w:rStyle w:val="ae"/>
        </w:rPr>
        <w:commentReference w:id="266"/>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67" w:name="_Toc36757373"/>
      <w:bookmarkStart w:id="268" w:name="_Toc36836914"/>
      <w:bookmarkStart w:id="269" w:name="_Toc36843891"/>
      <w:bookmarkStart w:id="270" w:name="_Toc37068180"/>
      <w:bookmarkEnd w:id="144"/>
      <w:bookmarkEnd w:id="145"/>
      <w:r w:rsidRPr="00B913E3">
        <w:rPr>
          <w:rFonts w:ascii="Arial" w:eastAsia="Malgun Gothic" w:hAnsi="Arial"/>
          <w:sz w:val="24"/>
          <w:lang w:eastAsia="ja-JP"/>
        </w:rPr>
        <w:lastRenderedPageBreak/>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267"/>
      <w:bookmarkEnd w:id="268"/>
      <w:bookmarkEnd w:id="269"/>
      <w:bookmarkEnd w:id="270"/>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272"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3" w:author="CT_110_1" w:date="2020-05-13T20:52:00Z"/>
          <w:rFonts w:ascii="Courier New" w:eastAsia="Times New Roman" w:hAnsi="Courier New"/>
          <w:noProof/>
          <w:sz w:val="16"/>
          <w:lang w:eastAsia="en-GB"/>
        </w:rPr>
      </w:pPr>
      <w:ins w:id="274" w:author="CT_110_1" w:date="2020-05-13T20:52:00Z">
        <w:r>
          <w:rPr>
            <w:rFonts w:ascii="Courier New" w:eastAsia="Times New Roman" w:hAnsi="Courier New"/>
            <w:noProof/>
            <w:sz w:val="16"/>
            <w:lang w:eastAsia="en-GB"/>
          </w:rPr>
          <w:t>[[</w:t>
        </w:r>
      </w:ins>
    </w:p>
    <w:p w14:paraId="330030E4" w14:textId="0BBC1E59"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5" w:author="CT_110_1" w:date="2020-05-13T20:52:00Z"/>
          <w:rFonts w:ascii="Courier New" w:eastAsia="Times New Roman" w:hAnsi="Courier New"/>
          <w:noProof/>
          <w:sz w:val="16"/>
          <w:lang w:eastAsia="en-GB"/>
        </w:rPr>
      </w:pPr>
      <w:commentRangeStart w:id="276"/>
      <w:commentRangeStart w:id="277"/>
      <w:ins w:id="278" w:author="CT_110_1" w:date="2020-05-13T20:52: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commentRangeEnd w:id="276"/>
      <w:r w:rsidR="00BF144E">
        <w:rPr>
          <w:rStyle w:val="ae"/>
        </w:rPr>
        <w:commentReference w:id="276"/>
      </w:r>
      <w:commentRangeEnd w:id="277"/>
      <w:r w:rsidR="00081426">
        <w:rPr>
          <w:rStyle w:val="ae"/>
        </w:rPr>
        <w:commentReference w:id="277"/>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9" w:author="CT_110_1" w:date="2020-05-13T20:52:00Z"/>
          <w:rFonts w:ascii="Courier New" w:eastAsia="Times New Roman" w:hAnsi="Courier New"/>
          <w:noProof/>
          <w:color w:val="993366"/>
          <w:sz w:val="16"/>
          <w:lang w:eastAsia="en-GB"/>
        </w:rPr>
      </w:pPr>
      <w:ins w:id="280"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1" w:author="CT_110_1" w:date="2020-05-13T20:52:00Z"/>
          <w:del w:id="282" w:author="Nokia (Tero)" w:date="2020-05-18T15:43:00Z"/>
          <w:rFonts w:ascii="Courier New" w:eastAsia="Times New Roman" w:hAnsi="Courier New"/>
          <w:noProof/>
          <w:color w:val="993366"/>
          <w:sz w:val="16"/>
          <w:lang w:eastAsia="en-GB"/>
        </w:rPr>
      </w:pPr>
      <w:commentRangeStart w:id="283"/>
      <w:commentRangeStart w:id="284"/>
      <w:ins w:id="285" w:author="CT_110_1" w:date="2020-05-13T20:52:00Z">
        <w:del w:id="286"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283"/>
      <w:del w:id="287" w:author="Nokia (Tero)" w:date="2020-05-18T15:43:00Z">
        <w:r w:rsidR="004E6E24" w:rsidDel="00BF144E">
          <w:rPr>
            <w:rStyle w:val="ae"/>
          </w:rPr>
          <w:commentReference w:id="283"/>
        </w:r>
        <w:commentRangeEnd w:id="284"/>
        <w:r w:rsidR="00BF144E" w:rsidDel="00BF144E">
          <w:rPr>
            <w:rStyle w:val="ae"/>
          </w:rPr>
          <w:commentReference w:id="284"/>
        </w:r>
      </w:del>
      <w:ins w:id="288" w:author="CT_110_1" w:date="2020-05-13T20:52:00Z">
        <w:del w:id="289"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290"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291"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 w:author="CT_110_1" w:date="2020-05-13T20:52:00Z"/>
          <w:rFonts w:ascii="Courier New" w:eastAsia="Times New Roman" w:hAnsi="Courier New"/>
          <w:noProof/>
          <w:sz w:val="16"/>
          <w:lang w:eastAsia="en-GB"/>
        </w:rPr>
      </w:pPr>
      <w:ins w:id="293"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294" w:author="CT_110_1" w:date="2020-05-13T20:53:00Z"/>
                <w:rFonts w:ascii="Arial" w:hAnsi="Arial"/>
                <w:b/>
                <w:i/>
                <w:sz w:val="18"/>
                <w:szCs w:val="22"/>
                <w:lang w:eastAsia="zh-CN"/>
              </w:rPr>
            </w:pPr>
            <w:proofErr w:type="spellStart"/>
            <w:ins w:id="295"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296"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7" w:name="_Toc36757374"/>
      <w:bookmarkStart w:id="298" w:name="_Toc36836915"/>
      <w:bookmarkStart w:id="299" w:name="_Toc36843892"/>
      <w:bookmarkStart w:id="300"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297"/>
      <w:bookmarkEnd w:id="298"/>
      <w:bookmarkEnd w:id="299"/>
      <w:bookmarkEnd w:id="300"/>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302"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 w:author="CT_110_1" w:date="2020-05-13T20:53:00Z"/>
          <w:rFonts w:ascii="Courier New" w:eastAsia="Times New Roman" w:hAnsi="Courier New"/>
          <w:noProof/>
          <w:sz w:val="16"/>
          <w:lang w:eastAsia="en-GB"/>
        </w:rPr>
      </w:pPr>
      <w:ins w:id="304"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7777777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5" w:author="CT_110_1" w:date="2020-05-13T20:53:00Z"/>
          <w:rFonts w:ascii="Courier New" w:eastAsia="Times New Roman" w:hAnsi="Courier New"/>
          <w:noProof/>
          <w:sz w:val="16"/>
          <w:lang w:eastAsia="en-GB"/>
        </w:rPr>
      </w:pPr>
      <w:ins w:id="306" w:author="CT_110_1" w:date="2020-05-13T20:5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CT_110_1" w:date="2020-05-13T20:53:00Z"/>
          <w:rFonts w:ascii="Courier New" w:eastAsia="Times New Roman" w:hAnsi="Courier New"/>
          <w:noProof/>
          <w:sz w:val="16"/>
          <w:lang w:eastAsia="en-GB"/>
        </w:rPr>
      </w:pPr>
      <w:ins w:id="308"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CT_110_1" w:date="2020-05-13T20:53:00Z"/>
          <w:rFonts w:ascii="Courier New" w:eastAsia="Times New Roman" w:hAnsi="Courier New"/>
          <w:noProof/>
          <w:sz w:val="16"/>
          <w:lang w:eastAsia="en-GB"/>
        </w:rPr>
      </w:pPr>
      <w:ins w:id="310"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311" w:author="CT_110_1" w:date="2020-05-13T20:53:00Z"/>
                <w:rFonts w:ascii="Arial" w:hAnsi="Arial"/>
                <w:b/>
                <w:i/>
                <w:sz w:val="18"/>
                <w:szCs w:val="22"/>
                <w:lang w:eastAsia="zh-CN"/>
              </w:rPr>
            </w:pPr>
            <w:proofErr w:type="spellStart"/>
            <w:ins w:id="312"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13"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14" w:name="_Toc20426189"/>
      <w:bookmarkStart w:id="315" w:name="_Toc29321586"/>
      <w:bookmarkEnd w:id="146"/>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16" w:name="_Toc29321591"/>
      <w:bookmarkStart w:id="317" w:name="_Toc20426194"/>
      <w:bookmarkEnd w:id="314"/>
      <w:bookmarkEnd w:id="31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316"/>
      <w:bookmarkEnd w:id="317"/>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6ADF6B2E"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18"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319" w:author="CT_110_1" w:date="2020-05-13T21:01:00Z">
        <w:r w:rsidR="00937F8D" w:rsidRPr="00937F8D">
          <w:rPr>
            <w:rFonts w:ascii="宋体" w:eastAsia="宋体" w:hAnsi="宋体" w:cs="宋体" w:hint="eastAsia"/>
            <w:noProof/>
            <w:sz w:val="16"/>
            <w:lang w:eastAsia="zh-CN"/>
          </w:rPr>
          <w:t xml:space="preserve"> </w:t>
        </w:r>
        <w:r w:rsidR="00937F8D">
          <w:rPr>
            <w:rFonts w:ascii="宋体" w:eastAsia="宋体" w:hAnsi="宋体" w:cs="宋体" w:hint="eastAsia"/>
            <w:noProof/>
            <w:sz w:val="16"/>
            <w:lang w:eastAsia="zh-CN"/>
          </w:rPr>
          <w:t>，</w:t>
        </w:r>
      </w:ins>
    </w:p>
    <w:p w14:paraId="4E00E014" w14:textId="12C05B62"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20" w:author="CT_110_1" w:date="2020-05-13T21:01:00Z"/>
          <w:rFonts w:ascii="Courier New" w:eastAsia="Times New Roman" w:hAnsi="Courier New" w:cs="Courier New"/>
          <w:noProof/>
          <w:sz w:val="16"/>
          <w:lang w:eastAsia="en-GB"/>
        </w:rPr>
      </w:pPr>
      <w:ins w:id="321" w:author="CT_110_1" w:date="2020-05-13T21:01:00Z">
        <w:r>
          <w:rPr>
            <w:rFonts w:ascii="Courier New" w:eastAsia="Times New Roman" w:hAnsi="Courier New" w:cs="Courier New"/>
            <w:noProof/>
            <w:sz w:val="16"/>
            <w:lang w:eastAsia="en-GB"/>
          </w:rPr>
          <w:t>[[</w:t>
        </w:r>
      </w:ins>
    </w:p>
    <w:p w14:paraId="12A14000" w14:textId="05214DFF"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22" w:author="CT_110_3" w:date="2020-06-09T09:38:00Z"/>
          <w:rFonts w:ascii="Courier New" w:eastAsia="Times New Roman" w:hAnsi="Courier New" w:cs="Courier New"/>
          <w:noProof/>
          <w:color w:val="808080"/>
          <w:sz w:val="16"/>
          <w:lang w:eastAsia="en-GB"/>
        </w:rPr>
      </w:pPr>
      <w:commentRangeStart w:id="323"/>
      <w:commentRangeStart w:id="324"/>
      <w:ins w:id="325" w:author="CT_110_1" w:date="2020-05-13T21:01:00Z">
        <w:r w:rsidRPr="00741BFF">
          <w:rPr>
            <w:rFonts w:ascii="Courier New" w:eastAsia="Times New Roman" w:hAnsi="Courier New"/>
            <w:noProof/>
            <w:sz w:val="16"/>
            <w:lang w:eastAsia="en-GB"/>
          </w:rPr>
          <w:t>uplinkTxSwitchRequest</w:t>
        </w:r>
      </w:ins>
      <w:commentRangeEnd w:id="323"/>
      <w:r w:rsidR="00A263C6">
        <w:rPr>
          <w:rStyle w:val="ae"/>
        </w:rPr>
        <w:commentReference w:id="323"/>
      </w:r>
      <w:commentRangeEnd w:id="324"/>
      <w:r w:rsidR="00AC3804">
        <w:rPr>
          <w:rStyle w:val="ae"/>
        </w:rPr>
        <w:commentReference w:id="324"/>
      </w:r>
      <w:ins w:id="326" w:author="CT_110_1" w:date="2020-05-13T21:01:00Z">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69B9E5F5" w14:textId="2A783AE0" w:rsidR="00704961" w:rsidRDefault="00704961" w:rsidP="00704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150"/>
          <w:tab w:val="left" w:pos="8448"/>
          <w:tab w:val="left" w:pos="8832"/>
          <w:tab w:val="left" w:pos="9216"/>
        </w:tabs>
        <w:overflowPunct w:val="0"/>
        <w:autoSpaceDE w:val="0"/>
        <w:autoSpaceDN w:val="0"/>
        <w:adjustRightInd w:val="0"/>
        <w:spacing w:after="0"/>
        <w:ind w:firstLine="390"/>
        <w:rPr>
          <w:ins w:id="327" w:author="CT_110_1" w:date="2020-05-13T21:01:00Z"/>
          <w:rFonts w:ascii="Courier New" w:eastAsia="Times New Roman" w:hAnsi="Courier New"/>
          <w:noProof/>
          <w:sz w:val="16"/>
          <w:lang w:eastAsia="en-GB"/>
        </w:rPr>
      </w:pPr>
      <w:ins w:id="328" w:author="CT_110_3" w:date="2020-06-09T09:38:00Z">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OPTIONAL</w:t>
        </w:r>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29" w:author="CT_110_1" w:date="2020-05-13T21:01:00Z"/>
          <w:rFonts w:ascii="Courier New" w:hAnsi="Courier New" w:cs="Courier New"/>
          <w:noProof/>
          <w:sz w:val="16"/>
          <w:lang w:eastAsia="zh-CN"/>
        </w:rPr>
      </w:pPr>
      <w:ins w:id="330"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31" w:name="_Toc29321592"/>
      <w:bookmarkStart w:id="332"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331"/>
      <w:bookmarkEnd w:id="332"/>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4E0F5F68"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333"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334" w:author="CT_110_3" w:date="2020-06-09T09:39:00Z">
        <w:r w:rsidR="00704961" w:rsidRPr="00704961">
          <w:rPr>
            <w:rFonts w:ascii="Courier New" w:eastAsia="Times New Roman" w:hAnsi="Courier New" w:cs="Courier New"/>
            <w:noProof/>
            <w:sz w:val="16"/>
            <w:lang w:eastAsia="en-GB"/>
          </w:rPr>
          <w:t xml:space="preserve"> </w:t>
        </w:r>
        <w:r w:rsidR="00704961">
          <w:rPr>
            <w:rFonts w:ascii="Courier New" w:eastAsia="Times New Roman" w:hAnsi="Courier New" w:cs="Courier New"/>
            <w:noProof/>
            <w:sz w:val="16"/>
            <w:lang w:eastAsia="en-GB"/>
          </w:rPr>
          <w:t>SEQUENCE {}</w:t>
        </w:r>
      </w:ins>
      <w:ins w:id="335" w:author="CT_110_1" w:date="2020-05-13T21:02:00Z">
        <w:del w:id="336" w:author="CT_110_3" w:date="2020-06-09T09:39:00Z">
          <w:r w:rsidR="00937F8D" w:rsidRPr="00937F8D" w:rsidDel="00704961">
            <w:rPr>
              <w:rFonts w:ascii="Courier New" w:eastAsia="Times New Roman" w:hAnsi="Courier New" w:cs="Courier New"/>
              <w:noProof/>
              <w:sz w:val="16"/>
              <w:lang w:eastAsia="en-GB"/>
            </w:rPr>
            <w:delText xml:space="preserve"> </w:delText>
          </w:r>
          <w:r w:rsidR="00937F8D" w:rsidRPr="00372D7F" w:rsidDel="00704961">
            <w:rPr>
              <w:rFonts w:ascii="Courier New" w:eastAsia="Times New Roman" w:hAnsi="Courier New" w:cs="Courier New"/>
              <w:noProof/>
              <w:sz w:val="16"/>
              <w:lang w:eastAsia="en-GB"/>
            </w:rPr>
            <w:delText>UE-CapabilityRequestFilterNR-v1</w:delText>
          </w:r>
          <w:r w:rsidR="00937F8D" w:rsidDel="00704961">
            <w:rPr>
              <w:rFonts w:ascii="Courier New" w:eastAsia="Times New Roman" w:hAnsi="Courier New" w:cs="Courier New"/>
              <w:noProof/>
              <w:sz w:val="16"/>
              <w:lang w:eastAsia="en-GB"/>
            </w:rPr>
            <w:delText>6xy</w:delText>
          </w:r>
        </w:del>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A858D04"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 w:author="CT_110_1" w:date="2020-05-13T21:02:00Z"/>
          <w:del w:id="338" w:author="CT_110_3" w:date="2020-06-09T09:39:00Z"/>
          <w:rFonts w:ascii="Courier New" w:eastAsia="Times New Roman" w:hAnsi="Courier New" w:cs="Courier New"/>
          <w:noProof/>
          <w:sz w:val="16"/>
          <w:lang w:eastAsia="en-GB"/>
        </w:rPr>
      </w:pPr>
      <w:ins w:id="339" w:author="CT_110_1" w:date="2020-05-13T21:02:00Z">
        <w:del w:id="340" w:author="CT_110_3" w:date="2020-06-09T09:39:00Z">
          <w:r w:rsidRPr="00372D7F" w:rsidDel="00704961">
            <w:rPr>
              <w:rFonts w:ascii="Courier New" w:eastAsia="Times New Roman" w:hAnsi="Courier New" w:cs="Courier New"/>
              <w:noProof/>
              <w:sz w:val="16"/>
              <w:lang w:eastAsia="en-GB"/>
            </w:rPr>
            <w:delText>UE-CapabilityRequestFilterNR-v1</w:delText>
          </w:r>
          <w:r w:rsidDel="00704961">
            <w:rPr>
              <w:rFonts w:ascii="Courier New" w:eastAsia="Times New Roman" w:hAnsi="Courier New" w:cs="Courier New"/>
              <w:noProof/>
              <w:sz w:val="16"/>
              <w:lang w:eastAsia="en-GB"/>
            </w:rPr>
            <w:delText>6xy</w:delText>
          </w:r>
          <w:r w:rsidRPr="00372D7F" w:rsidDel="00704961">
            <w:rPr>
              <w:rFonts w:ascii="Courier New" w:eastAsia="Times New Roman" w:hAnsi="Courier New" w:cs="Courier New"/>
              <w:noProof/>
              <w:sz w:val="16"/>
              <w:lang w:eastAsia="en-GB"/>
            </w:rPr>
            <w:delText xml:space="preserve"> ::=      </w:delText>
          </w:r>
          <w:r w:rsidRPr="00372D7F" w:rsidDel="00704961">
            <w:rPr>
              <w:rFonts w:ascii="Courier New" w:eastAsia="Times New Roman" w:hAnsi="Courier New" w:cs="Courier New"/>
              <w:noProof/>
              <w:color w:val="993366"/>
              <w:sz w:val="16"/>
              <w:lang w:eastAsia="en-GB"/>
            </w:rPr>
            <w:delText>SEQUENCE</w:delText>
          </w:r>
          <w:r w:rsidRPr="00372D7F" w:rsidDel="00704961">
            <w:rPr>
              <w:rFonts w:ascii="Courier New" w:eastAsia="Times New Roman" w:hAnsi="Courier New" w:cs="Courier New"/>
              <w:noProof/>
              <w:sz w:val="16"/>
              <w:lang w:eastAsia="en-GB"/>
            </w:rPr>
            <w:delText xml:space="preserve"> {</w:delText>
          </w:r>
        </w:del>
      </w:ins>
    </w:p>
    <w:p w14:paraId="717386A2" w14:textId="113E276B"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 w:author="CT_110_1" w:date="2020-05-13T21:02:00Z"/>
          <w:del w:id="342" w:author="CT_110_3" w:date="2020-06-09T09:39:00Z"/>
          <w:rFonts w:ascii="Courier New" w:eastAsia="Times New Roman" w:hAnsi="Courier New" w:cs="Courier New"/>
          <w:noProof/>
          <w:color w:val="808080"/>
          <w:sz w:val="16"/>
          <w:lang w:eastAsia="en-GB"/>
        </w:rPr>
      </w:pPr>
      <w:commentRangeStart w:id="343"/>
      <w:commentRangeStart w:id="344"/>
      <w:ins w:id="345" w:author="CT_110_1" w:date="2020-05-13T21:02:00Z">
        <w:del w:id="346" w:author="CT_110_3" w:date="2020-06-09T09:39:00Z">
          <w:r w:rsidRPr="00372D7F" w:rsidDel="00704961">
            <w:rPr>
              <w:rFonts w:ascii="Courier New" w:eastAsia="Times New Roman" w:hAnsi="Courier New" w:cs="Courier New"/>
              <w:noProof/>
              <w:sz w:val="16"/>
              <w:lang w:eastAsia="en-GB"/>
            </w:rPr>
            <w:lastRenderedPageBreak/>
            <w:delText xml:space="preserve">    </w:delText>
          </w:r>
          <w:r w:rsidRPr="00741BFF" w:rsidDel="00704961">
            <w:rPr>
              <w:rFonts w:ascii="Courier New" w:eastAsia="Times New Roman" w:hAnsi="Courier New"/>
              <w:noProof/>
              <w:sz w:val="16"/>
              <w:lang w:eastAsia="en-GB"/>
            </w:rPr>
            <w:delText>uplinkTxSwitchRequest</w:delText>
          </w:r>
          <w:r w:rsidDel="00704961">
            <w:rPr>
              <w:rFonts w:ascii="Courier New" w:eastAsia="Times New Roman" w:hAnsi="Courier New"/>
              <w:noProof/>
              <w:sz w:val="16"/>
              <w:lang w:eastAsia="en-GB"/>
            </w:rPr>
            <w:delText>-r16</w:delText>
          </w:r>
          <w:r w:rsidRPr="00372D7F" w:rsidDel="00704961">
            <w:rPr>
              <w:rFonts w:ascii="Courier New" w:eastAsia="Times New Roman" w:hAnsi="Courier New" w:cs="Courier New"/>
              <w:noProof/>
              <w:sz w:val="16"/>
              <w:lang w:eastAsia="en-GB"/>
            </w:rPr>
            <w:delText xml:space="preserve">    </w:delText>
          </w:r>
        </w:del>
      </w:ins>
      <w:commentRangeEnd w:id="343"/>
      <w:del w:id="347" w:author="CT_110_3" w:date="2020-06-09T09:39:00Z">
        <w:r w:rsidR="00A263C6" w:rsidDel="00704961">
          <w:rPr>
            <w:rStyle w:val="ae"/>
          </w:rPr>
          <w:commentReference w:id="343"/>
        </w:r>
      </w:del>
      <w:commentRangeEnd w:id="344"/>
      <w:r w:rsidR="007155E8">
        <w:rPr>
          <w:rStyle w:val="ae"/>
        </w:rPr>
        <w:commentReference w:id="344"/>
      </w:r>
      <w:ins w:id="348" w:author="CT_110_1" w:date="2020-05-13T21:02:00Z">
        <w:del w:id="349" w:author="CT_110_3" w:date="2020-06-09T09:39:00Z">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993366"/>
              <w:sz w:val="16"/>
              <w:lang w:eastAsia="en-GB"/>
            </w:rPr>
            <w:delText>ENUMERATED</w:delText>
          </w:r>
          <w:r w:rsidRPr="00372D7F" w:rsidDel="00704961">
            <w:rPr>
              <w:rFonts w:ascii="Courier New" w:eastAsia="Times New Roman" w:hAnsi="Courier New" w:cs="Courier New"/>
              <w:noProof/>
              <w:sz w:val="16"/>
              <w:lang w:eastAsia="en-GB"/>
            </w:rPr>
            <w:delText xml:space="preserve"> {true}                     </w:delText>
          </w:r>
          <w:r w:rsidRPr="00372D7F" w:rsidDel="00704961">
            <w:rPr>
              <w:rFonts w:ascii="Courier New" w:eastAsia="Times New Roman" w:hAnsi="Courier New" w:cs="Courier New"/>
              <w:noProof/>
              <w:color w:val="993366"/>
              <w:sz w:val="16"/>
              <w:lang w:eastAsia="en-GB"/>
            </w:rPr>
            <w:delText>OPTIONAL</w:delText>
          </w:r>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808080"/>
              <w:sz w:val="16"/>
              <w:lang w:eastAsia="en-GB"/>
            </w:rPr>
            <w:delText>-- Need N</w:delText>
          </w:r>
        </w:del>
      </w:ins>
    </w:p>
    <w:p w14:paraId="7800F341" w14:textId="3104521E"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350" w:author="CT_110_1" w:date="2020-05-13T21:02:00Z"/>
          <w:del w:id="351" w:author="CT_110_3" w:date="2020-06-09T09:39:00Z"/>
          <w:rFonts w:ascii="Courier New" w:eastAsia="Times New Roman" w:hAnsi="Courier New" w:cs="Courier New"/>
          <w:noProof/>
          <w:sz w:val="16"/>
          <w:lang w:eastAsia="en-GB"/>
        </w:rPr>
      </w:pPr>
      <w:ins w:id="352" w:author="CT_110_1" w:date="2020-05-13T21:02:00Z">
        <w:del w:id="353" w:author="CT_110_3" w:date="2020-06-09T09:39:00Z">
          <w:r w:rsidDel="00704961">
            <w:rPr>
              <w:rFonts w:ascii="Courier New" w:eastAsia="Times New Roman" w:hAnsi="Courier New" w:cs="Courier New"/>
              <w:noProof/>
              <w:sz w:val="16"/>
              <w:lang w:eastAsia="en-GB"/>
            </w:rPr>
            <w:tab/>
          </w:r>
          <w:r w:rsidRPr="00372D7F" w:rsidDel="00704961">
            <w:rPr>
              <w:rFonts w:ascii="Courier New" w:eastAsia="Times New Roman" w:hAnsi="Courier New" w:cs="Courier New"/>
              <w:noProof/>
              <w:sz w:val="16"/>
              <w:lang w:eastAsia="en-GB"/>
            </w:rPr>
            <w:delText>nonCriticalExtension</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SEQUENCE {}</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OPTIONAL</w:delText>
          </w:r>
          <w:r w:rsidRPr="00372D7F" w:rsidDel="00704961">
            <w:rPr>
              <w:rFonts w:ascii="Courier New" w:eastAsia="Times New Roman" w:hAnsi="Courier New" w:cs="Courier New"/>
              <w:noProof/>
              <w:sz w:val="16"/>
              <w:lang w:eastAsia="en-GB"/>
            </w:rPr>
            <w:delText xml:space="preserve">   </w:delText>
          </w:r>
        </w:del>
      </w:ins>
    </w:p>
    <w:p w14:paraId="5780EEEF" w14:textId="1CE95303"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4" w:author="CT_110_1" w:date="2020-05-13T21:02:00Z"/>
          <w:del w:id="355" w:author="CT_110_3" w:date="2020-06-09T09:39:00Z"/>
          <w:rFonts w:ascii="Courier New" w:eastAsia="Times New Roman" w:hAnsi="Courier New" w:cs="Courier New"/>
          <w:noProof/>
          <w:sz w:val="16"/>
          <w:lang w:eastAsia="en-GB"/>
        </w:rPr>
      </w:pPr>
      <w:ins w:id="356" w:author="CT_110_1" w:date="2020-05-13T21:02:00Z">
        <w:del w:id="357" w:author="CT_110_3" w:date="2020-06-09T09:39:00Z">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del>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48FC4D1C" w14:textId="1EEC9337" w:rsidR="006115C4" w:rsidRPr="00AB1696" w:rsidRDefault="006115C4" w:rsidP="006115C4">
      <w:pPr>
        <w:jc w:val="center"/>
        <w:rPr>
          <w:sz w:val="36"/>
          <w:szCs w:val="36"/>
        </w:rPr>
      </w:pPr>
      <w:r>
        <w:rPr>
          <w:sz w:val="36"/>
          <w:szCs w:val="36"/>
        </w:rPr>
        <w:t>----------------------------------- [</w:t>
      </w:r>
      <w:r>
        <w:rPr>
          <w:sz w:val="36"/>
          <w:szCs w:val="36"/>
        </w:rPr>
        <w:t xml:space="preserve">Next </w:t>
      </w:r>
      <w:r>
        <w:rPr>
          <w:sz w:val="36"/>
          <w:szCs w:val="36"/>
        </w:rPr>
        <w:t>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358" w:name="_Toc20426254"/>
      <w:bookmarkStart w:id="359" w:name="_Toc29321651"/>
      <w:bookmarkStart w:id="360" w:name="_Toc36757523"/>
      <w:bookmarkStart w:id="361" w:name="_Toc36837064"/>
      <w:bookmarkStart w:id="362" w:name="_Toc36844041"/>
      <w:bookmarkStart w:id="363" w:name="_Toc37068330"/>
      <w:r w:rsidRPr="00F537EB">
        <w:t>11.2.2</w:t>
      </w:r>
      <w:r w:rsidRPr="00F537EB">
        <w:tab/>
        <w:t>Message definitions</w:t>
      </w:r>
      <w:bookmarkEnd w:id="358"/>
      <w:bookmarkEnd w:id="359"/>
      <w:bookmarkEnd w:id="360"/>
      <w:bookmarkEnd w:id="361"/>
      <w:bookmarkEnd w:id="362"/>
      <w:bookmarkEnd w:id="363"/>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364" w:name="_Toc20426257"/>
      <w:bookmarkStart w:id="365" w:name="_Toc29321654"/>
      <w:bookmarkStart w:id="366" w:name="_Toc36757526"/>
      <w:bookmarkStart w:id="367" w:name="_Toc36837067"/>
      <w:bookmarkStart w:id="368" w:name="_Toc36844044"/>
      <w:bookmarkStart w:id="369" w:name="_Toc37068333"/>
      <w:r w:rsidRPr="00F537EB">
        <w:t>–</w:t>
      </w:r>
      <w:r w:rsidRPr="00F537EB">
        <w:tab/>
      </w:r>
      <w:r w:rsidRPr="00F537EB">
        <w:rPr>
          <w:i/>
        </w:rPr>
        <w:t>CG-Config</w:t>
      </w:r>
      <w:bookmarkEnd w:id="364"/>
      <w:bookmarkEnd w:id="365"/>
      <w:bookmarkEnd w:id="366"/>
      <w:bookmarkEnd w:id="367"/>
      <w:bookmarkEnd w:id="368"/>
      <w:bookmarkEnd w:id="369"/>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lastRenderedPageBreak/>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370" w:name="_Hlk3237997"/>
      <w:r w:rsidRPr="00F537EB">
        <w:t>EUTRA-PhysCellId</w:t>
      </w:r>
      <w:bookmarkEnd w:id="370"/>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lastRenderedPageBreak/>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920E61">
            <w:pPr>
              <w:pStyle w:val="TAH"/>
            </w:pPr>
            <w:r w:rsidRPr="00F537EB">
              <w:rPr>
                <w:i/>
              </w:rPr>
              <w:lastRenderedPageBreak/>
              <w:t xml:space="preserve">CG-Config </w:t>
            </w:r>
            <w:r w:rsidRPr="00F537EB">
              <w:t>field descriptions</w:t>
            </w:r>
          </w:p>
        </w:tc>
      </w:tr>
      <w:tr w:rsidR="006115C4" w:rsidRPr="00F537EB" w14:paraId="2DDB907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920E61">
            <w:pPr>
              <w:pStyle w:val="TAL"/>
              <w:rPr>
                <w:b/>
                <w:i/>
              </w:rPr>
            </w:pPr>
            <w:proofErr w:type="spellStart"/>
            <w:r w:rsidRPr="00F537EB">
              <w:rPr>
                <w:b/>
                <w:i/>
              </w:rPr>
              <w:t>candidateCellInfoListSN</w:t>
            </w:r>
            <w:proofErr w:type="spellEnd"/>
          </w:p>
          <w:p w14:paraId="5FFAA6BD" w14:textId="77777777" w:rsidR="006115C4" w:rsidRPr="00F537EB" w:rsidRDefault="006115C4" w:rsidP="00920E6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920E6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920E6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920E6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w:t>
            </w:r>
            <w:proofErr w:type="spellStart"/>
            <w:r w:rsidRPr="00F537EB">
              <w:t>eNB</w:t>
            </w:r>
            <w:proofErr w:type="spellEnd"/>
            <w:r w:rsidRPr="00F537EB">
              <w:t xml:space="preserve"> to consider configuring. This field is only used in NE-DC.</w:t>
            </w:r>
          </w:p>
        </w:tc>
      </w:tr>
      <w:tr w:rsidR="006115C4" w:rsidRPr="00F537EB" w14:paraId="6B5335C3" w14:textId="77777777" w:rsidTr="00920E6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920E6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920E61">
            <w:pPr>
              <w:pStyle w:val="TAL"/>
              <w:rPr>
                <w:b/>
                <w:i/>
              </w:rPr>
            </w:pPr>
            <w:r w:rsidRPr="00F537EB">
              <w:t>Indicates frequencies of candidate serving cells for In-Device Co-existence Indication (see TS 36.331 [10]).</w:t>
            </w:r>
          </w:p>
        </w:tc>
      </w:tr>
      <w:tr w:rsidR="006115C4" w:rsidRPr="00F537EB" w14:paraId="602026B1" w14:textId="77777777" w:rsidTr="00920E6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920E61">
            <w:pPr>
              <w:pStyle w:val="TAL"/>
              <w:rPr>
                <w:b/>
                <w:i/>
              </w:rPr>
            </w:pPr>
            <w:proofErr w:type="spellStart"/>
            <w:r w:rsidRPr="00F537EB">
              <w:rPr>
                <w:b/>
                <w:i/>
              </w:rPr>
              <w:t>configRestrictModReq</w:t>
            </w:r>
            <w:proofErr w:type="spellEnd"/>
          </w:p>
          <w:p w14:paraId="772EF955" w14:textId="77777777" w:rsidR="006115C4" w:rsidRPr="00F537EB" w:rsidRDefault="006115C4" w:rsidP="00920E6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920E6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920E61">
            <w:pPr>
              <w:pStyle w:val="TAL"/>
              <w:rPr>
                <w:b/>
                <w:i/>
              </w:rPr>
            </w:pPr>
            <w:proofErr w:type="spellStart"/>
            <w:r w:rsidRPr="00F537EB">
              <w:rPr>
                <w:b/>
                <w:i/>
              </w:rPr>
              <w:t>drx-ConfigSCG</w:t>
            </w:r>
            <w:proofErr w:type="spellEnd"/>
          </w:p>
          <w:p w14:paraId="60F460DA" w14:textId="77777777" w:rsidR="006115C4" w:rsidRPr="00F537EB" w:rsidRDefault="006115C4" w:rsidP="00920E61">
            <w:pPr>
              <w:pStyle w:val="TAL"/>
              <w:rPr>
                <w:bCs/>
                <w:iCs/>
                <w:kern w:val="2"/>
              </w:rPr>
            </w:pPr>
            <w:r w:rsidRPr="00F537EB">
              <w:t>This field contains the complete DRX configuration of the SCG. This field is only used in NR-DC.</w:t>
            </w:r>
          </w:p>
        </w:tc>
      </w:tr>
      <w:tr w:rsidR="006115C4" w:rsidRPr="00F537EB" w14:paraId="2CA627BA" w14:textId="77777777" w:rsidTr="00920E6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920E6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920E6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920E61">
            <w:pPr>
              <w:pStyle w:val="TAL"/>
              <w:rPr>
                <w:b/>
                <w:bCs/>
                <w:i/>
                <w:iCs/>
              </w:rPr>
            </w:pPr>
            <w:r w:rsidRPr="00F537EB">
              <w:rPr>
                <w:b/>
                <w:bCs/>
                <w:i/>
                <w:iCs/>
              </w:rPr>
              <w:t>drx-InfoSCG2</w:t>
            </w:r>
          </w:p>
          <w:p w14:paraId="54C03749" w14:textId="77777777" w:rsidR="006115C4" w:rsidRPr="00F537EB" w:rsidRDefault="006115C4" w:rsidP="00920E6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920E61">
            <w:pPr>
              <w:pStyle w:val="TAL"/>
              <w:rPr>
                <w:b/>
                <w:i/>
              </w:rPr>
            </w:pPr>
            <w:proofErr w:type="spellStart"/>
            <w:r w:rsidRPr="00F537EB">
              <w:rPr>
                <w:b/>
                <w:i/>
              </w:rPr>
              <w:t>fr-InfoListSCG</w:t>
            </w:r>
            <w:proofErr w:type="spellEnd"/>
          </w:p>
          <w:p w14:paraId="78F76050" w14:textId="77777777" w:rsidR="006115C4" w:rsidRPr="00F537EB" w:rsidRDefault="006115C4" w:rsidP="00920E6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920E61">
            <w:pPr>
              <w:pStyle w:val="TAL"/>
              <w:rPr>
                <w:b/>
                <w:i/>
              </w:rPr>
            </w:pPr>
            <w:proofErr w:type="spellStart"/>
            <w:r w:rsidRPr="00F537EB">
              <w:rPr>
                <w:b/>
                <w:i/>
              </w:rPr>
              <w:t>measuredFrequenciesSN</w:t>
            </w:r>
            <w:proofErr w:type="spellEnd"/>
          </w:p>
          <w:p w14:paraId="481D19F3" w14:textId="77777777" w:rsidR="006115C4" w:rsidRPr="00F537EB" w:rsidRDefault="006115C4" w:rsidP="00920E61">
            <w:pPr>
              <w:pStyle w:val="TAL"/>
            </w:pPr>
            <w:r w:rsidRPr="00F537EB">
              <w:t>Used by SN to indicate a list of frequencies measured by the UE.</w:t>
            </w:r>
          </w:p>
        </w:tc>
      </w:tr>
      <w:tr w:rsidR="006115C4" w:rsidRPr="00F537EB" w14:paraId="517F33C4" w14:textId="77777777" w:rsidTr="00920E6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920E61">
            <w:pPr>
              <w:pStyle w:val="TAL"/>
              <w:rPr>
                <w:b/>
                <w:i/>
              </w:rPr>
            </w:pPr>
            <w:proofErr w:type="spellStart"/>
            <w:r w:rsidRPr="00F537EB">
              <w:rPr>
                <w:b/>
                <w:i/>
              </w:rPr>
              <w:t>needForGaps</w:t>
            </w:r>
            <w:proofErr w:type="spellEnd"/>
          </w:p>
          <w:p w14:paraId="2C0B8878" w14:textId="77777777" w:rsidR="006115C4" w:rsidRPr="00F537EB" w:rsidRDefault="006115C4" w:rsidP="00920E6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920E6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920E61">
            <w:pPr>
              <w:pStyle w:val="TAL"/>
              <w:rPr>
                <w:b/>
                <w:i/>
              </w:rPr>
            </w:pPr>
            <w:proofErr w:type="spellStart"/>
            <w:r w:rsidRPr="00F537EB">
              <w:rPr>
                <w:b/>
                <w:i/>
              </w:rPr>
              <w:t>ph-InfoSCG</w:t>
            </w:r>
            <w:proofErr w:type="spellEnd"/>
          </w:p>
          <w:p w14:paraId="326C6022" w14:textId="77777777" w:rsidR="006115C4" w:rsidRPr="00F537EB" w:rsidRDefault="006115C4" w:rsidP="00920E61">
            <w:pPr>
              <w:pStyle w:val="TAL"/>
              <w:rPr>
                <w:b/>
                <w:bCs/>
                <w:i/>
                <w:iCs/>
                <w:kern w:val="2"/>
              </w:rPr>
            </w:pPr>
            <w:r w:rsidRPr="00F537EB">
              <w:t>Power headroom information in SCG that is needed in the reception of PHR MAC CE of MCG</w:t>
            </w:r>
          </w:p>
        </w:tc>
      </w:tr>
      <w:tr w:rsidR="006115C4" w:rsidRPr="00F537EB" w14:paraId="5C607B29" w14:textId="77777777" w:rsidTr="00920E6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920E6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920E6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920E6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920E61">
            <w:pPr>
              <w:pStyle w:val="TAL"/>
              <w:rPr>
                <w:b/>
                <w:bCs/>
                <w:i/>
                <w:iCs/>
              </w:rPr>
            </w:pPr>
            <w:r w:rsidRPr="00F537EB">
              <w:rPr>
                <w:b/>
                <w:bCs/>
                <w:i/>
                <w:iCs/>
              </w:rPr>
              <w:t>ph-Type1or3</w:t>
            </w:r>
          </w:p>
          <w:p w14:paraId="4F1E3FBF" w14:textId="77777777" w:rsidR="006115C4" w:rsidRPr="00F537EB" w:rsidRDefault="006115C4" w:rsidP="00920E6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920E6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920E6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920E61">
            <w:pPr>
              <w:pStyle w:val="TAL"/>
            </w:pPr>
            <w:r w:rsidRPr="00F537EB">
              <w:rPr>
                <w:rFonts w:eastAsia="等线"/>
              </w:rPr>
              <w:t>Power headroom information for uplink.</w:t>
            </w:r>
          </w:p>
        </w:tc>
      </w:tr>
      <w:tr w:rsidR="006115C4" w:rsidRPr="00F537EB" w14:paraId="5A73B37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920E6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920E6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920E6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920E6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920E6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920E6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920E6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920E6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920E61">
            <w:pPr>
              <w:pStyle w:val="TAL"/>
              <w:rPr>
                <w:b/>
                <w:i/>
              </w:rPr>
            </w:pPr>
            <w:proofErr w:type="spellStart"/>
            <w:r w:rsidRPr="00F537EB">
              <w:rPr>
                <w:b/>
                <w:i/>
              </w:rPr>
              <w:t>requestedPDCCH-BlindDetectionSCG</w:t>
            </w:r>
            <w:proofErr w:type="spellEnd"/>
          </w:p>
          <w:p w14:paraId="01B4B91D" w14:textId="77777777" w:rsidR="006115C4" w:rsidRPr="00F537EB" w:rsidRDefault="006115C4" w:rsidP="00920E6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920E6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920E6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920E61">
            <w:pPr>
              <w:pStyle w:val="TAL"/>
            </w:pPr>
            <w:r w:rsidRPr="00F537EB">
              <w:t>Requested value for the maximum power for the serving cells the UE can use in E-UTRA SCG. This field is only used in NE-DC.</w:t>
            </w:r>
          </w:p>
        </w:tc>
      </w:tr>
      <w:tr w:rsidR="006115C4" w:rsidRPr="00F537EB" w14:paraId="67D778E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920E61">
            <w:pPr>
              <w:pStyle w:val="TAL"/>
              <w:rPr>
                <w:b/>
                <w:i/>
              </w:rPr>
            </w:pPr>
            <w:r w:rsidRPr="00F537EB">
              <w:rPr>
                <w:b/>
                <w:i/>
              </w:rPr>
              <w:t>requestedP-MaxFR1</w:t>
            </w:r>
          </w:p>
          <w:p w14:paraId="37EBB04E" w14:textId="77777777" w:rsidR="006115C4" w:rsidRPr="00F537EB" w:rsidRDefault="006115C4" w:rsidP="00920E6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920E6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920E61">
            <w:pPr>
              <w:pStyle w:val="TAL"/>
              <w:rPr>
                <w:b/>
                <w:bCs/>
                <w:i/>
                <w:iCs/>
                <w:lang w:eastAsia="x-none"/>
              </w:rPr>
            </w:pPr>
            <w:r w:rsidRPr="00F537EB">
              <w:rPr>
                <w:b/>
                <w:bCs/>
                <w:i/>
                <w:iCs/>
                <w:lang w:eastAsia="x-none"/>
              </w:rPr>
              <w:t>requestedP-MaxFR2</w:t>
            </w:r>
          </w:p>
          <w:p w14:paraId="291CAB11" w14:textId="77777777" w:rsidR="006115C4" w:rsidRPr="00F537EB" w:rsidRDefault="006115C4" w:rsidP="00920E6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920E6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920E6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920E6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920E61">
            <w:pPr>
              <w:pStyle w:val="TAL"/>
              <w:rPr>
                <w:b/>
                <w:i/>
              </w:rPr>
            </w:pPr>
            <w:proofErr w:type="spellStart"/>
            <w:r w:rsidRPr="00F537EB">
              <w:rPr>
                <w:b/>
                <w:i/>
              </w:rPr>
              <w:t>scg-CellGroupConfig</w:t>
            </w:r>
            <w:proofErr w:type="spellEnd"/>
          </w:p>
          <w:p w14:paraId="5A1E5029" w14:textId="77777777" w:rsidR="006115C4" w:rsidRPr="00F537EB" w:rsidRDefault="006115C4" w:rsidP="00920E6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920E6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920E6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920E6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920E61">
            <w:pPr>
              <w:pStyle w:val="TAL"/>
              <w:rPr>
                <w:b/>
                <w:i/>
              </w:rPr>
            </w:pPr>
            <w:proofErr w:type="spellStart"/>
            <w:r w:rsidRPr="00F537EB">
              <w:rPr>
                <w:b/>
                <w:i/>
              </w:rPr>
              <w:t>scg-CellGroupConfigEUTRA</w:t>
            </w:r>
            <w:proofErr w:type="spellEnd"/>
          </w:p>
          <w:p w14:paraId="13C9DD5E" w14:textId="77777777" w:rsidR="006115C4" w:rsidRPr="00F537EB" w:rsidRDefault="006115C4" w:rsidP="00920E6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920E61">
            <w:pPr>
              <w:pStyle w:val="TAL"/>
              <w:rPr>
                <w:b/>
                <w:i/>
              </w:rPr>
            </w:pPr>
            <w:proofErr w:type="spellStart"/>
            <w:r w:rsidRPr="00F537EB">
              <w:rPr>
                <w:b/>
                <w:i/>
              </w:rPr>
              <w:t>scg</w:t>
            </w:r>
            <w:proofErr w:type="spellEnd"/>
            <w:r w:rsidRPr="00F537EB">
              <w:rPr>
                <w:b/>
                <w:i/>
              </w:rPr>
              <w:t>-RB-Config</w:t>
            </w:r>
          </w:p>
          <w:p w14:paraId="1B6F3F9F" w14:textId="77777777" w:rsidR="006115C4" w:rsidRPr="00F537EB" w:rsidRDefault="006115C4" w:rsidP="00920E6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920E6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920E6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920E61">
            <w:pPr>
              <w:pStyle w:val="TAL"/>
              <w:rPr>
                <w:b/>
                <w:i/>
              </w:rPr>
            </w:pPr>
            <w:proofErr w:type="spellStart"/>
            <w:r w:rsidRPr="00F537EB">
              <w:rPr>
                <w:b/>
                <w:i/>
              </w:rPr>
              <w:t>selectedBandCombination</w:t>
            </w:r>
            <w:proofErr w:type="spellEnd"/>
          </w:p>
          <w:p w14:paraId="75403874" w14:textId="77777777" w:rsidR="006115C4" w:rsidRPr="00F537EB" w:rsidRDefault="006115C4" w:rsidP="00920E6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920E6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920E61">
            <w:pPr>
              <w:pStyle w:val="TAL"/>
              <w:rPr>
                <w:rFonts w:eastAsia="Calibri"/>
                <w:szCs w:val="22"/>
              </w:rPr>
            </w:pPr>
            <w:proofErr w:type="spellStart"/>
            <w:r w:rsidRPr="00F537EB">
              <w:rPr>
                <w:b/>
                <w:i/>
                <w:szCs w:val="22"/>
              </w:rPr>
              <w:t>bandCombinationIndex</w:t>
            </w:r>
            <w:proofErr w:type="spellEnd"/>
          </w:p>
          <w:p w14:paraId="29B9C6FF" w14:textId="77777777" w:rsidR="006115C4" w:rsidRPr="00F537EB" w:rsidRDefault="006115C4" w:rsidP="00920E61">
            <w:pPr>
              <w:pStyle w:val="TAL"/>
              <w:rPr>
                <w:rFonts w:eastAsia="Calibri"/>
                <w:szCs w:val="22"/>
              </w:rPr>
            </w:pPr>
            <w:r w:rsidRPr="00F537EB">
              <w:rPr>
                <w:szCs w:val="22"/>
              </w:rPr>
              <w:t xml:space="preserve">In case of (NG)EN-DC and 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p>
        </w:tc>
      </w:tr>
      <w:tr w:rsidR="006115C4" w:rsidRPr="00F537EB" w14:paraId="2889AE03"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920E6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920E6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371" w:name="_Toc20426258"/>
      <w:bookmarkStart w:id="372" w:name="_Toc29321655"/>
      <w:bookmarkStart w:id="373" w:name="_Toc36757527"/>
      <w:bookmarkStart w:id="374" w:name="_Toc36837068"/>
      <w:bookmarkStart w:id="375" w:name="_Toc36844045"/>
      <w:bookmarkStart w:id="376" w:name="_Toc37068334"/>
      <w:r w:rsidRPr="00F537EB">
        <w:rPr>
          <w:i/>
        </w:rPr>
        <w:t>–</w:t>
      </w:r>
      <w:r w:rsidRPr="00F537EB">
        <w:rPr>
          <w:i/>
        </w:rPr>
        <w:tab/>
        <w:t>CG-</w:t>
      </w:r>
      <w:proofErr w:type="spellStart"/>
      <w:r w:rsidRPr="00F537EB">
        <w:rPr>
          <w:i/>
        </w:rPr>
        <w:t>ConfigInfo</w:t>
      </w:r>
      <w:bookmarkEnd w:id="371"/>
      <w:bookmarkEnd w:id="372"/>
      <w:bookmarkEnd w:id="373"/>
      <w:bookmarkEnd w:id="374"/>
      <w:bookmarkEnd w:id="375"/>
      <w:bookmarkEnd w:id="376"/>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lastRenderedPageBreak/>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lastRenderedPageBreak/>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377" w:name="_Hlk512849425"/>
      <w:r w:rsidRPr="00F537EB">
        <w:t xml:space="preserve">    maxMeasFreqsSCG                     INTEGER(1..maxMeasFreqsMN)                                OPTIONAL,</w:t>
      </w:r>
    </w:p>
    <w:bookmarkEnd w:id="377"/>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lastRenderedPageBreak/>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920E6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920E6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920E6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920E6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920E61">
            <w:pPr>
              <w:pStyle w:val="TAL"/>
              <w:rPr>
                <w:b/>
                <w:i/>
              </w:rPr>
            </w:pPr>
            <w:proofErr w:type="spellStart"/>
            <w:r w:rsidRPr="00F537EB">
              <w:rPr>
                <w:b/>
                <w:i/>
              </w:rPr>
              <w:t>allowedBC-ListMRDC</w:t>
            </w:r>
            <w:proofErr w:type="spellEnd"/>
          </w:p>
          <w:p w14:paraId="47434710" w14:textId="77777777" w:rsidR="006115C4" w:rsidRPr="00F537EB" w:rsidRDefault="006115C4" w:rsidP="00920E6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77777777" w:rsidR="006115C4" w:rsidRPr="00F537EB" w:rsidRDefault="006115C4" w:rsidP="00920E61">
            <w:pPr>
              <w:pStyle w:val="TAL"/>
              <w:rPr>
                <w:rFonts w:cs="Arial"/>
              </w:rPr>
            </w:pPr>
            <w:r w:rsidRPr="00F537EB">
              <w:t xml:space="preserve">- a band combination numbered according to </w:t>
            </w:r>
            <w:proofErr w:type="spellStart"/>
            <w:r w:rsidRPr="00F537EB">
              <w:rPr>
                <w:i/>
              </w:rPr>
              <w:t>supportedBandCombinationList</w:t>
            </w:r>
            <w:proofErr w:type="spellEnd"/>
            <w:r w:rsidRPr="00F537EB">
              <w:t xml:space="preserve"> 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920E6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920E6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920E6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920E6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920E6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920E6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920E6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w:t>
            </w:r>
            <w:proofErr w:type="spellStart"/>
            <w:r w:rsidRPr="00F537EB">
              <w:rPr>
                <w:szCs w:val="18"/>
              </w:rPr>
              <w:t>eNB</w:t>
            </w:r>
            <w:proofErr w:type="spellEnd"/>
            <w:r w:rsidRPr="00F537EB">
              <w:rPr>
                <w:szCs w:val="18"/>
              </w:rPr>
              <w:t xml:space="preserve"> to consider configuring. These fields are only used in NE-DC.</w:t>
            </w:r>
          </w:p>
        </w:tc>
      </w:tr>
      <w:tr w:rsidR="006115C4" w:rsidRPr="00F537EB" w14:paraId="42C6EC5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920E61">
            <w:pPr>
              <w:pStyle w:val="TAL"/>
              <w:rPr>
                <w:b/>
                <w:i/>
              </w:rPr>
            </w:pPr>
            <w:proofErr w:type="spellStart"/>
            <w:r w:rsidRPr="00F537EB">
              <w:rPr>
                <w:b/>
                <w:i/>
              </w:rPr>
              <w:t>configRestrictInfo</w:t>
            </w:r>
            <w:proofErr w:type="spellEnd"/>
          </w:p>
          <w:p w14:paraId="2E530A82" w14:textId="77777777" w:rsidR="006115C4" w:rsidRPr="00F537EB" w:rsidRDefault="006115C4" w:rsidP="00920E6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920E6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920E61">
            <w:pPr>
              <w:pStyle w:val="TAL"/>
              <w:rPr>
                <w:b/>
                <w:i/>
              </w:rPr>
            </w:pPr>
            <w:proofErr w:type="spellStart"/>
            <w:r w:rsidRPr="00F537EB">
              <w:rPr>
                <w:b/>
                <w:i/>
              </w:rPr>
              <w:t>drx-ConfigMCG</w:t>
            </w:r>
            <w:proofErr w:type="spellEnd"/>
          </w:p>
          <w:p w14:paraId="39CDEFDB" w14:textId="77777777" w:rsidR="006115C4" w:rsidRPr="00F537EB" w:rsidRDefault="006115C4" w:rsidP="00920E61">
            <w:pPr>
              <w:pStyle w:val="TAL"/>
              <w:rPr>
                <w:bCs/>
                <w:iCs/>
                <w:kern w:val="2"/>
              </w:rPr>
            </w:pPr>
            <w:r w:rsidRPr="00F537EB">
              <w:t>This field contains the complete DRX configuration of the MCG. This field is only used in NR-DC.</w:t>
            </w:r>
          </w:p>
        </w:tc>
      </w:tr>
      <w:tr w:rsidR="006115C4" w:rsidRPr="00F537EB" w14:paraId="013CA2D3" w14:textId="77777777" w:rsidTr="00920E6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920E6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920E6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920E6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920E61">
            <w:pPr>
              <w:pStyle w:val="TAL"/>
              <w:rPr>
                <w:b/>
                <w:bCs/>
                <w:i/>
                <w:iCs/>
              </w:rPr>
            </w:pPr>
            <w:r w:rsidRPr="00F537EB">
              <w:rPr>
                <w:b/>
                <w:bCs/>
                <w:i/>
                <w:iCs/>
              </w:rPr>
              <w:t>drx-InfoMCG2</w:t>
            </w:r>
          </w:p>
          <w:p w14:paraId="27605D2D" w14:textId="77777777" w:rsidR="006115C4" w:rsidRPr="00F537EB" w:rsidRDefault="006115C4" w:rsidP="00920E6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920E6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920E61">
            <w:pPr>
              <w:pStyle w:val="TAL"/>
              <w:rPr>
                <w:b/>
                <w:i/>
              </w:rPr>
            </w:pPr>
            <w:proofErr w:type="spellStart"/>
            <w:r w:rsidRPr="00F537EB">
              <w:rPr>
                <w:b/>
                <w:i/>
              </w:rPr>
              <w:t>fr-InfoListMCG</w:t>
            </w:r>
            <w:proofErr w:type="spellEnd"/>
          </w:p>
          <w:p w14:paraId="43D930CC" w14:textId="77777777" w:rsidR="006115C4" w:rsidRPr="00F537EB" w:rsidRDefault="006115C4" w:rsidP="00920E6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920E61">
            <w:pPr>
              <w:pStyle w:val="TAL"/>
              <w:rPr>
                <w:b/>
                <w:i/>
              </w:rPr>
            </w:pPr>
            <w:r w:rsidRPr="00F537EB">
              <w:rPr>
                <w:b/>
                <w:i/>
              </w:rPr>
              <w:t>dummy</w:t>
            </w:r>
          </w:p>
          <w:p w14:paraId="62A802EF" w14:textId="77777777" w:rsidR="006115C4" w:rsidRPr="00F537EB" w:rsidRDefault="006115C4" w:rsidP="00920E61">
            <w:pPr>
              <w:pStyle w:val="TAL"/>
            </w:pPr>
            <w:bookmarkStart w:id="378" w:name="_Hlk512598787"/>
            <w:r w:rsidRPr="00F537EB">
              <w:t>This field is not used in the specification and SN ignores the received value.</w:t>
            </w:r>
            <w:bookmarkEnd w:id="378"/>
          </w:p>
        </w:tc>
      </w:tr>
      <w:tr w:rsidR="006115C4" w:rsidRPr="00F537EB" w14:paraId="462D8F2E" w14:textId="77777777" w:rsidTr="00920E6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920E61">
            <w:pPr>
              <w:pStyle w:val="TAL"/>
              <w:rPr>
                <w:b/>
                <w:i/>
              </w:rPr>
            </w:pPr>
            <w:proofErr w:type="spellStart"/>
            <w:r w:rsidRPr="00F537EB">
              <w:rPr>
                <w:b/>
                <w:i/>
              </w:rPr>
              <w:t>maxInterFreqMeasIdentitiesSCG</w:t>
            </w:r>
            <w:proofErr w:type="spellEnd"/>
          </w:p>
          <w:p w14:paraId="17DE4C9B" w14:textId="77777777" w:rsidR="006115C4" w:rsidRPr="00F537EB" w:rsidRDefault="006115C4" w:rsidP="00920E6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920E6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920E61">
            <w:pPr>
              <w:pStyle w:val="TAL"/>
              <w:rPr>
                <w:b/>
                <w:i/>
              </w:rPr>
            </w:pPr>
            <w:proofErr w:type="spellStart"/>
            <w:r w:rsidRPr="00F537EB">
              <w:rPr>
                <w:b/>
                <w:i/>
              </w:rPr>
              <w:t>maxIntraFreqMeasIdentitiesSCG</w:t>
            </w:r>
            <w:proofErr w:type="spellEnd"/>
          </w:p>
          <w:p w14:paraId="4C13E8D1" w14:textId="77777777" w:rsidR="006115C4" w:rsidRPr="00F537EB" w:rsidRDefault="006115C4" w:rsidP="00920E6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920E6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920E61">
            <w:pPr>
              <w:pStyle w:val="TAL"/>
              <w:rPr>
                <w:b/>
                <w:i/>
              </w:rPr>
            </w:pPr>
            <w:proofErr w:type="spellStart"/>
            <w:r w:rsidRPr="00F537EB">
              <w:rPr>
                <w:b/>
                <w:i/>
              </w:rPr>
              <w:t>maxMeasCLI-ResourceSCG</w:t>
            </w:r>
            <w:proofErr w:type="spellEnd"/>
          </w:p>
          <w:p w14:paraId="5314F159" w14:textId="77777777" w:rsidR="006115C4" w:rsidRPr="00F537EB" w:rsidRDefault="006115C4" w:rsidP="00920E61">
            <w:pPr>
              <w:pStyle w:val="TAL"/>
              <w:rPr>
                <w:b/>
                <w:i/>
              </w:rPr>
            </w:pPr>
            <w:r w:rsidRPr="00F537EB">
              <w:t>Indicates the maximum number of CLI RSSI resources that the SCG is allowed to configure.</w:t>
            </w:r>
          </w:p>
        </w:tc>
      </w:tr>
      <w:tr w:rsidR="006115C4" w:rsidRPr="00F537EB" w14:paraId="155E760E"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920E61">
            <w:pPr>
              <w:pStyle w:val="TAL"/>
              <w:rPr>
                <w:b/>
                <w:i/>
              </w:rPr>
            </w:pPr>
            <w:proofErr w:type="spellStart"/>
            <w:r w:rsidRPr="00F537EB">
              <w:rPr>
                <w:b/>
                <w:i/>
              </w:rPr>
              <w:t>maxMeasFreqsSCG</w:t>
            </w:r>
            <w:proofErr w:type="spellEnd"/>
          </w:p>
          <w:p w14:paraId="14F1A548" w14:textId="77777777" w:rsidR="006115C4" w:rsidRPr="00F537EB" w:rsidRDefault="006115C4" w:rsidP="00920E6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920E6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920E6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920E61">
            <w:pPr>
              <w:pStyle w:val="TAL"/>
              <w:rPr>
                <w:b/>
                <w:i/>
              </w:rPr>
            </w:pPr>
            <w:r w:rsidRPr="00F537EB">
              <w:t>Indicates the maximum number of SRS resources that the SCG is allowed to configure for CLI measurement.</w:t>
            </w:r>
          </w:p>
        </w:tc>
      </w:tr>
      <w:tr w:rsidR="006115C4" w:rsidRPr="00F537EB" w14:paraId="271FC56F" w14:textId="77777777" w:rsidTr="00920E6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920E61">
            <w:pPr>
              <w:pStyle w:val="TAL"/>
              <w:rPr>
                <w:b/>
                <w:i/>
              </w:rPr>
            </w:pPr>
            <w:proofErr w:type="spellStart"/>
            <w:r w:rsidRPr="00F537EB">
              <w:rPr>
                <w:b/>
                <w:i/>
              </w:rPr>
              <w:t>maxNumberROHC-ContextSessionsSN</w:t>
            </w:r>
            <w:proofErr w:type="spellEnd"/>
          </w:p>
          <w:p w14:paraId="52AF38B8" w14:textId="77777777" w:rsidR="006115C4" w:rsidRPr="00F537EB" w:rsidRDefault="006115C4" w:rsidP="00920E6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920E6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920E61">
            <w:pPr>
              <w:pStyle w:val="TAL"/>
              <w:rPr>
                <w:b/>
                <w:i/>
              </w:rPr>
            </w:pPr>
            <w:r w:rsidRPr="00F537EB">
              <w:t>Used by MN to indicate a list of frequencies measured by the UE.</w:t>
            </w:r>
          </w:p>
        </w:tc>
      </w:tr>
      <w:tr w:rsidR="006115C4" w:rsidRPr="00F537EB" w14:paraId="1C02C2D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920E61">
            <w:pPr>
              <w:pStyle w:val="TAL"/>
              <w:rPr>
                <w:b/>
                <w:i/>
              </w:rPr>
            </w:pPr>
            <w:proofErr w:type="spellStart"/>
            <w:r w:rsidRPr="00F537EB">
              <w:rPr>
                <w:b/>
                <w:i/>
              </w:rPr>
              <w:t>measGapConfig</w:t>
            </w:r>
            <w:proofErr w:type="spellEnd"/>
          </w:p>
          <w:p w14:paraId="5C2BEBD2" w14:textId="77777777" w:rsidR="006115C4" w:rsidRPr="00F537EB" w:rsidRDefault="006115C4" w:rsidP="00920E6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920E61">
            <w:pPr>
              <w:pStyle w:val="TAL"/>
              <w:rPr>
                <w:b/>
                <w:i/>
              </w:rPr>
            </w:pPr>
            <w:r w:rsidRPr="00F537EB">
              <w:rPr>
                <w:b/>
                <w:i/>
              </w:rPr>
              <w:t>measGapConfigFR2</w:t>
            </w:r>
          </w:p>
          <w:p w14:paraId="463F9AFB" w14:textId="77777777" w:rsidR="006115C4" w:rsidRPr="00F537EB" w:rsidRDefault="006115C4" w:rsidP="00920E61">
            <w:pPr>
              <w:pStyle w:val="TAL"/>
              <w:rPr>
                <w:b/>
                <w:i/>
              </w:rPr>
            </w:pPr>
            <w:r w:rsidRPr="00F537EB">
              <w:t>Indicates the FR2 measurement gap configuration configured by MN.</w:t>
            </w:r>
          </w:p>
        </w:tc>
      </w:tr>
      <w:tr w:rsidR="006115C4" w:rsidRPr="00F537EB" w14:paraId="6147491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920E61">
            <w:pPr>
              <w:pStyle w:val="TAL"/>
              <w:rPr>
                <w:b/>
                <w:i/>
              </w:rPr>
            </w:pPr>
            <w:r w:rsidRPr="00F537EB">
              <w:rPr>
                <w:b/>
                <w:i/>
              </w:rPr>
              <w:t>mcg-RB-Config</w:t>
            </w:r>
          </w:p>
          <w:p w14:paraId="49A1DA7A" w14:textId="77777777" w:rsidR="006115C4" w:rsidRPr="00F537EB" w:rsidRDefault="006115C4" w:rsidP="00920E6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920E6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920E6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920E6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920E6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920E6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920E6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920E6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920E6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920E6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920E6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920E6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920E61">
            <w:pPr>
              <w:pStyle w:val="TAL"/>
              <w:rPr>
                <w:b/>
                <w:i/>
              </w:rPr>
            </w:pPr>
            <w:r w:rsidRPr="00F537EB">
              <w:rPr>
                <w:szCs w:val="18"/>
              </w:rPr>
              <w:t>Contains the IDC assistance information for MR-DC reported by the UE (see TS 36.331 [10]).</w:t>
            </w:r>
          </w:p>
        </w:tc>
      </w:tr>
      <w:tr w:rsidR="006115C4" w:rsidRPr="00F537EB" w14:paraId="3A544BEA" w14:textId="77777777" w:rsidTr="00920E6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920E61">
            <w:pPr>
              <w:pStyle w:val="TAL"/>
              <w:rPr>
                <w:b/>
                <w:bCs/>
                <w:i/>
                <w:iCs/>
              </w:rPr>
            </w:pPr>
            <w:r w:rsidRPr="00F537EB">
              <w:rPr>
                <w:b/>
                <w:bCs/>
                <w:i/>
                <w:iCs/>
              </w:rPr>
              <w:t>nrdc-PC-mode-FR1</w:t>
            </w:r>
          </w:p>
          <w:p w14:paraId="290184E7" w14:textId="77777777" w:rsidR="006115C4" w:rsidRPr="00F537EB" w:rsidRDefault="006115C4" w:rsidP="00920E6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920E6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920E61">
            <w:pPr>
              <w:pStyle w:val="TAL"/>
              <w:rPr>
                <w:b/>
                <w:bCs/>
                <w:i/>
                <w:iCs/>
              </w:rPr>
            </w:pPr>
            <w:r w:rsidRPr="00F537EB">
              <w:rPr>
                <w:b/>
                <w:bCs/>
                <w:i/>
                <w:iCs/>
              </w:rPr>
              <w:t>nrdc-PC-mode-FR2</w:t>
            </w:r>
          </w:p>
          <w:p w14:paraId="128396AA" w14:textId="77777777" w:rsidR="006115C4" w:rsidRPr="00F537EB" w:rsidRDefault="006115C4" w:rsidP="00920E6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920E6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920E6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920E61">
            <w:pPr>
              <w:pStyle w:val="TAL"/>
              <w:rPr>
                <w:b/>
                <w:i/>
              </w:rPr>
            </w:pPr>
            <w:r w:rsidRPr="00F537EB">
              <w:rPr>
                <w:b/>
                <w:i/>
              </w:rPr>
              <w:t>p-maxNR-FR1</w:t>
            </w:r>
          </w:p>
          <w:p w14:paraId="5A46B95B" w14:textId="77777777" w:rsidR="006115C4" w:rsidRPr="00F537EB" w:rsidRDefault="006115C4" w:rsidP="00920E6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920E6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920E61">
            <w:pPr>
              <w:pStyle w:val="TAL"/>
            </w:pPr>
            <w:r w:rsidRPr="00F537EB">
              <w:rPr>
                <w:b/>
                <w:i/>
              </w:rPr>
              <w:t>p-maxUE-FR1</w:t>
            </w:r>
          </w:p>
          <w:p w14:paraId="77FF6C8C" w14:textId="77777777" w:rsidR="006115C4" w:rsidRPr="00F537EB" w:rsidRDefault="006115C4" w:rsidP="00920E61">
            <w:pPr>
              <w:pStyle w:val="TAL"/>
              <w:rPr>
                <w:b/>
                <w:i/>
              </w:rPr>
            </w:pPr>
            <w:r w:rsidRPr="00F537EB">
              <w:t>Indicates the maximum total transmit power to be used by the UE across all serving cells in frequency range 1 (FR1).</w:t>
            </w:r>
          </w:p>
        </w:tc>
      </w:tr>
      <w:tr w:rsidR="006115C4" w:rsidRPr="00F537EB" w14:paraId="7FA26F6F" w14:textId="77777777" w:rsidTr="00920E6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920E61">
            <w:pPr>
              <w:pStyle w:val="TAL"/>
              <w:rPr>
                <w:b/>
                <w:i/>
              </w:rPr>
            </w:pPr>
            <w:r w:rsidRPr="00F537EB">
              <w:rPr>
                <w:b/>
                <w:i/>
              </w:rPr>
              <w:t>p-maxNR-FR1-MCG</w:t>
            </w:r>
          </w:p>
          <w:p w14:paraId="2B51E3F1"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920E6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920E61">
            <w:pPr>
              <w:pStyle w:val="TAL"/>
              <w:rPr>
                <w:b/>
                <w:i/>
              </w:rPr>
            </w:pPr>
            <w:r w:rsidRPr="00F537EB">
              <w:rPr>
                <w:b/>
                <w:i/>
              </w:rPr>
              <w:t>p-maxNR-FR2-SCG</w:t>
            </w:r>
          </w:p>
          <w:p w14:paraId="5052D7DC"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920E6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920E61">
            <w:pPr>
              <w:pStyle w:val="TAL"/>
              <w:rPr>
                <w:b/>
                <w:i/>
              </w:rPr>
            </w:pPr>
            <w:r w:rsidRPr="00F537EB">
              <w:rPr>
                <w:b/>
                <w:i/>
              </w:rPr>
              <w:t>p-maxUE-FR2</w:t>
            </w:r>
          </w:p>
          <w:p w14:paraId="315D4046" w14:textId="77777777" w:rsidR="006115C4" w:rsidRPr="00F537EB" w:rsidRDefault="006115C4" w:rsidP="00920E6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920E6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920E61">
            <w:pPr>
              <w:pStyle w:val="TAL"/>
              <w:rPr>
                <w:b/>
                <w:i/>
              </w:rPr>
            </w:pPr>
            <w:r w:rsidRPr="00F537EB">
              <w:rPr>
                <w:b/>
                <w:i/>
              </w:rPr>
              <w:t>p-maxNR-FR2-MCG</w:t>
            </w:r>
          </w:p>
          <w:p w14:paraId="122F227D"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920E6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920E6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920E6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920E6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920E61">
            <w:pPr>
              <w:pStyle w:val="TAL"/>
              <w:rPr>
                <w:b/>
                <w:i/>
              </w:rPr>
            </w:pPr>
            <w:proofErr w:type="spellStart"/>
            <w:r w:rsidRPr="00F537EB">
              <w:rPr>
                <w:b/>
                <w:i/>
              </w:rPr>
              <w:t>ph-InfoMCG</w:t>
            </w:r>
            <w:proofErr w:type="spellEnd"/>
          </w:p>
          <w:p w14:paraId="1B331492" w14:textId="77777777" w:rsidR="006115C4" w:rsidRPr="00F537EB" w:rsidRDefault="006115C4" w:rsidP="00920E61">
            <w:pPr>
              <w:pStyle w:val="TAL"/>
            </w:pPr>
            <w:r w:rsidRPr="00F537EB">
              <w:t>Power headroom information in MCG that is needed in the reception of PHR MAC CE in SCG.</w:t>
            </w:r>
          </w:p>
        </w:tc>
      </w:tr>
      <w:tr w:rsidR="006115C4" w:rsidRPr="00F537EB" w14:paraId="56CF17CD" w14:textId="77777777" w:rsidTr="00920E6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920E6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920E6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920E6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920E61">
            <w:pPr>
              <w:pStyle w:val="TAL"/>
              <w:rPr>
                <w:b/>
                <w:bCs/>
                <w:i/>
                <w:iCs/>
              </w:rPr>
            </w:pPr>
            <w:r w:rsidRPr="00F537EB">
              <w:rPr>
                <w:b/>
                <w:bCs/>
                <w:i/>
                <w:iCs/>
              </w:rPr>
              <w:t>ph-Type1or3</w:t>
            </w:r>
          </w:p>
          <w:p w14:paraId="26976E76" w14:textId="77777777" w:rsidR="006115C4" w:rsidRPr="00F537EB" w:rsidRDefault="006115C4" w:rsidP="00920E6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920E6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920E6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920E61">
            <w:pPr>
              <w:pStyle w:val="TAL"/>
              <w:rPr>
                <w:rFonts w:eastAsia="等线"/>
              </w:rPr>
            </w:pPr>
            <w:r w:rsidRPr="00F537EB">
              <w:rPr>
                <w:rFonts w:eastAsia="等线"/>
              </w:rPr>
              <w:t>Power headroom information for uplink.</w:t>
            </w:r>
          </w:p>
        </w:tc>
      </w:tr>
      <w:tr w:rsidR="006115C4" w:rsidRPr="00F537EB" w14:paraId="789CD63F"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920E61">
            <w:pPr>
              <w:pStyle w:val="TAL"/>
              <w:rPr>
                <w:b/>
                <w:i/>
              </w:rPr>
            </w:pPr>
            <w:r w:rsidRPr="00F537EB">
              <w:rPr>
                <w:b/>
                <w:i/>
              </w:rPr>
              <w:t>powerCoordination-FR1</w:t>
            </w:r>
          </w:p>
          <w:p w14:paraId="122034F8" w14:textId="77777777" w:rsidR="006115C4" w:rsidRPr="00F537EB" w:rsidRDefault="006115C4" w:rsidP="00920E61">
            <w:pPr>
              <w:pStyle w:val="TAL"/>
            </w:pPr>
            <w:r w:rsidRPr="00F537EB">
              <w:t>Indicates the maximum power that the UE can use in FR1.</w:t>
            </w:r>
          </w:p>
        </w:tc>
      </w:tr>
      <w:tr w:rsidR="006115C4" w:rsidRPr="00F537EB" w14:paraId="1A194B29" w14:textId="77777777" w:rsidTr="00920E6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920E61">
            <w:pPr>
              <w:pStyle w:val="TAL"/>
              <w:rPr>
                <w:b/>
                <w:bCs/>
                <w:i/>
                <w:iCs/>
                <w:lang w:eastAsia="x-none"/>
              </w:rPr>
            </w:pPr>
            <w:r w:rsidRPr="00F537EB">
              <w:rPr>
                <w:b/>
                <w:bCs/>
                <w:i/>
                <w:iCs/>
                <w:lang w:eastAsia="x-none"/>
              </w:rPr>
              <w:t>powerCoordination-FR2</w:t>
            </w:r>
          </w:p>
          <w:p w14:paraId="6DA97C7A" w14:textId="77777777" w:rsidR="006115C4" w:rsidRPr="00F537EB" w:rsidRDefault="006115C4" w:rsidP="00920E6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920E6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920E61">
            <w:pPr>
              <w:pStyle w:val="TAL"/>
              <w:rPr>
                <w:b/>
                <w:i/>
              </w:rPr>
            </w:pPr>
            <w:proofErr w:type="spellStart"/>
            <w:r w:rsidRPr="00F537EB">
              <w:rPr>
                <w:b/>
                <w:i/>
              </w:rPr>
              <w:t>scgFailureInfo</w:t>
            </w:r>
            <w:proofErr w:type="spellEnd"/>
          </w:p>
          <w:p w14:paraId="5CBCE37E" w14:textId="77777777" w:rsidR="006115C4" w:rsidRPr="00F537EB" w:rsidRDefault="006115C4" w:rsidP="00920E6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920E6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920E61">
            <w:pPr>
              <w:pStyle w:val="TAL"/>
              <w:rPr>
                <w:b/>
                <w:i/>
              </w:rPr>
            </w:pPr>
            <w:proofErr w:type="spellStart"/>
            <w:r w:rsidRPr="00F537EB">
              <w:rPr>
                <w:b/>
                <w:i/>
              </w:rPr>
              <w:t>scgFailureInfoEUTRA</w:t>
            </w:r>
            <w:proofErr w:type="spellEnd"/>
          </w:p>
          <w:p w14:paraId="4D48A07E" w14:textId="77777777" w:rsidR="006115C4" w:rsidRPr="00F537EB" w:rsidRDefault="006115C4" w:rsidP="00920E61">
            <w:pPr>
              <w:pStyle w:val="TAL"/>
              <w:rPr>
                <w:b/>
                <w:i/>
              </w:rPr>
            </w:pPr>
            <w:r w:rsidRPr="00F537EB">
              <w:t>Contains SCG failure type and measurement results of the EUTRA secondary cell group. This field is only used in NE-DC.</w:t>
            </w:r>
          </w:p>
        </w:tc>
      </w:tr>
      <w:tr w:rsidR="006115C4" w:rsidRPr="00F537EB" w14:paraId="0157FE2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920E61">
            <w:pPr>
              <w:pStyle w:val="TAL"/>
              <w:rPr>
                <w:b/>
                <w:i/>
              </w:rPr>
            </w:pPr>
            <w:proofErr w:type="spellStart"/>
            <w:r w:rsidRPr="00F537EB">
              <w:rPr>
                <w:b/>
                <w:i/>
              </w:rPr>
              <w:t>scg</w:t>
            </w:r>
            <w:proofErr w:type="spellEnd"/>
            <w:r w:rsidRPr="00F537EB">
              <w:rPr>
                <w:b/>
                <w:i/>
              </w:rPr>
              <w:t>-RB-Config</w:t>
            </w:r>
          </w:p>
          <w:p w14:paraId="04A321E5" w14:textId="77777777" w:rsidR="006115C4" w:rsidRPr="00F537EB" w:rsidRDefault="006115C4" w:rsidP="00920E6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w:t>
            </w:r>
            <w:proofErr w:type="spellStart"/>
            <w:r w:rsidRPr="00F537EB">
              <w:t>eNB</w:t>
            </w:r>
            <w:proofErr w:type="spellEnd"/>
            <w:r w:rsidRPr="00F537EB">
              <w:t xml:space="preserve"> uses full configuration option.</w:t>
            </w:r>
          </w:p>
        </w:tc>
      </w:tr>
      <w:tr w:rsidR="006115C4" w:rsidRPr="00F537EB" w14:paraId="67212DE9" w14:textId="77777777" w:rsidTr="00920E6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920E61">
            <w:pPr>
              <w:pStyle w:val="TAL"/>
              <w:rPr>
                <w:b/>
                <w:i/>
              </w:rPr>
            </w:pPr>
            <w:proofErr w:type="spellStart"/>
            <w:r w:rsidRPr="00F537EB">
              <w:rPr>
                <w:b/>
                <w:i/>
              </w:rPr>
              <w:t>selectedBandEntriesMNList</w:t>
            </w:r>
            <w:proofErr w:type="spellEnd"/>
          </w:p>
          <w:p w14:paraId="33D0AA47" w14:textId="77777777" w:rsidR="006115C4" w:rsidRPr="00F537EB" w:rsidRDefault="006115C4" w:rsidP="00920E6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920E61">
            <w:pPr>
              <w:pStyle w:val="TAL"/>
              <w:rPr>
                <w:b/>
                <w:i/>
              </w:rPr>
            </w:pPr>
            <w:proofErr w:type="spellStart"/>
            <w:r w:rsidRPr="00F537EB">
              <w:rPr>
                <w:b/>
                <w:i/>
              </w:rPr>
              <w:t>servCellIndexRangeSCG</w:t>
            </w:r>
            <w:proofErr w:type="spellEnd"/>
          </w:p>
          <w:p w14:paraId="1EBB49E4" w14:textId="77777777" w:rsidR="006115C4" w:rsidRPr="00F537EB" w:rsidRDefault="006115C4" w:rsidP="00920E61">
            <w:pPr>
              <w:pStyle w:val="TAL"/>
            </w:pPr>
            <w:r w:rsidRPr="00F537EB">
              <w:t>Range of serving cell indices that SN is allowed to configure for SCG serving cells.</w:t>
            </w:r>
          </w:p>
        </w:tc>
      </w:tr>
      <w:tr w:rsidR="006115C4" w:rsidRPr="00F537EB" w14:paraId="30F3EEDB" w14:textId="77777777" w:rsidTr="00920E6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920E6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920E6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920E6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920E6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920E6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920E6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920E6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920E6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920E61">
            <w:pPr>
              <w:pStyle w:val="TAL"/>
              <w:rPr>
                <w:b/>
                <w:i/>
              </w:rPr>
            </w:pPr>
            <w:proofErr w:type="spellStart"/>
            <w:r w:rsidRPr="00F537EB">
              <w:rPr>
                <w:b/>
                <w:i/>
              </w:rPr>
              <w:t>sourceConfigSCG</w:t>
            </w:r>
            <w:proofErr w:type="spellEnd"/>
          </w:p>
          <w:p w14:paraId="6814B111" w14:textId="77777777" w:rsidR="006115C4" w:rsidRPr="00F537EB" w:rsidRDefault="006115C4" w:rsidP="00920E6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920E6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920E6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920E6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920E61">
            <w:pPr>
              <w:pStyle w:val="TAL"/>
              <w:rPr>
                <w:b/>
                <w:i/>
              </w:rPr>
            </w:pPr>
            <w:proofErr w:type="spellStart"/>
            <w:r w:rsidRPr="00F537EB">
              <w:rPr>
                <w:b/>
                <w:i/>
              </w:rPr>
              <w:t>ue-CapabilityInfo</w:t>
            </w:r>
            <w:proofErr w:type="spellEnd"/>
          </w:p>
          <w:p w14:paraId="517404E5" w14:textId="77777777" w:rsidR="006115C4" w:rsidRPr="00F537EB" w:rsidRDefault="006115C4" w:rsidP="00920E6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t>
            </w:r>
            <w:proofErr w:type="spellStart"/>
            <w:r w:rsidRPr="00F537EB">
              <w:t>w.r.t.</w:t>
            </w:r>
            <w:proofErr w:type="spellEnd"/>
            <w:r w:rsidRPr="00F537EB">
              <w:t xml:space="preserve">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920E61">
        <w:tc>
          <w:tcPr>
            <w:tcW w:w="0" w:type="auto"/>
            <w:shd w:val="clear" w:color="auto" w:fill="auto"/>
            <w:hideMark/>
          </w:tcPr>
          <w:p w14:paraId="4C428D9D" w14:textId="77777777" w:rsidR="006115C4" w:rsidRPr="00F537EB" w:rsidRDefault="006115C4" w:rsidP="00920E6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920E61">
        <w:tc>
          <w:tcPr>
            <w:tcW w:w="0" w:type="auto"/>
            <w:shd w:val="clear" w:color="auto" w:fill="auto"/>
            <w:hideMark/>
          </w:tcPr>
          <w:p w14:paraId="14DF0274" w14:textId="77777777" w:rsidR="006115C4" w:rsidRPr="00F537EB" w:rsidRDefault="006115C4" w:rsidP="00920E6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920E6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920E61">
        <w:tc>
          <w:tcPr>
            <w:tcW w:w="0" w:type="auto"/>
            <w:shd w:val="clear" w:color="auto" w:fill="auto"/>
            <w:hideMark/>
          </w:tcPr>
          <w:p w14:paraId="1A168D33" w14:textId="77777777" w:rsidR="006115C4" w:rsidRPr="00F537EB" w:rsidRDefault="006115C4" w:rsidP="00920E61">
            <w:pPr>
              <w:pStyle w:val="TAL"/>
              <w:rPr>
                <w:rFonts w:eastAsia="Calibri"/>
                <w:szCs w:val="22"/>
              </w:rPr>
            </w:pPr>
            <w:proofErr w:type="spellStart"/>
            <w:r w:rsidRPr="00F537EB">
              <w:rPr>
                <w:b/>
                <w:i/>
                <w:szCs w:val="22"/>
              </w:rPr>
              <w:t>bandCombinationIndex</w:t>
            </w:r>
            <w:proofErr w:type="spellEnd"/>
          </w:p>
          <w:p w14:paraId="6E338EE7" w14:textId="15D0D58F" w:rsidR="006115C4" w:rsidRPr="00F537EB" w:rsidRDefault="006115C4" w:rsidP="00920E61">
            <w:pPr>
              <w:pStyle w:val="TAL"/>
              <w:rPr>
                <w:rFonts w:eastAsia="Calibri"/>
                <w:szCs w:val="22"/>
              </w:rPr>
            </w:pPr>
            <w:r w:rsidRPr="00F537EB">
              <w:rPr>
                <w:szCs w:val="22"/>
              </w:rPr>
              <w:t xml:space="preserve">In case of </w:t>
            </w:r>
            <w:del w:id="379" w:author="CT_110_4" w:date="2020-06-09T13:29:00Z">
              <w:r w:rsidRPr="00F537EB" w:rsidDel="00951FC7">
                <w:rPr>
                  <w:szCs w:val="22"/>
                </w:rPr>
                <w:delText xml:space="preserve">(NG)EN-DC 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380" w:author="CT_110_4" w:date="2020-06-09T13:32:00Z">
              <w:r w:rsidR="00951FC7">
                <w:rPr>
                  <w:iCs/>
                </w:rPr>
                <w:t>I</w:t>
              </w:r>
              <w:r w:rsidR="00951FC7" w:rsidRPr="00F537EB">
                <w:rPr>
                  <w:szCs w:val="22"/>
                </w:rPr>
                <w:t xml:space="preserve">n case of (NG)EN-DC, this field indicates the position of a band combination in the </w:t>
              </w:r>
              <w:proofErr w:type="spellStart"/>
              <w:r w:rsidR="00951FC7" w:rsidRPr="00F537EB">
                <w:rPr>
                  <w:i/>
                </w:rPr>
                <w:t>supportedBandCombinationList</w:t>
              </w:r>
              <w:proofErr w:type="spellEnd"/>
              <w:r w:rsidR="00951FC7">
                <w:rPr>
                  <w:i/>
                </w:rPr>
                <w:t xml:space="preserve"> </w:t>
              </w:r>
              <w:r w:rsidR="00951FC7">
                <w:rPr>
                  <w:iCs/>
                </w:rPr>
                <w:t xml:space="preserve">and/or </w:t>
              </w:r>
              <w:proofErr w:type="spellStart"/>
              <w:r w:rsidR="00951FC7" w:rsidRPr="00951FC7">
                <w:rPr>
                  <w:i/>
                </w:rPr>
                <w:t>supportedBandCombinationList-UplinkTxSwitch</w:t>
              </w:r>
              <w:proofErr w:type="spellEnd"/>
              <w:r w:rsidR="00951FC7" w:rsidRPr="00F537EB">
                <w:rPr>
                  <w:iCs/>
                </w:rPr>
                <w:t>.</w:t>
              </w:r>
              <w:r w:rsidR="00951FC7">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del w:id="381" w:author="CT_110_4" w:date="2020-06-09T13:32:00Z">
              <w:r w:rsidRPr="00F537EB" w:rsidDel="00951FC7">
                <w:rPr>
                  <w:iCs/>
                </w:rPr>
                <w:delText xml:space="preserve"> </w:delText>
              </w:r>
            </w:del>
            <w:ins w:id="382" w:author="CT_110_4" w:date="2020-06-09T13:31:00Z">
              <w:r w:rsidR="00951FC7">
                <w:rPr>
                  <w:iCs/>
                </w:rPr>
                <w:t xml:space="preserve"> </w:t>
              </w:r>
            </w:ins>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383" w:author="CT_110_4" w:date="2020-06-09T13:30:00Z">
              <w:r w:rsidR="00951FC7" w:rsidRPr="00F537EB">
                <w:rPr>
                  <w:iCs/>
                </w:rPr>
                <w:t xml:space="preserve"> </w:t>
              </w:r>
            </w:ins>
            <w:ins w:id="384" w:author="CT_110_4" w:date="2020-06-09T13:32:00Z">
              <w:r w:rsidR="00951FC7" w:rsidRPr="00F537EB">
                <w:rPr>
                  <w:iCs/>
                </w:rPr>
                <w:t xml:space="preserve">Band combination entries in </w:t>
              </w:r>
              <w:proofErr w:type="spellStart"/>
              <w:r w:rsidR="00951FC7" w:rsidRPr="00951FC7">
                <w:rPr>
                  <w:i/>
                </w:rPr>
                <w:t>supportedBandCombinationList-UplinkTxSwitch</w:t>
              </w:r>
              <w:proofErr w:type="spellEnd"/>
              <w:r w:rsidR="00951FC7" w:rsidRPr="00F537EB">
                <w:rPr>
                  <w:i/>
                </w:rPr>
                <w:t xml:space="preserve"> </w:t>
              </w:r>
              <w:r w:rsidR="00951FC7" w:rsidRPr="00F537EB">
                <w:rPr>
                  <w:iCs/>
                </w:rPr>
                <w:t xml:space="preserve">are referred by an index which corresponds to the position of a band combination in the </w:t>
              </w:r>
              <w:proofErr w:type="spellStart"/>
              <w:r w:rsidR="00951FC7" w:rsidRPr="00951FC7">
                <w:rPr>
                  <w:i/>
                </w:rPr>
                <w:t>supportedBandCombinationList-UplinkTxSwitch</w:t>
              </w:r>
              <w:proofErr w:type="spellEnd"/>
              <w:r w:rsidR="00951FC7"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920E61">
        <w:tc>
          <w:tcPr>
            <w:tcW w:w="2830" w:type="dxa"/>
            <w:shd w:val="clear" w:color="auto" w:fill="auto"/>
            <w:hideMark/>
          </w:tcPr>
          <w:p w14:paraId="79F7D2AE" w14:textId="77777777" w:rsidR="006115C4" w:rsidRPr="00F537EB" w:rsidRDefault="006115C4" w:rsidP="00920E61">
            <w:pPr>
              <w:pStyle w:val="TAH"/>
            </w:pPr>
            <w:r w:rsidRPr="00F537EB">
              <w:t>Conditional Presence</w:t>
            </w:r>
          </w:p>
        </w:tc>
        <w:tc>
          <w:tcPr>
            <w:tcW w:w="11343" w:type="dxa"/>
            <w:shd w:val="clear" w:color="auto" w:fill="auto"/>
            <w:hideMark/>
          </w:tcPr>
          <w:p w14:paraId="335A5CF7" w14:textId="77777777" w:rsidR="006115C4" w:rsidRPr="00F537EB" w:rsidRDefault="006115C4" w:rsidP="00920E61">
            <w:pPr>
              <w:pStyle w:val="TAH"/>
            </w:pPr>
            <w:r w:rsidRPr="00F537EB">
              <w:t>Explanation</w:t>
            </w:r>
          </w:p>
        </w:tc>
      </w:tr>
      <w:tr w:rsidR="006115C4" w:rsidRPr="00F537EB" w14:paraId="16777C3B" w14:textId="77777777" w:rsidTr="00920E61">
        <w:tc>
          <w:tcPr>
            <w:tcW w:w="2830" w:type="dxa"/>
            <w:shd w:val="clear" w:color="auto" w:fill="auto"/>
          </w:tcPr>
          <w:p w14:paraId="0D318BA1" w14:textId="77777777" w:rsidR="006115C4" w:rsidRPr="00F537EB" w:rsidRDefault="006115C4" w:rsidP="00920E6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920E6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920E61">
        <w:tc>
          <w:tcPr>
            <w:tcW w:w="3570" w:type="dxa"/>
          </w:tcPr>
          <w:p w14:paraId="5AE43FB8" w14:textId="77777777" w:rsidR="006115C4" w:rsidRPr="00F537EB" w:rsidRDefault="006115C4" w:rsidP="00920E6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920E6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920E6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920E61">
            <w:pPr>
              <w:pStyle w:val="TAH"/>
              <w:rPr>
                <w:rFonts w:eastAsia="Yu Mincho"/>
              </w:rPr>
            </w:pPr>
            <w:r w:rsidRPr="00F537EB">
              <w:rPr>
                <w:rFonts w:eastAsia="Yu Mincho"/>
              </w:rPr>
              <w:t>MR-DC capabilities</w:t>
            </w:r>
          </w:p>
        </w:tc>
      </w:tr>
      <w:tr w:rsidR="006115C4" w:rsidRPr="00F537EB" w14:paraId="09DCA050" w14:textId="77777777" w:rsidTr="00920E61">
        <w:tc>
          <w:tcPr>
            <w:tcW w:w="3570" w:type="dxa"/>
          </w:tcPr>
          <w:p w14:paraId="3AE8A9CD" w14:textId="77777777" w:rsidR="006115C4" w:rsidRPr="00F537EB" w:rsidRDefault="006115C4" w:rsidP="00920E6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920E6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920E6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920E6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0-04-24T16:40:00Z" w:initials="ER">
    <w:p w14:paraId="2BDB086D" w14:textId="77777777" w:rsidR="000E308E" w:rsidRDefault="000E308E" w:rsidP="000E308E">
      <w:pPr>
        <w:pStyle w:val="af"/>
      </w:pPr>
      <w:r>
        <w:rPr>
          <w:rStyle w:val="ae"/>
        </w:rPr>
        <w:annotationRef/>
      </w:r>
      <w:r>
        <w:t xml:space="preserve">Having the report of this capability in a new band combination would end up in a lot of signalling. We should consider other options first before jumping into the </w:t>
      </w:r>
      <w:proofErr w:type="gramStart"/>
      <w:r>
        <w:t>most heavy</w:t>
      </w:r>
      <w:proofErr w:type="gramEnd"/>
      <w:r>
        <w:t xml:space="preserve"> </w:t>
      </w:r>
      <w:proofErr w:type="spellStart"/>
      <w:r>
        <w:t>signaling</w:t>
      </w:r>
      <w:proofErr w:type="spellEnd"/>
      <w:r>
        <w:t xml:space="preserve"> solution.</w:t>
      </w:r>
    </w:p>
    <w:p w14:paraId="0CDEFC77" w14:textId="77777777" w:rsidR="000E308E" w:rsidRDefault="000E308E" w:rsidP="000E308E">
      <w:pPr>
        <w:pStyle w:val="af"/>
      </w:pPr>
      <w:r>
        <w:t xml:space="preserve">However, a general comment on the current proposed changes in this section is that we can make the procedures as simple as possible, </w:t>
      </w:r>
      <w:r>
        <w:rPr>
          <w:rStyle w:val="ae"/>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8" w:author="Huawei" w:date="2020-04-26T14:32:00Z" w:initials="HW">
    <w:p w14:paraId="618823EA" w14:textId="77777777" w:rsidR="000E308E" w:rsidRDefault="000E308E" w:rsidP="000E308E">
      <w:pPr>
        <w:pStyle w:val="af"/>
        <w:rPr>
          <w:lang w:eastAsia="zh-CN"/>
        </w:rPr>
      </w:pPr>
      <w:r>
        <w:rPr>
          <w:rStyle w:val="ae"/>
        </w:rPr>
        <w:annotationRef/>
      </w:r>
      <w:r>
        <w:rPr>
          <w:lang w:eastAsia="zh-CN"/>
        </w:rPr>
        <w:t>UE will only report this UL Tx switching specific BC list upon the work request, which will avoid unnecessary capability reporting signalling.</w:t>
      </w:r>
    </w:p>
  </w:comment>
  <w:comment w:id="19" w:author="MediaTek (Felix)" w:date="2020-05-15T16:56:00Z" w:initials="Felix">
    <w:p w14:paraId="70298840" w14:textId="7737237B" w:rsidR="000E308E" w:rsidRDefault="000E308E">
      <w:pPr>
        <w:pStyle w:val="af"/>
      </w:pPr>
      <w:r>
        <w:rPr>
          <w:rStyle w:val="ae"/>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20" w:author="Nokia (Tero)" w:date="2020-05-18T15:46:00Z" w:initials="TH">
    <w:p w14:paraId="02FC6511" w14:textId="440D482E" w:rsidR="000E308E" w:rsidRDefault="000E308E">
      <w:pPr>
        <w:pStyle w:val="af"/>
      </w:pPr>
      <w:r>
        <w:rPr>
          <w:rStyle w:val="ae"/>
        </w:rPr>
        <w:annotationRef/>
      </w:r>
      <w:r>
        <w:t>Agree – we only need to EAGs once the ASN.1 is frozen.</w:t>
      </w:r>
    </w:p>
  </w:comment>
  <w:comment w:id="25" w:author="Nokia (Tero)" w:date="2020-05-18T15:29:00Z" w:initials="TH">
    <w:p w14:paraId="7968F40F" w14:textId="0B4DF52E" w:rsidR="000E308E" w:rsidRDefault="000E308E">
      <w:pPr>
        <w:pStyle w:val="af"/>
      </w:pPr>
      <w:r>
        <w:rPr>
          <w:rStyle w:val="ae"/>
        </w:rPr>
        <w:annotationRef/>
      </w:r>
      <w:r>
        <w:t>It seems easier to just use BOOLEAN here as the network restriction to only use TRUE on one carrier can be more easily stated in the field description (and the field can be mandatory).</w:t>
      </w:r>
    </w:p>
  </w:comment>
  <w:comment w:id="45" w:author="Nokia (Tero)" w:date="2020-05-18T15:39:00Z" w:initials="TH">
    <w:p w14:paraId="04455798" w14:textId="77777777" w:rsidR="00533BB0" w:rsidRDefault="00533BB0" w:rsidP="00533BB0">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54" w:author="MediaTek (Felix)" w:date="2020-05-15T16:55:00Z" w:initials="Felix">
    <w:p w14:paraId="6CCB2075" w14:textId="0FE4D552" w:rsidR="000E308E" w:rsidRDefault="000E308E">
      <w:pPr>
        <w:pStyle w:val="af"/>
      </w:pPr>
      <w:r>
        <w:rPr>
          <w:rStyle w:val="ae"/>
        </w:rPr>
        <w:annotationRef/>
      </w:r>
      <w:r>
        <w:t>Seems not necessary to mention the full cases.</w:t>
      </w:r>
    </w:p>
  </w:comment>
  <w:comment w:id="55" w:author="Nokia (Tero)" w:date="2020-05-18T15:29:00Z" w:initials="TH">
    <w:p w14:paraId="1F36E14D" w14:textId="4AB13DFE" w:rsidR="000E308E" w:rsidRDefault="000E308E">
      <w:pPr>
        <w:pStyle w:val="af"/>
      </w:pPr>
      <w:r>
        <w:rPr>
          <w:rStyle w:val="ae"/>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62" w:author="Nokia (Tero)" w:date="2020-05-18T15:35:00Z" w:initials="TH">
    <w:p w14:paraId="29541A0C" w14:textId="329B4517" w:rsidR="000E308E" w:rsidRDefault="000E308E">
      <w:pPr>
        <w:pStyle w:val="af"/>
      </w:pPr>
      <w:r>
        <w:rPr>
          <w:rStyle w:val="ae"/>
        </w:rPr>
        <w:annotationRef/>
      </w:r>
      <w:r>
        <w:t>Changes here are due to proposed use of BOOLEAN for the field type.</w:t>
      </w:r>
    </w:p>
  </w:comment>
  <w:comment w:id="91" w:author="Nokia (Tero)" w:date="2020-05-18T15:33:00Z" w:initials="TH">
    <w:p w14:paraId="35023CA4" w14:textId="2C0D66CE" w:rsidR="000E308E" w:rsidRDefault="000E308E">
      <w:pPr>
        <w:pStyle w:val="af"/>
      </w:pPr>
      <w:r>
        <w:rPr>
          <w:rStyle w:val="ae"/>
        </w:rPr>
        <w:annotationRef/>
      </w:r>
      <w:r>
        <w:t>Aligning wording: “Network always configures...” is more direct. We also do NOT use NUL in RRC anywhere and shouldn’t start doing that now.</w:t>
      </w:r>
    </w:p>
  </w:comment>
  <w:comment w:id="103" w:author="Nokia (Tero)" w:date="2020-05-18T15:31:00Z" w:initials="TH">
    <w:p w14:paraId="52AEAC15" w14:textId="0571F592" w:rsidR="000E308E" w:rsidRDefault="000E308E">
      <w:pPr>
        <w:pStyle w:val="af"/>
      </w:pPr>
      <w:r>
        <w:rPr>
          <w:rStyle w:val="ae"/>
        </w:rPr>
        <w:annotationRef/>
      </w:r>
      <w:r>
        <w:t>Similar as MediaTek comment: We normally say “Network always configures...” so better use that. Otherwise, using “NR carrier” here is fine.</w:t>
      </w:r>
    </w:p>
  </w:comment>
  <w:comment w:id="153" w:author="OPPO (Qianxi_v2)" w:date="2020-06-08T13:53:00Z" w:initials="OPPO">
    <w:p w14:paraId="5CB57765" w14:textId="54439370" w:rsidR="000E308E" w:rsidRDefault="000E308E">
      <w:pPr>
        <w:pStyle w:val="af"/>
      </w:pPr>
      <w:r>
        <w:rPr>
          <w:rStyle w:val="ae"/>
        </w:rPr>
        <w:annotationRef/>
      </w:r>
      <w:r>
        <w:t>Can we remove the “Info” here for naming alignment?</w:t>
      </w:r>
    </w:p>
  </w:comment>
  <w:comment w:id="172" w:author="MediaTek (Felix)" w:date="2020-05-15T17:10:00Z" w:initials="Felix">
    <w:p w14:paraId="5DE4DE69" w14:textId="694B2B32" w:rsidR="000E308E" w:rsidRDefault="000E308E">
      <w:pPr>
        <w:pStyle w:val="af"/>
      </w:pPr>
      <w:r>
        <w:rPr>
          <w:rStyle w:val="ae"/>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73" w:author="Nokia (Tero)" w:date="2020-05-18T15:36:00Z" w:initials="TH">
    <w:p w14:paraId="536240F1" w14:textId="0F52EF01" w:rsidR="000E308E" w:rsidRDefault="000E308E">
      <w:pPr>
        <w:pStyle w:val="af"/>
      </w:pPr>
      <w:r>
        <w:rPr>
          <w:rStyle w:val="ae"/>
        </w:rPr>
        <w:annotationRef/>
      </w:r>
      <w:r>
        <w:t>Agree with MediaTek here – it seems good to have the field here as mandatory.</w:t>
      </w:r>
    </w:p>
  </w:comment>
  <w:comment w:id="178" w:author="OPPO (Qianxi_v2)" w:date="2020-06-08T13:59:00Z" w:initials="OPPO">
    <w:p w14:paraId="3B76D412" w14:textId="66831D6D" w:rsidR="000E308E" w:rsidRDefault="000E308E">
      <w:pPr>
        <w:pStyle w:val="af"/>
      </w:pPr>
      <w:r>
        <w:rPr>
          <w:rStyle w:val="ae"/>
        </w:rPr>
        <w:annotationRef/>
      </w:r>
      <w:r>
        <w:t>We need to solve this.</w:t>
      </w:r>
    </w:p>
  </w:comment>
  <w:comment w:id="169" w:author="Nokia (Tero)" w:date="2020-05-18T15:54:00Z" w:initials="TH">
    <w:p w14:paraId="26822C02" w14:textId="138F89E9" w:rsidR="000E308E" w:rsidRDefault="000E308E">
      <w:pPr>
        <w:pStyle w:val="af"/>
      </w:pPr>
      <w:r>
        <w:rPr>
          <w:rStyle w:val="ae"/>
        </w:rPr>
        <w:annotationRef/>
      </w:r>
      <w:r>
        <w:t>Name could be simplified – we don’t need to repeat the “</w:t>
      </w:r>
      <w:proofErr w:type="spellStart"/>
      <w:r>
        <w:t>ULTxSwitch</w:t>
      </w:r>
      <w:proofErr w:type="spellEnd"/>
      <w:r>
        <w:t>” everywhere.</w:t>
      </w:r>
    </w:p>
  </w:comment>
  <w:comment w:id="189" w:author="Nokia (Tero)" w:date="2020-05-18T15:39:00Z" w:initials="TH">
    <w:p w14:paraId="1A32E569" w14:textId="77777777" w:rsidR="000E308E" w:rsidRDefault="000E308E" w:rsidP="00AC3804">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86" w:author="OPPO (Qianxi_v2)" w:date="2020-06-08T14:03:00Z" w:initials="OPPO">
    <w:p w14:paraId="2EF54F0A" w14:textId="351E1F90" w:rsidR="000E308E" w:rsidRDefault="000E308E">
      <w:pPr>
        <w:pStyle w:val="af"/>
      </w:pPr>
      <w:r>
        <w:rPr>
          <w:rStyle w:val="ae"/>
        </w:rPr>
        <w:annotationRef/>
      </w:r>
      <w:r>
        <w:t>Is this field only for CA? if yes, should it be an optional field?</w:t>
      </w:r>
    </w:p>
  </w:comment>
  <w:comment w:id="187" w:author="CT_110_4" w:date="2020-06-09T11:08:00Z" w:initials="CT_110_4">
    <w:p w14:paraId="1CABABB5" w14:textId="77777777" w:rsidR="00533BB0" w:rsidRDefault="00533BB0">
      <w:pPr>
        <w:pStyle w:val="af"/>
        <w:rPr>
          <w:lang w:eastAsia="zh-CN"/>
        </w:rPr>
      </w:pPr>
      <w:r>
        <w:rPr>
          <w:rStyle w:val="ae"/>
        </w:rPr>
        <w:annotationRef/>
      </w:r>
      <w:r>
        <w:rPr>
          <w:lang w:eastAsia="zh-CN"/>
        </w:rPr>
        <w:t>According to RAN1 latest LS, the</w:t>
      </w:r>
      <w:r w:rsidR="00146352">
        <w:rPr>
          <w:lang w:eastAsia="zh-CN"/>
        </w:rPr>
        <w:t xml:space="preserve"> capability is replaced by </w:t>
      </w:r>
    </w:p>
    <w:p w14:paraId="351FA15A" w14:textId="77777777" w:rsidR="00146352" w:rsidRDefault="00146352">
      <w:pPr>
        <w:pStyle w:val="af"/>
        <w:rPr>
          <w:lang w:eastAsia="zh-CN"/>
        </w:rPr>
      </w:pPr>
      <w:r w:rsidRPr="00146352">
        <w:rPr>
          <w:lang w:eastAsia="zh-CN"/>
        </w:rPr>
        <w:t>uplinkTxSwitching-switchedULSupport-r16</w:t>
      </w:r>
    </w:p>
    <w:p w14:paraId="765E78BF" w14:textId="77777777" w:rsidR="00146352" w:rsidRDefault="00146352">
      <w:pPr>
        <w:pStyle w:val="af"/>
        <w:rPr>
          <w:lang w:eastAsia="zh-CN"/>
        </w:rPr>
      </w:pPr>
      <w:r w:rsidRPr="00146352">
        <w:rPr>
          <w:lang w:eastAsia="zh-CN"/>
        </w:rPr>
        <w:t>uplinkTxSwitching-</w:t>
      </w:r>
      <w:r>
        <w:rPr>
          <w:lang w:eastAsia="zh-CN"/>
        </w:rPr>
        <w:t>dual</w:t>
      </w:r>
      <w:r w:rsidRPr="00146352">
        <w:rPr>
          <w:lang w:eastAsia="zh-CN"/>
        </w:rPr>
        <w:t>ULSupport-r16</w:t>
      </w:r>
    </w:p>
    <w:p w14:paraId="008A0045" w14:textId="44ECD5DF" w:rsidR="00146352" w:rsidRPr="00146352" w:rsidRDefault="00146352">
      <w:pPr>
        <w:pStyle w:val="af"/>
        <w:rPr>
          <w:rFonts w:hint="eastAsia"/>
          <w:lang w:eastAsia="zh-CN"/>
        </w:rPr>
      </w:pPr>
      <w:r>
        <w:rPr>
          <w:lang w:eastAsia="zh-CN"/>
        </w:rPr>
        <w:t>which are for inter-band UL CA and EN-DC case.</w:t>
      </w:r>
    </w:p>
  </w:comment>
  <w:comment w:id="211" w:author="Nokia (Tero)" w:date="2020-05-18T15:37:00Z" w:initials="TH">
    <w:p w14:paraId="465E9C51" w14:textId="2535972A" w:rsidR="000E308E" w:rsidRDefault="000E308E">
      <w:pPr>
        <w:pStyle w:val="af"/>
      </w:pPr>
      <w:r>
        <w:rPr>
          <w:rStyle w:val="ae"/>
        </w:rPr>
        <w:annotationRef/>
      </w:r>
      <w:r>
        <w:t xml:space="preserve">To be discussed: Ellipsis could be used </w:t>
      </w:r>
      <w:proofErr w:type="spellStart"/>
      <w:r>
        <w:t>ehre</w:t>
      </w:r>
      <w:proofErr w:type="spellEnd"/>
      <w:r>
        <w:t xml:space="preserve"> to avoid multiple parallel extensions in the future.</w:t>
      </w:r>
    </w:p>
  </w:comment>
  <w:comment w:id="219" w:author="MediaTek (Felix)" w:date="2020-05-15T17:42:00Z" w:initials="Felix">
    <w:p w14:paraId="0087D53C" w14:textId="461D9083" w:rsidR="000E308E" w:rsidRDefault="000E308E">
      <w:pPr>
        <w:pStyle w:val="af"/>
      </w:pPr>
      <w:r>
        <w:rPr>
          <w:rStyle w:val="ae"/>
        </w:rPr>
        <w:annotationRef/>
      </w:r>
      <w:r>
        <w:t>To be discussed</w:t>
      </w:r>
    </w:p>
  </w:comment>
  <w:comment w:id="220" w:author="Nokia (Tero)" w:date="2020-05-18T15:40:00Z" w:initials="TH">
    <w:p w14:paraId="5A6B5118" w14:textId="3B4AF2CA" w:rsidR="000E308E" w:rsidRDefault="000E308E">
      <w:pPr>
        <w:pStyle w:val="af"/>
      </w:pPr>
      <w:r>
        <w:rPr>
          <w:rStyle w:val="ae"/>
        </w:rPr>
        <w:annotationRef/>
      </w:r>
      <w:r>
        <w:t>At least to us this structure seems easier to understand and use than the below signalling.</w:t>
      </w:r>
    </w:p>
  </w:comment>
  <w:comment w:id="226" w:author="OPPO (Qianxi_v2)" w:date="2020-06-08T14:08:00Z" w:initials="OPPO">
    <w:p w14:paraId="771D72AB" w14:textId="41B814BD" w:rsidR="000E308E" w:rsidRDefault="000E308E">
      <w:pPr>
        <w:pStyle w:val="af"/>
      </w:pPr>
      <w:r>
        <w:rPr>
          <w:rStyle w:val="ae"/>
        </w:rPr>
        <w:annotationRef/>
      </w:r>
      <w:r>
        <w:t>Do we need some description in 306 for the two IE?</w:t>
      </w:r>
    </w:p>
  </w:comment>
  <w:comment w:id="238" w:author="Nokia (Tero)" w:date="2020-05-18T15:38:00Z" w:initials="TH">
    <w:p w14:paraId="6A127D37" w14:textId="3879A37F" w:rsidR="000E308E" w:rsidRDefault="000E308E">
      <w:pPr>
        <w:pStyle w:val="af"/>
      </w:pPr>
      <w:r>
        <w:rPr>
          <w:rStyle w:val="ae"/>
        </w:rPr>
        <w:annotationRef/>
      </w:r>
      <w:r>
        <w:t>In our view, only 2 entries are needed as per the RAN4 LS: One for each band involved in the UL Tx switching.</w:t>
      </w:r>
    </w:p>
  </w:comment>
  <w:comment w:id="239" w:author="CT_110_3" w:date="2020-05-22T13:25:00Z" w:initials="CT_110_3">
    <w:p w14:paraId="26ECE3BC" w14:textId="4252AF17" w:rsidR="000E308E" w:rsidRDefault="000E308E">
      <w:pPr>
        <w:pStyle w:val="af"/>
        <w:rPr>
          <w:lang w:eastAsia="zh-CN"/>
        </w:rPr>
      </w:pPr>
      <w:r>
        <w:rPr>
          <w:rStyle w:val="ae"/>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250" w:author="Nokia (Tero)" w:date="2020-05-18T15:39:00Z" w:initials="TH">
    <w:p w14:paraId="2D820353" w14:textId="34206910" w:rsidR="000E308E" w:rsidRDefault="000E308E">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65" w:author="MediaTek (Felix)" w:date="2020-05-15T17:04:00Z" w:initials="Felix">
    <w:p w14:paraId="6BF3CFFA" w14:textId="3D201E14" w:rsidR="000E308E" w:rsidRDefault="000E308E">
      <w:pPr>
        <w:pStyle w:val="af"/>
      </w:pPr>
      <w:r>
        <w:rPr>
          <w:rStyle w:val="ae"/>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266" w:author="Nokia (Tero)" w:date="2020-05-18T15:36:00Z" w:initials="TH">
    <w:p w14:paraId="296A0B23" w14:textId="1FF349C8" w:rsidR="000E308E" w:rsidRDefault="000E308E">
      <w:pPr>
        <w:pStyle w:val="af"/>
      </w:pPr>
      <w:r>
        <w:rPr>
          <w:rStyle w:val="ae"/>
        </w:rPr>
        <w:annotationRef/>
      </w:r>
      <w:r>
        <w:t>Agree with MediaTek here: This is not needed and would need note that it’s not used with legacy band combinations.</w:t>
      </w:r>
    </w:p>
  </w:comment>
  <w:comment w:id="276" w:author="Nokia (Tero)" w:date="2020-05-18T15:45:00Z" w:initials="TH">
    <w:p w14:paraId="00D46CF2" w14:textId="02229009" w:rsidR="000E308E" w:rsidRDefault="000E308E">
      <w:pPr>
        <w:pStyle w:val="af"/>
      </w:pPr>
      <w:r>
        <w:rPr>
          <w:rStyle w:val="ae"/>
        </w:rPr>
        <w:annotationRef/>
      </w:r>
      <w:r>
        <w:t>Note that the procedural text for this filter is missing from the CR – is that on purpose or was it omitted accidentally?</w:t>
      </w:r>
    </w:p>
  </w:comment>
  <w:comment w:id="277" w:author="CT_110_3" w:date="2020-05-22T13:29:00Z" w:initials="CT_110_3">
    <w:p w14:paraId="3780F096" w14:textId="34312871" w:rsidR="000E308E" w:rsidRDefault="000E308E">
      <w:pPr>
        <w:pStyle w:val="af"/>
        <w:rPr>
          <w:lang w:eastAsia="zh-CN"/>
        </w:rPr>
      </w:pPr>
      <w:r>
        <w:rPr>
          <w:rStyle w:val="ae"/>
        </w:rPr>
        <w:annotationRef/>
      </w:r>
      <w:r>
        <w:rPr>
          <w:rFonts w:hint="eastAsia"/>
          <w:lang w:eastAsia="zh-CN"/>
        </w:rPr>
        <w:t>N</w:t>
      </w:r>
      <w:r>
        <w:rPr>
          <w:lang w:eastAsia="zh-CN"/>
        </w:rPr>
        <w:t>ot on purpose. The procedural text should be added later.</w:t>
      </w:r>
    </w:p>
  </w:comment>
  <w:comment w:id="283" w:author="MediaTek (Felix)" w:date="2020-05-15T18:49:00Z" w:initials="Felix">
    <w:p w14:paraId="50AB336D" w14:textId="425960B1" w:rsidR="000E308E" w:rsidRDefault="000E308E">
      <w:pPr>
        <w:pStyle w:val="af"/>
      </w:pPr>
      <w:r>
        <w:t>We prefer to have this reported as per UL band per BC</w:t>
      </w:r>
      <w:r>
        <w:rPr>
          <w:rStyle w:val="ae"/>
        </w:rPr>
        <w:annotationRef/>
      </w:r>
    </w:p>
  </w:comment>
  <w:comment w:id="284" w:author="Nokia (Tero)" w:date="2020-05-18T15:42:00Z" w:initials="TH">
    <w:p w14:paraId="033FC04A" w14:textId="5794C19C" w:rsidR="000E308E" w:rsidRPr="00BF144E" w:rsidRDefault="000E308E">
      <w:pPr>
        <w:pStyle w:val="af"/>
      </w:pPr>
      <w:r>
        <w:rPr>
          <w:rStyle w:val="ae"/>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323" w:author="OPPO (Qianxi)" w:date="2020-05-25T14:51:00Z" w:initials="O">
    <w:p w14:paraId="2E05345C" w14:textId="0FDCE661" w:rsidR="000E308E" w:rsidRDefault="000E308E">
      <w:pPr>
        <w:pStyle w:val="af"/>
        <w:rPr>
          <w:lang w:eastAsia="zh-CN"/>
        </w:rPr>
      </w:pPr>
      <w:r>
        <w:rPr>
          <w:rStyle w:val="ae"/>
        </w:rPr>
        <w:annotationRef/>
      </w:r>
      <w:r>
        <w:rPr>
          <w:lang w:eastAsia="zh-CN"/>
        </w:rPr>
        <w:t>Just wonder why we need flag for both common and NR filter?</w:t>
      </w:r>
    </w:p>
  </w:comment>
  <w:comment w:id="324" w:author="CT_110_3" w:date="2020-06-05T15:35:00Z" w:initials="CT_110_3">
    <w:p w14:paraId="28A05A52" w14:textId="78913B3B" w:rsidR="000E308E" w:rsidRDefault="000E308E">
      <w:pPr>
        <w:pStyle w:val="af"/>
        <w:rPr>
          <w:lang w:eastAsia="zh-CN"/>
        </w:rPr>
      </w:pPr>
      <w:r>
        <w:rPr>
          <w:rStyle w:val="ae"/>
        </w:rPr>
        <w:annotationRef/>
      </w:r>
      <w:r>
        <w:rPr>
          <w:lang w:eastAsia="zh-CN"/>
        </w:rPr>
        <w:t xml:space="preserve">Only keep </w:t>
      </w:r>
      <w:r w:rsidR="00704961">
        <w:rPr>
          <w:lang w:eastAsia="zh-CN"/>
        </w:rPr>
        <w:t>common</w:t>
      </w:r>
      <w:r>
        <w:rPr>
          <w:lang w:eastAsia="zh-CN"/>
        </w:rPr>
        <w:t xml:space="preserve"> filter.</w:t>
      </w:r>
      <w:r w:rsidR="00704961">
        <w:rPr>
          <w:lang w:eastAsia="zh-CN"/>
        </w:rPr>
        <w:t xml:space="preserve"> C</w:t>
      </w:r>
      <w:r w:rsidR="00E95C43">
        <w:rPr>
          <w:lang w:eastAsia="zh-CN"/>
        </w:rPr>
        <w:t>onsidering Ericsson’s comment copied as below:</w:t>
      </w:r>
    </w:p>
    <w:p w14:paraId="2AB5CA77" w14:textId="77777777" w:rsidR="00E95C43" w:rsidRDefault="00E95C43" w:rsidP="00E95C43">
      <w:pPr>
        <w:pStyle w:val="af"/>
      </w:pPr>
      <w:r>
        <w:t xml:space="preserve">Agree that we would not need this in two places. But </w:t>
      </w:r>
      <w:proofErr w:type="gramStart"/>
      <w:r>
        <w:t>actually</w:t>
      </w:r>
      <w:proofErr w:type="gramEnd"/>
      <w:r>
        <w:t xml:space="preserve"> to include it only in the common filter would be simpler since also the echo back of this filter would come for free for extensions done in the common filter, since the UE should already include it as below:</w:t>
      </w:r>
    </w:p>
    <w:p w14:paraId="1B25066F" w14:textId="77777777" w:rsidR="00E95C43" w:rsidRDefault="00E95C43" w:rsidP="00E95C43">
      <w:pPr>
        <w:pStyle w:val="af"/>
      </w:pPr>
    </w:p>
    <w:p w14:paraId="52FF4BF9" w14:textId="76748392" w:rsidR="00E95C43" w:rsidRPr="00E95C43" w:rsidRDefault="00E95C43" w:rsidP="00E95C43">
      <w:pPr>
        <w:pStyle w:val="af"/>
        <w:rPr>
          <w:lang w:eastAsia="zh-CN"/>
        </w:rPr>
      </w:pPr>
      <w:proofErr w:type="spellStart"/>
      <w:r w:rsidRPr="00325D1F">
        <w:t>receivedFilters</w:t>
      </w:r>
      <w:proofErr w:type="spell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w:t>
      </w:r>
      <w:proofErr w:type="gramStart"/>
      <w:r w:rsidRPr="00325D1F">
        <w:t xml:space="preserve">IEs)   </w:t>
      </w:r>
      <w:proofErr w:type="gramEnd"/>
      <w:r w:rsidRPr="00325D1F">
        <w:t xml:space="preserve">    </w:t>
      </w:r>
      <w:r w:rsidRPr="00777603">
        <w:rPr>
          <w:color w:val="993366"/>
        </w:rPr>
        <w:t>OPTIONAL</w:t>
      </w:r>
    </w:p>
  </w:comment>
  <w:comment w:id="343" w:author="OPPO (Qianxi)" w:date="2020-05-25T14:52:00Z" w:initials="O">
    <w:p w14:paraId="287EC911" w14:textId="19057C85" w:rsidR="000E308E" w:rsidRDefault="000E308E">
      <w:pPr>
        <w:pStyle w:val="af"/>
        <w:rPr>
          <w:lang w:eastAsia="zh-CN"/>
        </w:rPr>
      </w:pPr>
      <w:r>
        <w:rPr>
          <w:rStyle w:val="ae"/>
        </w:rPr>
        <w:annotationRef/>
      </w:r>
      <w:r>
        <w:rPr>
          <w:lang w:eastAsia="zh-CN"/>
        </w:rPr>
        <w:t>Same comment as above.</w:t>
      </w:r>
    </w:p>
  </w:comment>
  <w:comment w:id="344" w:author="CT_110_4" w:date="2020-06-09T10:09:00Z" w:initials="CT_110_4">
    <w:p w14:paraId="4E8E3CE7" w14:textId="611859E4" w:rsidR="007155E8" w:rsidRDefault="007155E8">
      <w:pPr>
        <w:pStyle w:val="af"/>
        <w:rPr>
          <w:rFonts w:hint="eastAsia"/>
          <w:lang w:eastAsia="zh-CN"/>
        </w:rPr>
      </w:pPr>
      <w:r>
        <w:rPr>
          <w:rStyle w:val="ae"/>
        </w:rPr>
        <w:annotationRef/>
      </w:r>
      <w:r>
        <w:rPr>
          <w:lang w:eastAsia="zh-CN"/>
        </w:rPr>
        <w:t xml:space="preserve">Delete NR </w:t>
      </w:r>
      <w:proofErr w:type="spellStart"/>
      <w:r>
        <w:rPr>
          <w:lang w:eastAsia="zh-CN"/>
        </w:rPr>
        <w:t>filtler</w:t>
      </w:r>
      <w:proofErr w:type="spellEnd"/>
      <w:r>
        <w:rPr>
          <w:lang w:eastAsia="zh-CN"/>
        </w:rPr>
        <w:t>. See comment in the common filter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DEFC77" w15:done="1"/>
  <w15:commentEx w15:paraId="618823EA" w15:paraIdParent="0CDEFC77" w15:done="1"/>
  <w15:commentEx w15:paraId="70298840" w15:done="1"/>
  <w15:commentEx w15:paraId="02FC6511" w15:paraIdParent="70298840" w15:done="1"/>
  <w15:commentEx w15:paraId="7968F40F" w15:done="1"/>
  <w15:commentEx w15:paraId="04455798" w15:done="1"/>
  <w15:commentEx w15:paraId="6CCB2075" w15:done="1"/>
  <w15:commentEx w15:paraId="1F36E14D" w15:paraIdParent="6CCB2075" w15:done="1"/>
  <w15:commentEx w15:paraId="29541A0C" w15:done="1"/>
  <w15:commentEx w15:paraId="35023CA4" w15:done="1"/>
  <w15:commentEx w15:paraId="52AEAC15" w15:done="1"/>
  <w15:commentEx w15:paraId="5CB57765" w15:done="0"/>
  <w15:commentEx w15:paraId="5DE4DE69" w15:done="1"/>
  <w15:commentEx w15:paraId="536240F1" w15:paraIdParent="5DE4DE69" w15:done="1"/>
  <w15:commentEx w15:paraId="3B76D412" w15:done="0"/>
  <w15:commentEx w15:paraId="26822C02" w15:done="1"/>
  <w15:commentEx w15:paraId="1A32E569" w15:done="1"/>
  <w15:commentEx w15:paraId="2EF54F0A" w15:done="0"/>
  <w15:commentEx w15:paraId="008A0045" w15:paraIdParent="2EF54F0A" w15:done="0"/>
  <w15:commentEx w15:paraId="465E9C51" w15:done="1"/>
  <w15:commentEx w15:paraId="0087D53C" w15:done="1"/>
  <w15:commentEx w15:paraId="5A6B5118" w15:paraIdParent="0087D53C" w15:done="1"/>
  <w15:commentEx w15:paraId="771D72AB" w15:done="0"/>
  <w15:commentEx w15:paraId="6A127D37" w15:done="1"/>
  <w15:commentEx w15:paraId="26ECE3BC" w15:paraIdParent="6A127D37" w15:done="1"/>
  <w15:commentEx w15:paraId="2D820353" w15:done="1"/>
  <w15:commentEx w15:paraId="6BF3CFFA" w15:done="1"/>
  <w15:commentEx w15:paraId="296A0B23" w15:paraIdParent="6BF3CFFA" w15:done="1"/>
  <w15:commentEx w15:paraId="00D46CF2" w15:done="0"/>
  <w15:commentEx w15:paraId="3780F096" w15:paraIdParent="00D46CF2" w15:done="0"/>
  <w15:commentEx w15:paraId="50AB336D" w15:done="0"/>
  <w15:commentEx w15:paraId="033FC04A" w15:paraIdParent="50AB336D" w15:done="0"/>
  <w15:commentEx w15:paraId="2E05345C" w15:done="0"/>
  <w15:commentEx w15:paraId="52FF4BF9" w15:paraIdParent="2E05345C" w15:done="0"/>
  <w15:commentEx w15:paraId="287EC911" w15:done="0"/>
  <w15:commentEx w15:paraId="4E8E3CE7" w15:paraIdParent="287EC9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EC13" w16cex:dateUtc="2020-06-09T03:08:00Z"/>
  <w16cex:commentExtensible w16cex:durableId="22725161" w16cex:dateUtc="2020-05-22T05:25:00Z"/>
  <w16cex:commentExtensible w16cex:durableId="22725243" w16cex:dateUtc="2020-05-22T05:29:00Z"/>
  <w16cex:commentExtensible w16cex:durableId="2284E4DB" w16cex:dateUtc="2020-06-05T07:35:00Z"/>
  <w16cex:commentExtensible w16cex:durableId="2289DE46" w16cex:dateUtc="2020-06-0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EFC77" w16cid:durableId="224D9515"/>
  <w16cid:commentId w16cid:paraId="618823EA" w16cid:durableId="22512CEC"/>
  <w16cid:commentId w16cid:paraId="70298840" w16cid:durableId="226D2454"/>
  <w16cid:commentId w16cid:paraId="02FC6511" w16cid:durableId="226D2C66"/>
  <w16cid:commentId w16cid:paraId="7968F40F" w16cid:durableId="226D284E"/>
  <w16cid:commentId w16cid:paraId="04455798" w16cid:durableId="2289EBDF"/>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5CB57765" w16cid:durableId="22892839"/>
  <w16cid:commentId w16cid:paraId="5DE4DE69" w16cid:durableId="226D2457"/>
  <w16cid:commentId w16cid:paraId="536240F1" w16cid:durableId="226D2A07"/>
  <w16cid:commentId w16cid:paraId="3B76D412" w16cid:durableId="2289283C"/>
  <w16cid:commentId w16cid:paraId="26822C02" w16cid:durableId="226D2E25"/>
  <w16cid:commentId w16cid:paraId="1A32E569" w16cid:durableId="2284E52A"/>
  <w16cid:commentId w16cid:paraId="2EF54F0A" w16cid:durableId="2289283F"/>
  <w16cid:commentId w16cid:paraId="008A0045" w16cid:durableId="2289EC13"/>
  <w16cid:commentId w16cid:paraId="465E9C51" w16cid:durableId="226D2A2D"/>
  <w16cid:commentId w16cid:paraId="0087D53C" w16cid:durableId="226D2458"/>
  <w16cid:commentId w16cid:paraId="5A6B5118" w16cid:durableId="226D2AE8"/>
  <w16cid:commentId w16cid:paraId="771D72AB" w16cid:durableId="22892843"/>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50AB336D" w16cid:durableId="226D245B"/>
  <w16cid:commentId w16cid:paraId="033FC04A" w16cid:durableId="226D2B51"/>
  <w16cid:commentId w16cid:paraId="2E05345C" w16cid:durableId="22765A07"/>
  <w16cid:commentId w16cid:paraId="52FF4BF9" w16cid:durableId="2284E4DB"/>
  <w16cid:commentId w16cid:paraId="287EC911" w16cid:durableId="22765A24"/>
  <w16cid:commentId w16cid:paraId="4E8E3CE7" w16cid:durableId="2289DE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A7359" w14:textId="77777777" w:rsidR="00D613B0" w:rsidRDefault="00D613B0">
      <w:r>
        <w:separator/>
      </w:r>
    </w:p>
  </w:endnote>
  <w:endnote w:type="continuationSeparator" w:id="0">
    <w:p w14:paraId="7586544D" w14:textId="77777777" w:rsidR="00D613B0" w:rsidRDefault="00D6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1C137" w14:textId="77777777" w:rsidR="00D613B0" w:rsidRDefault="00D613B0">
      <w:r>
        <w:separator/>
      </w:r>
    </w:p>
  </w:footnote>
  <w:footnote w:type="continuationSeparator" w:id="0">
    <w:p w14:paraId="79306306" w14:textId="77777777" w:rsidR="00D613B0" w:rsidRDefault="00D6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0E308E" w:rsidRDefault="000E30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0E308E" w:rsidRDefault="000E308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0E308E" w:rsidRDefault="000E308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0E308E" w:rsidRDefault="000E308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2"/>
  </w:num>
  <w:num w:numId="4">
    <w:abstractNumId w:val="3"/>
  </w:num>
  <w:num w:numId="5">
    <w:abstractNumId w:val="5"/>
  </w:num>
  <w:num w:numId="6">
    <w:abstractNumId w:val="1"/>
  </w:num>
  <w:num w:numId="7">
    <w:abstractNumId w:val="8"/>
  </w:num>
  <w:num w:numId="8">
    <w:abstractNumId w:val="0"/>
  </w:num>
  <w:num w:numId="9">
    <w:abstractNumId w:val="4"/>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CT_110_4">
    <w15:presenceInfo w15:providerId="None" w15:userId="CT_110_4"/>
  </w15:person>
  <w15:person w15:author="MediaTek (Felix)">
    <w15:presenceInfo w15:providerId="None" w15:userId="MediaTek (Felix)"/>
  </w15:person>
  <w15:person w15:author="CT_110_1">
    <w15:presenceInfo w15:providerId="None" w15:userId="CT_110_1"/>
  </w15:person>
  <w15:person w15:author="Nokia (Tero)">
    <w15:presenceInfo w15:providerId="None" w15:userId="Nokia (Tero)"/>
  </w15:person>
  <w15:person w15:author="CT_110_2">
    <w15:presenceInfo w15:providerId="None" w15:userId="CT_110_2"/>
  </w15:person>
  <w15:person w15:author="CT_110_3">
    <w15:presenceInfo w15:providerId="None" w15:userId="CT_110_3"/>
  </w15:person>
  <w15:person w15:author="OPPO (Qianxi_v2)">
    <w15:presenceInfo w15:providerId="None" w15:userId="OPPO (Qianxi_v2)"/>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qgUAjV3PSywAAAA="/>
  </w:docVars>
  <w:rsids>
    <w:rsidRoot w:val="00022E4A"/>
    <w:rsid w:val="00007DA0"/>
    <w:rsid w:val="000128B7"/>
    <w:rsid w:val="00021EF4"/>
    <w:rsid w:val="00021FE9"/>
    <w:rsid w:val="00022E4A"/>
    <w:rsid w:val="0002475C"/>
    <w:rsid w:val="000368B2"/>
    <w:rsid w:val="00036989"/>
    <w:rsid w:val="00051721"/>
    <w:rsid w:val="00052048"/>
    <w:rsid w:val="00066A0A"/>
    <w:rsid w:val="00070745"/>
    <w:rsid w:val="00074ED9"/>
    <w:rsid w:val="000766A5"/>
    <w:rsid w:val="0007794C"/>
    <w:rsid w:val="00081426"/>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33BB0"/>
    <w:rsid w:val="0054340D"/>
    <w:rsid w:val="00547111"/>
    <w:rsid w:val="00547407"/>
    <w:rsid w:val="005552F7"/>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7E6C"/>
    <w:rsid w:val="005E26F7"/>
    <w:rsid w:val="005E2C44"/>
    <w:rsid w:val="005E7D1A"/>
    <w:rsid w:val="005E7D35"/>
    <w:rsid w:val="005F30AC"/>
    <w:rsid w:val="005F350E"/>
    <w:rsid w:val="005F4C34"/>
    <w:rsid w:val="00606FF2"/>
    <w:rsid w:val="006115C4"/>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1517"/>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7C0B"/>
    <w:rsid w:val="00D613B0"/>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DED"/>
    <w:rsid w:val="00F300FB"/>
    <w:rsid w:val="00F358F1"/>
    <w:rsid w:val="00F403B8"/>
    <w:rsid w:val="00F40EA0"/>
    <w:rsid w:val="00F453D3"/>
    <w:rsid w:val="00F471C9"/>
    <w:rsid w:val="00F509D7"/>
    <w:rsid w:val="00F535D2"/>
    <w:rsid w:val="00F568B9"/>
    <w:rsid w:val="00F57FA7"/>
    <w:rsid w:val="00F63F1E"/>
    <w:rsid w:val="00F6568B"/>
    <w:rsid w:val="00F71340"/>
    <w:rsid w:val="00F841B8"/>
    <w:rsid w:val="00F90030"/>
    <w:rsid w:val="00F95490"/>
    <w:rsid w:val="00F97BBA"/>
    <w:rsid w:val="00FA3E97"/>
    <w:rsid w:val="00FA4F20"/>
    <w:rsid w:val="00FA600E"/>
    <w:rsid w:val="00FB1391"/>
    <w:rsid w:val="00FB1741"/>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uiPriority w:val="99"/>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72C5-D790-4EBF-ADE6-82915FB7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176</TotalTime>
  <Pages>34</Pages>
  <Words>14712</Words>
  <Characters>83862</Characters>
  <Application>Microsoft Office Word</Application>
  <DocSecurity>0</DocSecurity>
  <Lines>698</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98378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CT_110_4</cp:lastModifiedBy>
  <cp:revision>8</cp:revision>
  <cp:lastPrinted>1900-12-31T16:00:00Z</cp:lastPrinted>
  <dcterms:created xsi:type="dcterms:W3CDTF">2020-06-08T17:04:00Z</dcterms:created>
  <dcterms:modified xsi:type="dcterms:W3CDTF">2020-06-09T05:35:00Z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