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5F0996">
          <w:rPr>
            <w:b/>
            <w:i/>
            <w:noProof/>
            <w:sz w:val="28"/>
          </w:rPr>
          <w:t>61</w:t>
        </w:r>
      </w:fldSimple>
      <w:r w:rsidR="005F0996">
        <w:rPr>
          <w:b/>
          <w:i/>
          <w:noProof/>
          <w:sz w:val="28"/>
        </w:rPr>
        <w:t>12</w:t>
      </w:r>
    </w:p>
    <w:p w14:paraId="107515E4" w14:textId="0B2E201C" w:rsidR="00B40788" w:rsidRDefault="00537A92"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8638DB" w:rsidP="001909BE">
      <w:pPr>
        <w:pStyle w:val="Doc-title"/>
      </w:pPr>
      <w:hyperlink r:id="rId12" w:tooltip="D:Documents3GPPtsg_ranWG2TSGR2_110-eDocsR2-2004375.zip" w:history="1">
        <w:r w:rsidR="001909BE" w:rsidRPr="00DE46D7">
          <w:rPr>
            <w:rStyle w:val="ab"/>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8638DB" w:rsidP="001909BE">
      <w:pPr>
        <w:pStyle w:val="Doc-title"/>
      </w:pPr>
      <w:hyperlink r:id="rId13" w:tooltip="D:Documents3GPPtsg_ranWG2TSGR2_110-eDocsR2-2004328.zip" w:history="1">
        <w:r w:rsidR="001909BE" w:rsidRPr="00DE46D7">
          <w:rPr>
            <w:rStyle w:val="ab"/>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8638DB" w:rsidP="001909BE">
      <w:pPr>
        <w:pStyle w:val="Doc-title"/>
      </w:pPr>
      <w:hyperlink r:id="rId14" w:tooltip="D:Documents3GPPtsg_ranWG2TSGR2_110-eDocsR2-2005219.zip" w:history="1">
        <w:r w:rsidR="001909BE" w:rsidRPr="0055203B">
          <w:rPr>
            <w:rStyle w:val="ab"/>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8638DB" w:rsidP="001909BE">
      <w:pPr>
        <w:pStyle w:val="Doc-title"/>
      </w:pPr>
      <w:hyperlink r:id="rId15" w:history="1">
        <w:r w:rsidR="001909BE" w:rsidRPr="000B2AF4">
          <w:rPr>
            <w:rStyle w:val="ab"/>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8638DB" w:rsidP="001909BE">
      <w:pPr>
        <w:pStyle w:val="Doc-title"/>
      </w:pPr>
      <w:hyperlink r:id="rId16" w:history="1">
        <w:r w:rsidR="001909BE" w:rsidRPr="000B2AF4">
          <w:rPr>
            <w:rStyle w:val="ab"/>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8638DB" w:rsidP="001909BE">
      <w:pPr>
        <w:pStyle w:val="Doc-title"/>
      </w:pPr>
      <w:hyperlink r:id="rId17" w:history="1">
        <w:r w:rsidR="001909BE" w:rsidRPr="000B2AF4">
          <w:rPr>
            <w:rStyle w:val="ab"/>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宋体"/>
          <w:u w:val="single"/>
        </w:rPr>
      </w:pPr>
      <w:r w:rsidRPr="00B04B80">
        <w:rPr>
          <w:sz w:val="28"/>
          <w:u w:val="single"/>
        </w:rPr>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w:t>
            </w:r>
            <w:proofErr w:type="spellStart"/>
            <w:r>
              <w:rPr>
                <w:rFonts w:eastAsiaTheme="minorEastAsia"/>
                <w:sz w:val="21"/>
                <w:szCs w:val="21"/>
              </w:rPr>
              <w:t>i.e.UL+UL</w:t>
            </w:r>
            <w:proofErr w:type="spellEnd"/>
            <w:r>
              <w:rPr>
                <w:rFonts w:eastAsiaTheme="minorEastAsia"/>
                <w:sz w:val="21"/>
                <w:szCs w:val="21"/>
              </w:rPr>
              <w:t xml:space="preserve">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w:t>
            </w:r>
            <w:r>
              <w:rPr>
                <w:rFonts w:eastAsiaTheme="minorEastAsia"/>
                <w:sz w:val="21"/>
                <w:szCs w:val="21"/>
              </w:rPr>
              <w:lastRenderedPageBreak/>
              <w:t>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w:t>
            </w:r>
            <w:proofErr w:type="spellStart"/>
            <w:r>
              <w:rPr>
                <w:rFonts w:eastAsiaTheme="minorEastAsia"/>
                <w:sz w:val="21"/>
                <w:szCs w:val="21"/>
              </w:rPr>
              <w:t>switchedUL</w:t>
            </w:r>
            <w:proofErr w:type="spellEnd"/>
            <w:r>
              <w:rPr>
                <w:rFonts w:eastAsiaTheme="minorEastAsia"/>
                <w:sz w:val="21"/>
                <w:szCs w:val="21"/>
              </w:rPr>
              <w:t>” (option 1) and “</w:t>
            </w:r>
            <w:proofErr w:type="spellStart"/>
            <w:r>
              <w:rPr>
                <w:rFonts w:eastAsiaTheme="minorEastAsia"/>
                <w:sz w:val="21"/>
                <w:szCs w:val="21"/>
              </w:rPr>
              <w:t>dualUL</w:t>
            </w:r>
            <w:proofErr w:type="spellEnd"/>
            <w:r>
              <w:rPr>
                <w:rFonts w:eastAsiaTheme="minorEastAsia"/>
                <w:sz w:val="21"/>
                <w:szCs w:val="21"/>
              </w:rPr>
              <w:t>”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27"/>
        <w:gridCol w:w="1746"/>
        <w:gridCol w:w="1257"/>
        <w:gridCol w:w="1096"/>
        <w:gridCol w:w="637"/>
        <w:gridCol w:w="1358"/>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 xml:space="preserve">Need for the </w:t>
              </w:r>
              <w:proofErr w:type="spellStart"/>
              <w:r w:rsidRPr="001D22DD">
                <w:t>gNB</w:t>
              </w:r>
              <w:proofErr w:type="spellEnd"/>
              <w:r w:rsidRPr="001D22DD">
                <w:t xml:space="preserve">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宋体"/>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宋体"/>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proofErr w:type="spellStart"/>
            <w:ins w:id="52" w:author="CT_110_3" w:date="2020-06-08T20:22:00Z">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宋体"/>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宋体"/>
                <w:b w:val="0"/>
                <w:bCs/>
                <w:lang w:eastAsia="zh-CN"/>
              </w:rPr>
            </w:pPr>
            <w:proofErr w:type="spellStart"/>
            <w:ins w:id="73" w:author="CT_110_3" w:date="2020-06-08T20:22:00Z">
              <w:r w:rsidRPr="006D34C8">
                <w:rPr>
                  <w:rFonts w:eastAsia="宋体"/>
                  <w:b w:val="0"/>
                  <w:bCs/>
                  <w:lang w:eastAsia="zh-CN"/>
                </w:rPr>
                <w:t>Signaling</w:t>
              </w:r>
              <w:proofErr w:type="spellEnd"/>
              <w:r w:rsidRPr="006D34C8">
                <w:rPr>
                  <w:rFonts w:eastAsia="宋体"/>
                  <w:b w:val="0"/>
                  <w:bCs/>
                  <w:lang w:eastAsia="zh-CN"/>
                </w:rPr>
                <w:t xml:space="preserve">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proofErr w:type="spellStart"/>
            <w:r w:rsidRPr="00145C74">
              <w:rPr>
                <w:rFonts w:eastAsia="宋体"/>
                <w:bCs/>
                <w:i/>
                <w:iCs/>
                <w:kern w:val="2"/>
              </w:rPr>
              <w:t>allowedBC-ListMRDC</w:t>
            </w:r>
            <w:proofErr w:type="spellEnd"/>
            <w:r>
              <w:rPr>
                <w:rFonts w:eastAsia="宋体"/>
                <w:bCs/>
                <w:kern w:val="2"/>
              </w:rPr>
              <w:t xml:space="preserve"> cannot signal band combination entries from this new band combination list.</w:t>
            </w:r>
            <w:r w:rsidR="00F61147">
              <w:rPr>
                <w:rFonts w:eastAsia="宋体"/>
                <w:bCs/>
                <w:kern w:val="2"/>
              </w:rPr>
              <w:t xml:space="preserve"> Probably something similar as the approach we adopted for </w:t>
            </w:r>
            <w:proofErr w:type="spellStart"/>
            <w:r w:rsidR="00F61147" w:rsidRPr="00F537EB">
              <w:rPr>
                <w:rFonts w:cs="Arial"/>
                <w:i/>
                <w:iCs/>
              </w:rPr>
              <w:t>supportedBandCombinationListNEDC</w:t>
            </w:r>
            <w:proofErr w:type="spellEnd"/>
            <w:r w:rsidR="00F61147" w:rsidRPr="00F537EB">
              <w:rPr>
                <w:rFonts w:cs="Arial"/>
                <w:i/>
                <w:iCs/>
              </w:rPr>
              <w:t>-Only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宋体"/>
                <w:kern w:val="2"/>
              </w:rPr>
            </w:pPr>
            <w:r>
              <w:rPr>
                <w:rFonts w:eastAsia="宋体" w:hint="eastAsia"/>
                <w:kern w:val="2"/>
              </w:rPr>
              <w:t>OP</w:t>
            </w:r>
            <w:r>
              <w:rPr>
                <w:rFonts w:eastAsia="宋体"/>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宋体"/>
                <w:bCs/>
                <w:kern w:val="2"/>
              </w:rPr>
            </w:pPr>
            <w:r>
              <w:rPr>
                <w:rFonts w:eastAsia="宋体" w:hint="eastAsia"/>
                <w:bCs/>
                <w:kern w:val="2"/>
              </w:rPr>
              <w:t>E</w:t>
            </w:r>
            <w:r>
              <w:rPr>
                <w:rFonts w:eastAsia="宋体"/>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宋体"/>
                <w:kern w:val="2"/>
                <w:lang w:val="en-US"/>
              </w:rPr>
            </w:pPr>
            <w:r>
              <w:rPr>
                <w:rFonts w:eastAsia="宋体"/>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宋体"/>
                <w:bCs/>
                <w:kern w:val="2"/>
              </w:rPr>
            </w:pPr>
            <w:r>
              <w:rPr>
                <w:rFonts w:eastAsia="宋体"/>
                <w:bCs/>
                <w:kern w:val="2"/>
              </w:rPr>
              <w:t xml:space="preserve">Agree with OPPO that we should </w:t>
            </w:r>
            <w:proofErr w:type="spellStart"/>
            <w:r>
              <w:rPr>
                <w:rFonts w:eastAsia="宋体"/>
                <w:bCs/>
                <w:kern w:val="2"/>
              </w:rPr>
              <w:t>clarifty</w:t>
            </w:r>
            <w:proofErr w:type="spellEnd"/>
            <w:r>
              <w:rPr>
                <w:rFonts w:eastAsia="宋体"/>
                <w:bCs/>
                <w:kern w:val="2"/>
              </w:rPr>
              <w:t xml:space="preserve">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宋体"/>
          <w:color w:val="000000"/>
          <w:sz w:val="21"/>
          <w:szCs w:val="21"/>
        </w:rPr>
      </w:pPr>
    </w:p>
    <w:p w14:paraId="6D498EC2" w14:textId="77777777" w:rsidR="008C3314" w:rsidRDefault="008C3314" w:rsidP="008C3314">
      <w:pPr>
        <w:pStyle w:val="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w:t>
      </w:r>
      <w:proofErr w:type="spellStart"/>
      <w:r>
        <w:rPr>
          <w:rFonts w:cs="Arial"/>
        </w:rPr>
        <w:t>rediscussed</w:t>
      </w:r>
      <w:proofErr w:type="spellEnd"/>
      <w:r>
        <w:rPr>
          <w:rFonts w:cs="Arial"/>
        </w:rPr>
        <w:t>)</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8638DB" w:rsidP="009E423F">
      <w:pPr>
        <w:pStyle w:val="Doc-text2"/>
        <w:ind w:left="0" w:firstLine="0"/>
        <w:rPr>
          <w:rFonts w:eastAsia="MS Mincho"/>
          <w:lang w:val="en-US" w:eastAsia="ja-JP"/>
        </w:rPr>
      </w:pPr>
      <w:hyperlink r:id="rId18" w:tooltip="D:Documents3GPPtsg_ranWG2TSGR2_110-eDocsR2-2004756.zip" w:history="1">
        <w:r w:rsidR="009E423F" w:rsidRPr="004529A3">
          <w:rPr>
            <w:rStyle w:val="ab"/>
            <w:rFonts w:eastAsia="Arial"/>
          </w:rPr>
          <w:t>R2-2004756</w:t>
        </w:r>
      </w:hyperlink>
      <w:r w:rsidR="009E423F">
        <w:rPr>
          <w:rStyle w:val="ab"/>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58DBF09"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9" w:tooltip="D:Documents3GPPtsg_ranWG2TSGR2_110-eDocsR2-2004756.zip" w:history="1">
        <w:r w:rsidR="00262025"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a4"/>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宋体"/>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宋体" w:hint="eastAsia"/>
                <w:kern w:val="2"/>
              </w:rPr>
              <w:t>Y</w:t>
            </w:r>
            <w:r>
              <w:rPr>
                <w:rFonts w:eastAsia="宋体"/>
                <w:kern w:val="2"/>
              </w:rPr>
              <w:t>es/No</w:t>
            </w:r>
          </w:p>
        </w:tc>
        <w:tc>
          <w:tcPr>
            <w:tcW w:w="5181" w:type="dxa"/>
          </w:tcPr>
          <w:p w14:paraId="7B25E532" w14:textId="292D6BDA" w:rsidR="00B26A08" w:rsidRDefault="00B26A08" w:rsidP="00BC18B9">
            <w:pPr>
              <w:spacing w:after="0"/>
              <w:rPr>
                <w:rFonts w:eastAsia="宋体"/>
                <w:kern w:val="2"/>
              </w:rPr>
            </w:pPr>
            <w:r>
              <w:rPr>
                <w:rFonts w:eastAsia="宋体" w:hint="eastAsia"/>
                <w:kern w:val="2"/>
              </w:rPr>
              <w:t>c</w:t>
            </w:r>
            <w:r>
              <w:rPr>
                <w:rFonts w:eastAsia="宋体"/>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45E164B1" w14:textId="77777777" w:rsidR="00676718" w:rsidRDefault="00676718" w:rsidP="00BC18B9">
            <w:pPr>
              <w:spacing w:after="0"/>
              <w:rPr>
                <w:ins w:id="80" w:author="Apple" w:date="2020-06-11T11:14:00Z"/>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p w14:paraId="4B1D2131" w14:textId="1F825995" w:rsidR="00262025" w:rsidRDefault="00262025" w:rsidP="00BC18B9">
            <w:pPr>
              <w:spacing w:after="0"/>
              <w:rPr>
                <w:ins w:id="81" w:author="Apple" w:date="2020-06-11T11:15:00Z"/>
                <w:rFonts w:eastAsiaTheme="minorEastAsia"/>
                <w:sz w:val="21"/>
                <w:szCs w:val="21"/>
              </w:rPr>
            </w:pPr>
            <w:ins w:id="82" w:author="Apple" w:date="2020-06-11T11:14:00Z">
              <w:r>
                <w:rPr>
                  <w:rFonts w:eastAsiaTheme="minorEastAsia"/>
                  <w:sz w:val="21"/>
                  <w:szCs w:val="21"/>
                </w:rPr>
                <w:t>[Apple 2]: Regarding OPPO’s comment, I tend to agree Alt1-3 somehow mixe</w:t>
              </w:r>
            </w:ins>
            <w:ins w:id="83" w:author="Apple" w:date="2020-06-11T11:17:00Z">
              <w:r>
                <w:rPr>
                  <w:rFonts w:eastAsiaTheme="minorEastAsia"/>
                  <w:sz w:val="21"/>
                  <w:szCs w:val="21"/>
                </w:rPr>
                <w:t>s</w:t>
              </w:r>
            </w:ins>
            <w:ins w:id="84" w:author="Apple" w:date="2020-06-11T11:14:00Z">
              <w:r>
                <w:rPr>
                  <w:rFonts w:eastAsiaTheme="minorEastAsia"/>
                  <w:sz w:val="21"/>
                  <w:szCs w:val="21"/>
                </w:rPr>
                <w:t xml:space="preserve"> case 1 and case 2 capability</w:t>
              </w:r>
            </w:ins>
            <w:ins w:id="85" w:author="Apple" w:date="2020-06-11T11:17:00Z">
              <w:r>
                <w:rPr>
                  <w:rFonts w:eastAsiaTheme="minorEastAsia"/>
                  <w:sz w:val="21"/>
                  <w:szCs w:val="21"/>
                </w:rPr>
                <w:t xml:space="preserve"> for two carriers</w:t>
              </w:r>
            </w:ins>
            <w:ins w:id="86" w:author="Apple" w:date="2020-06-11T11:15:00Z">
              <w:r>
                <w:rPr>
                  <w:rFonts w:eastAsiaTheme="minorEastAsia"/>
                  <w:sz w:val="21"/>
                  <w:szCs w:val="21"/>
                </w:rPr>
                <w:t>. When the paper was drafted, my understanding is 1+1 Tx UE capability is not needed in the new container.</w:t>
              </w:r>
            </w:ins>
          </w:p>
          <w:p w14:paraId="7FB9B5FF" w14:textId="1796BF5E" w:rsidR="00262025" w:rsidRDefault="00262025" w:rsidP="00BC18B9">
            <w:pPr>
              <w:spacing w:after="0"/>
              <w:rPr>
                <w:rFonts w:eastAsiaTheme="minorEastAsia"/>
                <w:sz w:val="21"/>
                <w:szCs w:val="21"/>
              </w:rPr>
            </w:pPr>
            <w:ins w:id="87" w:author="Apple" w:date="2020-06-11T11:15:00Z">
              <w:r>
                <w:rPr>
                  <w:rFonts w:eastAsiaTheme="minorEastAsia"/>
                  <w:sz w:val="21"/>
                  <w:szCs w:val="21"/>
                </w:rPr>
                <w:t>I</w:t>
              </w:r>
            </w:ins>
            <w:ins w:id="88" w:author="Apple" w:date="2020-06-11T11:16:00Z">
              <w:r>
                <w:rPr>
                  <w:rFonts w:eastAsiaTheme="minorEastAsia"/>
                  <w:sz w:val="21"/>
                  <w:szCs w:val="21"/>
                </w:rPr>
                <w:t>f eventually RAN2 agree that 1+1 Tx should be also reported</w:t>
              </w:r>
            </w:ins>
            <w:ins w:id="89" w:author="Apple" w:date="2020-06-11T11:17:00Z">
              <w:r>
                <w:rPr>
                  <w:rFonts w:eastAsiaTheme="minorEastAsia"/>
                  <w:sz w:val="21"/>
                  <w:szCs w:val="21"/>
                </w:rPr>
                <w:t xml:space="preserve"> in the new container</w:t>
              </w:r>
            </w:ins>
            <w:ins w:id="90" w:author="Apple" w:date="2020-06-11T11:16:00Z">
              <w:r>
                <w:rPr>
                  <w:rFonts w:eastAsiaTheme="minorEastAsia"/>
                  <w:sz w:val="21"/>
                  <w:szCs w:val="21"/>
                </w:rPr>
                <w:t>, perhaps Alt 1-2 makes more sense</w:t>
              </w:r>
            </w:ins>
            <w:ins w:id="91" w:author="Apple" w:date="2020-06-11T11:17:00Z">
              <w:r>
                <w:rPr>
                  <w:rFonts w:eastAsiaTheme="minorEastAsia"/>
                  <w:sz w:val="21"/>
                  <w:szCs w:val="21"/>
                </w:rPr>
                <w:t xml:space="preserve"> than Alt1-3</w:t>
              </w:r>
            </w:ins>
            <w:ins w:id="92" w:author="Apple" w:date="2020-06-11T11:16:00Z">
              <w:r>
                <w:rPr>
                  <w:rFonts w:eastAsiaTheme="minorEastAsia"/>
                  <w:sz w:val="21"/>
                  <w:szCs w:val="21"/>
                </w:rPr>
                <w:t>.</w:t>
              </w:r>
            </w:ins>
            <w:ins w:id="93" w:author="Apple" w:date="2020-06-11T11:17:00Z">
              <w:r>
                <w:rPr>
                  <w:rFonts w:eastAsiaTheme="minorEastAsia"/>
                  <w:sz w:val="21"/>
                  <w:szCs w:val="21"/>
                </w:rPr>
                <w:t xml:space="preserve"> </w:t>
              </w:r>
            </w:ins>
          </w:p>
        </w:tc>
      </w:tr>
      <w:tr w:rsidR="00B26A08" w14:paraId="06A51AF1" w14:textId="1287F059" w:rsidTr="00C04108">
        <w:trPr>
          <w:trHeight w:val="70"/>
        </w:trPr>
        <w:tc>
          <w:tcPr>
            <w:tcW w:w="1555" w:type="dxa"/>
          </w:tcPr>
          <w:p w14:paraId="28282F9E" w14:textId="377A9F43" w:rsidR="00B26A08" w:rsidRDefault="004C4012" w:rsidP="00BC18B9">
            <w:pPr>
              <w:spacing w:after="0"/>
              <w:rPr>
                <w:rFonts w:eastAsiaTheme="minorEastAsia"/>
                <w:sz w:val="21"/>
                <w:szCs w:val="21"/>
              </w:rPr>
            </w:pPr>
            <w:r>
              <w:rPr>
                <w:rFonts w:eastAsiaTheme="minorEastAsia"/>
                <w:sz w:val="21"/>
                <w:szCs w:val="21"/>
              </w:rPr>
              <w:t>OPPO</w:t>
            </w:r>
          </w:p>
        </w:tc>
        <w:tc>
          <w:tcPr>
            <w:tcW w:w="1559" w:type="dxa"/>
          </w:tcPr>
          <w:p w14:paraId="28B7772C" w14:textId="71EA57D6" w:rsidR="00B26A08" w:rsidRDefault="004C4012" w:rsidP="00BC18B9">
            <w:pPr>
              <w:spacing w:after="0"/>
              <w:rPr>
                <w:rFonts w:eastAsiaTheme="minorEastAsia"/>
                <w:sz w:val="21"/>
                <w:szCs w:val="21"/>
              </w:rPr>
            </w:pPr>
            <w:r>
              <w:rPr>
                <w:rFonts w:eastAsiaTheme="minorEastAsia"/>
                <w:sz w:val="21"/>
                <w:szCs w:val="21"/>
              </w:rPr>
              <w:t>See comment</w:t>
            </w:r>
          </w:p>
        </w:tc>
        <w:tc>
          <w:tcPr>
            <w:tcW w:w="5181" w:type="dxa"/>
          </w:tcPr>
          <w:p w14:paraId="57109A27" w14:textId="77777777" w:rsidR="00D304C6" w:rsidRDefault="004C4012" w:rsidP="00D304C6">
            <w:pPr>
              <w:spacing w:after="0"/>
              <w:rPr>
                <w:rFonts w:eastAsiaTheme="minorEastAsia"/>
                <w:sz w:val="21"/>
                <w:szCs w:val="21"/>
              </w:rPr>
            </w:pPr>
            <w:r>
              <w:rPr>
                <w:rFonts w:eastAsiaTheme="minorEastAsia"/>
                <w:sz w:val="21"/>
                <w:szCs w:val="21"/>
              </w:rPr>
              <w:t xml:space="preserve">As commented online, </w:t>
            </w:r>
            <w:r w:rsidR="00D304C6">
              <w:rPr>
                <w:rFonts w:eastAsiaTheme="minorEastAsia"/>
                <w:sz w:val="21"/>
                <w:szCs w:val="21"/>
              </w:rPr>
              <w:t>Alt1-3 is confusing if o</w:t>
            </w:r>
            <w:r w:rsidR="00B86EBD">
              <w:rPr>
                <w:rFonts w:eastAsiaTheme="minorEastAsia"/>
                <w:sz w:val="21"/>
                <w:szCs w:val="21"/>
              </w:rPr>
              <w:t>nly 1TX @ carrier-1 is put into new BC list, but without 1TX @ carrier-2</w:t>
            </w:r>
            <w:r w:rsidR="00D304C6">
              <w:rPr>
                <w:rFonts w:eastAsiaTheme="minorEastAsia"/>
                <w:sz w:val="21"/>
                <w:szCs w:val="21"/>
              </w:rPr>
              <w:t>: C</w:t>
            </w:r>
            <w:r w:rsidR="00482DAF">
              <w:rPr>
                <w:rFonts w:eastAsiaTheme="minorEastAsia"/>
                <w:sz w:val="21"/>
                <w:szCs w:val="21"/>
              </w:rPr>
              <w:t>onsidering case-1</w:t>
            </w:r>
            <w:r w:rsidR="00D304C6">
              <w:rPr>
                <w:rFonts w:eastAsiaTheme="minorEastAsia"/>
                <w:sz w:val="21"/>
                <w:szCs w:val="21"/>
              </w:rPr>
              <w:t xml:space="preserve"> (when UL switching is configured)</w:t>
            </w:r>
            <w:r w:rsidR="00482DAF">
              <w:rPr>
                <w:rFonts w:eastAsiaTheme="minorEastAsia"/>
                <w:sz w:val="21"/>
                <w:szCs w:val="21"/>
              </w:rPr>
              <w:t xml:space="preserve"> requires 1TX capability of both carrier-1 and carrier-2</w:t>
            </w:r>
            <w:r w:rsidR="00D304C6">
              <w:rPr>
                <w:rFonts w:eastAsiaTheme="minorEastAsia"/>
                <w:sz w:val="21"/>
                <w:szCs w:val="21"/>
              </w:rPr>
              <w:t xml:space="preserve">, </w:t>
            </w:r>
          </w:p>
          <w:p w14:paraId="3AC02992" w14:textId="4959E5A2" w:rsidR="00482DAF" w:rsidRDefault="00D304C6" w:rsidP="00D304C6">
            <w:pPr>
              <w:spacing w:after="0"/>
              <w:rPr>
                <w:rFonts w:eastAsiaTheme="minorEastAsia"/>
                <w:sz w:val="21"/>
                <w:szCs w:val="21"/>
              </w:rPr>
            </w:pPr>
            <w:r>
              <w:rPr>
                <w:rFonts w:eastAsiaTheme="minorEastAsia"/>
                <w:sz w:val="21"/>
                <w:szCs w:val="21"/>
              </w:rPr>
              <w:t>- if one believe case-1 requires the same capability as in legacy BC list when UL switching is not configured, then only 2Tx @ carrier-2 capability is needed additionally (one can further consider when the legacy 1Tx+1Tx capability should be put into the new BC list to avoid network effort on association, i.e., to select between Alt1-1/Alt1-2);</w:t>
            </w:r>
          </w:p>
          <w:p w14:paraId="0277E63E" w14:textId="77777777" w:rsidR="00D304C6" w:rsidRDefault="00D304C6" w:rsidP="00D304C6">
            <w:pPr>
              <w:spacing w:after="0"/>
              <w:rPr>
                <w:rFonts w:eastAsiaTheme="minorEastAsia"/>
                <w:sz w:val="21"/>
                <w:szCs w:val="21"/>
              </w:rPr>
            </w:pPr>
            <w:r>
              <w:rPr>
                <w:rFonts w:eastAsiaTheme="minorEastAsia"/>
                <w:sz w:val="21"/>
                <w:szCs w:val="21"/>
              </w:rPr>
              <w:t xml:space="preserve">- Or if one believes that case-1 requires different capability than legacy BC list, it must be put into new BC list, for </w:t>
            </w:r>
            <w:r>
              <w:rPr>
                <w:rFonts w:eastAsiaTheme="minorEastAsia"/>
                <w:sz w:val="21"/>
                <w:szCs w:val="21"/>
              </w:rPr>
              <w:lastRenderedPageBreak/>
              <w:t>both carrier-1 and carrier-2, so that Alt1-2 should be preferred.</w:t>
            </w:r>
          </w:p>
          <w:p w14:paraId="041C51CA" w14:textId="04940B91" w:rsidR="00D304C6" w:rsidRDefault="00D304C6" w:rsidP="00D304C6">
            <w:pPr>
              <w:spacing w:after="0"/>
              <w:rPr>
                <w:rFonts w:eastAsiaTheme="minorEastAsia"/>
                <w:sz w:val="21"/>
                <w:szCs w:val="21"/>
              </w:rPr>
            </w:pPr>
            <w:r>
              <w:rPr>
                <w:rFonts w:eastAsiaTheme="minorEastAsia"/>
                <w:sz w:val="21"/>
                <w:szCs w:val="21"/>
              </w:rPr>
              <w:t xml:space="preserve">In both case, there seems </w:t>
            </w:r>
            <w:proofErr w:type="spellStart"/>
            <w:r>
              <w:rPr>
                <w:rFonts w:eastAsiaTheme="minorEastAsia"/>
                <w:sz w:val="21"/>
                <w:szCs w:val="21"/>
              </w:rPr>
              <w:t>not</w:t>
            </w:r>
            <w:proofErr w:type="spellEnd"/>
            <w:r>
              <w:rPr>
                <w:rFonts w:eastAsiaTheme="minorEastAsia"/>
                <w:sz w:val="21"/>
                <w:szCs w:val="21"/>
              </w:rPr>
              <w:t xml:space="preserve"> reasonable to select Alt1-3, which seems to imply a difference between carrier-1 and carrier-2? If yes, why is that?</w:t>
            </w:r>
          </w:p>
        </w:tc>
      </w:tr>
      <w:tr w:rsidR="0066611F" w14:paraId="7C3F7CAB" w14:textId="77777777" w:rsidTr="00C04108">
        <w:trPr>
          <w:trHeight w:val="70"/>
        </w:trPr>
        <w:tc>
          <w:tcPr>
            <w:tcW w:w="1555" w:type="dxa"/>
          </w:tcPr>
          <w:p w14:paraId="4158DD22" w14:textId="4BA30928" w:rsidR="0066611F" w:rsidRDefault="0066611F" w:rsidP="00BC18B9">
            <w:pPr>
              <w:spacing w:after="0"/>
              <w:rPr>
                <w:rFonts w:eastAsiaTheme="minorEastAsia"/>
                <w:sz w:val="21"/>
                <w:szCs w:val="21"/>
              </w:rPr>
            </w:pPr>
            <w:r>
              <w:rPr>
                <w:rFonts w:eastAsiaTheme="minorEastAsia" w:hint="eastAsia"/>
                <w:sz w:val="21"/>
                <w:szCs w:val="21"/>
              </w:rPr>
              <w:lastRenderedPageBreak/>
              <w:t>H</w:t>
            </w:r>
            <w:r>
              <w:rPr>
                <w:rFonts w:eastAsiaTheme="minorEastAsia"/>
                <w:sz w:val="21"/>
                <w:szCs w:val="21"/>
              </w:rPr>
              <w:t>uawei</w:t>
            </w:r>
          </w:p>
        </w:tc>
        <w:tc>
          <w:tcPr>
            <w:tcW w:w="1559" w:type="dxa"/>
          </w:tcPr>
          <w:p w14:paraId="76219919" w14:textId="3C9D1816" w:rsidR="00CD2DD8" w:rsidRDefault="00CD2DD8" w:rsidP="00CD2DD8">
            <w:pPr>
              <w:spacing w:after="0"/>
              <w:rPr>
                <w:rFonts w:eastAsiaTheme="minorEastAsia"/>
                <w:sz w:val="21"/>
                <w:szCs w:val="21"/>
              </w:rPr>
            </w:pPr>
          </w:p>
          <w:p w14:paraId="0928362D" w14:textId="79E1E998" w:rsidR="0066611F" w:rsidRDefault="0066611F" w:rsidP="0066611F">
            <w:pPr>
              <w:spacing w:after="0"/>
              <w:rPr>
                <w:rFonts w:eastAsiaTheme="minorEastAsia"/>
                <w:sz w:val="21"/>
                <w:szCs w:val="21"/>
              </w:rPr>
            </w:pPr>
          </w:p>
        </w:tc>
        <w:tc>
          <w:tcPr>
            <w:tcW w:w="5181" w:type="dxa"/>
          </w:tcPr>
          <w:p w14:paraId="76B6C3E0" w14:textId="6C12EA64" w:rsidR="0066611F" w:rsidRDefault="0066611F" w:rsidP="0066611F">
            <w:pPr>
              <w:spacing w:after="0"/>
              <w:rPr>
                <w:rFonts w:eastAsiaTheme="minorEastAsia"/>
                <w:sz w:val="21"/>
                <w:szCs w:val="21"/>
              </w:rPr>
            </w:pPr>
            <w:r>
              <w:rPr>
                <w:rFonts w:eastAsiaTheme="minorEastAsia" w:hint="eastAsia"/>
                <w:sz w:val="21"/>
                <w:szCs w:val="21"/>
              </w:rPr>
              <w:t>F</w:t>
            </w:r>
            <w:r>
              <w:rPr>
                <w:rFonts w:eastAsiaTheme="minorEastAsia"/>
                <w:sz w:val="21"/>
                <w:szCs w:val="21"/>
              </w:rPr>
              <w:t>irst, we understand Alt1-3 has been already agreed. Here the issue is whether 1T+1T needs to be reported for option 2. In any case, reporting (0T+2T) instead of (1T+2T) as OPPO implied seems not feasible. The reason is assuming for band combination A+B+C, UE supports UL Tx switching between A+B and al</w:t>
            </w:r>
            <w:r>
              <w:rPr>
                <w:rFonts w:eastAsiaTheme="minorEastAsia" w:hint="eastAsia"/>
                <w:sz w:val="21"/>
                <w:szCs w:val="21"/>
              </w:rPr>
              <w:t>so</w:t>
            </w:r>
            <w:r>
              <w:rPr>
                <w:rFonts w:eastAsiaTheme="minorEastAsia"/>
                <w:sz w:val="21"/>
                <w:szCs w:val="21"/>
              </w:rPr>
              <w:t xml:space="preserve"> B+C</w:t>
            </w:r>
            <w:r w:rsidR="00947109">
              <w:rPr>
                <w:rFonts w:eastAsiaTheme="minorEastAsia"/>
                <w:sz w:val="21"/>
                <w:szCs w:val="21"/>
              </w:rPr>
              <w:t xml:space="preserve"> with B as carrier2</w:t>
            </w:r>
            <w:r>
              <w:rPr>
                <w:rFonts w:eastAsiaTheme="minorEastAsia"/>
                <w:sz w:val="21"/>
                <w:szCs w:val="21"/>
              </w:rPr>
              <w:t>, if UE report</w:t>
            </w:r>
            <w:r w:rsidR="00947109">
              <w:rPr>
                <w:rFonts w:eastAsiaTheme="minorEastAsia"/>
                <w:sz w:val="21"/>
                <w:szCs w:val="21"/>
              </w:rPr>
              <w:t>s</w:t>
            </w:r>
            <w:r>
              <w:rPr>
                <w:rFonts w:eastAsiaTheme="minorEastAsia"/>
                <w:sz w:val="21"/>
                <w:szCs w:val="21"/>
              </w:rPr>
              <w:t xml:space="preserve"> (0T+2T) for each pair, eventually, there would be two </w:t>
            </w:r>
            <w:proofErr w:type="spellStart"/>
            <w:r>
              <w:rPr>
                <w:rFonts w:eastAsiaTheme="minorEastAsia"/>
                <w:sz w:val="21"/>
                <w:szCs w:val="21"/>
              </w:rPr>
              <w:t>featureset</w:t>
            </w:r>
            <w:proofErr w:type="spellEnd"/>
            <w:r>
              <w:rPr>
                <w:rFonts w:eastAsiaTheme="minorEastAsia"/>
                <w:sz w:val="21"/>
                <w:szCs w:val="21"/>
              </w:rPr>
              <w:t xml:space="preserve"> combination</w:t>
            </w:r>
            <w:r w:rsidR="00947109">
              <w:rPr>
                <w:rFonts w:eastAsiaTheme="minorEastAsia"/>
                <w:sz w:val="21"/>
                <w:szCs w:val="21"/>
              </w:rPr>
              <w:t>s</w:t>
            </w:r>
            <w:r>
              <w:rPr>
                <w:rFonts w:eastAsiaTheme="minorEastAsia"/>
                <w:sz w:val="21"/>
                <w:szCs w:val="21"/>
              </w:rPr>
              <w:t xml:space="preserve"> of (0T+2T+0T)</w:t>
            </w:r>
            <w:r w:rsidR="00947109">
              <w:rPr>
                <w:rFonts w:eastAsiaTheme="minorEastAsia"/>
                <w:sz w:val="21"/>
                <w:szCs w:val="21"/>
              </w:rPr>
              <w:t xml:space="preserve"> for A+</w:t>
            </w:r>
            <w:r w:rsidR="00947109">
              <w:rPr>
                <w:rFonts w:eastAsiaTheme="minorEastAsia" w:hint="eastAsia"/>
                <w:sz w:val="21"/>
                <w:szCs w:val="21"/>
              </w:rPr>
              <w:t>B</w:t>
            </w:r>
            <w:r w:rsidR="00947109">
              <w:rPr>
                <w:rFonts w:eastAsiaTheme="minorEastAsia"/>
                <w:sz w:val="21"/>
                <w:szCs w:val="21"/>
              </w:rPr>
              <w:t xml:space="preserve"> and B+C</w:t>
            </w:r>
            <w:r>
              <w:rPr>
                <w:rFonts w:eastAsiaTheme="minorEastAsia"/>
                <w:sz w:val="21"/>
                <w:szCs w:val="21"/>
              </w:rPr>
              <w:t xml:space="preserve">, and network cannot tell which </w:t>
            </w:r>
            <w:proofErr w:type="spellStart"/>
            <w:r w:rsidR="00947109">
              <w:rPr>
                <w:rFonts w:eastAsiaTheme="minorEastAsia"/>
                <w:sz w:val="21"/>
                <w:szCs w:val="21"/>
              </w:rPr>
              <w:t>featureset</w:t>
            </w:r>
            <w:proofErr w:type="spellEnd"/>
            <w:r w:rsidR="00947109">
              <w:rPr>
                <w:rFonts w:eastAsiaTheme="minorEastAsia"/>
                <w:sz w:val="21"/>
                <w:szCs w:val="21"/>
              </w:rPr>
              <w:t xml:space="preserve"> combination</w:t>
            </w:r>
            <w:r>
              <w:rPr>
                <w:rFonts w:eastAsiaTheme="minorEastAsia"/>
                <w:sz w:val="21"/>
                <w:szCs w:val="21"/>
              </w:rPr>
              <w:t xml:space="preserve"> is for </w:t>
            </w:r>
            <w:r w:rsidR="00947109">
              <w:rPr>
                <w:rFonts w:eastAsiaTheme="minorEastAsia"/>
                <w:sz w:val="21"/>
                <w:szCs w:val="21"/>
              </w:rPr>
              <w:t>which pair</w:t>
            </w:r>
            <w:r>
              <w:rPr>
                <w:rFonts w:eastAsiaTheme="minorEastAsia"/>
                <w:sz w:val="21"/>
                <w:szCs w:val="21"/>
              </w:rPr>
              <w:t>. So we believe we should stick to Alt1-3</w:t>
            </w:r>
            <w:r w:rsidR="00210680">
              <w:rPr>
                <w:rFonts w:eastAsiaTheme="minorEastAsia"/>
                <w:sz w:val="21"/>
                <w:szCs w:val="21"/>
              </w:rPr>
              <w:t>.</w:t>
            </w:r>
          </w:p>
          <w:p w14:paraId="0F1BE9FE" w14:textId="77777777" w:rsidR="00210680" w:rsidRDefault="00210680" w:rsidP="00210680">
            <w:pPr>
              <w:spacing w:after="0"/>
              <w:rPr>
                <w:rFonts w:eastAsiaTheme="minorEastAsia"/>
                <w:sz w:val="21"/>
                <w:szCs w:val="21"/>
              </w:rPr>
            </w:pPr>
          </w:p>
          <w:p w14:paraId="66B30123" w14:textId="71B1D583" w:rsidR="00210680" w:rsidRDefault="00210680" w:rsidP="00CD2DD8">
            <w:pPr>
              <w:spacing w:after="0"/>
              <w:rPr>
                <w:rFonts w:eastAsiaTheme="minorEastAsia"/>
                <w:sz w:val="21"/>
                <w:szCs w:val="21"/>
              </w:rPr>
            </w:pPr>
            <w:r>
              <w:rPr>
                <w:rFonts w:eastAsiaTheme="minorEastAsia"/>
                <w:sz w:val="21"/>
                <w:szCs w:val="21"/>
              </w:rPr>
              <w:t>Second, we do not see the need to report 1T capability for carrier2. Our thinking is that the network provide</w:t>
            </w:r>
            <w:r w:rsidR="00D47E96">
              <w:rPr>
                <w:rFonts w:eastAsiaTheme="minorEastAsia"/>
                <w:sz w:val="21"/>
                <w:szCs w:val="21"/>
              </w:rPr>
              <w:t>s</w:t>
            </w:r>
            <w:r>
              <w:rPr>
                <w:rFonts w:eastAsiaTheme="minorEastAsia"/>
                <w:sz w:val="21"/>
                <w:szCs w:val="21"/>
              </w:rPr>
              <w:t xml:space="preserve"> RRC configuration of carrier2 based on 2T capability, and if one capability cannot be used on carrier2, UE may not be able to report it in this 2T capability.</w:t>
            </w:r>
          </w:p>
        </w:tc>
      </w:tr>
      <w:tr w:rsidR="00C102E7" w14:paraId="7F31009C" w14:textId="77777777" w:rsidTr="00C04108">
        <w:trPr>
          <w:trHeight w:val="70"/>
        </w:trPr>
        <w:tc>
          <w:tcPr>
            <w:tcW w:w="1555" w:type="dxa"/>
          </w:tcPr>
          <w:p w14:paraId="74BFE5BE" w14:textId="01C241D5" w:rsidR="00C102E7" w:rsidRDefault="00C102E7" w:rsidP="00BC18B9">
            <w:pPr>
              <w:spacing w:after="0"/>
              <w:rPr>
                <w:rFonts w:eastAsiaTheme="minorEastAsia"/>
                <w:sz w:val="21"/>
                <w:szCs w:val="21"/>
              </w:rPr>
            </w:pPr>
            <w:r>
              <w:rPr>
                <w:rFonts w:eastAsiaTheme="minorEastAsia"/>
                <w:sz w:val="21"/>
                <w:szCs w:val="21"/>
              </w:rPr>
              <w:t>Ericsson</w:t>
            </w:r>
          </w:p>
        </w:tc>
        <w:tc>
          <w:tcPr>
            <w:tcW w:w="1559" w:type="dxa"/>
          </w:tcPr>
          <w:p w14:paraId="00DDA49C" w14:textId="77777777" w:rsidR="00C102E7" w:rsidRDefault="00C102E7" w:rsidP="00CD2DD8">
            <w:pPr>
              <w:spacing w:after="0"/>
              <w:rPr>
                <w:rFonts w:eastAsiaTheme="minorEastAsia"/>
                <w:sz w:val="21"/>
                <w:szCs w:val="21"/>
              </w:rPr>
            </w:pPr>
          </w:p>
        </w:tc>
        <w:tc>
          <w:tcPr>
            <w:tcW w:w="5181" w:type="dxa"/>
          </w:tcPr>
          <w:p w14:paraId="48D2CC3C" w14:textId="655971EB" w:rsidR="00353041" w:rsidRDefault="00353041" w:rsidP="0066611F">
            <w:pPr>
              <w:spacing w:after="0"/>
              <w:rPr>
                <w:rFonts w:eastAsiaTheme="minorEastAsia"/>
                <w:sz w:val="21"/>
                <w:szCs w:val="21"/>
              </w:rPr>
            </w:pPr>
            <w:r>
              <w:rPr>
                <w:rFonts w:eastAsiaTheme="minorEastAsia"/>
                <w:sz w:val="21"/>
                <w:szCs w:val="21"/>
              </w:rPr>
              <w:t>Concerning the alternatives, our understanding is the same as Huawei that Alt1-3 has been already agreed.</w:t>
            </w:r>
          </w:p>
          <w:p w14:paraId="0C9B88AD" w14:textId="7BE36DF0" w:rsidR="00353041" w:rsidRDefault="00353041" w:rsidP="00353041">
            <w:pPr>
              <w:spacing w:after="0"/>
              <w:rPr>
                <w:rFonts w:eastAsiaTheme="minorEastAsia"/>
                <w:sz w:val="21"/>
                <w:szCs w:val="21"/>
              </w:rPr>
            </w:pPr>
            <w:r>
              <w:rPr>
                <w:rFonts w:eastAsiaTheme="minorEastAsia"/>
                <w:sz w:val="21"/>
                <w:szCs w:val="21"/>
              </w:rPr>
              <w:t>Furthermore, our understanding of this part of the discussion is that it basically intends to align on what the UE could report, so we just need to verify if the signalling allows such case. There is no need to specify anything on this matter if we conclude that the UE can already signal 1Tx+1Tx, if needed</w:t>
            </w:r>
            <w:r w:rsidR="00BA75D7">
              <w:rPr>
                <w:rFonts w:eastAsiaTheme="minorEastAsia"/>
                <w:sz w:val="21"/>
                <w:szCs w:val="21"/>
              </w:rPr>
              <w:t>. Hence we propose to update the question as:</w:t>
            </w:r>
          </w:p>
          <w:p w14:paraId="5EFD91F6" w14:textId="5FA4EBD0" w:rsidR="00BA75D7" w:rsidRPr="00BA75D7" w:rsidRDefault="00BA75D7" w:rsidP="00353041">
            <w:pPr>
              <w:spacing w:after="0"/>
              <w:rPr>
                <w:rFonts w:eastAsiaTheme="minorEastAsia"/>
                <w:b/>
                <w:bCs/>
                <w:sz w:val="21"/>
                <w:szCs w:val="21"/>
              </w:rPr>
            </w:pPr>
            <w:r w:rsidRPr="00BA75D7">
              <w:rPr>
                <w:rFonts w:eastAsiaTheme="minorEastAsia"/>
                <w:b/>
                <w:bCs/>
                <w:sz w:val="21"/>
                <w:szCs w:val="21"/>
              </w:rPr>
              <w:t>whether to report 1Tx+1Tx (case 1) in the new BC list</w:t>
            </w:r>
            <w:r>
              <w:rPr>
                <w:rFonts w:eastAsiaTheme="minorEastAsia"/>
                <w:b/>
                <w:bCs/>
                <w:sz w:val="21"/>
                <w:szCs w:val="21"/>
              </w:rPr>
              <w:t xml:space="preserve"> </w:t>
            </w:r>
            <w:r w:rsidRPr="00BA75D7">
              <w:rPr>
                <w:rFonts w:eastAsiaTheme="minorEastAsia"/>
                <w:b/>
                <w:bCs/>
                <w:color w:val="FF0000"/>
                <w:sz w:val="21"/>
                <w:szCs w:val="21"/>
              </w:rPr>
              <w:t>is allowed</w:t>
            </w:r>
          </w:p>
          <w:p w14:paraId="5200AE71" w14:textId="5994863B" w:rsidR="00C102E7" w:rsidRDefault="00C102E7" w:rsidP="00353041">
            <w:pPr>
              <w:spacing w:after="0"/>
              <w:rPr>
                <w:rFonts w:eastAsiaTheme="minorEastAsia"/>
                <w:sz w:val="21"/>
                <w:szCs w:val="21"/>
              </w:rPr>
            </w:pPr>
            <w:r>
              <w:rPr>
                <w:rFonts w:eastAsiaTheme="minorEastAsia"/>
                <w:sz w:val="21"/>
                <w:szCs w:val="21"/>
              </w:rPr>
              <w:t xml:space="preserve">If the UE would report support for 1Tx+2Tx it would as well support 1Tx+1Tx right? Whether the UE on top reports support for option 1 and/or 2 for UL Tx switching, reporting 1TX+2TX seems to cover already both cases. Therefore, we do not see a need </w:t>
            </w:r>
            <w:r w:rsidR="00BA75D7">
              <w:rPr>
                <w:rFonts w:eastAsiaTheme="minorEastAsia"/>
                <w:sz w:val="21"/>
                <w:szCs w:val="21"/>
              </w:rPr>
              <w:t>for the UE to advertise</w:t>
            </w:r>
            <w:r>
              <w:rPr>
                <w:rFonts w:eastAsiaTheme="minorEastAsia"/>
                <w:sz w:val="21"/>
                <w:szCs w:val="21"/>
              </w:rPr>
              <w:t xml:space="preserve"> 1Tx+1Tx</w:t>
            </w:r>
            <w:r w:rsidR="00BA75D7">
              <w:rPr>
                <w:rFonts w:eastAsiaTheme="minorEastAsia"/>
                <w:sz w:val="21"/>
                <w:szCs w:val="21"/>
              </w:rPr>
              <w:t xml:space="preserve"> in the new BC list</w:t>
            </w:r>
            <w:r>
              <w:rPr>
                <w:rFonts w:eastAsiaTheme="minorEastAsia"/>
                <w:sz w:val="21"/>
                <w:szCs w:val="21"/>
              </w:rPr>
              <w:t xml:space="preserve">. </w:t>
            </w:r>
            <w:r w:rsidR="00BA75D7">
              <w:rPr>
                <w:rFonts w:eastAsiaTheme="minorEastAsia"/>
                <w:sz w:val="21"/>
                <w:szCs w:val="21"/>
              </w:rPr>
              <w:t>In any case, t</w:t>
            </w:r>
            <w:r>
              <w:rPr>
                <w:rFonts w:eastAsiaTheme="minorEastAsia"/>
                <w:sz w:val="21"/>
                <w:szCs w:val="21"/>
              </w:rPr>
              <w:t xml:space="preserve">he UE could anyway report, in the new BC list, another row in </w:t>
            </w:r>
            <w:proofErr w:type="spellStart"/>
            <w:r>
              <w:rPr>
                <w:rFonts w:eastAsiaTheme="minorEastAsia"/>
                <w:sz w:val="21"/>
                <w:szCs w:val="21"/>
              </w:rPr>
              <w:t>FeatureSetCombination</w:t>
            </w:r>
            <w:proofErr w:type="spellEnd"/>
            <w:r>
              <w:rPr>
                <w:rFonts w:eastAsiaTheme="minorEastAsia"/>
                <w:sz w:val="21"/>
                <w:szCs w:val="21"/>
              </w:rPr>
              <w:t xml:space="preserve"> where it advertises 1 Tx+1Tx, where the NW could know that </w:t>
            </w:r>
            <w:r w:rsidR="003C09B0">
              <w:rPr>
                <w:rFonts w:eastAsiaTheme="minorEastAsia"/>
                <w:sz w:val="21"/>
                <w:szCs w:val="21"/>
              </w:rPr>
              <w:t>it supports therein case 1.</w:t>
            </w:r>
            <w:r w:rsidR="007A6390">
              <w:rPr>
                <w:rFonts w:eastAsiaTheme="minorEastAsia"/>
                <w:sz w:val="21"/>
                <w:szCs w:val="21"/>
              </w:rPr>
              <w:t xml:space="preserve"> So we think this is allowed.</w:t>
            </w:r>
          </w:p>
        </w:tc>
      </w:tr>
      <w:tr w:rsidR="00CE243C" w14:paraId="6D686EB9" w14:textId="77777777" w:rsidTr="00C04108">
        <w:trPr>
          <w:trHeight w:val="70"/>
        </w:trPr>
        <w:tc>
          <w:tcPr>
            <w:tcW w:w="1555" w:type="dxa"/>
          </w:tcPr>
          <w:p w14:paraId="1496A5FB" w14:textId="5A6C9EED" w:rsidR="00CE243C" w:rsidRDefault="00CE243C" w:rsidP="00BC18B9">
            <w:pPr>
              <w:spacing w:after="0"/>
              <w:rPr>
                <w:rFonts w:eastAsiaTheme="minorEastAsia"/>
                <w:sz w:val="21"/>
                <w:szCs w:val="21"/>
              </w:rPr>
            </w:pPr>
            <w:r>
              <w:rPr>
                <w:rFonts w:eastAsiaTheme="minorEastAsia" w:hint="eastAsia"/>
                <w:sz w:val="21"/>
                <w:szCs w:val="21"/>
              </w:rPr>
              <w:t>CATT</w:t>
            </w:r>
          </w:p>
        </w:tc>
        <w:tc>
          <w:tcPr>
            <w:tcW w:w="1559" w:type="dxa"/>
          </w:tcPr>
          <w:p w14:paraId="726A4E9F" w14:textId="77777777" w:rsidR="00CE243C" w:rsidRDefault="00CE243C" w:rsidP="00CD2DD8">
            <w:pPr>
              <w:spacing w:after="0"/>
              <w:rPr>
                <w:rFonts w:eastAsiaTheme="minorEastAsia"/>
                <w:sz w:val="21"/>
                <w:szCs w:val="21"/>
              </w:rPr>
            </w:pPr>
          </w:p>
        </w:tc>
        <w:tc>
          <w:tcPr>
            <w:tcW w:w="5181" w:type="dxa"/>
          </w:tcPr>
          <w:p w14:paraId="73570BB1" w14:textId="4D06F92C" w:rsidR="00CE243C" w:rsidRDefault="00CE243C" w:rsidP="0066611F">
            <w:pPr>
              <w:spacing w:after="0"/>
              <w:rPr>
                <w:rFonts w:eastAsiaTheme="minorEastAsia"/>
                <w:sz w:val="21"/>
                <w:szCs w:val="21"/>
              </w:rPr>
            </w:pPr>
            <w:r>
              <w:rPr>
                <w:rFonts w:eastAsiaTheme="minorEastAsia" w:hint="eastAsia"/>
                <w:sz w:val="21"/>
                <w:szCs w:val="21"/>
              </w:rPr>
              <w:t xml:space="preserve">Share the same view as Huawei and Ericsson. </w:t>
            </w:r>
            <w:r>
              <w:rPr>
                <w:rFonts w:eastAsiaTheme="minorEastAsia"/>
                <w:sz w:val="21"/>
                <w:szCs w:val="21"/>
              </w:rPr>
              <w:t>W</w:t>
            </w:r>
            <w:r>
              <w:rPr>
                <w:rFonts w:eastAsiaTheme="minorEastAsia" w:hint="eastAsia"/>
                <w:sz w:val="21"/>
                <w:szCs w:val="21"/>
              </w:rPr>
              <w:t xml:space="preserve">e already agree the </w:t>
            </w:r>
            <w:r>
              <w:rPr>
                <w:rFonts w:eastAsiaTheme="minorEastAsia"/>
                <w:sz w:val="21"/>
                <w:szCs w:val="21"/>
              </w:rPr>
              <w:t>Alt1-3</w:t>
            </w:r>
            <w:r>
              <w:rPr>
                <w:rFonts w:eastAsiaTheme="minorEastAsia" w:hint="eastAsia"/>
                <w:sz w:val="21"/>
                <w:szCs w:val="21"/>
              </w:rPr>
              <w:t xml:space="preserve">. </w:t>
            </w:r>
            <w:r>
              <w:rPr>
                <w:rFonts w:eastAsiaTheme="minorEastAsia"/>
                <w:sz w:val="21"/>
                <w:szCs w:val="21"/>
              </w:rPr>
              <w:t>W</w:t>
            </w:r>
            <w:r>
              <w:rPr>
                <w:rFonts w:eastAsiaTheme="minorEastAsia" w:hint="eastAsia"/>
                <w:sz w:val="21"/>
                <w:szCs w:val="21"/>
              </w:rPr>
              <w:t xml:space="preserve">e </w:t>
            </w:r>
            <w:r w:rsidR="00A63E27">
              <w:rPr>
                <w:rFonts w:eastAsiaTheme="minorEastAsia" w:hint="eastAsia"/>
                <w:sz w:val="21"/>
                <w:szCs w:val="21"/>
              </w:rPr>
              <w:t xml:space="preserve">also </w:t>
            </w:r>
            <w:r>
              <w:rPr>
                <w:rFonts w:eastAsiaTheme="minorEastAsia" w:hint="eastAsia"/>
                <w:sz w:val="21"/>
                <w:szCs w:val="21"/>
              </w:rPr>
              <w:t xml:space="preserve">think </w:t>
            </w:r>
            <w:r w:rsidR="00A63E27">
              <w:rPr>
                <w:rFonts w:eastAsiaTheme="minorEastAsia" w:hint="eastAsia"/>
                <w:sz w:val="21"/>
                <w:szCs w:val="21"/>
              </w:rPr>
              <w:t xml:space="preserve">if the carrier 2 supports 2Tx </w:t>
            </w:r>
            <w:r w:rsidR="00A63E27">
              <w:rPr>
                <w:rFonts w:eastAsiaTheme="minorEastAsia"/>
                <w:sz w:val="21"/>
                <w:szCs w:val="21"/>
              </w:rPr>
              <w:t>capability</w:t>
            </w:r>
            <w:r w:rsidR="00A63E27">
              <w:rPr>
                <w:rFonts w:eastAsiaTheme="minorEastAsia" w:hint="eastAsia"/>
                <w:sz w:val="21"/>
                <w:szCs w:val="21"/>
              </w:rPr>
              <w:t>, then the carrier 2 can supports the 1Tx capability as well.</w:t>
            </w:r>
            <w:r w:rsidR="00786AE2">
              <w:rPr>
                <w:rFonts w:eastAsiaTheme="minorEastAsia" w:hint="eastAsia"/>
                <w:sz w:val="21"/>
                <w:szCs w:val="21"/>
              </w:rPr>
              <w:t xml:space="preserve"> Thus, it</w:t>
            </w:r>
            <w:r w:rsidR="00786AE2">
              <w:rPr>
                <w:rFonts w:eastAsiaTheme="minorEastAsia"/>
                <w:sz w:val="21"/>
                <w:szCs w:val="21"/>
              </w:rPr>
              <w:t>’</w:t>
            </w:r>
            <w:r w:rsidR="00786AE2">
              <w:rPr>
                <w:rFonts w:eastAsiaTheme="minorEastAsia" w:hint="eastAsia"/>
                <w:sz w:val="21"/>
                <w:szCs w:val="21"/>
              </w:rPr>
              <w:t xml:space="preserve">s </w:t>
            </w:r>
            <w:r w:rsidR="00786AE2">
              <w:rPr>
                <w:rFonts w:eastAsiaTheme="minorEastAsia"/>
                <w:sz w:val="21"/>
                <w:szCs w:val="21"/>
              </w:rPr>
              <w:t>unnecessary</w:t>
            </w:r>
            <w:r w:rsidR="00786AE2">
              <w:rPr>
                <w:rFonts w:eastAsiaTheme="minorEastAsia" w:hint="eastAsia"/>
                <w:sz w:val="21"/>
                <w:szCs w:val="21"/>
              </w:rPr>
              <w:t xml:space="preserve"> </w:t>
            </w:r>
            <w:r w:rsidR="00A95F4D">
              <w:rPr>
                <w:rFonts w:eastAsiaTheme="minorEastAsia" w:hint="eastAsia"/>
                <w:sz w:val="21"/>
                <w:szCs w:val="21"/>
              </w:rPr>
              <w:t xml:space="preserve">to report </w:t>
            </w:r>
            <w:r w:rsidR="00A95F4D">
              <w:rPr>
                <w:rFonts w:eastAsiaTheme="minorEastAsia"/>
                <w:sz w:val="21"/>
                <w:szCs w:val="21"/>
              </w:rPr>
              <w:t>1Tx+1Tx in the new BC list</w:t>
            </w:r>
            <w:r w:rsidR="00A95F4D">
              <w:rPr>
                <w:rFonts w:eastAsiaTheme="minorEastAsia" w:hint="eastAsia"/>
                <w:sz w:val="21"/>
                <w:szCs w:val="21"/>
              </w:rPr>
              <w:t>.</w:t>
            </w: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20"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a4"/>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宋体"/>
                <w:kern w:val="2"/>
              </w:rPr>
              <w:t>Company</w:t>
            </w:r>
          </w:p>
        </w:tc>
        <w:tc>
          <w:tcPr>
            <w:tcW w:w="1701" w:type="dxa"/>
          </w:tcPr>
          <w:p w14:paraId="37915C3E" w14:textId="138BC802" w:rsidR="00C04108" w:rsidRDefault="00C04108" w:rsidP="00C04108">
            <w:pPr>
              <w:spacing w:after="0"/>
              <w:rPr>
                <w:rFonts w:eastAsia="宋体"/>
                <w:kern w:val="2"/>
              </w:rPr>
            </w:pPr>
            <w:r>
              <w:rPr>
                <w:rFonts w:eastAsia="宋体" w:hint="eastAsia"/>
                <w:kern w:val="2"/>
              </w:rPr>
              <w:t>Y</w:t>
            </w:r>
            <w:r>
              <w:rPr>
                <w:rFonts w:eastAsia="宋体"/>
                <w:kern w:val="2"/>
              </w:rPr>
              <w:t>es/No</w:t>
            </w:r>
          </w:p>
        </w:tc>
        <w:tc>
          <w:tcPr>
            <w:tcW w:w="4898" w:type="dxa"/>
          </w:tcPr>
          <w:p w14:paraId="3F6E8D03" w14:textId="49B7D083" w:rsidR="00C04108" w:rsidRDefault="00C04108" w:rsidP="00C04108">
            <w:pPr>
              <w:spacing w:after="0"/>
              <w:rPr>
                <w:rFonts w:eastAsia="宋体"/>
                <w:kern w:val="2"/>
              </w:rPr>
            </w:pPr>
            <w:r>
              <w:rPr>
                <w:rFonts w:eastAsia="宋体" w:hint="eastAsia"/>
                <w:kern w:val="2"/>
              </w:rPr>
              <w:t>c</w:t>
            </w:r>
            <w:r>
              <w:rPr>
                <w:rFonts w:eastAsia="宋体"/>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 xml:space="preserve">The </w:t>
            </w:r>
            <w:proofErr w:type="spellStart"/>
            <w:r>
              <w:rPr>
                <w:rFonts w:eastAsiaTheme="minorEastAsia"/>
                <w:sz w:val="21"/>
                <w:szCs w:val="21"/>
              </w:rPr>
              <w:t>originial</w:t>
            </w:r>
            <w:proofErr w:type="spellEnd"/>
            <w:r>
              <w:rPr>
                <w:rFonts w:eastAsiaTheme="minorEastAsia"/>
                <w:sz w:val="21"/>
                <w:szCs w:val="21"/>
              </w:rPr>
              <w:t xml:space="preserve"> intension from our paper is to clarify that the configuration to </w:t>
            </w:r>
            <w:proofErr w:type="spellStart"/>
            <w:r>
              <w:rPr>
                <w:rFonts w:eastAsiaTheme="minorEastAsia"/>
                <w:sz w:val="21"/>
                <w:szCs w:val="21"/>
              </w:rPr>
              <w:t>carrie</w:t>
            </w:r>
            <w:proofErr w:type="spellEnd"/>
            <w:r>
              <w:rPr>
                <w:rFonts w:eastAsiaTheme="minorEastAsia"/>
                <w:sz w:val="21"/>
                <w:szCs w:val="21"/>
              </w:rPr>
              <w:t xml:space="preserve"> 2 from NW can work well for both case 1 and case 2. SRS resource is only one typical parameter we thought of. From online discussion, it seems NW side can provide multiple SRS resources to UE,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p>
        </w:tc>
      </w:tr>
      <w:tr w:rsidR="00C04108" w14:paraId="565827F6" w14:textId="77777777" w:rsidTr="00C04108">
        <w:tc>
          <w:tcPr>
            <w:tcW w:w="1696" w:type="dxa"/>
          </w:tcPr>
          <w:p w14:paraId="0C41B743" w14:textId="666139F2" w:rsidR="00C04108" w:rsidRDefault="00210680" w:rsidP="00C04108">
            <w:pPr>
              <w:spacing w:after="0"/>
              <w:rPr>
                <w:rFonts w:eastAsiaTheme="minorEastAsia"/>
                <w:sz w:val="21"/>
                <w:szCs w:val="21"/>
              </w:rPr>
            </w:pPr>
            <w:r>
              <w:rPr>
                <w:rFonts w:eastAsiaTheme="minorEastAsia" w:hint="eastAsia"/>
                <w:sz w:val="21"/>
                <w:szCs w:val="21"/>
              </w:rPr>
              <w:t>H</w:t>
            </w:r>
            <w:r>
              <w:rPr>
                <w:rFonts w:eastAsiaTheme="minorEastAsia"/>
                <w:sz w:val="21"/>
                <w:szCs w:val="21"/>
              </w:rPr>
              <w:t>uawei</w:t>
            </w:r>
          </w:p>
        </w:tc>
        <w:tc>
          <w:tcPr>
            <w:tcW w:w="1701" w:type="dxa"/>
          </w:tcPr>
          <w:p w14:paraId="5BD33E48" w14:textId="691FC106" w:rsidR="00C04108" w:rsidRDefault="00210680" w:rsidP="00C04108">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4898" w:type="dxa"/>
          </w:tcPr>
          <w:p w14:paraId="2C2A15CC" w14:textId="492775CD" w:rsidR="00210680" w:rsidRDefault="00210680" w:rsidP="00210680">
            <w:pPr>
              <w:spacing w:after="0"/>
              <w:rPr>
                <w:rFonts w:eastAsiaTheme="minorEastAsia"/>
                <w:sz w:val="21"/>
                <w:szCs w:val="21"/>
              </w:rPr>
            </w:pPr>
            <w:r>
              <w:rPr>
                <w:rFonts w:eastAsiaTheme="minorEastAsia"/>
                <w:sz w:val="21"/>
                <w:szCs w:val="21"/>
              </w:rPr>
              <w:t xml:space="preserve">We understand this feature is for “dynamic” UL Tx switching, i.e. UE follows L1 signalling to perform Tx switching. Therefore, we think the RRC configuration should </w:t>
            </w:r>
            <w:r w:rsidR="008F3BEB">
              <w:rPr>
                <w:rFonts w:eastAsiaTheme="minorEastAsia"/>
                <w:sz w:val="21"/>
                <w:szCs w:val="21"/>
              </w:rPr>
              <w:t xml:space="preserve">not </w:t>
            </w:r>
            <w:r>
              <w:rPr>
                <w:rFonts w:eastAsiaTheme="minorEastAsia"/>
                <w:sz w:val="21"/>
                <w:szCs w:val="21"/>
              </w:rPr>
              <w:t xml:space="preserve">be changed </w:t>
            </w:r>
            <w:r w:rsidR="008F3BEB">
              <w:rPr>
                <w:rFonts w:eastAsiaTheme="minorEastAsia"/>
                <w:sz w:val="21"/>
                <w:szCs w:val="21"/>
              </w:rPr>
              <w:t>during switching between case1 and case2</w:t>
            </w:r>
            <w:r>
              <w:rPr>
                <w:rFonts w:eastAsiaTheme="minorEastAsia"/>
                <w:sz w:val="21"/>
                <w:szCs w:val="21"/>
              </w:rPr>
              <w:t xml:space="preserve">. </w:t>
            </w:r>
          </w:p>
          <w:p w14:paraId="013E83EF" w14:textId="59CA5B28" w:rsidR="00C04108" w:rsidRDefault="00210680" w:rsidP="008F3BEB">
            <w:pPr>
              <w:spacing w:after="0"/>
              <w:rPr>
                <w:rFonts w:eastAsiaTheme="minorEastAsia"/>
                <w:sz w:val="21"/>
                <w:szCs w:val="21"/>
              </w:rPr>
            </w:pPr>
            <w:r>
              <w:rPr>
                <w:rFonts w:eastAsiaTheme="minorEastAsia"/>
                <w:sz w:val="21"/>
                <w:szCs w:val="21"/>
              </w:rPr>
              <w:t xml:space="preserve">And for SRS resource configuration, </w:t>
            </w:r>
            <w:r w:rsidR="008F3BEB">
              <w:rPr>
                <w:rFonts w:eastAsiaTheme="minorEastAsia"/>
                <w:sz w:val="21"/>
                <w:szCs w:val="21"/>
              </w:rPr>
              <w:t>as Apple pointed out</w:t>
            </w:r>
            <w:r w:rsidR="00D203E3">
              <w:rPr>
                <w:rFonts w:eastAsiaTheme="minorEastAsia"/>
                <w:sz w:val="21"/>
                <w:szCs w:val="21"/>
              </w:rPr>
              <w:t>,</w:t>
            </w:r>
            <w:r w:rsidR="008F3BEB">
              <w:rPr>
                <w:rFonts w:eastAsiaTheme="minorEastAsia"/>
                <w:sz w:val="21"/>
                <w:szCs w:val="21"/>
              </w:rPr>
              <w:t xml:space="preserve"> </w:t>
            </w:r>
            <w:r>
              <w:rPr>
                <w:rFonts w:eastAsiaTheme="minorEastAsia"/>
                <w:sz w:val="21"/>
                <w:szCs w:val="21"/>
              </w:rPr>
              <w:t xml:space="preserve">from </w:t>
            </w:r>
            <w:r w:rsidR="00947109">
              <w:rPr>
                <w:rFonts w:eastAsiaTheme="minorEastAsia"/>
                <w:sz w:val="21"/>
                <w:szCs w:val="21"/>
              </w:rPr>
              <w:t xml:space="preserve">RAN2 </w:t>
            </w:r>
            <w:r>
              <w:rPr>
                <w:rFonts w:eastAsiaTheme="minorEastAsia"/>
                <w:sz w:val="21"/>
                <w:szCs w:val="21"/>
              </w:rPr>
              <w:t xml:space="preserve">signalling perspective, </w:t>
            </w:r>
            <w:r w:rsidR="008F3BEB">
              <w:rPr>
                <w:rFonts w:eastAsiaTheme="minorEastAsia"/>
                <w:sz w:val="21"/>
                <w:szCs w:val="21"/>
              </w:rPr>
              <w:t>multiple SRS source configuration has been supported in R15, how UE perform SRS transmission should follow RAN1 defined method.</w:t>
            </w:r>
            <w:r w:rsidR="00947109">
              <w:rPr>
                <w:rFonts w:eastAsiaTheme="minorEastAsia"/>
                <w:sz w:val="21"/>
                <w:szCs w:val="21"/>
              </w:rPr>
              <w:t xml:space="preserve"> Seems no issue identified so far.</w:t>
            </w:r>
          </w:p>
        </w:tc>
      </w:tr>
      <w:tr w:rsidR="00784119" w14:paraId="035E2A83" w14:textId="77777777" w:rsidTr="00C04108">
        <w:tc>
          <w:tcPr>
            <w:tcW w:w="1696" w:type="dxa"/>
          </w:tcPr>
          <w:p w14:paraId="3F93CD33" w14:textId="2282696B" w:rsidR="00784119" w:rsidRDefault="00784119" w:rsidP="00C04108">
            <w:pPr>
              <w:spacing w:after="0"/>
              <w:rPr>
                <w:rFonts w:eastAsiaTheme="minorEastAsia"/>
                <w:sz w:val="21"/>
                <w:szCs w:val="21"/>
              </w:rPr>
            </w:pPr>
            <w:r>
              <w:rPr>
                <w:rFonts w:eastAsiaTheme="minorEastAsia"/>
                <w:sz w:val="21"/>
                <w:szCs w:val="21"/>
              </w:rPr>
              <w:t>Ericsson</w:t>
            </w:r>
          </w:p>
        </w:tc>
        <w:tc>
          <w:tcPr>
            <w:tcW w:w="1701" w:type="dxa"/>
          </w:tcPr>
          <w:p w14:paraId="2433F98B" w14:textId="683C9BC2" w:rsidR="00784119" w:rsidRDefault="00784119" w:rsidP="00C04108">
            <w:pPr>
              <w:spacing w:after="0"/>
              <w:rPr>
                <w:rFonts w:eastAsiaTheme="minorEastAsia"/>
                <w:sz w:val="21"/>
                <w:szCs w:val="21"/>
              </w:rPr>
            </w:pPr>
            <w:r>
              <w:rPr>
                <w:rFonts w:eastAsiaTheme="minorEastAsia"/>
                <w:sz w:val="21"/>
                <w:szCs w:val="21"/>
              </w:rPr>
              <w:t>Yes</w:t>
            </w:r>
          </w:p>
        </w:tc>
        <w:tc>
          <w:tcPr>
            <w:tcW w:w="4898" w:type="dxa"/>
          </w:tcPr>
          <w:p w14:paraId="78F8FF11" w14:textId="77777777" w:rsidR="00784119" w:rsidRDefault="00784119" w:rsidP="00210680">
            <w:pPr>
              <w:spacing w:after="0"/>
              <w:rPr>
                <w:rFonts w:eastAsiaTheme="minorEastAsia"/>
                <w:sz w:val="21"/>
                <w:szCs w:val="21"/>
              </w:rPr>
            </w:pPr>
          </w:p>
        </w:tc>
      </w:tr>
      <w:tr w:rsidR="007D71B9" w14:paraId="3E0E5BF5" w14:textId="77777777" w:rsidTr="00C04108">
        <w:tc>
          <w:tcPr>
            <w:tcW w:w="1696" w:type="dxa"/>
          </w:tcPr>
          <w:p w14:paraId="00BBE4EF" w14:textId="47EAAC81" w:rsidR="007D71B9" w:rsidRDefault="007D71B9" w:rsidP="00C04108">
            <w:pPr>
              <w:spacing w:after="0"/>
              <w:rPr>
                <w:rFonts w:eastAsiaTheme="minorEastAsia"/>
                <w:sz w:val="21"/>
                <w:szCs w:val="21"/>
              </w:rPr>
            </w:pPr>
            <w:r>
              <w:rPr>
                <w:rFonts w:eastAsiaTheme="minorEastAsia" w:hint="eastAsia"/>
                <w:sz w:val="21"/>
                <w:szCs w:val="21"/>
              </w:rPr>
              <w:t>CATT</w:t>
            </w:r>
          </w:p>
        </w:tc>
        <w:tc>
          <w:tcPr>
            <w:tcW w:w="1701" w:type="dxa"/>
          </w:tcPr>
          <w:p w14:paraId="434A47BE" w14:textId="10E8BD4A" w:rsidR="007D71B9" w:rsidRDefault="007D71B9" w:rsidP="00C04108">
            <w:pPr>
              <w:spacing w:after="0"/>
              <w:rPr>
                <w:rFonts w:eastAsiaTheme="minorEastAsia"/>
                <w:sz w:val="21"/>
                <w:szCs w:val="21"/>
              </w:rPr>
            </w:pPr>
            <w:r>
              <w:rPr>
                <w:rFonts w:eastAsiaTheme="minorEastAsia" w:hint="eastAsia"/>
                <w:sz w:val="21"/>
                <w:szCs w:val="21"/>
              </w:rPr>
              <w:t>Yes</w:t>
            </w:r>
          </w:p>
        </w:tc>
        <w:tc>
          <w:tcPr>
            <w:tcW w:w="4898" w:type="dxa"/>
          </w:tcPr>
          <w:p w14:paraId="13AF103B" w14:textId="77777777" w:rsidR="007D71B9" w:rsidRDefault="007D71B9" w:rsidP="00210680">
            <w:pPr>
              <w:spacing w:after="0"/>
              <w:rPr>
                <w:rFonts w:eastAsiaTheme="minorEastAsia"/>
                <w:sz w:val="21"/>
                <w:szCs w:val="21"/>
              </w:rPr>
            </w:pPr>
            <w:bookmarkStart w:id="94" w:name="_GoBack"/>
            <w:bookmarkEnd w:id="94"/>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a4"/>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宋体"/>
                <w:kern w:val="2"/>
              </w:rPr>
              <w:lastRenderedPageBreak/>
              <w:t>Company</w:t>
            </w:r>
          </w:p>
        </w:tc>
        <w:tc>
          <w:tcPr>
            <w:tcW w:w="6804" w:type="dxa"/>
          </w:tcPr>
          <w:p w14:paraId="050B887F" w14:textId="693FCDB3" w:rsidR="00440734" w:rsidRDefault="00440734" w:rsidP="00D72940">
            <w:pPr>
              <w:spacing w:after="0"/>
              <w:rPr>
                <w:rFonts w:eastAsia="宋体"/>
                <w:kern w:val="2"/>
              </w:rPr>
            </w:pPr>
            <w:r>
              <w:rPr>
                <w:rFonts w:eastAsia="宋体"/>
                <w:kern w:val="2"/>
              </w:rPr>
              <w:t>Issues/</w:t>
            </w:r>
            <w:r>
              <w:rPr>
                <w:rFonts w:eastAsia="宋体" w:hint="eastAsia"/>
                <w:kern w:val="2"/>
              </w:rPr>
              <w:t>c</w:t>
            </w:r>
            <w:r>
              <w:rPr>
                <w:rFonts w:eastAsia="宋体"/>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 xml:space="preserve">From our understanding, implicit indication should be fine for now as we only have 2Tx at UE. If companies feel we don’t need to worry about </w:t>
            </w:r>
            <w:proofErr w:type="spellStart"/>
            <w:r>
              <w:rPr>
                <w:rFonts w:eastAsiaTheme="minorEastAsia"/>
                <w:sz w:val="21"/>
                <w:szCs w:val="21"/>
              </w:rPr>
              <w:t>futuer</w:t>
            </w:r>
            <w:proofErr w:type="spellEnd"/>
            <w:r>
              <w:rPr>
                <w:rFonts w:eastAsiaTheme="minorEastAsia"/>
                <w:sz w:val="21"/>
                <w:szCs w:val="21"/>
              </w:rPr>
              <w:t xml:space="preserve">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p>
        </w:tc>
      </w:tr>
      <w:tr w:rsidR="00440734" w14:paraId="67E2EB12" w14:textId="77777777" w:rsidTr="00440734">
        <w:tc>
          <w:tcPr>
            <w:tcW w:w="1696" w:type="dxa"/>
          </w:tcPr>
          <w:p w14:paraId="13613ED2" w14:textId="1032B791" w:rsidR="00440734" w:rsidRDefault="008F3BEB" w:rsidP="00D72940">
            <w:pPr>
              <w:spacing w:after="0"/>
              <w:rPr>
                <w:rFonts w:eastAsiaTheme="minorEastAsia"/>
                <w:sz w:val="21"/>
                <w:szCs w:val="21"/>
              </w:rPr>
            </w:pPr>
            <w:r>
              <w:rPr>
                <w:rFonts w:eastAsiaTheme="minorEastAsia" w:hint="eastAsia"/>
                <w:sz w:val="21"/>
                <w:szCs w:val="21"/>
              </w:rPr>
              <w:t>H</w:t>
            </w:r>
            <w:r>
              <w:rPr>
                <w:rFonts w:eastAsiaTheme="minorEastAsia"/>
                <w:sz w:val="21"/>
                <w:szCs w:val="21"/>
              </w:rPr>
              <w:t>uawei</w:t>
            </w:r>
          </w:p>
        </w:tc>
        <w:tc>
          <w:tcPr>
            <w:tcW w:w="6804" w:type="dxa"/>
          </w:tcPr>
          <w:p w14:paraId="475CDC76" w14:textId="77777777" w:rsidR="00CD2DD8" w:rsidRDefault="008F3BEB" w:rsidP="00CD2DD8">
            <w:pPr>
              <w:spacing w:after="0"/>
              <w:rPr>
                <w:rFonts w:eastAsiaTheme="minorEastAsia"/>
                <w:sz w:val="21"/>
                <w:szCs w:val="21"/>
              </w:rPr>
            </w:pPr>
            <w:r>
              <w:rPr>
                <w:rFonts w:eastAsiaTheme="minorEastAsia"/>
                <w:sz w:val="21"/>
                <w:szCs w:val="21"/>
              </w:rPr>
              <w:t>For the agreement “</w:t>
            </w:r>
            <w:r w:rsidRPr="008F3BEB">
              <w:rPr>
                <w:rFonts w:eastAsiaTheme="minorEastAsia"/>
                <w:sz w:val="21"/>
                <w:szCs w:val="21"/>
              </w:rPr>
              <w:t>Do not consider the lower order band combination from the parent band combination with UL Tx switching as fallback band combination.</w:t>
            </w:r>
            <w:r>
              <w:rPr>
                <w:rFonts w:eastAsiaTheme="minorEastAsia"/>
                <w:sz w:val="21"/>
                <w:szCs w:val="21"/>
              </w:rPr>
              <w:t xml:space="preserve">”, we would like to further clarify it a little bit. </w:t>
            </w:r>
          </w:p>
          <w:p w14:paraId="4B250FFB" w14:textId="50827B86" w:rsidR="00440734" w:rsidRDefault="008F3BEB" w:rsidP="00CD2DD8">
            <w:pPr>
              <w:spacing w:after="0"/>
              <w:rPr>
                <w:rFonts w:eastAsiaTheme="minorEastAsia"/>
                <w:sz w:val="21"/>
                <w:szCs w:val="21"/>
              </w:rPr>
            </w:pPr>
            <w:r>
              <w:rPr>
                <w:rFonts w:eastAsiaTheme="minorEastAsia"/>
                <w:sz w:val="21"/>
                <w:szCs w:val="21"/>
              </w:rPr>
              <w:t xml:space="preserve">Our </w:t>
            </w:r>
            <w:r w:rsidR="00947109">
              <w:rPr>
                <w:rFonts w:eastAsiaTheme="minorEastAsia"/>
                <w:sz w:val="21"/>
                <w:szCs w:val="21"/>
              </w:rPr>
              <w:t>guess</w:t>
            </w:r>
            <w:r>
              <w:rPr>
                <w:rFonts w:eastAsiaTheme="minorEastAsia"/>
                <w:sz w:val="21"/>
                <w:szCs w:val="21"/>
              </w:rPr>
              <w:t xml:space="preserve"> is that the intention is “</w:t>
            </w:r>
            <w:r w:rsidRPr="008F3BEB">
              <w:rPr>
                <w:rFonts w:eastAsiaTheme="minorEastAsia"/>
                <w:sz w:val="21"/>
                <w:szCs w:val="21"/>
              </w:rPr>
              <w:t>Only consider the lower order band combination with UL Tx switching from the parent band combination with UL Tx switching as fallback band combination.</w:t>
            </w:r>
            <w:r>
              <w:rPr>
                <w:rFonts w:eastAsiaTheme="minorEastAsia"/>
                <w:sz w:val="21"/>
                <w:szCs w:val="21"/>
              </w:rPr>
              <w:t xml:space="preserve">” . </w:t>
            </w:r>
            <w:r>
              <w:rPr>
                <w:rFonts w:eastAsiaTheme="minorEastAsia" w:hint="eastAsia"/>
                <w:sz w:val="21"/>
                <w:szCs w:val="21"/>
              </w:rPr>
              <w:t>For</w:t>
            </w:r>
            <w:r>
              <w:rPr>
                <w:rFonts w:eastAsiaTheme="minorEastAsia"/>
                <w:sz w:val="21"/>
                <w:szCs w:val="21"/>
              </w:rPr>
              <w:t xml:space="preserve"> example, for band</w:t>
            </w:r>
            <w:r w:rsidR="00947109">
              <w:rPr>
                <w:rFonts w:eastAsiaTheme="minorEastAsia"/>
                <w:sz w:val="21"/>
                <w:szCs w:val="21"/>
              </w:rPr>
              <w:t xml:space="preserve"> combination</w:t>
            </w:r>
            <w:r>
              <w:rPr>
                <w:rFonts w:eastAsiaTheme="minorEastAsia"/>
                <w:sz w:val="21"/>
                <w:szCs w:val="21"/>
              </w:rPr>
              <w:t xml:space="preserve"> </w:t>
            </w:r>
            <w:r w:rsidR="00947109">
              <w:rPr>
                <w:rFonts w:eastAsiaTheme="minorEastAsia"/>
                <w:sz w:val="21"/>
                <w:szCs w:val="21"/>
              </w:rPr>
              <w:t>A+B+C, if A+</w:t>
            </w:r>
            <w:r w:rsidR="00947109">
              <w:rPr>
                <w:rFonts w:eastAsiaTheme="minorEastAsia" w:hint="eastAsia"/>
                <w:sz w:val="21"/>
                <w:szCs w:val="21"/>
              </w:rPr>
              <w:t>B</w:t>
            </w:r>
            <w:r w:rsidR="00947109">
              <w:rPr>
                <w:rFonts w:eastAsiaTheme="minorEastAsia"/>
                <w:sz w:val="21"/>
                <w:szCs w:val="21"/>
              </w:rPr>
              <w:t xml:space="preserve"> </w:t>
            </w:r>
            <w:r w:rsidR="00947109">
              <w:rPr>
                <w:rFonts w:eastAsiaTheme="minorEastAsia" w:hint="eastAsia"/>
                <w:sz w:val="21"/>
                <w:szCs w:val="21"/>
              </w:rPr>
              <w:t>c</w:t>
            </w:r>
            <w:r w:rsidR="00947109">
              <w:rPr>
                <w:rFonts w:eastAsiaTheme="minorEastAsia"/>
                <w:sz w:val="21"/>
                <w:szCs w:val="21"/>
              </w:rPr>
              <w:t xml:space="preserve">an switch, then A+B is still the fallback of A+B+C, in this new BC list. </w:t>
            </w:r>
          </w:p>
        </w:tc>
      </w:tr>
      <w:tr w:rsidR="00EF6331" w14:paraId="50D05490" w14:textId="77777777" w:rsidTr="00440734">
        <w:tc>
          <w:tcPr>
            <w:tcW w:w="1696" w:type="dxa"/>
          </w:tcPr>
          <w:p w14:paraId="55F74261" w14:textId="475A2A30" w:rsidR="00EF6331" w:rsidRDefault="00EF6331" w:rsidP="00D72940">
            <w:pPr>
              <w:spacing w:after="0"/>
              <w:rPr>
                <w:rFonts w:eastAsiaTheme="minorEastAsia"/>
                <w:sz w:val="21"/>
                <w:szCs w:val="21"/>
              </w:rPr>
            </w:pPr>
            <w:r>
              <w:rPr>
                <w:rFonts w:eastAsiaTheme="minorEastAsia"/>
                <w:sz w:val="21"/>
                <w:szCs w:val="21"/>
              </w:rPr>
              <w:t>Ericsson</w:t>
            </w:r>
          </w:p>
        </w:tc>
        <w:tc>
          <w:tcPr>
            <w:tcW w:w="6804" w:type="dxa"/>
          </w:tcPr>
          <w:p w14:paraId="09BA72BC" w14:textId="3DC30421" w:rsidR="00EF6331" w:rsidRDefault="00EF6331" w:rsidP="00CD2DD8">
            <w:pPr>
              <w:spacing w:after="0"/>
              <w:rPr>
                <w:rFonts w:eastAsiaTheme="minorEastAsia"/>
                <w:sz w:val="21"/>
                <w:szCs w:val="21"/>
              </w:rPr>
            </w:pPr>
            <w:r>
              <w:rPr>
                <w:rFonts w:eastAsiaTheme="minorEastAsia"/>
                <w:sz w:val="21"/>
                <w:szCs w:val="21"/>
              </w:rPr>
              <w:t>If the UE advertises for a given row in Feature set combination Carrier A: 1 Tx Carrier B 2 Tx; if Carrier A can never be carrier 2, the UE simply does not advertise Carrier A with 2 Tx</w:t>
            </w:r>
            <w:r w:rsidR="00FF2A2C">
              <w:rPr>
                <w:rFonts w:eastAsiaTheme="minorEastAsia"/>
                <w:sz w:val="21"/>
                <w:szCs w:val="21"/>
              </w:rPr>
              <w:t xml:space="preserve">, if it can be, the UE can advertise another row in </w:t>
            </w:r>
            <w:proofErr w:type="spellStart"/>
            <w:r w:rsidR="00FF2A2C">
              <w:rPr>
                <w:rFonts w:eastAsiaTheme="minorEastAsia"/>
                <w:sz w:val="21"/>
                <w:szCs w:val="21"/>
              </w:rPr>
              <w:t>FeatureSetCombination</w:t>
            </w:r>
            <w:proofErr w:type="spellEnd"/>
            <w:r w:rsidR="00FF2A2C">
              <w:rPr>
                <w:rFonts w:eastAsiaTheme="minorEastAsia"/>
                <w:sz w:val="21"/>
                <w:szCs w:val="21"/>
              </w:rPr>
              <w:t xml:space="preserve"> as Carrier A: 2 Tx Carrier B 1 Tx.</w:t>
            </w:r>
            <w:r>
              <w:rPr>
                <w:rFonts w:eastAsiaTheme="minorEastAsia"/>
                <w:sz w:val="21"/>
                <w:szCs w:val="21"/>
              </w:rPr>
              <w:t xml:space="preserve"> </w:t>
            </w: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1"/>
        <w:rPr>
          <w:lang w:eastAsia="zh-CN"/>
        </w:rPr>
      </w:pPr>
      <w:r>
        <w:rPr>
          <w:lang w:eastAsia="zh-CN"/>
        </w:rPr>
        <w:t>Summary</w:t>
      </w:r>
    </w:p>
    <w:p w14:paraId="40B4AE82" w14:textId="77777777" w:rsidR="00F5608F" w:rsidRPr="00E96095" w:rsidRDefault="00F5608F" w:rsidP="00F5608F">
      <w:pPr>
        <w:rPr>
          <w:ins w:id="95" w:author="CT_110_3" w:date="2020-06-08T20:19:00Z"/>
          <w:b/>
          <w:u w:val="single"/>
        </w:rPr>
      </w:pPr>
      <w:ins w:id="96"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97" w:author="CT_110_3" w:date="2020-06-08T20:19:00Z"/>
          <w:b/>
          <w:u w:val="single"/>
        </w:rPr>
      </w:pPr>
      <w:ins w:id="98"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99" w:author="CT_110_3" w:date="2020-06-08T20:19:00Z"/>
          <w:rFonts w:eastAsiaTheme="minorEastAsia"/>
          <w:b/>
          <w:u w:val="single"/>
        </w:rPr>
      </w:pPr>
      <w:ins w:id="100"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101" w:author="CT_110_3" w:date="2020-06-08T20:19:00Z"/>
          <w:rFonts w:eastAsiaTheme="minorEastAsia"/>
          <w:b/>
          <w:sz w:val="21"/>
          <w:szCs w:val="21"/>
          <w:u w:val="single"/>
          <w:lang w:val="en-US"/>
        </w:rPr>
      </w:pPr>
      <w:ins w:id="102" w:author="CT_110_3" w:date="2020-06-08T20:19:00Z">
        <w:r w:rsidRPr="00E96095">
          <w:rPr>
            <w:b/>
            <w:u w:val="single"/>
          </w:rPr>
          <w:t>Proposal 4</w:t>
        </w:r>
      </w:ins>
      <w:ins w:id="103" w:author="CT_110_3" w:date="2020-06-08T20:22:00Z">
        <w:r>
          <w:rPr>
            <w:rFonts w:asciiTheme="minorEastAsia" w:eastAsiaTheme="minorEastAsia" w:hAnsiTheme="minorEastAsia" w:hint="eastAsia"/>
            <w:b/>
            <w:u w:val="single"/>
          </w:rPr>
          <w:t>a</w:t>
        </w:r>
      </w:ins>
      <w:ins w:id="104"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21"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105"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106"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5EBF1" w14:textId="77777777" w:rsidR="008638DB" w:rsidRDefault="008638DB" w:rsidP="00C2661D">
      <w:pPr>
        <w:spacing w:after="0"/>
      </w:pPr>
      <w:r>
        <w:separator/>
      </w:r>
    </w:p>
  </w:endnote>
  <w:endnote w:type="continuationSeparator" w:id="0">
    <w:p w14:paraId="2B138979" w14:textId="77777777" w:rsidR="008638DB" w:rsidRDefault="008638DB" w:rsidP="00C2661D">
      <w:pPr>
        <w:spacing w:after="0"/>
      </w:pPr>
      <w:r>
        <w:continuationSeparator/>
      </w:r>
    </w:p>
  </w:endnote>
  <w:endnote w:type="continuationNotice" w:id="1">
    <w:p w14:paraId="002DB1B2" w14:textId="77777777" w:rsidR="008638DB" w:rsidRDefault="00863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3F19" w14:textId="77777777" w:rsidR="008638DB" w:rsidRDefault="008638DB" w:rsidP="00C2661D">
      <w:pPr>
        <w:spacing w:after="0"/>
      </w:pPr>
      <w:r>
        <w:separator/>
      </w:r>
    </w:p>
  </w:footnote>
  <w:footnote w:type="continuationSeparator" w:id="0">
    <w:p w14:paraId="42BEA48B" w14:textId="77777777" w:rsidR="008638DB" w:rsidRDefault="008638DB" w:rsidP="00C2661D">
      <w:pPr>
        <w:spacing w:after="0"/>
      </w:pPr>
      <w:r>
        <w:continuationSeparator/>
      </w:r>
    </w:p>
  </w:footnote>
  <w:footnote w:type="continuationNotice" w:id="1">
    <w:p w14:paraId="792ECBF0" w14:textId="77777777" w:rsidR="008638DB" w:rsidRDefault="008638D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wNTMzMTE2NLEwNbdU0lEKTi0uzszPAykwrQUATffExiwAAAA="/>
  </w:docVars>
  <w:rsids>
    <w:rsidRoot w:val="00BF60CC"/>
    <w:rsid w:val="000021BB"/>
    <w:rsid w:val="00010695"/>
    <w:rsid w:val="00016F0F"/>
    <w:rsid w:val="000234E2"/>
    <w:rsid w:val="00023876"/>
    <w:rsid w:val="00033BA3"/>
    <w:rsid w:val="00042BC6"/>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0F7863"/>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14DE"/>
    <w:rsid w:val="001B25C0"/>
    <w:rsid w:val="001B2A91"/>
    <w:rsid w:val="001C28FE"/>
    <w:rsid w:val="001C7E2A"/>
    <w:rsid w:val="001D4C98"/>
    <w:rsid w:val="001D7999"/>
    <w:rsid w:val="001E7E8D"/>
    <w:rsid w:val="001F23D4"/>
    <w:rsid w:val="002004FB"/>
    <w:rsid w:val="00203945"/>
    <w:rsid w:val="00205107"/>
    <w:rsid w:val="00210680"/>
    <w:rsid w:val="00211A28"/>
    <w:rsid w:val="00217096"/>
    <w:rsid w:val="00217AF2"/>
    <w:rsid w:val="0023023C"/>
    <w:rsid w:val="0023207A"/>
    <w:rsid w:val="0023302F"/>
    <w:rsid w:val="002431A1"/>
    <w:rsid w:val="00245D84"/>
    <w:rsid w:val="00247361"/>
    <w:rsid w:val="00253500"/>
    <w:rsid w:val="002577D0"/>
    <w:rsid w:val="00262025"/>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53041"/>
    <w:rsid w:val="00360503"/>
    <w:rsid w:val="003625CC"/>
    <w:rsid w:val="00363EDE"/>
    <w:rsid w:val="0036422E"/>
    <w:rsid w:val="00364295"/>
    <w:rsid w:val="00366BA7"/>
    <w:rsid w:val="00373B25"/>
    <w:rsid w:val="0038255D"/>
    <w:rsid w:val="00382A7C"/>
    <w:rsid w:val="00396FAB"/>
    <w:rsid w:val="003A1E41"/>
    <w:rsid w:val="003A6AC1"/>
    <w:rsid w:val="003B2AA9"/>
    <w:rsid w:val="003B3B6D"/>
    <w:rsid w:val="003B66B8"/>
    <w:rsid w:val="003C09B0"/>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82DAF"/>
    <w:rsid w:val="00492C3D"/>
    <w:rsid w:val="00492F57"/>
    <w:rsid w:val="004A1EE3"/>
    <w:rsid w:val="004A2505"/>
    <w:rsid w:val="004B0765"/>
    <w:rsid w:val="004B0D0B"/>
    <w:rsid w:val="004B4E60"/>
    <w:rsid w:val="004B7995"/>
    <w:rsid w:val="004C4012"/>
    <w:rsid w:val="004C57BC"/>
    <w:rsid w:val="004C661C"/>
    <w:rsid w:val="004E03F9"/>
    <w:rsid w:val="004E4D76"/>
    <w:rsid w:val="004E5928"/>
    <w:rsid w:val="004F409F"/>
    <w:rsid w:val="004F4DBA"/>
    <w:rsid w:val="004F6A16"/>
    <w:rsid w:val="00507160"/>
    <w:rsid w:val="00512A05"/>
    <w:rsid w:val="00512D34"/>
    <w:rsid w:val="00512EC1"/>
    <w:rsid w:val="00513176"/>
    <w:rsid w:val="00525AC2"/>
    <w:rsid w:val="00536912"/>
    <w:rsid w:val="00537A9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6611F"/>
    <w:rsid w:val="00676718"/>
    <w:rsid w:val="00677324"/>
    <w:rsid w:val="00684332"/>
    <w:rsid w:val="00687138"/>
    <w:rsid w:val="00687AB5"/>
    <w:rsid w:val="006A31BC"/>
    <w:rsid w:val="006A669C"/>
    <w:rsid w:val="006A7719"/>
    <w:rsid w:val="006B3E8D"/>
    <w:rsid w:val="006C0CDE"/>
    <w:rsid w:val="006C3006"/>
    <w:rsid w:val="006C6294"/>
    <w:rsid w:val="006C690C"/>
    <w:rsid w:val="006D5CFD"/>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84119"/>
    <w:rsid w:val="00786AE2"/>
    <w:rsid w:val="00790301"/>
    <w:rsid w:val="00790F88"/>
    <w:rsid w:val="007966DE"/>
    <w:rsid w:val="00797F58"/>
    <w:rsid w:val="007A221B"/>
    <w:rsid w:val="007A2490"/>
    <w:rsid w:val="007A6390"/>
    <w:rsid w:val="007B0CDE"/>
    <w:rsid w:val="007B1420"/>
    <w:rsid w:val="007B40AC"/>
    <w:rsid w:val="007B7B37"/>
    <w:rsid w:val="007C05B3"/>
    <w:rsid w:val="007C4B61"/>
    <w:rsid w:val="007C6CC7"/>
    <w:rsid w:val="007D71B9"/>
    <w:rsid w:val="007E4273"/>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38DB"/>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8F3BEB"/>
    <w:rsid w:val="00902297"/>
    <w:rsid w:val="0090271C"/>
    <w:rsid w:val="009031AB"/>
    <w:rsid w:val="00906546"/>
    <w:rsid w:val="00930BEB"/>
    <w:rsid w:val="00931C7C"/>
    <w:rsid w:val="00931D99"/>
    <w:rsid w:val="00940C16"/>
    <w:rsid w:val="00947109"/>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3E27"/>
    <w:rsid w:val="00A64A1A"/>
    <w:rsid w:val="00A711D7"/>
    <w:rsid w:val="00A75910"/>
    <w:rsid w:val="00A75BD7"/>
    <w:rsid w:val="00A83459"/>
    <w:rsid w:val="00A8621A"/>
    <w:rsid w:val="00A94681"/>
    <w:rsid w:val="00A94815"/>
    <w:rsid w:val="00A95F4D"/>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86EBD"/>
    <w:rsid w:val="00B91CE3"/>
    <w:rsid w:val="00B96819"/>
    <w:rsid w:val="00B97EF8"/>
    <w:rsid w:val="00BA2B03"/>
    <w:rsid w:val="00BA4E3F"/>
    <w:rsid w:val="00BA6189"/>
    <w:rsid w:val="00BA6FFE"/>
    <w:rsid w:val="00BA75D7"/>
    <w:rsid w:val="00BB6078"/>
    <w:rsid w:val="00BB76D5"/>
    <w:rsid w:val="00BC6F40"/>
    <w:rsid w:val="00BC70BE"/>
    <w:rsid w:val="00BD2AFD"/>
    <w:rsid w:val="00BE0B04"/>
    <w:rsid w:val="00BE3D7C"/>
    <w:rsid w:val="00BF4A32"/>
    <w:rsid w:val="00BF60CC"/>
    <w:rsid w:val="00C001BD"/>
    <w:rsid w:val="00C003CF"/>
    <w:rsid w:val="00C04108"/>
    <w:rsid w:val="00C102E7"/>
    <w:rsid w:val="00C14F61"/>
    <w:rsid w:val="00C160D8"/>
    <w:rsid w:val="00C2067E"/>
    <w:rsid w:val="00C2402A"/>
    <w:rsid w:val="00C2661D"/>
    <w:rsid w:val="00C33DF0"/>
    <w:rsid w:val="00C46F97"/>
    <w:rsid w:val="00C5107A"/>
    <w:rsid w:val="00C54382"/>
    <w:rsid w:val="00C56EDF"/>
    <w:rsid w:val="00C760C0"/>
    <w:rsid w:val="00C87DBB"/>
    <w:rsid w:val="00C90ECD"/>
    <w:rsid w:val="00C92CDB"/>
    <w:rsid w:val="00C93B6C"/>
    <w:rsid w:val="00CA50D7"/>
    <w:rsid w:val="00CB0ECC"/>
    <w:rsid w:val="00CB4178"/>
    <w:rsid w:val="00CB4D4A"/>
    <w:rsid w:val="00CB7527"/>
    <w:rsid w:val="00CD1DC7"/>
    <w:rsid w:val="00CD2DD8"/>
    <w:rsid w:val="00CE243C"/>
    <w:rsid w:val="00CE2B59"/>
    <w:rsid w:val="00CE313E"/>
    <w:rsid w:val="00CE7754"/>
    <w:rsid w:val="00CE7E44"/>
    <w:rsid w:val="00CF0072"/>
    <w:rsid w:val="00D14D23"/>
    <w:rsid w:val="00D20185"/>
    <w:rsid w:val="00D203E3"/>
    <w:rsid w:val="00D21599"/>
    <w:rsid w:val="00D22333"/>
    <w:rsid w:val="00D26EBD"/>
    <w:rsid w:val="00D304C6"/>
    <w:rsid w:val="00D35436"/>
    <w:rsid w:val="00D36C5E"/>
    <w:rsid w:val="00D450C6"/>
    <w:rsid w:val="00D455DE"/>
    <w:rsid w:val="00D47A0D"/>
    <w:rsid w:val="00D47E96"/>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284D"/>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331"/>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2A2C"/>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 w:type="paragraph" w:customStyle="1" w:styleId="TAH">
    <w:name w:val="TAH"/>
    <w:basedOn w:val="a"/>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Char"/>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D20185"/>
    <w:pPr>
      <w:numPr>
        <w:ilvl w:val="3"/>
      </w:numPr>
      <w:outlineLvl w:val="3"/>
    </w:pPr>
    <w:rPr>
      <w:sz w:val="24"/>
    </w:rPr>
  </w:style>
  <w:style w:type="paragraph" w:styleId="6">
    <w:name w:val="heading 6"/>
    <w:basedOn w:val="a"/>
    <w:next w:val="a"/>
    <w:link w:val="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semiHidden/>
    <w:unhideWhenUsed/>
    <w:rsid w:val="00D20185"/>
    <w:rPr>
      <w:sz w:val="21"/>
      <w:szCs w:val="21"/>
    </w:rPr>
  </w:style>
  <w:style w:type="paragraph" w:styleId="a6">
    <w:name w:val="annotation text"/>
    <w:basedOn w:val="a"/>
    <w:link w:val="Char"/>
    <w:semiHidden/>
    <w:unhideWhenUsed/>
    <w:rsid w:val="00D20185"/>
  </w:style>
  <w:style w:type="character" w:customStyle="1" w:styleId="Char">
    <w:name w:val="批注文字 Char"/>
    <w:basedOn w:val="a0"/>
    <w:link w:val="a6"/>
    <w:semiHidden/>
    <w:rsid w:val="00D20185"/>
  </w:style>
  <w:style w:type="paragraph" w:styleId="a7">
    <w:name w:val="annotation subject"/>
    <w:basedOn w:val="a6"/>
    <w:next w:val="a6"/>
    <w:link w:val="Char0"/>
    <w:uiPriority w:val="99"/>
    <w:semiHidden/>
    <w:unhideWhenUsed/>
    <w:rsid w:val="00D20185"/>
    <w:rPr>
      <w:b/>
      <w:bCs/>
    </w:rPr>
  </w:style>
  <w:style w:type="character" w:customStyle="1" w:styleId="Char0">
    <w:name w:val="批注主题 Char"/>
    <w:basedOn w:val="Char"/>
    <w:link w:val="a7"/>
    <w:uiPriority w:val="99"/>
    <w:semiHidden/>
    <w:rsid w:val="00D20185"/>
    <w:rPr>
      <w:b/>
      <w:bCs/>
    </w:rPr>
  </w:style>
  <w:style w:type="paragraph" w:styleId="a8">
    <w:name w:val="Balloon Text"/>
    <w:basedOn w:val="a"/>
    <w:link w:val="Char1"/>
    <w:uiPriority w:val="99"/>
    <w:semiHidden/>
    <w:unhideWhenUsed/>
    <w:rsid w:val="00D20185"/>
    <w:rPr>
      <w:sz w:val="18"/>
      <w:szCs w:val="18"/>
    </w:rPr>
  </w:style>
  <w:style w:type="character" w:customStyle="1" w:styleId="Char1">
    <w:name w:val="批注框文本 Char"/>
    <w:basedOn w:val="a0"/>
    <w:link w:val="a8"/>
    <w:uiPriority w:val="99"/>
    <w:semiHidden/>
    <w:rsid w:val="00D20185"/>
    <w:rPr>
      <w:sz w:val="18"/>
      <w:szCs w:val="18"/>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D20185"/>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
    <w:basedOn w:val="a0"/>
    <w:link w:val="2"/>
    <w:rsid w:val="00D20185"/>
    <w:rPr>
      <w:rFonts w:ascii="Arial" w:eastAsia="宋体" w:hAnsi="Arial" w:cs="Times New Roman"/>
      <w:kern w:val="0"/>
      <w:sz w:val="32"/>
      <w:szCs w:val="24"/>
      <w:lang w:val="en-GB" w:eastAsia="ko-KR"/>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D20185"/>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D20185"/>
    <w:rPr>
      <w:rFonts w:ascii="Arial" w:eastAsia="Arial" w:hAnsi="Arial" w:cs="Times New Roman"/>
      <w:kern w:val="0"/>
      <w:sz w:val="24"/>
      <w:szCs w:val="20"/>
      <w:lang w:val="en-GB" w:eastAsia="en-US"/>
    </w:rPr>
  </w:style>
  <w:style w:type="character" w:customStyle="1" w:styleId="6Char">
    <w:name w:val="标题 6 Char"/>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9">
    <w:name w:val="header"/>
    <w:basedOn w:val="a"/>
    <w:link w:val="Char2"/>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C2661D"/>
    <w:rPr>
      <w:sz w:val="18"/>
      <w:szCs w:val="18"/>
    </w:rPr>
  </w:style>
  <w:style w:type="paragraph" w:styleId="aa">
    <w:name w:val="footer"/>
    <w:basedOn w:val="a"/>
    <w:link w:val="Char3"/>
    <w:uiPriority w:val="99"/>
    <w:unhideWhenUsed/>
    <w:rsid w:val="00C2661D"/>
    <w:pPr>
      <w:tabs>
        <w:tab w:val="center" w:pos="4153"/>
        <w:tab w:val="right" w:pos="8306"/>
      </w:tabs>
      <w:snapToGrid w:val="0"/>
    </w:pPr>
    <w:rPr>
      <w:sz w:val="18"/>
      <w:szCs w:val="18"/>
    </w:rPr>
  </w:style>
  <w:style w:type="character" w:customStyle="1" w:styleId="Char3">
    <w:name w:val="页脚 Char"/>
    <w:basedOn w:val="a0"/>
    <w:link w:val="aa"/>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b">
    <w:name w:val="Hyperlink"/>
    <w:basedOn w:val="a0"/>
    <w:uiPriority w:val="99"/>
    <w:semiHidden/>
    <w:unhideWhenUsed/>
    <w:qFormat/>
    <w:rsid w:val="007966DE"/>
    <w:rPr>
      <w:color w:val="0563C1"/>
      <w:u w:val="single"/>
    </w:rPr>
  </w:style>
  <w:style w:type="paragraph" w:styleId="ac">
    <w:name w:val="Body Text"/>
    <w:basedOn w:val="a"/>
    <w:link w:val="Char4"/>
    <w:rsid w:val="00EC0AB6"/>
    <w:pPr>
      <w:overflowPunct/>
      <w:autoSpaceDE/>
      <w:autoSpaceDN/>
      <w:adjustRightInd/>
      <w:spacing w:after="0"/>
    </w:pPr>
    <w:rPr>
      <w:rFonts w:ascii="Arial" w:eastAsia="宋体" w:hAnsi="Arial" w:cs="Arial"/>
      <w:color w:val="FF0000"/>
      <w:lang w:eastAsia="en-US"/>
    </w:rPr>
  </w:style>
  <w:style w:type="character" w:customStyle="1" w:styleId="Char4">
    <w:name w:val="正文文本 Char"/>
    <w:basedOn w:val="a0"/>
    <w:link w:val="ac"/>
    <w:rsid w:val="00EC0AB6"/>
    <w:rPr>
      <w:rFonts w:ascii="Arial" w:eastAsia="宋体" w:hAnsi="Arial" w:cs="Arial"/>
      <w:color w:val="FF0000"/>
      <w:kern w:val="0"/>
      <w:sz w:val="20"/>
      <w:szCs w:val="20"/>
      <w:lang w:val="en-GB" w:eastAsia="en-US"/>
    </w:rPr>
  </w:style>
  <w:style w:type="paragraph" w:styleId="ad">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e">
    <w:name w:val="Document Map"/>
    <w:basedOn w:val="a"/>
    <w:link w:val="Char5"/>
    <w:uiPriority w:val="99"/>
    <w:semiHidden/>
    <w:unhideWhenUsed/>
    <w:rsid w:val="008D6D29"/>
    <w:rPr>
      <w:rFonts w:ascii="宋体" w:eastAsia="宋体"/>
      <w:sz w:val="18"/>
      <w:szCs w:val="18"/>
    </w:rPr>
  </w:style>
  <w:style w:type="character" w:customStyle="1" w:styleId="Char5">
    <w:name w:val="文档结构图 Char"/>
    <w:basedOn w:val="a0"/>
    <w:link w:val="ae"/>
    <w:uiPriority w:val="99"/>
    <w:semiHidden/>
    <w:rsid w:val="008D6D29"/>
    <w:rPr>
      <w:rFonts w:ascii="宋体" w:eastAsia="宋体" w:hAnsi="Times New Roman" w:cs="Times New Roman"/>
      <w:kern w:val="0"/>
      <w:sz w:val="18"/>
      <w:szCs w:val="18"/>
      <w:lang w:val="en-GB"/>
    </w:rPr>
  </w:style>
  <w:style w:type="paragraph" w:customStyle="1" w:styleId="TAH">
    <w:name w:val="TAH"/>
    <w:basedOn w:val="a"/>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4328.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hyperlink" Target="file:///D:\Documents\3GPP\tsg_ran\WG2\TSGR2_109bis-e\Docs\R2-2002531.zip" TargetMode="External"/><Relationship Id="rId7" Type="http://schemas.microsoft.com/office/2007/relationships/stylesWithEffects" Target="stylesWithEffects.xml"/><Relationship Id="rId12" Type="http://schemas.openxmlformats.org/officeDocument/2006/relationships/hyperlink" Target="file:///D:\Documents\3GPP\tsg_ran\WG2\TSGR2_110-e\Docs\R2-2004375.zip" TargetMode="External"/><Relationship Id="rId17" Type="http://schemas.openxmlformats.org/officeDocument/2006/relationships/hyperlink" Target="file:///D:/Documents/3GPP/tsg_ran/WG2/RAN2/2005_R2_110-e/Docs/R2-2005222.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0.zip" TargetMode="External"/><Relationship Id="rId20" Type="http://schemas.openxmlformats.org/officeDocument/2006/relationships/hyperlink" Target="file:///D:\Documents\3GPP\tsg_ran\WG2\TSGR2_110-e\Docs\R2-200475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RAN2/2005_R2_110-e/Docs/R2-200475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0-e\Docs\R2-2005219.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3.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E83C103-500A-4A2F-9AD2-49DA224B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3070</Words>
  <Characters>17503</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CATT</cp:lastModifiedBy>
  <cp:revision>7</cp:revision>
  <dcterms:created xsi:type="dcterms:W3CDTF">2020-06-11T12:40:00Z</dcterms:created>
  <dcterms:modified xsi:type="dcterms:W3CDTF">2020-06-11T13:50:00Z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