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1BD15" w14:textId="77777777" w:rsidR="001E41F3" w:rsidRDefault="001E41F3">
      <w:pPr>
        <w:pStyle w:val="CRCoverPage"/>
        <w:tabs>
          <w:tab w:val="right" w:pos="9639"/>
        </w:tabs>
        <w:spacing w:after="0"/>
        <w:rPr>
          <w:b/>
          <w:i/>
          <w:noProof/>
          <w:sz w:val="28"/>
        </w:rPr>
      </w:pPr>
      <w:r>
        <w:rPr>
          <w:b/>
          <w:noProof/>
          <w:sz w:val="24"/>
        </w:rPr>
        <w:t>3GPP TSG</w:t>
      </w:r>
      <w:r w:rsidRPr="00B60F56">
        <w:rPr>
          <w:b/>
          <w:noProof/>
          <w:sz w:val="24"/>
        </w:rPr>
        <w:t>-</w:t>
      </w:r>
      <w:r w:rsidR="00025BDE">
        <w:rPr>
          <w:b/>
          <w:noProof/>
          <w:sz w:val="24"/>
        </w:rPr>
        <w:t>RAN</w:t>
      </w:r>
      <w:r w:rsidR="005A5722">
        <w:rPr>
          <w:b/>
          <w:noProof/>
          <w:sz w:val="24"/>
        </w:rPr>
        <w:t xml:space="preserve"> WG</w:t>
      </w:r>
      <w:r w:rsidR="00025BDE">
        <w:rPr>
          <w:b/>
          <w:noProof/>
          <w:sz w:val="24"/>
        </w:rPr>
        <w:t>2</w:t>
      </w:r>
      <w:r w:rsidR="00C66BA2">
        <w:rPr>
          <w:b/>
          <w:noProof/>
          <w:sz w:val="24"/>
        </w:rPr>
        <w:t xml:space="preserve"> </w:t>
      </w:r>
      <w:r>
        <w:rPr>
          <w:b/>
          <w:noProof/>
          <w:sz w:val="24"/>
        </w:rPr>
        <w:t xml:space="preserve">Meeting </w:t>
      </w:r>
      <w:r w:rsidR="003E309A">
        <w:rPr>
          <w:b/>
          <w:noProof/>
          <w:sz w:val="24"/>
        </w:rPr>
        <w:t>#110-e</w:t>
      </w:r>
      <w:r>
        <w:rPr>
          <w:b/>
          <w:i/>
          <w:noProof/>
          <w:sz w:val="28"/>
        </w:rPr>
        <w:tab/>
      </w:r>
      <w:r w:rsidR="000124BA" w:rsidRPr="000124BA">
        <w:t xml:space="preserve"> </w:t>
      </w:r>
      <w:r w:rsidR="004965A0" w:rsidRPr="004965A0">
        <w:rPr>
          <w:b/>
          <w:noProof/>
          <w:sz w:val="24"/>
        </w:rPr>
        <w:t>R2-2004807</w:t>
      </w:r>
    </w:p>
    <w:p w14:paraId="519FB0A2" w14:textId="77777777" w:rsidR="001E41F3" w:rsidRDefault="003E309A" w:rsidP="001B4E42">
      <w:pPr>
        <w:pStyle w:val="CRCoverPage"/>
        <w:tabs>
          <w:tab w:val="right" w:pos="9639"/>
        </w:tabs>
        <w:outlineLvl w:val="0"/>
        <w:rPr>
          <w:b/>
          <w:noProof/>
          <w:sz w:val="24"/>
        </w:rPr>
      </w:pPr>
      <w:r>
        <w:rPr>
          <w:b/>
          <w:noProof/>
          <w:sz w:val="24"/>
        </w:rPr>
        <w:t xml:space="preserve">eMeeting, </w:t>
      </w:r>
      <w:r w:rsidRPr="009A231B">
        <w:rPr>
          <w:b/>
          <w:noProof/>
          <w:sz w:val="24"/>
        </w:rPr>
        <w:t>1</w:t>
      </w:r>
      <w:r w:rsidRPr="009A231B">
        <w:rPr>
          <w:b/>
          <w:noProof/>
          <w:sz w:val="24"/>
          <w:vertAlign w:val="superscript"/>
        </w:rPr>
        <w:t>st</w:t>
      </w:r>
      <w:r>
        <w:rPr>
          <w:b/>
          <w:noProof/>
          <w:sz w:val="24"/>
        </w:rPr>
        <w:t xml:space="preserve"> </w:t>
      </w:r>
      <w:r w:rsidRPr="009A231B">
        <w:rPr>
          <w:b/>
          <w:noProof/>
          <w:sz w:val="24"/>
        </w:rPr>
        <w:t>– 12</w:t>
      </w:r>
      <w:r w:rsidRPr="009A231B">
        <w:rPr>
          <w:b/>
          <w:noProof/>
          <w:sz w:val="24"/>
          <w:vertAlign w:val="superscript"/>
        </w:rPr>
        <w:t>th</w:t>
      </w:r>
      <w:r>
        <w:rPr>
          <w:b/>
          <w:noProof/>
          <w:sz w:val="24"/>
        </w:rPr>
        <w:t xml:space="preserve"> </w:t>
      </w:r>
      <w:r w:rsidRPr="009A231B">
        <w:rPr>
          <w:b/>
          <w:noProof/>
          <w:sz w:val="24"/>
        </w:rPr>
        <w:t>, June, 2020</w:t>
      </w:r>
      <w:r w:rsidR="001B4E42">
        <w:rPr>
          <w:noProof/>
          <w:color w:val="BFBFBF"/>
          <w:sz w:val="16"/>
          <w:szCs w:val="16"/>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913812D" w14:textId="77777777" w:rsidTr="00547111">
        <w:tc>
          <w:tcPr>
            <w:tcW w:w="9641" w:type="dxa"/>
            <w:gridSpan w:val="9"/>
            <w:tcBorders>
              <w:top w:val="single" w:sz="4" w:space="0" w:color="auto"/>
              <w:left w:val="single" w:sz="4" w:space="0" w:color="auto"/>
              <w:right w:val="single" w:sz="4" w:space="0" w:color="auto"/>
            </w:tcBorders>
          </w:tcPr>
          <w:p w14:paraId="7648272B"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5DF693A0" w14:textId="77777777" w:rsidTr="00547111">
        <w:tc>
          <w:tcPr>
            <w:tcW w:w="9641" w:type="dxa"/>
            <w:gridSpan w:val="9"/>
            <w:tcBorders>
              <w:left w:val="single" w:sz="4" w:space="0" w:color="auto"/>
              <w:right w:val="single" w:sz="4" w:space="0" w:color="auto"/>
            </w:tcBorders>
          </w:tcPr>
          <w:p w14:paraId="0C4F6C33" w14:textId="77777777" w:rsidR="001E41F3" w:rsidRDefault="001E41F3">
            <w:pPr>
              <w:pStyle w:val="CRCoverPage"/>
              <w:spacing w:after="0"/>
              <w:jc w:val="center"/>
              <w:rPr>
                <w:noProof/>
              </w:rPr>
            </w:pPr>
            <w:r>
              <w:rPr>
                <w:b/>
                <w:noProof/>
                <w:sz w:val="32"/>
              </w:rPr>
              <w:t>CHANGE REQUEST</w:t>
            </w:r>
          </w:p>
        </w:tc>
      </w:tr>
      <w:tr w:rsidR="001E41F3" w14:paraId="72126D34" w14:textId="77777777" w:rsidTr="00547111">
        <w:tc>
          <w:tcPr>
            <w:tcW w:w="9641" w:type="dxa"/>
            <w:gridSpan w:val="9"/>
            <w:tcBorders>
              <w:left w:val="single" w:sz="4" w:space="0" w:color="auto"/>
              <w:right w:val="single" w:sz="4" w:space="0" w:color="auto"/>
            </w:tcBorders>
          </w:tcPr>
          <w:p w14:paraId="578A5CAE" w14:textId="77777777" w:rsidR="001E41F3" w:rsidRDefault="001E41F3">
            <w:pPr>
              <w:pStyle w:val="CRCoverPage"/>
              <w:spacing w:after="0"/>
              <w:rPr>
                <w:noProof/>
                <w:sz w:val="8"/>
                <w:szCs w:val="8"/>
              </w:rPr>
            </w:pPr>
          </w:p>
        </w:tc>
      </w:tr>
      <w:tr w:rsidR="001E41F3" w14:paraId="04BA949F" w14:textId="77777777" w:rsidTr="00547111">
        <w:tc>
          <w:tcPr>
            <w:tcW w:w="142" w:type="dxa"/>
            <w:tcBorders>
              <w:left w:val="single" w:sz="4" w:space="0" w:color="auto"/>
            </w:tcBorders>
          </w:tcPr>
          <w:p w14:paraId="47F4569B" w14:textId="77777777" w:rsidR="001E41F3" w:rsidRDefault="001E41F3">
            <w:pPr>
              <w:pStyle w:val="CRCoverPage"/>
              <w:spacing w:after="0"/>
              <w:jc w:val="right"/>
              <w:rPr>
                <w:noProof/>
              </w:rPr>
            </w:pPr>
          </w:p>
        </w:tc>
        <w:tc>
          <w:tcPr>
            <w:tcW w:w="1559" w:type="dxa"/>
            <w:shd w:val="pct30" w:color="FFFF00" w:fill="auto"/>
          </w:tcPr>
          <w:p w14:paraId="03AB55C0" w14:textId="77777777" w:rsidR="001E41F3" w:rsidRPr="00410371" w:rsidRDefault="007B3387" w:rsidP="00E13F3D">
            <w:pPr>
              <w:pStyle w:val="CRCoverPage"/>
              <w:spacing w:after="0"/>
              <w:jc w:val="right"/>
              <w:rPr>
                <w:b/>
                <w:noProof/>
                <w:sz w:val="28"/>
              </w:rPr>
            </w:pPr>
            <w:r>
              <w:rPr>
                <w:b/>
                <w:noProof/>
                <w:sz w:val="28"/>
              </w:rPr>
              <w:t>36</w:t>
            </w:r>
            <w:r w:rsidR="004535C3" w:rsidRPr="004535C3">
              <w:rPr>
                <w:b/>
                <w:noProof/>
                <w:sz w:val="28"/>
              </w:rPr>
              <w:t>.331</w:t>
            </w:r>
          </w:p>
        </w:tc>
        <w:tc>
          <w:tcPr>
            <w:tcW w:w="709" w:type="dxa"/>
          </w:tcPr>
          <w:p w14:paraId="5F05474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8BF576" w14:textId="77777777" w:rsidR="001E41F3" w:rsidRPr="00410371" w:rsidRDefault="000124BA" w:rsidP="00547111">
            <w:pPr>
              <w:pStyle w:val="CRCoverPage"/>
              <w:spacing w:after="0"/>
              <w:rPr>
                <w:noProof/>
              </w:rPr>
            </w:pPr>
            <w:r w:rsidRPr="000124BA">
              <w:rPr>
                <w:b/>
                <w:noProof/>
                <w:sz w:val="28"/>
              </w:rPr>
              <w:t>4197</w:t>
            </w:r>
          </w:p>
        </w:tc>
        <w:tc>
          <w:tcPr>
            <w:tcW w:w="709" w:type="dxa"/>
          </w:tcPr>
          <w:p w14:paraId="5C54901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3280B6F" w14:textId="77777777" w:rsidR="001E41F3" w:rsidRPr="00410371" w:rsidRDefault="004965A0" w:rsidP="00E13F3D">
            <w:pPr>
              <w:pStyle w:val="CRCoverPage"/>
              <w:spacing w:after="0"/>
              <w:jc w:val="center"/>
              <w:rPr>
                <w:b/>
                <w:noProof/>
              </w:rPr>
            </w:pPr>
            <w:r>
              <w:rPr>
                <w:b/>
                <w:noProof/>
                <w:sz w:val="28"/>
              </w:rPr>
              <w:t>4</w:t>
            </w:r>
          </w:p>
        </w:tc>
        <w:tc>
          <w:tcPr>
            <w:tcW w:w="2410" w:type="dxa"/>
          </w:tcPr>
          <w:p w14:paraId="224B75B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3EEF55F" w14:textId="77777777" w:rsidR="001E41F3" w:rsidRPr="00410371" w:rsidRDefault="00842CD3">
            <w:pPr>
              <w:pStyle w:val="CRCoverPage"/>
              <w:spacing w:after="0"/>
              <w:jc w:val="center"/>
              <w:rPr>
                <w:noProof/>
                <w:sz w:val="28"/>
              </w:rPr>
            </w:pPr>
            <w:r>
              <w:rPr>
                <w:b/>
                <w:noProof/>
                <w:sz w:val="28"/>
              </w:rPr>
              <w:t>16.0</w:t>
            </w:r>
            <w:r w:rsidR="004535C3">
              <w:rPr>
                <w:b/>
                <w:noProof/>
                <w:sz w:val="28"/>
              </w:rPr>
              <w:t>.0</w:t>
            </w:r>
          </w:p>
        </w:tc>
        <w:tc>
          <w:tcPr>
            <w:tcW w:w="143" w:type="dxa"/>
            <w:tcBorders>
              <w:right w:val="single" w:sz="4" w:space="0" w:color="auto"/>
            </w:tcBorders>
          </w:tcPr>
          <w:p w14:paraId="414810D5" w14:textId="77777777" w:rsidR="001E41F3" w:rsidRDefault="001E41F3">
            <w:pPr>
              <w:pStyle w:val="CRCoverPage"/>
              <w:spacing w:after="0"/>
              <w:rPr>
                <w:noProof/>
              </w:rPr>
            </w:pPr>
          </w:p>
        </w:tc>
      </w:tr>
      <w:tr w:rsidR="001E41F3" w14:paraId="4712BEB8" w14:textId="77777777" w:rsidTr="00547111">
        <w:tc>
          <w:tcPr>
            <w:tcW w:w="9641" w:type="dxa"/>
            <w:gridSpan w:val="9"/>
            <w:tcBorders>
              <w:left w:val="single" w:sz="4" w:space="0" w:color="auto"/>
              <w:right w:val="single" w:sz="4" w:space="0" w:color="auto"/>
            </w:tcBorders>
          </w:tcPr>
          <w:p w14:paraId="04E4580E" w14:textId="77777777" w:rsidR="001E41F3" w:rsidRDefault="001E41F3">
            <w:pPr>
              <w:pStyle w:val="CRCoverPage"/>
              <w:spacing w:after="0"/>
              <w:rPr>
                <w:noProof/>
              </w:rPr>
            </w:pPr>
          </w:p>
        </w:tc>
      </w:tr>
      <w:tr w:rsidR="001E41F3" w14:paraId="5CAAEE77" w14:textId="77777777" w:rsidTr="00547111">
        <w:tc>
          <w:tcPr>
            <w:tcW w:w="9641" w:type="dxa"/>
            <w:gridSpan w:val="9"/>
            <w:tcBorders>
              <w:top w:val="single" w:sz="4" w:space="0" w:color="auto"/>
            </w:tcBorders>
          </w:tcPr>
          <w:p w14:paraId="352B641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8BB197B" w14:textId="77777777" w:rsidTr="00547111">
        <w:tc>
          <w:tcPr>
            <w:tcW w:w="9641" w:type="dxa"/>
            <w:gridSpan w:val="9"/>
          </w:tcPr>
          <w:p w14:paraId="248B2299" w14:textId="77777777" w:rsidR="001E41F3" w:rsidRDefault="001E41F3">
            <w:pPr>
              <w:pStyle w:val="CRCoverPage"/>
              <w:spacing w:after="0"/>
              <w:rPr>
                <w:noProof/>
                <w:sz w:val="8"/>
                <w:szCs w:val="8"/>
              </w:rPr>
            </w:pPr>
          </w:p>
        </w:tc>
      </w:tr>
    </w:tbl>
    <w:p w14:paraId="0CCD4B9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05C605B" w14:textId="77777777" w:rsidTr="00A7671C">
        <w:tc>
          <w:tcPr>
            <w:tcW w:w="2835" w:type="dxa"/>
          </w:tcPr>
          <w:p w14:paraId="3ADAAE4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25C0D3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73DEC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3581F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C85B4B" w14:textId="77777777" w:rsidR="00F25D98" w:rsidRDefault="0037415E" w:rsidP="001E41F3">
            <w:pPr>
              <w:pStyle w:val="CRCoverPage"/>
              <w:spacing w:after="0"/>
              <w:jc w:val="center"/>
              <w:rPr>
                <w:b/>
                <w:caps/>
                <w:noProof/>
              </w:rPr>
            </w:pPr>
            <w:r>
              <w:rPr>
                <w:b/>
                <w:caps/>
                <w:noProof/>
              </w:rPr>
              <w:t>X</w:t>
            </w:r>
          </w:p>
        </w:tc>
        <w:tc>
          <w:tcPr>
            <w:tcW w:w="2126" w:type="dxa"/>
          </w:tcPr>
          <w:p w14:paraId="2C630F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F12FA" w14:textId="77777777" w:rsidR="00F25D98" w:rsidRDefault="0037415E" w:rsidP="001E41F3">
            <w:pPr>
              <w:pStyle w:val="CRCoverPage"/>
              <w:spacing w:after="0"/>
              <w:jc w:val="center"/>
              <w:rPr>
                <w:b/>
                <w:caps/>
                <w:noProof/>
              </w:rPr>
            </w:pPr>
            <w:r>
              <w:rPr>
                <w:b/>
                <w:caps/>
                <w:noProof/>
              </w:rPr>
              <w:t>X</w:t>
            </w:r>
          </w:p>
        </w:tc>
        <w:tc>
          <w:tcPr>
            <w:tcW w:w="1418" w:type="dxa"/>
            <w:tcBorders>
              <w:left w:val="nil"/>
            </w:tcBorders>
          </w:tcPr>
          <w:p w14:paraId="4797F36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60EC77" w14:textId="77777777" w:rsidR="00F25D98" w:rsidRDefault="00F25D98" w:rsidP="001E41F3">
            <w:pPr>
              <w:pStyle w:val="CRCoverPage"/>
              <w:spacing w:after="0"/>
              <w:jc w:val="center"/>
              <w:rPr>
                <w:b/>
                <w:bCs/>
                <w:caps/>
                <w:noProof/>
              </w:rPr>
            </w:pPr>
          </w:p>
        </w:tc>
      </w:tr>
    </w:tbl>
    <w:p w14:paraId="32E955B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D695F6" w14:textId="77777777" w:rsidTr="00547111">
        <w:tc>
          <w:tcPr>
            <w:tcW w:w="9640" w:type="dxa"/>
            <w:gridSpan w:val="11"/>
          </w:tcPr>
          <w:p w14:paraId="3C89C1A4" w14:textId="77777777" w:rsidR="001E41F3" w:rsidRDefault="001E41F3">
            <w:pPr>
              <w:pStyle w:val="CRCoverPage"/>
              <w:spacing w:after="0"/>
              <w:rPr>
                <w:noProof/>
                <w:sz w:val="8"/>
                <w:szCs w:val="8"/>
              </w:rPr>
            </w:pPr>
          </w:p>
        </w:tc>
      </w:tr>
      <w:tr w:rsidR="001E41F3" w14:paraId="439AC6EB" w14:textId="77777777" w:rsidTr="00547111">
        <w:tc>
          <w:tcPr>
            <w:tcW w:w="1843" w:type="dxa"/>
            <w:tcBorders>
              <w:top w:val="single" w:sz="4" w:space="0" w:color="auto"/>
              <w:left w:val="single" w:sz="4" w:space="0" w:color="auto"/>
            </w:tcBorders>
          </w:tcPr>
          <w:p w14:paraId="4243A8A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A8ED0C" w14:textId="77777777" w:rsidR="001E41F3" w:rsidRDefault="00401A34" w:rsidP="00190FB5">
            <w:pPr>
              <w:pStyle w:val="CRCoverPage"/>
              <w:spacing w:after="0"/>
              <w:ind w:left="100"/>
              <w:rPr>
                <w:noProof/>
              </w:rPr>
            </w:pPr>
            <w:r>
              <w:t>Introduction of NeedForGap capability for NR measurement</w:t>
            </w:r>
          </w:p>
        </w:tc>
      </w:tr>
      <w:tr w:rsidR="001E41F3" w14:paraId="5C50147B" w14:textId="77777777" w:rsidTr="00547111">
        <w:tc>
          <w:tcPr>
            <w:tcW w:w="1843" w:type="dxa"/>
            <w:tcBorders>
              <w:left w:val="single" w:sz="4" w:space="0" w:color="auto"/>
            </w:tcBorders>
          </w:tcPr>
          <w:p w14:paraId="23CDEBE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DDEEDA8" w14:textId="77777777" w:rsidR="001E41F3" w:rsidRDefault="001E41F3">
            <w:pPr>
              <w:pStyle w:val="CRCoverPage"/>
              <w:spacing w:after="0"/>
              <w:rPr>
                <w:noProof/>
                <w:sz w:val="8"/>
                <w:szCs w:val="8"/>
              </w:rPr>
            </w:pPr>
          </w:p>
        </w:tc>
      </w:tr>
      <w:tr w:rsidR="001E41F3" w14:paraId="00217424" w14:textId="77777777" w:rsidTr="00547111">
        <w:tc>
          <w:tcPr>
            <w:tcW w:w="1843" w:type="dxa"/>
            <w:tcBorders>
              <w:left w:val="single" w:sz="4" w:space="0" w:color="auto"/>
            </w:tcBorders>
          </w:tcPr>
          <w:p w14:paraId="072E93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D75696" w14:textId="77777777" w:rsidR="001E41F3" w:rsidRPr="00F65DD7" w:rsidRDefault="00B60F56" w:rsidP="00684DF5">
            <w:pPr>
              <w:pStyle w:val="CRCoverPage"/>
              <w:spacing w:after="0"/>
              <w:ind w:left="100"/>
              <w:rPr>
                <w:noProof/>
              </w:rPr>
            </w:pPr>
            <w:r w:rsidRPr="00F65DD7">
              <w:t>MediaTek Inc.</w:t>
            </w:r>
          </w:p>
        </w:tc>
      </w:tr>
      <w:tr w:rsidR="001E41F3" w14:paraId="78144BEE" w14:textId="77777777" w:rsidTr="00547111">
        <w:tc>
          <w:tcPr>
            <w:tcW w:w="1843" w:type="dxa"/>
            <w:tcBorders>
              <w:left w:val="single" w:sz="4" w:space="0" w:color="auto"/>
            </w:tcBorders>
          </w:tcPr>
          <w:p w14:paraId="1E712CA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CB80AC" w14:textId="77777777" w:rsidR="001E41F3" w:rsidRPr="00F65DD7" w:rsidRDefault="00F65DD7" w:rsidP="00F65DD7">
            <w:pPr>
              <w:pStyle w:val="CRCoverPage"/>
              <w:spacing w:after="0"/>
              <w:ind w:left="100"/>
              <w:rPr>
                <w:noProof/>
              </w:rPr>
            </w:pPr>
            <w:r w:rsidRPr="00F65DD7">
              <w:t>R2</w:t>
            </w:r>
          </w:p>
        </w:tc>
      </w:tr>
      <w:tr w:rsidR="001E41F3" w14:paraId="5E0354FE" w14:textId="77777777" w:rsidTr="00547111">
        <w:tc>
          <w:tcPr>
            <w:tcW w:w="1843" w:type="dxa"/>
            <w:tcBorders>
              <w:left w:val="single" w:sz="4" w:space="0" w:color="auto"/>
            </w:tcBorders>
          </w:tcPr>
          <w:p w14:paraId="3DB1D6A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A83D15A" w14:textId="77777777" w:rsidR="001E41F3" w:rsidRDefault="001E41F3">
            <w:pPr>
              <w:pStyle w:val="CRCoverPage"/>
              <w:spacing w:after="0"/>
              <w:rPr>
                <w:noProof/>
                <w:sz w:val="8"/>
                <w:szCs w:val="8"/>
              </w:rPr>
            </w:pPr>
          </w:p>
        </w:tc>
      </w:tr>
      <w:tr w:rsidR="001E41F3" w14:paraId="375A3E81" w14:textId="77777777" w:rsidTr="00547111">
        <w:tc>
          <w:tcPr>
            <w:tcW w:w="1843" w:type="dxa"/>
            <w:tcBorders>
              <w:left w:val="single" w:sz="4" w:space="0" w:color="auto"/>
            </w:tcBorders>
          </w:tcPr>
          <w:p w14:paraId="40E0724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D8E18F6" w14:textId="77777777" w:rsidR="001E41F3" w:rsidRDefault="00401A34">
            <w:pPr>
              <w:pStyle w:val="CRCoverPage"/>
              <w:spacing w:after="0"/>
              <w:ind w:left="100"/>
              <w:rPr>
                <w:noProof/>
              </w:rPr>
            </w:pPr>
            <w:proofErr w:type="spellStart"/>
            <w:r>
              <w:t>NR_newRAT</w:t>
            </w:r>
            <w:proofErr w:type="spellEnd"/>
            <w:r>
              <w:t>-Core, TEI16</w:t>
            </w:r>
          </w:p>
        </w:tc>
        <w:tc>
          <w:tcPr>
            <w:tcW w:w="567" w:type="dxa"/>
            <w:tcBorders>
              <w:left w:val="nil"/>
            </w:tcBorders>
          </w:tcPr>
          <w:p w14:paraId="4F609485" w14:textId="77777777" w:rsidR="001E41F3" w:rsidRDefault="001E41F3">
            <w:pPr>
              <w:pStyle w:val="CRCoverPage"/>
              <w:spacing w:after="0"/>
              <w:ind w:right="100"/>
              <w:rPr>
                <w:noProof/>
              </w:rPr>
            </w:pPr>
          </w:p>
        </w:tc>
        <w:tc>
          <w:tcPr>
            <w:tcW w:w="1417" w:type="dxa"/>
            <w:gridSpan w:val="3"/>
            <w:tcBorders>
              <w:left w:val="nil"/>
            </w:tcBorders>
          </w:tcPr>
          <w:p w14:paraId="472E959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12DDBE8" w14:textId="77777777" w:rsidR="001E41F3" w:rsidRPr="00F65DD7" w:rsidRDefault="003E309A">
            <w:pPr>
              <w:pStyle w:val="CRCoverPage"/>
              <w:spacing w:after="0"/>
              <w:ind w:left="100"/>
              <w:rPr>
                <w:noProof/>
              </w:rPr>
            </w:pPr>
            <w:r>
              <w:t>2020/06/01</w:t>
            </w:r>
          </w:p>
        </w:tc>
      </w:tr>
      <w:tr w:rsidR="001E41F3" w14:paraId="0836A3FB" w14:textId="77777777" w:rsidTr="00547111">
        <w:tc>
          <w:tcPr>
            <w:tcW w:w="1843" w:type="dxa"/>
            <w:tcBorders>
              <w:left w:val="single" w:sz="4" w:space="0" w:color="auto"/>
            </w:tcBorders>
          </w:tcPr>
          <w:p w14:paraId="1C1CB1EF" w14:textId="77777777" w:rsidR="001E41F3" w:rsidRDefault="001E41F3">
            <w:pPr>
              <w:pStyle w:val="CRCoverPage"/>
              <w:spacing w:after="0"/>
              <w:rPr>
                <w:b/>
                <w:i/>
                <w:noProof/>
                <w:sz w:val="8"/>
                <w:szCs w:val="8"/>
              </w:rPr>
            </w:pPr>
          </w:p>
        </w:tc>
        <w:tc>
          <w:tcPr>
            <w:tcW w:w="1986" w:type="dxa"/>
            <w:gridSpan w:val="4"/>
          </w:tcPr>
          <w:p w14:paraId="13E2D3DA" w14:textId="77777777" w:rsidR="001E41F3" w:rsidRDefault="001E41F3">
            <w:pPr>
              <w:pStyle w:val="CRCoverPage"/>
              <w:spacing w:after="0"/>
              <w:rPr>
                <w:noProof/>
                <w:sz w:val="8"/>
                <w:szCs w:val="8"/>
              </w:rPr>
            </w:pPr>
          </w:p>
        </w:tc>
        <w:tc>
          <w:tcPr>
            <w:tcW w:w="2267" w:type="dxa"/>
            <w:gridSpan w:val="2"/>
          </w:tcPr>
          <w:p w14:paraId="7FE6043E" w14:textId="77777777" w:rsidR="001E41F3" w:rsidRDefault="001E41F3">
            <w:pPr>
              <w:pStyle w:val="CRCoverPage"/>
              <w:spacing w:after="0"/>
              <w:rPr>
                <w:noProof/>
                <w:sz w:val="8"/>
                <w:szCs w:val="8"/>
              </w:rPr>
            </w:pPr>
          </w:p>
        </w:tc>
        <w:tc>
          <w:tcPr>
            <w:tcW w:w="1417" w:type="dxa"/>
            <w:gridSpan w:val="3"/>
          </w:tcPr>
          <w:p w14:paraId="363DCB9D" w14:textId="77777777" w:rsidR="001E41F3" w:rsidRDefault="001E41F3">
            <w:pPr>
              <w:pStyle w:val="CRCoverPage"/>
              <w:spacing w:after="0"/>
              <w:rPr>
                <w:noProof/>
                <w:sz w:val="8"/>
                <w:szCs w:val="8"/>
              </w:rPr>
            </w:pPr>
          </w:p>
        </w:tc>
        <w:tc>
          <w:tcPr>
            <w:tcW w:w="2127" w:type="dxa"/>
            <w:tcBorders>
              <w:right w:val="single" w:sz="4" w:space="0" w:color="auto"/>
            </w:tcBorders>
          </w:tcPr>
          <w:p w14:paraId="7BB92112" w14:textId="77777777" w:rsidR="001E41F3" w:rsidRPr="00F65DD7" w:rsidRDefault="001E41F3">
            <w:pPr>
              <w:pStyle w:val="CRCoverPage"/>
              <w:spacing w:after="0"/>
              <w:rPr>
                <w:noProof/>
                <w:sz w:val="8"/>
                <w:szCs w:val="8"/>
              </w:rPr>
            </w:pPr>
          </w:p>
        </w:tc>
      </w:tr>
      <w:tr w:rsidR="001E41F3" w14:paraId="32BD3F70" w14:textId="77777777" w:rsidTr="00547111">
        <w:trPr>
          <w:cantSplit/>
        </w:trPr>
        <w:tc>
          <w:tcPr>
            <w:tcW w:w="1843" w:type="dxa"/>
            <w:tcBorders>
              <w:left w:val="single" w:sz="4" w:space="0" w:color="auto"/>
            </w:tcBorders>
          </w:tcPr>
          <w:p w14:paraId="333D922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C1C9DF6" w14:textId="77777777" w:rsidR="001E41F3" w:rsidRDefault="00401A34" w:rsidP="00D24991">
            <w:pPr>
              <w:pStyle w:val="CRCoverPage"/>
              <w:spacing w:after="0"/>
              <w:ind w:left="100" w:right="-609"/>
              <w:rPr>
                <w:b/>
                <w:noProof/>
              </w:rPr>
            </w:pPr>
            <w:r>
              <w:t>B</w:t>
            </w:r>
          </w:p>
        </w:tc>
        <w:tc>
          <w:tcPr>
            <w:tcW w:w="3402" w:type="dxa"/>
            <w:gridSpan w:val="5"/>
            <w:tcBorders>
              <w:left w:val="nil"/>
            </w:tcBorders>
          </w:tcPr>
          <w:p w14:paraId="50E4BE42" w14:textId="77777777" w:rsidR="001E41F3" w:rsidRDefault="001E41F3">
            <w:pPr>
              <w:pStyle w:val="CRCoverPage"/>
              <w:spacing w:after="0"/>
              <w:rPr>
                <w:noProof/>
              </w:rPr>
            </w:pPr>
          </w:p>
        </w:tc>
        <w:tc>
          <w:tcPr>
            <w:tcW w:w="1417" w:type="dxa"/>
            <w:gridSpan w:val="3"/>
            <w:tcBorders>
              <w:left w:val="nil"/>
            </w:tcBorders>
          </w:tcPr>
          <w:p w14:paraId="7263C64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BAD654" w14:textId="77777777" w:rsidR="001E41F3" w:rsidRPr="00F65DD7" w:rsidRDefault="00B60F56">
            <w:pPr>
              <w:pStyle w:val="CRCoverPage"/>
              <w:spacing w:after="0"/>
              <w:ind w:left="100"/>
              <w:rPr>
                <w:noProof/>
              </w:rPr>
            </w:pPr>
            <w:r w:rsidRPr="00F65DD7">
              <w:t>Rel-</w:t>
            </w:r>
            <w:r w:rsidR="00F65DD7" w:rsidRPr="00F65DD7">
              <w:t>1</w:t>
            </w:r>
            <w:r w:rsidR="00401A34">
              <w:t>6</w:t>
            </w:r>
          </w:p>
        </w:tc>
      </w:tr>
      <w:tr w:rsidR="001E41F3" w14:paraId="631C013B" w14:textId="77777777" w:rsidTr="00547111">
        <w:tc>
          <w:tcPr>
            <w:tcW w:w="1843" w:type="dxa"/>
            <w:tcBorders>
              <w:left w:val="single" w:sz="4" w:space="0" w:color="auto"/>
              <w:bottom w:val="single" w:sz="4" w:space="0" w:color="auto"/>
            </w:tcBorders>
          </w:tcPr>
          <w:p w14:paraId="21378D52" w14:textId="77777777" w:rsidR="001E41F3" w:rsidRDefault="001E41F3">
            <w:pPr>
              <w:pStyle w:val="CRCoverPage"/>
              <w:spacing w:after="0"/>
              <w:rPr>
                <w:b/>
                <w:i/>
                <w:noProof/>
              </w:rPr>
            </w:pPr>
          </w:p>
        </w:tc>
        <w:tc>
          <w:tcPr>
            <w:tcW w:w="4677" w:type="dxa"/>
            <w:gridSpan w:val="8"/>
            <w:tcBorders>
              <w:bottom w:val="single" w:sz="4" w:space="0" w:color="auto"/>
            </w:tcBorders>
          </w:tcPr>
          <w:p w14:paraId="6B35504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55137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D9E46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07E320F" w14:textId="77777777" w:rsidTr="00547111">
        <w:tc>
          <w:tcPr>
            <w:tcW w:w="1843" w:type="dxa"/>
          </w:tcPr>
          <w:p w14:paraId="44682F04" w14:textId="77777777" w:rsidR="001E41F3" w:rsidRDefault="001E41F3">
            <w:pPr>
              <w:pStyle w:val="CRCoverPage"/>
              <w:spacing w:after="0"/>
              <w:rPr>
                <w:b/>
                <w:i/>
                <w:noProof/>
                <w:sz w:val="8"/>
                <w:szCs w:val="8"/>
              </w:rPr>
            </w:pPr>
          </w:p>
        </w:tc>
        <w:tc>
          <w:tcPr>
            <w:tcW w:w="7797" w:type="dxa"/>
            <w:gridSpan w:val="10"/>
          </w:tcPr>
          <w:p w14:paraId="6BE08C95" w14:textId="77777777" w:rsidR="001E41F3" w:rsidRDefault="001E41F3">
            <w:pPr>
              <w:pStyle w:val="CRCoverPage"/>
              <w:spacing w:after="0"/>
              <w:rPr>
                <w:noProof/>
                <w:sz w:val="8"/>
                <w:szCs w:val="8"/>
              </w:rPr>
            </w:pPr>
          </w:p>
        </w:tc>
      </w:tr>
      <w:tr w:rsidR="001E41F3" w14:paraId="38F7F0FC" w14:textId="77777777" w:rsidTr="00547111">
        <w:tc>
          <w:tcPr>
            <w:tcW w:w="2694" w:type="dxa"/>
            <w:gridSpan w:val="2"/>
            <w:tcBorders>
              <w:top w:val="single" w:sz="4" w:space="0" w:color="auto"/>
              <w:left w:val="single" w:sz="4" w:space="0" w:color="auto"/>
            </w:tcBorders>
          </w:tcPr>
          <w:p w14:paraId="24531B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5B83D7" w14:textId="77777777" w:rsidR="00260D4C" w:rsidRDefault="00260D4C" w:rsidP="00260D4C">
            <w:pPr>
              <w:pStyle w:val="CRCoverPage"/>
              <w:spacing w:after="0"/>
              <w:ind w:left="100"/>
              <w:rPr>
                <w:noProof/>
              </w:rPr>
            </w:pPr>
            <w:r w:rsidRPr="008403B8">
              <w:rPr>
                <w:noProof/>
              </w:rPr>
              <w:t>In release 15, the capability for requirement of measurement gap on NR measurement is not introduced due to time limitation. This results in the network configures measurement gap in most case even if the UE is capable of doing gapless in some scenario. It is proposed to have this capability in release 16.</w:t>
            </w:r>
          </w:p>
          <w:p w14:paraId="08DD9DB5" w14:textId="77777777" w:rsidR="00EA7E9E" w:rsidRDefault="00EA7E9E" w:rsidP="00571F6C">
            <w:pPr>
              <w:pStyle w:val="CRCoverPage"/>
              <w:spacing w:after="0"/>
              <w:ind w:left="99"/>
              <w:rPr>
                <w:noProof/>
              </w:rPr>
            </w:pPr>
          </w:p>
        </w:tc>
      </w:tr>
      <w:tr w:rsidR="001E41F3" w14:paraId="714668EB" w14:textId="77777777" w:rsidTr="00547111">
        <w:tc>
          <w:tcPr>
            <w:tcW w:w="2694" w:type="dxa"/>
            <w:gridSpan w:val="2"/>
            <w:tcBorders>
              <w:left w:val="single" w:sz="4" w:space="0" w:color="auto"/>
            </w:tcBorders>
          </w:tcPr>
          <w:p w14:paraId="1AE4D1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73D99E9" w14:textId="77777777" w:rsidR="001E41F3" w:rsidRDefault="001E41F3">
            <w:pPr>
              <w:pStyle w:val="CRCoverPage"/>
              <w:spacing w:after="0"/>
              <w:rPr>
                <w:noProof/>
                <w:sz w:val="8"/>
                <w:szCs w:val="8"/>
              </w:rPr>
            </w:pPr>
          </w:p>
        </w:tc>
      </w:tr>
      <w:tr w:rsidR="001E41F3" w14:paraId="4BB18EF2" w14:textId="77777777" w:rsidTr="00547111">
        <w:tc>
          <w:tcPr>
            <w:tcW w:w="2694" w:type="dxa"/>
            <w:gridSpan w:val="2"/>
            <w:tcBorders>
              <w:left w:val="single" w:sz="4" w:space="0" w:color="auto"/>
            </w:tcBorders>
          </w:tcPr>
          <w:p w14:paraId="3533E11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4E90B6" w14:textId="77777777" w:rsidR="00351F57" w:rsidRPr="00630C77" w:rsidRDefault="00260D4C" w:rsidP="00571F6C">
            <w:pPr>
              <w:pStyle w:val="CRCoverPage"/>
              <w:spacing w:after="0"/>
              <w:ind w:left="99"/>
              <w:rPr>
                <w:noProof/>
              </w:rPr>
            </w:pPr>
            <w:r w:rsidRPr="008403B8">
              <w:rPr>
                <w:noProof/>
              </w:rPr>
              <w:t xml:space="preserve">Add the </w:t>
            </w:r>
            <w:r>
              <w:rPr>
                <w:noProof/>
              </w:rPr>
              <w:t xml:space="preserve">ASN.1 </w:t>
            </w:r>
            <w:r w:rsidRPr="008403B8">
              <w:rPr>
                <w:noProof/>
              </w:rPr>
              <w:t xml:space="preserve">capability </w:t>
            </w:r>
            <w:r>
              <w:rPr>
                <w:noProof/>
              </w:rPr>
              <w:t xml:space="preserve">bits </w:t>
            </w:r>
            <w:r w:rsidRPr="008403B8">
              <w:rPr>
                <w:noProof/>
              </w:rPr>
              <w:t xml:space="preserve">for the requirement of measurement gap </w:t>
            </w:r>
            <w:r>
              <w:rPr>
                <w:noProof/>
              </w:rPr>
              <w:t xml:space="preserve">(NeedForGap) </w:t>
            </w:r>
            <w:r w:rsidRPr="008403B8">
              <w:rPr>
                <w:noProof/>
              </w:rPr>
              <w:t>on NR measurement</w:t>
            </w:r>
            <w:r>
              <w:rPr>
                <w:noProof/>
              </w:rPr>
              <w:t>.</w:t>
            </w:r>
          </w:p>
          <w:p w14:paraId="3B1264CB" w14:textId="77777777" w:rsidR="00966D25" w:rsidRPr="0070378E" w:rsidRDefault="00966D25" w:rsidP="00260D4C">
            <w:pPr>
              <w:pStyle w:val="CRCoverPage"/>
              <w:spacing w:after="0"/>
              <w:rPr>
                <w:noProof/>
                <w:lang w:eastAsia="zh-CN"/>
              </w:rPr>
            </w:pPr>
          </w:p>
        </w:tc>
      </w:tr>
      <w:tr w:rsidR="001E41F3" w14:paraId="5AEFEED0" w14:textId="77777777" w:rsidTr="00547111">
        <w:tc>
          <w:tcPr>
            <w:tcW w:w="2694" w:type="dxa"/>
            <w:gridSpan w:val="2"/>
            <w:tcBorders>
              <w:left w:val="single" w:sz="4" w:space="0" w:color="auto"/>
            </w:tcBorders>
          </w:tcPr>
          <w:p w14:paraId="75C5B38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85252C" w14:textId="77777777" w:rsidR="001E41F3" w:rsidRDefault="001E41F3">
            <w:pPr>
              <w:pStyle w:val="CRCoverPage"/>
              <w:spacing w:after="0"/>
              <w:rPr>
                <w:noProof/>
                <w:sz w:val="8"/>
                <w:szCs w:val="8"/>
              </w:rPr>
            </w:pPr>
          </w:p>
        </w:tc>
      </w:tr>
      <w:tr w:rsidR="001E41F3" w14:paraId="6DACA229" w14:textId="77777777" w:rsidTr="00547111">
        <w:tc>
          <w:tcPr>
            <w:tcW w:w="2694" w:type="dxa"/>
            <w:gridSpan w:val="2"/>
            <w:tcBorders>
              <w:left w:val="single" w:sz="4" w:space="0" w:color="auto"/>
              <w:bottom w:val="single" w:sz="4" w:space="0" w:color="auto"/>
            </w:tcBorders>
          </w:tcPr>
          <w:p w14:paraId="41A975A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29A0D" w14:textId="77777777" w:rsidR="00A37CCB" w:rsidRPr="00A37CCB" w:rsidRDefault="009C5A6B" w:rsidP="00401A34">
            <w:pPr>
              <w:pStyle w:val="CRCoverPage"/>
              <w:spacing w:after="0"/>
              <w:ind w:left="102"/>
              <w:rPr>
                <w:noProof/>
                <w:highlight w:val="cyan"/>
              </w:rPr>
            </w:pPr>
            <w:r w:rsidRPr="00A37D7A">
              <w:rPr>
                <w:noProof/>
              </w:rPr>
              <w:t>The network always has to configure measurement gap for NR measurement.</w:t>
            </w:r>
            <w:r>
              <w:rPr>
                <w:noProof/>
              </w:rPr>
              <w:t xml:space="preserve"> It will result in performance lost.</w:t>
            </w:r>
          </w:p>
        </w:tc>
      </w:tr>
      <w:tr w:rsidR="001E41F3" w14:paraId="5E25976F" w14:textId="77777777" w:rsidTr="00547111">
        <w:tc>
          <w:tcPr>
            <w:tcW w:w="2694" w:type="dxa"/>
            <w:gridSpan w:val="2"/>
          </w:tcPr>
          <w:p w14:paraId="12D5FD00" w14:textId="77777777" w:rsidR="001E41F3" w:rsidRDefault="001E41F3">
            <w:pPr>
              <w:pStyle w:val="CRCoverPage"/>
              <w:spacing w:after="0"/>
              <w:rPr>
                <w:b/>
                <w:i/>
                <w:noProof/>
                <w:sz w:val="8"/>
                <w:szCs w:val="8"/>
              </w:rPr>
            </w:pPr>
          </w:p>
        </w:tc>
        <w:tc>
          <w:tcPr>
            <w:tcW w:w="6946" w:type="dxa"/>
            <w:gridSpan w:val="9"/>
          </w:tcPr>
          <w:p w14:paraId="3657B773" w14:textId="77777777" w:rsidR="001E41F3" w:rsidRDefault="001E41F3">
            <w:pPr>
              <w:pStyle w:val="CRCoverPage"/>
              <w:spacing w:after="0"/>
              <w:rPr>
                <w:noProof/>
                <w:sz w:val="8"/>
                <w:szCs w:val="8"/>
              </w:rPr>
            </w:pPr>
          </w:p>
        </w:tc>
      </w:tr>
      <w:tr w:rsidR="001E41F3" w14:paraId="4C3F0123" w14:textId="77777777" w:rsidTr="00547111">
        <w:tc>
          <w:tcPr>
            <w:tcW w:w="2694" w:type="dxa"/>
            <w:gridSpan w:val="2"/>
            <w:tcBorders>
              <w:top w:val="single" w:sz="4" w:space="0" w:color="auto"/>
              <w:left w:val="single" w:sz="4" w:space="0" w:color="auto"/>
            </w:tcBorders>
          </w:tcPr>
          <w:p w14:paraId="632F634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0162FB" w14:textId="77777777" w:rsidR="001E41F3" w:rsidRDefault="002B5D39" w:rsidP="00A37CCB">
            <w:pPr>
              <w:pStyle w:val="CRCoverPage"/>
              <w:spacing w:after="0"/>
              <w:ind w:left="100"/>
              <w:rPr>
                <w:noProof/>
              </w:rPr>
            </w:pPr>
            <w:r>
              <w:rPr>
                <w:noProof/>
              </w:rPr>
              <w:t>6.3.6</w:t>
            </w:r>
          </w:p>
        </w:tc>
      </w:tr>
      <w:tr w:rsidR="001E41F3" w14:paraId="2D74D5BB" w14:textId="77777777" w:rsidTr="00547111">
        <w:tc>
          <w:tcPr>
            <w:tcW w:w="2694" w:type="dxa"/>
            <w:gridSpan w:val="2"/>
            <w:tcBorders>
              <w:left w:val="single" w:sz="4" w:space="0" w:color="auto"/>
            </w:tcBorders>
          </w:tcPr>
          <w:p w14:paraId="281B804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214A7C4" w14:textId="77777777" w:rsidR="001E41F3" w:rsidRDefault="001E41F3">
            <w:pPr>
              <w:pStyle w:val="CRCoverPage"/>
              <w:spacing w:after="0"/>
              <w:rPr>
                <w:noProof/>
                <w:sz w:val="8"/>
                <w:szCs w:val="8"/>
              </w:rPr>
            </w:pPr>
          </w:p>
        </w:tc>
      </w:tr>
      <w:tr w:rsidR="001E41F3" w14:paraId="055A803A" w14:textId="77777777" w:rsidTr="00547111">
        <w:tc>
          <w:tcPr>
            <w:tcW w:w="2694" w:type="dxa"/>
            <w:gridSpan w:val="2"/>
            <w:tcBorders>
              <w:left w:val="single" w:sz="4" w:space="0" w:color="auto"/>
            </w:tcBorders>
          </w:tcPr>
          <w:p w14:paraId="7638445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A3B76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BF713D" w14:textId="77777777" w:rsidR="001E41F3" w:rsidRDefault="001E41F3">
            <w:pPr>
              <w:pStyle w:val="CRCoverPage"/>
              <w:spacing w:after="0"/>
              <w:jc w:val="center"/>
              <w:rPr>
                <w:b/>
                <w:caps/>
                <w:noProof/>
              </w:rPr>
            </w:pPr>
            <w:r>
              <w:rPr>
                <w:b/>
                <w:caps/>
                <w:noProof/>
              </w:rPr>
              <w:t>N</w:t>
            </w:r>
          </w:p>
        </w:tc>
        <w:tc>
          <w:tcPr>
            <w:tcW w:w="2977" w:type="dxa"/>
            <w:gridSpan w:val="4"/>
          </w:tcPr>
          <w:p w14:paraId="6167F8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C60FD6" w14:textId="77777777" w:rsidR="001E41F3" w:rsidRDefault="001E41F3">
            <w:pPr>
              <w:pStyle w:val="CRCoverPage"/>
              <w:spacing w:after="0"/>
              <w:ind w:left="99"/>
              <w:rPr>
                <w:noProof/>
              </w:rPr>
            </w:pPr>
          </w:p>
        </w:tc>
      </w:tr>
      <w:tr w:rsidR="001E41F3" w14:paraId="63E5FA8D" w14:textId="77777777" w:rsidTr="00547111">
        <w:tc>
          <w:tcPr>
            <w:tcW w:w="2694" w:type="dxa"/>
            <w:gridSpan w:val="2"/>
            <w:tcBorders>
              <w:left w:val="single" w:sz="4" w:space="0" w:color="auto"/>
            </w:tcBorders>
          </w:tcPr>
          <w:p w14:paraId="7BF5F1B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4789C6" w14:textId="77777777" w:rsidR="001E41F3" w:rsidRDefault="00D2076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D27B4" w14:textId="77777777" w:rsidR="001E41F3" w:rsidRDefault="001E41F3">
            <w:pPr>
              <w:pStyle w:val="CRCoverPage"/>
              <w:spacing w:after="0"/>
              <w:jc w:val="center"/>
              <w:rPr>
                <w:b/>
                <w:caps/>
                <w:noProof/>
              </w:rPr>
            </w:pPr>
          </w:p>
        </w:tc>
        <w:tc>
          <w:tcPr>
            <w:tcW w:w="2977" w:type="dxa"/>
            <w:gridSpan w:val="4"/>
          </w:tcPr>
          <w:p w14:paraId="1068F5C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A91DB9" w14:textId="77777777" w:rsidR="001E41F3" w:rsidRDefault="00DD7AF6" w:rsidP="00571F6C">
            <w:pPr>
              <w:pStyle w:val="CRCoverPage"/>
              <w:spacing w:after="0"/>
              <w:ind w:left="99"/>
              <w:rPr>
                <w:noProof/>
              </w:rPr>
            </w:pPr>
            <w:r>
              <w:rPr>
                <w:noProof/>
              </w:rPr>
              <w:t>TS 36.306 CR 1730</w:t>
            </w:r>
            <w:r w:rsidR="00145D43">
              <w:rPr>
                <w:noProof/>
              </w:rPr>
              <w:t xml:space="preserve"> </w:t>
            </w:r>
          </w:p>
        </w:tc>
      </w:tr>
      <w:tr w:rsidR="001E41F3" w14:paraId="1D160061" w14:textId="77777777" w:rsidTr="00547111">
        <w:tc>
          <w:tcPr>
            <w:tcW w:w="2694" w:type="dxa"/>
            <w:gridSpan w:val="2"/>
            <w:tcBorders>
              <w:left w:val="single" w:sz="4" w:space="0" w:color="auto"/>
            </w:tcBorders>
          </w:tcPr>
          <w:p w14:paraId="08C9E3D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436892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91D32" w14:textId="77777777" w:rsidR="001E41F3" w:rsidRDefault="00457EB9">
            <w:pPr>
              <w:pStyle w:val="CRCoverPage"/>
              <w:spacing w:after="0"/>
              <w:jc w:val="center"/>
              <w:rPr>
                <w:b/>
                <w:caps/>
                <w:noProof/>
              </w:rPr>
            </w:pPr>
            <w:r>
              <w:rPr>
                <w:b/>
                <w:caps/>
                <w:noProof/>
              </w:rPr>
              <w:t>x</w:t>
            </w:r>
          </w:p>
        </w:tc>
        <w:tc>
          <w:tcPr>
            <w:tcW w:w="2977" w:type="dxa"/>
            <w:gridSpan w:val="4"/>
          </w:tcPr>
          <w:p w14:paraId="5921FA8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795E8F0" w14:textId="77777777" w:rsidR="001E41F3" w:rsidRDefault="00145D43">
            <w:pPr>
              <w:pStyle w:val="CRCoverPage"/>
              <w:spacing w:after="0"/>
              <w:ind w:left="99"/>
              <w:rPr>
                <w:noProof/>
              </w:rPr>
            </w:pPr>
            <w:r>
              <w:rPr>
                <w:noProof/>
              </w:rPr>
              <w:t xml:space="preserve">TS/TR ... CR ... </w:t>
            </w:r>
          </w:p>
        </w:tc>
      </w:tr>
      <w:tr w:rsidR="001E41F3" w14:paraId="5E49371C" w14:textId="77777777" w:rsidTr="00547111">
        <w:tc>
          <w:tcPr>
            <w:tcW w:w="2694" w:type="dxa"/>
            <w:gridSpan w:val="2"/>
            <w:tcBorders>
              <w:left w:val="single" w:sz="4" w:space="0" w:color="auto"/>
            </w:tcBorders>
          </w:tcPr>
          <w:p w14:paraId="70193DC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363485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DB1E06" w14:textId="77777777" w:rsidR="001E41F3" w:rsidRDefault="00457EB9">
            <w:pPr>
              <w:pStyle w:val="CRCoverPage"/>
              <w:spacing w:after="0"/>
              <w:jc w:val="center"/>
              <w:rPr>
                <w:b/>
                <w:caps/>
                <w:noProof/>
              </w:rPr>
            </w:pPr>
            <w:r>
              <w:rPr>
                <w:b/>
                <w:caps/>
                <w:noProof/>
              </w:rPr>
              <w:t>x</w:t>
            </w:r>
          </w:p>
        </w:tc>
        <w:tc>
          <w:tcPr>
            <w:tcW w:w="2977" w:type="dxa"/>
            <w:gridSpan w:val="4"/>
          </w:tcPr>
          <w:p w14:paraId="0B1BC60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88484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D7ECAF" w14:textId="77777777" w:rsidTr="00547111">
        <w:tc>
          <w:tcPr>
            <w:tcW w:w="2694" w:type="dxa"/>
            <w:gridSpan w:val="2"/>
            <w:tcBorders>
              <w:left w:val="single" w:sz="4" w:space="0" w:color="auto"/>
            </w:tcBorders>
          </w:tcPr>
          <w:p w14:paraId="39D42848" w14:textId="77777777" w:rsidR="001E41F3" w:rsidRDefault="001E41F3">
            <w:pPr>
              <w:pStyle w:val="CRCoverPage"/>
              <w:spacing w:after="0"/>
              <w:rPr>
                <w:b/>
                <w:i/>
                <w:noProof/>
              </w:rPr>
            </w:pPr>
          </w:p>
        </w:tc>
        <w:tc>
          <w:tcPr>
            <w:tcW w:w="6946" w:type="dxa"/>
            <w:gridSpan w:val="9"/>
            <w:tcBorders>
              <w:right w:val="single" w:sz="4" w:space="0" w:color="auto"/>
            </w:tcBorders>
          </w:tcPr>
          <w:p w14:paraId="1B1A1658" w14:textId="77777777" w:rsidR="001E41F3" w:rsidRDefault="001E41F3">
            <w:pPr>
              <w:pStyle w:val="CRCoverPage"/>
              <w:spacing w:after="0"/>
              <w:rPr>
                <w:noProof/>
              </w:rPr>
            </w:pPr>
          </w:p>
        </w:tc>
      </w:tr>
      <w:tr w:rsidR="001E41F3" w14:paraId="3432B13E" w14:textId="77777777" w:rsidTr="00547111">
        <w:tc>
          <w:tcPr>
            <w:tcW w:w="2694" w:type="dxa"/>
            <w:gridSpan w:val="2"/>
            <w:tcBorders>
              <w:left w:val="single" w:sz="4" w:space="0" w:color="auto"/>
              <w:bottom w:val="single" w:sz="4" w:space="0" w:color="auto"/>
            </w:tcBorders>
          </w:tcPr>
          <w:p w14:paraId="409FD0B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15C4FB" w14:textId="77777777" w:rsidR="001E41F3" w:rsidRDefault="001E41F3">
            <w:pPr>
              <w:pStyle w:val="CRCoverPage"/>
              <w:spacing w:after="0"/>
              <w:ind w:left="100"/>
              <w:rPr>
                <w:noProof/>
              </w:rPr>
            </w:pPr>
          </w:p>
        </w:tc>
      </w:tr>
    </w:tbl>
    <w:p w14:paraId="17C66C1F" w14:textId="77777777" w:rsidR="001E41F3" w:rsidRDefault="001E41F3">
      <w:pPr>
        <w:pStyle w:val="CRCoverPage"/>
        <w:spacing w:after="0"/>
        <w:rPr>
          <w:noProof/>
          <w:sz w:val="8"/>
          <w:szCs w:val="8"/>
        </w:rPr>
      </w:pPr>
    </w:p>
    <w:p w14:paraId="322E978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77438C" w14:textId="77777777" w:rsidR="002B5D39" w:rsidRDefault="002B5D39" w:rsidP="002B5D39">
      <w:pPr>
        <w:rPr>
          <w:lang w:eastAsia="x-none"/>
        </w:rPr>
      </w:pPr>
    </w:p>
    <w:p w14:paraId="3A672C39" w14:textId="77777777" w:rsidR="002B5D39" w:rsidRPr="002B5D39" w:rsidRDefault="002B5D39" w:rsidP="002B5D39">
      <w:pPr>
        <w:pStyle w:val="Heading3"/>
      </w:pPr>
      <w:r>
        <w:t>6.3.6</w:t>
      </w:r>
      <w:r>
        <w:tab/>
        <w:t>Other information elements</w:t>
      </w:r>
    </w:p>
    <w:p w14:paraId="231862CC" w14:textId="77777777" w:rsidR="006D71E5" w:rsidRDefault="00190FB5">
      <w:pPr>
        <w:rPr>
          <w:noProof/>
        </w:rPr>
      </w:pPr>
      <w:r w:rsidRPr="00190FB5">
        <w:rPr>
          <w:noProof/>
          <w:highlight w:val="yellow"/>
        </w:rPr>
        <w:t>&lt;Skip unrelated Parts&gt;</w:t>
      </w:r>
    </w:p>
    <w:p w14:paraId="7992E8A6" w14:textId="77777777" w:rsidR="00842CD3" w:rsidRPr="00842CD3" w:rsidRDefault="00842CD3" w:rsidP="00842CD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 w:name="_Toc20487489"/>
      <w:bookmarkStart w:id="3" w:name="_Toc29342789"/>
      <w:bookmarkStart w:id="4" w:name="_Toc29343928"/>
      <w:bookmarkStart w:id="5" w:name="_Toc36567194"/>
      <w:bookmarkStart w:id="6" w:name="_Toc36810641"/>
      <w:bookmarkStart w:id="7" w:name="_Toc36847005"/>
      <w:bookmarkStart w:id="8" w:name="_Toc36939658"/>
      <w:bookmarkStart w:id="9" w:name="_Toc37082638"/>
      <w:r w:rsidRPr="00842CD3">
        <w:rPr>
          <w:rFonts w:ascii="Arial" w:hAnsi="Arial"/>
          <w:sz w:val="24"/>
          <w:lang w:eastAsia="ja-JP"/>
        </w:rPr>
        <w:t>–</w:t>
      </w:r>
      <w:r w:rsidRPr="00842CD3">
        <w:rPr>
          <w:rFonts w:ascii="Arial" w:hAnsi="Arial"/>
          <w:sz w:val="24"/>
          <w:lang w:eastAsia="ja-JP"/>
        </w:rPr>
        <w:tab/>
      </w:r>
      <w:r w:rsidRPr="00842CD3">
        <w:rPr>
          <w:rFonts w:ascii="Arial" w:hAnsi="Arial"/>
          <w:i/>
          <w:noProof/>
          <w:sz w:val="24"/>
          <w:lang w:eastAsia="ja-JP"/>
        </w:rPr>
        <w:t>UE-EUTRA-Capability</w:t>
      </w:r>
      <w:bookmarkEnd w:id="2"/>
      <w:bookmarkEnd w:id="3"/>
      <w:bookmarkEnd w:id="4"/>
      <w:bookmarkEnd w:id="5"/>
      <w:bookmarkEnd w:id="6"/>
      <w:bookmarkEnd w:id="7"/>
      <w:bookmarkEnd w:id="8"/>
      <w:bookmarkEnd w:id="9"/>
    </w:p>
    <w:p w14:paraId="13F41F85" w14:textId="77777777" w:rsidR="00842CD3" w:rsidRPr="00842CD3" w:rsidRDefault="00842CD3" w:rsidP="00842CD3">
      <w:pPr>
        <w:overflowPunct w:val="0"/>
        <w:autoSpaceDE w:val="0"/>
        <w:autoSpaceDN w:val="0"/>
        <w:adjustRightInd w:val="0"/>
        <w:textAlignment w:val="baseline"/>
        <w:rPr>
          <w:iCs/>
          <w:lang w:eastAsia="ja-JP"/>
        </w:rPr>
      </w:pPr>
      <w:r w:rsidRPr="00842CD3">
        <w:rPr>
          <w:lang w:eastAsia="ja-JP"/>
        </w:rPr>
        <w:t xml:space="preserve">The IE </w:t>
      </w:r>
      <w:r w:rsidRPr="00842CD3">
        <w:rPr>
          <w:i/>
          <w:noProof/>
          <w:lang w:eastAsia="ja-JP"/>
        </w:rPr>
        <w:t>UE-EUTRA-Capability</w:t>
      </w:r>
      <w:r w:rsidRPr="00842CD3">
        <w:rPr>
          <w:iCs/>
          <w:lang w:eastAsia="ja-JP"/>
        </w:rPr>
        <w:t xml:space="preserve"> is used to convey the E-UTRA UE Radio Access Capability Parameters, see TS 36.306 [5], and the Feature Group Indicators for mandatory features (defined in Annexes B.1 and C.1) to the network.</w:t>
      </w:r>
      <w:r w:rsidRPr="00842CD3">
        <w:rPr>
          <w:lang w:eastAsia="ja-JP"/>
        </w:rPr>
        <w:t xml:space="preserve"> </w:t>
      </w:r>
      <w:r w:rsidRPr="00842CD3">
        <w:rPr>
          <w:iCs/>
          <w:lang w:eastAsia="ja-JP"/>
        </w:rPr>
        <w:t xml:space="preserve">The IE </w:t>
      </w:r>
      <w:r w:rsidRPr="00842CD3">
        <w:rPr>
          <w:i/>
          <w:iCs/>
          <w:lang w:eastAsia="ja-JP"/>
        </w:rPr>
        <w:t>UE-EUTRA-Capability</w:t>
      </w:r>
      <w:r w:rsidRPr="00842CD3">
        <w:rPr>
          <w:iCs/>
          <w:lang w:eastAsia="ja-JP"/>
        </w:rPr>
        <w:t xml:space="preserve"> is transferred in E-UTRA or in another RAT.</w:t>
      </w:r>
    </w:p>
    <w:p w14:paraId="1769E47F" w14:textId="77777777" w:rsidR="00842CD3" w:rsidRPr="00842CD3" w:rsidRDefault="00842CD3" w:rsidP="00842CD3">
      <w:pPr>
        <w:keepLines/>
        <w:overflowPunct w:val="0"/>
        <w:autoSpaceDE w:val="0"/>
        <w:autoSpaceDN w:val="0"/>
        <w:adjustRightInd w:val="0"/>
        <w:ind w:left="1135" w:hanging="851"/>
        <w:textAlignment w:val="baseline"/>
        <w:rPr>
          <w:lang w:eastAsia="ja-JP"/>
        </w:rPr>
      </w:pPr>
      <w:r w:rsidRPr="00842CD3">
        <w:rPr>
          <w:lang w:eastAsia="ja-JP"/>
        </w:rPr>
        <w:t>NOTE 0:</w:t>
      </w:r>
      <w:r w:rsidRPr="00842CD3">
        <w:rPr>
          <w:lang w:eastAsia="ja-JP"/>
        </w:rPr>
        <w:tab/>
        <w:t>For (UE capability specific) guidelines on the use of keyword OPTIONAL, see Annex A.3.5.</w:t>
      </w:r>
    </w:p>
    <w:p w14:paraId="546F91EF" w14:textId="77777777" w:rsidR="00842CD3" w:rsidRPr="00842CD3" w:rsidRDefault="00842CD3" w:rsidP="00842CD3">
      <w:pPr>
        <w:keepNext/>
        <w:keepLines/>
        <w:overflowPunct w:val="0"/>
        <w:autoSpaceDE w:val="0"/>
        <w:autoSpaceDN w:val="0"/>
        <w:adjustRightInd w:val="0"/>
        <w:spacing w:before="60"/>
        <w:jc w:val="center"/>
        <w:textAlignment w:val="baseline"/>
        <w:rPr>
          <w:rFonts w:ascii="Arial" w:hAnsi="Arial"/>
          <w:b/>
          <w:lang w:eastAsia="ja-JP"/>
        </w:rPr>
      </w:pPr>
      <w:r w:rsidRPr="00842CD3">
        <w:rPr>
          <w:rFonts w:ascii="Arial" w:hAnsi="Arial"/>
          <w:b/>
          <w:bCs/>
          <w:i/>
          <w:iCs/>
          <w:lang w:eastAsia="ja-JP"/>
        </w:rPr>
        <w:t>UE-EUTRA-Capability</w:t>
      </w:r>
      <w:r w:rsidRPr="00842CD3">
        <w:rPr>
          <w:rFonts w:ascii="Arial" w:hAnsi="Arial"/>
          <w:b/>
          <w:lang w:eastAsia="ja-JP"/>
        </w:rPr>
        <w:t xml:space="preserve"> information element</w:t>
      </w:r>
    </w:p>
    <w:p w14:paraId="573E67B2"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 ASN1START</w:t>
      </w:r>
    </w:p>
    <w:p w14:paraId="101D0AC2"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3267F4"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UE-EUTRA-Capability</w:t>
      </w:r>
      <w:bookmarkStart w:id="10" w:name="OLE_LINK112"/>
      <w:bookmarkStart w:id="11" w:name="OLE_LINK113"/>
      <w:r w:rsidRPr="00842CD3">
        <w:rPr>
          <w:rFonts w:ascii="Courier New" w:hAnsi="Courier New"/>
          <w:noProof/>
          <w:sz w:val="16"/>
          <w:lang w:eastAsia="ja-JP"/>
        </w:rPr>
        <w:t xml:space="preserve"> :</w:t>
      </w:r>
      <w:bookmarkEnd w:id="10"/>
      <w:bookmarkEnd w:id="11"/>
      <w:r w:rsidRPr="00842CD3">
        <w:rPr>
          <w:rFonts w:ascii="Courier New" w:hAnsi="Courier New"/>
          <w:noProof/>
          <w:sz w:val="16"/>
          <w:lang w:eastAsia="ja-JP"/>
        </w:rPr>
        <w:t>:=</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SEQUENCE {</w:t>
      </w:r>
    </w:p>
    <w:p w14:paraId="39CACD50"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accessStratumRelease</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AccessStratumRelease,</w:t>
      </w:r>
    </w:p>
    <w:p w14:paraId="34334F74"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ue-Category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INTEGER (1..5),</w:t>
      </w:r>
    </w:p>
    <w:p w14:paraId="2F7BE35E"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pdcp-Parameters</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PDCP-Parameters,</w:t>
      </w:r>
    </w:p>
    <w:p w14:paraId="3ECE58E7"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phyLayerParameters</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PhyLayerParameters,</w:t>
      </w:r>
    </w:p>
    <w:p w14:paraId="0D3561E6"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rf-Parameters</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RF-Parameters,</w:t>
      </w:r>
    </w:p>
    <w:p w14:paraId="53F96F13"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measParameters</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MeasParameters,</w:t>
      </w:r>
    </w:p>
    <w:p w14:paraId="2327006C"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featureGroupIndicators</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BIT STRING (SIZE (32))</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14:paraId="2A4804E1"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interRAT-Parameters</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SEQUENCE {</w:t>
      </w:r>
    </w:p>
    <w:p w14:paraId="27EFF6D1"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r>
      <w:r w:rsidRPr="00842CD3">
        <w:rPr>
          <w:rFonts w:ascii="Courier New" w:hAnsi="Courier New"/>
          <w:noProof/>
          <w:sz w:val="16"/>
          <w:lang w:eastAsia="ja-JP"/>
        </w:rPr>
        <w:tab/>
        <w:t>utraFDD</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IRAT-ParametersUTRA-FDD</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14:paraId="3BDC89EA"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r>
      <w:r w:rsidRPr="00842CD3">
        <w:rPr>
          <w:rFonts w:ascii="Courier New" w:hAnsi="Courier New"/>
          <w:noProof/>
          <w:sz w:val="16"/>
          <w:lang w:eastAsia="ja-JP"/>
        </w:rPr>
        <w:tab/>
        <w:t>utraTDD128</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IRAT-ParametersUTRA-TDD128</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14:paraId="16A3B59F"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r>
      <w:r w:rsidRPr="00842CD3">
        <w:rPr>
          <w:rFonts w:ascii="Courier New" w:hAnsi="Courier New"/>
          <w:noProof/>
          <w:sz w:val="16"/>
          <w:lang w:eastAsia="ja-JP"/>
        </w:rPr>
        <w:tab/>
        <w:t>utraTDD384</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IRAT-ParametersUTRA-TDD384</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14:paraId="217B3F8C"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r>
      <w:r w:rsidRPr="00842CD3">
        <w:rPr>
          <w:rFonts w:ascii="Courier New" w:hAnsi="Courier New"/>
          <w:noProof/>
          <w:sz w:val="16"/>
          <w:lang w:eastAsia="ja-JP"/>
        </w:rPr>
        <w:tab/>
        <w:t>utraTDD768</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IRAT-ParametersUTRA-TDD768</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14:paraId="1041ACD6"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r>
      <w:r w:rsidRPr="00842CD3">
        <w:rPr>
          <w:rFonts w:ascii="Courier New" w:hAnsi="Courier New"/>
          <w:noProof/>
          <w:sz w:val="16"/>
          <w:lang w:eastAsia="ja-JP"/>
        </w:rPr>
        <w:tab/>
        <w:t>geran</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IRAT-ParametersGERAN</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14:paraId="42905274"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r>
      <w:r w:rsidRPr="00842CD3">
        <w:rPr>
          <w:rFonts w:ascii="Courier New" w:hAnsi="Courier New"/>
          <w:noProof/>
          <w:sz w:val="16"/>
          <w:lang w:eastAsia="ja-JP"/>
        </w:rPr>
        <w:tab/>
        <w:t>cdma2000-HRPD</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IRAT-ParametersCDMA2000-HRPD</w:t>
      </w:r>
      <w:r w:rsidRPr="00842CD3">
        <w:rPr>
          <w:rFonts w:ascii="Courier New" w:hAnsi="Courier New"/>
          <w:noProof/>
          <w:sz w:val="16"/>
          <w:lang w:eastAsia="ja-JP"/>
        </w:rPr>
        <w:tab/>
      </w:r>
      <w:r w:rsidRPr="00842CD3">
        <w:rPr>
          <w:rFonts w:ascii="Courier New" w:hAnsi="Courier New"/>
          <w:noProof/>
          <w:sz w:val="16"/>
          <w:lang w:eastAsia="ja-JP"/>
        </w:rPr>
        <w:tab/>
        <w:t>OPTIONAL,</w:t>
      </w:r>
    </w:p>
    <w:p w14:paraId="35B7F546"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r>
      <w:r w:rsidRPr="00842CD3">
        <w:rPr>
          <w:rFonts w:ascii="Courier New" w:hAnsi="Courier New"/>
          <w:noProof/>
          <w:sz w:val="16"/>
          <w:lang w:eastAsia="ja-JP"/>
        </w:rPr>
        <w:tab/>
        <w:t>cdma2000-1xRTT</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IRAT-ParametersCDMA2000-1XRTT</w:t>
      </w:r>
      <w:r w:rsidRPr="00842CD3">
        <w:rPr>
          <w:rFonts w:ascii="Courier New" w:hAnsi="Courier New"/>
          <w:noProof/>
          <w:sz w:val="16"/>
          <w:lang w:eastAsia="ja-JP"/>
        </w:rPr>
        <w:tab/>
      </w:r>
      <w:r w:rsidRPr="00842CD3">
        <w:rPr>
          <w:rFonts w:ascii="Courier New" w:hAnsi="Courier New"/>
          <w:noProof/>
          <w:sz w:val="16"/>
          <w:lang w:eastAsia="ja-JP"/>
        </w:rPr>
        <w:tab/>
        <w:t>OPTIONAL</w:t>
      </w:r>
    </w:p>
    <w:p w14:paraId="6D493CB1"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w:t>
      </w:r>
    </w:p>
    <w:p w14:paraId="2DAA5055"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nonCriticalExtension</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UE-EUTRA-Capability-v920-IEs</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14:paraId="79D8946F"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w:t>
      </w:r>
    </w:p>
    <w:p w14:paraId="04C35213" w14:textId="77777777" w:rsid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14:paraId="54305E2B" w14:textId="77777777" w:rsidR="001B37AC" w:rsidRDefault="001B37AC"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1B37AC">
        <w:rPr>
          <w:rFonts w:ascii="Courier New" w:hAnsi="Courier New" w:cs="Courier New"/>
          <w:noProof/>
          <w:sz w:val="16"/>
          <w:highlight w:val="yellow"/>
          <w:lang w:val="fr-FR" w:eastAsia="fr-FR"/>
        </w:rPr>
        <w:t>&lt;Skip unrelated Parts&gt;</w:t>
      </w:r>
    </w:p>
    <w:p w14:paraId="5E998B75"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14:paraId="438800AA"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UE-EUTRA-Capability-v1560-IEs ::= SEQUENCE {</w:t>
      </w:r>
    </w:p>
    <w:p w14:paraId="538E4895"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pdcp-ParametersNR-v1560</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PDCP-ParametersNR-v1560,</w:t>
      </w:r>
    </w:p>
    <w:p w14:paraId="14835945"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irat-ParametersNR-v1560</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IRAT-ParametersNR-v1560,</w:t>
      </w:r>
    </w:p>
    <w:p w14:paraId="0E045714"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appliedCapabilityFilterCommon-r15</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OCTET STRING</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OPTIONAL,</w:t>
      </w:r>
    </w:p>
    <w:p w14:paraId="578D57C8"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fdd-Add-UE-EUTRA-Capabilities-v1560</w:t>
      </w:r>
      <w:r w:rsidRPr="002B5D39">
        <w:rPr>
          <w:rFonts w:ascii="Courier New" w:hAnsi="Courier New" w:cs="Courier New"/>
          <w:noProof/>
          <w:sz w:val="16"/>
          <w:lang w:val="fr-FR" w:eastAsia="fr-FR"/>
        </w:rPr>
        <w:tab/>
        <w:t>UE-EUTRA-CapabilityAddXDD-Mode-v1560,</w:t>
      </w:r>
    </w:p>
    <w:p w14:paraId="646D725D"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tdd-Add-UE-EUTRA-Capabilities-v1560</w:t>
      </w:r>
      <w:r w:rsidRPr="002B5D39">
        <w:rPr>
          <w:rFonts w:ascii="Courier New" w:hAnsi="Courier New" w:cs="Courier New"/>
          <w:noProof/>
          <w:sz w:val="16"/>
          <w:lang w:val="fr-FR" w:eastAsia="fr-FR"/>
        </w:rPr>
        <w:tab/>
        <w:t>UE-EUTRA-CapabilityAddXDD-Mode-v1560,</w:t>
      </w:r>
    </w:p>
    <w:p w14:paraId="55C94A67"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nonCriticalExtension</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UE-EUTRA-Capability-v1570-IEs</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OPTIONAL</w:t>
      </w:r>
    </w:p>
    <w:p w14:paraId="26382B7C"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w:t>
      </w:r>
    </w:p>
    <w:p w14:paraId="53E8F442"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14:paraId="2AEF7B5E"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UE-EUTRA-Capability-v1570-IEs ::= SEQUENCE {</w:t>
      </w:r>
    </w:p>
    <w:p w14:paraId="405C947F"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rf-Parameters-v1570</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RF-Parameters-v1570</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14:paraId="3AB9B3B0"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irat-ParametersNR-v1570</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IRAT-ParametersNR-v1570</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14:paraId="012F41D4"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nonCriticalExtension</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UE-EUTRA-Capability-v16xy-IEs</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14:paraId="0CFD2228"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w:t>
      </w:r>
    </w:p>
    <w:p w14:paraId="66141E97"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E665D4"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UE-EUTRA-Capability-v16xy-IEs ::= SEQUENCE {</w:t>
      </w:r>
    </w:p>
    <w:p w14:paraId="1DDD4571"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highSpeedEnhParameters-v16xy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HighSpeedEnhParameters-v16xy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14:paraId="4CBDC835"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neighCellSI-AcquisitionParameters-v16xy</w:t>
      </w:r>
      <w:r w:rsidRPr="00842CD3">
        <w:rPr>
          <w:rFonts w:ascii="Courier New" w:hAnsi="Courier New"/>
          <w:noProof/>
          <w:sz w:val="16"/>
          <w:lang w:eastAsia="ja-JP"/>
        </w:rPr>
        <w:tab/>
        <w:t>NeighCellSI-AcquisitionParameters-v16xy</w:t>
      </w:r>
      <w:r w:rsidRPr="00842CD3">
        <w:rPr>
          <w:rFonts w:ascii="Courier New" w:hAnsi="Courier New"/>
          <w:noProof/>
          <w:sz w:val="16"/>
          <w:lang w:eastAsia="ja-JP"/>
        </w:rPr>
        <w:tab/>
      </w:r>
      <w:r w:rsidRPr="00842CD3">
        <w:rPr>
          <w:rFonts w:ascii="Courier New" w:hAnsi="Courier New"/>
          <w:noProof/>
          <w:sz w:val="16"/>
          <w:lang w:eastAsia="ja-JP"/>
        </w:rPr>
        <w:tab/>
        <w:t>OPTIONAL,</w:t>
      </w:r>
    </w:p>
    <w:p w14:paraId="27B67006"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mbms-Parameters-v16xy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MBMS-Parameters-v16xy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14:paraId="1CF456B2"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mac-Parameters-v16xy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MAC-Parameters-v16xy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14:paraId="64AEAD33"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phyLayerParameters-v16xy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PhyLayerParameters-v16xy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14:paraId="1C3762C2"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otherParameters-v16xy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Other-Parameters-v16xy,</w:t>
      </w:r>
    </w:p>
    <w:p w14:paraId="13D46F2A"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dl-DedicatedMessageSegmentation-r16</w:t>
      </w:r>
      <w:r w:rsidRPr="00842CD3">
        <w:rPr>
          <w:rFonts w:ascii="Courier New" w:hAnsi="Courier New"/>
          <w:noProof/>
          <w:sz w:val="16"/>
          <w:lang w:eastAsia="ja-JP"/>
        </w:rPr>
        <w:tab/>
        <w:t>ENUMERATED {supported}</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14:paraId="57B96B0F"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mmtel-Parameters-v16xy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MMTEL-Parameters-v16xy,</w:t>
      </w:r>
    </w:p>
    <w:p w14:paraId="7F4CFF41" w14:textId="77777777" w:rsidR="00842CD3" w:rsidRDefault="00842CD3" w:rsidP="00842CD3">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0-04-07T22:43:00Z"/>
          <w:rFonts w:ascii="Courier New" w:hAnsi="Courier New"/>
          <w:noProof/>
          <w:sz w:val="16"/>
          <w:lang w:eastAsia="ja-JP"/>
        </w:rPr>
      </w:pPr>
      <w:r w:rsidRPr="00842CD3">
        <w:rPr>
          <w:rFonts w:ascii="Courier New" w:hAnsi="Courier New"/>
          <w:noProof/>
          <w:sz w:val="16"/>
          <w:lang w:eastAsia="ja-JP"/>
        </w:rPr>
        <w:tab/>
        <w:t>irat-ParametersNR-</w:t>
      </w:r>
      <w:r w:rsidRPr="00842CD3">
        <w:rPr>
          <w:rFonts w:ascii="Courier New" w:eastAsia="SimSun" w:hAnsi="Courier New"/>
          <w:noProof/>
          <w:sz w:val="16"/>
          <w:lang w:eastAsia="zh-CN"/>
        </w:rPr>
        <w:t>r16</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IRAT-ParametersNR-</w:t>
      </w:r>
      <w:r w:rsidRPr="00842CD3">
        <w:rPr>
          <w:rFonts w:ascii="Courier New" w:eastAsia="SimSun" w:hAnsi="Courier New"/>
          <w:noProof/>
          <w:sz w:val="16"/>
          <w:lang w:eastAsia="zh-CN"/>
        </w:rPr>
        <w:t>r16</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14:paraId="47E95487" w14:textId="77777777" w:rsid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MediaTek (Felix)" w:date="2020-04-07T22:43:00Z"/>
          <w:rFonts w:ascii="Courier New" w:hAnsi="Courier New" w:cs="Courier New"/>
          <w:noProof/>
          <w:sz w:val="16"/>
          <w:lang w:val="fr-FR" w:eastAsia="fr-FR"/>
        </w:rPr>
      </w:pPr>
      <w:ins w:id="14" w:author="MediaTek (Felix)" w:date="2020-04-07T22:43:00Z">
        <w:r>
          <w:rPr>
            <w:rFonts w:ascii="Courier New" w:hAnsi="Courier New" w:cs="Courier New"/>
            <w:noProof/>
            <w:sz w:val="16"/>
            <w:lang w:val="fr-FR" w:eastAsia="fr-FR"/>
          </w:rPr>
          <w:tab/>
          <w:t>measParameters-v16xy</w:t>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ins>
      <w:ins w:id="15" w:author="MediaTek (Felix)" w:date="2020-04-07T22:44:00Z">
        <w:r>
          <w:rPr>
            <w:rFonts w:ascii="Courier New" w:hAnsi="Courier New" w:cs="Courier New"/>
            <w:noProof/>
            <w:sz w:val="16"/>
            <w:lang w:val="fr-FR" w:eastAsia="fr-FR"/>
          </w:rPr>
          <w:tab/>
        </w:r>
        <w:r>
          <w:rPr>
            <w:rFonts w:ascii="Courier New" w:hAnsi="Courier New" w:cs="Courier New"/>
            <w:noProof/>
            <w:sz w:val="16"/>
            <w:lang w:val="fr-FR" w:eastAsia="fr-FR"/>
          </w:rPr>
          <w:tab/>
        </w:r>
      </w:ins>
      <w:ins w:id="16" w:author="MediaTek (Felix)" w:date="2020-04-07T22:43:00Z">
        <w:r>
          <w:rPr>
            <w:rFonts w:ascii="Courier New" w:hAnsi="Courier New" w:cs="Courier New"/>
            <w:noProof/>
            <w:sz w:val="16"/>
            <w:lang w:val="fr-FR" w:eastAsia="fr-FR"/>
          </w:rPr>
          <w:t>MeasParameters-v16x</w:t>
        </w:r>
      </w:ins>
      <w:ins w:id="17" w:author="MediaTek (Felix)" w:date="2020-04-07T22:49:00Z">
        <w:r w:rsidR="00077F12">
          <w:rPr>
            <w:rFonts w:ascii="Courier New" w:hAnsi="Courier New" w:cs="Courier New"/>
            <w:noProof/>
            <w:sz w:val="16"/>
            <w:lang w:val="fr-FR" w:eastAsia="fr-FR"/>
          </w:rPr>
          <w:t>y</w:t>
        </w:r>
      </w:ins>
      <w:ins w:id="18" w:author="MediaTek (Felix)" w:date="2020-04-07T22:43: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ins>
      <w:ins w:id="19" w:author="MediaTek (Felix)" w:date="2020-04-07T22:44:00Z">
        <w:r>
          <w:rPr>
            <w:rFonts w:ascii="Courier New" w:hAnsi="Courier New" w:cs="Courier New"/>
            <w:noProof/>
            <w:sz w:val="16"/>
            <w:lang w:val="fr-FR" w:eastAsia="fr-FR"/>
          </w:rPr>
          <w:tab/>
        </w:r>
      </w:ins>
      <w:ins w:id="20" w:author="MediaTek (Felix)" w:date="2020-04-07T22:43:00Z">
        <w:r w:rsidRPr="002B5D39">
          <w:rPr>
            <w:rFonts w:ascii="Courier New" w:hAnsi="Courier New" w:cs="Courier New"/>
            <w:noProof/>
            <w:sz w:val="16"/>
            <w:lang w:val="fr-FR" w:eastAsia="fr-FR"/>
          </w:rPr>
          <w:t>OPTIONAL,</w:t>
        </w:r>
      </w:ins>
    </w:p>
    <w:p w14:paraId="5D5C98E1"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ins w:id="21" w:author="MediaTek (Felix)" w:date="2020-04-07T22:43:00Z">
        <w:r>
          <w:rPr>
            <w:rFonts w:ascii="Courier New" w:hAnsi="Courier New" w:cs="Courier New"/>
            <w:noProof/>
            <w:sz w:val="16"/>
            <w:lang w:val="fr-FR" w:eastAsia="fr-FR"/>
          </w:rPr>
          <w:tab/>
          <w:t>rf-Parameters-v16x</w:t>
        </w:r>
      </w:ins>
      <w:ins w:id="22" w:author="MediaTek (Felix)" w:date="2020-04-07T22:44:00Z">
        <w:r>
          <w:rPr>
            <w:rFonts w:ascii="Courier New" w:hAnsi="Courier New" w:cs="Courier New"/>
            <w:noProof/>
            <w:sz w:val="16"/>
            <w:lang w:val="fr-FR" w:eastAsia="fr-FR"/>
          </w:rPr>
          <w:t>y</w:t>
        </w:r>
      </w:ins>
      <w:ins w:id="23" w:author="MediaTek (Felix)" w:date="2020-04-07T22:43: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ins>
      <w:ins w:id="24" w:author="MediaTek (Felix)" w:date="2020-04-07T22:44:00Z">
        <w:r>
          <w:rPr>
            <w:rFonts w:ascii="Courier New" w:hAnsi="Courier New" w:cs="Courier New"/>
            <w:noProof/>
            <w:sz w:val="16"/>
            <w:lang w:val="fr-FR" w:eastAsia="fr-FR"/>
          </w:rPr>
          <w:tab/>
        </w:r>
        <w:r>
          <w:rPr>
            <w:rFonts w:ascii="Courier New" w:hAnsi="Courier New" w:cs="Courier New"/>
            <w:noProof/>
            <w:sz w:val="16"/>
            <w:lang w:val="fr-FR" w:eastAsia="fr-FR"/>
          </w:rPr>
          <w:tab/>
        </w:r>
      </w:ins>
      <w:ins w:id="25" w:author="MediaTek (Felix)" w:date="2020-04-07T22:43:00Z">
        <w:r>
          <w:rPr>
            <w:rFonts w:ascii="Courier New" w:hAnsi="Courier New" w:cs="Courier New"/>
            <w:noProof/>
            <w:sz w:val="16"/>
            <w:lang w:val="fr-FR" w:eastAsia="fr-FR"/>
          </w:rPr>
          <w:t>RF-Parameters-v16x</w:t>
        </w:r>
      </w:ins>
      <w:ins w:id="26" w:author="MediaTek (Felix)" w:date="2020-04-07T22:49:00Z">
        <w:r w:rsidR="00077F12">
          <w:rPr>
            <w:rFonts w:ascii="Courier New" w:hAnsi="Courier New" w:cs="Courier New"/>
            <w:noProof/>
            <w:sz w:val="16"/>
            <w:lang w:val="fr-FR" w:eastAsia="fr-FR"/>
          </w:rPr>
          <w:t>y</w:t>
        </w:r>
      </w:ins>
      <w:ins w:id="27" w:author="MediaTek (Felix)" w:date="2020-04-07T22:43: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ins>
      <w:ins w:id="28" w:author="MediaTek (Felix)" w:date="2020-04-07T22:44:00Z">
        <w:r>
          <w:rPr>
            <w:rFonts w:ascii="Courier New" w:hAnsi="Courier New" w:cs="Courier New"/>
            <w:noProof/>
            <w:sz w:val="16"/>
            <w:lang w:val="fr-FR" w:eastAsia="fr-FR"/>
          </w:rPr>
          <w:tab/>
        </w:r>
      </w:ins>
      <w:ins w:id="29" w:author="MediaTek (Felix)" w:date="2020-04-07T22:43:00Z">
        <w:r w:rsidRPr="00375CB5">
          <w:rPr>
            <w:rFonts w:ascii="Courier New" w:hAnsi="Courier New" w:cs="Courier New"/>
            <w:noProof/>
            <w:sz w:val="16"/>
            <w:lang w:val="fr-FR" w:eastAsia="fr-FR"/>
          </w:rPr>
          <w:t>OPTIONAL,</w:t>
        </w:r>
      </w:ins>
    </w:p>
    <w:p w14:paraId="4461E7C6"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2CD3">
        <w:rPr>
          <w:rFonts w:ascii="Courier New" w:hAnsi="Courier New"/>
          <w:noProof/>
          <w:sz w:val="16"/>
          <w:lang w:eastAsia="ja-JP"/>
        </w:rPr>
        <w:tab/>
        <w:t>fdd-Add-UE-EUTRA-Capabilities-v16xy</w:t>
      </w:r>
      <w:r w:rsidRPr="00842CD3">
        <w:rPr>
          <w:rFonts w:ascii="Courier New" w:hAnsi="Courier New"/>
          <w:noProof/>
          <w:sz w:val="16"/>
          <w:lang w:eastAsia="ja-JP"/>
        </w:rPr>
        <w:tab/>
      </w:r>
      <w:r w:rsidRPr="00842CD3">
        <w:rPr>
          <w:rFonts w:ascii="Courier New" w:hAnsi="Courier New"/>
          <w:noProof/>
          <w:sz w:val="16"/>
          <w:lang w:eastAsia="ja-JP"/>
        </w:rPr>
        <w:tab/>
        <w:t>UE-EUTRA-CapabilityAddXDD-Mode-v16xy,</w:t>
      </w:r>
    </w:p>
    <w:p w14:paraId="7B057051"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tdd-Add-UE-EUTRA-Capabilities-v16xy</w:t>
      </w:r>
      <w:r w:rsidRPr="00842CD3">
        <w:rPr>
          <w:rFonts w:ascii="Courier New" w:hAnsi="Courier New"/>
          <w:noProof/>
          <w:sz w:val="16"/>
          <w:lang w:eastAsia="ja-JP"/>
        </w:rPr>
        <w:tab/>
      </w:r>
      <w:r w:rsidRPr="00842CD3">
        <w:rPr>
          <w:rFonts w:ascii="Courier New" w:hAnsi="Courier New"/>
          <w:noProof/>
          <w:sz w:val="16"/>
          <w:lang w:eastAsia="ja-JP"/>
        </w:rPr>
        <w:tab/>
        <w:t>UE-EUTRA-CapabilityAddXDD-Mode-v16xy,</w:t>
      </w:r>
    </w:p>
    <w:p w14:paraId="1AB2C804" w14:textId="77777777"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nonCriticalExtension</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SEQUENCE {}</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14:paraId="57B00D34" w14:textId="77777777" w:rsid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w:t>
      </w:r>
    </w:p>
    <w:p w14:paraId="17F7763C" w14:textId="77777777" w:rsidR="001A4217" w:rsidRPr="00842CD3" w:rsidRDefault="001A4217"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7F9652" w14:textId="77777777" w:rsidR="00FF01D2" w:rsidRDefault="00FF01D2" w:rsidP="00FF0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1B37AC">
        <w:rPr>
          <w:rFonts w:ascii="Courier New" w:hAnsi="Courier New" w:cs="Courier New"/>
          <w:noProof/>
          <w:sz w:val="16"/>
          <w:highlight w:val="yellow"/>
          <w:lang w:val="fr-FR" w:eastAsia="fr-FR"/>
        </w:rPr>
        <w:t>&lt;Skip unrelated Parts&gt;</w:t>
      </w:r>
    </w:p>
    <w:p w14:paraId="38B675F2" w14:textId="77777777" w:rsid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14:paraId="4AD79A8F" w14:textId="77777777"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RF-Parameters-v1530 ::=</w:t>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t>SEQUENCE {</w:t>
      </w:r>
    </w:p>
    <w:p w14:paraId="4C512B07" w14:textId="77777777"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lastRenderedPageBreak/>
        <w:tab/>
        <w:t>sTTI-SPT-Supported-r15</w:t>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t>ENUMERATED {supported}</w:t>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t>OPTIONAL,</w:t>
      </w:r>
    </w:p>
    <w:p w14:paraId="60EC8588" w14:textId="77777777"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ab/>
        <w:t>supportedBandCombination-v1530</w:t>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t>SupportedBandCombination-v1530</w:t>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t>OPTIONAL,</w:t>
      </w:r>
    </w:p>
    <w:p w14:paraId="6CCB9203" w14:textId="77777777"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ab/>
        <w:t>supportedBandCombinationAdd-v1530</w:t>
      </w:r>
      <w:r w:rsidRPr="003277A8">
        <w:rPr>
          <w:rFonts w:ascii="Courier New" w:hAnsi="Courier New"/>
          <w:noProof/>
          <w:sz w:val="16"/>
          <w:lang w:eastAsia="ja-JP"/>
        </w:rPr>
        <w:tab/>
      </w:r>
      <w:r w:rsidRPr="003277A8">
        <w:rPr>
          <w:rFonts w:ascii="Courier New" w:hAnsi="Courier New"/>
          <w:noProof/>
          <w:sz w:val="16"/>
          <w:lang w:eastAsia="ja-JP"/>
        </w:rPr>
        <w:tab/>
        <w:t>SupportedBandCombinationAdd-v1530</w:t>
      </w:r>
      <w:r w:rsidRPr="003277A8">
        <w:rPr>
          <w:rFonts w:ascii="Courier New" w:hAnsi="Courier New"/>
          <w:noProof/>
          <w:sz w:val="16"/>
          <w:lang w:eastAsia="ja-JP"/>
        </w:rPr>
        <w:tab/>
      </w:r>
      <w:r w:rsidRPr="003277A8">
        <w:rPr>
          <w:rFonts w:ascii="Courier New" w:hAnsi="Courier New"/>
          <w:noProof/>
          <w:sz w:val="16"/>
          <w:lang w:eastAsia="ja-JP"/>
        </w:rPr>
        <w:tab/>
        <w:t>OPTIONAL,</w:t>
      </w:r>
    </w:p>
    <w:p w14:paraId="58AD7499" w14:textId="77777777"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ab/>
        <w:t>supportedBandCombinationReduced-v1530</w:t>
      </w:r>
      <w:r w:rsidRPr="003277A8">
        <w:rPr>
          <w:rFonts w:ascii="Courier New" w:hAnsi="Courier New"/>
          <w:noProof/>
          <w:sz w:val="16"/>
          <w:lang w:eastAsia="ja-JP"/>
        </w:rPr>
        <w:tab/>
        <w:t>SupportedBandCombinationReduced-v1530</w:t>
      </w:r>
      <w:r w:rsidRPr="003277A8">
        <w:rPr>
          <w:rFonts w:ascii="Courier New" w:hAnsi="Courier New"/>
          <w:noProof/>
          <w:sz w:val="16"/>
          <w:lang w:eastAsia="ja-JP"/>
        </w:rPr>
        <w:tab/>
        <w:t>OPTIONAL,</w:t>
      </w:r>
    </w:p>
    <w:p w14:paraId="115F06FF" w14:textId="77777777"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ab/>
        <w:t>powerClass-14dBm-r15</w:t>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t>ENUMERATED {supported}</w:t>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t>OPTIONAL</w:t>
      </w:r>
    </w:p>
    <w:p w14:paraId="059C3051" w14:textId="77777777"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w:t>
      </w:r>
    </w:p>
    <w:p w14:paraId="53F6586F" w14:textId="77777777"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AB7F54" w14:textId="77777777"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RF-Parameters-v1570 ::=</w:t>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t>SEQUENCE {</w:t>
      </w:r>
    </w:p>
    <w:p w14:paraId="4A408DA9" w14:textId="77777777"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ab/>
        <w:t>dl-1024QAM-ScalingFactor-r15</w:t>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t>ENUMERATED {v1, v1dot2, v1dot25},</w:t>
      </w:r>
    </w:p>
    <w:p w14:paraId="29876590" w14:textId="77777777"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ab/>
        <w:t>dl-1024QAM-TotalWeightedLayers-r15</w:t>
      </w:r>
      <w:r w:rsidRPr="003277A8">
        <w:rPr>
          <w:rFonts w:ascii="Courier New" w:hAnsi="Courier New"/>
          <w:noProof/>
          <w:sz w:val="16"/>
          <w:lang w:eastAsia="ja-JP"/>
        </w:rPr>
        <w:tab/>
      </w:r>
      <w:r w:rsidRPr="003277A8">
        <w:rPr>
          <w:rFonts w:ascii="Courier New" w:hAnsi="Courier New"/>
          <w:noProof/>
          <w:sz w:val="16"/>
          <w:lang w:eastAsia="ja-JP"/>
        </w:rPr>
        <w:tab/>
        <w:t>INTEGER (0..10)</w:t>
      </w:r>
    </w:p>
    <w:p w14:paraId="4A4FFEA2" w14:textId="77777777"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w:t>
      </w:r>
    </w:p>
    <w:p w14:paraId="79E864F7" w14:textId="77777777" w:rsidR="00375CB5" w:rsidRDefault="00375CB5" w:rsidP="00375CB5">
      <w:pPr>
        <w:pStyle w:val="PL"/>
        <w:shd w:val="clear" w:color="auto" w:fill="E6E6E6"/>
        <w:rPr>
          <w:ins w:id="30" w:author="MediaTek (Felix)" w:date="2020-02-22T16:38:00Z"/>
        </w:rPr>
      </w:pPr>
    </w:p>
    <w:p w14:paraId="637648F2" w14:textId="77777777" w:rsidR="00375CB5" w:rsidRPr="00170CE7" w:rsidRDefault="0052376F" w:rsidP="00375CB5">
      <w:pPr>
        <w:pStyle w:val="PL"/>
        <w:shd w:val="clear" w:color="auto" w:fill="E6E6E6"/>
        <w:rPr>
          <w:ins w:id="31" w:author="MediaTek (Felix)" w:date="2020-02-22T16:38:00Z"/>
        </w:rPr>
      </w:pPr>
      <w:ins w:id="32" w:author="MediaTek (Felix)" w:date="2020-02-22T16:38:00Z">
        <w:r>
          <w:t>RF-Parameters-v16x</w:t>
        </w:r>
      </w:ins>
      <w:ins w:id="33" w:author="MediaTek (Felix)" w:date="2020-04-07T22:58:00Z">
        <w:r w:rsidR="00624E66">
          <w:t>y</w:t>
        </w:r>
      </w:ins>
      <w:ins w:id="34" w:author="MediaTek (Felix)" w:date="2020-02-22T16:38:00Z">
        <w:r w:rsidR="00375CB5" w:rsidRPr="00170CE7">
          <w:t xml:space="preserve"> ::=</w:t>
        </w:r>
        <w:r w:rsidR="00375CB5" w:rsidRPr="00170CE7">
          <w:tab/>
        </w:r>
        <w:r w:rsidR="00375CB5" w:rsidRPr="00170CE7">
          <w:tab/>
        </w:r>
        <w:r w:rsidR="00375CB5" w:rsidRPr="00170CE7">
          <w:tab/>
        </w:r>
        <w:r w:rsidR="00375CB5" w:rsidRPr="00170CE7">
          <w:tab/>
          <w:t>SEQUENCE {</w:t>
        </w:r>
      </w:ins>
    </w:p>
    <w:p w14:paraId="4BD95770" w14:textId="77777777" w:rsidR="00375CB5" w:rsidRPr="00170CE7" w:rsidRDefault="009B5DAE" w:rsidP="00375CB5">
      <w:pPr>
        <w:pStyle w:val="PL"/>
        <w:shd w:val="clear" w:color="auto" w:fill="E6E6E6"/>
        <w:rPr>
          <w:ins w:id="35" w:author="MediaTek (Felix)" w:date="2020-02-22T16:38:00Z"/>
        </w:rPr>
      </w:pPr>
      <w:ins w:id="36" w:author="MediaTek (Felix)" w:date="2020-02-22T16:38:00Z">
        <w:r>
          <w:tab/>
          <w:t>supportedBandCombination-v16x</w:t>
        </w:r>
      </w:ins>
      <w:ins w:id="37" w:author="MediaTek (Felix)" w:date="2020-04-07T22:54:00Z">
        <w:r w:rsidR="00E12262">
          <w:t>y</w:t>
        </w:r>
      </w:ins>
      <w:ins w:id="38" w:author="MediaTek (Felix)" w:date="2020-02-22T16:38:00Z">
        <w:r w:rsidR="00375CB5">
          <w:tab/>
        </w:r>
        <w:r>
          <w:tab/>
        </w:r>
        <w:r>
          <w:tab/>
          <w:t>SupportedBandCombination-v16x</w:t>
        </w:r>
      </w:ins>
      <w:ins w:id="39" w:author="MediaTek (Felix)" w:date="2020-04-07T22:54:00Z">
        <w:r w:rsidR="00E12262">
          <w:t>y</w:t>
        </w:r>
      </w:ins>
      <w:ins w:id="40" w:author="MediaTek (Felix)" w:date="2020-02-22T16:38:00Z">
        <w:r w:rsidR="00375CB5" w:rsidRPr="00170CE7">
          <w:tab/>
        </w:r>
        <w:r w:rsidR="00375CB5" w:rsidRPr="00170CE7">
          <w:tab/>
        </w:r>
        <w:r w:rsidR="00375CB5" w:rsidRPr="00170CE7">
          <w:tab/>
          <w:t>OPTIONAL,</w:t>
        </w:r>
      </w:ins>
    </w:p>
    <w:p w14:paraId="6BFC3043" w14:textId="77777777" w:rsidR="00375CB5" w:rsidRPr="00170CE7" w:rsidRDefault="00375CB5" w:rsidP="00375CB5">
      <w:pPr>
        <w:pStyle w:val="PL"/>
        <w:shd w:val="clear" w:color="auto" w:fill="E6E6E6"/>
        <w:rPr>
          <w:ins w:id="41" w:author="MediaTek (Felix)" w:date="2020-02-22T16:38:00Z"/>
        </w:rPr>
      </w:pPr>
      <w:ins w:id="42" w:author="MediaTek (Felix)" w:date="2020-02-22T16:38:00Z">
        <w:r w:rsidRPr="00170CE7">
          <w:tab/>
          <w:t>supportedBandCom</w:t>
        </w:r>
        <w:r w:rsidR="009B5DAE">
          <w:t>binationAdd-v16x</w:t>
        </w:r>
      </w:ins>
      <w:ins w:id="43" w:author="MediaTek (Felix)" w:date="2020-04-07T22:54:00Z">
        <w:r w:rsidR="00E12262">
          <w:t>y</w:t>
        </w:r>
      </w:ins>
      <w:ins w:id="44" w:author="MediaTek (Felix)" w:date="2020-02-22T16:38:00Z">
        <w:r w:rsidRPr="00170CE7">
          <w:tab/>
        </w:r>
        <w:r>
          <w:tab/>
          <w:t>S</w:t>
        </w:r>
        <w:r w:rsidR="009B5DAE">
          <w:t>upportedBandCombinationAdd-v16x</w:t>
        </w:r>
      </w:ins>
      <w:ins w:id="45" w:author="MediaTek (Felix)" w:date="2020-04-07T22:54:00Z">
        <w:r w:rsidR="00E12262">
          <w:t>y</w:t>
        </w:r>
      </w:ins>
      <w:ins w:id="46" w:author="MediaTek (Felix)" w:date="2020-02-22T16:38:00Z">
        <w:r w:rsidRPr="00170CE7">
          <w:tab/>
        </w:r>
        <w:r w:rsidRPr="00170CE7">
          <w:tab/>
          <w:t>OPTIONAL,</w:t>
        </w:r>
      </w:ins>
    </w:p>
    <w:p w14:paraId="44D46C9B" w14:textId="77777777" w:rsidR="00375CB5" w:rsidRPr="00170CE7" w:rsidRDefault="00375CB5" w:rsidP="00375CB5">
      <w:pPr>
        <w:pStyle w:val="PL"/>
        <w:shd w:val="clear" w:color="auto" w:fill="E6E6E6"/>
        <w:rPr>
          <w:ins w:id="47" w:author="MediaTek (Felix)" w:date="2020-02-22T16:38:00Z"/>
        </w:rPr>
      </w:pPr>
      <w:ins w:id="48" w:author="MediaTek (Felix)" w:date="2020-02-22T16:38:00Z">
        <w:r w:rsidRPr="00170CE7">
          <w:tab/>
          <w:t>suppo</w:t>
        </w:r>
        <w:r>
          <w:t>rtedBand</w:t>
        </w:r>
        <w:r w:rsidR="009B5DAE">
          <w:t>CombinationReduced-v16x</w:t>
        </w:r>
      </w:ins>
      <w:ins w:id="49" w:author="MediaTek (Felix)" w:date="2020-04-07T22:54:00Z">
        <w:r w:rsidR="00E12262">
          <w:t>y</w:t>
        </w:r>
      </w:ins>
      <w:ins w:id="50" w:author="MediaTek (Felix)" w:date="2020-02-22T16:38:00Z">
        <w:r w:rsidRPr="00170CE7">
          <w:tab/>
          <w:t>Suppo</w:t>
        </w:r>
        <w:r w:rsidR="009B5DAE">
          <w:t>rtedBandCombinationReduced-v16x</w:t>
        </w:r>
      </w:ins>
      <w:ins w:id="51" w:author="MediaTek (Felix)" w:date="2020-04-07T22:54:00Z">
        <w:r w:rsidR="00E12262">
          <w:t>y</w:t>
        </w:r>
      </w:ins>
      <w:ins w:id="52" w:author="MediaTek (Felix)" w:date="2020-02-22T16:38:00Z">
        <w:r w:rsidRPr="00170CE7">
          <w:tab/>
          <w:t>OPTIONAL</w:t>
        </w:r>
      </w:ins>
    </w:p>
    <w:p w14:paraId="2457504D" w14:textId="77777777" w:rsidR="00375CB5" w:rsidRPr="00170CE7" w:rsidRDefault="00375CB5" w:rsidP="00375CB5">
      <w:pPr>
        <w:pStyle w:val="PL"/>
        <w:shd w:val="clear" w:color="auto" w:fill="E6E6E6"/>
        <w:rPr>
          <w:ins w:id="53" w:author="MediaTek (Felix)" w:date="2020-02-22T16:38:00Z"/>
        </w:rPr>
      </w:pPr>
      <w:ins w:id="54" w:author="MediaTek (Felix)" w:date="2020-02-22T16:38:00Z">
        <w:r w:rsidRPr="00170CE7">
          <w:t>}</w:t>
        </w:r>
      </w:ins>
    </w:p>
    <w:p w14:paraId="44B05338" w14:textId="77777777" w:rsidR="00375CB5" w:rsidRPr="00170CE7" w:rsidRDefault="00375CB5" w:rsidP="00375CB5">
      <w:pPr>
        <w:pStyle w:val="PL"/>
        <w:shd w:val="clear" w:color="auto" w:fill="E6E6E6"/>
      </w:pPr>
    </w:p>
    <w:p w14:paraId="3B755C7E" w14:textId="77777777" w:rsid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1B37AC">
        <w:rPr>
          <w:rFonts w:ascii="Courier New" w:hAnsi="Courier New" w:cs="Courier New"/>
          <w:noProof/>
          <w:sz w:val="16"/>
          <w:highlight w:val="yellow"/>
          <w:lang w:val="fr-FR" w:eastAsia="fr-FR"/>
        </w:rPr>
        <w:t>&lt;Skip unrelated Parts&gt;</w:t>
      </w:r>
    </w:p>
    <w:p w14:paraId="206A1CC0" w14:textId="77777777" w:rsidR="00375CB5" w:rsidRPr="00EC65F4" w:rsidRDefault="00375CB5" w:rsidP="00375CB5">
      <w:pPr>
        <w:pStyle w:val="PL"/>
        <w:shd w:val="clear" w:color="auto" w:fill="E6E6E6"/>
        <w:rPr>
          <w:lang w:val="fr-FR"/>
        </w:rPr>
      </w:pPr>
    </w:p>
    <w:p w14:paraId="21DDB676"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SupportedBandCombination-r10 ::= SEQUENCE (SIZE (1..maxBandComb-r10)) OF BandCombinationParameters-r10</w:t>
      </w:r>
    </w:p>
    <w:p w14:paraId="51AD95FF"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603C45"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SupportedBandCombinationExt-r10 ::= SEQUENCE (SIZE (1..maxBandComb-r10)) OF BandCombinationParametersExt-r10</w:t>
      </w:r>
    </w:p>
    <w:p w14:paraId="05F4D460"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8407EC"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SupportedBandCombination-v1090 ::= SEQUENCE (SIZE (1..maxBandComb-r10)) OF BandCombinationParameters-v1090</w:t>
      </w:r>
    </w:p>
    <w:p w14:paraId="1030A02F"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7DEE70"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SupportedBandCombination-v10i0 ::= SEQUENCE (SIZE (1..maxBandComb-r10)) OF BandCombinationParameters-v10i0</w:t>
      </w:r>
    </w:p>
    <w:p w14:paraId="5E30FD7A"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791367"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SupportedBandCombination-v1130 ::= SEQUENCE (SIZE (1..maxBandComb-r10)) OF BandCombinationParameters-v1130</w:t>
      </w:r>
    </w:p>
    <w:p w14:paraId="77EA2756"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CF41509"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SupportedBandCombination-v1250 ::= SEQUENCE (SIZE (1..maxBandComb-r10)) OF BandCombinationParameters-v1250</w:t>
      </w:r>
    </w:p>
    <w:p w14:paraId="6AD7F1C7"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96354B4"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SupportedBandCombination-v1270 ::= SEQUENCE (SIZE (1..maxBandComb-r10)) OF BandCombinationParameters-v1270</w:t>
      </w:r>
    </w:p>
    <w:p w14:paraId="72B56F81"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839A48"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SupportedBandCombination-v1320 ::= SEQUENCE (SIZE (1..maxBandComb-r10)) OF BandCombinationParameters-v1320</w:t>
      </w:r>
    </w:p>
    <w:p w14:paraId="14C27DB9"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5DD337" w14:textId="77777777" w:rsidR="00EC65F4" w:rsidRPr="00EC65F4" w:rsidRDefault="00EC65F4" w:rsidP="00EC65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SupportedBandCombination-v1380 ::= SEQUENCE (SIZE (1..maxBandComb-r10)) OF BandCombinationParameters-v1380</w:t>
      </w:r>
    </w:p>
    <w:p w14:paraId="1E7C9084" w14:textId="77777777" w:rsidR="00EC65F4" w:rsidRPr="00EC65F4" w:rsidRDefault="00EC65F4" w:rsidP="00EC65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C0DFE3" w14:textId="77777777" w:rsidR="00EC65F4" w:rsidRPr="00EC65F4" w:rsidRDefault="00EC65F4" w:rsidP="00EC65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SupportedBandCombination-v1390 ::= SEQUENCE (SIZE (1..maxBandComb-r10)) OF BandCombinationParameters-v1390</w:t>
      </w:r>
    </w:p>
    <w:p w14:paraId="2159C954" w14:textId="77777777" w:rsidR="00EC65F4" w:rsidRPr="00EC65F4" w:rsidRDefault="00EC65F4" w:rsidP="00EC65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8D6865"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SupportedBandCombination-v1430 ::= SEQUENCE (SIZE (1..maxBandComb-r10)) OF BandCombinationParameters-v1430</w:t>
      </w:r>
    </w:p>
    <w:p w14:paraId="27EAAC1B"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D9513C"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SupportedBandCombination-v1450 ::= SEQUENCE (SIZE (1..maxBandComb-r10)) OF BandCombinationParameters-v1450</w:t>
      </w:r>
    </w:p>
    <w:p w14:paraId="5C0E6B4C"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37303B" w14:textId="77777777" w:rsidR="00EC65F4" w:rsidRPr="00EC65F4" w:rsidRDefault="00EC65F4" w:rsidP="00EC65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SupportedBandCombination-v1470 ::= SEQUENCE (SIZE (1..maxBandComb-r10)) OF BandCombinationParameters-v1470</w:t>
      </w:r>
    </w:p>
    <w:p w14:paraId="5042174E" w14:textId="77777777"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84FD4E" w14:textId="77777777" w:rsid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SupportedBandCombination-v14b0 ::= SEQUENCE (SIZE (1..maxBandComb-r10)) OF BandCombinationParameters-v14b0</w:t>
      </w:r>
    </w:p>
    <w:p w14:paraId="12F65761" w14:textId="77777777" w:rsidR="00EC65F4" w:rsidRDefault="00EC65F4" w:rsidP="00EC65F4">
      <w:pPr>
        <w:pStyle w:val="PL"/>
        <w:shd w:val="pct10" w:color="auto" w:fill="auto"/>
      </w:pPr>
    </w:p>
    <w:p w14:paraId="0F82E701" w14:textId="77777777" w:rsidR="00EC65F4" w:rsidRPr="00EC65F4" w:rsidRDefault="00EC65F4" w:rsidP="00EC65F4">
      <w:pPr>
        <w:pStyle w:val="PL"/>
        <w:shd w:val="pct10" w:color="auto" w:fill="auto"/>
      </w:pPr>
      <w:r w:rsidRPr="000E4E7F">
        <w:t>SupportedBandCombination-v1530 ::= SEQUENCE (SIZE (1..maxBandComb-r10)) OF BandCombinationParameters-v1530</w:t>
      </w:r>
    </w:p>
    <w:p w14:paraId="2BE4BEC5" w14:textId="77777777" w:rsidR="00375CB5" w:rsidRDefault="00375CB5" w:rsidP="00375CB5">
      <w:pPr>
        <w:pStyle w:val="PL"/>
        <w:shd w:val="pct10" w:color="auto" w:fill="auto"/>
        <w:rPr>
          <w:ins w:id="55" w:author="MediaTek (Felix)" w:date="2020-02-22T16:39:00Z"/>
        </w:rPr>
      </w:pPr>
    </w:p>
    <w:p w14:paraId="01776842" w14:textId="77777777" w:rsidR="009B5DAE" w:rsidRPr="00170CE7" w:rsidRDefault="009B5DAE" w:rsidP="009B5DAE">
      <w:pPr>
        <w:pStyle w:val="PL"/>
        <w:shd w:val="pct10" w:color="auto" w:fill="auto"/>
        <w:rPr>
          <w:ins w:id="56" w:author="MediaTek (Felix)" w:date="2020-02-22T16:39:00Z"/>
        </w:rPr>
      </w:pPr>
      <w:ins w:id="57" w:author="MediaTek (Felix)" w:date="2020-02-22T16:39:00Z">
        <w:r>
          <w:t>SupportedBandCombination-v16x</w:t>
        </w:r>
      </w:ins>
      <w:ins w:id="58" w:author="MediaTek (Felix)" w:date="2020-04-07T22:54:00Z">
        <w:r w:rsidR="00EC65F4">
          <w:t>y</w:t>
        </w:r>
      </w:ins>
      <w:ins w:id="59" w:author="MediaTek (Felix)" w:date="2020-02-22T16:39:00Z">
        <w:r w:rsidRPr="00170CE7">
          <w:t xml:space="preserve"> ::= SEQUENCE (SIZE (1..maxBandComb-r10)) </w:t>
        </w:r>
        <w:r>
          <w:t>OF BandCombinationParameters-v16x</w:t>
        </w:r>
      </w:ins>
      <w:ins w:id="60" w:author="MediaTek (Felix)" w:date="2020-04-07T22:54:00Z">
        <w:r w:rsidR="00EC65F4">
          <w:t>y</w:t>
        </w:r>
      </w:ins>
    </w:p>
    <w:p w14:paraId="5CE7538A" w14:textId="77777777" w:rsidR="009B5DAE" w:rsidRPr="00170CE7" w:rsidRDefault="009B5DAE" w:rsidP="00375CB5">
      <w:pPr>
        <w:pStyle w:val="PL"/>
        <w:shd w:val="pct10" w:color="auto" w:fill="auto"/>
      </w:pPr>
    </w:p>
    <w:p w14:paraId="317CAB61" w14:textId="77777777"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SupportedBandCombinationAdd-r11 ::= SEQUENCE (SIZE (1..maxBandComb-r11)) OF BandCombinationParameters-r11</w:t>
      </w:r>
    </w:p>
    <w:p w14:paraId="16C769CE" w14:textId="77777777"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B32B4D6" w14:textId="77777777"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SupportedBandCombinationAdd-v11d0 ::= SEQUENCE (SIZE (1..maxBandComb-r11)) OF BandCombinationParameters-v10i0</w:t>
      </w:r>
    </w:p>
    <w:p w14:paraId="63506E00" w14:textId="77777777"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98E45F" w14:textId="77777777"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SupportedBandCombinationAdd-v1250 ::= SEQUENCE (SIZE (1..maxBandComb-r11)) OF BandCombinationParameters-v1250</w:t>
      </w:r>
    </w:p>
    <w:p w14:paraId="477DD958" w14:textId="77777777"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07CDB9" w14:textId="77777777"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lastRenderedPageBreak/>
        <w:t>SupportedBandCombinationAdd-v1270 ::= SEQUENCE (SIZE (1..maxBandComb-r11)) OF BandCombinationParameters-v1270</w:t>
      </w:r>
    </w:p>
    <w:p w14:paraId="406C1A5C" w14:textId="77777777"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3C0155" w14:textId="77777777"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SupportedBandCombinationAdd-v1320 ::= SEQUENCE (SIZE (1..maxBandComb-r11)) OF BandCombinationParameters-v1320</w:t>
      </w:r>
    </w:p>
    <w:p w14:paraId="2F0BDF6A" w14:textId="77777777"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86AE8F" w14:textId="77777777"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SupportedBandCombinationAdd-v1380 ::= SEQUENCE (SIZE (1..maxBandComb-r11)) OF BandCombinationParameters-v1380</w:t>
      </w:r>
    </w:p>
    <w:p w14:paraId="4AE3A7F9" w14:textId="77777777"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AFD766" w14:textId="77777777"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SupportedBandCombinationAdd-v1390 ::= SEQUENCE (SIZE (1..maxBandComb-r11)) OF BandCombinationParameters-v1390</w:t>
      </w:r>
    </w:p>
    <w:p w14:paraId="66E712A8" w14:textId="77777777"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C3B67C" w14:textId="77777777"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SupportedBandCombinationAdd-v1430 ::= SEQUENCE (SIZE (1..maxBandComb-r11)) OF BandCombinationParameters-v1430</w:t>
      </w:r>
    </w:p>
    <w:p w14:paraId="743C8BC2" w14:textId="77777777"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CA9413" w14:textId="77777777" w:rsidR="002029AC" w:rsidRPr="002029AC" w:rsidRDefault="002029AC" w:rsidP="002029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SupportedBandCombinationAdd-v1450 ::= SEQUENCE (SIZE (1..maxBandComb-r11)) OF BandCombinationParameters-v1450</w:t>
      </w:r>
    </w:p>
    <w:p w14:paraId="639F8DD1" w14:textId="77777777" w:rsidR="002029AC" w:rsidRPr="002029AC" w:rsidRDefault="002029AC" w:rsidP="002029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B1080DC" w14:textId="77777777" w:rsidR="002029AC" w:rsidRPr="002029AC" w:rsidRDefault="002029AC" w:rsidP="002029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SupportedBandCombinationAdd-v1470 ::= SEQUENCE (SIZE (1..maxBandComb-r11)) OF BandCombinationParameters-v1470</w:t>
      </w:r>
    </w:p>
    <w:p w14:paraId="432C7461" w14:textId="77777777" w:rsidR="002029AC" w:rsidRPr="002029AC" w:rsidRDefault="002029AC" w:rsidP="002029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797BD7" w14:textId="77777777" w:rsidR="002029AC" w:rsidRPr="002029AC" w:rsidRDefault="002029AC" w:rsidP="002029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SupportedBandCombinationAdd-v14b0 ::= SEQUENCE (SIZE (1..maxBandComb-r11)) OF BandCombinationParameters-v14b0</w:t>
      </w:r>
    </w:p>
    <w:p w14:paraId="1E90AF57" w14:textId="77777777" w:rsidR="002029AC" w:rsidRPr="002029AC" w:rsidRDefault="002029AC" w:rsidP="002029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A353FB" w14:textId="77777777" w:rsidR="00375CB5" w:rsidRPr="002029AC" w:rsidRDefault="002029AC" w:rsidP="002029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SupportedBandCombinationAdd-v1530 ::= SEQUENCE (SIZE (1..maxBandComb-r11)) OF BandCombinationParameters-v1530</w:t>
      </w:r>
    </w:p>
    <w:p w14:paraId="27D98094" w14:textId="77777777" w:rsidR="00375CB5" w:rsidRDefault="00375CB5" w:rsidP="00375CB5">
      <w:pPr>
        <w:pStyle w:val="PL"/>
        <w:shd w:val="pct10" w:color="auto" w:fill="auto"/>
        <w:rPr>
          <w:ins w:id="61" w:author="MediaTek (Felix)" w:date="2020-02-22T16:40:00Z"/>
        </w:rPr>
      </w:pPr>
    </w:p>
    <w:p w14:paraId="5E2670AD" w14:textId="77777777" w:rsidR="009B5DAE" w:rsidRPr="00170CE7" w:rsidRDefault="009B5DAE" w:rsidP="009B5DAE">
      <w:pPr>
        <w:pStyle w:val="PL"/>
        <w:shd w:val="pct10" w:color="auto" w:fill="auto"/>
        <w:rPr>
          <w:ins w:id="62" w:author="MediaTek (Felix)" w:date="2020-02-22T16:40:00Z"/>
        </w:rPr>
      </w:pPr>
      <w:ins w:id="63" w:author="MediaTek (Felix)" w:date="2020-02-22T16:40:00Z">
        <w:r w:rsidRPr="00170CE7">
          <w:t>Su</w:t>
        </w:r>
        <w:r>
          <w:t>pportedBandCombinationAdd-v16x</w:t>
        </w:r>
      </w:ins>
      <w:ins w:id="64" w:author="MediaTek (Felix)" w:date="2020-04-07T22:55:00Z">
        <w:r w:rsidR="002029AC">
          <w:t>y</w:t>
        </w:r>
      </w:ins>
      <w:ins w:id="65" w:author="MediaTek (Felix)" w:date="2020-02-22T16:40:00Z">
        <w:r w:rsidRPr="00170CE7">
          <w:t xml:space="preserve"> ::= SEQUENCE (SIZE (1..maxBandComb-r11)) OF</w:t>
        </w:r>
        <w:r>
          <w:t xml:space="preserve"> BandCombinationParameters-v16x</w:t>
        </w:r>
      </w:ins>
      <w:ins w:id="66" w:author="MediaTek (Felix)" w:date="2020-04-07T22:55:00Z">
        <w:r w:rsidR="002029AC">
          <w:t>y</w:t>
        </w:r>
      </w:ins>
    </w:p>
    <w:p w14:paraId="03BD7E8F" w14:textId="77777777" w:rsidR="009B5DAE" w:rsidRPr="00170CE7" w:rsidRDefault="009B5DAE" w:rsidP="00375CB5">
      <w:pPr>
        <w:pStyle w:val="PL"/>
        <w:shd w:val="pct10" w:color="auto" w:fill="auto"/>
      </w:pPr>
    </w:p>
    <w:p w14:paraId="17ACE208" w14:textId="77777777"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A7A04">
        <w:rPr>
          <w:rFonts w:ascii="Courier New" w:hAnsi="Courier New"/>
          <w:noProof/>
          <w:sz w:val="16"/>
          <w:lang w:eastAsia="ja-JP"/>
        </w:rPr>
        <w:t>SupportedBandCombinationReduced-r13 ::=</w:t>
      </w:r>
      <w:r w:rsidRPr="000A7A04">
        <w:rPr>
          <w:rFonts w:ascii="Courier New" w:hAnsi="Courier New"/>
          <w:noProof/>
          <w:sz w:val="16"/>
          <w:lang w:eastAsia="ja-JP"/>
        </w:rPr>
        <w:tab/>
        <w:t>SEQUENCE (SIZE (1..maxBandComb-r13)) OF BandCombinationParameters-r13</w:t>
      </w:r>
    </w:p>
    <w:p w14:paraId="5E681B94" w14:textId="77777777"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F6F254" w14:textId="77777777"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A7A04">
        <w:rPr>
          <w:rFonts w:ascii="Courier New" w:hAnsi="Courier New"/>
          <w:noProof/>
          <w:sz w:val="16"/>
          <w:lang w:eastAsia="ja-JP"/>
        </w:rPr>
        <w:t>SupportedBandCombinationReduced-v1320 ::=</w:t>
      </w:r>
      <w:r w:rsidRPr="000A7A04">
        <w:rPr>
          <w:rFonts w:ascii="Courier New" w:hAnsi="Courier New"/>
          <w:noProof/>
          <w:sz w:val="16"/>
          <w:lang w:eastAsia="ja-JP"/>
        </w:rPr>
        <w:tab/>
        <w:t>SEQUENCE (SIZE (1..maxBandComb-r13)) OF BandCombinationParameters-v1320</w:t>
      </w:r>
    </w:p>
    <w:p w14:paraId="4EBB5A21" w14:textId="77777777"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7D871F" w14:textId="77777777"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A7A04">
        <w:rPr>
          <w:rFonts w:ascii="Courier New" w:hAnsi="Courier New"/>
          <w:noProof/>
          <w:sz w:val="16"/>
          <w:lang w:eastAsia="ja-JP"/>
        </w:rPr>
        <w:t>SupportedBandCombinationReduced-v1380 ::=</w:t>
      </w:r>
      <w:r w:rsidRPr="000A7A04">
        <w:rPr>
          <w:rFonts w:ascii="Courier New" w:hAnsi="Courier New"/>
          <w:noProof/>
          <w:sz w:val="16"/>
          <w:lang w:eastAsia="ja-JP"/>
        </w:rPr>
        <w:tab/>
        <w:t>SEQUENCE (SIZE (1..maxBandComb-r13)) OF BandCombinationParameters-v1380</w:t>
      </w:r>
    </w:p>
    <w:p w14:paraId="5EB56FA6" w14:textId="77777777"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8926C4" w14:textId="77777777"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A7A04">
        <w:rPr>
          <w:rFonts w:ascii="Courier New" w:hAnsi="Courier New"/>
          <w:noProof/>
          <w:sz w:val="16"/>
          <w:lang w:eastAsia="ja-JP"/>
        </w:rPr>
        <w:t>SupportedBandCombinationReduced-v1390 ::=</w:t>
      </w:r>
      <w:r w:rsidRPr="000A7A04">
        <w:rPr>
          <w:rFonts w:ascii="Courier New" w:hAnsi="Courier New"/>
          <w:noProof/>
          <w:sz w:val="16"/>
          <w:lang w:eastAsia="ja-JP"/>
        </w:rPr>
        <w:tab/>
        <w:t>SEQUENCE (SIZE (1..maxBandComb-r13)) OF BandCombinationParameters-v1390</w:t>
      </w:r>
    </w:p>
    <w:p w14:paraId="35A129E2" w14:textId="77777777"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D0A689" w14:textId="77777777"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A7A04">
        <w:rPr>
          <w:rFonts w:ascii="Courier New" w:hAnsi="Courier New"/>
          <w:noProof/>
          <w:sz w:val="16"/>
          <w:lang w:eastAsia="ja-JP"/>
        </w:rPr>
        <w:t>SupportedBandCombinationReduced-v1430 ::=</w:t>
      </w:r>
      <w:r w:rsidRPr="000A7A04">
        <w:rPr>
          <w:rFonts w:ascii="Courier New" w:hAnsi="Courier New"/>
          <w:noProof/>
          <w:sz w:val="16"/>
          <w:lang w:eastAsia="ja-JP"/>
        </w:rPr>
        <w:tab/>
        <w:t>SEQUENCE (SIZE (1..maxBandComb-r13)) OF BandCombinationParameters-v1430</w:t>
      </w:r>
    </w:p>
    <w:p w14:paraId="19918AAC" w14:textId="77777777"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81A51A" w14:textId="77777777"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A7A04">
        <w:rPr>
          <w:rFonts w:ascii="Courier New" w:hAnsi="Courier New"/>
          <w:noProof/>
          <w:sz w:val="16"/>
          <w:lang w:eastAsia="ja-JP"/>
        </w:rPr>
        <w:t>SupportedBandCombinationReduced-v1450 ::=</w:t>
      </w:r>
      <w:r w:rsidRPr="000A7A04">
        <w:rPr>
          <w:rFonts w:ascii="Courier New" w:hAnsi="Courier New"/>
          <w:noProof/>
          <w:sz w:val="16"/>
          <w:lang w:eastAsia="ja-JP"/>
        </w:rPr>
        <w:tab/>
        <w:t>SEQUENCE (SIZE (1..maxBandComb-r13)) OF BandCombinationParameters-v1450</w:t>
      </w:r>
    </w:p>
    <w:p w14:paraId="2BA7C544" w14:textId="77777777"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478E0E" w14:textId="77777777"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A7A04">
        <w:rPr>
          <w:rFonts w:ascii="Courier New" w:hAnsi="Courier New"/>
          <w:noProof/>
          <w:sz w:val="16"/>
          <w:lang w:eastAsia="ja-JP"/>
        </w:rPr>
        <w:t>SupportedBandCombinationReduced-v1470 ::=</w:t>
      </w:r>
      <w:r w:rsidRPr="000A7A04">
        <w:rPr>
          <w:rFonts w:ascii="Courier New" w:hAnsi="Courier New"/>
          <w:noProof/>
          <w:sz w:val="16"/>
          <w:lang w:eastAsia="ja-JP"/>
        </w:rPr>
        <w:tab/>
        <w:t>SEQUENCE (SIZE (1..maxBandComb-r13)) OF BandCombinationParameters-v1470</w:t>
      </w:r>
    </w:p>
    <w:p w14:paraId="7A218C72" w14:textId="77777777"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15D7B0" w14:textId="77777777"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A7A04">
        <w:rPr>
          <w:rFonts w:ascii="Courier New" w:hAnsi="Courier New"/>
          <w:noProof/>
          <w:sz w:val="16"/>
          <w:lang w:eastAsia="ja-JP"/>
        </w:rPr>
        <w:t>SupportedBandCombinationReduced-v14b0 ::=</w:t>
      </w:r>
      <w:r w:rsidRPr="000A7A04">
        <w:rPr>
          <w:rFonts w:ascii="Courier New" w:hAnsi="Courier New"/>
          <w:noProof/>
          <w:sz w:val="16"/>
          <w:lang w:eastAsia="ja-JP"/>
        </w:rPr>
        <w:tab/>
        <w:t>SEQUENCE (SIZE (1..maxBandComb-r13)) OF BandCombinationParameters-v14b0</w:t>
      </w:r>
    </w:p>
    <w:p w14:paraId="050078E5" w14:textId="77777777"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2AA9B4" w14:textId="77777777"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A7A04">
        <w:rPr>
          <w:rFonts w:ascii="Courier New" w:hAnsi="Courier New"/>
          <w:noProof/>
          <w:sz w:val="16"/>
          <w:lang w:eastAsia="ja-JP"/>
        </w:rPr>
        <w:t>SupportedBandCombinationReduced-v1530 ::=</w:t>
      </w:r>
      <w:r w:rsidRPr="000A7A04">
        <w:rPr>
          <w:rFonts w:ascii="Courier New" w:hAnsi="Courier New"/>
          <w:noProof/>
          <w:sz w:val="16"/>
          <w:lang w:eastAsia="ja-JP"/>
        </w:rPr>
        <w:tab/>
        <w:t>SEQUENCE (SIZE (1..maxBandComb-r13)) OF BandCombinationParameters-v1530</w:t>
      </w:r>
    </w:p>
    <w:p w14:paraId="45BD474A" w14:textId="77777777" w:rsidR="009B5DAE" w:rsidRDefault="009B5DAE" w:rsidP="00375CB5">
      <w:pPr>
        <w:pStyle w:val="PL"/>
        <w:shd w:val="clear" w:color="auto" w:fill="E6E6E6"/>
        <w:tabs>
          <w:tab w:val="clear" w:pos="3456"/>
          <w:tab w:val="left" w:pos="3295"/>
        </w:tabs>
        <w:rPr>
          <w:ins w:id="67" w:author="MediaTek (Felix)" w:date="2020-02-22T16:40:00Z"/>
        </w:rPr>
      </w:pPr>
    </w:p>
    <w:p w14:paraId="0964C71D" w14:textId="77777777" w:rsidR="009B5DAE" w:rsidRPr="00170CE7" w:rsidRDefault="009B5DAE" w:rsidP="009B5DAE">
      <w:pPr>
        <w:pStyle w:val="PL"/>
        <w:shd w:val="clear" w:color="auto" w:fill="E6E6E6"/>
        <w:tabs>
          <w:tab w:val="clear" w:pos="3456"/>
          <w:tab w:val="left" w:pos="3295"/>
        </w:tabs>
        <w:rPr>
          <w:ins w:id="68" w:author="MediaTek (Felix)" w:date="2020-02-22T16:40:00Z"/>
        </w:rPr>
      </w:pPr>
      <w:ins w:id="69" w:author="MediaTek (Felix)" w:date="2020-02-22T16:40:00Z">
        <w:r w:rsidRPr="00170CE7">
          <w:t>Sup</w:t>
        </w:r>
        <w:r>
          <w:t>portedBandCombinationReduced-v16x</w:t>
        </w:r>
      </w:ins>
      <w:ins w:id="70" w:author="MediaTek (Felix)" w:date="2020-04-07T22:58:00Z">
        <w:r w:rsidR="00560597">
          <w:t>y</w:t>
        </w:r>
      </w:ins>
      <w:ins w:id="71" w:author="MediaTek (Felix)" w:date="2020-02-22T16:40:00Z">
        <w:r w:rsidRPr="00170CE7">
          <w:t xml:space="preserve"> ::=</w:t>
        </w:r>
        <w:r w:rsidRPr="00170CE7">
          <w:tab/>
          <w:t>SEQUENCE (SIZE (1..maxBandComb-r13)) OF</w:t>
        </w:r>
        <w:r>
          <w:t xml:space="preserve"> BandCombinationParameters-v16x</w:t>
        </w:r>
      </w:ins>
      <w:ins w:id="72" w:author="MediaTek (Felix)" w:date="2020-04-07T22:56:00Z">
        <w:r w:rsidR="000A7A04">
          <w:t>y</w:t>
        </w:r>
      </w:ins>
    </w:p>
    <w:p w14:paraId="7A376638" w14:textId="77777777" w:rsidR="00375CB5" w:rsidRDefault="00375CB5"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fr-FR"/>
        </w:rPr>
      </w:pPr>
    </w:p>
    <w:p w14:paraId="3A596582" w14:textId="77777777" w:rsidR="007549EE" w:rsidRPr="000E4E7F" w:rsidRDefault="007549EE" w:rsidP="007549EE">
      <w:pPr>
        <w:pStyle w:val="PL"/>
        <w:shd w:val="clear" w:color="auto" w:fill="E6E6E6"/>
      </w:pPr>
      <w:r w:rsidRPr="000E4E7F">
        <w:t>BandCombinationParameters-r10 ::= SEQUENCE (SIZE (1..maxSimultaneousBands-r10)) OF BandParameters-r10</w:t>
      </w:r>
    </w:p>
    <w:p w14:paraId="12980D1D" w14:textId="77777777" w:rsidR="007549EE" w:rsidRPr="000E4E7F" w:rsidRDefault="007549EE" w:rsidP="007549EE">
      <w:pPr>
        <w:pStyle w:val="PL"/>
        <w:shd w:val="clear" w:color="auto" w:fill="E6E6E6"/>
      </w:pPr>
    </w:p>
    <w:p w14:paraId="6E3BBFB0" w14:textId="77777777" w:rsidR="007549EE" w:rsidRPr="000E4E7F" w:rsidRDefault="007549EE" w:rsidP="007549EE">
      <w:pPr>
        <w:pStyle w:val="PL"/>
        <w:shd w:val="clear" w:color="auto" w:fill="E6E6E6"/>
      </w:pPr>
      <w:r w:rsidRPr="000E4E7F">
        <w:t>BandCombinationParametersExt-r10 ::= SEQUENCE {</w:t>
      </w:r>
    </w:p>
    <w:p w14:paraId="0535BEF3" w14:textId="77777777" w:rsidR="007549EE" w:rsidRPr="000E4E7F" w:rsidRDefault="007549EE" w:rsidP="007549EE">
      <w:pPr>
        <w:pStyle w:val="PL"/>
        <w:shd w:val="clear" w:color="auto" w:fill="E6E6E6"/>
      </w:pPr>
      <w:r w:rsidRPr="000E4E7F">
        <w:tab/>
        <w:t>supportedBandwidthCombinationSet-r10</w:t>
      </w:r>
      <w:r w:rsidRPr="000E4E7F">
        <w:tab/>
        <w:t>SupportedBandwidthCombinationSet-r10</w:t>
      </w:r>
      <w:r w:rsidRPr="000E4E7F">
        <w:tab/>
        <w:t>OPTIONAL</w:t>
      </w:r>
    </w:p>
    <w:p w14:paraId="79EB1510" w14:textId="77777777" w:rsidR="007549EE" w:rsidRPr="000E4E7F" w:rsidRDefault="007549EE" w:rsidP="007549EE">
      <w:pPr>
        <w:pStyle w:val="PL"/>
        <w:shd w:val="clear" w:color="auto" w:fill="E6E6E6"/>
      </w:pPr>
      <w:r w:rsidRPr="000E4E7F">
        <w:t>}</w:t>
      </w:r>
    </w:p>
    <w:p w14:paraId="4A940E22" w14:textId="77777777" w:rsidR="007549EE" w:rsidRPr="000E4E7F" w:rsidRDefault="007549EE" w:rsidP="007549EE">
      <w:pPr>
        <w:pStyle w:val="PL"/>
        <w:shd w:val="clear" w:color="auto" w:fill="E6E6E6"/>
      </w:pPr>
    </w:p>
    <w:p w14:paraId="2CEF09FE" w14:textId="77777777" w:rsidR="007549EE" w:rsidRPr="000E4E7F" w:rsidRDefault="007549EE" w:rsidP="007549EE">
      <w:pPr>
        <w:pStyle w:val="PL"/>
        <w:shd w:val="clear" w:color="auto" w:fill="E6E6E6"/>
      </w:pPr>
      <w:r w:rsidRPr="000E4E7F">
        <w:t>BandCombinationParameters-v1090 ::= SEQUENCE (SIZE (1..maxSimultaneousBands-r10)) OF BandParameters-v1090</w:t>
      </w:r>
    </w:p>
    <w:p w14:paraId="695F0E5E" w14:textId="77777777" w:rsidR="007549EE" w:rsidRPr="000E4E7F" w:rsidRDefault="007549EE" w:rsidP="007549EE">
      <w:pPr>
        <w:pStyle w:val="PL"/>
        <w:shd w:val="clear" w:color="auto" w:fill="E6E6E6"/>
      </w:pPr>
    </w:p>
    <w:p w14:paraId="7EB715B8" w14:textId="77777777" w:rsidR="007549EE" w:rsidRPr="000E4E7F" w:rsidRDefault="007549EE" w:rsidP="007549EE">
      <w:pPr>
        <w:pStyle w:val="PL"/>
        <w:shd w:val="clear" w:color="auto" w:fill="E6E6E6"/>
      </w:pPr>
      <w:r w:rsidRPr="000E4E7F">
        <w:t>BandCombinationParameters-v10i0::= SEQUENCE {</w:t>
      </w:r>
    </w:p>
    <w:p w14:paraId="50C9316C" w14:textId="77777777" w:rsidR="007549EE" w:rsidRPr="000E4E7F" w:rsidRDefault="007549EE" w:rsidP="007549EE">
      <w:pPr>
        <w:pStyle w:val="PL"/>
        <w:shd w:val="clear" w:color="auto" w:fill="E6E6E6"/>
      </w:pPr>
      <w:r w:rsidRPr="000E4E7F">
        <w:tab/>
        <w:t>bandParameterList-v10i0</w:t>
      </w:r>
      <w:r w:rsidRPr="000E4E7F">
        <w:tab/>
      </w:r>
      <w:r w:rsidRPr="000E4E7F">
        <w:tab/>
      </w:r>
      <w:r w:rsidRPr="000E4E7F">
        <w:tab/>
        <w:t>SEQUENCE (SIZE (1..maxSimultaneousBands-r10)) OF</w:t>
      </w:r>
    </w:p>
    <w:p w14:paraId="5179E68F" w14:textId="77777777" w:rsidR="007549EE" w:rsidRPr="000E4E7F" w:rsidRDefault="007549EE" w:rsidP="007549EE">
      <w:pPr>
        <w:pStyle w:val="PL"/>
        <w:shd w:val="clear" w:color="auto" w:fill="E6E6E6"/>
      </w:pPr>
      <w:r w:rsidRPr="000E4E7F">
        <w:tab/>
      </w:r>
      <w:r w:rsidRPr="000E4E7F">
        <w:tab/>
      </w:r>
      <w:r w:rsidRPr="000E4E7F">
        <w:tab/>
        <w:t>BandParameters-v10i0</w:t>
      </w:r>
      <w:r w:rsidRPr="000E4E7F">
        <w:tab/>
        <w:t>OPTIONAL</w:t>
      </w:r>
    </w:p>
    <w:p w14:paraId="4C8ECC1F" w14:textId="77777777" w:rsidR="007549EE" w:rsidRPr="000E4E7F" w:rsidRDefault="007549EE" w:rsidP="007549EE">
      <w:pPr>
        <w:pStyle w:val="PL"/>
        <w:shd w:val="clear" w:color="auto" w:fill="E6E6E6"/>
      </w:pPr>
      <w:r w:rsidRPr="000E4E7F">
        <w:t>}</w:t>
      </w:r>
    </w:p>
    <w:p w14:paraId="1D39A8BD" w14:textId="77777777" w:rsidR="007549EE" w:rsidRPr="000E4E7F" w:rsidRDefault="007549EE" w:rsidP="007549EE">
      <w:pPr>
        <w:pStyle w:val="PL"/>
        <w:shd w:val="clear" w:color="auto" w:fill="E6E6E6"/>
      </w:pPr>
    </w:p>
    <w:p w14:paraId="480B2E94" w14:textId="77777777" w:rsidR="007549EE" w:rsidRPr="000E4E7F" w:rsidRDefault="007549EE" w:rsidP="007549EE">
      <w:pPr>
        <w:pStyle w:val="PL"/>
        <w:shd w:val="clear" w:color="auto" w:fill="E6E6E6"/>
      </w:pPr>
      <w:r w:rsidRPr="000E4E7F">
        <w:t>BandCombinationParameters-v1130 ::=</w:t>
      </w:r>
      <w:r w:rsidRPr="000E4E7F">
        <w:tab/>
        <w:t>SEQUENCE {</w:t>
      </w:r>
    </w:p>
    <w:p w14:paraId="7006CE63" w14:textId="77777777" w:rsidR="007549EE" w:rsidRPr="000E4E7F" w:rsidRDefault="007549EE" w:rsidP="007549EE">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50289803" w14:textId="77777777" w:rsidR="007549EE" w:rsidRPr="000E4E7F" w:rsidRDefault="007549EE" w:rsidP="007549EE">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05C823B" w14:textId="77777777" w:rsidR="007549EE" w:rsidRPr="000E4E7F" w:rsidRDefault="007549EE" w:rsidP="007549EE">
      <w:pPr>
        <w:pStyle w:val="PL"/>
        <w:shd w:val="clear" w:color="auto" w:fill="E6E6E6"/>
      </w:pPr>
      <w:r w:rsidRPr="000E4E7F">
        <w:lastRenderedPageBreak/>
        <w:tab/>
        <w:t>bandParameterList-r11</w:t>
      </w:r>
      <w:r w:rsidRPr="000E4E7F">
        <w:tab/>
      </w:r>
      <w:r w:rsidRPr="000E4E7F">
        <w:tab/>
      </w:r>
      <w:r w:rsidRPr="000E4E7F">
        <w:tab/>
        <w:t>SEQUENCE (SIZE (1..maxSimultaneousBands-r10)) OF BandParameters-v1130</w:t>
      </w:r>
      <w:r w:rsidRPr="000E4E7F">
        <w:tab/>
        <w:t>OPTIONAL,</w:t>
      </w:r>
    </w:p>
    <w:p w14:paraId="37FCF4CA" w14:textId="77777777" w:rsidR="007549EE" w:rsidRPr="000E4E7F" w:rsidRDefault="007549EE" w:rsidP="007549EE">
      <w:pPr>
        <w:pStyle w:val="PL"/>
        <w:shd w:val="clear" w:color="auto" w:fill="E6E6E6"/>
      </w:pPr>
      <w:r w:rsidRPr="000E4E7F">
        <w:tab/>
        <w:t>...</w:t>
      </w:r>
    </w:p>
    <w:p w14:paraId="7E47BDAC" w14:textId="77777777" w:rsidR="007549EE" w:rsidRPr="000E4E7F" w:rsidRDefault="007549EE" w:rsidP="007549EE">
      <w:pPr>
        <w:pStyle w:val="PL"/>
        <w:shd w:val="clear" w:color="auto" w:fill="E6E6E6"/>
      </w:pPr>
      <w:r w:rsidRPr="000E4E7F">
        <w:t>}</w:t>
      </w:r>
    </w:p>
    <w:p w14:paraId="21447CF4" w14:textId="77777777" w:rsidR="007549EE" w:rsidRPr="000E4E7F" w:rsidRDefault="007549EE" w:rsidP="007549EE">
      <w:pPr>
        <w:pStyle w:val="PL"/>
        <w:shd w:val="clear" w:color="auto" w:fill="E6E6E6"/>
      </w:pPr>
    </w:p>
    <w:p w14:paraId="5B7A4DB8" w14:textId="77777777" w:rsidR="007549EE" w:rsidRPr="000E4E7F" w:rsidRDefault="007549EE" w:rsidP="007549EE">
      <w:pPr>
        <w:pStyle w:val="PL"/>
        <w:shd w:val="clear" w:color="auto" w:fill="E6E6E6"/>
      </w:pPr>
      <w:r w:rsidRPr="000E4E7F">
        <w:t>BandCombinationParameters-r11 ::=</w:t>
      </w:r>
      <w:r w:rsidRPr="000E4E7F">
        <w:tab/>
        <w:t>SEQUENCE {</w:t>
      </w:r>
    </w:p>
    <w:p w14:paraId="7E0464B5" w14:textId="77777777" w:rsidR="007549EE" w:rsidRPr="000E4E7F" w:rsidRDefault="007549EE" w:rsidP="007549EE">
      <w:pPr>
        <w:pStyle w:val="PL"/>
        <w:shd w:val="clear" w:color="auto" w:fill="E6E6E6"/>
      </w:pPr>
      <w:r w:rsidRPr="000E4E7F">
        <w:tab/>
        <w:t>bandParameterList-r11</w:t>
      </w:r>
      <w:r w:rsidRPr="000E4E7F">
        <w:tab/>
      </w:r>
      <w:r w:rsidRPr="000E4E7F">
        <w:tab/>
      </w:r>
      <w:r w:rsidRPr="000E4E7F">
        <w:tab/>
        <w:t>SEQUENCE (SIZE (1..maxSimultaneousBands-r10)) OF</w:t>
      </w:r>
    </w:p>
    <w:p w14:paraId="09985DEE" w14:textId="77777777" w:rsidR="007549EE" w:rsidRPr="000E4E7F" w:rsidRDefault="007549EE" w:rsidP="007549EE">
      <w:pPr>
        <w:pStyle w:val="PL"/>
        <w:shd w:val="clear" w:color="auto" w:fill="E6E6E6"/>
      </w:pPr>
      <w:r w:rsidRPr="000E4E7F">
        <w:tab/>
      </w:r>
      <w:r w:rsidRPr="000E4E7F">
        <w:tab/>
      </w:r>
      <w:r w:rsidRPr="000E4E7F">
        <w:tab/>
        <w:t>BandParameters-r11,</w:t>
      </w:r>
    </w:p>
    <w:p w14:paraId="355835C6" w14:textId="77777777" w:rsidR="007549EE" w:rsidRPr="000E4E7F" w:rsidRDefault="007549EE" w:rsidP="007549EE">
      <w:pPr>
        <w:pStyle w:val="PL"/>
        <w:shd w:val="clear" w:color="auto" w:fill="E6E6E6"/>
      </w:pPr>
      <w:r w:rsidRPr="000E4E7F">
        <w:tab/>
        <w:t>supportedBandwidthCombinationSet-r11</w:t>
      </w:r>
      <w:r w:rsidRPr="000E4E7F">
        <w:tab/>
        <w:t>SupportedBandwidthCombinationSet-r10</w:t>
      </w:r>
      <w:r w:rsidRPr="000E4E7F">
        <w:tab/>
        <w:t>OPTIONAL,</w:t>
      </w:r>
    </w:p>
    <w:p w14:paraId="1413BD41" w14:textId="77777777" w:rsidR="007549EE" w:rsidRPr="000E4E7F" w:rsidRDefault="007549EE" w:rsidP="007549EE">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545035A9" w14:textId="77777777" w:rsidR="007549EE" w:rsidRPr="000E4E7F" w:rsidRDefault="007549EE" w:rsidP="007549EE">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4278670" w14:textId="77777777" w:rsidR="007549EE" w:rsidRPr="000E4E7F" w:rsidRDefault="007549EE" w:rsidP="007549EE">
      <w:pPr>
        <w:pStyle w:val="PL"/>
        <w:shd w:val="clear" w:color="auto" w:fill="E6E6E6"/>
      </w:pPr>
      <w:r w:rsidRPr="000E4E7F">
        <w:tab/>
        <w:t>bandInfoEUTRA-r11</w:t>
      </w:r>
      <w:r w:rsidRPr="000E4E7F">
        <w:tab/>
      </w:r>
      <w:r w:rsidRPr="000E4E7F">
        <w:tab/>
      </w:r>
      <w:r w:rsidRPr="000E4E7F">
        <w:tab/>
      </w:r>
      <w:r w:rsidRPr="000E4E7F">
        <w:tab/>
        <w:t>BandInfoEUTRA,</w:t>
      </w:r>
    </w:p>
    <w:p w14:paraId="1B5D3BB3" w14:textId="77777777" w:rsidR="007549EE" w:rsidRPr="000E4E7F" w:rsidRDefault="007549EE" w:rsidP="007549EE">
      <w:pPr>
        <w:pStyle w:val="PL"/>
        <w:shd w:val="clear" w:color="auto" w:fill="E6E6E6"/>
      </w:pPr>
      <w:r w:rsidRPr="000E4E7F">
        <w:tab/>
        <w:t>...</w:t>
      </w:r>
    </w:p>
    <w:p w14:paraId="62C800AA" w14:textId="77777777" w:rsidR="007549EE" w:rsidRPr="000E4E7F" w:rsidRDefault="007549EE" w:rsidP="007549EE">
      <w:pPr>
        <w:pStyle w:val="PL"/>
        <w:shd w:val="clear" w:color="auto" w:fill="E6E6E6"/>
      </w:pPr>
      <w:r w:rsidRPr="000E4E7F">
        <w:t>}</w:t>
      </w:r>
    </w:p>
    <w:p w14:paraId="2DCE7444" w14:textId="77777777" w:rsidR="007549EE" w:rsidRPr="000E4E7F" w:rsidRDefault="007549EE" w:rsidP="007549EE">
      <w:pPr>
        <w:pStyle w:val="PL"/>
        <w:shd w:val="clear" w:color="auto" w:fill="E6E6E6"/>
      </w:pPr>
    </w:p>
    <w:p w14:paraId="644F2DDE" w14:textId="77777777" w:rsidR="007549EE" w:rsidRPr="000E4E7F" w:rsidRDefault="007549EE" w:rsidP="007549EE">
      <w:pPr>
        <w:pStyle w:val="PL"/>
        <w:shd w:val="clear" w:color="auto" w:fill="E6E6E6"/>
      </w:pPr>
      <w:r w:rsidRPr="000E4E7F">
        <w:t>BandCombinationParameters-v1250::= SEQUENCE {</w:t>
      </w:r>
    </w:p>
    <w:p w14:paraId="4C9F7D55" w14:textId="77777777" w:rsidR="007549EE" w:rsidRPr="000E4E7F" w:rsidRDefault="007549EE" w:rsidP="007549EE">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1D97FDFF" w14:textId="77777777" w:rsidR="007549EE" w:rsidRPr="000E4E7F" w:rsidRDefault="007549EE" w:rsidP="007549EE">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6AF7EA7D" w14:textId="77777777" w:rsidR="007549EE" w:rsidRPr="000E4E7F" w:rsidRDefault="007549EE" w:rsidP="007549EE">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43EBA8DC" w14:textId="77777777" w:rsidR="007549EE" w:rsidRPr="000E4E7F" w:rsidRDefault="007549EE" w:rsidP="007549EE">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42B9C5AE" w14:textId="77777777" w:rsidR="007549EE" w:rsidRPr="000E4E7F" w:rsidRDefault="007549EE" w:rsidP="007549EE">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6BE1822B" w14:textId="77777777" w:rsidR="007549EE" w:rsidRPr="000E4E7F" w:rsidRDefault="007549EE" w:rsidP="007549EE">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454BA348" w14:textId="77777777" w:rsidR="007549EE" w:rsidRPr="000E4E7F" w:rsidRDefault="007549EE" w:rsidP="007549EE">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01C3DE25" w14:textId="77777777" w:rsidR="007549EE" w:rsidRPr="000E4E7F" w:rsidRDefault="007549EE" w:rsidP="007549EE">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522DF4E0" w14:textId="77777777" w:rsidR="007549EE" w:rsidRPr="000E4E7F" w:rsidRDefault="007549EE" w:rsidP="007549EE">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48182180" w14:textId="77777777" w:rsidR="007549EE" w:rsidRPr="000E4E7F" w:rsidRDefault="007549EE" w:rsidP="007549EE">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60C9FA19" w14:textId="77777777" w:rsidR="007549EE" w:rsidRPr="000E4E7F" w:rsidRDefault="007549EE" w:rsidP="007549EE">
      <w:pPr>
        <w:pStyle w:val="PL"/>
        <w:shd w:val="clear" w:color="auto" w:fill="E6E6E6"/>
      </w:pPr>
      <w:r w:rsidRPr="000E4E7F">
        <w:rPr>
          <w:rFonts w:eastAsia="SimSun"/>
        </w:rPr>
        <w:tab/>
      </w:r>
      <w:r w:rsidRPr="000E4E7F">
        <w:t>...</w:t>
      </w:r>
    </w:p>
    <w:p w14:paraId="3F8C7FAD" w14:textId="77777777" w:rsidR="007549EE" w:rsidRPr="000E4E7F" w:rsidRDefault="007549EE" w:rsidP="007549EE">
      <w:pPr>
        <w:pStyle w:val="PL"/>
        <w:shd w:val="clear" w:color="auto" w:fill="E6E6E6"/>
      </w:pPr>
      <w:r w:rsidRPr="000E4E7F">
        <w:t>}</w:t>
      </w:r>
    </w:p>
    <w:p w14:paraId="0C0AED96" w14:textId="77777777" w:rsidR="007549EE" w:rsidRPr="000E4E7F" w:rsidRDefault="007549EE" w:rsidP="007549EE">
      <w:pPr>
        <w:pStyle w:val="PL"/>
        <w:shd w:val="clear" w:color="auto" w:fill="E6E6E6"/>
      </w:pPr>
    </w:p>
    <w:p w14:paraId="1A494FE3" w14:textId="77777777" w:rsidR="007549EE" w:rsidRPr="000E4E7F" w:rsidRDefault="007549EE" w:rsidP="007549EE">
      <w:pPr>
        <w:pStyle w:val="PL"/>
        <w:shd w:val="clear" w:color="auto" w:fill="E6E6E6"/>
      </w:pPr>
      <w:r w:rsidRPr="000E4E7F">
        <w:t>BandCombinationParameters-v1270 ::= SEQUENCE {</w:t>
      </w:r>
    </w:p>
    <w:p w14:paraId="098A7A61" w14:textId="77777777" w:rsidR="007549EE" w:rsidRPr="000E4E7F" w:rsidRDefault="007549EE" w:rsidP="007549EE">
      <w:pPr>
        <w:pStyle w:val="PL"/>
        <w:shd w:val="clear" w:color="auto" w:fill="E6E6E6"/>
      </w:pPr>
      <w:r w:rsidRPr="000E4E7F">
        <w:tab/>
        <w:t>bandParameterList-v1270</w:t>
      </w:r>
      <w:r w:rsidRPr="000E4E7F">
        <w:tab/>
      </w:r>
      <w:r w:rsidRPr="000E4E7F">
        <w:tab/>
      </w:r>
      <w:r w:rsidRPr="000E4E7F">
        <w:tab/>
        <w:t>SEQUENCE (SIZE (1..maxSimultaneousBands-r10)) OF</w:t>
      </w:r>
    </w:p>
    <w:p w14:paraId="20859695" w14:textId="77777777" w:rsidR="007549EE" w:rsidRPr="000E4E7F" w:rsidRDefault="007549EE" w:rsidP="007549EE">
      <w:pPr>
        <w:pStyle w:val="PL"/>
        <w:shd w:val="clear" w:color="auto" w:fill="E6E6E6"/>
      </w:pPr>
      <w:r w:rsidRPr="000E4E7F">
        <w:tab/>
      </w:r>
      <w:r w:rsidRPr="000E4E7F">
        <w:tab/>
      </w:r>
      <w:r w:rsidRPr="000E4E7F">
        <w:tab/>
        <w:t>BandParameters-v1270</w:t>
      </w:r>
      <w:r w:rsidRPr="000E4E7F">
        <w:tab/>
      </w:r>
      <w:r w:rsidRPr="000E4E7F">
        <w:tab/>
        <w:t>OPTIONAL</w:t>
      </w:r>
    </w:p>
    <w:p w14:paraId="3FEEA693" w14:textId="77777777" w:rsidR="007549EE" w:rsidRPr="000E4E7F" w:rsidRDefault="007549EE" w:rsidP="007549EE">
      <w:pPr>
        <w:pStyle w:val="PL"/>
        <w:shd w:val="clear" w:color="auto" w:fill="E6E6E6"/>
      </w:pPr>
      <w:r w:rsidRPr="000E4E7F">
        <w:t>}</w:t>
      </w:r>
    </w:p>
    <w:p w14:paraId="41792414" w14:textId="77777777" w:rsidR="007549EE" w:rsidRPr="000E4E7F" w:rsidRDefault="007549EE" w:rsidP="007549EE">
      <w:pPr>
        <w:pStyle w:val="PL"/>
        <w:shd w:val="clear" w:color="auto" w:fill="E6E6E6"/>
      </w:pPr>
    </w:p>
    <w:p w14:paraId="5F69E277" w14:textId="77777777" w:rsidR="007549EE" w:rsidRPr="000E4E7F" w:rsidRDefault="007549EE" w:rsidP="007549EE">
      <w:pPr>
        <w:pStyle w:val="PL"/>
        <w:shd w:val="clear" w:color="auto" w:fill="E6E6E6"/>
        <w:tabs>
          <w:tab w:val="clear" w:pos="3456"/>
          <w:tab w:val="left" w:pos="3295"/>
        </w:tabs>
      </w:pPr>
      <w:r w:rsidRPr="000E4E7F">
        <w:t>BandCombinationParameters-r13 ::=</w:t>
      </w:r>
      <w:r w:rsidRPr="000E4E7F">
        <w:tab/>
        <w:t>SEQUENCE {</w:t>
      </w:r>
    </w:p>
    <w:p w14:paraId="7C21C8D7" w14:textId="77777777" w:rsidR="007549EE" w:rsidRPr="000E4E7F" w:rsidRDefault="007549EE" w:rsidP="007549EE">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3722E99A" w14:textId="77777777" w:rsidR="007549EE" w:rsidRPr="000E4E7F" w:rsidRDefault="007549EE" w:rsidP="007549EE">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51687869" w14:textId="77777777" w:rsidR="007549EE" w:rsidRPr="000E4E7F" w:rsidRDefault="007549EE" w:rsidP="007549EE">
      <w:pPr>
        <w:pStyle w:val="PL"/>
        <w:shd w:val="clear" w:color="auto" w:fill="E6E6E6"/>
      </w:pPr>
      <w:r w:rsidRPr="000E4E7F">
        <w:tab/>
        <w:t>supportedBandwidthCombinationSet-r13</w:t>
      </w:r>
      <w:r w:rsidRPr="000E4E7F">
        <w:tab/>
        <w:t>SupportedBandwidthCombinationSet-r10</w:t>
      </w:r>
      <w:r w:rsidRPr="000E4E7F">
        <w:tab/>
        <w:t>OPTIONAL,</w:t>
      </w:r>
    </w:p>
    <w:p w14:paraId="2FE02837" w14:textId="77777777" w:rsidR="007549EE" w:rsidRPr="000E4E7F" w:rsidRDefault="007549EE" w:rsidP="007549EE">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4573982D" w14:textId="77777777" w:rsidR="007549EE" w:rsidRPr="000E4E7F" w:rsidRDefault="007549EE" w:rsidP="007549EE">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7EA1DA26" w14:textId="77777777" w:rsidR="007549EE" w:rsidRPr="000E4E7F" w:rsidRDefault="007549EE" w:rsidP="007549EE">
      <w:pPr>
        <w:pStyle w:val="PL"/>
        <w:shd w:val="clear" w:color="auto" w:fill="E6E6E6"/>
      </w:pPr>
      <w:r w:rsidRPr="000E4E7F">
        <w:tab/>
        <w:t>bandInfoEUTRA-r13</w:t>
      </w:r>
      <w:r w:rsidRPr="000E4E7F">
        <w:tab/>
      </w:r>
      <w:r w:rsidRPr="000E4E7F">
        <w:tab/>
      </w:r>
      <w:r w:rsidRPr="000E4E7F">
        <w:tab/>
      </w:r>
      <w:r w:rsidRPr="000E4E7F">
        <w:tab/>
        <w:t>BandInfoEUTRA,</w:t>
      </w:r>
    </w:p>
    <w:p w14:paraId="223AE1E9" w14:textId="77777777" w:rsidR="007549EE" w:rsidRPr="000E4E7F" w:rsidRDefault="007549EE" w:rsidP="007549EE">
      <w:pPr>
        <w:pStyle w:val="PL"/>
        <w:shd w:val="clear" w:color="auto" w:fill="E6E6E6"/>
      </w:pPr>
      <w:r w:rsidRPr="000E4E7F">
        <w:tab/>
        <w:t>dc-Support-r13</w:t>
      </w:r>
      <w:r w:rsidRPr="000E4E7F">
        <w:tab/>
      </w:r>
      <w:r w:rsidRPr="000E4E7F">
        <w:tab/>
      </w:r>
      <w:r w:rsidRPr="000E4E7F">
        <w:tab/>
      </w:r>
      <w:r w:rsidRPr="000E4E7F">
        <w:tab/>
      </w:r>
      <w:r w:rsidRPr="000E4E7F">
        <w:tab/>
        <w:t>SEQUENCE {</w:t>
      </w:r>
    </w:p>
    <w:p w14:paraId="47F97618" w14:textId="77777777" w:rsidR="007549EE" w:rsidRPr="000E4E7F" w:rsidRDefault="007549EE" w:rsidP="007549EE">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48345760" w14:textId="77777777" w:rsidR="007549EE" w:rsidRPr="000E4E7F" w:rsidRDefault="007549EE" w:rsidP="007549EE">
      <w:pPr>
        <w:pStyle w:val="PL"/>
        <w:shd w:val="clear" w:color="auto" w:fill="E6E6E6"/>
      </w:pPr>
      <w:r w:rsidRPr="000E4E7F">
        <w:tab/>
      </w:r>
      <w:r w:rsidRPr="000E4E7F">
        <w:tab/>
        <w:t>supportedCellGrouping-r13</w:t>
      </w:r>
      <w:r w:rsidRPr="000E4E7F">
        <w:tab/>
      </w:r>
      <w:r w:rsidRPr="000E4E7F">
        <w:tab/>
        <w:t>CHOICE {</w:t>
      </w:r>
    </w:p>
    <w:p w14:paraId="1B08E3DB" w14:textId="77777777" w:rsidR="007549EE" w:rsidRPr="000E4E7F" w:rsidRDefault="007549EE" w:rsidP="007549EE">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3F1A0434" w14:textId="77777777" w:rsidR="007549EE" w:rsidRPr="000E4E7F" w:rsidRDefault="007549EE" w:rsidP="007549EE">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642008D8" w14:textId="77777777" w:rsidR="007549EE" w:rsidRPr="000E4E7F" w:rsidRDefault="007549EE" w:rsidP="007549EE">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3C002B06" w14:textId="77777777" w:rsidR="007549EE" w:rsidRPr="000E4E7F" w:rsidRDefault="007549EE" w:rsidP="007549EE">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7F55E0" w14:textId="77777777" w:rsidR="007549EE" w:rsidRPr="000E4E7F" w:rsidRDefault="007549EE" w:rsidP="007549E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90E6444" w14:textId="77777777" w:rsidR="007549EE" w:rsidRPr="000E4E7F" w:rsidRDefault="007549EE" w:rsidP="007549EE">
      <w:pPr>
        <w:pStyle w:val="PL"/>
        <w:shd w:val="clear" w:color="auto" w:fill="E6E6E6"/>
      </w:pPr>
      <w:r w:rsidRPr="000E4E7F">
        <w:tab/>
        <w:t>supportedNAICS-2CRS-AP-r13</w:t>
      </w:r>
      <w:r w:rsidRPr="000E4E7F">
        <w:tab/>
      </w:r>
      <w:r w:rsidRPr="000E4E7F">
        <w:tab/>
        <w:t>BIT STRING (SIZE (1..maxNAICS-Entries-r12))</w:t>
      </w:r>
      <w:r w:rsidRPr="000E4E7F">
        <w:tab/>
        <w:t>OPTIONAL,</w:t>
      </w:r>
    </w:p>
    <w:p w14:paraId="48296223" w14:textId="77777777" w:rsidR="007549EE" w:rsidRPr="000E4E7F" w:rsidRDefault="007549EE" w:rsidP="007549EE">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76A6C5F5" w14:textId="77777777" w:rsidR="007549EE" w:rsidRPr="000E4E7F" w:rsidRDefault="007549EE" w:rsidP="007549EE">
      <w:pPr>
        <w:pStyle w:val="PL"/>
        <w:shd w:val="clear" w:color="auto" w:fill="E6E6E6"/>
      </w:pPr>
      <w:r w:rsidRPr="000E4E7F">
        <w:t>}</w:t>
      </w:r>
    </w:p>
    <w:p w14:paraId="770541C2" w14:textId="77777777" w:rsidR="007549EE" w:rsidRPr="000E4E7F" w:rsidRDefault="007549EE" w:rsidP="007549EE">
      <w:pPr>
        <w:pStyle w:val="PL"/>
        <w:shd w:val="clear" w:color="auto" w:fill="E6E6E6"/>
      </w:pPr>
    </w:p>
    <w:p w14:paraId="1FB8B620" w14:textId="77777777" w:rsidR="007549EE" w:rsidRPr="000E4E7F" w:rsidRDefault="007549EE" w:rsidP="007549EE">
      <w:pPr>
        <w:pStyle w:val="PL"/>
        <w:shd w:val="clear" w:color="auto" w:fill="E6E6E6"/>
      </w:pPr>
      <w:r w:rsidRPr="000E4E7F">
        <w:t>BandCombinationParameters-v1320 ::= SEQUENCE {</w:t>
      </w:r>
    </w:p>
    <w:p w14:paraId="0C2FACD7" w14:textId="77777777" w:rsidR="007549EE" w:rsidRPr="000E4E7F" w:rsidRDefault="007549EE" w:rsidP="007549EE">
      <w:pPr>
        <w:pStyle w:val="PL"/>
        <w:shd w:val="clear" w:color="auto" w:fill="E6E6E6"/>
      </w:pPr>
      <w:r w:rsidRPr="000E4E7F">
        <w:tab/>
        <w:t>bandParameterList-v1320</w:t>
      </w:r>
      <w:r w:rsidRPr="000E4E7F">
        <w:tab/>
      </w:r>
      <w:r w:rsidRPr="000E4E7F">
        <w:tab/>
      </w:r>
      <w:r w:rsidRPr="000E4E7F">
        <w:tab/>
        <w:t>SEQUENCE (SIZE (1..maxSimultaneousBands-r10)) OF</w:t>
      </w:r>
    </w:p>
    <w:p w14:paraId="1C0664F6" w14:textId="77777777" w:rsidR="007549EE" w:rsidRPr="000E4E7F" w:rsidRDefault="007549EE" w:rsidP="007549EE">
      <w:pPr>
        <w:pStyle w:val="PL"/>
        <w:shd w:val="clear" w:color="auto" w:fill="E6E6E6"/>
      </w:pPr>
      <w:r w:rsidRPr="000E4E7F">
        <w:tab/>
      </w:r>
      <w:r w:rsidRPr="000E4E7F">
        <w:tab/>
      </w:r>
      <w:r w:rsidRPr="000E4E7F">
        <w:tab/>
        <w:t>BandParameters-v1320</w:t>
      </w:r>
      <w:r w:rsidRPr="000E4E7F">
        <w:tab/>
      </w:r>
      <w:r w:rsidRPr="000E4E7F">
        <w:tab/>
        <w:t>OPTIONAL,</w:t>
      </w:r>
    </w:p>
    <w:p w14:paraId="3C5BF554" w14:textId="77777777" w:rsidR="007549EE" w:rsidRPr="000E4E7F" w:rsidRDefault="007549EE" w:rsidP="007549EE">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2EDF67B1" w14:textId="77777777" w:rsidR="007549EE" w:rsidRPr="000E4E7F" w:rsidRDefault="007549EE" w:rsidP="007549EE">
      <w:pPr>
        <w:pStyle w:val="PL"/>
        <w:shd w:val="clear" w:color="auto" w:fill="E6E6E6"/>
      </w:pPr>
      <w:r w:rsidRPr="000E4E7F">
        <w:t>}</w:t>
      </w:r>
    </w:p>
    <w:p w14:paraId="4B99B26A" w14:textId="77777777" w:rsidR="007549EE" w:rsidRPr="000E4E7F" w:rsidRDefault="007549EE" w:rsidP="007549EE">
      <w:pPr>
        <w:pStyle w:val="PL"/>
        <w:shd w:val="clear" w:color="auto" w:fill="E6E6E6"/>
      </w:pPr>
    </w:p>
    <w:p w14:paraId="625E606D" w14:textId="77777777" w:rsidR="007549EE" w:rsidRPr="000E4E7F" w:rsidRDefault="007549EE" w:rsidP="007549EE">
      <w:pPr>
        <w:pStyle w:val="PL"/>
        <w:shd w:val="clear" w:color="auto" w:fill="E6E6E6"/>
      </w:pPr>
      <w:r w:rsidRPr="000E4E7F">
        <w:t>BandCombinationParameters-v1380 ::= SEQUENCE {</w:t>
      </w:r>
    </w:p>
    <w:p w14:paraId="59A62038" w14:textId="77777777" w:rsidR="007549EE" w:rsidRPr="000E4E7F" w:rsidRDefault="007549EE" w:rsidP="007549EE">
      <w:pPr>
        <w:pStyle w:val="PL"/>
        <w:shd w:val="clear" w:color="auto" w:fill="E6E6E6"/>
      </w:pPr>
      <w:r w:rsidRPr="000E4E7F">
        <w:tab/>
        <w:t>bandParameterList-v1380</w:t>
      </w:r>
      <w:r w:rsidRPr="000E4E7F">
        <w:tab/>
      </w:r>
      <w:r w:rsidRPr="000E4E7F">
        <w:tab/>
        <w:t>SEQUENCE (SIZE (1..maxSimultaneousBands-r10)) OF</w:t>
      </w:r>
    </w:p>
    <w:p w14:paraId="552EF064" w14:textId="77777777" w:rsidR="007549EE" w:rsidRPr="000E4E7F" w:rsidRDefault="007549EE" w:rsidP="007549EE">
      <w:pPr>
        <w:pStyle w:val="PL"/>
        <w:shd w:val="clear" w:color="auto" w:fill="E6E6E6"/>
      </w:pPr>
      <w:r w:rsidRPr="000E4E7F">
        <w:tab/>
      </w:r>
      <w:r w:rsidRPr="000E4E7F">
        <w:tab/>
      </w:r>
      <w:r w:rsidRPr="000E4E7F">
        <w:tab/>
        <w:t>BandParameters-v1380</w:t>
      </w:r>
      <w:r w:rsidRPr="000E4E7F">
        <w:tab/>
      </w:r>
      <w:r w:rsidRPr="000E4E7F">
        <w:tab/>
        <w:t>OPTIONAL</w:t>
      </w:r>
    </w:p>
    <w:p w14:paraId="04C90353" w14:textId="77777777" w:rsidR="007549EE" w:rsidRPr="000E4E7F" w:rsidRDefault="007549EE" w:rsidP="007549EE">
      <w:pPr>
        <w:pStyle w:val="PL"/>
        <w:shd w:val="clear" w:color="auto" w:fill="E6E6E6"/>
      </w:pPr>
      <w:r w:rsidRPr="000E4E7F">
        <w:t>}</w:t>
      </w:r>
    </w:p>
    <w:p w14:paraId="2E913635" w14:textId="77777777" w:rsidR="007549EE" w:rsidRPr="000E4E7F" w:rsidRDefault="007549EE" w:rsidP="007549EE">
      <w:pPr>
        <w:pStyle w:val="PL"/>
        <w:shd w:val="clear" w:color="auto" w:fill="E6E6E6"/>
      </w:pPr>
    </w:p>
    <w:p w14:paraId="13D96BCB" w14:textId="77777777" w:rsidR="007549EE" w:rsidRPr="000E4E7F" w:rsidRDefault="007549EE" w:rsidP="007549EE">
      <w:pPr>
        <w:pStyle w:val="PL"/>
        <w:shd w:val="clear" w:color="auto" w:fill="E6E6E6"/>
      </w:pPr>
      <w:r w:rsidRPr="000E4E7F">
        <w:t>BandCombinationParameters-v1390 ::= SEQUENCE {</w:t>
      </w:r>
    </w:p>
    <w:p w14:paraId="17090ABD" w14:textId="77777777" w:rsidR="007549EE" w:rsidRPr="000E4E7F" w:rsidRDefault="007549EE" w:rsidP="007549EE">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50EDACC8" w14:textId="77777777" w:rsidR="007549EE" w:rsidRPr="000E4E7F" w:rsidRDefault="007549EE" w:rsidP="007549EE">
      <w:pPr>
        <w:pStyle w:val="PL"/>
        <w:shd w:val="clear" w:color="auto" w:fill="E6E6E6"/>
      </w:pPr>
      <w:r w:rsidRPr="000E4E7F">
        <w:t>}</w:t>
      </w:r>
    </w:p>
    <w:p w14:paraId="490A505E" w14:textId="77777777" w:rsidR="007549EE" w:rsidRPr="000E4E7F" w:rsidRDefault="007549EE" w:rsidP="007549EE">
      <w:pPr>
        <w:pStyle w:val="PL"/>
        <w:shd w:val="clear" w:color="auto" w:fill="E6E6E6"/>
      </w:pPr>
    </w:p>
    <w:p w14:paraId="2BBA0C94" w14:textId="77777777" w:rsidR="007549EE" w:rsidRPr="000E4E7F" w:rsidRDefault="007549EE" w:rsidP="007549EE">
      <w:pPr>
        <w:pStyle w:val="PL"/>
        <w:shd w:val="clear" w:color="auto" w:fill="E6E6E6"/>
      </w:pPr>
      <w:r w:rsidRPr="000E4E7F">
        <w:t>BandCombinationParameters-v1430 ::= SEQUENCE {</w:t>
      </w:r>
    </w:p>
    <w:p w14:paraId="1B8148DC" w14:textId="77777777" w:rsidR="007549EE" w:rsidRPr="000E4E7F" w:rsidRDefault="007549EE" w:rsidP="007549EE">
      <w:pPr>
        <w:pStyle w:val="PL"/>
        <w:shd w:val="clear" w:color="auto" w:fill="E6E6E6"/>
      </w:pPr>
      <w:r w:rsidRPr="000E4E7F">
        <w:tab/>
        <w:t>bandParameterList-v1430</w:t>
      </w:r>
      <w:r w:rsidRPr="000E4E7F">
        <w:tab/>
      </w:r>
      <w:r w:rsidRPr="000E4E7F">
        <w:tab/>
      </w:r>
      <w:r w:rsidRPr="000E4E7F">
        <w:tab/>
        <w:t>SEQUENCE (SIZE (1..maxSimultaneousBands-r10)) OF</w:t>
      </w:r>
    </w:p>
    <w:p w14:paraId="49D4D126" w14:textId="77777777" w:rsidR="007549EE" w:rsidRPr="000E4E7F" w:rsidRDefault="007549EE" w:rsidP="007549EE">
      <w:pPr>
        <w:pStyle w:val="PL"/>
        <w:shd w:val="clear" w:color="auto" w:fill="E6E6E6"/>
      </w:pPr>
      <w:r w:rsidRPr="000E4E7F">
        <w:tab/>
      </w:r>
      <w:r w:rsidRPr="000E4E7F">
        <w:tab/>
      </w:r>
      <w:r w:rsidRPr="000E4E7F">
        <w:tab/>
        <w:t>BandParameters-v1430</w:t>
      </w:r>
      <w:r w:rsidRPr="000E4E7F">
        <w:tab/>
      </w:r>
      <w:r w:rsidRPr="000E4E7F">
        <w:tab/>
        <w:t>OPTIONAL,</w:t>
      </w:r>
    </w:p>
    <w:p w14:paraId="0468859C" w14:textId="77777777" w:rsidR="007549EE" w:rsidRPr="000E4E7F" w:rsidRDefault="007549EE" w:rsidP="007549EE">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38DA6D3E" w14:textId="77777777" w:rsidR="007549EE" w:rsidRPr="000E4E7F" w:rsidRDefault="007549EE" w:rsidP="007549EE">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2E9DA683" w14:textId="77777777" w:rsidR="007549EE" w:rsidRPr="000E4E7F" w:rsidRDefault="007549EE" w:rsidP="007549EE">
      <w:pPr>
        <w:pStyle w:val="PL"/>
        <w:shd w:val="clear" w:color="auto" w:fill="E6E6E6"/>
      </w:pPr>
      <w:r w:rsidRPr="000E4E7F">
        <w:t>}</w:t>
      </w:r>
    </w:p>
    <w:p w14:paraId="7109B1E6" w14:textId="77777777" w:rsidR="007549EE" w:rsidRPr="000E4E7F" w:rsidRDefault="007549EE" w:rsidP="007549EE">
      <w:pPr>
        <w:pStyle w:val="PL"/>
        <w:shd w:val="clear" w:color="auto" w:fill="E6E6E6"/>
      </w:pPr>
    </w:p>
    <w:p w14:paraId="1BFABB3E" w14:textId="77777777" w:rsidR="007549EE" w:rsidRPr="000E4E7F" w:rsidRDefault="007549EE" w:rsidP="007549EE">
      <w:pPr>
        <w:pStyle w:val="PL"/>
        <w:shd w:val="clear" w:color="auto" w:fill="E6E6E6"/>
      </w:pPr>
      <w:r w:rsidRPr="000E4E7F">
        <w:lastRenderedPageBreak/>
        <w:t>BandCombinationParameters-v1450 ::= SEQUENCE {</w:t>
      </w:r>
    </w:p>
    <w:p w14:paraId="7CEE0892" w14:textId="77777777" w:rsidR="007549EE" w:rsidRPr="000E4E7F" w:rsidRDefault="007549EE" w:rsidP="007549EE">
      <w:pPr>
        <w:pStyle w:val="PL"/>
        <w:shd w:val="clear" w:color="auto" w:fill="E6E6E6"/>
      </w:pPr>
      <w:r w:rsidRPr="000E4E7F">
        <w:tab/>
        <w:t>bandParameterList-v1450</w:t>
      </w:r>
      <w:r w:rsidRPr="000E4E7F">
        <w:tab/>
      </w:r>
      <w:r w:rsidRPr="000E4E7F">
        <w:tab/>
      </w:r>
      <w:r w:rsidRPr="000E4E7F">
        <w:tab/>
        <w:t>SEQUENCE (SIZE (1..maxSimultaneousBands-r10)) OF</w:t>
      </w:r>
    </w:p>
    <w:p w14:paraId="52CBBB14" w14:textId="77777777" w:rsidR="007549EE" w:rsidRPr="000E4E7F" w:rsidRDefault="007549EE" w:rsidP="007549EE">
      <w:pPr>
        <w:pStyle w:val="PL"/>
        <w:shd w:val="clear" w:color="auto" w:fill="E6E6E6"/>
      </w:pPr>
      <w:r w:rsidRPr="000E4E7F">
        <w:tab/>
      </w:r>
      <w:r w:rsidRPr="000E4E7F">
        <w:tab/>
      </w:r>
      <w:r w:rsidRPr="000E4E7F">
        <w:tab/>
        <w:t>BandParameters-v1450</w:t>
      </w:r>
      <w:r w:rsidRPr="000E4E7F">
        <w:tab/>
      </w:r>
      <w:r w:rsidRPr="000E4E7F">
        <w:tab/>
        <w:t>OPTIONAL</w:t>
      </w:r>
    </w:p>
    <w:p w14:paraId="6CD4D9C9" w14:textId="77777777" w:rsidR="007549EE" w:rsidRPr="000E4E7F" w:rsidRDefault="007549EE" w:rsidP="007549EE">
      <w:pPr>
        <w:pStyle w:val="PL"/>
        <w:shd w:val="clear" w:color="auto" w:fill="E6E6E6"/>
      </w:pPr>
      <w:r w:rsidRPr="000E4E7F">
        <w:t>}</w:t>
      </w:r>
    </w:p>
    <w:p w14:paraId="3CB3E6F6" w14:textId="77777777" w:rsidR="007549EE" w:rsidRPr="000E4E7F" w:rsidRDefault="007549EE" w:rsidP="007549EE">
      <w:pPr>
        <w:pStyle w:val="PL"/>
        <w:shd w:val="clear" w:color="auto" w:fill="E6E6E6"/>
      </w:pPr>
    </w:p>
    <w:p w14:paraId="5CB0376B" w14:textId="77777777" w:rsidR="007549EE" w:rsidRPr="000E4E7F" w:rsidRDefault="007549EE" w:rsidP="007549EE">
      <w:pPr>
        <w:pStyle w:val="PL"/>
        <w:shd w:val="clear" w:color="auto" w:fill="E6E6E6"/>
      </w:pPr>
      <w:r w:rsidRPr="000E4E7F">
        <w:t>BandCombinationParameters-v1470 ::= SEQUENCE {</w:t>
      </w:r>
    </w:p>
    <w:p w14:paraId="6F4AEBB8" w14:textId="77777777" w:rsidR="007549EE" w:rsidRPr="000E4E7F" w:rsidRDefault="007549EE" w:rsidP="007549EE">
      <w:pPr>
        <w:pStyle w:val="PL"/>
        <w:shd w:val="clear" w:color="auto" w:fill="E6E6E6"/>
      </w:pPr>
      <w:r w:rsidRPr="000E4E7F">
        <w:tab/>
        <w:t>bandParameterList-v1470</w:t>
      </w:r>
      <w:r w:rsidRPr="000E4E7F">
        <w:tab/>
      </w:r>
      <w:r w:rsidRPr="000E4E7F">
        <w:tab/>
      </w:r>
      <w:r w:rsidRPr="000E4E7F">
        <w:tab/>
        <w:t>SEQUENCE (SIZE (1..maxSimultaneousBands-r10)) OF</w:t>
      </w:r>
    </w:p>
    <w:p w14:paraId="2841E89B" w14:textId="77777777" w:rsidR="007549EE" w:rsidRPr="000E4E7F" w:rsidRDefault="007549EE" w:rsidP="007549EE">
      <w:pPr>
        <w:pStyle w:val="PL"/>
        <w:shd w:val="clear" w:color="auto" w:fill="E6E6E6"/>
      </w:pPr>
      <w:r w:rsidRPr="000E4E7F">
        <w:tab/>
      </w:r>
      <w:r w:rsidRPr="000E4E7F">
        <w:tab/>
      </w:r>
      <w:r w:rsidRPr="000E4E7F">
        <w:tab/>
        <w:t>BandParameters-v1470</w:t>
      </w:r>
      <w:r w:rsidRPr="000E4E7F">
        <w:tab/>
      </w:r>
      <w:r w:rsidRPr="000E4E7F">
        <w:tab/>
        <w:t>OPTIONAL,</w:t>
      </w:r>
    </w:p>
    <w:p w14:paraId="03855868" w14:textId="77777777" w:rsidR="007549EE" w:rsidRPr="000E4E7F" w:rsidRDefault="007549EE" w:rsidP="007549EE">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2D9D35F2" w14:textId="77777777" w:rsidR="007549EE" w:rsidRPr="000E4E7F" w:rsidRDefault="007549EE" w:rsidP="007549EE">
      <w:pPr>
        <w:pStyle w:val="PL"/>
        <w:shd w:val="clear" w:color="auto" w:fill="E6E6E6"/>
      </w:pPr>
      <w:r w:rsidRPr="000E4E7F">
        <w:t>}</w:t>
      </w:r>
    </w:p>
    <w:p w14:paraId="032B462E" w14:textId="77777777" w:rsidR="007549EE" w:rsidRPr="000E4E7F" w:rsidRDefault="007549EE" w:rsidP="007549EE">
      <w:pPr>
        <w:pStyle w:val="PL"/>
        <w:shd w:val="clear" w:color="auto" w:fill="E6E6E6"/>
      </w:pPr>
    </w:p>
    <w:p w14:paraId="2E300E35" w14:textId="77777777" w:rsidR="007549EE" w:rsidRPr="000E4E7F" w:rsidRDefault="007549EE" w:rsidP="007549EE">
      <w:pPr>
        <w:pStyle w:val="PL"/>
        <w:shd w:val="clear" w:color="auto" w:fill="E6E6E6"/>
      </w:pPr>
      <w:r w:rsidRPr="000E4E7F">
        <w:t>BandCombinationParameters-v14b0 ::= SEQUENCE {</w:t>
      </w:r>
    </w:p>
    <w:p w14:paraId="049DC347" w14:textId="77777777" w:rsidR="007549EE" w:rsidRPr="000E4E7F" w:rsidRDefault="007549EE" w:rsidP="007549EE">
      <w:pPr>
        <w:pStyle w:val="PL"/>
        <w:shd w:val="clear" w:color="auto" w:fill="E6E6E6"/>
      </w:pPr>
      <w:r w:rsidRPr="000E4E7F">
        <w:tab/>
        <w:t>bandParameterList-v14b0</w:t>
      </w:r>
      <w:r w:rsidRPr="000E4E7F">
        <w:tab/>
      </w:r>
      <w:r w:rsidRPr="000E4E7F">
        <w:tab/>
      </w:r>
      <w:r w:rsidRPr="000E4E7F">
        <w:tab/>
        <w:t>SEQUENCE (SIZE (1..maxSimultaneousBands-r10)) OF</w:t>
      </w:r>
    </w:p>
    <w:p w14:paraId="335931DE" w14:textId="77777777" w:rsidR="007549EE" w:rsidRPr="000E4E7F" w:rsidRDefault="007549EE" w:rsidP="007549EE">
      <w:pPr>
        <w:pStyle w:val="PL"/>
        <w:shd w:val="clear" w:color="auto" w:fill="E6E6E6"/>
      </w:pPr>
      <w:r w:rsidRPr="000E4E7F">
        <w:tab/>
      </w:r>
      <w:r w:rsidRPr="000E4E7F">
        <w:tab/>
      </w:r>
      <w:r w:rsidRPr="000E4E7F">
        <w:tab/>
        <w:t>BandParameters-v14b0</w:t>
      </w:r>
      <w:r w:rsidRPr="000E4E7F">
        <w:tab/>
      </w:r>
      <w:r w:rsidRPr="000E4E7F">
        <w:tab/>
        <w:t>OPTIONAL</w:t>
      </w:r>
    </w:p>
    <w:p w14:paraId="7FDAD887" w14:textId="77777777" w:rsidR="007549EE" w:rsidRPr="000E4E7F" w:rsidRDefault="007549EE" w:rsidP="007549EE">
      <w:pPr>
        <w:pStyle w:val="PL"/>
        <w:shd w:val="clear" w:color="auto" w:fill="E6E6E6"/>
      </w:pPr>
      <w:r w:rsidRPr="000E4E7F">
        <w:t>}</w:t>
      </w:r>
    </w:p>
    <w:p w14:paraId="09B1ACCE" w14:textId="77777777" w:rsidR="007549EE" w:rsidRPr="000E4E7F" w:rsidRDefault="007549EE" w:rsidP="007549EE">
      <w:pPr>
        <w:pStyle w:val="PL"/>
        <w:shd w:val="clear" w:color="auto" w:fill="E6E6E6"/>
      </w:pPr>
    </w:p>
    <w:p w14:paraId="003F14C2" w14:textId="77777777" w:rsidR="007549EE" w:rsidRPr="000E4E7F" w:rsidRDefault="007549EE" w:rsidP="007549EE">
      <w:pPr>
        <w:pStyle w:val="PL"/>
        <w:shd w:val="pct10" w:color="auto" w:fill="auto"/>
      </w:pPr>
      <w:r w:rsidRPr="000E4E7F">
        <w:t>BandCombinationParameters-v1530 ::= SEQUENCE {</w:t>
      </w:r>
    </w:p>
    <w:p w14:paraId="0F0C199E" w14:textId="77777777" w:rsidR="007549EE" w:rsidRPr="000E4E7F" w:rsidRDefault="007549EE" w:rsidP="007549EE">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5E3F6C49" w14:textId="77777777" w:rsidR="007549EE" w:rsidRPr="000E4E7F" w:rsidRDefault="007549EE" w:rsidP="007549EE">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422A02F8" w14:textId="77777777" w:rsidR="00375CB5" w:rsidRDefault="007549EE" w:rsidP="007549EE">
      <w:pPr>
        <w:pStyle w:val="PL"/>
        <w:shd w:val="pct10" w:color="auto" w:fill="auto"/>
        <w:rPr>
          <w:ins w:id="73" w:author="MediaTek (Felix)" w:date="2020-02-22T16:42:00Z"/>
        </w:rPr>
      </w:pPr>
      <w:r w:rsidRPr="000E4E7F">
        <w:t>}</w:t>
      </w:r>
    </w:p>
    <w:p w14:paraId="60C0B6F6" w14:textId="77777777" w:rsidR="009B5DAE" w:rsidRDefault="009B5DAE" w:rsidP="00375CB5">
      <w:pPr>
        <w:pStyle w:val="PL"/>
        <w:shd w:val="pct10" w:color="auto" w:fill="auto"/>
        <w:rPr>
          <w:ins w:id="74" w:author="MediaTek (Felix)" w:date="2020-02-22T16:42:00Z"/>
        </w:rPr>
      </w:pPr>
    </w:p>
    <w:p w14:paraId="5C37F786" w14:textId="77777777" w:rsidR="009B5DAE" w:rsidRPr="00170CE7" w:rsidRDefault="00CC57B8" w:rsidP="009B5DAE">
      <w:pPr>
        <w:pStyle w:val="PL"/>
        <w:shd w:val="pct10" w:color="auto" w:fill="auto"/>
        <w:rPr>
          <w:ins w:id="75" w:author="MediaTek (Felix)" w:date="2020-02-22T16:42:00Z"/>
        </w:rPr>
      </w:pPr>
      <w:ins w:id="76" w:author="MediaTek (Felix)" w:date="2020-02-22T16:42:00Z">
        <w:r>
          <w:t>BandCombinationParameters-v16x</w:t>
        </w:r>
      </w:ins>
      <w:ins w:id="77" w:author="MediaTek (Felix)" w:date="2020-04-07T22:57:00Z">
        <w:r w:rsidR="007549EE">
          <w:t>y</w:t>
        </w:r>
      </w:ins>
      <w:ins w:id="78" w:author="MediaTek (Felix)" w:date="2020-02-22T16:42:00Z">
        <w:r w:rsidR="009B5DAE" w:rsidRPr="00170CE7">
          <w:t xml:space="preserve"> ::= SEQUENCE {</w:t>
        </w:r>
      </w:ins>
    </w:p>
    <w:p w14:paraId="6A1FA8B1" w14:textId="77777777" w:rsidR="009B5DAE" w:rsidRDefault="009B5DAE" w:rsidP="009B5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 w:author="MediaTek (Felix)" w:date="2020-02-22T16:45:00Z"/>
          <w:rFonts w:ascii="Courier New" w:hAnsi="Courier New" w:cs="Courier New"/>
          <w:noProof/>
          <w:sz w:val="16"/>
          <w:lang w:val="fr-FR" w:eastAsia="fr-FR"/>
        </w:rPr>
      </w:pPr>
      <w:ins w:id="80" w:author="MediaTek (Felix)" w:date="2020-02-22T16:45:00Z">
        <w:r>
          <w:rPr>
            <w:rFonts w:ascii="Courier New" w:hAnsi="Courier New" w:cs="Courier New"/>
            <w:noProof/>
            <w:sz w:val="16"/>
            <w:lang w:val="fr-FR" w:eastAsia="fr-FR"/>
          </w:rPr>
          <w:t xml:space="preserve">    </w:t>
        </w:r>
      </w:ins>
      <w:ins w:id="81" w:author="MediaTek (Felix)" w:date="2020-02-22T17:07:00Z">
        <w:r w:rsidR="00E3097F">
          <w:rPr>
            <w:rFonts w:ascii="Courier New" w:hAnsi="Courier New" w:cs="Courier New"/>
            <w:noProof/>
            <w:sz w:val="16"/>
            <w:lang w:val="fr-FR" w:eastAsia="fr-FR"/>
          </w:rPr>
          <w:t>meas</w:t>
        </w:r>
      </w:ins>
      <w:ins w:id="82" w:author="MediaTek (Felix)" w:date="2020-02-22T17:00:00Z">
        <w:r w:rsidR="00E3097F">
          <w:rPr>
            <w:rFonts w:ascii="Courier New" w:hAnsi="Courier New" w:cs="Courier New"/>
            <w:noProof/>
            <w:sz w:val="16"/>
            <w:lang w:val="fr-FR" w:eastAsia="fr-FR"/>
          </w:rPr>
          <w:t>G</w:t>
        </w:r>
        <w:r w:rsidR="00CC57B8">
          <w:rPr>
            <w:rFonts w:ascii="Courier New" w:hAnsi="Courier New" w:cs="Courier New"/>
            <w:noProof/>
            <w:sz w:val="16"/>
            <w:lang w:val="fr-FR" w:eastAsia="fr-FR"/>
          </w:rPr>
          <w:t>apInfoNR</w:t>
        </w:r>
      </w:ins>
      <w:ins w:id="83" w:author="MediaTek (Felix)" w:date="2020-02-22T16:45: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ins>
      <w:ins w:id="84" w:author="MediaTek (Felix)" w:date="2020-02-22T17:00:00Z">
        <w:r w:rsidR="00E3097F">
          <w:rPr>
            <w:rFonts w:ascii="Courier New" w:hAnsi="Courier New" w:cs="Courier New"/>
            <w:noProof/>
            <w:sz w:val="16"/>
            <w:lang w:val="fr-FR" w:eastAsia="fr-FR"/>
          </w:rPr>
          <w:tab/>
        </w:r>
      </w:ins>
      <w:ins w:id="85" w:author="MediaTek (Felix)" w:date="2020-02-22T17:07:00Z">
        <w:r w:rsidR="00E3097F">
          <w:rPr>
            <w:rFonts w:ascii="Courier New" w:hAnsi="Courier New" w:cs="Courier New"/>
            <w:noProof/>
            <w:sz w:val="16"/>
            <w:lang w:val="fr-FR" w:eastAsia="fr-FR"/>
          </w:rPr>
          <w:t>Meas</w:t>
        </w:r>
      </w:ins>
      <w:ins w:id="86" w:author="MediaTek (Felix)" w:date="2020-02-22T17:00:00Z">
        <w:r w:rsidR="00E3097F">
          <w:rPr>
            <w:rFonts w:ascii="Courier New" w:hAnsi="Courier New" w:cs="Courier New"/>
            <w:noProof/>
            <w:sz w:val="16"/>
            <w:lang w:val="fr-FR" w:eastAsia="fr-FR"/>
          </w:rPr>
          <w:t>GapInfoNR</w:t>
        </w:r>
        <w:r w:rsidR="00E3097F">
          <w:rPr>
            <w:rFonts w:ascii="Courier New" w:hAnsi="Courier New" w:cs="Courier New"/>
            <w:noProof/>
            <w:sz w:val="16"/>
            <w:lang w:val="fr-FR" w:eastAsia="fr-FR"/>
          </w:rPr>
          <w:tab/>
        </w:r>
        <w:r w:rsidR="00E3097F">
          <w:rPr>
            <w:rFonts w:ascii="Courier New" w:hAnsi="Courier New" w:cs="Courier New"/>
            <w:noProof/>
            <w:sz w:val="16"/>
            <w:lang w:val="fr-FR" w:eastAsia="fr-FR"/>
          </w:rPr>
          <w:tab/>
        </w:r>
        <w:r w:rsidR="00E3097F">
          <w:rPr>
            <w:rFonts w:ascii="Courier New" w:hAnsi="Courier New" w:cs="Courier New"/>
            <w:noProof/>
            <w:sz w:val="16"/>
            <w:lang w:val="fr-FR" w:eastAsia="fr-FR"/>
          </w:rPr>
          <w:tab/>
        </w:r>
        <w:r w:rsidR="00E3097F">
          <w:rPr>
            <w:rFonts w:ascii="Courier New" w:hAnsi="Courier New" w:cs="Courier New"/>
            <w:noProof/>
            <w:sz w:val="16"/>
            <w:lang w:val="fr-FR" w:eastAsia="fr-FR"/>
          </w:rPr>
          <w:tab/>
        </w:r>
        <w:r w:rsidR="00E3097F">
          <w:rPr>
            <w:rFonts w:ascii="Courier New" w:hAnsi="Courier New" w:cs="Courier New"/>
            <w:noProof/>
            <w:sz w:val="16"/>
            <w:lang w:val="fr-FR" w:eastAsia="fr-FR"/>
          </w:rPr>
          <w:tab/>
        </w:r>
      </w:ins>
      <w:ins w:id="87" w:author="MediaTek (Felix)" w:date="2020-02-22T16:45:00Z">
        <w:r w:rsidR="009B3EDC">
          <w:rPr>
            <w:rFonts w:ascii="Courier New" w:hAnsi="Courier New" w:cs="Courier New"/>
            <w:noProof/>
            <w:sz w:val="16"/>
            <w:lang w:val="fr-FR" w:eastAsia="fr-FR"/>
          </w:rPr>
          <w:t>OPTIONAL</w:t>
        </w:r>
      </w:ins>
    </w:p>
    <w:p w14:paraId="5B978669" w14:textId="77777777" w:rsidR="009B5DAE" w:rsidRPr="00170CE7" w:rsidRDefault="009B5DAE" w:rsidP="009B5DAE">
      <w:pPr>
        <w:pStyle w:val="PL"/>
        <w:shd w:val="pct10" w:color="auto" w:fill="auto"/>
        <w:rPr>
          <w:ins w:id="88" w:author="MediaTek (Felix)" w:date="2020-02-22T16:42:00Z"/>
        </w:rPr>
      </w:pPr>
      <w:ins w:id="89" w:author="MediaTek (Felix)" w:date="2020-02-22T16:42:00Z">
        <w:r w:rsidRPr="00170CE7">
          <w:t>}</w:t>
        </w:r>
      </w:ins>
    </w:p>
    <w:p w14:paraId="5F0C4A80" w14:textId="77777777" w:rsidR="009B5DAE" w:rsidRPr="00170CE7" w:rsidRDefault="009B5DAE" w:rsidP="00375CB5">
      <w:pPr>
        <w:pStyle w:val="PL"/>
        <w:shd w:val="pct10" w:color="auto" w:fill="auto"/>
      </w:pPr>
    </w:p>
    <w:p w14:paraId="759300F7" w14:textId="77777777" w:rsidR="00375CB5" w:rsidRPr="00170CE7" w:rsidRDefault="00375CB5" w:rsidP="00375CB5">
      <w:pPr>
        <w:pStyle w:val="PL"/>
        <w:shd w:val="pct10" w:color="auto" w:fill="auto"/>
      </w:pPr>
      <w:r w:rsidRPr="00170CE7">
        <w:t>-- If an additional band combination parameter is defined, which is supported for MR-DC,</w:t>
      </w:r>
    </w:p>
    <w:p w14:paraId="2398F639" w14:textId="77777777" w:rsidR="00375CB5" w:rsidRPr="00170CE7" w:rsidRDefault="00375CB5" w:rsidP="00375CB5">
      <w:pPr>
        <w:pStyle w:val="PL"/>
        <w:shd w:val="pct10" w:color="auto" w:fill="auto"/>
      </w:pPr>
      <w:r w:rsidRPr="00170CE7">
        <w:t>--  it shall be defined in the IE CA-ParametersEUTRA in TS 38.331 [82].</w:t>
      </w:r>
    </w:p>
    <w:p w14:paraId="3E2AB12A" w14:textId="77777777" w:rsidR="00375CB5" w:rsidRDefault="00375CB5"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14:paraId="06DB648A" w14:textId="77777777" w:rsidR="00375CB5" w:rsidRDefault="00375CB5"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1B37AC">
        <w:rPr>
          <w:rFonts w:ascii="Courier New" w:hAnsi="Courier New" w:cs="Courier New"/>
          <w:noProof/>
          <w:sz w:val="16"/>
          <w:highlight w:val="yellow"/>
          <w:lang w:val="fr-FR" w:eastAsia="fr-FR"/>
        </w:rPr>
        <w:t>&lt;Skip unrelated Parts&gt;</w:t>
      </w:r>
    </w:p>
    <w:p w14:paraId="29ACB22A" w14:textId="77777777" w:rsidR="00375CB5" w:rsidRPr="002B5D39" w:rsidRDefault="00375CB5"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14:paraId="613BB94A"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MeasParameters ::=</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SEQUENCE {</w:t>
      </w:r>
    </w:p>
    <w:p w14:paraId="4B404963"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bandListEUTRA</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BandListEUTRA</w:t>
      </w:r>
    </w:p>
    <w:p w14:paraId="7C4C3E51"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w:t>
      </w:r>
    </w:p>
    <w:p w14:paraId="13FFA416"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46A0CE"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MeasParameters-v1020 ::=</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SEQUENCE {</w:t>
      </w:r>
    </w:p>
    <w:p w14:paraId="1D93DD3F"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bandCombinationListEUTRA-r10</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BandCombinationListEUTRA-r10</w:t>
      </w:r>
    </w:p>
    <w:p w14:paraId="4C9B8EA1"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w:t>
      </w:r>
    </w:p>
    <w:p w14:paraId="06BBA10A"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1DBB59"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MeasParameters-v1130 ::=</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SEQUENCE {</w:t>
      </w:r>
    </w:p>
    <w:p w14:paraId="7AA92071"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rsrqMeasWideband-r11</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OPTIONAL</w:t>
      </w:r>
    </w:p>
    <w:p w14:paraId="454E8A75"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w:t>
      </w:r>
    </w:p>
    <w:p w14:paraId="71228AA2"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2D6AC7"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MeasParameters-v11a0 ::=</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SEQUENCE {</w:t>
      </w:r>
    </w:p>
    <w:p w14:paraId="4A662CEF"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benefitsFromInterruption-r11</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{true}</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OPTIONAL</w:t>
      </w:r>
    </w:p>
    <w:p w14:paraId="4CD6A218"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w:t>
      </w:r>
    </w:p>
    <w:p w14:paraId="61154151"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77AF06"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MeasParameters-v1250 ::=</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SEQUENCE {</w:t>
      </w:r>
      <w:r w:rsidRPr="00402A83">
        <w:rPr>
          <w:rFonts w:ascii="Courier New" w:hAnsi="Courier New"/>
          <w:noProof/>
          <w:sz w:val="16"/>
          <w:lang w:eastAsia="ja-JP"/>
        </w:rPr>
        <w:tab/>
      </w:r>
    </w:p>
    <w:p w14:paraId="1582308E"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timerT312-r12</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3E8D73FB"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alternativeTimeToTrigger-r12</w:t>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53A72718"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incMonEUTRA-r12</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4E93A56D"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incMonUTRA-r12</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113E1B0C"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extendedMaxMeasId-r12</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16A043AC"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extendedRSRQ-LowerRange-r12</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1D50ECB0"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rsrq-OnAllSymbols-r12</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4494CF30"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crs-DiscoverySignalsMeas-r12</w:t>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1BDD4792"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csi-RS-DiscoverySignalsMeas-r12</w:t>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130F6B6E"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w:t>
      </w:r>
    </w:p>
    <w:p w14:paraId="51992810"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BA2C420"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MeasParameters-v1310 ::=</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SEQUENCE {</w:t>
      </w:r>
    </w:p>
    <w:p w14:paraId="2E4B096B"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rs-SINR-Meas-r13</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0FB52936"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whiteCellList-r13</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33FAC034"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extendedMaxObjectId-r13</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35AC5E96"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ul-PDCP-Delay-r13</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30B57636"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extendedFreqPriorities-r13</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3C84C7AA"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multiBandInfoReport-r13</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4CEC9AA0"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rssi-AndChannelOccupancyReporting-r13</w:t>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2BF4CC1C"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w:t>
      </w:r>
    </w:p>
    <w:p w14:paraId="69471BCC"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0241D7"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MeasParameters-v1430 ::=</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SEQUENCE {</w:t>
      </w:r>
    </w:p>
    <w:p w14:paraId="39A4C20D"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ceMeasurements-r14</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00B54A9D"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ncsg-r14</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OPTIONAL,</w:t>
      </w:r>
    </w:p>
    <w:p w14:paraId="45FC0D00"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shortMeasurementGap-r14</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OPTIONAL,</w:t>
      </w:r>
    </w:p>
    <w:p w14:paraId="718B9A08"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perServingCellMeasurementGap-r14</w:t>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OPTIONAL,</w:t>
      </w:r>
    </w:p>
    <w:p w14:paraId="13A112D4"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nonUniformGap-r14</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OPTIONAL</w:t>
      </w:r>
    </w:p>
    <w:p w14:paraId="255C147A"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w:t>
      </w:r>
    </w:p>
    <w:p w14:paraId="588A4E68"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EECD90"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MeasParameters-v1520 ::=</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SEQUENCE {</w:t>
      </w:r>
    </w:p>
    <w:p w14:paraId="0050E8BB"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lastRenderedPageBreak/>
        <w:tab/>
        <w:t>measGapPatterns-r15</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BIT STRING (SIZE (8))</w:t>
      </w:r>
      <w:r w:rsidRPr="00402A83">
        <w:rPr>
          <w:rFonts w:ascii="Courier New" w:hAnsi="Courier New"/>
          <w:noProof/>
          <w:sz w:val="16"/>
          <w:lang w:eastAsia="ja-JP"/>
        </w:rPr>
        <w:tab/>
      </w:r>
      <w:r w:rsidRPr="00402A83">
        <w:rPr>
          <w:rFonts w:ascii="Courier New" w:hAnsi="Courier New"/>
          <w:noProof/>
          <w:sz w:val="16"/>
          <w:lang w:eastAsia="ja-JP"/>
        </w:rPr>
        <w:tab/>
        <w:t>OPTIONAL</w:t>
      </w:r>
    </w:p>
    <w:p w14:paraId="3AFCF220"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w:t>
      </w:r>
    </w:p>
    <w:p w14:paraId="14E18534"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BFDA02"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MeasParameters-v1530 ::=</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SEQUENCE {</w:t>
      </w:r>
    </w:p>
    <w:p w14:paraId="1D1B4875"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qoe-MeasReport-r15</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3AB78027"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qoe-MTSI-MeasReport-r15</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2CBC353B"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ca-IdleModeMeasurements-r15</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4B52E2D6"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ca-IdleModeValidityArea-r15</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14:paraId="45D513BE"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heightMeas-r15</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OPTIONAL,</w:t>
      </w:r>
    </w:p>
    <w:p w14:paraId="1A633E5C"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multipleCellsMeasExtension-r15</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OPTIONAL</w:t>
      </w:r>
    </w:p>
    <w:p w14:paraId="6C5C1D32" w14:textId="77777777"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w:t>
      </w:r>
    </w:p>
    <w:p w14:paraId="24D8F5D6" w14:textId="77777777" w:rsidR="00A817ED" w:rsidRPr="00402A83" w:rsidRDefault="00A817ED"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 w:author="MediaTek (Felix)" w:date="2020-02-22T16:54:00Z"/>
          <w:rFonts w:ascii="Courier New" w:hAnsi="Courier New" w:cs="Courier New"/>
          <w:noProof/>
          <w:sz w:val="16"/>
          <w:lang w:eastAsia="fr-FR"/>
        </w:rPr>
      </w:pPr>
    </w:p>
    <w:p w14:paraId="325BD129" w14:textId="77777777" w:rsidR="004439A2" w:rsidRPr="002B5D39" w:rsidRDefault="00624E66" w:rsidP="004439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 w:author="MediaTek (Felix)" w:date="2020-02-22T16:54:00Z"/>
          <w:rFonts w:ascii="Courier New" w:hAnsi="Courier New" w:cs="Courier New"/>
          <w:noProof/>
          <w:sz w:val="16"/>
          <w:lang w:val="fr-FR" w:eastAsia="fr-FR"/>
        </w:rPr>
      </w:pPr>
      <w:ins w:id="92" w:author="MediaTek (Felix)" w:date="2020-02-22T16:54:00Z">
        <w:r>
          <w:rPr>
            <w:rFonts w:ascii="Courier New" w:hAnsi="Courier New" w:cs="Courier New"/>
            <w:noProof/>
            <w:sz w:val="16"/>
            <w:lang w:val="fr-FR" w:eastAsia="fr-FR"/>
          </w:rPr>
          <w:t>MeasParameters-v16xy</w:t>
        </w:r>
        <w:r w:rsidR="004439A2">
          <w:rPr>
            <w:rFonts w:ascii="Courier New" w:hAnsi="Courier New" w:cs="Courier New"/>
            <w:noProof/>
            <w:sz w:val="16"/>
            <w:lang w:val="fr-FR" w:eastAsia="fr-FR"/>
          </w:rPr>
          <w:t xml:space="preserve"> ::=</w:t>
        </w:r>
        <w:r w:rsidR="004439A2">
          <w:rPr>
            <w:rFonts w:ascii="Courier New" w:hAnsi="Courier New" w:cs="Courier New"/>
            <w:noProof/>
            <w:sz w:val="16"/>
            <w:lang w:val="fr-FR" w:eastAsia="fr-FR"/>
          </w:rPr>
          <w:tab/>
        </w:r>
        <w:r w:rsidR="004439A2" w:rsidRPr="002B5D39">
          <w:rPr>
            <w:rFonts w:ascii="Courier New" w:hAnsi="Courier New" w:cs="Courier New"/>
            <w:noProof/>
            <w:sz w:val="16"/>
            <w:lang w:val="fr-FR" w:eastAsia="fr-FR"/>
          </w:rPr>
          <w:t>SEQUENCE {</w:t>
        </w:r>
      </w:ins>
    </w:p>
    <w:p w14:paraId="0773D123" w14:textId="77777777" w:rsidR="004439A2" w:rsidRDefault="004439A2" w:rsidP="004439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 w:author="MediaTek (Felix)" w:date="2020-02-22T16:54:00Z"/>
          <w:rFonts w:ascii="Courier New" w:hAnsi="Courier New" w:cs="Courier New"/>
          <w:noProof/>
          <w:sz w:val="16"/>
          <w:lang w:val="fr-FR" w:eastAsia="fr-FR"/>
        </w:rPr>
      </w:pPr>
      <w:ins w:id="94" w:author="MediaTek (Felix)" w:date="2020-02-22T16:54:00Z">
        <w:r w:rsidRPr="002B5D39">
          <w:rPr>
            <w:rFonts w:ascii="Courier New" w:hAnsi="Courier New" w:cs="Courier New"/>
            <w:noProof/>
            <w:sz w:val="16"/>
            <w:lang w:val="fr-FR" w:eastAsia="fr-FR"/>
          </w:rPr>
          <w:tab/>
        </w:r>
        <w:r w:rsidR="00624E66">
          <w:rPr>
            <w:rFonts w:ascii="Courier New" w:hAnsi="Courier New" w:cs="Courier New"/>
            <w:noProof/>
            <w:sz w:val="16"/>
            <w:lang w:val="fr-FR" w:eastAsia="fr-FR"/>
          </w:rPr>
          <w:t>bandInfoNR-v16xy</w:t>
        </w:r>
        <w:r>
          <w:rPr>
            <w:rFonts w:ascii="Courier New" w:hAnsi="Courier New" w:cs="Courier New"/>
            <w:noProof/>
            <w:sz w:val="16"/>
            <w:lang w:val="fr-FR" w:eastAsia="fr-FR"/>
          </w:rPr>
          <w:t xml:space="preserve">              </w:t>
        </w:r>
        <w:r w:rsidRPr="002B5D39">
          <w:rPr>
            <w:rFonts w:ascii="Courier New" w:hAnsi="Courier New" w:cs="Courier New"/>
            <w:noProof/>
            <w:sz w:val="16"/>
            <w:lang w:val="fr-FR" w:eastAsia="fr-FR"/>
          </w:rPr>
          <w:t>SEQUENCE</w:t>
        </w:r>
        <w:r>
          <w:rPr>
            <w:rFonts w:ascii="Courier New" w:hAnsi="Courier New" w:cs="Courier New"/>
            <w:noProof/>
            <w:sz w:val="16"/>
            <w:lang w:val="fr-FR" w:eastAsia="fr-FR"/>
          </w:rPr>
          <w:t xml:space="preserve"> </w:t>
        </w:r>
        <w:r w:rsidRPr="00AE40BF">
          <w:rPr>
            <w:rFonts w:ascii="Courier New" w:hAnsi="Courier New" w:cs="Courier New"/>
            <w:noProof/>
            <w:sz w:val="16"/>
            <w:lang w:val="fr-FR" w:eastAsia="fr-FR"/>
          </w:rPr>
          <w:t xml:space="preserve">(SIZE (1..maxBands)) OF </w:t>
        </w:r>
      </w:ins>
      <w:ins w:id="95" w:author="MediaTek (Felix)" w:date="2020-02-22T17:06:00Z">
        <w:r w:rsidR="00E3097F">
          <w:rPr>
            <w:rFonts w:ascii="Courier New" w:hAnsi="Courier New" w:cs="Courier New"/>
            <w:noProof/>
            <w:sz w:val="16"/>
            <w:lang w:val="fr-FR" w:eastAsia="fr-FR"/>
          </w:rPr>
          <w:t>Meas</w:t>
        </w:r>
      </w:ins>
      <w:ins w:id="96" w:author="MediaTek (Felix)" w:date="2020-02-22T16:54:00Z">
        <w:r w:rsidRPr="002322F4">
          <w:rPr>
            <w:rFonts w:ascii="Courier New" w:hAnsi="Courier New" w:cs="Courier New"/>
            <w:noProof/>
            <w:sz w:val="16"/>
            <w:lang w:val="fr-FR" w:eastAsia="fr-FR"/>
          </w:rPr>
          <w:t>Gap</w:t>
        </w:r>
        <w:r>
          <w:rPr>
            <w:rFonts w:ascii="Courier New" w:hAnsi="Courier New" w:cs="Courier New"/>
            <w:noProof/>
            <w:sz w:val="16"/>
            <w:lang w:val="fr-FR" w:eastAsia="fr-FR"/>
          </w:rPr>
          <w:t>Info</w:t>
        </w:r>
        <w:r w:rsidRPr="002322F4">
          <w:rPr>
            <w:rFonts w:ascii="Courier New" w:hAnsi="Courier New" w:cs="Courier New"/>
            <w:noProof/>
            <w:sz w:val="16"/>
            <w:lang w:val="fr-FR" w:eastAsia="fr-FR"/>
          </w:rPr>
          <w:t>NR</w:t>
        </w:r>
        <w:r>
          <w:rPr>
            <w:rFonts w:ascii="Courier New" w:hAnsi="Courier New" w:cs="Courier New"/>
            <w:noProof/>
            <w:sz w:val="16"/>
            <w:lang w:val="fr-FR" w:eastAsia="fr-FR"/>
          </w:rPr>
          <w:t xml:space="preserve">    </w:t>
        </w:r>
        <w:r w:rsidRPr="002B5D39">
          <w:rPr>
            <w:rFonts w:ascii="Courier New" w:hAnsi="Courier New" w:cs="Courier New"/>
            <w:noProof/>
            <w:sz w:val="16"/>
            <w:lang w:val="fr-FR" w:eastAsia="fr-FR"/>
          </w:rPr>
          <w:t>OPTIONAL</w:t>
        </w:r>
      </w:ins>
    </w:p>
    <w:p w14:paraId="012AEAE2" w14:textId="77777777" w:rsidR="004439A2" w:rsidRDefault="004439A2" w:rsidP="004439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 w:author="MediaTek (Felix)" w:date="2020-02-22T16:54:00Z"/>
          <w:rFonts w:ascii="Courier New" w:hAnsi="Courier New" w:cs="Courier New"/>
          <w:noProof/>
          <w:sz w:val="16"/>
          <w:lang w:val="fr-FR" w:eastAsia="fr-FR"/>
        </w:rPr>
      </w:pPr>
      <w:ins w:id="98" w:author="MediaTek (Felix)" w:date="2020-02-22T16:54:00Z">
        <w:r>
          <w:rPr>
            <w:rFonts w:ascii="Courier New" w:hAnsi="Courier New" w:cs="Courier New"/>
            <w:noProof/>
            <w:sz w:val="16"/>
            <w:lang w:val="fr-FR" w:eastAsia="fr-FR"/>
          </w:rPr>
          <w:t>}</w:t>
        </w:r>
      </w:ins>
    </w:p>
    <w:p w14:paraId="6681984C" w14:textId="77777777" w:rsidR="004439A2" w:rsidRDefault="004439A2" w:rsidP="004439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 w:author="MediaTek (Felix)" w:date="2020-02-22T16:54:00Z"/>
          <w:rFonts w:ascii="Courier New" w:hAnsi="Courier New" w:cs="Courier New"/>
          <w:noProof/>
          <w:sz w:val="16"/>
          <w:lang w:val="fr-FR" w:eastAsia="fr-FR"/>
        </w:rPr>
      </w:pPr>
    </w:p>
    <w:p w14:paraId="14BC7E4B" w14:textId="77777777" w:rsidR="004439A2" w:rsidRDefault="00E3097F" w:rsidP="004439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 w:author="MediaTek (Felix)" w:date="2020-02-22T16:54:00Z"/>
          <w:rFonts w:ascii="Courier New" w:hAnsi="Courier New" w:cs="Courier New"/>
          <w:noProof/>
          <w:sz w:val="16"/>
          <w:lang w:val="fr-FR" w:eastAsia="fr-FR"/>
        </w:rPr>
      </w:pPr>
      <w:ins w:id="101" w:author="MediaTek (Felix)" w:date="2020-02-22T17:06:00Z">
        <w:r>
          <w:rPr>
            <w:rFonts w:ascii="Courier New" w:hAnsi="Courier New" w:cs="Courier New"/>
            <w:noProof/>
            <w:sz w:val="16"/>
            <w:lang w:val="fr-FR" w:eastAsia="fr-FR"/>
          </w:rPr>
          <w:t>Meas</w:t>
        </w:r>
      </w:ins>
      <w:ins w:id="102" w:author="MediaTek (Felix)" w:date="2020-02-22T16:54:00Z">
        <w:r w:rsidR="004439A2" w:rsidRPr="002322F4">
          <w:rPr>
            <w:rFonts w:ascii="Courier New" w:hAnsi="Courier New" w:cs="Courier New"/>
            <w:noProof/>
            <w:sz w:val="16"/>
            <w:lang w:val="fr-FR" w:eastAsia="fr-FR"/>
          </w:rPr>
          <w:t>Gap</w:t>
        </w:r>
        <w:r w:rsidR="004439A2">
          <w:rPr>
            <w:rFonts w:ascii="Courier New" w:hAnsi="Courier New" w:cs="Courier New"/>
            <w:noProof/>
            <w:sz w:val="16"/>
            <w:lang w:val="fr-FR" w:eastAsia="fr-FR"/>
          </w:rPr>
          <w:t>Info</w:t>
        </w:r>
        <w:r w:rsidR="004439A2" w:rsidRPr="002322F4">
          <w:rPr>
            <w:rFonts w:ascii="Courier New" w:hAnsi="Courier New" w:cs="Courier New"/>
            <w:noProof/>
            <w:sz w:val="16"/>
            <w:lang w:val="fr-FR" w:eastAsia="fr-FR"/>
          </w:rPr>
          <w:t>NR</w:t>
        </w:r>
        <w:r w:rsidR="004439A2">
          <w:rPr>
            <w:rFonts w:ascii="Courier New" w:hAnsi="Courier New" w:cs="Courier New"/>
            <w:noProof/>
            <w:sz w:val="16"/>
            <w:lang w:val="fr-FR" w:eastAsia="fr-FR"/>
          </w:rPr>
          <w:t xml:space="preserve"> </w:t>
        </w:r>
        <w:r w:rsidR="004439A2" w:rsidRPr="002B5D39">
          <w:rPr>
            <w:rFonts w:ascii="Courier New" w:hAnsi="Courier New" w:cs="Courier New"/>
            <w:noProof/>
            <w:sz w:val="16"/>
            <w:lang w:val="fr-FR" w:eastAsia="fr-FR"/>
          </w:rPr>
          <w:t>::=</w:t>
        </w:r>
        <w:r w:rsidR="004439A2">
          <w:rPr>
            <w:rFonts w:ascii="Courier New" w:hAnsi="Courier New" w:cs="Courier New"/>
            <w:noProof/>
            <w:sz w:val="16"/>
            <w:lang w:val="fr-FR" w:eastAsia="fr-FR"/>
          </w:rPr>
          <w:t xml:space="preserve"> </w:t>
        </w:r>
        <w:r w:rsidR="004439A2" w:rsidRPr="002B5D39">
          <w:rPr>
            <w:rFonts w:ascii="Courier New" w:hAnsi="Courier New" w:cs="Courier New"/>
            <w:noProof/>
            <w:sz w:val="16"/>
            <w:lang w:val="fr-FR" w:eastAsia="fr-FR"/>
          </w:rPr>
          <w:t xml:space="preserve">SEQUENCE </w:t>
        </w:r>
        <w:r w:rsidR="004439A2">
          <w:rPr>
            <w:rFonts w:ascii="Courier New" w:hAnsi="Courier New" w:cs="Courier New"/>
            <w:noProof/>
            <w:sz w:val="16"/>
            <w:lang w:val="fr-FR" w:eastAsia="fr-FR"/>
          </w:rPr>
          <w:t xml:space="preserve">  </w:t>
        </w:r>
        <w:r w:rsidR="004439A2" w:rsidRPr="002B5D39">
          <w:rPr>
            <w:rFonts w:ascii="Courier New" w:hAnsi="Courier New" w:cs="Courier New"/>
            <w:noProof/>
            <w:sz w:val="16"/>
            <w:lang w:val="fr-FR" w:eastAsia="fr-FR"/>
          </w:rPr>
          <w:t>{</w:t>
        </w:r>
      </w:ins>
    </w:p>
    <w:p w14:paraId="1E45CAA8" w14:textId="77777777" w:rsidR="004439A2" w:rsidRDefault="004439A2" w:rsidP="004439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 w:author="MediaTek (Felix)" w:date="2020-02-22T16:54:00Z"/>
          <w:rFonts w:ascii="Courier New" w:hAnsi="Courier New" w:cs="Courier New"/>
          <w:noProof/>
          <w:sz w:val="16"/>
          <w:lang w:val="fr-FR" w:eastAsia="fr-FR"/>
        </w:rPr>
      </w:pPr>
      <w:ins w:id="104" w:author="MediaTek (Felix)" w:date="2020-02-22T16:54:00Z">
        <w:r>
          <w:rPr>
            <w:rFonts w:ascii="Courier New" w:hAnsi="Courier New" w:cs="Courier New"/>
            <w:noProof/>
            <w:sz w:val="16"/>
            <w:lang w:val="fr-FR" w:eastAsia="fr-FR"/>
          </w:rPr>
          <w:t xml:space="preserve">    </w:t>
        </w:r>
        <w:r w:rsidRPr="00555A2F">
          <w:rPr>
            <w:rFonts w:ascii="Courier New" w:hAnsi="Courier New" w:cs="Courier New"/>
            <w:noProof/>
            <w:sz w:val="16"/>
            <w:lang w:val="fr-FR" w:eastAsia="fr-FR"/>
          </w:rPr>
          <w:t>interRAT-BandList</w:t>
        </w:r>
        <w:r>
          <w:rPr>
            <w:rFonts w:ascii="Courier New" w:hAnsi="Courier New" w:cs="Courier New"/>
            <w:noProof/>
            <w:sz w:val="16"/>
            <w:lang w:val="fr-FR" w:eastAsia="fr-FR"/>
          </w:rPr>
          <w:t>NR-EN-DC</w:t>
        </w:r>
        <w:r>
          <w:rPr>
            <w:rFonts w:ascii="Courier New" w:hAnsi="Courier New" w:cs="Courier New"/>
            <w:noProof/>
            <w:sz w:val="16"/>
            <w:lang w:val="fr-FR" w:eastAsia="fr-FR"/>
          </w:rPr>
          <w:tab/>
        </w:r>
        <w:r>
          <w:rPr>
            <w:rFonts w:ascii="Courier New" w:hAnsi="Courier New" w:cs="Courier New"/>
            <w:noProof/>
            <w:sz w:val="16"/>
            <w:lang w:val="fr-FR" w:eastAsia="fr-FR"/>
          </w:rPr>
          <w:tab/>
        </w:r>
        <w:r w:rsidRPr="00555A2F">
          <w:rPr>
            <w:rFonts w:ascii="Courier New" w:hAnsi="Courier New" w:cs="Courier New"/>
            <w:noProof/>
            <w:sz w:val="16"/>
            <w:lang w:val="fr-FR" w:eastAsia="fr-FR"/>
          </w:rPr>
          <w:t>InterRAT-BandList</w:t>
        </w:r>
        <w:r>
          <w:rPr>
            <w:rFonts w:ascii="Courier New" w:hAnsi="Courier New" w:cs="Courier New"/>
            <w:noProof/>
            <w:sz w:val="16"/>
            <w:lang w:val="fr-FR" w:eastAsia="fr-FR"/>
          </w:rPr>
          <w:t>NR</w:t>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sidRPr="002B5D39">
          <w:rPr>
            <w:rFonts w:ascii="Courier New" w:hAnsi="Courier New" w:cs="Courier New"/>
            <w:noProof/>
            <w:sz w:val="16"/>
            <w:lang w:val="fr-FR" w:eastAsia="fr-FR"/>
          </w:rPr>
          <w:t>OPTIONAL,</w:t>
        </w:r>
      </w:ins>
    </w:p>
    <w:p w14:paraId="767C467A" w14:textId="77777777" w:rsidR="004439A2" w:rsidRDefault="004439A2" w:rsidP="004439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 w:author="MediaTek (Felix)" w:date="2020-02-22T16:54:00Z"/>
          <w:rFonts w:ascii="Courier New" w:hAnsi="Courier New" w:cs="Courier New"/>
          <w:noProof/>
          <w:sz w:val="16"/>
          <w:lang w:val="fr-FR" w:eastAsia="fr-FR"/>
        </w:rPr>
      </w:pPr>
      <w:ins w:id="106" w:author="MediaTek (Felix)" w:date="2020-02-22T16:54:00Z">
        <w:r>
          <w:rPr>
            <w:rFonts w:ascii="Courier New" w:hAnsi="Courier New" w:cs="Courier New"/>
            <w:noProof/>
            <w:sz w:val="16"/>
            <w:lang w:val="fr-FR" w:eastAsia="fr-FR"/>
          </w:rPr>
          <w:tab/>
        </w:r>
        <w:r w:rsidRPr="00555A2F">
          <w:rPr>
            <w:rFonts w:ascii="Courier New" w:hAnsi="Courier New" w:cs="Courier New"/>
            <w:noProof/>
            <w:sz w:val="16"/>
            <w:lang w:val="fr-FR" w:eastAsia="fr-FR"/>
          </w:rPr>
          <w:t>interRAT-BandList</w:t>
        </w:r>
        <w:r>
          <w:rPr>
            <w:rFonts w:ascii="Courier New" w:hAnsi="Courier New" w:cs="Courier New"/>
            <w:noProof/>
            <w:sz w:val="16"/>
            <w:lang w:val="fr-FR" w:eastAsia="fr-FR"/>
          </w:rPr>
          <w:t>NR-SA</w:t>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sidRPr="00555A2F">
          <w:rPr>
            <w:rFonts w:ascii="Courier New" w:hAnsi="Courier New" w:cs="Courier New"/>
            <w:noProof/>
            <w:sz w:val="16"/>
            <w:lang w:val="fr-FR" w:eastAsia="fr-FR"/>
          </w:rPr>
          <w:t>InterRAT-BandList</w:t>
        </w:r>
        <w:r>
          <w:rPr>
            <w:rFonts w:ascii="Courier New" w:hAnsi="Courier New" w:cs="Courier New"/>
            <w:noProof/>
            <w:sz w:val="16"/>
            <w:lang w:val="fr-FR" w:eastAsia="fr-FR"/>
          </w:rPr>
          <w:t>NR</w:t>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8A8A00C" w14:textId="77777777" w:rsidR="004439A2" w:rsidRDefault="004439A2"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 w:author="MediaTek (Felix)" w:date="2020-02-22T16:54:00Z"/>
          <w:rFonts w:ascii="Courier New" w:hAnsi="Courier New" w:cs="Courier New"/>
          <w:noProof/>
          <w:sz w:val="16"/>
          <w:lang w:val="fr-FR" w:eastAsia="fr-FR"/>
        </w:rPr>
      </w:pPr>
      <w:ins w:id="108" w:author="MediaTek (Felix)" w:date="2020-02-22T16:54:00Z">
        <w:r>
          <w:rPr>
            <w:rFonts w:ascii="Courier New" w:hAnsi="Courier New" w:cs="Courier New"/>
            <w:noProof/>
            <w:sz w:val="16"/>
            <w:lang w:val="fr-FR" w:eastAsia="fr-FR"/>
          </w:rPr>
          <w:t>}</w:t>
        </w:r>
      </w:ins>
    </w:p>
    <w:p w14:paraId="1810AB3A" w14:textId="77777777" w:rsidR="004439A2" w:rsidRPr="002B5D39" w:rsidRDefault="004439A2"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14:paraId="528592C1"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BandListEUTRA ::=</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SEQUENCE (SIZE (1..maxBands)) OF BandInfoEUTRA</w:t>
      </w:r>
    </w:p>
    <w:p w14:paraId="695BE947"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14:paraId="0611299B"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BandCombinationListEUTRA-r10 ::=</w:t>
      </w:r>
      <w:r w:rsidRPr="002B5D39">
        <w:rPr>
          <w:rFonts w:ascii="Courier New" w:hAnsi="Courier New" w:cs="Courier New"/>
          <w:noProof/>
          <w:sz w:val="16"/>
          <w:lang w:val="fr-FR" w:eastAsia="fr-FR"/>
        </w:rPr>
        <w:tab/>
        <w:t>SEQUENCE (SIZE (1..maxBandComb-r10)) OF BandInfoEUTRA</w:t>
      </w:r>
    </w:p>
    <w:p w14:paraId="5B75C67F"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14:paraId="504CCFE6"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BandInfoEUTRA ::=</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SEQUENCE {</w:t>
      </w:r>
    </w:p>
    <w:p w14:paraId="2DD09B9F"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interFreqBandList</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InterFreqBandList,</w:t>
      </w:r>
    </w:p>
    <w:p w14:paraId="36EF0046"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interRAT-BandList</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InterRAT-BandList</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OPTIONAL</w:t>
      </w:r>
    </w:p>
    <w:p w14:paraId="09EA4B49"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w:t>
      </w:r>
    </w:p>
    <w:p w14:paraId="7C56D86D"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14:paraId="2AB9D48C"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InterFreqBandList ::=</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SEQUENCE (SIZE (1..maxBands)) OF InterFreqBandInfo</w:t>
      </w:r>
    </w:p>
    <w:p w14:paraId="361BB795"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14:paraId="605E95DC"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InterFreqBandInfo ::=</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SEQUENCE {</w:t>
      </w:r>
    </w:p>
    <w:p w14:paraId="27A804BF"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interFreqNeedForGaps</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BOOLEAN</w:t>
      </w:r>
    </w:p>
    <w:p w14:paraId="73CAD578"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w:t>
      </w:r>
    </w:p>
    <w:p w14:paraId="476C64BD"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14:paraId="24618226"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InterRAT-BandList ::=</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SEQUENCE (SIZE (1..maxBands)) OF InterRAT-BandInfo</w:t>
      </w:r>
    </w:p>
    <w:p w14:paraId="4BCABD54" w14:textId="77777777" w:rsid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 w:author="MediaTek (Felix)" w:date="2020-01-23T23:54:00Z"/>
          <w:rFonts w:ascii="Courier New" w:hAnsi="Courier New" w:cs="Courier New"/>
          <w:noProof/>
          <w:sz w:val="16"/>
          <w:lang w:val="fr-FR" w:eastAsia="fr-FR"/>
        </w:rPr>
      </w:pPr>
    </w:p>
    <w:p w14:paraId="3BCE0AF8" w14:textId="77777777" w:rsidR="00555A2F" w:rsidRPr="002B5D39" w:rsidRDefault="00555A2F" w:rsidP="00555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 w:author="MediaTek (Felix)" w:date="2020-01-23T23:55:00Z"/>
          <w:rFonts w:ascii="Courier New" w:hAnsi="Courier New" w:cs="Courier New"/>
          <w:noProof/>
          <w:sz w:val="16"/>
          <w:lang w:val="fr-FR" w:eastAsia="fr-FR"/>
        </w:rPr>
      </w:pPr>
      <w:ins w:id="111" w:author="MediaTek (Felix)" w:date="2020-01-23T23:55:00Z">
        <w:r w:rsidRPr="002B5D39">
          <w:rPr>
            <w:rFonts w:ascii="Courier New" w:hAnsi="Courier New" w:cs="Courier New"/>
            <w:noProof/>
            <w:sz w:val="16"/>
            <w:lang w:val="fr-FR" w:eastAsia="fr-FR"/>
          </w:rPr>
          <w:t>InterRAT-BandList</w:t>
        </w:r>
        <w:r w:rsidR="002579A7">
          <w:rPr>
            <w:rFonts w:ascii="Courier New" w:hAnsi="Courier New" w:cs="Courier New"/>
            <w:noProof/>
            <w:sz w:val="16"/>
            <w:lang w:val="fr-FR" w:eastAsia="fr-FR"/>
          </w:rPr>
          <w:t>NR</w:t>
        </w:r>
        <w:r w:rsidRPr="002B5D39">
          <w:rPr>
            <w:rFonts w:ascii="Courier New" w:hAnsi="Courier New" w:cs="Courier New"/>
            <w:noProof/>
            <w:sz w:val="16"/>
            <w:lang w:val="fr-FR" w:eastAsia="fr-FR"/>
          </w:rPr>
          <w:t xml:space="preserve"> ::=</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SEQUENCE (SIZE (1..</w:t>
        </w:r>
        <w:r w:rsidR="002579A7" w:rsidRPr="00D6450E">
          <w:rPr>
            <w:rFonts w:ascii="Courier New" w:hAnsi="Courier New" w:cs="Courier New"/>
            <w:noProof/>
            <w:sz w:val="16"/>
            <w:lang w:val="fr-FR" w:eastAsia="fr-FR"/>
          </w:rPr>
          <w:t>maxBandsNR-r15</w:t>
        </w:r>
        <w:r w:rsidRPr="002B5D39">
          <w:rPr>
            <w:rFonts w:ascii="Courier New" w:hAnsi="Courier New" w:cs="Courier New"/>
            <w:noProof/>
            <w:sz w:val="16"/>
            <w:lang w:val="fr-FR" w:eastAsia="fr-FR"/>
          </w:rPr>
          <w:t>)) OF InterRAT-BandInfo</w:t>
        </w:r>
        <w:r w:rsidR="002579A7">
          <w:rPr>
            <w:rFonts w:ascii="Courier New" w:hAnsi="Courier New" w:cs="Courier New"/>
            <w:noProof/>
            <w:sz w:val="16"/>
            <w:lang w:val="fr-FR" w:eastAsia="fr-FR"/>
          </w:rPr>
          <w:t>NR</w:t>
        </w:r>
      </w:ins>
    </w:p>
    <w:p w14:paraId="6A87A28F" w14:textId="77777777" w:rsidR="00555A2F" w:rsidRDefault="00555A2F"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 w:author="MediaTek (Felix)" w:date="2020-01-23T23:54:00Z"/>
          <w:rFonts w:ascii="Courier New" w:hAnsi="Courier New" w:cs="Courier New"/>
          <w:noProof/>
          <w:sz w:val="16"/>
          <w:lang w:val="fr-FR" w:eastAsia="fr-FR"/>
        </w:rPr>
      </w:pPr>
    </w:p>
    <w:p w14:paraId="70743950" w14:textId="77777777" w:rsidR="00555A2F" w:rsidRPr="002B5D39" w:rsidRDefault="00555A2F"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14:paraId="35C7AB73"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InterRAT-BandInfo ::=</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SEQUENCE {</w:t>
      </w:r>
    </w:p>
    <w:p w14:paraId="48091825"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interRAT-NeedForGaps</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BOOLEAN</w:t>
      </w:r>
    </w:p>
    <w:p w14:paraId="1FF01437"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w:t>
      </w:r>
    </w:p>
    <w:p w14:paraId="5844547A" w14:textId="77777777" w:rsid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 w:author="MediaTek (Felix)" w:date="2020-01-23T23:54:00Z"/>
          <w:rFonts w:ascii="Courier New" w:hAnsi="Courier New" w:cs="Courier New"/>
          <w:noProof/>
          <w:sz w:val="16"/>
          <w:lang w:val="fr-FR" w:eastAsia="fr-FR"/>
        </w:rPr>
      </w:pPr>
    </w:p>
    <w:p w14:paraId="5069A5A2" w14:textId="77777777" w:rsidR="00555A2F" w:rsidRPr="002B5D39" w:rsidRDefault="00555A2F" w:rsidP="00555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 w:author="MediaTek (Felix)" w:date="2020-01-23T23:54:00Z"/>
          <w:rFonts w:ascii="Courier New" w:hAnsi="Courier New" w:cs="Courier New"/>
          <w:noProof/>
          <w:sz w:val="16"/>
          <w:lang w:val="fr-FR" w:eastAsia="fr-FR"/>
        </w:rPr>
      </w:pPr>
      <w:ins w:id="115" w:author="MediaTek (Felix)" w:date="2020-01-23T23:54:00Z">
        <w:r w:rsidRPr="002B5D39">
          <w:rPr>
            <w:rFonts w:ascii="Courier New" w:hAnsi="Courier New" w:cs="Courier New"/>
            <w:noProof/>
            <w:sz w:val="16"/>
            <w:lang w:val="fr-FR" w:eastAsia="fr-FR"/>
          </w:rPr>
          <w:t>InterRAT-BandInfo</w:t>
        </w:r>
        <w:r>
          <w:rPr>
            <w:rFonts w:ascii="Courier New" w:hAnsi="Courier New" w:cs="Courier New"/>
            <w:noProof/>
            <w:sz w:val="16"/>
            <w:lang w:val="fr-FR" w:eastAsia="fr-FR"/>
          </w:rPr>
          <w:t>NR</w:t>
        </w:r>
        <w:r w:rsidRPr="002B5D39">
          <w:rPr>
            <w:rFonts w:ascii="Courier New" w:hAnsi="Courier New" w:cs="Courier New"/>
            <w:noProof/>
            <w:sz w:val="16"/>
            <w:lang w:val="fr-FR" w:eastAsia="fr-FR"/>
          </w:rPr>
          <w:t xml:space="preserve"> ::=</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SEQUENCE {</w:t>
        </w:r>
      </w:ins>
    </w:p>
    <w:p w14:paraId="0004257A" w14:textId="77777777" w:rsidR="00555A2F" w:rsidRPr="002B5D39" w:rsidRDefault="00555A2F" w:rsidP="00555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6" w:author="MediaTek (Felix)" w:date="2020-01-23T23:54:00Z"/>
          <w:rFonts w:ascii="Courier New" w:hAnsi="Courier New" w:cs="Courier New"/>
          <w:noProof/>
          <w:sz w:val="16"/>
          <w:lang w:val="fr-FR" w:eastAsia="fr-FR"/>
        </w:rPr>
      </w:pPr>
      <w:ins w:id="117" w:author="MediaTek (Felix)" w:date="2020-01-23T23:54:00Z">
        <w:r w:rsidRPr="002B5D39">
          <w:rPr>
            <w:rFonts w:ascii="Courier New" w:hAnsi="Courier New" w:cs="Courier New"/>
            <w:noProof/>
            <w:sz w:val="16"/>
            <w:lang w:val="fr-FR" w:eastAsia="fr-FR"/>
          </w:rPr>
          <w:tab/>
          <w:t>interRAT-NeedForGaps</w:t>
        </w:r>
        <w:r>
          <w:rPr>
            <w:rFonts w:ascii="Courier New" w:hAnsi="Courier New" w:cs="Courier New"/>
            <w:noProof/>
            <w:sz w:val="16"/>
            <w:lang w:val="fr-FR" w:eastAsia="fr-FR"/>
          </w:rPr>
          <w:t>NR</w:t>
        </w:r>
      </w:ins>
      <w:ins w:id="118" w:author="MediaTek (Felix)" w:date="2020-01-24T00:21:00Z">
        <w:r w:rsidR="00793F82">
          <w:rPr>
            <w:rFonts w:ascii="Courier New" w:hAnsi="Courier New" w:cs="Courier New"/>
            <w:noProof/>
            <w:sz w:val="16"/>
            <w:lang w:val="fr-FR" w:eastAsia="fr-FR"/>
          </w:rPr>
          <w:tab/>
        </w:r>
      </w:ins>
      <w:ins w:id="119" w:author="MediaTek (Felix)" w:date="2020-01-23T23:54:00Z">
        <w:r w:rsidR="00793F82">
          <w:rPr>
            <w:rFonts w:ascii="Courier New" w:hAnsi="Courier New" w:cs="Courier New"/>
            <w:noProof/>
            <w:sz w:val="16"/>
            <w:lang w:val="fr-FR" w:eastAsia="fr-FR"/>
          </w:rPr>
          <w:tab/>
        </w:r>
        <w:r w:rsidR="00793F82">
          <w:rPr>
            <w:rFonts w:ascii="Courier New" w:hAnsi="Courier New" w:cs="Courier New"/>
            <w:noProof/>
            <w:sz w:val="16"/>
            <w:lang w:val="fr-FR" w:eastAsia="fr-FR"/>
          </w:rPr>
          <w:tab/>
        </w:r>
        <w:r w:rsidR="00793F82">
          <w:rPr>
            <w:rFonts w:ascii="Courier New" w:hAnsi="Courier New" w:cs="Courier New"/>
            <w:noProof/>
            <w:sz w:val="16"/>
            <w:lang w:val="fr-FR" w:eastAsia="fr-FR"/>
          </w:rPr>
          <w:tab/>
        </w:r>
        <w:r w:rsidRPr="002B5D39">
          <w:rPr>
            <w:rFonts w:ascii="Courier New" w:hAnsi="Courier New" w:cs="Courier New"/>
            <w:noProof/>
            <w:sz w:val="16"/>
            <w:lang w:val="fr-FR" w:eastAsia="fr-FR"/>
          </w:rPr>
          <w:t>BOOLEAN</w:t>
        </w:r>
      </w:ins>
    </w:p>
    <w:p w14:paraId="3A1E62D5" w14:textId="77777777" w:rsidR="00555A2F" w:rsidRPr="002B5D39" w:rsidRDefault="00555A2F" w:rsidP="00555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 w:author="MediaTek (Felix)" w:date="2020-01-23T23:54:00Z"/>
          <w:rFonts w:ascii="Courier New" w:hAnsi="Courier New" w:cs="Courier New"/>
          <w:noProof/>
          <w:sz w:val="16"/>
          <w:lang w:val="fr-FR" w:eastAsia="fr-FR"/>
        </w:rPr>
      </w:pPr>
      <w:ins w:id="121" w:author="MediaTek (Felix)" w:date="2020-01-23T23:54:00Z">
        <w:r w:rsidRPr="002B5D39">
          <w:rPr>
            <w:rFonts w:ascii="Courier New" w:hAnsi="Courier New" w:cs="Courier New"/>
            <w:noProof/>
            <w:sz w:val="16"/>
            <w:lang w:val="fr-FR" w:eastAsia="fr-FR"/>
          </w:rPr>
          <w:t>}</w:t>
        </w:r>
      </w:ins>
    </w:p>
    <w:p w14:paraId="3AC250FC" w14:textId="77777777" w:rsidR="00555A2F" w:rsidRDefault="00555A2F"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 w:author="MediaTek (Felix)" w:date="2020-01-23T23:54:00Z"/>
          <w:rFonts w:ascii="Courier New" w:hAnsi="Courier New" w:cs="Courier New"/>
          <w:noProof/>
          <w:sz w:val="16"/>
          <w:lang w:val="fr-FR" w:eastAsia="fr-FR"/>
        </w:rPr>
      </w:pPr>
    </w:p>
    <w:p w14:paraId="4BA99F73" w14:textId="77777777" w:rsidR="00555A2F" w:rsidRPr="002B5D39" w:rsidRDefault="00555A2F"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14:paraId="4556D8B1" w14:textId="77777777" w:rsidR="002B5D39" w:rsidRPr="002B5D39" w:rsidRDefault="00D6450E"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1B37AC">
        <w:rPr>
          <w:rFonts w:ascii="Courier New" w:hAnsi="Courier New" w:cs="Courier New"/>
          <w:noProof/>
          <w:sz w:val="16"/>
          <w:highlight w:val="yellow"/>
          <w:lang w:val="fr-FR" w:eastAsia="fr-FR"/>
        </w:rPr>
        <w:t>&lt;Skip unrelated Parts&gt;</w:t>
      </w:r>
    </w:p>
    <w:p w14:paraId="2FC3D6F1"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14:paraId="0719B0D3" w14:textId="77777777"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 ASN1STOP</w:t>
      </w:r>
    </w:p>
    <w:p w14:paraId="7FA136E3" w14:textId="77777777" w:rsidR="002B5D39" w:rsidRPr="002B5D39" w:rsidRDefault="002B5D39" w:rsidP="002B5D39">
      <w:pPr>
        <w:overflowPunct w:val="0"/>
        <w:autoSpaceDE w:val="0"/>
        <w:autoSpaceDN w:val="0"/>
        <w:adjustRightInd w:val="0"/>
        <w:rPr>
          <w:lang w:eastAsia="ja-JP"/>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93"/>
        <w:gridCol w:w="862"/>
      </w:tblGrid>
      <w:tr w:rsidR="002B5D39" w:rsidRPr="002B5D39" w14:paraId="6E794FD4" w14:textId="77777777" w:rsidTr="004261C7">
        <w:trPr>
          <w:cantSplit/>
          <w:tblHeader/>
        </w:trPr>
        <w:tc>
          <w:tcPr>
            <w:tcW w:w="7793" w:type="dxa"/>
            <w:tcBorders>
              <w:top w:val="single" w:sz="4" w:space="0" w:color="808080"/>
              <w:left w:val="single" w:sz="4" w:space="0" w:color="808080"/>
              <w:bottom w:val="single" w:sz="4" w:space="0" w:color="808080"/>
              <w:right w:val="single" w:sz="4" w:space="0" w:color="808080"/>
            </w:tcBorders>
            <w:hideMark/>
          </w:tcPr>
          <w:p w14:paraId="66C3910F" w14:textId="77777777" w:rsidR="002B5D39" w:rsidRPr="002B5D39" w:rsidRDefault="002B5D39" w:rsidP="002B5D39">
            <w:pPr>
              <w:keepNext/>
              <w:keepLines/>
              <w:overflowPunct w:val="0"/>
              <w:autoSpaceDE w:val="0"/>
              <w:autoSpaceDN w:val="0"/>
              <w:adjustRightInd w:val="0"/>
              <w:spacing w:after="0"/>
              <w:jc w:val="center"/>
              <w:rPr>
                <w:rFonts w:ascii="Arial" w:hAnsi="Arial" w:cs="Arial"/>
                <w:b/>
                <w:sz w:val="18"/>
                <w:lang w:eastAsia="en-GB"/>
              </w:rPr>
            </w:pPr>
            <w:r w:rsidRPr="002B5D39">
              <w:rPr>
                <w:rFonts w:ascii="Arial" w:hAnsi="Arial" w:cs="Arial"/>
                <w:b/>
                <w:i/>
                <w:noProof/>
                <w:sz w:val="18"/>
                <w:lang w:eastAsia="en-GB"/>
              </w:rPr>
              <w:lastRenderedPageBreak/>
              <w:t>UE-EUTRA-Capability</w:t>
            </w:r>
            <w:r w:rsidRPr="002B5D39">
              <w:rPr>
                <w:rFonts w:ascii="Arial" w:hAnsi="Arial" w:cs="Arial"/>
                <w:b/>
                <w:iCs/>
                <w:noProof/>
                <w:sz w:val="18"/>
                <w:lang w:eastAsia="en-GB"/>
              </w:rPr>
              <w:t xml:space="preserve"> field descriptions</w:t>
            </w:r>
          </w:p>
        </w:tc>
        <w:tc>
          <w:tcPr>
            <w:tcW w:w="862" w:type="dxa"/>
            <w:tcBorders>
              <w:top w:val="single" w:sz="4" w:space="0" w:color="808080"/>
              <w:left w:val="single" w:sz="4" w:space="0" w:color="808080"/>
              <w:bottom w:val="single" w:sz="4" w:space="0" w:color="808080"/>
              <w:right w:val="single" w:sz="4" w:space="0" w:color="808080"/>
            </w:tcBorders>
            <w:hideMark/>
          </w:tcPr>
          <w:p w14:paraId="77A0CA2E" w14:textId="77777777" w:rsidR="002B5D39" w:rsidRPr="002B5D39" w:rsidRDefault="002B5D39" w:rsidP="002B5D39">
            <w:pPr>
              <w:keepNext/>
              <w:keepLines/>
              <w:overflowPunct w:val="0"/>
              <w:autoSpaceDE w:val="0"/>
              <w:autoSpaceDN w:val="0"/>
              <w:adjustRightInd w:val="0"/>
              <w:spacing w:after="0"/>
              <w:jc w:val="center"/>
              <w:rPr>
                <w:rFonts w:ascii="Arial" w:hAnsi="Arial" w:cs="Arial"/>
                <w:b/>
                <w:i/>
                <w:noProof/>
                <w:sz w:val="18"/>
                <w:lang w:eastAsia="en-GB"/>
              </w:rPr>
            </w:pPr>
            <w:r w:rsidRPr="002B5D39">
              <w:rPr>
                <w:rFonts w:ascii="Arial" w:hAnsi="Arial" w:cs="Arial"/>
                <w:b/>
                <w:i/>
                <w:noProof/>
                <w:sz w:val="18"/>
                <w:lang w:eastAsia="en-GB"/>
              </w:rPr>
              <w:t>FDD/ TDD diff</w:t>
            </w:r>
          </w:p>
        </w:tc>
      </w:tr>
      <w:tr w:rsidR="000E5F36" w:rsidRPr="002B5D39" w14:paraId="68C280F1" w14:textId="77777777" w:rsidTr="004261C7">
        <w:trPr>
          <w:cantSplit/>
        </w:trPr>
        <w:tc>
          <w:tcPr>
            <w:tcW w:w="7793" w:type="dxa"/>
            <w:tcBorders>
              <w:top w:val="single" w:sz="4" w:space="0" w:color="808080"/>
              <w:left w:val="single" w:sz="4" w:space="0" w:color="808080"/>
              <w:bottom w:val="single" w:sz="4" w:space="0" w:color="808080"/>
              <w:right w:val="single" w:sz="4" w:space="0" w:color="808080"/>
            </w:tcBorders>
            <w:hideMark/>
          </w:tcPr>
          <w:p w14:paraId="3EF86171" w14:textId="77777777" w:rsidR="000E5F36" w:rsidRPr="000E4E7F" w:rsidRDefault="000E5F36" w:rsidP="000E5F36">
            <w:pPr>
              <w:pStyle w:val="TAL"/>
              <w:rPr>
                <w:b/>
                <w:bCs/>
                <w:i/>
                <w:noProof/>
                <w:lang w:eastAsia="en-GB"/>
              </w:rPr>
            </w:pPr>
            <w:r w:rsidRPr="000E4E7F">
              <w:rPr>
                <w:b/>
                <w:bCs/>
                <w:i/>
                <w:noProof/>
                <w:lang w:eastAsia="en-GB"/>
              </w:rPr>
              <w:t>accessStratumRelease</w:t>
            </w:r>
          </w:p>
          <w:p w14:paraId="59BEF568" w14:textId="77777777" w:rsidR="000E5F36" w:rsidRPr="000E4E7F" w:rsidRDefault="000E5F36" w:rsidP="000E5F36">
            <w:pPr>
              <w:pStyle w:val="TAL"/>
              <w:rPr>
                <w:lang w:eastAsia="en-GB"/>
              </w:rPr>
            </w:pPr>
            <w:r w:rsidRPr="000E4E7F">
              <w:rPr>
                <w:lang w:eastAsia="en-GB"/>
              </w:rPr>
              <w:t>Set to rel15 in this version of the specification. NOTE 7.</w:t>
            </w:r>
          </w:p>
        </w:tc>
        <w:tc>
          <w:tcPr>
            <w:tcW w:w="862" w:type="dxa"/>
            <w:tcBorders>
              <w:top w:val="single" w:sz="4" w:space="0" w:color="808080"/>
              <w:left w:val="single" w:sz="4" w:space="0" w:color="808080"/>
              <w:bottom w:val="single" w:sz="4" w:space="0" w:color="808080"/>
              <w:right w:val="single" w:sz="4" w:space="0" w:color="808080"/>
            </w:tcBorders>
            <w:hideMark/>
          </w:tcPr>
          <w:p w14:paraId="0DD969F4" w14:textId="77777777" w:rsidR="000E5F36" w:rsidRPr="000E4E7F" w:rsidRDefault="000E5F36" w:rsidP="000E5F36">
            <w:pPr>
              <w:pStyle w:val="TAL"/>
              <w:jc w:val="center"/>
              <w:rPr>
                <w:bCs/>
                <w:noProof/>
                <w:lang w:eastAsia="en-GB"/>
              </w:rPr>
            </w:pPr>
            <w:r w:rsidRPr="000E4E7F">
              <w:rPr>
                <w:bCs/>
                <w:noProof/>
                <w:lang w:eastAsia="en-GB"/>
              </w:rPr>
              <w:t>-</w:t>
            </w:r>
          </w:p>
        </w:tc>
      </w:tr>
      <w:tr w:rsidR="000E5F36" w:rsidRPr="002B5D39" w14:paraId="1DE2B988" w14:textId="77777777" w:rsidTr="004261C7">
        <w:trPr>
          <w:cantSplit/>
        </w:trPr>
        <w:tc>
          <w:tcPr>
            <w:tcW w:w="7793" w:type="dxa"/>
            <w:tcBorders>
              <w:top w:val="single" w:sz="4" w:space="0" w:color="808080"/>
              <w:left w:val="single" w:sz="4" w:space="0" w:color="808080"/>
              <w:bottom w:val="single" w:sz="4" w:space="0" w:color="808080"/>
              <w:right w:val="single" w:sz="4" w:space="0" w:color="808080"/>
            </w:tcBorders>
            <w:hideMark/>
          </w:tcPr>
          <w:p w14:paraId="08D98C73" w14:textId="77777777" w:rsidR="000E5F36" w:rsidRPr="000E4E7F" w:rsidRDefault="000E5F36" w:rsidP="000E5F36">
            <w:pPr>
              <w:keepNext/>
              <w:keepLines/>
              <w:spacing w:after="0"/>
              <w:rPr>
                <w:rFonts w:ascii="Arial" w:hAnsi="Arial"/>
                <w:b/>
                <w:bCs/>
                <w:i/>
                <w:noProof/>
                <w:sz w:val="18"/>
              </w:rPr>
            </w:pPr>
            <w:r w:rsidRPr="000E4E7F">
              <w:rPr>
                <w:rFonts w:ascii="Arial" w:hAnsi="Arial"/>
                <w:b/>
                <w:bCs/>
                <w:i/>
                <w:noProof/>
                <w:sz w:val="18"/>
              </w:rPr>
              <w:t>additionalRx-Tx-PerformanceReq</w:t>
            </w:r>
          </w:p>
          <w:p w14:paraId="1CEDC4A9" w14:textId="77777777" w:rsidR="000E5F36" w:rsidRPr="000E4E7F" w:rsidRDefault="000E5F36" w:rsidP="000E5F36">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tcBorders>
              <w:top w:val="single" w:sz="4" w:space="0" w:color="808080"/>
              <w:left w:val="single" w:sz="4" w:space="0" w:color="808080"/>
              <w:bottom w:val="single" w:sz="4" w:space="0" w:color="808080"/>
              <w:right w:val="single" w:sz="4" w:space="0" w:color="808080"/>
            </w:tcBorders>
            <w:hideMark/>
          </w:tcPr>
          <w:p w14:paraId="689E59AA" w14:textId="77777777" w:rsidR="000E5F36" w:rsidRPr="000E4E7F" w:rsidRDefault="000E5F36" w:rsidP="000E5F36">
            <w:pPr>
              <w:keepNext/>
              <w:keepLines/>
              <w:spacing w:after="0"/>
              <w:jc w:val="center"/>
              <w:rPr>
                <w:rFonts w:ascii="Arial" w:hAnsi="Arial"/>
                <w:bCs/>
                <w:noProof/>
                <w:sz w:val="18"/>
              </w:rPr>
            </w:pPr>
            <w:r w:rsidRPr="000E4E7F">
              <w:rPr>
                <w:rFonts w:ascii="Arial" w:hAnsi="Arial"/>
                <w:bCs/>
                <w:noProof/>
                <w:sz w:val="18"/>
              </w:rPr>
              <w:t>-</w:t>
            </w:r>
          </w:p>
        </w:tc>
      </w:tr>
      <w:tr w:rsidR="000E5F36" w:rsidRPr="002B5D39" w14:paraId="49D3A400" w14:textId="77777777" w:rsidTr="004261C7">
        <w:trPr>
          <w:cantSplit/>
        </w:trPr>
        <w:tc>
          <w:tcPr>
            <w:tcW w:w="7793" w:type="dxa"/>
            <w:tcBorders>
              <w:top w:val="single" w:sz="4" w:space="0" w:color="808080"/>
              <w:left w:val="single" w:sz="4" w:space="0" w:color="808080"/>
              <w:bottom w:val="single" w:sz="4" w:space="0" w:color="808080"/>
              <w:right w:val="single" w:sz="4" w:space="0" w:color="808080"/>
            </w:tcBorders>
            <w:hideMark/>
          </w:tcPr>
          <w:p w14:paraId="1DF46A07" w14:textId="77777777" w:rsidR="000E5F36" w:rsidRPr="000E4E7F" w:rsidRDefault="000E5F36" w:rsidP="000E5F36">
            <w:pPr>
              <w:keepNext/>
              <w:keepLines/>
              <w:spacing w:after="0"/>
              <w:rPr>
                <w:rFonts w:ascii="Arial" w:hAnsi="Arial"/>
                <w:b/>
                <w:bCs/>
                <w:i/>
                <w:noProof/>
                <w:sz w:val="18"/>
              </w:rPr>
            </w:pPr>
            <w:r w:rsidRPr="000E4E7F">
              <w:rPr>
                <w:rFonts w:ascii="Arial" w:hAnsi="Arial"/>
                <w:b/>
                <w:bCs/>
                <w:i/>
                <w:noProof/>
                <w:sz w:val="18"/>
              </w:rPr>
              <w:t>alternativeTBS-Indices</w:t>
            </w:r>
          </w:p>
          <w:p w14:paraId="44945D4B" w14:textId="77777777" w:rsidR="000E5F36" w:rsidRPr="000E4E7F" w:rsidRDefault="000E5F36" w:rsidP="000E5F36">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tcBorders>
              <w:top w:val="single" w:sz="4" w:space="0" w:color="808080"/>
              <w:left w:val="single" w:sz="4" w:space="0" w:color="808080"/>
              <w:bottom w:val="single" w:sz="4" w:space="0" w:color="808080"/>
              <w:right w:val="single" w:sz="4" w:space="0" w:color="808080"/>
            </w:tcBorders>
            <w:hideMark/>
          </w:tcPr>
          <w:p w14:paraId="0ACBDC6B" w14:textId="77777777" w:rsidR="000E5F36" w:rsidRPr="000E4E7F" w:rsidRDefault="000E5F36" w:rsidP="000E5F36">
            <w:pPr>
              <w:keepNext/>
              <w:keepLines/>
              <w:spacing w:after="0"/>
              <w:jc w:val="center"/>
              <w:rPr>
                <w:rFonts w:ascii="Arial" w:hAnsi="Arial"/>
                <w:bCs/>
                <w:noProof/>
                <w:sz w:val="18"/>
              </w:rPr>
            </w:pPr>
            <w:r w:rsidRPr="000E4E7F">
              <w:rPr>
                <w:rFonts w:ascii="Arial" w:hAnsi="Arial"/>
                <w:bCs/>
                <w:noProof/>
                <w:sz w:val="18"/>
              </w:rPr>
              <w:t>-</w:t>
            </w:r>
          </w:p>
        </w:tc>
      </w:tr>
      <w:tr w:rsidR="000E5F36" w:rsidRPr="002B5D39" w14:paraId="1E0BC31C" w14:textId="77777777" w:rsidTr="004261C7">
        <w:trPr>
          <w:cantSplit/>
        </w:trPr>
        <w:tc>
          <w:tcPr>
            <w:tcW w:w="7793" w:type="dxa"/>
            <w:tcBorders>
              <w:top w:val="single" w:sz="4" w:space="0" w:color="808080"/>
              <w:left w:val="single" w:sz="4" w:space="0" w:color="808080"/>
              <w:bottom w:val="single" w:sz="4" w:space="0" w:color="808080"/>
              <w:right w:val="single" w:sz="4" w:space="0" w:color="808080"/>
            </w:tcBorders>
            <w:hideMark/>
          </w:tcPr>
          <w:p w14:paraId="57477781" w14:textId="77777777" w:rsidR="000E5F36" w:rsidRPr="000E4E7F" w:rsidRDefault="000E5F36" w:rsidP="000E5F36">
            <w:pPr>
              <w:pStyle w:val="TAL"/>
              <w:rPr>
                <w:b/>
                <w:i/>
                <w:noProof/>
              </w:rPr>
            </w:pPr>
            <w:r w:rsidRPr="000E4E7F">
              <w:rPr>
                <w:b/>
                <w:i/>
                <w:noProof/>
              </w:rPr>
              <w:t>alternativeTBS-Index</w:t>
            </w:r>
          </w:p>
          <w:p w14:paraId="6BC07218" w14:textId="77777777" w:rsidR="000E5F36" w:rsidRPr="000E4E7F" w:rsidRDefault="000E5F36" w:rsidP="000E5F36">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tcBorders>
              <w:top w:val="single" w:sz="4" w:space="0" w:color="808080"/>
              <w:left w:val="single" w:sz="4" w:space="0" w:color="808080"/>
              <w:bottom w:val="single" w:sz="4" w:space="0" w:color="808080"/>
              <w:right w:val="single" w:sz="4" w:space="0" w:color="808080"/>
            </w:tcBorders>
            <w:hideMark/>
          </w:tcPr>
          <w:p w14:paraId="50E5E194" w14:textId="77777777" w:rsidR="000E5F36" w:rsidRPr="000E4E7F" w:rsidRDefault="000E5F36" w:rsidP="000E5F36">
            <w:pPr>
              <w:pStyle w:val="TAL"/>
              <w:jc w:val="center"/>
              <w:rPr>
                <w:noProof/>
              </w:rPr>
            </w:pPr>
            <w:r w:rsidRPr="000E4E7F">
              <w:rPr>
                <w:noProof/>
              </w:rPr>
              <w:t>No</w:t>
            </w:r>
          </w:p>
        </w:tc>
      </w:tr>
      <w:tr w:rsidR="000E5F36" w:rsidRPr="002B5D39" w14:paraId="48595ADC" w14:textId="77777777" w:rsidTr="004261C7">
        <w:trPr>
          <w:cantSplit/>
        </w:trPr>
        <w:tc>
          <w:tcPr>
            <w:tcW w:w="7793" w:type="dxa"/>
            <w:tcBorders>
              <w:top w:val="single" w:sz="4" w:space="0" w:color="808080"/>
              <w:left w:val="single" w:sz="4" w:space="0" w:color="808080"/>
              <w:bottom w:val="single" w:sz="4" w:space="0" w:color="808080"/>
              <w:right w:val="single" w:sz="4" w:space="0" w:color="808080"/>
            </w:tcBorders>
            <w:hideMark/>
          </w:tcPr>
          <w:p w14:paraId="4448C291" w14:textId="77777777" w:rsidR="000E5F36" w:rsidRPr="000E4E7F" w:rsidRDefault="000E5F36" w:rsidP="000E5F36">
            <w:pPr>
              <w:pStyle w:val="TAL"/>
              <w:rPr>
                <w:b/>
                <w:bCs/>
                <w:i/>
                <w:noProof/>
                <w:lang w:eastAsia="en-GB"/>
              </w:rPr>
            </w:pPr>
            <w:r w:rsidRPr="000E4E7F">
              <w:rPr>
                <w:b/>
                <w:bCs/>
                <w:i/>
                <w:noProof/>
                <w:lang w:eastAsia="en-GB"/>
              </w:rPr>
              <w:t>alternativeTimeToTrigger</w:t>
            </w:r>
          </w:p>
          <w:p w14:paraId="365D13C3" w14:textId="77777777" w:rsidR="000E5F36" w:rsidRPr="000E4E7F" w:rsidRDefault="000E5F36" w:rsidP="000E5F36">
            <w:pPr>
              <w:pStyle w:val="TAL"/>
              <w:rPr>
                <w:b/>
                <w:bCs/>
                <w:i/>
                <w:noProof/>
                <w:lang w:eastAsia="en-GB"/>
              </w:rPr>
            </w:pPr>
            <w:r w:rsidRPr="000E4E7F">
              <w:rPr>
                <w:lang w:eastAsia="en-GB"/>
              </w:rPr>
              <w:t xml:space="preserve">Indicates whether the UE supports </w:t>
            </w:r>
            <w:proofErr w:type="spellStart"/>
            <w:r w:rsidRPr="000E4E7F">
              <w:rPr>
                <w:lang w:eastAsia="en-GB"/>
              </w:rPr>
              <w:t>alternativeTimeToTrigger</w:t>
            </w:r>
            <w:proofErr w:type="spellEnd"/>
            <w:r w:rsidRPr="000E4E7F">
              <w:rPr>
                <w:lang w:eastAsia="en-GB"/>
              </w:rPr>
              <w:t>.</w:t>
            </w:r>
          </w:p>
        </w:tc>
        <w:tc>
          <w:tcPr>
            <w:tcW w:w="862" w:type="dxa"/>
            <w:tcBorders>
              <w:top w:val="single" w:sz="4" w:space="0" w:color="808080"/>
              <w:left w:val="single" w:sz="4" w:space="0" w:color="808080"/>
              <w:bottom w:val="single" w:sz="4" w:space="0" w:color="808080"/>
              <w:right w:val="single" w:sz="4" w:space="0" w:color="808080"/>
            </w:tcBorders>
            <w:hideMark/>
          </w:tcPr>
          <w:p w14:paraId="2BCBE693" w14:textId="77777777" w:rsidR="000E5F36" w:rsidRPr="000E4E7F" w:rsidRDefault="000E5F36" w:rsidP="000E5F36">
            <w:pPr>
              <w:pStyle w:val="TAL"/>
              <w:jc w:val="center"/>
              <w:rPr>
                <w:bCs/>
                <w:noProof/>
                <w:lang w:eastAsia="en-GB"/>
              </w:rPr>
            </w:pPr>
            <w:r w:rsidRPr="000E4E7F">
              <w:rPr>
                <w:bCs/>
                <w:noProof/>
                <w:lang w:eastAsia="en-GB"/>
              </w:rPr>
              <w:t>No</w:t>
            </w:r>
          </w:p>
        </w:tc>
      </w:tr>
      <w:tr w:rsidR="000E5F36" w:rsidRPr="002B5D39" w14:paraId="78F53DF2" w14:textId="77777777" w:rsidTr="004261C7">
        <w:trPr>
          <w:cantSplit/>
        </w:trPr>
        <w:tc>
          <w:tcPr>
            <w:tcW w:w="7793" w:type="dxa"/>
            <w:tcBorders>
              <w:top w:val="single" w:sz="4" w:space="0" w:color="808080"/>
              <w:left w:val="single" w:sz="4" w:space="0" w:color="808080"/>
              <w:bottom w:val="single" w:sz="4" w:space="0" w:color="808080"/>
              <w:right w:val="single" w:sz="4" w:space="0" w:color="808080"/>
            </w:tcBorders>
            <w:hideMark/>
          </w:tcPr>
          <w:p w14:paraId="26FF9260" w14:textId="77777777" w:rsidR="000E5F36" w:rsidRPr="000E4E7F" w:rsidRDefault="000E5F36" w:rsidP="000E5F36">
            <w:pPr>
              <w:pStyle w:val="TAL"/>
              <w:rPr>
                <w:b/>
                <w:bCs/>
                <w:i/>
                <w:noProof/>
                <w:lang w:eastAsia="en-GB"/>
              </w:rPr>
            </w:pPr>
            <w:r w:rsidRPr="000E4E7F">
              <w:rPr>
                <w:b/>
                <w:bCs/>
                <w:i/>
                <w:noProof/>
                <w:lang w:eastAsia="en-GB"/>
              </w:rPr>
              <w:t>altMCS-Table</w:t>
            </w:r>
          </w:p>
          <w:p w14:paraId="359F284B" w14:textId="77777777" w:rsidR="000E5F36" w:rsidRPr="000E4E7F" w:rsidRDefault="000E5F36" w:rsidP="000E5F36">
            <w:pPr>
              <w:pStyle w:val="TAL"/>
              <w:rPr>
                <w:bCs/>
                <w:noProof/>
                <w:lang w:eastAsia="en-GB"/>
              </w:rPr>
            </w:pPr>
            <w:r w:rsidRPr="000E4E7F">
              <w:rPr>
                <w:bCs/>
                <w:noProof/>
                <w:lang w:eastAsia="en-GB"/>
              </w:rPr>
              <w:t>Indicates whether the UE supports the 6-bit MCS table as specified in TS 36.212 [22] and TS 36.213 [23].</w:t>
            </w:r>
          </w:p>
        </w:tc>
        <w:tc>
          <w:tcPr>
            <w:tcW w:w="862" w:type="dxa"/>
            <w:tcBorders>
              <w:top w:val="single" w:sz="4" w:space="0" w:color="808080"/>
              <w:left w:val="single" w:sz="4" w:space="0" w:color="808080"/>
              <w:bottom w:val="single" w:sz="4" w:space="0" w:color="808080"/>
              <w:right w:val="single" w:sz="4" w:space="0" w:color="808080"/>
            </w:tcBorders>
            <w:hideMark/>
          </w:tcPr>
          <w:p w14:paraId="35D9A0A9" w14:textId="77777777" w:rsidR="000E5F36" w:rsidRPr="000E4E7F" w:rsidRDefault="000E5F36" w:rsidP="000E5F36">
            <w:pPr>
              <w:pStyle w:val="TAL"/>
              <w:jc w:val="center"/>
              <w:rPr>
                <w:bCs/>
                <w:noProof/>
                <w:lang w:eastAsia="en-GB"/>
              </w:rPr>
            </w:pPr>
            <w:r w:rsidRPr="000E4E7F">
              <w:rPr>
                <w:bCs/>
                <w:noProof/>
                <w:lang w:eastAsia="en-GB"/>
              </w:rPr>
              <w:t>-</w:t>
            </w:r>
          </w:p>
        </w:tc>
      </w:tr>
      <w:tr w:rsidR="000E5F36" w:rsidRPr="002B5D39" w14:paraId="0C8F9510" w14:textId="77777777" w:rsidTr="004261C7">
        <w:tc>
          <w:tcPr>
            <w:tcW w:w="7793" w:type="dxa"/>
            <w:tcBorders>
              <w:top w:val="single" w:sz="4" w:space="0" w:color="808080"/>
              <w:left w:val="single" w:sz="4" w:space="0" w:color="808080"/>
              <w:bottom w:val="single" w:sz="4" w:space="0" w:color="808080"/>
              <w:right w:val="single" w:sz="4" w:space="0" w:color="808080"/>
            </w:tcBorders>
            <w:hideMark/>
          </w:tcPr>
          <w:p w14:paraId="735662D9" w14:textId="77777777" w:rsidR="000E5F36" w:rsidRPr="000E4E7F" w:rsidRDefault="000E5F36" w:rsidP="000E5F36">
            <w:pPr>
              <w:pStyle w:val="TAL"/>
              <w:rPr>
                <w:b/>
                <w:i/>
                <w:noProof/>
                <w:lang w:eastAsia="en-GB"/>
              </w:rPr>
            </w:pPr>
            <w:r w:rsidRPr="000E4E7F">
              <w:rPr>
                <w:b/>
                <w:i/>
                <w:noProof/>
                <w:lang w:eastAsia="en-GB"/>
              </w:rPr>
              <w:t>aperiodicCSI-Reporting</w:t>
            </w:r>
          </w:p>
          <w:p w14:paraId="541B1B70" w14:textId="77777777" w:rsidR="000E5F36" w:rsidRPr="000E4E7F" w:rsidRDefault="000E5F36" w:rsidP="000E5F36">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tcBorders>
              <w:top w:val="single" w:sz="4" w:space="0" w:color="808080"/>
              <w:left w:val="single" w:sz="4" w:space="0" w:color="808080"/>
              <w:bottom w:val="single" w:sz="4" w:space="0" w:color="808080"/>
              <w:right w:val="single" w:sz="4" w:space="0" w:color="808080"/>
            </w:tcBorders>
            <w:hideMark/>
          </w:tcPr>
          <w:p w14:paraId="2EF8743A" w14:textId="77777777" w:rsidR="000E5F36" w:rsidRPr="000E4E7F" w:rsidRDefault="000E5F36" w:rsidP="000E5F36">
            <w:pPr>
              <w:pStyle w:val="TAL"/>
              <w:jc w:val="center"/>
              <w:rPr>
                <w:noProof/>
                <w:lang w:eastAsia="en-GB"/>
              </w:rPr>
            </w:pPr>
            <w:r w:rsidRPr="000E4E7F">
              <w:rPr>
                <w:noProof/>
                <w:lang w:eastAsia="en-GB"/>
              </w:rPr>
              <w:t>No</w:t>
            </w:r>
          </w:p>
        </w:tc>
      </w:tr>
      <w:tr w:rsidR="000E5F36" w:rsidRPr="002B5D39" w14:paraId="6BDF9B9D" w14:textId="77777777" w:rsidTr="004261C7">
        <w:tc>
          <w:tcPr>
            <w:tcW w:w="7793" w:type="dxa"/>
            <w:tcBorders>
              <w:top w:val="single" w:sz="4" w:space="0" w:color="808080"/>
              <w:left w:val="single" w:sz="4" w:space="0" w:color="808080"/>
              <w:bottom w:val="single" w:sz="4" w:space="0" w:color="808080"/>
              <w:right w:val="single" w:sz="4" w:space="0" w:color="808080"/>
            </w:tcBorders>
            <w:hideMark/>
          </w:tcPr>
          <w:p w14:paraId="7B563EEE" w14:textId="77777777" w:rsidR="000E5F36" w:rsidRPr="000E4E7F" w:rsidRDefault="000E5F36" w:rsidP="000E5F36">
            <w:pPr>
              <w:pStyle w:val="TAL"/>
              <w:rPr>
                <w:b/>
                <w:i/>
                <w:noProof/>
                <w:lang w:eastAsia="en-GB"/>
              </w:rPr>
            </w:pPr>
            <w:r w:rsidRPr="000E4E7F">
              <w:rPr>
                <w:b/>
                <w:i/>
                <w:noProof/>
                <w:lang w:eastAsia="en-GB"/>
              </w:rPr>
              <w:t>aperiodicCsi-ReportingSTTI</w:t>
            </w:r>
          </w:p>
          <w:p w14:paraId="36B9328A" w14:textId="77777777" w:rsidR="000E5F36" w:rsidRPr="000E4E7F" w:rsidRDefault="000E5F36" w:rsidP="000E5F36">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tcBorders>
              <w:top w:val="single" w:sz="4" w:space="0" w:color="808080"/>
              <w:left w:val="single" w:sz="4" w:space="0" w:color="808080"/>
              <w:bottom w:val="single" w:sz="4" w:space="0" w:color="808080"/>
              <w:right w:val="single" w:sz="4" w:space="0" w:color="808080"/>
            </w:tcBorders>
            <w:hideMark/>
          </w:tcPr>
          <w:p w14:paraId="79D49831" w14:textId="77777777" w:rsidR="000E5F36" w:rsidRPr="000E4E7F" w:rsidRDefault="000E5F36" w:rsidP="000E5F36">
            <w:pPr>
              <w:pStyle w:val="TAL"/>
              <w:jc w:val="center"/>
              <w:rPr>
                <w:noProof/>
                <w:lang w:eastAsia="en-GB"/>
              </w:rPr>
            </w:pPr>
            <w:r w:rsidRPr="000E4E7F">
              <w:rPr>
                <w:noProof/>
                <w:lang w:eastAsia="en-GB"/>
              </w:rPr>
              <w:t>No</w:t>
            </w:r>
          </w:p>
        </w:tc>
      </w:tr>
      <w:tr w:rsidR="000E5F36" w:rsidRPr="002B5D39" w14:paraId="35AD96E0" w14:textId="77777777" w:rsidTr="004261C7">
        <w:tc>
          <w:tcPr>
            <w:tcW w:w="7793" w:type="dxa"/>
            <w:tcBorders>
              <w:top w:val="single" w:sz="4" w:space="0" w:color="808080"/>
              <w:left w:val="single" w:sz="4" w:space="0" w:color="808080"/>
              <w:bottom w:val="single" w:sz="4" w:space="0" w:color="808080"/>
              <w:right w:val="single" w:sz="4" w:space="0" w:color="808080"/>
            </w:tcBorders>
            <w:hideMark/>
          </w:tcPr>
          <w:p w14:paraId="7C61D423" w14:textId="77777777" w:rsidR="000E5F36" w:rsidRPr="000E4E7F" w:rsidRDefault="000E5F36" w:rsidP="000E5F36">
            <w:pPr>
              <w:pStyle w:val="TAL"/>
              <w:rPr>
                <w:b/>
                <w:i/>
                <w:noProof/>
                <w:lang w:eastAsia="en-GB"/>
              </w:rPr>
            </w:pPr>
            <w:r w:rsidRPr="000E4E7F">
              <w:rPr>
                <w:b/>
                <w:i/>
                <w:noProof/>
                <w:lang w:eastAsia="en-GB"/>
              </w:rPr>
              <w:t>appliedCapabilityFilterCommon</w:t>
            </w:r>
          </w:p>
          <w:p w14:paraId="50143787" w14:textId="77777777" w:rsidR="000E5F36" w:rsidRPr="000E4E7F" w:rsidRDefault="000E5F36" w:rsidP="000E5F36">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tcBorders>
              <w:top w:val="single" w:sz="4" w:space="0" w:color="808080"/>
              <w:left w:val="single" w:sz="4" w:space="0" w:color="808080"/>
              <w:bottom w:val="single" w:sz="4" w:space="0" w:color="808080"/>
              <w:right w:val="single" w:sz="4" w:space="0" w:color="808080"/>
            </w:tcBorders>
            <w:hideMark/>
          </w:tcPr>
          <w:p w14:paraId="32A316C7" w14:textId="77777777" w:rsidR="000E5F36" w:rsidRPr="000E4E7F" w:rsidRDefault="000E5F36" w:rsidP="000E5F36">
            <w:pPr>
              <w:pStyle w:val="TAL"/>
              <w:jc w:val="center"/>
              <w:rPr>
                <w:noProof/>
                <w:lang w:eastAsia="en-GB"/>
              </w:rPr>
            </w:pPr>
            <w:r w:rsidRPr="000E4E7F">
              <w:rPr>
                <w:noProof/>
                <w:lang w:eastAsia="en-GB"/>
              </w:rPr>
              <w:t>-</w:t>
            </w:r>
          </w:p>
        </w:tc>
      </w:tr>
      <w:tr w:rsidR="000E5F36" w:rsidRPr="002B5D39" w14:paraId="3057ACA0" w14:textId="77777777" w:rsidTr="004261C7">
        <w:tc>
          <w:tcPr>
            <w:tcW w:w="7793" w:type="dxa"/>
            <w:tcBorders>
              <w:top w:val="single" w:sz="4" w:space="0" w:color="808080"/>
              <w:left w:val="single" w:sz="4" w:space="0" w:color="808080"/>
              <w:bottom w:val="single" w:sz="4" w:space="0" w:color="808080"/>
              <w:right w:val="single" w:sz="4" w:space="0" w:color="808080"/>
            </w:tcBorders>
            <w:hideMark/>
          </w:tcPr>
          <w:p w14:paraId="5F81ED42" w14:textId="77777777" w:rsidR="000E5F36" w:rsidRPr="000E4E7F" w:rsidRDefault="000E5F36" w:rsidP="000E5F36">
            <w:pPr>
              <w:pStyle w:val="TAL"/>
              <w:rPr>
                <w:b/>
                <w:i/>
              </w:rPr>
            </w:pPr>
            <w:r w:rsidRPr="000E4E7F">
              <w:rPr>
                <w:b/>
                <w:i/>
                <w:noProof/>
              </w:rPr>
              <w:t>assis</w:t>
            </w:r>
            <w:r w:rsidRPr="000E4E7F">
              <w:rPr>
                <w:b/>
                <w:i/>
                <w:noProof/>
                <w:lang w:eastAsia="zh-CN"/>
              </w:rPr>
              <w:t>t</w:t>
            </w:r>
            <w:r w:rsidRPr="000E4E7F">
              <w:rPr>
                <w:b/>
                <w:i/>
                <w:noProof/>
              </w:rPr>
              <w:t>InfoBitForLC</w:t>
            </w:r>
          </w:p>
          <w:p w14:paraId="1677EDAC" w14:textId="77777777" w:rsidR="000E5F36" w:rsidRPr="000E4E7F" w:rsidRDefault="000E5F36" w:rsidP="000E5F36">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tcBorders>
              <w:top w:val="single" w:sz="4" w:space="0" w:color="808080"/>
              <w:left w:val="single" w:sz="4" w:space="0" w:color="808080"/>
              <w:bottom w:val="single" w:sz="4" w:space="0" w:color="808080"/>
              <w:right w:val="single" w:sz="4" w:space="0" w:color="808080"/>
            </w:tcBorders>
            <w:hideMark/>
          </w:tcPr>
          <w:p w14:paraId="11E59A28" w14:textId="77777777" w:rsidR="000E5F36" w:rsidRPr="000E4E7F" w:rsidRDefault="000E5F36" w:rsidP="000E5F36">
            <w:pPr>
              <w:pStyle w:val="TAL"/>
              <w:jc w:val="center"/>
              <w:rPr>
                <w:noProof/>
                <w:lang w:eastAsia="zh-CN"/>
              </w:rPr>
            </w:pPr>
            <w:r w:rsidRPr="000E4E7F">
              <w:rPr>
                <w:noProof/>
                <w:lang w:eastAsia="zh-CN"/>
              </w:rPr>
              <w:t>-</w:t>
            </w:r>
          </w:p>
        </w:tc>
      </w:tr>
      <w:tr w:rsidR="000E5F36" w:rsidRPr="002B5D39" w14:paraId="065EC1D8" w14:textId="77777777" w:rsidTr="004261C7">
        <w:tc>
          <w:tcPr>
            <w:tcW w:w="7793" w:type="dxa"/>
            <w:tcBorders>
              <w:top w:val="single" w:sz="4" w:space="0" w:color="808080"/>
              <w:left w:val="single" w:sz="4" w:space="0" w:color="808080"/>
              <w:bottom w:val="single" w:sz="4" w:space="0" w:color="808080"/>
              <w:right w:val="single" w:sz="4" w:space="0" w:color="808080"/>
            </w:tcBorders>
            <w:hideMark/>
          </w:tcPr>
          <w:p w14:paraId="2E864387" w14:textId="77777777" w:rsidR="000E5F36" w:rsidRPr="000E4E7F" w:rsidRDefault="000E5F36" w:rsidP="000E5F36">
            <w:pPr>
              <w:pStyle w:val="TAL"/>
              <w:rPr>
                <w:b/>
                <w:bCs/>
                <w:i/>
                <w:iCs/>
                <w:noProof/>
                <w:lang w:eastAsia="en-GB"/>
              </w:rPr>
            </w:pPr>
            <w:r w:rsidRPr="000E4E7F">
              <w:rPr>
                <w:b/>
                <w:bCs/>
                <w:i/>
                <w:iCs/>
                <w:noProof/>
                <w:lang w:eastAsia="en-GB"/>
              </w:rPr>
              <w:t>aul</w:t>
            </w:r>
          </w:p>
          <w:p w14:paraId="6FD95DDE" w14:textId="77777777" w:rsidR="000E5F36" w:rsidRPr="000E4E7F" w:rsidRDefault="000E5F36" w:rsidP="000E5F36">
            <w:pPr>
              <w:pStyle w:val="TAL"/>
              <w:rPr>
                <w:noProof/>
              </w:rPr>
            </w:pPr>
            <w:r w:rsidRPr="000E4E7F">
              <w:rPr>
                <w:iCs/>
                <w:lang w:eastAsia="en-GB"/>
              </w:rPr>
              <w:t>Indicates whether the UE supports AUL as specified n TS 36.321 [6].</w:t>
            </w:r>
          </w:p>
        </w:tc>
        <w:tc>
          <w:tcPr>
            <w:tcW w:w="862" w:type="dxa"/>
            <w:tcBorders>
              <w:top w:val="single" w:sz="4" w:space="0" w:color="808080"/>
              <w:left w:val="single" w:sz="4" w:space="0" w:color="808080"/>
              <w:bottom w:val="single" w:sz="4" w:space="0" w:color="808080"/>
              <w:right w:val="single" w:sz="4" w:space="0" w:color="808080"/>
            </w:tcBorders>
            <w:hideMark/>
          </w:tcPr>
          <w:p w14:paraId="00F306F6" w14:textId="77777777" w:rsidR="000E5F36" w:rsidRPr="000E4E7F" w:rsidRDefault="000E5F36" w:rsidP="000E5F36">
            <w:pPr>
              <w:pStyle w:val="TAL"/>
              <w:jc w:val="center"/>
              <w:rPr>
                <w:noProof/>
                <w:lang w:eastAsia="zh-CN"/>
              </w:rPr>
            </w:pPr>
            <w:r w:rsidRPr="000E4E7F">
              <w:rPr>
                <w:noProof/>
                <w:lang w:eastAsia="zh-CN"/>
              </w:rPr>
              <w:t>-</w:t>
            </w:r>
          </w:p>
        </w:tc>
      </w:tr>
      <w:tr w:rsidR="000E5F36" w:rsidRPr="002B5D39" w14:paraId="1AF0893C" w14:textId="77777777" w:rsidTr="004261C7">
        <w:tc>
          <w:tcPr>
            <w:tcW w:w="7793" w:type="dxa"/>
            <w:tcBorders>
              <w:top w:val="single" w:sz="4" w:space="0" w:color="808080"/>
              <w:left w:val="single" w:sz="4" w:space="0" w:color="808080"/>
              <w:bottom w:val="single" w:sz="4" w:space="0" w:color="808080"/>
              <w:right w:val="single" w:sz="4" w:space="0" w:color="808080"/>
            </w:tcBorders>
            <w:hideMark/>
          </w:tcPr>
          <w:p w14:paraId="7C3F30F7" w14:textId="77777777" w:rsidR="000E5F36" w:rsidRPr="000E4E7F" w:rsidRDefault="000E5F36" w:rsidP="000E5F36">
            <w:pPr>
              <w:pStyle w:val="TAL"/>
              <w:rPr>
                <w:b/>
                <w:bCs/>
                <w:i/>
                <w:noProof/>
                <w:lang w:eastAsia="en-GB"/>
              </w:rPr>
            </w:pPr>
            <w:r w:rsidRPr="000E4E7F">
              <w:rPr>
                <w:b/>
                <w:bCs/>
                <w:i/>
                <w:noProof/>
                <w:lang w:eastAsia="en-GB"/>
              </w:rPr>
              <w:t>bandCombinationListEUTRA</w:t>
            </w:r>
          </w:p>
          <w:p w14:paraId="1F467398" w14:textId="77777777" w:rsidR="000E5F36" w:rsidRPr="000E4E7F" w:rsidRDefault="000E5F36" w:rsidP="000E5F36">
            <w:pPr>
              <w:pStyle w:val="TAL"/>
              <w:rPr>
                <w:iCs/>
                <w:noProof/>
                <w:lang w:eastAsia="en-GB"/>
              </w:rPr>
            </w:pPr>
            <w:r w:rsidRPr="000E4E7F">
              <w:rPr>
                <w:iCs/>
                <w:noProof/>
                <w:lang w:eastAsia="en-GB"/>
              </w:rPr>
              <w:t xml:space="preserve">One entry corresponding to each supported band combination listed in the same order as in </w:t>
            </w:r>
            <w:proofErr w:type="spellStart"/>
            <w:r w:rsidRPr="000E4E7F">
              <w:rPr>
                <w:i/>
                <w:iCs/>
                <w:lang w:eastAsia="en-GB"/>
              </w:rPr>
              <w:t>supportedBandCombination</w:t>
            </w:r>
            <w:proofErr w:type="spellEnd"/>
            <w:r w:rsidRPr="000E4E7F">
              <w:rPr>
                <w:i/>
                <w:iCs/>
                <w:lang w:eastAsia="en-GB"/>
              </w:rPr>
              <w:t>.</w:t>
            </w:r>
            <w:r w:rsidRPr="000E4E7F">
              <w:rPr>
                <w:iCs/>
                <w:noProof/>
                <w:lang w:eastAsia="en-GB"/>
              </w:rPr>
              <w:t xml:space="preserve"> </w:t>
            </w:r>
          </w:p>
        </w:tc>
        <w:tc>
          <w:tcPr>
            <w:tcW w:w="862" w:type="dxa"/>
            <w:tcBorders>
              <w:top w:val="single" w:sz="4" w:space="0" w:color="808080"/>
              <w:left w:val="single" w:sz="4" w:space="0" w:color="808080"/>
              <w:bottom w:val="single" w:sz="4" w:space="0" w:color="808080"/>
              <w:right w:val="single" w:sz="4" w:space="0" w:color="808080"/>
            </w:tcBorders>
            <w:hideMark/>
          </w:tcPr>
          <w:p w14:paraId="6CCD4C2F" w14:textId="77777777" w:rsidR="000E5F36" w:rsidRPr="000E4E7F" w:rsidRDefault="000E5F36" w:rsidP="000E5F36">
            <w:pPr>
              <w:pStyle w:val="TAL"/>
              <w:jc w:val="center"/>
              <w:rPr>
                <w:bCs/>
                <w:noProof/>
                <w:lang w:eastAsia="en-GB"/>
              </w:rPr>
            </w:pPr>
            <w:r w:rsidRPr="000E4E7F">
              <w:rPr>
                <w:bCs/>
                <w:noProof/>
                <w:lang w:eastAsia="en-GB"/>
              </w:rPr>
              <w:t>-</w:t>
            </w:r>
          </w:p>
        </w:tc>
      </w:tr>
      <w:tr w:rsidR="000E5F36" w:rsidRPr="002B5D39" w14:paraId="4B21B61A" w14:textId="77777777" w:rsidTr="004261C7">
        <w:trPr>
          <w:cantSplit/>
        </w:trPr>
        <w:tc>
          <w:tcPr>
            <w:tcW w:w="7793" w:type="dxa"/>
            <w:tcBorders>
              <w:top w:val="single" w:sz="4" w:space="0" w:color="808080"/>
              <w:left w:val="single" w:sz="4" w:space="0" w:color="808080"/>
              <w:bottom w:val="single" w:sz="4" w:space="0" w:color="808080"/>
              <w:right w:val="single" w:sz="4" w:space="0" w:color="808080"/>
            </w:tcBorders>
            <w:hideMark/>
          </w:tcPr>
          <w:p w14:paraId="18CD747A" w14:textId="77777777" w:rsidR="000E5F36" w:rsidRPr="000E4E7F" w:rsidRDefault="000E5F36" w:rsidP="000E5F36">
            <w:pPr>
              <w:pStyle w:val="TAL"/>
              <w:rPr>
                <w:b/>
                <w:bCs/>
                <w:i/>
                <w:noProof/>
                <w:lang w:eastAsia="en-GB"/>
              </w:rPr>
            </w:pPr>
            <w:r w:rsidRPr="000E4E7F">
              <w:rPr>
                <w:b/>
                <w:bCs/>
                <w:i/>
                <w:noProof/>
                <w:lang w:eastAsia="en-GB"/>
              </w:rPr>
              <w:t>BandCombinationParameters-v1090, BandCombinationParameters-v10i0, BandCombinationParameters-v1270</w:t>
            </w:r>
          </w:p>
          <w:p w14:paraId="1CFA3035" w14:textId="77777777" w:rsidR="000E5F36" w:rsidRPr="000E4E7F" w:rsidRDefault="000E5F36" w:rsidP="000E5F36">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tcBorders>
              <w:top w:val="single" w:sz="4" w:space="0" w:color="808080"/>
              <w:left w:val="single" w:sz="4" w:space="0" w:color="808080"/>
              <w:bottom w:val="single" w:sz="4" w:space="0" w:color="808080"/>
              <w:right w:val="single" w:sz="4" w:space="0" w:color="808080"/>
            </w:tcBorders>
            <w:hideMark/>
          </w:tcPr>
          <w:p w14:paraId="45182A75" w14:textId="77777777" w:rsidR="000E5F36" w:rsidRPr="000E4E7F" w:rsidRDefault="000E5F36" w:rsidP="000E5F36">
            <w:pPr>
              <w:pStyle w:val="TAL"/>
              <w:jc w:val="center"/>
              <w:rPr>
                <w:bCs/>
                <w:noProof/>
                <w:lang w:eastAsia="en-GB"/>
              </w:rPr>
            </w:pPr>
            <w:r w:rsidRPr="000E4E7F">
              <w:rPr>
                <w:bCs/>
                <w:noProof/>
                <w:lang w:eastAsia="en-GB"/>
              </w:rPr>
              <w:t>-</w:t>
            </w:r>
          </w:p>
        </w:tc>
      </w:tr>
      <w:tr w:rsidR="000E5F36" w:rsidRPr="002B5D39" w14:paraId="19D244FF" w14:textId="77777777" w:rsidTr="004261C7">
        <w:trPr>
          <w:cantSplit/>
        </w:trPr>
        <w:tc>
          <w:tcPr>
            <w:tcW w:w="7793" w:type="dxa"/>
            <w:tcBorders>
              <w:top w:val="single" w:sz="4" w:space="0" w:color="808080"/>
              <w:left w:val="single" w:sz="4" w:space="0" w:color="808080"/>
              <w:bottom w:val="single" w:sz="4" w:space="0" w:color="808080"/>
              <w:right w:val="single" w:sz="4" w:space="0" w:color="808080"/>
            </w:tcBorders>
            <w:hideMark/>
          </w:tcPr>
          <w:p w14:paraId="6753D6FD" w14:textId="77777777" w:rsidR="000E5F36" w:rsidRPr="000E4E7F" w:rsidRDefault="000E5F36" w:rsidP="000E5F36">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166B960F" w14:textId="77777777" w:rsidR="000E5F36" w:rsidRPr="000E4E7F" w:rsidRDefault="000E5F36" w:rsidP="000E5F36">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tcBorders>
              <w:top w:val="single" w:sz="4" w:space="0" w:color="808080"/>
              <w:left w:val="single" w:sz="4" w:space="0" w:color="808080"/>
              <w:bottom w:val="single" w:sz="4" w:space="0" w:color="808080"/>
              <w:right w:val="single" w:sz="4" w:space="0" w:color="808080"/>
            </w:tcBorders>
            <w:hideMark/>
          </w:tcPr>
          <w:p w14:paraId="38687160" w14:textId="77777777" w:rsidR="000E5F36" w:rsidRPr="000E4E7F" w:rsidRDefault="000E5F36" w:rsidP="000E5F36">
            <w:pPr>
              <w:pStyle w:val="TAL"/>
              <w:jc w:val="center"/>
              <w:rPr>
                <w:bCs/>
                <w:noProof/>
                <w:kern w:val="2"/>
                <w:lang w:eastAsia="zh-CN"/>
              </w:rPr>
            </w:pPr>
            <w:r w:rsidRPr="000E4E7F">
              <w:rPr>
                <w:bCs/>
                <w:noProof/>
                <w:kern w:val="2"/>
                <w:lang w:eastAsia="zh-CN"/>
              </w:rPr>
              <w:t>-</w:t>
            </w:r>
          </w:p>
        </w:tc>
      </w:tr>
      <w:tr w:rsidR="000E5F36" w:rsidRPr="002B5D39" w14:paraId="69761DDA" w14:textId="77777777" w:rsidTr="004261C7">
        <w:trPr>
          <w:cantSplit/>
        </w:trPr>
        <w:tc>
          <w:tcPr>
            <w:tcW w:w="7793" w:type="dxa"/>
            <w:tcBorders>
              <w:top w:val="single" w:sz="4" w:space="0" w:color="808080"/>
              <w:left w:val="single" w:sz="4" w:space="0" w:color="808080"/>
              <w:bottom w:val="single" w:sz="4" w:space="0" w:color="808080"/>
              <w:right w:val="single" w:sz="4" w:space="0" w:color="808080"/>
            </w:tcBorders>
            <w:hideMark/>
          </w:tcPr>
          <w:p w14:paraId="32ADAB4D" w14:textId="77777777" w:rsidR="000E5F36" w:rsidRPr="000E4E7F" w:rsidRDefault="000E5F36" w:rsidP="000E5F36">
            <w:pPr>
              <w:pStyle w:val="TAL"/>
              <w:rPr>
                <w:b/>
                <w:bCs/>
                <w:i/>
                <w:noProof/>
                <w:lang w:eastAsia="en-GB"/>
              </w:rPr>
            </w:pPr>
            <w:r w:rsidRPr="000E4E7F">
              <w:rPr>
                <w:b/>
                <w:bCs/>
                <w:i/>
                <w:noProof/>
                <w:lang w:eastAsia="en-GB"/>
              </w:rPr>
              <w:t>bandEUTRA</w:t>
            </w:r>
          </w:p>
          <w:p w14:paraId="4B917972" w14:textId="77777777" w:rsidR="000E5F36" w:rsidRPr="000E4E7F" w:rsidRDefault="000E5F36" w:rsidP="000E5F36">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proofErr w:type="spellStart"/>
            <w:r w:rsidRPr="000E4E7F">
              <w:rPr>
                <w:i/>
                <w:lang w:eastAsia="en-GB"/>
              </w:rPr>
              <w:t>bandEUTRA</w:t>
            </w:r>
            <w:proofErr w:type="spellEnd"/>
            <w:r w:rsidRPr="000E4E7F">
              <w:rPr>
                <w:lang w:eastAsia="en-GB"/>
              </w:rPr>
              <w:t xml:space="preserve"> (i.e. without suffix) or </w:t>
            </w:r>
            <w:r w:rsidRPr="000E4E7F">
              <w:rPr>
                <w:i/>
                <w:lang w:eastAsia="en-GB"/>
              </w:rPr>
              <w:t>bandEUTRA-r10</w:t>
            </w:r>
            <w:r w:rsidRPr="000E4E7F">
              <w:rPr>
                <w:lang w:eastAsia="en-GB"/>
              </w:rPr>
              <w:t xml:space="preserve"> respectively to </w:t>
            </w:r>
            <w:proofErr w:type="spellStart"/>
            <w:r w:rsidRPr="000E4E7F">
              <w:rPr>
                <w:i/>
                <w:lang w:eastAsia="en-GB"/>
              </w:rPr>
              <w:t>maxFBI</w:t>
            </w:r>
            <w:proofErr w:type="spellEnd"/>
            <w:r w:rsidRPr="000E4E7F">
              <w:rPr>
                <w:lang w:eastAsia="en-GB"/>
              </w:rPr>
              <w:t>.</w:t>
            </w:r>
          </w:p>
        </w:tc>
        <w:tc>
          <w:tcPr>
            <w:tcW w:w="862" w:type="dxa"/>
            <w:tcBorders>
              <w:top w:val="single" w:sz="4" w:space="0" w:color="808080"/>
              <w:left w:val="single" w:sz="4" w:space="0" w:color="808080"/>
              <w:bottom w:val="single" w:sz="4" w:space="0" w:color="808080"/>
              <w:right w:val="single" w:sz="4" w:space="0" w:color="808080"/>
            </w:tcBorders>
            <w:hideMark/>
          </w:tcPr>
          <w:p w14:paraId="26ECE767" w14:textId="77777777" w:rsidR="000E5F36" w:rsidRPr="000E4E7F" w:rsidRDefault="000E5F36" w:rsidP="000E5F36">
            <w:pPr>
              <w:pStyle w:val="TAL"/>
              <w:jc w:val="center"/>
              <w:rPr>
                <w:bCs/>
                <w:noProof/>
                <w:lang w:eastAsia="en-GB"/>
              </w:rPr>
            </w:pPr>
            <w:r w:rsidRPr="000E4E7F">
              <w:rPr>
                <w:bCs/>
                <w:noProof/>
                <w:lang w:eastAsia="en-GB"/>
              </w:rPr>
              <w:t>-</w:t>
            </w:r>
          </w:p>
        </w:tc>
      </w:tr>
      <w:tr w:rsidR="000632CB" w:rsidRPr="002B5D39" w14:paraId="6445BAFE" w14:textId="77777777" w:rsidTr="004261C7">
        <w:trPr>
          <w:cantSplit/>
          <w:ins w:id="123" w:author="MediaTek (Felix)" w:date="2020-01-23T23:05:00Z"/>
        </w:trPr>
        <w:tc>
          <w:tcPr>
            <w:tcW w:w="7793" w:type="dxa"/>
            <w:tcBorders>
              <w:top w:val="single" w:sz="4" w:space="0" w:color="808080"/>
              <w:left w:val="single" w:sz="4" w:space="0" w:color="808080"/>
              <w:bottom w:val="single" w:sz="4" w:space="0" w:color="808080"/>
              <w:right w:val="single" w:sz="4" w:space="0" w:color="808080"/>
            </w:tcBorders>
          </w:tcPr>
          <w:p w14:paraId="73642050" w14:textId="77777777" w:rsidR="000632CB" w:rsidRPr="000632CB" w:rsidRDefault="000632CB" w:rsidP="000632CB">
            <w:pPr>
              <w:keepNext/>
              <w:keepLines/>
              <w:overflowPunct w:val="0"/>
              <w:autoSpaceDE w:val="0"/>
              <w:autoSpaceDN w:val="0"/>
              <w:adjustRightInd w:val="0"/>
              <w:spacing w:after="0"/>
              <w:rPr>
                <w:ins w:id="124" w:author="MediaTek (Felix)" w:date="2020-01-23T23:05:00Z"/>
                <w:rFonts w:ascii="Arial" w:hAnsi="Arial" w:cs="Arial"/>
                <w:bCs/>
                <w:noProof/>
                <w:sz w:val="18"/>
                <w:lang w:eastAsia="en-GB"/>
              </w:rPr>
            </w:pPr>
            <w:ins w:id="125" w:author="MediaTek (Felix)" w:date="2020-01-23T23:05:00Z">
              <w:r>
                <w:rPr>
                  <w:rFonts w:ascii="Arial" w:hAnsi="Arial" w:cs="Arial"/>
                  <w:b/>
                  <w:bCs/>
                  <w:i/>
                  <w:noProof/>
                  <w:sz w:val="18"/>
                  <w:lang w:eastAsia="en-GB"/>
                </w:rPr>
                <w:t>bandInfoNR-v16x</w:t>
              </w:r>
            </w:ins>
            <w:ins w:id="126" w:author="MediaTek (Felix)" w:date="2020-04-07T22:58:00Z">
              <w:r w:rsidR="00624E66">
                <w:rPr>
                  <w:rFonts w:ascii="Arial" w:hAnsi="Arial" w:cs="Arial"/>
                  <w:b/>
                  <w:bCs/>
                  <w:i/>
                  <w:noProof/>
                  <w:sz w:val="18"/>
                  <w:lang w:eastAsia="en-GB"/>
                </w:rPr>
                <w:t>y</w:t>
              </w:r>
            </w:ins>
          </w:p>
          <w:p w14:paraId="6338A162" w14:textId="4B085235" w:rsidR="000632CB" w:rsidRPr="002B5D39" w:rsidRDefault="00FB4AE4" w:rsidP="000632CB">
            <w:pPr>
              <w:keepNext/>
              <w:keepLines/>
              <w:overflowPunct w:val="0"/>
              <w:autoSpaceDE w:val="0"/>
              <w:autoSpaceDN w:val="0"/>
              <w:adjustRightInd w:val="0"/>
              <w:spacing w:after="0"/>
              <w:rPr>
                <w:ins w:id="127" w:author="MediaTek (Felix)" w:date="2020-01-23T23:05:00Z"/>
                <w:rFonts w:ascii="Arial" w:hAnsi="Arial" w:cs="Arial"/>
                <w:b/>
                <w:bCs/>
                <w:i/>
                <w:noProof/>
                <w:sz w:val="18"/>
                <w:lang w:eastAsia="en-GB"/>
              </w:rPr>
            </w:pPr>
            <w:ins w:id="128" w:author="MediaTek (Felix)" w:date="2020-01-23T23:36:00Z">
              <w:r w:rsidRPr="00FB4AE4">
                <w:rPr>
                  <w:rFonts w:ascii="Arial" w:hAnsi="Arial" w:cs="Arial"/>
                  <w:bCs/>
                  <w:noProof/>
                  <w:sz w:val="18"/>
                  <w:lang w:eastAsia="en-GB"/>
                </w:rPr>
                <w:t>One entry co</w:t>
              </w:r>
              <w:r w:rsidR="004409BE">
                <w:rPr>
                  <w:rFonts w:ascii="Arial" w:hAnsi="Arial" w:cs="Arial"/>
                  <w:bCs/>
                  <w:noProof/>
                  <w:sz w:val="18"/>
                  <w:lang w:eastAsia="en-GB"/>
                </w:rPr>
                <w:t>rresponding to each supported E-</w:t>
              </w:r>
              <w:r w:rsidRPr="00FB4AE4">
                <w:rPr>
                  <w:rFonts w:ascii="Arial" w:hAnsi="Arial" w:cs="Arial"/>
                  <w:bCs/>
                  <w:noProof/>
                  <w:sz w:val="18"/>
                  <w:lang w:eastAsia="en-GB"/>
                </w:rPr>
                <w:t xml:space="preserve">UTRA band listed in the same order as in </w:t>
              </w:r>
              <w:r w:rsidRPr="00FB4AE4">
                <w:rPr>
                  <w:rFonts w:ascii="Arial" w:hAnsi="Arial" w:cs="Arial"/>
                  <w:bCs/>
                  <w:i/>
                  <w:noProof/>
                  <w:sz w:val="18"/>
                  <w:lang w:eastAsia="en-GB"/>
                </w:rPr>
                <w:t>supportedBandListEUTRA</w:t>
              </w:r>
              <w:r w:rsidRPr="00FB4AE4">
                <w:rPr>
                  <w:rFonts w:ascii="Arial" w:hAnsi="Arial" w:cs="Arial"/>
                  <w:bCs/>
                  <w:noProof/>
                  <w:sz w:val="18"/>
                  <w:lang w:eastAsia="en-GB"/>
                </w:rPr>
                <w:t>.</w:t>
              </w:r>
            </w:ins>
            <w:ins w:id="129" w:author="Qualcomm (Mouaffac)" w:date="2020-06-10T15:09:00Z">
              <w:r w:rsidR="001973E7">
                <w:rPr>
                  <w:rFonts w:ascii="Arial" w:hAnsi="Arial" w:cs="Arial"/>
                  <w:bCs/>
                  <w:noProof/>
                  <w:sz w:val="18"/>
                  <w:lang w:eastAsia="en-GB"/>
                </w:rPr>
                <w:t xml:space="preserve"> If </w:t>
              </w:r>
            </w:ins>
            <w:ins w:id="130" w:author="Qualcomm (Mouaffac)" w:date="2020-06-10T15:10:00Z">
              <w:r w:rsidR="00884F4A">
                <w:rPr>
                  <w:rFonts w:ascii="Arial" w:hAnsi="Arial" w:cs="Arial"/>
                  <w:bCs/>
                  <w:noProof/>
                  <w:sz w:val="18"/>
                  <w:lang w:eastAsia="en-GB"/>
                </w:rPr>
                <w:t>absent, network assumes gap is required</w:t>
              </w:r>
            </w:ins>
            <w:ins w:id="131" w:author="Qualcomm (Mouaffac)" w:date="2020-06-10T15:14:00Z">
              <w:r w:rsidR="002C728F">
                <w:rPr>
                  <w:rFonts w:ascii="Arial" w:hAnsi="Arial" w:cs="Arial"/>
                  <w:bCs/>
                  <w:noProof/>
                  <w:sz w:val="18"/>
                  <w:lang w:eastAsia="en-GB"/>
                </w:rPr>
                <w:t xml:space="preserve"> wh</w:t>
              </w:r>
            </w:ins>
            <w:ins w:id="132" w:author="Qualcomm (Mouaffac)" w:date="2020-06-10T15:15:00Z">
              <w:r w:rsidR="00035D5E">
                <w:rPr>
                  <w:rFonts w:ascii="Arial" w:hAnsi="Arial" w:cs="Arial"/>
                  <w:bCs/>
                  <w:noProof/>
                  <w:sz w:val="18"/>
                  <w:lang w:eastAsia="en-GB"/>
                </w:rPr>
                <w:t xml:space="preserve">en </w:t>
              </w:r>
            </w:ins>
            <w:ins w:id="133" w:author="Qualcomm (Mouaffac)" w:date="2020-06-10T15:14:00Z">
              <w:r w:rsidR="009D400B">
                <w:rPr>
                  <w:rFonts w:ascii="Arial" w:hAnsi="Arial" w:cs="Arial"/>
                  <w:bCs/>
                  <w:noProof/>
                  <w:sz w:val="18"/>
                  <w:lang w:eastAsia="en-GB"/>
                </w:rPr>
                <w:t xml:space="preserve">measurement </w:t>
              </w:r>
            </w:ins>
            <w:ins w:id="134" w:author="Qualcomm (Mouaffac)" w:date="2020-06-10T15:15:00Z">
              <w:r w:rsidR="00035D5E">
                <w:rPr>
                  <w:rFonts w:ascii="Arial" w:hAnsi="Arial" w:cs="Arial"/>
                  <w:bCs/>
                  <w:noProof/>
                  <w:sz w:val="18"/>
                  <w:lang w:eastAsia="en-GB"/>
                </w:rPr>
                <w:t xml:space="preserve">is performed </w:t>
              </w:r>
            </w:ins>
            <w:ins w:id="135" w:author="Qualcomm (Mouaffac)" w:date="2020-06-10T15:14:00Z">
              <w:r w:rsidR="009D400B">
                <w:rPr>
                  <w:rFonts w:ascii="Arial" w:hAnsi="Arial" w:cs="Arial"/>
                  <w:bCs/>
                  <w:noProof/>
                  <w:sz w:val="18"/>
                  <w:lang w:eastAsia="en-GB"/>
                </w:rPr>
                <w:t xml:space="preserve">on </w:t>
              </w:r>
            </w:ins>
            <w:ins w:id="136" w:author="Qualcomm (Mouaffac)" w:date="2020-06-10T15:16:00Z">
              <w:r w:rsidR="00001E59">
                <w:rPr>
                  <w:rFonts w:ascii="Arial" w:hAnsi="Arial" w:cs="Arial"/>
                  <w:bCs/>
                  <w:noProof/>
                  <w:sz w:val="18"/>
                  <w:lang w:eastAsia="en-GB"/>
                </w:rPr>
                <w:t xml:space="preserve">any </w:t>
              </w:r>
            </w:ins>
            <w:ins w:id="137" w:author="Qualcomm (Mouaffac)" w:date="2020-06-10T15:14:00Z">
              <w:r w:rsidR="009D400B">
                <w:rPr>
                  <w:rFonts w:ascii="Arial" w:hAnsi="Arial" w:cs="Arial"/>
                  <w:bCs/>
                  <w:noProof/>
                  <w:sz w:val="18"/>
                  <w:lang w:eastAsia="en-GB"/>
                </w:rPr>
                <w:t>NR bands</w:t>
              </w:r>
            </w:ins>
            <w:ins w:id="138" w:author="Qualcomm (Mouaffac)" w:date="2020-06-10T15:15:00Z">
              <w:r w:rsidR="00035D5E">
                <w:rPr>
                  <w:rFonts w:ascii="Arial" w:hAnsi="Arial" w:cs="Arial"/>
                  <w:bCs/>
                  <w:noProof/>
                  <w:sz w:val="18"/>
                  <w:lang w:eastAsia="en-GB"/>
                </w:rPr>
                <w:t xml:space="preserve"> while UE is </w:t>
              </w:r>
            </w:ins>
            <w:ins w:id="139" w:author="Qualcomm (Mouaffac)" w:date="2020-06-10T15:16:00Z">
              <w:r w:rsidR="00001E59">
                <w:rPr>
                  <w:rFonts w:ascii="Arial" w:hAnsi="Arial" w:cs="Arial"/>
                  <w:bCs/>
                  <w:noProof/>
                  <w:sz w:val="18"/>
                  <w:lang w:eastAsia="en-GB"/>
                </w:rPr>
                <w:t>served by cell(s)</w:t>
              </w:r>
            </w:ins>
            <w:ins w:id="140" w:author="Qualcomm (Mouaffac)" w:date="2020-06-10T15:15:00Z">
              <w:r w:rsidR="00486041">
                <w:rPr>
                  <w:rFonts w:ascii="Arial" w:hAnsi="Arial" w:cs="Arial"/>
                  <w:bCs/>
                  <w:noProof/>
                  <w:sz w:val="18"/>
                  <w:lang w:eastAsia="en-GB"/>
                </w:rPr>
                <w:t xml:space="preserve"> </w:t>
              </w:r>
            </w:ins>
            <w:ins w:id="141" w:author="Qualcomm (Mouaffac)" w:date="2020-06-10T15:24:00Z">
              <w:r w:rsidR="00E935DB">
                <w:rPr>
                  <w:rFonts w:ascii="Arial" w:hAnsi="Arial" w:cs="Arial"/>
                  <w:bCs/>
                  <w:noProof/>
                  <w:sz w:val="18"/>
                  <w:lang w:eastAsia="en-GB"/>
                </w:rPr>
                <w:t>belongs to a</w:t>
              </w:r>
            </w:ins>
            <w:ins w:id="142" w:author="Qualcomm (Mouaffac)" w:date="2020-06-10T15:16:00Z">
              <w:r w:rsidR="00001E59">
                <w:rPr>
                  <w:rFonts w:ascii="Arial" w:hAnsi="Arial" w:cs="Arial"/>
                  <w:bCs/>
                  <w:noProof/>
                  <w:sz w:val="18"/>
                  <w:lang w:eastAsia="en-GB"/>
                </w:rPr>
                <w:t xml:space="preserve"> </w:t>
              </w:r>
            </w:ins>
            <w:ins w:id="143" w:author="Qualcomm (Mouaffac)" w:date="2020-06-10T15:15:00Z">
              <w:r w:rsidR="00035D5E">
                <w:rPr>
                  <w:rFonts w:ascii="Arial" w:hAnsi="Arial" w:cs="Arial"/>
                  <w:bCs/>
                  <w:noProof/>
                  <w:sz w:val="18"/>
                  <w:lang w:eastAsia="en-GB"/>
                </w:rPr>
                <w:t>E-UTRA band li</w:t>
              </w:r>
              <w:r w:rsidR="00486041">
                <w:rPr>
                  <w:rFonts w:ascii="Arial" w:hAnsi="Arial" w:cs="Arial"/>
                  <w:bCs/>
                  <w:noProof/>
                  <w:sz w:val="18"/>
                  <w:lang w:eastAsia="en-GB"/>
                </w:rPr>
                <w:t>sted in</w:t>
              </w:r>
            </w:ins>
            <w:ins w:id="144" w:author="Qualcomm (Mouaffac)" w:date="2020-06-10T15:16:00Z">
              <w:r w:rsidR="00486041">
                <w:rPr>
                  <w:rFonts w:ascii="Arial" w:hAnsi="Arial" w:cs="Arial"/>
                  <w:bCs/>
                  <w:noProof/>
                  <w:sz w:val="18"/>
                  <w:lang w:eastAsia="en-GB"/>
                </w:rPr>
                <w:t xml:space="preserve"> </w:t>
              </w:r>
              <w:r w:rsidR="00486041" w:rsidRPr="00FB4AE4">
                <w:rPr>
                  <w:rFonts w:ascii="Arial" w:hAnsi="Arial" w:cs="Arial"/>
                  <w:bCs/>
                  <w:i/>
                  <w:noProof/>
                  <w:sz w:val="18"/>
                  <w:lang w:eastAsia="en-GB"/>
                </w:rPr>
                <w:t>supportedBandListEUTRA</w:t>
              </w:r>
              <w:r w:rsidR="00486041">
                <w:rPr>
                  <w:rFonts w:ascii="Arial" w:hAnsi="Arial" w:cs="Arial"/>
                  <w:bCs/>
                  <w:i/>
                  <w:noProof/>
                  <w:sz w:val="18"/>
                  <w:lang w:eastAsia="en-GB"/>
                </w:rPr>
                <w:t>.</w:t>
              </w:r>
            </w:ins>
          </w:p>
        </w:tc>
        <w:tc>
          <w:tcPr>
            <w:tcW w:w="862" w:type="dxa"/>
            <w:tcBorders>
              <w:top w:val="single" w:sz="4" w:space="0" w:color="808080"/>
              <w:left w:val="single" w:sz="4" w:space="0" w:color="808080"/>
              <w:bottom w:val="single" w:sz="4" w:space="0" w:color="808080"/>
              <w:right w:val="single" w:sz="4" w:space="0" w:color="808080"/>
            </w:tcBorders>
          </w:tcPr>
          <w:p w14:paraId="0E94246A" w14:textId="77777777" w:rsidR="000632CB" w:rsidRPr="002B5D39" w:rsidRDefault="00A444F5" w:rsidP="002B5D39">
            <w:pPr>
              <w:keepNext/>
              <w:keepLines/>
              <w:overflowPunct w:val="0"/>
              <w:autoSpaceDE w:val="0"/>
              <w:autoSpaceDN w:val="0"/>
              <w:adjustRightInd w:val="0"/>
              <w:spacing w:after="0"/>
              <w:jc w:val="center"/>
              <w:rPr>
                <w:ins w:id="145" w:author="MediaTek (Felix)" w:date="2020-01-23T23:05:00Z"/>
                <w:rFonts w:ascii="Arial" w:hAnsi="Arial" w:cs="Arial"/>
                <w:bCs/>
                <w:noProof/>
                <w:sz w:val="18"/>
                <w:lang w:eastAsia="en-GB"/>
              </w:rPr>
            </w:pPr>
            <w:ins w:id="146" w:author="MediaTek (Felix)" w:date="2020-01-24T00:28:00Z">
              <w:r>
                <w:rPr>
                  <w:rFonts w:ascii="Arial" w:hAnsi="Arial" w:cs="Arial"/>
                  <w:bCs/>
                  <w:noProof/>
                  <w:sz w:val="18"/>
                  <w:lang w:eastAsia="en-GB"/>
                </w:rPr>
                <w:t>-</w:t>
              </w:r>
            </w:ins>
          </w:p>
        </w:tc>
      </w:tr>
      <w:tr w:rsidR="002B5D39" w:rsidRPr="002B5D39" w14:paraId="42B77232" w14:textId="77777777" w:rsidTr="004261C7">
        <w:tc>
          <w:tcPr>
            <w:tcW w:w="7793" w:type="dxa"/>
            <w:tcBorders>
              <w:top w:val="single" w:sz="4" w:space="0" w:color="808080"/>
              <w:left w:val="single" w:sz="4" w:space="0" w:color="808080"/>
              <w:bottom w:val="single" w:sz="4" w:space="0" w:color="808080"/>
              <w:right w:val="single" w:sz="4" w:space="0" w:color="808080"/>
            </w:tcBorders>
            <w:hideMark/>
          </w:tcPr>
          <w:p w14:paraId="62237CDC" w14:textId="77777777" w:rsidR="002B5D39" w:rsidRPr="002B5D39" w:rsidRDefault="002B5D39" w:rsidP="002B5D39">
            <w:pPr>
              <w:keepNext/>
              <w:keepLines/>
              <w:overflowPunct w:val="0"/>
              <w:autoSpaceDE w:val="0"/>
              <w:autoSpaceDN w:val="0"/>
              <w:adjustRightInd w:val="0"/>
              <w:spacing w:after="0"/>
              <w:rPr>
                <w:rFonts w:ascii="Arial" w:hAnsi="Arial" w:cs="Arial"/>
                <w:b/>
                <w:bCs/>
                <w:i/>
                <w:noProof/>
                <w:sz w:val="18"/>
                <w:lang w:eastAsia="en-GB"/>
              </w:rPr>
            </w:pPr>
            <w:r w:rsidRPr="002B5D39">
              <w:rPr>
                <w:rFonts w:ascii="Arial" w:hAnsi="Arial" w:cs="Arial"/>
                <w:b/>
                <w:bCs/>
                <w:i/>
                <w:noProof/>
                <w:sz w:val="18"/>
                <w:lang w:eastAsia="en-GB"/>
              </w:rPr>
              <w:t>bandListEUTRA</w:t>
            </w:r>
          </w:p>
          <w:p w14:paraId="0679F4EB" w14:textId="77777777" w:rsidR="002B5D39" w:rsidRPr="002B5D39" w:rsidRDefault="002B5D39" w:rsidP="002B5D39">
            <w:pPr>
              <w:keepNext/>
              <w:keepLines/>
              <w:overflowPunct w:val="0"/>
              <w:autoSpaceDE w:val="0"/>
              <w:autoSpaceDN w:val="0"/>
              <w:adjustRightInd w:val="0"/>
              <w:spacing w:after="0"/>
              <w:rPr>
                <w:rFonts w:ascii="Arial" w:hAnsi="Arial" w:cs="Arial"/>
                <w:iCs/>
                <w:sz w:val="18"/>
                <w:lang w:eastAsia="en-GB"/>
              </w:rPr>
            </w:pPr>
            <w:r w:rsidRPr="002B5D39">
              <w:rPr>
                <w:rFonts w:ascii="Arial" w:hAnsi="Arial" w:cs="Arial"/>
                <w:sz w:val="18"/>
                <w:lang w:eastAsia="en-GB"/>
              </w:rPr>
              <w:t>One entry corresponding to each supported E</w:t>
            </w:r>
            <w:r w:rsidRPr="002B5D39">
              <w:rPr>
                <w:rFonts w:ascii="Arial" w:hAnsi="Arial" w:cs="Arial"/>
                <w:sz w:val="18"/>
                <w:lang w:eastAsia="en-GB"/>
              </w:rPr>
              <w:noBreakHyphen/>
              <w:t xml:space="preserve">UTRA band listed in the same order as in </w:t>
            </w:r>
            <w:r w:rsidRPr="002B5D39">
              <w:rPr>
                <w:rFonts w:ascii="Arial" w:hAnsi="Arial" w:cs="Arial"/>
                <w:i/>
                <w:noProof/>
                <w:sz w:val="18"/>
                <w:lang w:eastAsia="en-GB"/>
              </w:rPr>
              <w:t>supportedBandListEUTRA</w:t>
            </w:r>
            <w:r w:rsidRPr="002B5D39">
              <w:rPr>
                <w:rFonts w:ascii="Arial" w:hAnsi="Arial" w:cs="Arial"/>
                <w:iCs/>
                <w:sz w:val="18"/>
                <w:lang w:eastAsia="en-GB"/>
              </w:rPr>
              <w:t>.</w:t>
            </w:r>
          </w:p>
        </w:tc>
        <w:tc>
          <w:tcPr>
            <w:tcW w:w="862" w:type="dxa"/>
            <w:tcBorders>
              <w:top w:val="single" w:sz="4" w:space="0" w:color="808080"/>
              <w:left w:val="single" w:sz="4" w:space="0" w:color="808080"/>
              <w:bottom w:val="single" w:sz="4" w:space="0" w:color="808080"/>
              <w:right w:val="single" w:sz="4" w:space="0" w:color="808080"/>
            </w:tcBorders>
            <w:hideMark/>
          </w:tcPr>
          <w:p w14:paraId="0FB58B8E" w14:textId="77777777" w:rsidR="002B5D39" w:rsidRPr="002B5D39" w:rsidRDefault="002B5D39" w:rsidP="002B5D39">
            <w:pPr>
              <w:keepNext/>
              <w:keepLines/>
              <w:overflowPunct w:val="0"/>
              <w:autoSpaceDE w:val="0"/>
              <w:autoSpaceDN w:val="0"/>
              <w:adjustRightInd w:val="0"/>
              <w:spacing w:after="0"/>
              <w:jc w:val="center"/>
              <w:rPr>
                <w:rFonts w:ascii="Arial" w:hAnsi="Arial" w:cs="Arial"/>
                <w:bCs/>
                <w:noProof/>
                <w:sz w:val="18"/>
                <w:lang w:eastAsia="en-GB"/>
              </w:rPr>
            </w:pPr>
            <w:r w:rsidRPr="002B5D39">
              <w:rPr>
                <w:rFonts w:ascii="Arial" w:hAnsi="Arial" w:cs="Arial"/>
                <w:bCs/>
                <w:noProof/>
                <w:sz w:val="18"/>
                <w:lang w:eastAsia="en-GB"/>
              </w:rPr>
              <w:t>-</w:t>
            </w:r>
          </w:p>
        </w:tc>
      </w:tr>
      <w:tr w:rsidR="00072907" w:rsidRPr="002B5D39" w14:paraId="7C02389E" w14:textId="77777777" w:rsidTr="004261C7">
        <w:tc>
          <w:tcPr>
            <w:tcW w:w="7793" w:type="dxa"/>
            <w:tcBorders>
              <w:top w:val="single" w:sz="4" w:space="0" w:color="808080"/>
              <w:left w:val="single" w:sz="4" w:space="0" w:color="808080"/>
              <w:bottom w:val="single" w:sz="4" w:space="0" w:color="808080"/>
              <w:right w:val="single" w:sz="4" w:space="0" w:color="808080"/>
            </w:tcBorders>
          </w:tcPr>
          <w:p w14:paraId="12A4B711" w14:textId="77777777" w:rsidR="00072907" w:rsidRPr="00072907" w:rsidRDefault="00072907" w:rsidP="00072907">
            <w:pPr>
              <w:keepLines/>
              <w:overflowPunct w:val="0"/>
              <w:autoSpaceDE w:val="0"/>
              <w:autoSpaceDN w:val="0"/>
              <w:adjustRightInd w:val="0"/>
              <w:rPr>
                <w:noProof/>
                <w:lang w:eastAsia="ko-KR"/>
              </w:rPr>
            </w:pPr>
            <w:r w:rsidRPr="00A532E2">
              <w:rPr>
                <w:noProof/>
                <w:highlight w:val="yellow"/>
                <w:lang w:eastAsia="ko-KR"/>
              </w:rPr>
              <w:t>&lt;Skip unrelated Parts&gt;</w:t>
            </w:r>
          </w:p>
        </w:tc>
        <w:tc>
          <w:tcPr>
            <w:tcW w:w="862" w:type="dxa"/>
            <w:tcBorders>
              <w:top w:val="single" w:sz="4" w:space="0" w:color="808080"/>
              <w:left w:val="single" w:sz="4" w:space="0" w:color="808080"/>
              <w:bottom w:val="single" w:sz="4" w:space="0" w:color="808080"/>
              <w:right w:val="single" w:sz="4" w:space="0" w:color="808080"/>
            </w:tcBorders>
          </w:tcPr>
          <w:p w14:paraId="540FC4EA" w14:textId="77777777" w:rsidR="00072907" w:rsidRPr="002B5D39" w:rsidRDefault="00072907" w:rsidP="002B5D39">
            <w:pPr>
              <w:keepNext/>
              <w:keepLines/>
              <w:overflowPunct w:val="0"/>
              <w:autoSpaceDE w:val="0"/>
              <w:autoSpaceDN w:val="0"/>
              <w:adjustRightInd w:val="0"/>
              <w:spacing w:after="0"/>
              <w:jc w:val="center"/>
              <w:rPr>
                <w:rFonts w:ascii="Arial" w:hAnsi="Arial" w:cs="Arial"/>
                <w:bCs/>
                <w:noProof/>
                <w:sz w:val="18"/>
                <w:lang w:eastAsia="en-GB"/>
              </w:rPr>
            </w:pPr>
          </w:p>
        </w:tc>
      </w:tr>
      <w:tr w:rsidR="000E5F36" w:rsidRPr="002B5D39" w14:paraId="1CC9E772" w14:textId="77777777" w:rsidTr="004261C7">
        <w:tc>
          <w:tcPr>
            <w:tcW w:w="7793" w:type="dxa"/>
            <w:tcBorders>
              <w:top w:val="single" w:sz="4" w:space="0" w:color="808080"/>
              <w:left w:val="single" w:sz="4" w:space="0" w:color="808080"/>
              <w:bottom w:val="single" w:sz="4" w:space="0" w:color="808080"/>
              <w:right w:val="single" w:sz="4" w:space="0" w:color="808080"/>
            </w:tcBorders>
          </w:tcPr>
          <w:p w14:paraId="7C431003" w14:textId="77777777" w:rsidR="000E5F36" w:rsidRPr="000E4E7F" w:rsidRDefault="000E5F36" w:rsidP="000E5F36">
            <w:pPr>
              <w:pStyle w:val="TAL"/>
              <w:rPr>
                <w:b/>
                <w:i/>
                <w:lang w:eastAsia="zh-CN"/>
              </w:rPr>
            </w:pPr>
            <w:proofErr w:type="spellStart"/>
            <w:r w:rsidRPr="000E4E7F">
              <w:rPr>
                <w:b/>
                <w:i/>
                <w:lang w:eastAsia="zh-CN"/>
              </w:rPr>
              <w:lastRenderedPageBreak/>
              <w:t>interFreqSI-AcquisitionForHO</w:t>
            </w:r>
            <w:proofErr w:type="spellEnd"/>
          </w:p>
          <w:p w14:paraId="33CA44CB" w14:textId="77777777" w:rsidR="000E5F36" w:rsidRPr="000E4E7F" w:rsidRDefault="000E5F36" w:rsidP="000E5F36">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inter-frequency cell.</w:t>
            </w:r>
          </w:p>
        </w:tc>
        <w:tc>
          <w:tcPr>
            <w:tcW w:w="862" w:type="dxa"/>
            <w:tcBorders>
              <w:top w:val="single" w:sz="4" w:space="0" w:color="808080"/>
              <w:left w:val="single" w:sz="4" w:space="0" w:color="808080"/>
              <w:bottom w:val="single" w:sz="4" w:space="0" w:color="808080"/>
              <w:right w:val="single" w:sz="4" w:space="0" w:color="808080"/>
            </w:tcBorders>
          </w:tcPr>
          <w:p w14:paraId="71BDE367" w14:textId="77777777" w:rsidR="000E5F36" w:rsidRPr="000E4E7F" w:rsidRDefault="000E5F36" w:rsidP="000E5F36">
            <w:pPr>
              <w:pStyle w:val="TAL"/>
              <w:jc w:val="center"/>
              <w:rPr>
                <w:lang w:eastAsia="zh-CN"/>
              </w:rPr>
            </w:pPr>
            <w:r w:rsidRPr="000E4E7F">
              <w:rPr>
                <w:lang w:eastAsia="zh-CN"/>
              </w:rPr>
              <w:t>Y</w:t>
            </w:r>
            <w:r w:rsidRPr="000E4E7F">
              <w:rPr>
                <w:lang w:eastAsia="en-GB"/>
              </w:rPr>
              <w:t>es</w:t>
            </w:r>
          </w:p>
        </w:tc>
      </w:tr>
      <w:tr w:rsidR="000E5F36" w:rsidRPr="002B5D39" w14:paraId="37D570F9" w14:textId="77777777" w:rsidTr="004261C7">
        <w:tc>
          <w:tcPr>
            <w:tcW w:w="7793" w:type="dxa"/>
            <w:tcBorders>
              <w:top w:val="single" w:sz="4" w:space="0" w:color="808080"/>
              <w:left w:val="single" w:sz="4" w:space="0" w:color="808080"/>
              <w:bottom w:val="single" w:sz="4" w:space="0" w:color="808080"/>
              <w:right w:val="single" w:sz="4" w:space="0" w:color="808080"/>
            </w:tcBorders>
          </w:tcPr>
          <w:p w14:paraId="08C0D22A" w14:textId="77777777" w:rsidR="000E5F36" w:rsidRPr="000E4E7F" w:rsidRDefault="000E5F36" w:rsidP="000E5F36">
            <w:pPr>
              <w:pStyle w:val="TAL"/>
              <w:rPr>
                <w:b/>
                <w:bCs/>
                <w:i/>
                <w:noProof/>
                <w:lang w:eastAsia="en-GB"/>
              </w:rPr>
            </w:pPr>
            <w:r w:rsidRPr="000E4E7F">
              <w:rPr>
                <w:b/>
                <w:bCs/>
                <w:i/>
                <w:noProof/>
                <w:lang w:eastAsia="en-GB"/>
              </w:rPr>
              <w:t>interRAT-BandList</w:t>
            </w:r>
          </w:p>
          <w:p w14:paraId="684B4F40" w14:textId="77777777" w:rsidR="000E5F36" w:rsidRPr="000E4E7F" w:rsidRDefault="000E5F36" w:rsidP="000E5F36">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proofErr w:type="spellStart"/>
            <w:r w:rsidRPr="000E4E7F">
              <w:rPr>
                <w:i/>
                <w:iCs/>
                <w:lang w:eastAsia="en-GB"/>
              </w:rPr>
              <w:t>SupportedBandListNR</w:t>
            </w:r>
            <w:proofErr w:type="spellEnd"/>
            <w:r w:rsidRPr="000E4E7F">
              <w:rPr>
                <w:iCs/>
                <w:lang w:eastAsia="en-GB"/>
              </w:rPr>
              <w:t xml:space="preserve"> are excluded from this list.</w:t>
            </w:r>
          </w:p>
        </w:tc>
        <w:tc>
          <w:tcPr>
            <w:tcW w:w="862" w:type="dxa"/>
            <w:tcBorders>
              <w:top w:val="single" w:sz="4" w:space="0" w:color="808080"/>
              <w:left w:val="single" w:sz="4" w:space="0" w:color="808080"/>
              <w:bottom w:val="single" w:sz="4" w:space="0" w:color="808080"/>
              <w:right w:val="single" w:sz="4" w:space="0" w:color="808080"/>
            </w:tcBorders>
          </w:tcPr>
          <w:p w14:paraId="2C2C3AB8" w14:textId="77777777" w:rsidR="000E5F36" w:rsidRPr="000E4E7F" w:rsidRDefault="000E5F36" w:rsidP="000E5F36">
            <w:pPr>
              <w:pStyle w:val="TAL"/>
              <w:jc w:val="center"/>
              <w:rPr>
                <w:bCs/>
                <w:noProof/>
                <w:lang w:eastAsia="en-GB"/>
              </w:rPr>
            </w:pPr>
            <w:r w:rsidRPr="000E4E7F">
              <w:rPr>
                <w:bCs/>
                <w:noProof/>
                <w:lang w:eastAsia="en-GB"/>
              </w:rPr>
              <w:t>-</w:t>
            </w:r>
          </w:p>
        </w:tc>
      </w:tr>
      <w:tr w:rsidR="00072907" w:rsidRPr="002B5D39" w14:paraId="73FF300A" w14:textId="77777777" w:rsidTr="004261C7">
        <w:trPr>
          <w:ins w:id="147" w:author="MediaTek (Felix)" w:date="2020-01-24T00:05:00Z"/>
        </w:trPr>
        <w:tc>
          <w:tcPr>
            <w:tcW w:w="7793" w:type="dxa"/>
            <w:tcBorders>
              <w:top w:val="single" w:sz="4" w:space="0" w:color="808080"/>
              <w:left w:val="single" w:sz="4" w:space="0" w:color="808080"/>
              <w:bottom w:val="single" w:sz="4" w:space="0" w:color="808080"/>
              <w:right w:val="single" w:sz="4" w:space="0" w:color="808080"/>
            </w:tcBorders>
          </w:tcPr>
          <w:p w14:paraId="125BC8EA" w14:textId="77777777" w:rsidR="00072907" w:rsidRPr="00170CE7" w:rsidRDefault="00072907" w:rsidP="00072907">
            <w:pPr>
              <w:pStyle w:val="TAL"/>
              <w:rPr>
                <w:ins w:id="148" w:author="MediaTek (Felix)" w:date="2020-01-24T00:05:00Z"/>
                <w:b/>
                <w:bCs/>
                <w:i/>
                <w:noProof/>
                <w:lang w:eastAsia="en-GB"/>
              </w:rPr>
            </w:pPr>
            <w:ins w:id="149" w:author="MediaTek (Felix)" w:date="2020-01-24T00:05:00Z">
              <w:r w:rsidRPr="00170CE7">
                <w:rPr>
                  <w:b/>
                  <w:bCs/>
                  <w:i/>
                  <w:noProof/>
                  <w:lang w:eastAsia="en-GB"/>
                </w:rPr>
                <w:t>interRAT-BandList</w:t>
              </w:r>
              <w:r>
                <w:rPr>
                  <w:b/>
                  <w:bCs/>
                  <w:i/>
                  <w:noProof/>
                  <w:lang w:eastAsia="en-GB"/>
                </w:rPr>
                <w:t>NR</w:t>
              </w:r>
            </w:ins>
            <w:ins w:id="150" w:author="MediaTek (Felix)" w:date="2020-02-19T09:53:00Z">
              <w:r w:rsidR="00DE435C">
                <w:rPr>
                  <w:b/>
                  <w:bCs/>
                  <w:i/>
                  <w:noProof/>
                  <w:lang w:eastAsia="en-GB"/>
                </w:rPr>
                <w:t>-</w:t>
              </w:r>
            </w:ins>
            <w:ins w:id="151" w:author="MediaTek (Felix)" w:date="2020-02-19T09:52:00Z">
              <w:r w:rsidR="00DE435C">
                <w:rPr>
                  <w:b/>
                  <w:bCs/>
                  <w:i/>
                  <w:noProof/>
                  <w:lang w:eastAsia="en-GB"/>
                </w:rPr>
                <w:t>EN-DC</w:t>
              </w:r>
            </w:ins>
          </w:p>
          <w:p w14:paraId="66378548" w14:textId="77777777" w:rsidR="00072907" w:rsidRPr="00170CE7" w:rsidRDefault="00DE435C" w:rsidP="00DE435C">
            <w:pPr>
              <w:pStyle w:val="TAL"/>
              <w:rPr>
                <w:ins w:id="152" w:author="MediaTek (Felix)" w:date="2020-01-24T00:05:00Z"/>
                <w:b/>
                <w:bCs/>
                <w:i/>
                <w:noProof/>
                <w:lang w:eastAsia="en-GB"/>
              </w:rPr>
            </w:pPr>
            <w:ins w:id="153" w:author="MediaTek (Felix)" w:date="2020-02-19T09:52:00Z">
              <w:r>
                <w:rPr>
                  <w:lang w:eastAsia="en-GB"/>
                </w:rPr>
                <w:t>O</w:t>
              </w:r>
            </w:ins>
            <w:ins w:id="154" w:author="MediaTek (Felix)" w:date="2020-01-24T00:05:00Z">
              <w:r w:rsidR="00072907" w:rsidRPr="00170CE7">
                <w:rPr>
                  <w:lang w:eastAsia="en-GB"/>
                </w:rPr>
                <w:t xml:space="preserve">ne entry corresponding to each supported </w:t>
              </w:r>
            </w:ins>
            <w:ins w:id="155" w:author="MediaTek (Felix)" w:date="2020-01-24T00:16:00Z">
              <w:r w:rsidR="00793F82">
                <w:rPr>
                  <w:lang w:eastAsia="en-GB"/>
                </w:rPr>
                <w:t xml:space="preserve">NR </w:t>
              </w:r>
            </w:ins>
            <w:ins w:id="156" w:author="MediaTek (Felix)" w:date="2020-01-24T00:05:00Z">
              <w:r w:rsidR="00793F82">
                <w:rPr>
                  <w:lang w:eastAsia="en-GB"/>
                </w:rPr>
                <w:t xml:space="preserve">band </w:t>
              </w:r>
              <w:r w:rsidR="00072907" w:rsidRPr="00170CE7">
                <w:rPr>
                  <w:lang w:eastAsia="en-GB"/>
                </w:rPr>
                <w:t xml:space="preserve">listed in the same order as in the </w:t>
              </w:r>
            </w:ins>
            <w:ins w:id="157" w:author="MediaTek (Felix)" w:date="2020-02-14T10:12:00Z">
              <w:r w:rsidR="00E9473D" w:rsidRPr="00E9473D">
                <w:rPr>
                  <w:i/>
                  <w:iCs/>
                  <w:lang w:eastAsia="en-GB"/>
                </w:rPr>
                <w:t>supportedBandListEN-DC-r15</w:t>
              </w:r>
            </w:ins>
            <w:ins w:id="158" w:author="MediaTek (Felix)" w:date="2020-02-14T09:58:00Z">
              <w:r w:rsidR="00E9473D">
                <w:rPr>
                  <w:iCs/>
                  <w:lang w:eastAsia="en-GB"/>
                </w:rPr>
                <w:t>.</w:t>
              </w:r>
            </w:ins>
            <w:ins w:id="159" w:author="MediaTek (Felix)" w:date="2020-02-23T10:26:00Z">
              <w:r w:rsidR="007873E6">
                <w:rPr>
                  <w:iCs/>
                  <w:lang w:eastAsia="en-GB"/>
                </w:rPr>
                <w:t xml:space="preserve"> If both </w:t>
              </w:r>
              <w:proofErr w:type="spellStart"/>
              <w:r w:rsidR="007873E6" w:rsidRPr="007873E6">
                <w:rPr>
                  <w:i/>
                  <w:iCs/>
                  <w:lang w:eastAsia="en-GB"/>
                </w:rPr>
                <w:t>interRAT</w:t>
              </w:r>
              <w:proofErr w:type="spellEnd"/>
              <w:r w:rsidR="007873E6" w:rsidRPr="007873E6">
                <w:rPr>
                  <w:i/>
                  <w:iCs/>
                  <w:lang w:eastAsia="en-GB"/>
                </w:rPr>
                <w:t>-</w:t>
              </w:r>
              <w:proofErr w:type="spellStart"/>
              <w:r w:rsidR="007873E6" w:rsidRPr="007873E6">
                <w:rPr>
                  <w:i/>
                  <w:iCs/>
                  <w:lang w:eastAsia="en-GB"/>
                </w:rPr>
                <w:t>BandListNR</w:t>
              </w:r>
              <w:proofErr w:type="spellEnd"/>
              <w:r w:rsidR="007873E6" w:rsidRPr="007873E6">
                <w:rPr>
                  <w:i/>
                  <w:iCs/>
                  <w:lang w:eastAsia="en-GB"/>
                </w:rPr>
                <w:t>-EN-DC</w:t>
              </w:r>
              <w:r w:rsidR="007873E6">
                <w:rPr>
                  <w:iCs/>
                  <w:lang w:eastAsia="en-GB"/>
                </w:rPr>
                <w:t xml:space="preserve"> and </w:t>
              </w:r>
            </w:ins>
            <w:proofErr w:type="spellStart"/>
            <w:ins w:id="160" w:author="MediaTek (Felix)" w:date="2020-02-23T10:27:00Z">
              <w:r w:rsidR="007873E6" w:rsidRPr="007873E6">
                <w:rPr>
                  <w:i/>
                  <w:iCs/>
                  <w:lang w:eastAsia="en-GB"/>
                </w:rPr>
                <w:t>interRAT</w:t>
              </w:r>
              <w:proofErr w:type="spellEnd"/>
              <w:r w:rsidR="007873E6" w:rsidRPr="007873E6">
                <w:rPr>
                  <w:i/>
                  <w:iCs/>
                  <w:lang w:eastAsia="en-GB"/>
                </w:rPr>
                <w:t>-</w:t>
              </w:r>
              <w:proofErr w:type="spellStart"/>
              <w:r w:rsidR="007873E6" w:rsidRPr="007873E6">
                <w:rPr>
                  <w:i/>
                  <w:iCs/>
                  <w:lang w:eastAsia="en-GB"/>
                </w:rPr>
                <w:t>BandListNR</w:t>
              </w:r>
              <w:proofErr w:type="spellEnd"/>
              <w:r w:rsidR="007873E6" w:rsidRPr="007873E6">
                <w:rPr>
                  <w:i/>
                  <w:iCs/>
                  <w:lang w:eastAsia="en-GB"/>
                </w:rPr>
                <w:t>-SA</w:t>
              </w:r>
              <w:r w:rsidR="007873E6">
                <w:rPr>
                  <w:iCs/>
                  <w:lang w:eastAsia="en-GB"/>
                </w:rPr>
                <w:t xml:space="preserve"> are included, the UE shall set the same </w:t>
              </w:r>
            </w:ins>
            <w:ins w:id="161" w:author="MediaTek (Felix)" w:date="2020-02-23T10:29:00Z">
              <w:r w:rsidR="007873E6" w:rsidRPr="00AF679D">
                <w:rPr>
                  <w:i/>
                  <w:iCs/>
                  <w:lang w:eastAsia="en-GB"/>
                </w:rPr>
                <w:t>interRAT-NeedForGapsNR</w:t>
              </w:r>
              <w:r w:rsidR="007873E6" w:rsidRPr="007873E6">
                <w:rPr>
                  <w:iCs/>
                  <w:lang w:eastAsia="en-GB"/>
                </w:rPr>
                <w:t xml:space="preserve"> </w:t>
              </w:r>
            </w:ins>
            <w:ins w:id="162" w:author="MediaTek (Felix)" w:date="2020-02-23T10:27:00Z">
              <w:r w:rsidR="007873E6">
                <w:rPr>
                  <w:iCs/>
                  <w:lang w:eastAsia="en-GB"/>
                </w:rPr>
                <w:t xml:space="preserve">value for the same </w:t>
              </w:r>
            </w:ins>
            <w:ins w:id="163" w:author="MediaTek (Felix)" w:date="2020-02-23T10:28:00Z">
              <w:r w:rsidR="007873E6">
                <w:rPr>
                  <w:iCs/>
                  <w:lang w:eastAsia="en-GB"/>
                </w:rPr>
                <w:t>NR band.</w:t>
              </w:r>
            </w:ins>
          </w:p>
        </w:tc>
        <w:tc>
          <w:tcPr>
            <w:tcW w:w="862" w:type="dxa"/>
            <w:tcBorders>
              <w:top w:val="single" w:sz="4" w:space="0" w:color="808080"/>
              <w:left w:val="single" w:sz="4" w:space="0" w:color="808080"/>
              <w:bottom w:val="single" w:sz="4" w:space="0" w:color="808080"/>
              <w:right w:val="single" w:sz="4" w:space="0" w:color="808080"/>
            </w:tcBorders>
          </w:tcPr>
          <w:p w14:paraId="7B0117E9" w14:textId="77777777" w:rsidR="00072907" w:rsidRPr="00170CE7" w:rsidRDefault="00635FE2" w:rsidP="00072907">
            <w:pPr>
              <w:pStyle w:val="TAL"/>
              <w:jc w:val="center"/>
              <w:rPr>
                <w:ins w:id="164" w:author="MediaTek (Felix)" w:date="2020-01-24T00:05:00Z"/>
                <w:bCs/>
                <w:noProof/>
                <w:lang w:eastAsia="en-GB"/>
              </w:rPr>
            </w:pPr>
            <w:ins w:id="165" w:author="MediaTek (Felix)" w:date="2020-01-24T00:15:00Z">
              <w:r w:rsidRPr="00170CE7">
                <w:rPr>
                  <w:bCs/>
                  <w:noProof/>
                  <w:lang w:eastAsia="en-GB"/>
                </w:rPr>
                <w:t>-</w:t>
              </w:r>
            </w:ins>
          </w:p>
        </w:tc>
      </w:tr>
      <w:tr w:rsidR="00DE435C" w:rsidRPr="002B5D39" w14:paraId="6DE83D5E" w14:textId="77777777" w:rsidTr="004261C7">
        <w:trPr>
          <w:ins w:id="166" w:author="MediaTek (Felix)" w:date="2020-02-19T09:51:00Z"/>
        </w:trPr>
        <w:tc>
          <w:tcPr>
            <w:tcW w:w="7793" w:type="dxa"/>
            <w:tcBorders>
              <w:top w:val="single" w:sz="4" w:space="0" w:color="808080"/>
              <w:left w:val="single" w:sz="4" w:space="0" w:color="808080"/>
              <w:bottom w:val="single" w:sz="4" w:space="0" w:color="808080"/>
              <w:right w:val="single" w:sz="4" w:space="0" w:color="808080"/>
            </w:tcBorders>
          </w:tcPr>
          <w:p w14:paraId="1FE2ED24" w14:textId="77777777" w:rsidR="00DE435C" w:rsidRPr="00170CE7" w:rsidRDefault="00DE435C" w:rsidP="00DE435C">
            <w:pPr>
              <w:pStyle w:val="TAL"/>
              <w:rPr>
                <w:ins w:id="167" w:author="MediaTek (Felix)" w:date="2020-02-19T09:51:00Z"/>
                <w:b/>
                <w:bCs/>
                <w:i/>
                <w:noProof/>
                <w:lang w:eastAsia="en-GB"/>
              </w:rPr>
            </w:pPr>
            <w:ins w:id="168" w:author="MediaTek (Felix)" w:date="2020-02-19T09:51:00Z">
              <w:r w:rsidRPr="00170CE7">
                <w:rPr>
                  <w:b/>
                  <w:bCs/>
                  <w:i/>
                  <w:noProof/>
                  <w:lang w:eastAsia="en-GB"/>
                </w:rPr>
                <w:t>interRAT-BandList</w:t>
              </w:r>
              <w:r>
                <w:rPr>
                  <w:b/>
                  <w:bCs/>
                  <w:i/>
                  <w:noProof/>
                  <w:lang w:eastAsia="en-GB"/>
                </w:rPr>
                <w:t>NR</w:t>
              </w:r>
            </w:ins>
            <w:ins w:id="169" w:author="MediaTek (Felix)" w:date="2020-02-19T09:53:00Z">
              <w:r>
                <w:rPr>
                  <w:b/>
                  <w:bCs/>
                  <w:i/>
                  <w:noProof/>
                  <w:lang w:eastAsia="en-GB"/>
                </w:rPr>
                <w:t>-SA</w:t>
              </w:r>
            </w:ins>
          </w:p>
          <w:p w14:paraId="5FB03B25" w14:textId="77777777" w:rsidR="00DE435C" w:rsidRPr="00170CE7" w:rsidRDefault="00DE435C" w:rsidP="00DE435C">
            <w:pPr>
              <w:pStyle w:val="TAL"/>
              <w:rPr>
                <w:ins w:id="170" w:author="MediaTek (Felix)" w:date="2020-02-19T09:51:00Z"/>
                <w:b/>
                <w:bCs/>
                <w:i/>
                <w:noProof/>
                <w:lang w:eastAsia="en-GB"/>
              </w:rPr>
            </w:pPr>
            <w:ins w:id="171" w:author="MediaTek (Felix)" w:date="2020-02-19T09:53:00Z">
              <w:r>
                <w:rPr>
                  <w:lang w:eastAsia="en-GB"/>
                </w:rPr>
                <w:t>O</w:t>
              </w:r>
            </w:ins>
            <w:ins w:id="172" w:author="MediaTek (Felix)" w:date="2020-02-19T09:51:00Z">
              <w:r w:rsidRPr="00170CE7">
                <w:rPr>
                  <w:lang w:eastAsia="en-GB"/>
                </w:rPr>
                <w:t xml:space="preserve">ne entry corresponding to each supported </w:t>
              </w:r>
              <w:r>
                <w:rPr>
                  <w:lang w:eastAsia="en-GB"/>
                </w:rPr>
                <w:t xml:space="preserve">NR band </w:t>
              </w:r>
              <w:r w:rsidRPr="00170CE7">
                <w:rPr>
                  <w:lang w:eastAsia="en-GB"/>
                </w:rPr>
                <w:t xml:space="preserve">listed in the same order as in the </w:t>
              </w:r>
              <w:proofErr w:type="spellStart"/>
              <w:r w:rsidRPr="00E9473D">
                <w:rPr>
                  <w:i/>
                  <w:iCs/>
                  <w:lang w:eastAsia="en-GB"/>
                </w:rPr>
                <w:t>supportedBandList</w:t>
              </w:r>
              <w:r>
                <w:rPr>
                  <w:i/>
                  <w:iCs/>
                  <w:lang w:eastAsia="en-GB"/>
                </w:rPr>
                <w:t>NR</w:t>
              </w:r>
              <w:proofErr w:type="spellEnd"/>
              <w:r>
                <w:rPr>
                  <w:i/>
                  <w:iCs/>
                  <w:lang w:eastAsia="en-GB"/>
                </w:rPr>
                <w:t>-SA</w:t>
              </w:r>
              <w:r>
                <w:rPr>
                  <w:iCs/>
                  <w:lang w:eastAsia="en-GB"/>
                </w:rPr>
                <w:t>.</w:t>
              </w:r>
            </w:ins>
            <w:ins w:id="173" w:author="MediaTek (Felix)" w:date="2020-02-23T10:29:00Z">
              <w:r w:rsidR="00AF679D">
                <w:rPr>
                  <w:iCs/>
                  <w:lang w:eastAsia="en-GB"/>
                </w:rPr>
                <w:t xml:space="preserve"> If both </w:t>
              </w:r>
              <w:proofErr w:type="spellStart"/>
              <w:r w:rsidR="00AF679D" w:rsidRPr="007873E6">
                <w:rPr>
                  <w:i/>
                  <w:iCs/>
                  <w:lang w:eastAsia="en-GB"/>
                </w:rPr>
                <w:t>interRAT</w:t>
              </w:r>
              <w:proofErr w:type="spellEnd"/>
              <w:r w:rsidR="00AF679D" w:rsidRPr="007873E6">
                <w:rPr>
                  <w:i/>
                  <w:iCs/>
                  <w:lang w:eastAsia="en-GB"/>
                </w:rPr>
                <w:t>-</w:t>
              </w:r>
              <w:proofErr w:type="spellStart"/>
              <w:r w:rsidR="00AF679D" w:rsidRPr="007873E6">
                <w:rPr>
                  <w:i/>
                  <w:iCs/>
                  <w:lang w:eastAsia="en-GB"/>
                </w:rPr>
                <w:t>BandListNR</w:t>
              </w:r>
              <w:proofErr w:type="spellEnd"/>
              <w:r w:rsidR="00AF679D" w:rsidRPr="007873E6">
                <w:rPr>
                  <w:i/>
                  <w:iCs/>
                  <w:lang w:eastAsia="en-GB"/>
                </w:rPr>
                <w:t>-EN-DC</w:t>
              </w:r>
              <w:r w:rsidR="00AF679D">
                <w:rPr>
                  <w:iCs/>
                  <w:lang w:eastAsia="en-GB"/>
                </w:rPr>
                <w:t xml:space="preserve"> and </w:t>
              </w:r>
              <w:proofErr w:type="spellStart"/>
              <w:r w:rsidR="00AF679D" w:rsidRPr="007873E6">
                <w:rPr>
                  <w:i/>
                  <w:iCs/>
                  <w:lang w:eastAsia="en-GB"/>
                </w:rPr>
                <w:t>interRAT</w:t>
              </w:r>
              <w:proofErr w:type="spellEnd"/>
              <w:r w:rsidR="00AF679D" w:rsidRPr="007873E6">
                <w:rPr>
                  <w:i/>
                  <w:iCs/>
                  <w:lang w:eastAsia="en-GB"/>
                </w:rPr>
                <w:t>-</w:t>
              </w:r>
              <w:proofErr w:type="spellStart"/>
              <w:r w:rsidR="00AF679D" w:rsidRPr="007873E6">
                <w:rPr>
                  <w:i/>
                  <w:iCs/>
                  <w:lang w:eastAsia="en-GB"/>
                </w:rPr>
                <w:t>BandListNR</w:t>
              </w:r>
              <w:proofErr w:type="spellEnd"/>
              <w:r w:rsidR="00AF679D" w:rsidRPr="007873E6">
                <w:rPr>
                  <w:i/>
                  <w:iCs/>
                  <w:lang w:eastAsia="en-GB"/>
                </w:rPr>
                <w:t>-SA</w:t>
              </w:r>
              <w:r w:rsidR="00AF679D">
                <w:rPr>
                  <w:iCs/>
                  <w:lang w:eastAsia="en-GB"/>
                </w:rPr>
                <w:t xml:space="preserve"> are included, the UE shall set the same </w:t>
              </w:r>
              <w:r w:rsidR="00AF679D" w:rsidRPr="00AF679D">
                <w:rPr>
                  <w:i/>
                  <w:iCs/>
                  <w:lang w:eastAsia="en-GB"/>
                </w:rPr>
                <w:t>interRAT-NeedForGapsNR</w:t>
              </w:r>
              <w:r w:rsidR="00AF679D" w:rsidRPr="007873E6">
                <w:rPr>
                  <w:iCs/>
                  <w:lang w:eastAsia="en-GB"/>
                </w:rPr>
                <w:t xml:space="preserve"> </w:t>
              </w:r>
              <w:r w:rsidR="00AF679D">
                <w:rPr>
                  <w:iCs/>
                  <w:lang w:eastAsia="en-GB"/>
                </w:rPr>
                <w:t>value for the same NR band.</w:t>
              </w:r>
            </w:ins>
            <w:r w:rsidR="00AF679D">
              <w:rPr>
                <w:iCs/>
                <w:lang w:eastAsia="en-GB"/>
              </w:rPr>
              <w:t xml:space="preserve"> </w:t>
            </w:r>
          </w:p>
        </w:tc>
        <w:tc>
          <w:tcPr>
            <w:tcW w:w="862" w:type="dxa"/>
            <w:tcBorders>
              <w:top w:val="single" w:sz="4" w:space="0" w:color="808080"/>
              <w:left w:val="single" w:sz="4" w:space="0" w:color="808080"/>
              <w:bottom w:val="single" w:sz="4" w:space="0" w:color="808080"/>
              <w:right w:val="single" w:sz="4" w:space="0" w:color="808080"/>
            </w:tcBorders>
          </w:tcPr>
          <w:p w14:paraId="06D9D5B5" w14:textId="77777777" w:rsidR="00DE435C" w:rsidRPr="00170CE7" w:rsidRDefault="00DE435C" w:rsidP="00072907">
            <w:pPr>
              <w:pStyle w:val="TAL"/>
              <w:jc w:val="center"/>
              <w:rPr>
                <w:ins w:id="174" w:author="MediaTek (Felix)" w:date="2020-02-19T09:51:00Z"/>
                <w:bCs/>
                <w:noProof/>
                <w:lang w:eastAsia="en-GB"/>
              </w:rPr>
            </w:pPr>
            <w:ins w:id="175" w:author="MediaTek (Felix)" w:date="2020-02-19T09:53:00Z">
              <w:r w:rsidRPr="00170CE7">
                <w:rPr>
                  <w:bCs/>
                  <w:noProof/>
                  <w:lang w:eastAsia="en-GB"/>
                </w:rPr>
                <w:t>-</w:t>
              </w:r>
            </w:ins>
          </w:p>
        </w:tc>
      </w:tr>
      <w:tr w:rsidR="00072907" w:rsidRPr="002B5D39" w14:paraId="1D715E5A" w14:textId="77777777" w:rsidTr="004261C7">
        <w:tc>
          <w:tcPr>
            <w:tcW w:w="7793" w:type="dxa"/>
            <w:tcBorders>
              <w:top w:val="single" w:sz="4" w:space="0" w:color="808080"/>
              <w:left w:val="single" w:sz="4" w:space="0" w:color="808080"/>
              <w:bottom w:val="single" w:sz="4" w:space="0" w:color="808080"/>
              <w:right w:val="single" w:sz="4" w:space="0" w:color="808080"/>
            </w:tcBorders>
          </w:tcPr>
          <w:p w14:paraId="01873D55" w14:textId="77777777" w:rsidR="000E5F36" w:rsidRPr="000E4E7F" w:rsidRDefault="000E5F36" w:rsidP="000E5F36">
            <w:pPr>
              <w:pStyle w:val="TAL"/>
              <w:rPr>
                <w:b/>
                <w:bCs/>
                <w:i/>
                <w:noProof/>
                <w:lang w:eastAsia="en-GB"/>
              </w:rPr>
            </w:pPr>
            <w:r w:rsidRPr="000E4E7F">
              <w:rPr>
                <w:b/>
                <w:bCs/>
                <w:i/>
                <w:noProof/>
                <w:lang w:eastAsia="en-GB"/>
              </w:rPr>
              <w:t>interRAT-NeedForGaps</w:t>
            </w:r>
          </w:p>
          <w:p w14:paraId="3C4894DC" w14:textId="77777777" w:rsidR="00072907" w:rsidRPr="00170CE7" w:rsidRDefault="000E5F36" w:rsidP="000E5F36">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tcBorders>
              <w:top w:val="single" w:sz="4" w:space="0" w:color="808080"/>
              <w:left w:val="single" w:sz="4" w:space="0" w:color="808080"/>
              <w:bottom w:val="single" w:sz="4" w:space="0" w:color="808080"/>
              <w:right w:val="single" w:sz="4" w:space="0" w:color="808080"/>
            </w:tcBorders>
          </w:tcPr>
          <w:p w14:paraId="4783917E" w14:textId="77777777" w:rsidR="00072907" w:rsidRPr="00170CE7" w:rsidRDefault="00072907" w:rsidP="00072907">
            <w:pPr>
              <w:pStyle w:val="TAL"/>
              <w:jc w:val="center"/>
              <w:rPr>
                <w:bCs/>
                <w:noProof/>
                <w:lang w:eastAsia="en-GB"/>
              </w:rPr>
            </w:pPr>
            <w:r w:rsidRPr="00170CE7">
              <w:rPr>
                <w:bCs/>
                <w:noProof/>
                <w:lang w:eastAsia="en-GB"/>
              </w:rPr>
              <w:t>-</w:t>
            </w:r>
          </w:p>
        </w:tc>
      </w:tr>
      <w:tr w:rsidR="00072907" w:rsidRPr="002B5D39" w14:paraId="590EA052" w14:textId="77777777" w:rsidTr="004261C7">
        <w:trPr>
          <w:ins w:id="176" w:author="MediaTek (Felix)" w:date="2020-01-24T00:05:00Z"/>
        </w:trPr>
        <w:tc>
          <w:tcPr>
            <w:tcW w:w="7793" w:type="dxa"/>
            <w:tcBorders>
              <w:top w:val="single" w:sz="4" w:space="0" w:color="808080"/>
              <w:left w:val="single" w:sz="4" w:space="0" w:color="808080"/>
              <w:bottom w:val="single" w:sz="4" w:space="0" w:color="808080"/>
              <w:right w:val="single" w:sz="4" w:space="0" w:color="808080"/>
            </w:tcBorders>
          </w:tcPr>
          <w:p w14:paraId="213D526D" w14:textId="77777777" w:rsidR="00072907" w:rsidRPr="00170CE7" w:rsidRDefault="00072907" w:rsidP="00072907">
            <w:pPr>
              <w:pStyle w:val="TAL"/>
              <w:rPr>
                <w:ins w:id="177" w:author="MediaTek (Felix)" w:date="2020-01-24T00:05:00Z"/>
                <w:b/>
                <w:bCs/>
                <w:i/>
                <w:noProof/>
                <w:lang w:eastAsia="en-GB"/>
              </w:rPr>
            </w:pPr>
            <w:ins w:id="178" w:author="MediaTek (Felix)" w:date="2020-01-24T00:05:00Z">
              <w:r w:rsidRPr="00170CE7">
                <w:rPr>
                  <w:b/>
                  <w:bCs/>
                  <w:i/>
                  <w:noProof/>
                  <w:lang w:eastAsia="en-GB"/>
                </w:rPr>
                <w:t>interRAT-NeedForGaps</w:t>
              </w:r>
              <w:r>
                <w:rPr>
                  <w:b/>
                  <w:bCs/>
                  <w:i/>
                  <w:noProof/>
                  <w:lang w:eastAsia="en-GB"/>
                </w:rPr>
                <w:t>NR</w:t>
              </w:r>
            </w:ins>
          </w:p>
          <w:p w14:paraId="488FEE1F" w14:textId="77777777" w:rsidR="00072907" w:rsidRPr="00170CE7" w:rsidRDefault="00072907" w:rsidP="00215397">
            <w:pPr>
              <w:pStyle w:val="TAL"/>
              <w:rPr>
                <w:ins w:id="179" w:author="MediaTek (Felix)" w:date="2020-01-24T00:05:00Z"/>
                <w:b/>
                <w:bCs/>
                <w:i/>
                <w:noProof/>
                <w:lang w:eastAsia="en-GB"/>
              </w:rPr>
            </w:pPr>
            <w:ins w:id="180" w:author="MediaTek (Felix)" w:date="2020-01-24T00:05:00Z">
              <w:r w:rsidRPr="00170CE7">
                <w:rPr>
                  <w:lang w:eastAsia="en-GB"/>
                </w:rPr>
                <w:t>Indicates need for measurement gaps when operating on the E</w:t>
              </w:r>
              <w:r w:rsidRPr="00170CE7">
                <w:rPr>
                  <w:lang w:eastAsia="en-GB"/>
                </w:rPr>
                <w:noBreakHyphen/>
                <w:t xml:space="preserve">UTRA band given by the entry in </w:t>
              </w:r>
            </w:ins>
            <w:ins w:id="181" w:author="MediaTek (Felix)" w:date="2020-01-24T00:10:00Z">
              <w:r w:rsidR="00215397" w:rsidRPr="00FB4AE4">
                <w:rPr>
                  <w:rFonts w:cs="Arial"/>
                  <w:bCs/>
                  <w:i/>
                  <w:noProof/>
                  <w:lang w:eastAsia="en-GB"/>
                </w:rPr>
                <w:t>supportedBandListEUTRA</w:t>
              </w:r>
              <w:r w:rsidR="00215397" w:rsidRPr="00170CE7">
                <w:rPr>
                  <w:i/>
                  <w:noProof/>
                  <w:lang w:eastAsia="en-GB"/>
                </w:rPr>
                <w:t xml:space="preserve"> </w:t>
              </w:r>
            </w:ins>
            <w:ins w:id="182" w:author="MediaTek (Felix)" w:date="2020-01-24T00:05:00Z">
              <w:r w:rsidRPr="00170CE7">
                <w:rPr>
                  <w:i/>
                  <w:noProof/>
                  <w:lang w:eastAsia="en-GB"/>
                </w:rPr>
                <w:t xml:space="preserve">or on the E-UTRA band combination given by the entry in </w:t>
              </w:r>
            </w:ins>
            <w:ins w:id="183" w:author="MediaTek (Felix)" w:date="2020-01-24T00:13:00Z">
              <w:r w:rsidR="00215397" w:rsidRPr="008A5EB3">
                <w:rPr>
                  <w:rFonts w:cs="Arial"/>
                  <w:bCs/>
                  <w:i/>
                  <w:noProof/>
                  <w:lang w:eastAsia="en-GB"/>
                </w:rPr>
                <w:t>supportedBandCombination-r10</w:t>
              </w:r>
              <w:r w:rsidR="00215397">
                <w:rPr>
                  <w:rFonts w:cs="Arial"/>
                  <w:bCs/>
                  <w:i/>
                  <w:noProof/>
                  <w:lang w:eastAsia="en-GB"/>
                </w:rPr>
                <w:t xml:space="preserve"> or </w:t>
              </w:r>
            </w:ins>
            <w:ins w:id="184" w:author="MediaTek (Felix)" w:date="2020-01-24T00:12:00Z">
              <w:r w:rsidR="00215397">
                <w:rPr>
                  <w:rFonts w:cs="Arial"/>
                  <w:bCs/>
                  <w:i/>
                  <w:noProof/>
                  <w:lang w:eastAsia="en-GB"/>
                </w:rPr>
                <w:t>s</w:t>
              </w:r>
              <w:r w:rsidR="00215397" w:rsidRPr="008B362A">
                <w:rPr>
                  <w:rFonts w:cs="Arial"/>
                  <w:bCs/>
                  <w:i/>
                  <w:noProof/>
                  <w:lang w:eastAsia="en-GB"/>
                </w:rPr>
                <w:t>upportedBandCombinationAdd-r11</w:t>
              </w:r>
              <w:r w:rsidR="00215397">
                <w:rPr>
                  <w:rFonts w:cs="Arial"/>
                  <w:bCs/>
                  <w:noProof/>
                  <w:lang w:eastAsia="en-GB"/>
                </w:rPr>
                <w:t xml:space="preserve"> or </w:t>
              </w:r>
            </w:ins>
            <w:ins w:id="185" w:author="MediaTek (Felix)" w:date="2020-01-24T00:13:00Z">
              <w:r w:rsidR="00215397" w:rsidRPr="008B362A">
                <w:rPr>
                  <w:rFonts w:cs="Arial"/>
                  <w:bCs/>
                  <w:i/>
                  <w:noProof/>
                  <w:lang w:eastAsia="en-GB"/>
                </w:rPr>
                <w:t>supportedBandCombinationReduced-r13</w:t>
              </w:r>
              <w:r w:rsidR="00215397" w:rsidRPr="00215397">
                <w:rPr>
                  <w:noProof/>
                  <w:lang w:eastAsia="en-GB"/>
                </w:rPr>
                <w:t xml:space="preserve"> </w:t>
              </w:r>
            </w:ins>
            <w:ins w:id="186" w:author="MediaTek (Felix)" w:date="2020-01-24T00:05:00Z">
              <w:r w:rsidRPr="00170CE7">
                <w:rPr>
                  <w:lang w:eastAsia="en-GB"/>
                </w:rPr>
                <w:t xml:space="preserve">and measuring on the </w:t>
              </w:r>
            </w:ins>
            <w:ins w:id="187" w:author="MediaTek (Felix)" w:date="2020-01-24T00:06:00Z">
              <w:r w:rsidR="00215397">
                <w:rPr>
                  <w:lang w:eastAsia="en-GB"/>
                </w:rPr>
                <w:t>NR</w:t>
              </w:r>
            </w:ins>
            <w:ins w:id="188" w:author="MediaTek (Felix)" w:date="2020-01-24T00:05:00Z">
              <w:r w:rsidRPr="00170CE7">
                <w:rPr>
                  <w:lang w:eastAsia="en-GB"/>
                </w:rPr>
                <w:t xml:space="preserve"> band given by the entry in the</w:t>
              </w:r>
            </w:ins>
            <w:ins w:id="189" w:author="MediaTek (Felix)" w:date="2020-01-24T00:14:00Z">
              <w:r w:rsidR="00215397">
                <w:rPr>
                  <w:lang w:eastAsia="en-GB"/>
                </w:rPr>
                <w:t xml:space="preserve"> </w:t>
              </w:r>
              <w:r w:rsidR="009B5DAE">
                <w:rPr>
                  <w:i/>
                  <w:noProof/>
                  <w:lang w:eastAsia="en-GB"/>
                </w:rPr>
                <w:t>I</w:t>
              </w:r>
              <w:r w:rsidR="00215397" w:rsidRPr="00170CE7">
                <w:rPr>
                  <w:i/>
                  <w:noProof/>
                  <w:lang w:eastAsia="en-GB"/>
                </w:rPr>
                <w:t>nterRAT-BandList</w:t>
              </w:r>
              <w:r w:rsidR="00215397">
                <w:rPr>
                  <w:i/>
                  <w:noProof/>
                  <w:lang w:eastAsia="en-GB"/>
                </w:rPr>
                <w:t>NR</w:t>
              </w:r>
            </w:ins>
            <w:ins w:id="190" w:author="MediaTek (Felix)" w:date="2020-01-24T00:06:00Z">
              <w:r w:rsidR="00215397" w:rsidRPr="00170CE7">
                <w:rPr>
                  <w:lang w:eastAsia="en-GB"/>
                </w:rPr>
                <w:t>.</w:t>
              </w:r>
            </w:ins>
          </w:p>
        </w:tc>
        <w:tc>
          <w:tcPr>
            <w:tcW w:w="862" w:type="dxa"/>
            <w:tcBorders>
              <w:top w:val="single" w:sz="4" w:space="0" w:color="808080"/>
              <w:left w:val="single" w:sz="4" w:space="0" w:color="808080"/>
              <w:bottom w:val="single" w:sz="4" w:space="0" w:color="808080"/>
              <w:right w:val="single" w:sz="4" w:space="0" w:color="808080"/>
            </w:tcBorders>
          </w:tcPr>
          <w:p w14:paraId="54AF02E3" w14:textId="77777777" w:rsidR="00072907" w:rsidRPr="00170CE7" w:rsidRDefault="00635FE2" w:rsidP="00072907">
            <w:pPr>
              <w:pStyle w:val="TAL"/>
              <w:jc w:val="center"/>
              <w:rPr>
                <w:ins w:id="191" w:author="MediaTek (Felix)" w:date="2020-01-24T00:05:00Z"/>
                <w:bCs/>
                <w:noProof/>
                <w:lang w:eastAsia="en-GB"/>
              </w:rPr>
            </w:pPr>
            <w:ins w:id="192" w:author="MediaTek (Felix)" w:date="2020-01-24T00:15:00Z">
              <w:r w:rsidRPr="00170CE7">
                <w:rPr>
                  <w:bCs/>
                  <w:noProof/>
                  <w:lang w:eastAsia="en-GB"/>
                </w:rPr>
                <w:t>-</w:t>
              </w:r>
            </w:ins>
          </w:p>
        </w:tc>
      </w:tr>
      <w:tr w:rsidR="00072907" w:rsidRPr="002B5D39" w14:paraId="7A800CDB" w14:textId="77777777" w:rsidTr="004261C7">
        <w:tc>
          <w:tcPr>
            <w:tcW w:w="7793" w:type="dxa"/>
            <w:tcBorders>
              <w:top w:val="single" w:sz="4" w:space="0" w:color="808080"/>
              <w:left w:val="single" w:sz="4" w:space="0" w:color="808080"/>
              <w:bottom w:val="single" w:sz="4" w:space="0" w:color="808080"/>
              <w:right w:val="single" w:sz="4" w:space="0" w:color="808080"/>
            </w:tcBorders>
          </w:tcPr>
          <w:p w14:paraId="21294C2C" w14:textId="77777777" w:rsidR="000E5F36" w:rsidRPr="000E4E7F" w:rsidRDefault="000E5F36" w:rsidP="000E5F36">
            <w:pPr>
              <w:pStyle w:val="TAL"/>
              <w:rPr>
                <w:b/>
                <w:i/>
                <w:lang w:eastAsia="en-GB"/>
              </w:rPr>
            </w:pPr>
            <w:proofErr w:type="spellStart"/>
            <w:r w:rsidRPr="000E4E7F">
              <w:rPr>
                <w:b/>
                <w:i/>
                <w:lang w:eastAsia="en-GB"/>
              </w:rPr>
              <w:t>interRAT-ParametersWLAN</w:t>
            </w:r>
            <w:proofErr w:type="spellEnd"/>
          </w:p>
          <w:p w14:paraId="485BFA6B" w14:textId="77777777" w:rsidR="00072907" w:rsidRPr="00170CE7" w:rsidRDefault="000E5F36" w:rsidP="000E5F36">
            <w:pPr>
              <w:pStyle w:val="TAL"/>
              <w:rPr>
                <w:b/>
                <w:i/>
                <w:lang w:eastAsia="en-GB"/>
              </w:rPr>
            </w:pPr>
            <w:r w:rsidRPr="000E4E7F">
              <w:rPr>
                <w:lang w:eastAsia="en-GB"/>
              </w:rPr>
              <w:t xml:space="preserve">Indicates whether the UE supports WLAN measurements configured by </w:t>
            </w:r>
            <w:proofErr w:type="spellStart"/>
            <w:r w:rsidRPr="000E4E7F">
              <w:rPr>
                <w:i/>
                <w:lang w:eastAsia="en-GB"/>
              </w:rPr>
              <w:t>MeasObjectWLAN</w:t>
            </w:r>
            <w:proofErr w:type="spellEnd"/>
            <w:r w:rsidRPr="000E4E7F">
              <w:rPr>
                <w:lang w:eastAsia="en-GB"/>
              </w:rPr>
              <w:t xml:space="preserve"> with corresponding quantity and report configuration in the supported WLAN bands.</w:t>
            </w:r>
          </w:p>
        </w:tc>
        <w:tc>
          <w:tcPr>
            <w:tcW w:w="862" w:type="dxa"/>
            <w:tcBorders>
              <w:top w:val="single" w:sz="4" w:space="0" w:color="808080"/>
              <w:left w:val="single" w:sz="4" w:space="0" w:color="808080"/>
              <w:bottom w:val="single" w:sz="4" w:space="0" w:color="808080"/>
              <w:right w:val="single" w:sz="4" w:space="0" w:color="808080"/>
            </w:tcBorders>
          </w:tcPr>
          <w:p w14:paraId="0BA2AAD3" w14:textId="77777777" w:rsidR="00072907" w:rsidRPr="00170CE7" w:rsidRDefault="00072907" w:rsidP="00072907">
            <w:pPr>
              <w:pStyle w:val="TAL"/>
              <w:jc w:val="center"/>
              <w:rPr>
                <w:bCs/>
                <w:noProof/>
                <w:lang w:eastAsia="en-GB"/>
              </w:rPr>
            </w:pPr>
            <w:r w:rsidRPr="00170CE7">
              <w:rPr>
                <w:bCs/>
                <w:noProof/>
                <w:lang w:eastAsia="en-GB"/>
              </w:rPr>
              <w:t>-</w:t>
            </w:r>
          </w:p>
        </w:tc>
      </w:tr>
      <w:tr w:rsidR="009B3EDC" w:rsidRPr="002B5D39" w14:paraId="42F2D3BD" w14:textId="77777777" w:rsidTr="004261C7">
        <w:tc>
          <w:tcPr>
            <w:tcW w:w="7793" w:type="dxa"/>
            <w:tcBorders>
              <w:top w:val="single" w:sz="4" w:space="0" w:color="808080"/>
              <w:left w:val="single" w:sz="4" w:space="0" w:color="808080"/>
              <w:bottom w:val="single" w:sz="4" w:space="0" w:color="808080"/>
              <w:right w:val="single" w:sz="4" w:space="0" w:color="808080"/>
            </w:tcBorders>
          </w:tcPr>
          <w:p w14:paraId="1D7A3435" w14:textId="77777777" w:rsidR="009B3EDC" w:rsidRPr="002B5D39" w:rsidRDefault="009B3EDC" w:rsidP="009B3EDC">
            <w:pPr>
              <w:keepLines/>
              <w:overflowPunct w:val="0"/>
              <w:autoSpaceDE w:val="0"/>
              <w:autoSpaceDN w:val="0"/>
              <w:adjustRightInd w:val="0"/>
              <w:rPr>
                <w:noProof/>
                <w:lang w:eastAsia="ko-KR"/>
              </w:rPr>
            </w:pPr>
            <w:r w:rsidRPr="00A532E2">
              <w:rPr>
                <w:noProof/>
                <w:highlight w:val="yellow"/>
                <w:lang w:eastAsia="ko-KR"/>
              </w:rPr>
              <w:t>&lt;Skip unrelated Parts&gt;</w:t>
            </w:r>
          </w:p>
          <w:p w14:paraId="74319876" w14:textId="77777777" w:rsidR="009B3EDC" w:rsidRPr="00170CE7" w:rsidRDefault="009B3EDC" w:rsidP="00072907">
            <w:pPr>
              <w:pStyle w:val="TAL"/>
              <w:rPr>
                <w:b/>
                <w:i/>
                <w:lang w:eastAsia="en-GB"/>
              </w:rPr>
            </w:pPr>
          </w:p>
        </w:tc>
        <w:tc>
          <w:tcPr>
            <w:tcW w:w="862" w:type="dxa"/>
            <w:tcBorders>
              <w:top w:val="single" w:sz="4" w:space="0" w:color="808080"/>
              <w:left w:val="single" w:sz="4" w:space="0" w:color="808080"/>
              <w:bottom w:val="single" w:sz="4" w:space="0" w:color="808080"/>
              <w:right w:val="single" w:sz="4" w:space="0" w:color="808080"/>
            </w:tcBorders>
          </w:tcPr>
          <w:p w14:paraId="2DB2E473" w14:textId="77777777" w:rsidR="009B3EDC" w:rsidRPr="00170CE7" w:rsidRDefault="009B3EDC" w:rsidP="00072907">
            <w:pPr>
              <w:pStyle w:val="TAL"/>
              <w:jc w:val="center"/>
              <w:rPr>
                <w:bCs/>
                <w:noProof/>
                <w:lang w:eastAsia="en-GB"/>
              </w:rPr>
            </w:pPr>
          </w:p>
        </w:tc>
      </w:tr>
      <w:tr w:rsidR="00BF1685" w:rsidRPr="00170CE7" w14:paraId="47F0D2D0" w14:textId="77777777" w:rsidTr="009B3EDC">
        <w:tc>
          <w:tcPr>
            <w:tcW w:w="7793" w:type="dxa"/>
            <w:tcBorders>
              <w:top w:val="single" w:sz="4" w:space="0" w:color="808080"/>
              <w:left w:val="single" w:sz="4" w:space="0" w:color="808080"/>
              <w:bottom w:val="single" w:sz="4" w:space="0" w:color="808080"/>
              <w:right w:val="single" w:sz="4" w:space="0" w:color="808080"/>
            </w:tcBorders>
          </w:tcPr>
          <w:p w14:paraId="78B1C9D5" w14:textId="77777777" w:rsidR="00BF1685" w:rsidRPr="00170CE7" w:rsidRDefault="00BF1685" w:rsidP="00BF1685">
            <w:pPr>
              <w:pStyle w:val="TAL"/>
              <w:rPr>
                <w:b/>
                <w:i/>
                <w:iCs/>
                <w:noProof/>
                <w:lang w:eastAsia="ja-JP"/>
              </w:rPr>
            </w:pPr>
            <w:r w:rsidRPr="00170CE7">
              <w:rPr>
                <w:b/>
                <w:i/>
                <w:iCs/>
                <w:noProof/>
                <w:lang w:eastAsia="ja-JP"/>
              </w:rPr>
              <w:lastRenderedPageBreak/>
              <w:t>supportedBandCombination</w:t>
            </w:r>
          </w:p>
          <w:p w14:paraId="5798D7DB" w14:textId="77777777" w:rsidR="00BF1685" w:rsidRPr="00170CE7" w:rsidRDefault="00BF1685" w:rsidP="00BF1685">
            <w:pPr>
              <w:pStyle w:val="TAL"/>
              <w:rPr>
                <w:lang w:eastAsia="ko-KR"/>
              </w:rPr>
            </w:pPr>
            <w:r w:rsidRPr="00170CE7">
              <w:rPr>
                <w:lang w:eastAsia="en-GB"/>
              </w:rPr>
              <w:t>Includes the supported CA band combinations, if any, and may include all the supported non-CA bands.</w:t>
            </w:r>
          </w:p>
        </w:tc>
        <w:tc>
          <w:tcPr>
            <w:tcW w:w="862" w:type="dxa"/>
            <w:tcBorders>
              <w:top w:val="single" w:sz="4" w:space="0" w:color="808080"/>
              <w:left w:val="single" w:sz="4" w:space="0" w:color="808080"/>
              <w:bottom w:val="single" w:sz="4" w:space="0" w:color="808080"/>
              <w:right w:val="single" w:sz="4" w:space="0" w:color="808080"/>
            </w:tcBorders>
          </w:tcPr>
          <w:p w14:paraId="1D9DC08E" w14:textId="77777777" w:rsidR="00BF1685" w:rsidRPr="00170CE7" w:rsidRDefault="00BF1685" w:rsidP="00BF1685">
            <w:pPr>
              <w:pStyle w:val="TAL"/>
              <w:jc w:val="center"/>
              <w:rPr>
                <w:bCs/>
                <w:noProof/>
                <w:lang w:eastAsia="zh-TW"/>
              </w:rPr>
            </w:pPr>
            <w:r w:rsidRPr="00170CE7">
              <w:rPr>
                <w:bCs/>
                <w:noProof/>
                <w:lang w:eastAsia="zh-TW"/>
              </w:rPr>
              <w:t>-</w:t>
            </w:r>
          </w:p>
        </w:tc>
      </w:tr>
      <w:tr w:rsidR="00BF1685" w:rsidRPr="00170CE7" w14:paraId="5650E68C" w14:textId="77777777" w:rsidTr="009B3EDC">
        <w:tc>
          <w:tcPr>
            <w:tcW w:w="7793" w:type="dxa"/>
            <w:tcBorders>
              <w:top w:val="single" w:sz="4" w:space="0" w:color="808080"/>
              <w:left w:val="single" w:sz="4" w:space="0" w:color="808080"/>
              <w:bottom w:val="single" w:sz="4" w:space="0" w:color="808080"/>
              <w:right w:val="single" w:sz="4" w:space="0" w:color="808080"/>
            </w:tcBorders>
          </w:tcPr>
          <w:p w14:paraId="7CD45D7C" w14:textId="77777777" w:rsidR="00BF1685" w:rsidRPr="00170CE7" w:rsidRDefault="00BF1685" w:rsidP="00BF1685">
            <w:pPr>
              <w:pStyle w:val="TAL"/>
              <w:rPr>
                <w:b/>
                <w:i/>
                <w:iCs/>
                <w:noProof/>
                <w:lang w:eastAsia="ja-JP"/>
              </w:rPr>
            </w:pPr>
            <w:r w:rsidRPr="00170CE7">
              <w:rPr>
                <w:b/>
                <w:i/>
                <w:iCs/>
                <w:noProof/>
                <w:lang w:eastAsia="ja-JP"/>
              </w:rPr>
              <w:t>supportedBandCombinationAdd</w:t>
            </w:r>
            <w:r w:rsidRPr="00170CE7">
              <w:rPr>
                <w:b/>
                <w:i/>
                <w:iCs/>
                <w:noProof/>
                <w:lang w:eastAsia="ko-KR"/>
              </w:rPr>
              <w:t>-r11</w:t>
            </w:r>
          </w:p>
          <w:p w14:paraId="7A135BC6" w14:textId="77777777" w:rsidR="00BF1685" w:rsidRPr="00170CE7" w:rsidRDefault="00BF1685" w:rsidP="00BF1685">
            <w:pPr>
              <w:pStyle w:val="TAL"/>
              <w:rPr>
                <w:bCs/>
                <w:lang w:eastAsia="ja-JP"/>
              </w:rPr>
            </w:pPr>
            <w:r w:rsidRPr="00170CE7">
              <w:rPr>
                <w:iCs/>
                <w:noProof/>
                <w:lang w:eastAsia="ja-JP"/>
              </w:rPr>
              <w:t xml:space="preserve">Includes additional supported CA band combinations in case maximum number of CA band combinations of </w:t>
            </w:r>
            <w:r w:rsidRPr="00170CE7">
              <w:rPr>
                <w:i/>
                <w:iCs/>
                <w:noProof/>
                <w:lang w:eastAsia="ja-JP"/>
              </w:rPr>
              <w:t xml:space="preserve">supportedBandCombination </w:t>
            </w:r>
            <w:r w:rsidRPr="00170CE7">
              <w:rPr>
                <w:iCs/>
                <w:noProof/>
                <w:lang w:eastAsia="ja-JP"/>
              </w:rPr>
              <w:t>is exceeded.</w:t>
            </w:r>
          </w:p>
        </w:tc>
        <w:tc>
          <w:tcPr>
            <w:tcW w:w="862" w:type="dxa"/>
            <w:tcBorders>
              <w:top w:val="single" w:sz="4" w:space="0" w:color="808080"/>
              <w:left w:val="single" w:sz="4" w:space="0" w:color="808080"/>
              <w:bottom w:val="single" w:sz="4" w:space="0" w:color="808080"/>
              <w:right w:val="single" w:sz="4" w:space="0" w:color="808080"/>
            </w:tcBorders>
          </w:tcPr>
          <w:p w14:paraId="53B4B357" w14:textId="77777777" w:rsidR="00BF1685" w:rsidRPr="00170CE7" w:rsidRDefault="00BF1685" w:rsidP="00BF1685">
            <w:pPr>
              <w:pStyle w:val="TAL"/>
              <w:jc w:val="center"/>
              <w:rPr>
                <w:lang w:eastAsia="en-GB"/>
              </w:rPr>
            </w:pPr>
            <w:r w:rsidRPr="00170CE7">
              <w:rPr>
                <w:bCs/>
                <w:noProof/>
                <w:lang w:eastAsia="zh-TW"/>
              </w:rPr>
              <w:t>-</w:t>
            </w:r>
          </w:p>
        </w:tc>
      </w:tr>
      <w:tr w:rsidR="00BF1685" w:rsidRPr="00170CE7" w14:paraId="054EB474" w14:textId="77777777" w:rsidTr="009B3EDC">
        <w:tc>
          <w:tcPr>
            <w:tcW w:w="7793" w:type="dxa"/>
            <w:tcBorders>
              <w:top w:val="single" w:sz="4" w:space="0" w:color="808080"/>
              <w:left w:val="single" w:sz="4" w:space="0" w:color="808080"/>
              <w:bottom w:val="single" w:sz="4" w:space="0" w:color="808080"/>
              <w:right w:val="single" w:sz="4" w:space="0" w:color="808080"/>
            </w:tcBorders>
          </w:tcPr>
          <w:p w14:paraId="78A96FCF" w14:textId="5F669BC3" w:rsidR="00BF1685" w:rsidRPr="00170CE7" w:rsidRDefault="00BF1685" w:rsidP="00BF1685">
            <w:pPr>
              <w:keepNext/>
              <w:keepLines/>
              <w:spacing w:after="0"/>
              <w:rPr>
                <w:rFonts w:ascii="Arial" w:hAnsi="Arial"/>
                <w:b/>
                <w:bCs/>
                <w:i/>
                <w:noProof/>
                <w:sz w:val="18"/>
                <w:lang w:eastAsia="ko-KR"/>
              </w:rPr>
            </w:pPr>
            <w:r w:rsidRPr="00170CE7">
              <w:rPr>
                <w:rFonts w:ascii="Arial" w:hAnsi="Arial"/>
                <w:b/>
                <w:bCs/>
                <w:i/>
                <w:noProof/>
                <w:sz w:val="18"/>
                <w:lang w:eastAsia="ko-KR"/>
              </w:rPr>
              <w:t>SupportedBandCombinationAdd-v11d0,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SupportedBandCombinationAdd-v1250,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SupportedBandCombinationAdd-v1270</w:t>
            </w:r>
            <w:r w:rsidRPr="00170CE7">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ins w:id="193" w:author="MediaTek (Felix)" w:date="2020-02-22T17:21:00Z">
              <w:del w:id="194" w:author="Qualcomm (Mouaffac)" w:date="2020-06-10T15:22:00Z">
                <w:r w:rsidDel="00CA7664">
                  <w:rPr>
                    <w:rFonts w:ascii="Arial" w:hAnsi="Arial"/>
                    <w:b/>
                    <w:bCs/>
                    <w:i/>
                    <w:noProof/>
                    <w:sz w:val="18"/>
                  </w:rPr>
                  <w:delText xml:space="preserve">, </w:delText>
                </w:r>
                <w:r w:rsidRPr="00170CE7" w:rsidDel="00CA7664">
                  <w:rPr>
                    <w:rFonts w:ascii="Arial" w:hAnsi="Arial"/>
                    <w:b/>
                    <w:bCs/>
                    <w:i/>
                    <w:noProof/>
                    <w:sz w:val="18"/>
                  </w:rPr>
                  <w:delText>SupportedBa</w:delText>
                </w:r>
                <w:r w:rsidDel="00CA7664">
                  <w:rPr>
                    <w:rFonts w:ascii="Arial" w:hAnsi="Arial"/>
                    <w:b/>
                    <w:bCs/>
                    <w:i/>
                    <w:noProof/>
                    <w:sz w:val="18"/>
                  </w:rPr>
                  <w:delText>ndCombinationAdd-v16x</w:delText>
                </w:r>
              </w:del>
            </w:ins>
            <w:ins w:id="195" w:author="MediaTek (Felix)" w:date="2020-04-07T22:58:00Z">
              <w:del w:id="196" w:author="Qualcomm (Mouaffac)" w:date="2020-06-10T15:22:00Z">
                <w:r w:rsidR="00624E66" w:rsidDel="00CA7664">
                  <w:rPr>
                    <w:rFonts w:ascii="Arial" w:hAnsi="Arial"/>
                    <w:b/>
                    <w:bCs/>
                    <w:i/>
                    <w:noProof/>
                    <w:sz w:val="18"/>
                  </w:rPr>
                  <w:delText>y</w:delText>
                </w:r>
              </w:del>
            </w:ins>
          </w:p>
          <w:p w14:paraId="17334812" w14:textId="77777777" w:rsidR="00BF1685" w:rsidRPr="00170CE7" w:rsidRDefault="00BF1685" w:rsidP="00BF1685">
            <w:pPr>
              <w:keepNext/>
              <w:keepLines/>
              <w:spacing w:after="0"/>
              <w:rPr>
                <w:rFonts w:ascii="Arial" w:hAnsi="Arial"/>
                <w:b/>
                <w:bCs/>
                <w:i/>
                <w:noProof/>
                <w:sz w:val="18"/>
                <w:lang w:eastAsia="ko-KR"/>
              </w:rPr>
            </w:pPr>
            <w:r w:rsidRPr="00170CE7">
              <w:rPr>
                <w:rFonts w:ascii="Arial" w:hAnsi="Arial"/>
                <w:sz w:val="18"/>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ko-KR"/>
              </w:rPr>
              <w:t>SupportedBandCombinationAdd-r11</w:t>
            </w:r>
            <w:r w:rsidRPr="00170CE7">
              <w:rPr>
                <w:rFonts w:ascii="Arial" w:hAnsi="Arial"/>
                <w:sz w:val="18"/>
              </w:rPr>
              <w:t>.</w:t>
            </w:r>
          </w:p>
        </w:tc>
        <w:tc>
          <w:tcPr>
            <w:tcW w:w="862" w:type="dxa"/>
            <w:tcBorders>
              <w:top w:val="single" w:sz="4" w:space="0" w:color="808080"/>
              <w:left w:val="single" w:sz="4" w:space="0" w:color="808080"/>
              <w:bottom w:val="single" w:sz="4" w:space="0" w:color="808080"/>
              <w:right w:val="single" w:sz="4" w:space="0" w:color="808080"/>
            </w:tcBorders>
          </w:tcPr>
          <w:p w14:paraId="2560955C" w14:textId="77777777" w:rsidR="00BF1685" w:rsidRPr="00170CE7" w:rsidRDefault="00BF1685" w:rsidP="00BF1685">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265E3B" w:rsidRPr="00170CE7" w14:paraId="2630062F" w14:textId="77777777" w:rsidTr="009B3EDC">
        <w:trPr>
          <w:ins w:id="197" w:author="Qualcomm (Mouaffac)" w:date="2020-06-10T15:22:00Z"/>
        </w:trPr>
        <w:tc>
          <w:tcPr>
            <w:tcW w:w="7793" w:type="dxa"/>
            <w:tcBorders>
              <w:top w:val="single" w:sz="4" w:space="0" w:color="808080"/>
              <w:left w:val="single" w:sz="4" w:space="0" w:color="808080"/>
              <w:bottom w:val="single" w:sz="4" w:space="0" w:color="808080"/>
              <w:right w:val="single" w:sz="4" w:space="0" w:color="808080"/>
            </w:tcBorders>
          </w:tcPr>
          <w:p w14:paraId="2D897ED2" w14:textId="77777777" w:rsidR="00265E3B" w:rsidRDefault="00CA7664" w:rsidP="00BF1685">
            <w:pPr>
              <w:keepNext/>
              <w:keepLines/>
              <w:spacing w:after="0"/>
              <w:rPr>
                <w:ins w:id="198" w:author="Qualcomm (Mouaffac)" w:date="2020-06-10T15:22:00Z"/>
                <w:rFonts w:ascii="Arial" w:hAnsi="Arial"/>
                <w:b/>
                <w:bCs/>
                <w:i/>
                <w:noProof/>
                <w:sz w:val="18"/>
              </w:rPr>
            </w:pPr>
            <w:ins w:id="199" w:author="Qualcomm (Mouaffac)" w:date="2020-06-10T15:22:00Z">
              <w:r w:rsidRPr="00170CE7">
                <w:rPr>
                  <w:rFonts w:ascii="Arial" w:hAnsi="Arial"/>
                  <w:b/>
                  <w:bCs/>
                  <w:i/>
                  <w:noProof/>
                  <w:sz w:val="18"/>
                </w:rPr>
                <w:t>SupportedBa</w:t>
              </w:r>
              <w:r>
                <w:rPr>
                  <w:rFonts w:ascii="Arial" w:hAnsi="Arial"/>
                  <w:b/>
                  <w:bCs/>
                  <w:i/>
                  <w:noProof/>
                  <w:sz w:val="18"/>
                </w:rPr>
                <w:t>ndCombinationAdd-v16xy</w:t>
              </w:r>
            </w:ins>
          </w:p>
          <w:p w14:paraId="70DE9761" w14:textId="65867AEE" w:rsidR="00CA7664" w:rsidRPr="00170CE7" w:rsidRDefault="009968ED" w:rsidP="00BF1685">
            <w:pPr>
              <w:keepNext/>
              <w:keepLines/>
              <w:spacing w:after="0"/>
              <w:rPr>
                <w:ins w:id="200" w:author="Qualcomm (Mouaffac)" w:date="2020-06-10T15:22:00Z"/>
                <w:rFonts w:ascii="Arial" w:hAnsi="Arial"/>
                <w:b/>
                <w:bCs/>
                <w:i/>
                <w:noProof/>
                <w:sz w:val="18"/>
                <w:lang w:eastAsia="ko-KR"/>
              </w:rPr>
            </w:pPr>
            <w:ins w:id="201" w:author="Qualcomm (Mouaffac)" w:date="2020-06-10T15:23:00Z">
              <w:r w:rsidRPr="00170CE7">
                <w:rPr>
                  <w:rFonts w:ascii="Arial" w:hAnsi="Arial"/>
                  <w:sz w:val="18"/>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ko-KR"/>
                </w:rPr>
                <w:t>SupportedBandCombinationAdd-r11</w:t>
              </w:r>
              <w:r w:rsidRPr="00170CE7">
                <w:rPr>
                  <w:rFonts w:ascii="Arial" w:hAnsi="Arial"/>
                  <w:sz w:val="18"/>
                </w:rPr>
                <w:t>.</w:t>
              </w:r>
              <w:r>
                <w:rPr>
                  <w:rFonts w:ascii="Arial" w:hAnsi="Arial"/>
                  <w:sz w:val="18"/>
                </w:rPr>
                <w:t xml:space="preserve"> </w:t>
              </w:r>
            </w:ins>
            <w:ins w:id="202" w:author="Qualcomm (Mouaffac)" w:date="2020-06-10T15:24:00Z">
              <w:r w:rsidR="00E935DB">
                <w:rPr>
                  <w:rFonts w:ascii="Arial" w:hAnsi="Arial" w:cs="Arial"/>
                  <w:bCs/>
                  <w:noProof/>
                  <w:sz w:val="18"/>
                  <w:lang w:eastAsia="en-GB"/>
                </w:rPr>
                <w:t>If absent, network assumes gap is required when measurement is performed on any NR bands while UE is served by cell(s) belongs to a E-UTRA</w:t>
              </w:r>
            </w:ins>
            <w:ins w:id="203" w:author="Qualcomm (Mouaffac)" w:date="2020-06-10T15:30:00Z">
              <w:r w:rsidR="007360D1">
                <w:rPr>
                  <w:rFonts w:ascii="Arial" w:hAnsi="Arial" w:cs="Arial"/>
                  <w:bCs/>
                  <w:noProof/>
                  <w:sz w:val="18"/>
                  <w:lang w:eastAsia="en-GB"/>
                </w:rPr>
                <w:t xml:space="preserve"> </w:t>
              </w:r>
              <w:r w:rsidR="007360D1">
                <w:t>CA band combinations</w:t>
              </w:r>
            </w:ins>
            <w:ins w:id="204" w:author="Qualcomm (Mouaffac)" w:date="2020-06-10T15:24:00Z">
              <w:r w:rsidR="00E935DB">
                <w:rPr>
                  <w:rFonts w:ascii="Arial" w:hAnsi="Arial" w:cs="Arial"/>
                  <w:bCs/>
                  <w:noProof/>
                  <w:sz w:val="18"/>
                  <w:lang w:eastAsia="en-GB"/>
                </w:rPr>
                <w:t xml:space="preserve"> listed in </w:t>
              </w:r>
            </w:ins>
            <w:ins w:id="205" w:author="Qualcomm (Mouaffac)" w:date="2020-06-10T15:25:00Z">
              <w:r w:rsidR="00E935DB" w:rsidRPr="00170CE7">
                <w:rPr>
                  <w:rFonts w:ascii="Arial" w:hAnsi="Arial"/>
                  <w:i/>
                  <w:sz w:val="18"/>
                  <w:lang w:eastAsia="ko-KR"/>
                </w:rPr>
                <w:t>SupportedBandCombinationAdd-r11</w:t>
              </w:r>
            </w:ins>
            <w:ins w:id="206" w:author="Qualcomm (Mouaffac)" w:date="2020-06-10T15:24:00Z">
              <w:r w:rsidR="00E935DB">
                <w:rPr>
                  <w:rFonts w:ascii="Arial" w:hAnsi="Arial" w:cs="Arial"/>
                  <w:bCs/>
                  <w:i/>
                  <w:noProof/>
                  <w:sz w:val="18"/>
                  <w:lang w:eastAsia="en-GB"/>
                </w:rPr>
                <w:t>.</w:t>
              </w:r>
            </w:ins>
          </w:p>
        </w:tc>
        <w:tc>
          <w:tcPr>
            <w:tcW w:w="862" w:type="dxa"/>
            <w:tcBorders>
              <w:top w:val="single" w:sz="4" w:space="0" w:color="808080"/>
              <w:left w:val="single" w:sz="4" w:space="0" w:color="808080"/>
              <w:bottom w:val="single" w:sz="4" w:space="0" w:color="808080"/>
              <w:right w:val="single" w:sz="4" w:space="0" w:color="808080"/>
            </w:tcBorders>
          </w:tcPr>
          <w:p w14:paraId="26625A54" w14:textId="351B0FD7" w:rsidR="00265E3B" w:rsidRPr="00170CE7" w:rsidRDefault="006702BC" w:rsidP="00BF1685">
            <w:pPr>
              <w:keepNext/>
              <w:keepLines/>
              <w:spacing w:after="0"/>
              <w:jc w:val="center"/>
              <w:rPr>
                <w:ins w:id="207" w:author="Qualcomm (Mouaffac)" w:date="2020-06-10T15:22:00Z"/>
                <w:rFonts w:ascii="Arial" w:hAnsi="Arial"/>
                <w:bCs/>
                <w:noProof/>
                <w:sz w:val="18"/>
                <w:lang w:eastAsia="zh-TW"/>
              </w:rPr>
            </w:pPr>
            <w:ins w:id="208" w:author="Qualcomm (Mouaffac)" w:date="2020-06-10T15:53:00Z">
              <w:r>
                <w:rPr>
                  <w:rFonts w:ascii="Arial" w:hAnsi="Arial"/>
                  <w:bCs/>
                  <w:noProof/>
                  <w:sz w:val="18"/>
                  <w:lang w:eastAsia="zh-TW"/>
                </w:rPr>
                <w:t>-</w:t>
              </w:r>
            </w:ins>
          </w:p>
        </w:tc>
      </w:tr>
      <w:tr w:rsidR="00BF1685" w:rsidRPr="00170CE7" w14:paraId="21E7FB8B" w14:textId="77777777" w:rsidTr="009B3EDC">
        <w:tc>
          <w:tcPr>
            <w:tcW w:w="7793" w:type="dxa"/>
            <w:tcBorders>
              <w:top w:val="single" w:sz="4" w:space="0" w:color="808080"/>
              <w:left w:val="single" w:sz="4" w:space="0" w:color="808080"/>
              <w:bottom w:val="single" w:sz="4" w:space="0" w:color="808080"/>
              <w:right w:val="single" w:sz="4" w:space="0" w:color="808080"/>
            </w:tcBorders>
          </w:tcPr>
          <w:p w14:paraId="376D8B4D" w14:textId="0592BCC8" w:rsidR="00BF1685" w:rsidRPr="00170CE7" w:rsidRDefault="00BF1685" w:rsidP="00BF1685">
            <w:pPr>
              <w:pStyle w:val="TAL"/>
              <w:rPr>
                <w:i/>
                <w:iCs/>
                <w:noProof/>
                <w:lang w:eastAsia="ja-JP"/>
              </w:rPr>
            </w:pPr>
            <w:r w:rsidRPr="00170CE7">
              <w:rPr>
                <w:b/>
                <w:i/>
                <w:iCs/>
                <w:noProof/>
                <w:lang w:eastAsia="ja-JP"/>
              </w:rPr>
              <w:t>SupportedBandCombinationExt, SupportedBandCombination-v1090</w:t>
            </w:r>
            <w:r w:rsidRPr="00170CE7">
              <w:rPr>
                <w:b/>
                <w:i/>
                <w:iCs/>
                <w:noProof/>
                <w:lang w:eastAsia="zh-CN"/>
              </w:rPr>
              <w:t>,</w:t>
            </w:r>
            <w:r w:rsidRPr="00170CE7">
              <w:rPr>
                <w:b/>
                <w:i/>
                <w:iCs/>
                <w:noProof/>
                <w:lang w:eastAsia="ja-JP"/>
              </w:rPr>
              <w:t xml:space="preserve"> </w:t>
            </w:r>
            <w:r w:rsidRPr="00170CE7">
              <w:rPr>
                <w:b/>
                <w:bCs/>
                <w:i/>
                <w:iCs/>
                <w:noProof/>
                <w:lang w:eastAsia="en-GB"/>
              </w:rPr>
              <w:t xml:space="preserve">SupportedBandCombination-v10i0, </w:t>
            </w:r>
            <w:r w:rsidRPr="00170CE7">
              <w:rPr>
                <w:b/>
                <w:i/>
                <w:iCs/>
                <w:noProof/>
                <w:lang w:eastAsia="ja-JP"/>
              </w:rPr>
              <w:t>SupportedBandCombination-v1</w:t>
            </w:r>
            <w:r w:rsidRPr="00170CE7">
              <w:rPr>
                <w:b/>
                <w:i/>
                <w:iCs/>
                <w:noProof/>
                <w:lang w:eastAsia="zh-CN"/>
              </w:rPr>
              <w:t>13</w:t>
            </w:r>
            <w:r w:rsidRPr="00170CE7">
              <w:rPr>
                <w:b/>
                <w:i/>
                <w:iCs/>
                <w:noProof/>
                <w:lang w:eastAsia="ja-JP"/>
              </w:rPr>
              <w:t>0, SupportedBandCombination-v1250</w:t>
            </w:r>
            <w:r w:rsidRPr="00170CE7">
              <w:rPr>
                <w:b/>
                <w:i/>
                <w:iCs/>
                <w:noProof/>
                <w:lang w:eastAsia="ko-KR"/>
              </w:rPr>
              <w:t>, SupportedBandCombination-v1270</w:t>
            </w:r>
            <w:r w:rsidRPr="00170CE7">
              <w:rPr>
                <w:b/>
                <w:bCs/>
                <w:i/>
                <w:iCs/>
                <w:noProof/>
                <w:lang w:eastAsia="ja-JP"/>
              </w:rPr>
              <w:t>, SupportedBandCombination-v1320, SupportedBandCombination-v1380, SupportedBandCombination-v1390, SupportedBandCombination-v1430, SupportedBandCombination-v1450, SupportedBandCombination-v1470, SupportedBandCombination-v14b0, SupportedBandCombination-v1530</w:t>
            </w:r>
            <w:ins w:id="209" w:author="MediaTek (Felix)" w:date="2020-02-22T17:21:00Z">
              <w:del w:id="210" w:author="Qualcomm (Mouaffac)" w:date="2020-06-10T15:25:00Z">
                <w:r w:rsidDel="00E935DB">
                  <w:rPr>
                    <w:b/>
                    <w:bCs/>
                    <w:i/>
                    <w:iCs/>
                    <w:noProof/>
                    <w:lang w:eastAsia="ja-JP"/>
                  </w:rPr>
                  <w:delText>, SupportedBandCombination-v16x</w:delText>
                </w:r>
                <w:r w:rsidR="00624E66" w:rsidDel="00E935DB">
                  <w:rPr>
                    <w:b/>
                    <w:bCs/>
                    <w:i/>
                    <w:iCs/>
                    <w:noProof/>
                    <w:lang w:eastAsia="ja-JP"/>
                  </w:rPr>
                  <w:delText>y</w:delText>
                </w:r>
              </w:del>
            </w:ins>
          </w:p>
          <w:p w14:paraId="0085D58E" w14:textId="77777777" w:rsidR="00BF1685" w:rsidRPr="00170CE7" w:rsidRDefault="00BF1685" w:rsidP="00BF1685">
            <w:pPr>
              <w:pStyle w:val="TAL"/>
              <w:rPr>
                <w:b/>
                <w:bCs/>
                <w:i/>
                <w:noProof/>
                <w:lang w:eastAsia="zh-TW"/>
              </w:rPr>
            </w:pPr>
            <w:r w:rsidRPr="00170CE7">
              <w:rPr>
                <w:lang w:eastAsia="en-GB"/>
              </w:rPr>
              <w:t xml:space="preserve">If included, the UE shall </w:t>
            </w:r>
            <w:r w:rsidRPr="00170CE7">
              <w:rPr>
                <w:lang w:eastAsia="zh-CN"/>
              </w:rPr>
              <w:t xml:space="preserve">include the same number of entries, and listed in the same order, as in </w:t>
            </w:r>
            <w:r w:rsidRPr="00170CE7">
              <w:rPr>
                <w:i/>
                <w:lang w:eastAsia="en-GB"/>
              </w:rPr>
              <w:t>supportedBandCombination-r10</w:t>
            </w:r>
            <w:r w:rsidRPr="00170CE7">
              <w:rPr>
                <w:lang w:eastAsia="en-GB"/>
              </w:rPr>
              <w:t>.</w:t>
            </w:r>
          </w:p>
        </w:tc>
        <w:tc>
          <w:tcPr>
            <w:tcW w:w="862" w:type="dxa"/>
            <w:tcBorders>
              <w:top w:val="single" w:sz="4" w:space="0" w:color="808080"/>
              <w:left w:val="single" w:sz="4" w:space="0" w:color="808080"/>
              <w:bottom w:val="single" w:sz="4" w:space="0" w:color="808080"/>
              <w:right w:val="single" w:sz="4" w:space="0" w:color="808080"/>
            </w:tcBorders>
          </w:tcPr>
          <w:p w14:paraId="295E4E20" w14:textId="77777777" w:rsidR="00BF1685" w:rsidRPr="00170CE7" w:rsidRDefault="00BF1685" w:rsidP="00BF1685">
            <w:pPr>
              <w:pStyle w:val="TAL"/>
              <w:jc w:val="center"/>
              <w:rPr>
                <w:bCs/>
                <w:noProof/>
                <w:lang w:eastAsia="zh-TW"/>
              </w:rPr>
            </w:pPr>
            <w:r w:rsidRPr="00170CE7">
              <w:rPr>
                <w:bCs/>
                <w:noProof/>
                <w:lang w:eastAsia="zh-TW"/>
              </w:rPr>
              <w:t>-</w:t>
            </w:r>
          </w:p>
        </w:tc>
        <w:bookmarkStart w:id="211" w:name="_GoBack"/>
        <w:bookmarkEnd w:id="211"/>
      </w:tr>
      <w:tr w:rsidR="004664BB" w:rsidRPr="00170CE7" w14:paraId="1C6EB1C1" w14:textId="77777777" w:rsidTr="009B3EDC">
        <w:trPr>
          <w:ins w:id="212" w:author="Qualcomm (Mouaffac)" w:date="2020-06-10T15:25:00Z"/>
        </w:trPr>
        <w:tc>
          <w:tcPr>
            <w:tcW w:w="7793" w:type="dxa"/>
            <w:tcBorders>
              <w:top w:val="single" w:sz="4" w:space="0" w:color="808080"/>
              <w:left w:val="single" w:sz="4" w:space="0" w:color="808080"/>
              <w:bottom w:val="single" w:sz="4" w:space="0" w:color="808080"/>
              <w:right w:val="single" w:sz="4" w:space="0" w:color="808080"/>
            </w:tcBorders>
          </w:tcPr>
          <w:p w14:paraId="6A6FA3A0" w14:textId="77777777" w:rsidR="004664BB" w:rsidRDefault="004664BB" w:rsidP="00BF1685">
            <w:pPr>
              <w:pStyle w:val="TAL"/>
              <w:rPr>
                <w:ins w:id="213" w:author="Qualcomm (Mouaffac)" w:date="2020-06-10T15:25:00Z"/>
                <w:b/>
                <w:bCs/>
                <w:i/>
                <w:iCs/>
                <w:noProof/>
                <w:lang w:eastAsia="ja-JP"/>
              </w:rPr>
            </w:pPr>
            <w:ins w:id="214" w:author="Qualcomm (Mouaffac)" w:date="2020-06-10T15:25:00Z">
              <w:r>
                <w:rPr>
                  <w:b/>
                  <w:bCs/>
                  <w:i/>
                  <w:iCs/>
                  <w:noProof/>
                  <w:lang w:eastAsia="ja-JP"/>
                </w:rPr>
                <w:t>SupportedBandCombination-v16xy</w:t>
              </w:r>
            </w:ins>
          </w:p>
          <w:p w14:paraId="66601270" w14:textId="2CF934DF" w:rsidR="004664BB" w:rsidRPr="004664BB" w:rsidRDefault="004664BB" w:rsidP="00BF1685">
            <w:pPr>
              <w:pStyle w:val="TAL"/>
              <w:rPr>
                <w:ins w:id="215" w:author="Qualcomm (Mouaffac)" w:date="2020-06-10T15:25:00Z"/>
                <w:b/>
                <w:bCs/>
                <w:i/>
                <w:iCs/>
                <w:noProof/>
                <w:lang w:eastAsia="ja-JP"/>
              </w:rPr>
            </w:pPr>
            <w:ins w:id="216" w:author="Qualcomm (Mouaffac)" w:date="2020-06-10T15:25:00Z">
              <w:r w:rsidRPr="00170CE7">
                <w:t xml:space="preserve">If included, the UE shall </w:t>
              </w:r>
              <w:r w:rsidRPr="00170CE7">
                <w:rPr>
                  <w:lang w:eastAsia="zh-CN"/>
                </w:rPr>
                <w:t xml:space="preserve">include the same number of entries, and listed in the same order, as in </w:t>
              </w:r>
              <w:r w:rsidRPr="00170CE7">
                <w:rPr>
                  <w:i/>
                  <w:lang w:eastAsia="en-GB"/>
                </w:rPr>
                <w:t>supportedBandCombination-r10</w:t>
              </w:r>
              <w:r w:rsidRPr="00170CE7">
                <w:t>.</w:t>
              </w:r>
              <w:r>
                <w:t xml:space="preserve"> </w:t>
              </w:r>
              <w:r>
                <w:rPr>
                  <w:rFonts w:cs="Arial"/>
                  <w:bCs/>
                  <w:noProof/>
                  <w:lang w:eastAsia="en-GB"/>
                </w:rPr>
                <w:t>If absent, network assumes gap is required when measurement is performed on any NR bands while UE is served by cell(s) belongs to a E-</w:t>
              </w:r>
            </w:ins>
            <w:ins w:id="217" w:author="Qualcomm (Mouaffac)" w:date="2020-06-10T15:31:00Z">
              <w:r w:rsidR="00F1734A">
                <w:rPr>
                  <w:rFonts w:cs="Arial"/>
                  <w:bCs/>
                  <w:noProof/>
                  <w:lang w:eastAsia="en-GB"/>
                </w:rPr>
                <w:t>UTRA CA band combinations listed in</w:t>
              </w:r>
            </w:ins>
            <w:ins w:id="218" w:author="Qualcomm (Mouaffac)" w:date="2020-06-10T15:25:00Z">
              <w:r w:rsidRPr="00170CE7">
                <w:rPr>
                  <w:i/>
                  <w:lang w:eastAsia="en-GB"/>
                </w:rPr>
                <w:t xml:space="preserve"> supportedBandCombination-r10</w:t>
              </w:r>
              <w:r>
                <w:rPr>
                  <w:rFonts w:cs="Arial"/>
                  <w:bCs/>
                  <w:i/>
                  <w:noProof/>
                  <w:lang w:eastAsia="en-GB"/>
                </w:rPr>
                <w:t>.</w:t>
              </w:r>
            </w:ins>
          </w:p>
        </w:tc>
        <w:tc>
          <w:tcPr>
            <w:tcW w:w="862" w:type="dxa"/>
            <w:tcBorders>
              <w:top w:val="single" w:sz="4" w:space="0" w:color="808080"/>
              <w:left w:val="single" w:sz="4" w:space="0" w:color="808080"/>
              <w:bottom w:val="single" w:sz="4" w:space="0" w:color="808080"/>
              <w:right w:val="single" w:sz="4" w:space="0" w:color="808080"/>
            </w:tcBorders>
          </w:tcPr>
          <w:p w14:paraId="0EB04C60" w14:textId="77777777" w:rsidR="004664BB" w:rsidRPr="00170CE7" w:rsidRDefault="004664BB" w:rsidP="00BF1685">
            <w:pPr>
              <w:pStyle w:val="TAL"/>
              <w:jc w:val="center"/>
              <w:rPr>
                <w:ins w:id="219" w:author="Qualcomm (Mouaffac)" w:date="2020-06-10T15:25:00Z"/>
                <w:bCs/>
                <w:noProof/>
                <w:lang w:eastAsia="zh-TW"/>
              </w:rPr>
            </w:pPr>
          </w:p>
        </w:tc>
      </w:tr>
      <w:tr w:rsidR="00BF1685" w:rsidRPr="00170CE7" w14:paraId="3826FA69" w14:textId="77777777" w:rsidTr="009B3EDC">
        <w:tc>
          <w:tcPr>
            <w:tcW w:w="7793" w:type="dxa"/>
            <w:tcBorders>
              <w:top w:val="single" w:sz="4" w:space="0" w:color="808080"/>
              <w:left w:val="single" w:sz="4" w:space="0" w:color="808080"/>
              <w:bottom w:val="single" w:sz="4" w:space="0" w:color="808080"/>
              <w:right w:val="single" w:sz="4" w:space="0" w:color="808080"/>
            </w:tcBorders>
          </w:tcPr>
          <w:p w14:paraId="5BA9C146" w14:textId="77777777" w:rsidR="00976F48" w:rsidRPr="000E4E7F" w:rsidRDefault="00976F48" w:rsidP="00976F48">
            <w:pPr>
              <w:keepNext/>
              <w:keepLines/>
              <w:spacing w:after="0"/>
              <w:rPr>
                <w:rFonts w:ascii="Arial" w:hAnsi="Arial"/>
                <w:b/>
                <w:bCs/>
                <w:i/>
                <w:iCs/>
                <w:noProof/>
                <w:sz w:val="18"/>
              </w:rPr>
            </w:pPr>
            <w:r w:rsidRPr="000E4E7F">
              <w:rPr>
                <w:rFonts w:ascii="Arial" w:hAnsi="Arial"/>
                <w:b/>
                <w:bCs/>
                <w:i/>
                <w:iCs/>
                <w:noProof/>
                <w:sz w:val="18"/>
              </w:rPr>
              <w:t>supportedBandCombinationReduced</w:t>
            </w:r>
          </w:p>
          <w:p w14:paraId="1A687E59" w14:textId="77777777" w:rsidR="00BF1685" w:rsidRPr="00170CE7" w:rsidRDefault="00976F48" w:rsidP="00976F48">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0E4E7F">
              <w:rPr>
                <w:rFonts w:ascii="Arial" w:hAnsi="Arial"/>
                <w:i/>
                <w:sz w:val="18"/>
              </w:rPr>
              <w:t>requestReducedFormat</w:t>
            </w:r>
            <w:proofErr w:type="spellEnd"/>
            <w:r w:rsidRPr="000E4E7F">
              <w:rPr>
                <w:rFonts w:ascii="Arial" w:hAnsi="Arial"/>
                <w:sz w:val="18"/>
              </w:rPr>
              <w:t>.</w:t>
            </w:r>
          </w:p>
        </w:tc>
        <w:tc>
          <w:tcPr>
            <w:tcW w:w="862" w:type="dxa"/>
            <w:tcBorders>
              <w:top w:val="single" w:sz="4" w:space="0" w:color="808080"/>
              <w:left w:val="single" w:sz="4" w:space="0" w:color="808080"/>
              <w:bottom w:val="single" w:sz="4" w:space="0" w:color="808080"/>
              <w:right w:val="single" w:sz="4" w:space="0" w:color="808080"/>
            </w:tcBorders>
          </w:tcPr>
          <w:p w14:paraId="35C3EB4F" w14:textId="77777777" w:rsidR="00BF1685" w:rsidRPr="00170CE7" w:rsidRDefault="00BF1685" w:rsidP="00BF1685">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BF1685" w:rsidRPr="00170CE7" w14:paraId="088B464F" w14:textId="77777777" w:rsidTr="009B3EDC">
        <w:tc>
          <w:tcPr>
            <w:tcW w:w="7793" w:type="dxa"/>
            <w:tcBorders>
              <w:top w:val="single" w:sz="4" w:space="0" w:color="808080"/>
              <w:left w:val="single" w:sz="4" w:space="0" w:color="808080"/>
              <w:bottom w:val="single" w:sz="4" w:space="0" w:color="808080"/>
              <w:right w:val="single" w:sz="4" w:space="0" w:color="808080"/>
            </w:tcBorders>
          </w:tcPr>
          <w:p w14:paraId="4A615746" w14:textId="5C07AEF7" w:rsidR="00BF1685" w:rsidRPr="00170CE7" w:rsidRDefault="00BF1685" w:rsidP="00BF1685">
            <w:pPr>
              <w:keepNext/>
              <w:keepLines/>
              <w:spacing w:after="0"/>
              <w:rPr>
                <w:rFonts w:ascii="Arial" w:hAnsi="Arial"/>
                <w:b/>
                <w:bCs/>
                <w:i/>
                <w:iCs/>
                <w:noProof/>
                <w:sz w:val="18"/>
              </w:rPr>
            </w:pPr>
            <w:r w:rsidRPr="00170CE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ins w:id="220" w:author="MediaTek (Felix)" w:date="2020-02-22T17:21:00Z">
              <w:del w:id="221" w:author="Qualcomm (Mouaffac)" w:date="2020-06-10T15:26:00Z">
                <w:r w:rsidDel="004664BB">
                  <w:rPr>
                    <w:rFonts w:ascii="Arial" w:hAnsi="Arial"/>
                    <w:b/>
                    <w:bCs/>
                    <w:i/>
                    <w:iCs/>
                    <w:noProof/>
                    <w:sz w:val="18"/>
                  </w:rPr>
                  <w:delText>,</w:delText>
                </w:r>
                <w:r w:rsidRPr="00170CE7" w:rsidDel="004664BB">
                  <w:rPr>
                    <w:rFonts w:ascii="Arial" w:hAnsi="Arial"/>
                    <w:b/>
                    <w:bCs/>
                    <w:i/>
                    <w:iCs/>
                    <w:noProof/>
                    <w:sz w:val="18"/>
                  </w:rPr>
                  <w:delText xml:space="preserve"> Supp</w:delText>
                </w:r>
                <w:r w:rsidDel="004664BB">
                  <w:rPr>
                    <w:rFonts w:ascii="Arial" w:hAnsi="Arial"/>
                    <w:b/>
                    <w:bCs/>
                    <w:i/>
                    <w:iCs/>
                    <w:noProof/>
                    <w:sz w:val="18"/>
                  </w:rPr>
                  <w:delText>ortedBandCombinationReduced-v16x</w:delText>
                </w:r>
                <w:r w:rsidR="00624E66" w:rsidDel="004664BB">
                  <w:rPr>
                    <w:rFonts w:ascii="Arial" w:hAnsi="Arial"/>
                    <w:b/>
                    <w:bCs/>
                    <w:i/>
                    <w:iCs/>
                    <w:noProof/>
                    <w:sz w:val="18"/>
                  </w:rPr>
                  <w:delText>y</w:delText>
                </w:r>
              </w:del>
            </w:ins>
          </w:p>
          <w:p w14:paraId="135DFD10" w14:textId="77777777" w:rsidR="00BF1685" w:rsidRPr="00170CE7" w:rsidRDefault="00BF1685" w:rsidP="00BF1685">
            <w:pPr>
              <w:keepNext/>
              <w:keepLines/>
              <w:spacing w:after="0"/>
              <w:rPr>
                <w:rFonts w:ascii="Arial" w:hAnsi="Arial"/>
                <w:b/>
                <w:bCs/>
                <w:i/>
                <w:iCs/>
                <w:noProof/>
                <w:sz w:val="18"/>
                <w:lang w:eastAsia="en-GB"/>
              </w:rPr>
            </w:pPr>
            <w:r w:rsidRPr="00170CE7">
              <w:rPr>
                <w:rFonts w:ascii="Arial" w:hAnsi="Arial"/>
                <w:sz w:val="18"/>
                <w:lang w:eastAsia="en-GB"/>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en-GB"/>
              </w:rPr>
              <w:t>supportedBandCombination</w:t>
            </w:r>
            <w:r w:rsidRPr="00170CE7">
              <w:rPr>
                <w:rFonts w:ascii="Arial" w:hAnsi="Arial"/>
                <w:i/>
                <w:sz w:val="18"/>
              </w:rPr>
              <w:t>Reduced</w:t>
            </w:r>
            <w:r w:rsidRPr="00170CE7">
              <w:rPr>
                <w:rFonts w:ascii="Arial" w:hAnsi="Arial"/>
                <w:i/>
                <w:sz w:val="18"/>
                <w:lang w:eastAsia="en-GB"/>
              </w:rPr>
              <w:t>-r1</w:t>
            </w:r>
            <w:r w:rsidRPr="00170CE7">
              <w:rPr>
                <w:rFonts w:ascii="Arial" w:hAnsi="Arial"/>
                <w:i/>
                <w:sz w:val="18"/>
              </w:rPr>
              <w:t>3</w:t>
            </w:r>
            <w:r w:rsidRPr="00170CE7">
              <w:rPr>
                <w:rFonts w:ascii="Arial" w:hAnsi="Arial"/>
                <w:sz w:val="18"/>
                <w:lang w:eastAsia="en-GB"/>
              </w:rPr>
              <w:t>.</w:t>
            </w:r>
          </w:p>
        </w:tc>
        <w:tc>
          <w:tcPr>
            <w:tcW w:w="862" w:type="dxa"/>
            <w:tcBorders>
              <w:top w:val="single" w:sz="4" w:space="0" w:color="808080"/>
              <w:left w:val="single" w:sz="4" w:space="0" w:color="808080"/>
              <w:bottom w:val="single" w:sz="4" w:space="0" w:color="808080"/>
              <w:right w:val="single" w:sz="4" w:space="0" w:color="808080"/>
            </w:tcBorders>
          </w:tcPr>
          <w:p w14:paraId="17C2001E" w14:textId="77777777" w:rsidR="00BF1685" w:rsidRPr="00170CE7" w:rsidRDefault="00BF1685" w:rsidP="00BF1685">
            <w:pPr>
              <w:keepNext/>
              <w:keepLines/>
              <w:spacing w:after="0"/>
              <w:jc w:val="center"/>
              <w:rPr>
                <w:rFonts w:ascii="Arial" w:hAnsi="Arial"/>
                <w:bCs/>
                <w:noProof/>
                <w:sz w:val="18"/>
              </w:rPr>
            </w:pPr>
            <w:r w:rsidRPr="00170CE7">
              <w:rPr>
                <w:rFonts w:ascii="Arial" w:hAnsi="Arial"/>
                <w:bCs/>
                <w:noProof/>
                <w:sz w:val="18"/>
              </w:rPr>
              <w:t>-</w:t>
            </w:r>
          </w:p>
        </w:tc>
      </w:tr>
      <w:tr w:rsidR="004664BB" w:rsidRPr="00170CE7" w14:paraId="0A73A6CC" w14:textId="77777777" w:rsidTr="009B3EDC">
        <w:trPr>
          <w:ins w:id="222" w:author="Qualcomm (Mouaffac)" w:date="2020-06-10T15:26:00Z"/>
        </w:trPr>
        <w:tc>
          <w:tcPr>
            <w:tcW w:w="7793" w:type="dxa"/>
            <w:tcBorders>
              <w:top w:val="single" w:sz="4" w:space="0" w:color="808080"/>
              <w:left w:val="single" w:sz="4" w:space="0" w:color="808080"/>
              <w:bottom w:val="single" w:sz="4" w:space="0" w:color="808080"/>
              <w:right w:val="single" w:sz="4" w:space="0" w:color="808080"/>
            </w:tcBorders>
          </w:tcPr>
          <w:p w14:paraId="05AA4D01" w14:textId="77777777" w:rsidR="004664BB" w:rsidRDefault="004664BB" w:rsidP="00BF1685">
            <w:pPr>
              <w:keepNext/>
              <w:keepLines/>
              <w:spacing w:after="0"/>
              <w:rPr>
                <w:ins w:id="223" w:author="Qualcomm (Mouaffac)" w:date="2020-06-10T15:26:00Z"/>
                <w:rFonts w:ascii="Arial" w:hAnsi="Arial"/>
                <w:b/>
                <w:bCs/>
                <w:i/>
                <w:iCs/>
                <w:noProof/>
                <w:sz w:val="18"/>
              </w:rPr>
            </w:pPr>
            <w:ins w:id="224" w:author="Qualcomm (Mouaffac)" w:date="2020-06-10T15:26:00Z">
              <w:r w:rsidRPr="00170CE7">
                <w:rPr>
                  <w:rFonts w:ascii="Arial" w:hAnsi="Arial"/>
                  <w:b/>
                  <w:bCs/>
                  <w:i/>
                  <w:iCs/>
                  <w:noProof/>
                  <w:sz w:val="18"/>
                </w:rPr>
                <w:t>Supp</w:t>
              </w:r>
              <w:r>
                <w:rPr>
                  <w:rFonts w:ascii="Arial" w:hAnsi="Arial"/>
                  <w:b/>
                  <w:bCs/>
                  <w:i/>
                  <w:iCs/>
                  <w:noProof/>
                  <w:sz w:val="18"/>
                </w:rPr>
                <w:t>ortedBandCombinationReduced-v16xy</w:t>
              </w:r>
            </w:ins>
          </w:p>
          <w:p w14:paraId="6083F0DC" w14:textId="698BCFC4" w:rsidR="004664BB" w:rsidRPr="00170CE7" w:rsidRDefault="004664BB" w:rsidP="00BF1685">
            <w:pPr>
              <w:keepNext/>
              <w:keepLines/>
              <w:spacing w:after="0"/>
              <w:rPr>
                <w:ins w:id="225" w:author="Qualcomm (Mouaffac)" w:date="2020-06-10T15:26:00Z"/>
                <w:rFonts w:ascii="Arial" w:hAnsi="Arial"/>
                <w:b/>
                <w:bCs/>
                <w:i/>
                <w:iCs/>
                <w:noProof/>
                <w:sz w:val="18"/>
              </w:rPr>
            </w:pPr>
            <w:ins w:id="226" w:author="Qualcomm (Mouaffac)" w:date="2020-06-10T15:26:00Z">
              <w:r w:rsidRPr="00170CE7">
                <w:rPr>
                  <w:rFonts w:ascii="Arial" w:hAnsi="Arial"/>
                  <w:sz w:val="18"/>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en-GB"/>
                </w:rPr>
                <w:t>supportedBandCombination</w:t>
              </w:r>
              <w:r w:rsidRPr="00170CE7">
                <w:rPr>
                  <w:rFonts w:ascii="Arial" w:hAnsi="Arial"/>
                  <w:i/>
                  <w:sz w:val="18"/>
                </w:rPr>
                <w:t>Reduced</w:t>
              </w:r>
              <w:r w:rsidRPr="00170CE7">
                <w:rPr>
                  <w:rFonts w:ascii="Arial" w:hAnsi="Arial"/>
                  <w:i/>
                  <w:sz w:val="18"/>
                  <w:lang w:eastAsia="en-GB"/>
                </w:rPr>
                <w:t>-r1</w:t>
              </w:r>
              <w:r w:rsidRPr="00170CE7">
                <w:rPr>
                  <w:rFonts w:ascii="Arial" w:hAnsi="Arial"/>
                  <w:i/>
                  <w:sz w:val="18"/>
                </w:rPr>
                <w:t>3</w:t>
              </w:r>
              <w:r w:rsidRPr="00170CE7">
                <w:rPr>
                  <w:rFonts w:ascii="Arial" w:hAnsi="Arial"/>
                  <w:sz w:val="18"/>
                </w:rPr>
                <w:t>.</w:t>
              </w:r>
              <w:r>
                <w:rPr>
                  <w:rFonts w:ascii="Arial" w:hAnsi="Arial"/>
                  <w:sz w:val="18"/>
                </w:rPr>
                <w:t xml:space="preserve"> </w:t>
              </w:r>
              <w:r>
                <w:rPr>
                  <w:rFonts w:ascii="Arial" w:hAnsi="Arial" w:cs="Arial"/>
                  <w:bCs/>
                  <w:noProof/>
                  <w:sz w:val="18"/>
                  <w:lang w:eastAsia="en-GB"/>
                </w:rPr>
                <w:t>If absent, network assumes gap is required when measurement is performed on any NR bands while UE is served by cell(s) belongs to a E-</w:t>
              </w:r>
            </w:ins>
            <w:ins w:id="227" w:author="Qualcomm (Mouaffac)" w:date="2020-06-10T15:31:00Z">
              <w:r w:rsidR="00F1734A">
                <w:rPr>
                  <w:rFonts w:ascii="Arial" w:hAnsi="Arial" w:cs="Arial"/>
                  <w:bCs/>
                  <w:noProof/>
                  <w:sz w:val="18"/>
                  <w:lang w:eastAsia="en-GB"/>
                </w:rPr>
                <w:t>UTRA CA band combinations listed in</w:t>
              </w:r>
            </w:ins>
            <w:ins w:id="228" w:author="Qualcomm (Mouaffac)" w:date="2020-06-10T15:26:00Z">
              <w:r w:rsidRPr="00170CE7">
                <w:rPr>
                  <w:i/>
                  <w:lang w:eastAsia="en-GB"/>
                </w:rPr>
                <w:t xml:space="preserve"> </w:t>
              </w:r>
              <w:r w:rsidRPr="00170CE7">
                <w:rPr>
                  <w:rFonts w:ascii="Arial" w:hAnsi="Arial"/>
                  <w:i/>
                  <w:sz w:val="18"/>
                  <w:lang w:eastAsia="en-GB"/>
                </w:rPr>
                <w:t>supportedBandCombination</w:t>
              </w:r>
              <w:r w:rsidRPr="00170CE7">
                <w:rPr>
                  <w:rFonts w:ascii="Arial" w:hAnsi="Arial"/>
                  <w:i/>
                  <w:sz w:val="18"/>
                </w:rPr>
                <w:t>Reduced</w:t>
              </w:r>
              <w:r w:rsidRPr="00170CE7">
                <w:rPr>
                  <w:rFonts w:ascii="Arial" w:hAnsi="Arial"/>
                  <w:i/>
                  <w:sz w:val="18"/>
                  <w:lang w:eastAsia="en-GB"/>
                </w:rPr>
                <w:t>-r1</w:t>
              </w:r>
              <w:r w:rsidRPr="00170CE7">
                <w:rPr>
                  <w:rFonts w:ascii="Arial" w:hAnsi="Arial"/>
                  <w:i/>
                  <w:sz w:val="18"/>
                </w:rPr>
                <w:t>3</w:t>
              </w:r>
              <w:r>
                <w:rPr>
                  <w:rFonts w:ascii="Arial" w:hAnsi="Arial" w:cs="Arial"/>
                  <w:bCs/>
                  <w:i/>
                  <w:noProof/>
                  <w:sz w:val="18"/>
                  <w:lang w:eastAsia="en-GB"/>
                </w:rPr>
                <w:t>.</w:t>
              </w:r>
            </w:ins>
          </w:p>
        </w:tc>
        <w:tc>
          <w:tcPr>
            <w:tcW w:w="862" w:type="dxa"/>
            <w:tcBorders>
              <w:top w:val="single" w:sz="4" w:space="0" w:color="808080"/>
              <w:left w:val="single" w:sz="4" w:space="0" w:color="808080"/>
              <w:bottom w:val="single" w:sz="4" w:space="0" w:color="808080"/>
              <w:right w:val="single" w:sz="4" w:space="0" w:color="808080"/>
            </w:tcBorders>
          </w:tcPr>
          <w:p w14:paraId="40BC14B8" w14:textId="77777777" w:rsidR="004664BB" w:rsidRPr="00170CE7" w:rsidRDefault="004664BB" w:rsidP="00BF1685">
            <w:pPr>
              <w:keepNext/>
              <w:keepLines/>
              <w:spacing w:after="0"/>
              <w:jc w:val="center"/>
              <w:rPr>
                <w:ins w:id="229" w:author="Qualcomm (Mouaffac)" w:date="2020-06-10T15:26:00Z"/>
                <w:rFonts w:ascii="Arial" w:hAnsi="Arial"/>
                <w:bCs/>
                <w:noProof/>
                <w:sz w:val="18"/>
              </w:rPr>
            </w:pPr>
          </w:p>
        </w:tc>
      </w:tr>
      <w:tr w:rsidR="00BF1685" w:rsidRPr="00170CE7" w14:paraId="7A5CD739" w14:textId="77777777" w:rsidTr="009B3EDC">
        <w:tc>
          <w:tcPr>
            <w:tcW w:w="7793" w:type="dxa"/>
            <w:tcBorders>
              <w:top w:val="single" w:sz="4" w:space="0" w:color="808080"/>
              <w:left w:val="single" w:sz="4" w:space="0" w:color="808080"/>
              <w:bottom w:val="single" w:sz="4" w:space="0" w:color="808080"/>
              <w:right w:val="single" w:sz="4" w:space="0" w:color="808080"/>
            </w:tcBorders>
          </w:tcPr>
          <w:p w14:paraId="6214FC25" w14:textId="77777777" w:rsidR="00BF1685" w:rsidRPr="00170CE7" w:rsidRDefault="00BF1685" w:rsidP="00BF1685">
            <w:pPr>
              <w:pStyle w:val="TAL"/>
              <w:rPr>
                <w:b/>
                <w:bCs/>
                <w:i/>
                <w:noProof/>
                <w:lang w:eastAsia="en-GB"/>
              </w:rPr>
            </w:pPr>
            <w:r w:rsidRPr="00170CE7">
              <w:rPr>
                <w:b/>
                <w:bCs/>
                <w:i/>
                <w:noProof/>
                <w:lang w:eastAsia="zh-TW"/>
              </w:rPr>
              <w:t>SupportedB</w:t>
            </w:r>
            <w:r w:rsidRPr="00170CE7">
              <w:rPr>
                <w:b/>
                <w:bCs/>
                <w:i/>
                <w:noProof/>
                <w:lang w:eastAsia="en-GB"/>
              </w:rPr>
              <w:t>andGERAN</w:t>
            </w:r>
          </w:p>
          <w:p w14:paraId="5A1A012A" w14:textId="77777777" w:rsidR="00BF1685" w:rsidRPr="00170CE7" w:rsidRDefault="00BF1685" w:rsidP="00BF1685">
            <w:pPr>
              <w:pStyle w:val="TAL"/>
              <w:rPr>
                <w:lang w:eastAsia="en-GB"/>
              </w:rPr>
            </w:pPr>
            <w:r w:rsidRPr="00170CE7">
              <w:rPr>
                <w:lang w:eastAsia="en-GB"/>
              </w:rPr>
              <w:t>GERAN band as defined in TS 45.005 [20]</w:t>
            </w:r>
            <w:r w:rsidRPr="00170CE7">
              <w:rPr>
                <w:iCs/>
                <w:lang w:eastAsia="en-GB"/>
              </w:rPr>
              <w:t>.</w:t>
            </w:r>
          </w:p>
        </w:tc>
        <w:tc>
          <w:tcPr>
            <w:tcW w:w="862" w:type="dxa"/>
            <w:tcBorders>
              <w:top w:val="single" w:sz="4" w:space="0" w:color="808080"/>
              <w:left w:val="single" w:sz="4" w:space="0" w:color="808080"/>
              <w:bottom w:val="single" w:sz="4" w:space="0" w:color="808080"/>
              <w:right w:val="single" w:sz="4" w:space="0" w:color="808080"/>
            </w:tcBorders>
          </w:tcPr>
          <w:p w14:paraId="32AB8D6A" w14:textId="77777777" w:rsidR="00BF1685" w:rsidRPr="00170CE7" w:rsidRDefault="00BF1685" w:rsidP="00BF1685">
            <w:pPr>
              <w:pStyle w:val="TAL"/>
              <w:jc w:val="center"/>
              <w:rPr>
                <w:bCs/>
                <w:noProof/>
                <w:lang w:eastAsia="zh-TW"/>
              </w:rPr>
            </w:pPr>
            <w:r w:rsidRPr="00170CE7">
              <w:rPr>
                <w:bCs/>
                <w:noProof/>
                <w:lang w:eastAsia="zh-TW"/>
              </w:rPr>
              <w:t>N</w:t>
            </w:r>
            <w:r w:rsidRPr="00170CE7">
              <w:rPr>
                <w:bCs/>
                <w:noProof/>
                <w:lang w:eastAsia="en-GB"/>
              </w:rPr>
              <w:t>o</w:t>
            </w:r>
          </w:p>
        </w:tc>
      </w:tr>
    </w:tbl>
    <w:p w14:paraId="56B99CFE" w14:textId="77777777" w:rsidR="00A532E2" w:rsidRDefault="00A532E2" w:rsidP="002B5D39">
      <w:pPr>
        <w:keepLines/>
        <w:overflowPunct w:val="0"/>
        <w:autoSpaceDE w:val="0"/>
        <w:autoSpaceDN w:val="0"/>
        <w:adjustRightInd w:val="0"/>
        <w:ind w:left="1135" w:hanging="851"/>
        <w:rPr>
          <w:noProof/>
          <w:lang w:eastAsia="ko-KR"/>
        </w:rPr>
      </w:pPr>
    </w:p>
    <w:p w14:paraId="29C89CB5" w14:textId="77777777" w:rsidR="00A532E2" w:rsidRPr="002B5D39" w:rsidRDefault="00A532E2" w:rsidP="00A532E2">
      <w:pPr>
        <w:keepLines/>
        <w:overflowPunct w:val="0"/>
        <w:autoSpaceDE w:val="0"/>
        <w:autoSpaceDN w:val="0"/>
        <w:adjustRightInd w:val="0"/>
        <w:rPr>
          <w:noProof/>
          <w:lang w:eastAsia="ko-KR"/>
        </w:rPr>
      </w:pPr>
      <w:r w:rsidRPr="00A532E2">
        <w:rPr>
          <w:noProof/>
          <w:highlight w:val="yellow"/>
          <w:lang w:eastAsia="ko-KR"/>
        </w:rPr>
        <w:t>&lt;Skip unrelated Parts&gt;</w:t>
      </w:r>
    </w:p>
    <w:p w14:paraId="10309CD4" w14:textId="77777777" w:rsidR="006077F4" w:rsidRDefault="006077F4">
      <w:pPr>
        <w:rPr>
          <w:noProof/>
        </w:rPr>
      </w:pPr>
    </w:p>
    <w:sectPr w:rsidR="006077F4" w:rsidSect="007B3387">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A7DDB" w14:textId="77777777" w:rsidR="00F851C3" w:rsidRDefault="00F851C3">
      <w:r>
        <w:separator/>
      </w:r>
    </w:p>
  </w:endnote>
  <w:endnote w:type="continuationSeparator" w:id="0">
    <w:p w14:paraId="744106BE" w14:textId="77777777" w:rsidR="00F851C3" w:rsidRDefault="00F8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726A8" w14:textId="77777777" w:rsidR="00F851C3" w:rsidRDefault="00F851C3">
      <w:r>
        <w:separator/>
      </w:r>
    </w:p>
  </w:footnote>
  <w:footnote w:type="continuationSeparator" w:id="0">
    <w:p w14:paraId="324FB922" w14:textId="77777777" w:rsidR="00F851C3" w:rsidRDefault="00F8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ED08A" w14:textId="77777777" w:rsidR="003277A8" w:rsidRDefault="003277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68662" w14:textId="77777777" w:rsidR="003277A8" w:rsidRDefault="00327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A4AC7" w14:textId="77777777" w:rsidR="003277A8" w:rsidRDefault="003277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4AED6" w14:textId="77777777" w:rsidR="003277A8" w:rsidRDefault="00327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0CCD66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384140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2A8109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E703E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252A3A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F2E3A3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28A605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376780"/>
    <w:multiLevelType w:val="hybridMultilevel"/>
    <w:tmpl w:val="16EEED08"/>
    <w:lvl w:ilvl="0" w:tplc="7FD0B8F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13EF7BB6"/>
    <w:multiLevelType w:val="hybridMultilevel"/>
    <w:tmpl w:val="848C7DCE"/>
    <w:lvl w:ilvl="0" w:tplc="3A40F7E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5EE715F3"/>
    <w:multiLevelType w:val="hybridMultilevel"/>
    <w:tmpl w:val="8E8C321E"/>
    <w:lvl w:ilvl="0" w:tplc="C24C83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61827CF0"/>
    <w:multiLevelType w:val="hybridMultilevel"/>
    <w:tmpl w:val="6BDC5DCC"/>
    <w:lvl w:ilvl="0" w:tplc="C24C83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59"/>
    <w:rsid w:val="00004CC2"/>
    <w:rsid w:val="000124BA"/>
    <w:rsid w:val="00022E4A"/>
    <w:rsid w:val="00025BDE"/>
    <w:rsid w:val="00035D5E"/>
    <w:rsid w:val="00036CAB"/>
    <w:rsid w:val="00044521"/>
    <w:rsid w:val="000632CB"/>
    <w:rsid w:val="00066A74"/>
    <w:rsid w:val="00072907"/>
    <w:rsid w:val="00072B67"/>
    <w:rsid w:val="00077F12"/>
    <w:rsid w:val="00097BF2"/>
    <w:rsid w:val="000A2E8D"/>
    <w:rsid w:val="000A5C0D"/>
    <w:rsid w:val="000A6394"/>
    <w:rsid w:val="000A7A04"/>
    <w:rsid w:val="000B7FED"/>
    <w:rsid w:val="000C038A"/>
    <w:rsid w:val="000C03CB"/>
    <w:rsid w:val="000C3C42"/>
    <w:rsid w:val="000C6598"/>
    <w:rsid w:val="000D109F"/>
    <w:rsid w:val="000E5F36"/>
    <w:rsid w:val="00145D43"/>
    <w:rsid w:val="00160049"/>
    <w:rsid w:val="0016024F"/>
    <w:rsid w:val="00184AEB"/>
    <w:rsid w:val="00190FB5"/>
    <w:rsid w:val="00192C46"/>
    <w:rsid w:val="001973E7"/>
    <w:rsid w:val="001A08B3"/>
    <w:rsid w:val="001A1410"/>
    <w:rsid w:val="001A4217"/>
    <w:rsid w:val="001A60B5"/>
    <w:rsid w:val="001A678E"/>
    <w:rsid w:val="001A7B60"/>
    <w:rsid w:val="001B37AC"/>
    <w:rsid w:val="001B4E42"/>
    <w:rsid w:val="001B52F0"/>
    <w:rsid w:val="001B7A65"/>
    <w:rsid w:val="001C7C67"/>
    <w:rsid w:val="001D21AA"/>
    <w:rsid w:val="001E41F3"/>
    <w:rsid w:val="001E6D04"/>
    <w:rsid w:val="001F3FD9"/>
    <w:rsid w:val="002029AC"/>
    <w:rsid w:val="0020542F"/>
    <w:rsid w:val="00215397"/>
    <w:rsid w:val="002322F4"/>
    <w:rsid w:val="002461B7"/>
    <w:rsid w:val="00246D64"/>
    <w:rsid w:val="002579A7"/>
    <w:rsid w:val="0026004D"/>
    <w:rsid w:val="00260D4C"/>
    <w:rsid w:val="00261051"/>
    <w:rsid w:val="002640DD"/>
    <w:rsid w:val="00265E3B"/>
    <w:rsid w:val="00275D12"/>
    <w:rsid w:val="0027730B"/>
    <w:rsid w:val="00284FEB"/>
    <w:rsid w:val="002860C4"/>
    <w:rsid w:val="002A0E44"/>
    <w:rsid w:val="002B50DF"/>
    <w:rsid w:val="002B5741"/>
    <w:rsid w:val="002B5D39"/>
    <w:rsid w:val="002C728F"/>
    <w:rsid w:val="00305409"/>
    <w:rsid w:val="003235BD"/>
    <w:rsid w:val="003277A8"/>
    <w:rsid w:val="00341371"/>
    <w:rsid w:val="00342F1E"/>
    <w:rsid w:val="00344B6F"/>
    <w:rsid w:val="003472FB"/>
    <w:rsid w:val="00351F57"/>
    <w:rsid w:val="003609EF"/>
    <w:rsid w:val="003619D4"/>
    <w:rsid w:val="0036231A"/>
    <w:rsid w:val="0037415E"/>
    <w:rsid w:val="00374DD4"/>
    <w:rsid w:val="00375CB5"/>
    <w:rsid w:val="003955F7"/>
    <w:rsid w:val="003D2CED"/>
    <w:rsid w:val="003D4C54"/>
    <w:rsid w:val="003E1A36"/>
    <w:rsid w:val="003E217E"/>
    <w:rsid w:val="003E22BD"/>
    <w:rsid w:val="003E309A"/>
    <w:rsid w:val="00401A34"/>
    <w:rsid w:val="00402A83"/>
    <w:rsid w:val="00410371"/>
    <w:rsid w:val="00417E77"/>
    <w:rsid w:val="00421BB3"/>
    <w:rsid w:val="004242F1"/>
    <w:rsid w:val="004261C7"/>
    <w:rsid w:val="00436DBF"/>
    <w:rsid w:val="004409BE"/>
    <w:rsid w:val="004439A2"/>
    <w:rsid w:val="004535C3"/>
    <w:rsid w:val="00457EB9"/>
    <w:rsid w:val="004664BB"/>
    <w:rsid w:val="0047354C"/>
    <w:rsid w:val="00480E4D"/>
    <w:rsid w:val="00486041"/>
    <w:rsid w:val="004965A0"/>
    <w:rsid w:val="004B75B7"/>
    <w:rsid w:val="0051580D"/>
    <w:rsid w:val="0052376F"/>
    <w:rsid w:val="00547111"/>
    <w:rsid w:val="005478DB"/>
    <w:rsid w:val="005506F8"/>
    <w:rsid w:val="005519B7"/>
    <w:rsid w:val="00555A2F"/>
    <w:rsid w:val="00560597"/>
    <w:rsid w:val="00571F6C"/>
    <w:rsid w:val="00592D74"/>
    <w:rsid w:val="005A5722"/>
    <w:rsid w:val="005C252D"/>
    <w:rsid w:val="005D775E"/>
    <w:rsid w:val="005E2C44"/>
    <w:rsid w:val="006077F4"/>
    <w:rsid w:val="00621188"/>
    <w:rsid w:val="00624E66"/>
    <w:rsid w:val="006257ED"/>
    <w:rsid w:val="00630658"/>
    <w:rsid w:val="00635FE2"/>
    <w:rsid w:val="006702BC"/>
    <w:rsid w:val="00684DF5"/>
    <w:rsid w:val="00695808"/>
    <w:rsid w:val="006B46FB"/>
    <w:rsid w:val="006D71E5"/>
    <w:rsid w:val="006E21FB"/>
    <w:rsid w:val="0070378E"/>
    <w:rsid w:val="007205B5"/>
    <w:rsid w:val="00727517"/>
    <w:rsid w:val="0073256B"/>
    <w:rsid w:val="007360D1"/>
    <w:rsid w:val="007549EE"/>
    <w:rsid w:val="00754A77"/>
    <w:rsid w:val="00763BC4"/>
    <w:rsid w:val="0078200A"/>
    <w:rsid w:val="007873E6"/>
    <w:rsid w:val="00792342"/>
    <w:rsid w:val="00793F82"/>
    <w:rsid w:val="007977A8"/>
    <w:rsid w:val="007A2978"/>
    <w:rsid w:val="007B3387"/>
    <w:rsid w:val="007B512A"/>
    <w:rsid w:val="007C2097"/>
    <w:rsid w:val="007D6A07"/>
    <w:rsid w:val="007D705A"/>
    <w:rsid w:val="007F11A4"/>
    <w:rsid w:val="007F4847"/>
    <w:rsid w:val="007F7259"/>
    <w:rsid w:val="008040A8"/>
    <w:rsid w:val="00805C09"/>
    <w:rsid w:val="008162DD"/>
    <w:rsid w:val="008279FA"/>
    <w:rsid w:val="00842CD3"/>
    <w:rsid w:val="00861078"/>
    <w:rsid w:val="008626E7"/>
    <w:rsid w:val="00870EE7"/>
    <w:rsid w:val="008810A4"/>
    <w:rsid w:val="00884F4A"/>
    <w:rsid w:val="00885F32"/>
    <w:rsid w:val="008A45A6"/>
    <w:rsid w:val="008A5EB3"/>
    <w:rsid w:val="008A6ADE"/>
    <w:rsid w:val="008B362A"/>
    <w:rsid w:val="008D2BCB"/>
    <w:rsid w:val="008F686C"/>
    <w:rsid w:val="009148DE"/>
    <w:rsid w:val="0093796F"/>
    <w:rsid w:val="00944034"/>
    <w:rsid w:val="00945464"/>
    <w:rsid w:val="00966D25"/>
    <w:rsid w:val="00976F48"/>
    <w:rsid w:val="009777D9"/>
    <w:rsid w:val="00991B88"/>
    <w:rsid w:val="009968ED"/>
    <w:rsid w:val="009A5753"/>
    <w:rsid w:val="009A579D"/>
    <w:rsid w:val="009B1DC4"/>
    <w:rsid w:val="009B3EDC"/>
    <w:rsid w:val="009B4A6E"/>
    <w:rsid w:val="009B50D9"/>
    <w:rsid w:val="009B5DAE"/>
    <w:rsid w:val="009C5A6B"/>
    <w:rsid w:val="009D400B"/>
    <w:rsid w:val="009D4C4B"/>
    <w:rsid w:val="009E3297"/>
    <w:rsid w:val="009F734F"/>
    <w:rsid w:val="00A1177E"/>
    <w:rsid w:val="00A246B6"/>
    <w:rsid w:val="00A37CCB"/>
    <w:rsid w:val="00A444F5"/>
    <w:rsid w:val="00A47E70"/>
    <w:rsid w:val="00A50CF0"/>
    <w:rsid w:val="00A532E2"/>
    <w:rsid w:val="00A57191"/>
    <w:rsid w:val="00A60303"/>
    <w:rsid w:val="00A7671C"/>
    <w:rsid w:val="00A817ED"/>
    <w:rsid w:val="00AA126A"/>
    <w:rsid w:val="00AA2CBC"/>
    <w:rsid w:val="00AB5BC0"/>
    <w:rsid w:val="00AC5820"/>
    <w:rsid w:val="00AD1CD8"/>
    <w:rsid w:val="00AE40BF"/>
    <w:rsid w:val="00AF679D"/>
    <w:rsid w:val="00B045B0"/>
    <w:rsid w:val="00B12E07"/>
    <w:rsid w:val="00B13675"/>
    <w:rsid w:val="00B234D7"/>
    <w:rsid w:val="00B258BB"/>
    <w:rsid w:val="00B56468"/>
    <w:rsid w:val="00B60F56"/>
    <w:rsid w:val="00B61128"/>
    <w:rsid w:val="00B66AF2"/>
    <w:rsid w:val="00B67B97"/>
    <w:rsid w:val="00B7082C"/>
    <w:rsid w:val="00B75256"/>
    <w:rsid w:val="00B86013"/>
    <w:rsid w:val="00B968C8"/>
    <w:rsid w:val="00BA3EC5"/>
    <w:rsid w:val="00BA51D9"/>
    <w:rsid w:val="00BB2DE8"/>
    <w:rsid w:val="00BB5DFC"/>
    <w:rsid w:val="00BC6B36"/>
    <w:rsid w:val="00BD279D"/>
    <w:rsid w:val="00BD6BB8"/>
    <w:rsid w:val="00BF1685"/>
    <w:rsid w:val="00C57CE0"/>
    <w:rsid w:val="00C663B8"/>
    <w:rsid w:val="00C66BA2"/>
    <w:rsid w:val="00C71F4D"/>
    <w:rsid w:val="00C902AF"/>
    <w:rsid w:val="00C95985"/>
    <w:rsid w:val="00C96066"/>
    <w:rsid w:val="00C973FA"/>
    <w:rsid w:val="00CA7664"/>
    <w:rsid w:val="00CB62F2"/>
    <w:rsid w:val="00CC5026"/>
    <w:rsid w:val="00CC57B8"/>
    <w:rsid w:val="00CC68D0"/>
    <w:rsid w:val="00D03F9A"/>
    <w:rsid w:val="00D06D51"/>
    <w:rsid w:val="00D13E40"/>
    <w:rsid w:val="00D20767"/>
    <w:rsid w:val="00D24991"/>
    <w:rsid w:val="00D24DAB"/>
    <w:rsid w:val="00D3359A"/>
    <w:rsid w:val="00D43355"/>
    <w:rsid w:val="00D50255"/>
    <w:rsid w:val="00D6450E"/>
    <w:rsid w:val="00D82AAB"/>
    <w:rsid w:val="00DA427C"/>
    <w:rsid w:val="00DD7AF6"/>
    <w:rsid w:val="00DE34CF"/>
    <w:rsid w:val="00DE435C"/>
    <w:rsid w:val="00DE4D08"/>
    <w:rsid w:val="00E0707C"/>
    <w:rsid w:val="00E12262"/>
    <w:rsid w:val="00E13F3D"/>
    <w:rsid w:val="00E16A6D"/>
    <w:rsid w:val="00E3097F"/>
    <w:rsid w:val="00E314E2"/>
    <w:rsid w:val="00E34898"/>
    <w:rsid w:val="00E44F14"/>
    <w:rsid w:val="00E935DB"/>
    <w:rsid w:val="00E9473D"/>
    <w:rsid w:val="00EA7E9E"/>
    <w:rsid w:val="00EB09B7"/>
    <w:rsid w:val="00EC65F4"/>
    <w:rsid w:val="00EE2319"/>
    <w:rsid w:val="00EE7D7C"/>
    <w:rsid w:val="00EF456D"/>
    <w:rsid w:val="00F04A24"/>
    <w:rsid w:val="00F15F39"/>
    <w:rsid w:val="00F1734A"/>
    <w:rsid w:val="00F25D98"/>
    <w:rsid w:val="00F300FB"/>
    <w:rsid w:val="00F55844"/>
    <w:rsid w:val="00F65DD7"/>
    <w:rsid w:val="00F67730"/>
    <w:rsid w:val="00F81B3E"/>
    <w:rsid w:val="00F851C3"/>
    <w:rsid w:val="00FB4AE4"/>
    <w:rsid w:val="00FB6386"/>
    <w:rsid w:val="00FE0ACE"/>
    <w:rsid w:val="00FF01D2"/>
    <w:rsid w:val="00FF244A"/>
    <w:rsid w:val="00FF3151"/>
    <w:rsid w:val="00FF6086"/>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CCD0F"/>
  <w15:docId w15:val="{BDA4C0B1-4BAA-461E-91DD-6D324F58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qFormat/>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3E22BD"/>
    <w:rPr>
      <w:rFonts w:ascii="Times New Roman" w:hAnsi="Times New Roman"/>
      <w:lang w:val="en-GB" w:eastAsia="en-US"/>
    </w:rPr>
  </w:style>
  <w:style w:type="character" w:customStyle="1" w:styleId="B2Char">
    <w:name w:val="B2 Char"/>
    <w:link w:val="B2"/>
    <w:qFormat/>
    <w:rsid w:val="003E22BD"/>
    <w:rPr>
      <w:rFonts w:ascii="Times New Roman" w:hAnsi="Times New Roman"/>
      <w:lang w:val="en-GB" w:eastAsia="en-US"/>
    </w:rPr>
  </w:style>
  <w:style w:type="character" w:customStyle="1" w:styleId="NOChar">
    <w:name w:val="NO Char"/>
    <w:link w:val="NO"/>
    <w:qFormat/>
    <w:rsid w:val="007F4847"/>
    <w:rPr>
      <w:rFonts w:ascii="Times New Roman" w:hAnsi="Times New Roman"/>
      <w:lang w:val="en-GB" w:eastAsia="en-US"/>
    </w:rPr>
  </w:style>
  <w:style w:type="character" w:customStyle="1" w:styleId="CRCoverPageZchn">
    <w:name w:val="CR Cover Page Zchn"/>
    <w:link w:val="CRCoverPage"/>
    <w:locked/>
    <w:rsid w:val="00966D25"/>
    <w:rPr>
      <w:rFonts w:ascii="Arial" w:hAnsi="Arial"/>
      <w:lang w:val="en-GB" w:eastAsia="en-US"/>
    </w:rPr>
  </w:style>
  <w:style w:type="character" w:customStyle="1" w:styleId="PLChar">
    <w:name w:val="PL Char"/>
    <w:link w:val="PL"/>
    <w:qFormat/>
    <w:rsid w:val="006D71E5"/>
    <w:rPr>
      <w:rFonts w:ascii="Courier New" w:hAnsi="Courier New"/>
      <w:noProof/>
      <w:sz w:val="16"/>
      <w:lang w:val="en-GB" w:eastAsia="en-US"/>
    </w:rPr>
  </w:style>
  <w:style w:type="character" w:customStyle="1" w:styleId="TALCar">
    <w:name w:val="TAL Car"/>
    <w:link w:val="TAL"/>
    <w:qFormat/>
    <w:rsid w:val="006D71E5"/>
    <w:rPr>
      <w:rFonts w:ascii="Arial" w:hAnsi="Arial"/>
      <w:sz w:val="18"/>
      <w:lang w:val="en-GB" w:eastAsia="en-US"/>
    </w:rPr>
  </w:style>
  <w:style w:type="character" w:customStyle="1" w:styleId="TAHCar">
    <w:name w:val="TAH Car"/>
    <w:link w:val="TAH"/>
    <w:uiPriority w:val="99"/>
    <w:qFormat/>
    <w:locked/>
    <w:rsid w:val="006D71E5"/>
    <w:rPr>
      <w:rFonts w:ascii="Arial" w:hAnsi="Arial"/>
      <w:b/>
      <w:sz w:val="18"/>
      <w:lang w:val="en-GB" w:eastAsia="en-US"/>
    </w:rPr>
  </w:style>
  <w:style w:type="character" w:customStyle="1" w:styleId="THChar">
    <w:name w:val="TH Char"/>
    <w:link w:val="TH"/>
    <w:qFormat/>
    <w:rsid w:val="006D71E5"/>
    <w:rPr>
      <w:rFonts w:ascii="Arial" w:hAnsi="Arial"/>
      <w:b/>
      <w:lang w:val="en-GB" w:eastAsia="en-US"/>
    </w:rPr>
  </w:style>
  <w:style w:type="paragraph" w:styleId="ListParagraph">
    <w:name w:val="List Paragraph"/>
    <w:aliases w:val="- Bullets,목록 단락,リスト段落,列出段落"/>
    <w:basedOn w:val="Normal"/>
    <w:link w:val="ListParagraphChar"/>
    <w:uiPriority w:val="34"/>
    <w:qFormat/>
    <w:rsid w:val="00351F57"/>
    <w:pPr>
      <w:ind w:left="720"/>
      <w:contextualSpacing/>
    </w:pPr>
  </w:style>
  <w:style w:type="numbering" w:customStyle="1" w:styleId="NoList1">
    <w:name w:val="No List1"/>
    <w:next w:val="NoList"/>
    <w:uiPriority w:val="99"/>
    <w:semiHidden/>
    <w:unhideWhenUsed/>
    <w:rsid w:val="002B5D39"/>
  </w:style>
  <w:style w:type="character" w:customStyle="1" w:styleId="Heading1Char">
    <w:name w:val="Heading 1 Char"/>
    <w:basedOn w:val="DefaultParagraphFont"/>
    <w:link w:val="Heading1"/>
    <w:rsid w:val="002B5D39"/>
    <w:rPr>
      <w:rFonts w:ascii="Arial" w:hAnsi="Arial"/>
      <w:sz w:val="36"/>
      <w:lang w:val="en-GB" w:eastAsia="en-US"/>
    </w:rPr>
  </w:style>
  <w:style w:type="character" w:customStyle="1" w:styleId="Heading2Char">
    <w:name w:val="Heading 2 Char"/>
    <w:basedOn w:val="DefaultParagraphFont"/>
    <w:link w:val="Heading2"/>
    <w:rsid w:val="002B5D39"/>
    <w:rPr>
      <w:rFonts w:ascii="Arial" w:hAnsi="Arial"/>
      <w:sz w:val="32"/>
      <w:lang w:val="en-GB" w:eastAsia="en-US"/>
    </w:rPr>
  </w:style>
  <w:style w:type="character" w:customStyle="1" w:styleId="Heading3Char">
    <w:name w:val="Heading 3 Char"/>
    <w:basedOn w:val="DefaultParagraphFont"/>
    <w:link w:val="Heading3"/>
    <w:rsid w:val="002B5D39"/>
    <w:rPr>
      <w:rFonts w:ascii="Arial" w:hAnsi="Arial"/>
      <w:sz w:val="28"/>
      <w:lang w:val="en-GB" w:eastAsia="en-US"/>
    </w:rPr>
  </w:style>
  <w:style w:type="character" w:customStyle="1" w:styleId="Heading4Char">
    <w:name w:val="Heading 4 Char"/>
    <w:basedOn w:val="DefaultParagraphFont"/>
    <w:link w:val="Heading4"/>
    <w:rsid w:val="002B5D39"/>
    <w:rPr>
      <w:rFonts w:ascii="Arial" w:hAnsi="Arial"/>
      <w:sz w:val="24"/>
      <w:lang w:val="en-GB" w:eastAsia="en-US"/>
    </w:rPr>
  </w:style>
  <w:style w:type="character" w:customStyle="1" w:styleId="Heading5Char">
    <w:name w:val="Heading 5 Char"/>
    <w:basedOn w:val="DefaultParagraphFont"/>
    <w:link w:val="Heading5"/>
    <w:rsid w:val="002B5D39"/>
    <w:rPr>
      <w:rFonts w:ascii="Arial" w:hAnsi="Arial"/>
      <w:sz w:val="22"/>
      <w:lang w:val="en-GB" w:eastAsia="en-US"/>
    </w:rPr>
  </w:style>
  <w:style w:type="character" w:customStyle="1" w:styleId="Heading6Char">
    <w:name w:val="Heading 6 Char"/>
    <w:basedOn w:val="DefaultParagraphFont"/>
    <w:link w:val="Heading6"/>
    <w:rsid w:val="002B5D39"/>
    <w:rPr>
      <w:rFonts w:ascii="Arial" w:hAnsi="Arial"/>
      <w:lang w:val="en-GB" w:eastAsia="en-US"/>
    </w:rPr>
  </w:style>
  <w:style w:type="character" w:customStyle="1" w:styleId="Heading7Char">
    <w:name w:val="Heading 7 Char"/>
    <w:basedOn w:val="DefaultParagraphFont"/>
    <w:link w:val="Heading7"/>
    <w:rsid w:val="002B5D39"/>
    <w:rPr>
      <w:rFonts w:ascii="Arial" w:hAnsi="Arial"/>
      <w:lang w:val="en-GB" w:eastAsia="en-US"/>
    </w:rPr>
  </w:style>
  <w:style w:type="character" w:customStyle="1" w:styleId="Heading8Char">
    <w:name w:val="Heading 8 Char"/>
    <w:basedOn w:val="DefaultParagraphFont"/>
    <w:link w:val="Heading8"/>
    <w:uiPriority w:val="99"/>
    <w:rsid w:val="002B5D39"/>
    <w:rPr>
      <w:rFonts w:ascii="Arial" w:hAnsi="Arial"/>
      <w:sz w:val="36"/>
      <w:lang w:val="en-GB" w:eastAsia="en-US"/>
    </w:rPr>
  </w:style>
  <w:style w:type="character" w:customStyle="1" w:styleId="Heading9Char">
    <w:name w:val="Heading 9 Char"/>
    <w:basedOn w:val="DefaultParagraphFont"/>
    <w:link w:val="Heading9"/>
    <w:uiPriority w:val="99"/>
    <w:rsid w:val="002B5D39"/>
    <w:rPr>
      <w:rFonts w:ascii="Arial" w:hAnsi="Arial"/>
      <w:sz w:val="36"/>
      <w:lang w:val="en-GB" w:eastAsia="en-US"/>
    </w:rPr>
  </w:style>
  <w:style w:type="paragraph" w:styleId="NormalWeb">
    <w:name w:val="Normal (Web)"/>
    <w:basedOn w:val="Normal"/>
    <w:uiPriority w:val="99"/>
    <w:semiHidden/>
    <w:unhideWhenUsed/>
    <w:rsid w:val="002B5D39"/>
    <w:pPr>
      <w:spacing w:before="100" w:beforeAutospacing="1" w:after="100" w:afterAutospacing="1"/>
    </w:pPr>
    <w:rPr>
      <w:sz w:val="24"/>
      <w:szCs w:val="24"/>
      <w:lang w:val="en-US"/>
    </w:rPr>
  </w:style>
  <w:style w:type="character" w:customStyle="1" w:styleId="FootnoteTextChar">
    <w:name w:val="Footnote Text Char"/>
    <w:basedOn w:val="DefaultParagraphFont"/>
    <w:link w:val="FootnoteText"/>
    <w:uiPriority w:val="99"/>
    <w:semiHidden/>
    <w:rsid w:val="002B5D39"/>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qFormat/>
    <w:rsid w:val="002B5D39"/>
    <w:rPr>
      <w:rFonts w:ascii="Times New Roman" w:hAnsi="Times New Roman"/>
      <w:lang w:val="en-GB" w:eastAsia="en-US"/>
    </w:rPr>
  </w:style>
  <w:style w:type="character" w:customStyle="1" w:styleId="HeaderChar">
    <w:name w:val="Header Char"/>
    <w:basedOn w:val="DefaultParagraphFont"/>
    <w:link w:val="Header"/>
    <w:uiPriority w:val="99"/>
    <w:rsid w:val="002B5D39"/>
    <w:rPr>
      <w:rFonts w:ascii="Arial" w:hAnsi="Arial"/>
      <w:b/>
      <w:noProof/>
      <w:sz w:val="18"/>
      <w:lang w:val="en-GB" w:eastAsia="en-US"/>
    </w:rPr>
  </w:style>
  <w:style w:type="character" w:customStyle="1" w:styleId="FooterChar">
    <w:name w:val="Footer Char"/>
    <w:basedOn w:val="DefaultParagraphFont"/>
    <w:link w:val="Footer"/>
    <w:uiPriority w:val="99"/>
    <w:rsid w:val="002B5D39"/>
    <w:rPr>
      <w:rFonts w:ascii="Arial" w:hAnsi="Arial"/>
      <w:b/>
      <w:i/>
      <w:noProof/>
      <w:sz w:val="18"/>
      <w:lang w:val="en-GB" w:eastAsia="en-US"/>
    </w:rPr>
  </w:style>
  <w:style w:type="paragraph" w:styleId="IndexHeading">
    <w:name w:val="index heading"/>
    <w:basedOn w:val="Normal"/>
    <w:next w:val="Normal"/>
    <w:uiPriority w:val="99"/>
    <w:semiHidden/>
    <w:unhideWhenUsed/>
    <w:rsid w:val="002B5D39"/>
    <w:pPr>
      <w:pBdr>
        <w:top w:val="single" w:sz="12" w:space="0" w:color="auto"/>
      </w:pBdr>
      <w:overflowPunct w:val="0"/>
      <w:autoSpaceDE w:val="0"/>
      <w:autoSpaceDN w:val="0"/>
      <w:adjustRightInd w:val="0"/>
      <w:spacing w:before="360" w:after="240"/>
    </w:pPr>
    <w:rPr>
      <w:b/>
      <w:i/>
      <w:sz w:val="26"/>
      <w:lang w:eastAsia="en-GB"/>
    </w:rPr>
  </w:style>
  <w:style w:type="character" w:customStyle="1" w:styleId="CommentSubjectChar">
    <w:name w:val="Comment Subject Char"/>
    <w:basedOn w:val="CommentTextChar"/>
    <w:link w:val="CommentSubject"/>
    <w:uiPriority w:val="99"/>
    <w:semiHidden/>
    <w:rsid w:val="002B5D39"/>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2B5D39"/>
    <w:rPr>
      <w:rFonts w:ascii="Tahoma" w:hAnsi="Tahoma" w:cs="Tahoma"/>
      <w:sz w:val="16"/>
      <w:szCs w:val="16"/>
      <w:lang w:val="en-GB" w:eastAsia="en-US"/>
    </w:rPr>
  </w:style>
  <w:style w:type="paragraph" w:styleId="NoSpacing">
    <w:name w:val="No Spacing"/>
    <w:uiPriority w:val="1"/>
    <w:qFormat/>
    <w:rsid w:val="002B5D39"/>
    <w:pPr>
      <w:overflowPunct w:val="0"/>
      <w:autoSpaceDE w:val="0"/>
      <w:autoSpaceDN w:val="0"/>
      <w:adjustRightInd w:val="0"/>
    </w:pPr>
    <w:rPr>
      <w:rFonts w:ascii="Times New Roman" w:hAnsi="Times New Roman"/>
      <w:lang w:val="en-GB" w:eastAsia="ja-JP"/>
    </w:rPr>
  </w:style>
  <w:style w:type="paragraph" w:styleId="Revision">
    <w:name w:val="Revision"/>
    <w:uiPriority w:val="99"/>
    <w:semiHidden/>
    <w:rsid w:val="002B5D39"/>
    <w:rPr>
      <w:rFonts w:ascii="Times New Roman" w:eastAsia="MS Mincho" w:hAnsi="Times New Roman"/>
      <w:lang w:val="en-GB" w:eastAsia="en-US"/>
    </w:rPr>
  </w:style>
  <w:style w:type="character" w:customStyle="1" w:styleId="ListParagraphChar">
    <w:name w:val="List Paragraph Char"/>
    <w:aliases w:val="- Bullets Char,목록 단락 Char,リスト段落 Char,列出段落 Char"/>
    <w:link w:val="ListParagraph"/>
    <w:uiPriority w:val="34"/>
    <w:locked/>
    <w:rsid w:val="002B5D39"/>
    <w:rPr>
      <w:rFonts w:ascii="Times New Roman" w:hAnsi="Times New Roman"/>
      <w:lang w:val="en-GB" w:eastAsia="en-US"/>
    </w:rPr>
  </w:style>
  <w:style w:type="character" w:customStyle="1" w:styleId="EditorsNoteChar">
    <w:name w:val="Editor's Note Char"/>
    <w:aliases w:val="EN Char"/>
    <w:link w:val="EditorsNote"/>
    <w:qFormat/>
    <w:locked/>
    <w:rsid w:val="002B5D39"/>
    <w:rPr>
      <w:rFonts w:ascii="Times New Roman" w:hAnsi="Times New Roman"/>
      <w:color w:val="FF0000"/>
      <w:lang w:val="en-GB" w:eastAsia="en-US"/>
    </w:rPr>
  </w:style>
  <w:style w:type="character" w:customStyle="1" w:styleId="B3Char2">
    <w:name w:val="B3 Char2"/>
    <w:link w:val="B3"/>
    <w:qFormat/>
    <w:locked/>
    <w:rsid w:val="002B5D39"/>
    <w:rPr>
      <w:rFonts w:ascii="Times New Roman" w:hAnsi="Times New Roman"/>
      <w:lang w:val="en-GB" w:eastAsia="en-US"/>
    </w:rPr>
  </w:style>
  <w:style w:type="character" w:customStyle="1" w:styleId="B4Char">
    <w:name w:val="B4 Char"/>
    <w:link w:val="B4"/>
    <w:qFormat/>
    <w:locked/>
    <w:rsid w:val="002B5D39"/>
    <w:rPr>
      <w:rFonts w:ascii="Times New Roman" w:hAnsi="Times New Roman"/>
      <w:lang w:val="en-GB" w:eastAsia="en-US"/>
    </w:rPr>
  </w:style>
  <w:style w:type="character" w:customStyle="1" w:styleId="B5Char">
    <w:name w:val="B5 Char"/>
    <w:link w:val="B5"/>
    <w:qFormat/>
    <w:locked/>
    <w:rsid w:val="002B5D39"/>
    <w:rPr>
      <w:rFonts w:ascii="Times New Roman" w:hAnsi="Times New Roman"/>
      <w:lang w:val="en-GB" w:eastAsia="en-US"/>
    </w:rPr>
  </w:style>
  <w:style w:type="character" w:customStyle="1" w:styleId="B6Char">
    <w:name w:val="B6 Char"/>
    <w:link w:val="B6"/>
    <w:qFormat/>
    <w:locked/>
    <w:rsid w:val="002B5D39"/>
    <w:rPr>
      <w:rFonts w:ascii="Times New Roman" w:hAnsi="Times New Roman"/>
    </w:rPr>
  </w:style>
  <w:style w:type="paragraph" w:customStyle="1" w:styleId="B6">
    <w:name w:val="B6"/>
    <w:basedOn w:val="B5"/>
    <w:link w:val="B6Char"/>
    <w:qFormat/>
    <w:rsid w:val="002B5D39"/>
    <w:pPr>
      <w:overflowPunct w:val="0"/>
      <w:autoSpaceDE w:val="0"/>
      <w:autoSpaceDN w:val="0"/>
      <w:adjustRightInd w:val="0"/>
      <w:ind w:left="1985"/>
    </w:pPr>
    <w:rPr>
      <w:lang w:val="fr-FR" w:eastAsia="fr-FR"/>
    </w:rPr>
  </w:style>
  <w:style w:type="character" w:customStyle="1" w:styleId="Doc-text2Char">
    <w:name w:val="Doc-text2 Char"/>
    <w:link w:val="Doc-text2"/>
    <w:locked/>
    <w:rsid w:val="002B5D39"/>
    <w:rPr>
      <w:rFonts w:ascii="Arial" w:hAnsi="Arial" w:cs="Arial"/>
      <w:szCs w:val="24"/>
      <w:lang w:eastAsia="en-GB"/>
    </w:rPr>
  </w:style>
  <w:style w:type="paragraph" w:customStyle="1" w:styleId="Doc-text2">
    <w:name w:val="Doc-text2"/>
    <w:basedOn w:val="Normal"/>
    <w:link w:val="Doc-text2Char"/>
    <w:qFormat/>
    <w:rsid w:val="002B5D39"/>
    <w:pPr>
      <w:tabs>
        <w:tab w:val="left" w:pos="1622"/>
      </w:tabs>
      <w:spacing w:after="0"/>
      <w:ind w:left="1622" w:hanging="363"/>
    </w:pPr>
    <w:rPr>
      <w:rFonts w:ascii="Arial" w:hAnsi="Arial" w:cs="Arial"/>
      <w:szCs w:val="24"/>
      <w:lang w:val="fr-FR" w:eastAsia="en-GB"/>
    </w:rPr>
  </w:style>
  <w:style w:type="character" w:customStyle="1" w:styleId="TALCharCharChar">
    <w:name w:val="TAL Char Char Char"/>
    <w:link w:val="TALCharChar"/>
    <w:locked/>
    <w:rsid w:val="002B5D39"/>
    <w:rPr>
      <w:rFonts w:ascii="Arial" w:eastAsia="Malgun Gothic" w:hAnsi="Arial" w:cs="Arial"/>
      <w:sz w:val="18"/>
      <w:lang w:eastAsia="en-US"/>
    </w:rPr>
  </w:style>
  <w:style w:type="paragraph" w:customStyle="1" w:styleId="TALCharChar">
    <w:name w:val="TAL Char Char"/>
    <w:basedOn w:val="Normal"/>
    <w:link w:val="TALCharCharChar"/>
    <w:rsid w:val="002B5D39"/>
    <w:pPr>
      <w:keepNext/>
      <w:keepLines/>
      <w:overflowPunct w:val="0"/>
      <w:autoSpaceDE w:val="0"/>
      <w:autoSpaceDN w:val="0"/>
      <w:adjustRightInd w:val="0"/>
      <w:spacing w:after="0"/>
    </w:pPr>
    <w:rPr>
      <w:rFonts w:ascii="Arial" w:eastAsia="Malgun Gothic" w:hAnsi="Arial" w:cs="Arial"/>
      <w:sz w:val="18"/>
      <w:lang w:val="fr-FR"/>
    </w:rPr>
  </w:style>
  <w:style w:type="character" w:customStyle="1" w:styleId="CommentsChar">
    <w:name w:val="Comments Char"/>
    <w:link w:val="Comments"/>
    <w:locked/>
    <w:rsid w:val="002B5D39"/>
    <w:rPr>
      <w:rFonts w:ascii="Arial" w:hAnsi="Arial" w:cs="Arial"/>
      <w:i/>
      <w:noProof/>
      <w:sz w:val="18"/>
      <w:szCs w:val="24"/>
      <w:lang w:val="x-none" w:eastAsia="x-none"/>
    </w:rPr>
  </w:style>
  <w:style w:type="paragraph" w:customStyle="1" w:styleId="Comments">
    <w:name w:val="Comments"/>
    <w:basedOn w:val="Normal"/>
    <w:link w:val="CommentsChar"/>
    <w:qFormat/>
    <w:rsid w:val="002B5D39"/>
    <w:pPr>
      <w:overflowPunct w:val="0"/>
      <w:autoSpaceDE w:val="0"/>
      <w:autoSpaceDN w:val="0"/>
      <w:adjustRightInd w:val="0"/>
      <w:spacing w:before="40" w:after="0"/>
    </w:pPr>
    <w:rPr>
      <w:rFonts w:ascii="Arial" w:hAnsi="Arial" w:cs="Arial"/>
      <w:i/>
      <w:noProof/>
      <w:sz w:val="18"/>
      <w:szCs w:val="24"/>
      <w:lang w:val="x-none" w:eastAsia="x-none"/>
    </w:rPr>
  </w:style>
  <w:style w:type="paragraph" w:customStyle="1" w:styleId="wordsection1">
    <w:name w:val="wordsection1"/>
    <w:basedOn w:val="Normal"/>
    <w:uiPriority w:val="99"/>
    <w:rsid w:val="002B5D39"/>
    <w:pPr>
      <w:spacing w:after="0"/>
    </w:pPr>
    <w:rPr>
      <w:rFonts w:ascii="Calibri" w:eastAsia="SimSun" w:hAnsi="Calibri" w:cs="Calibri"/>
      <w:sz w:val="22"/>
      <w:szCs w:val="22"/>
      <w:lang w:val="en-US" w:eastAsia="zh-CN"/>
    </w:rPr>
  </w:style>
  <w:style w:type="character" w:customStyle="1" w:styleId="TFChar">
    <w:name w:val="TF Char"/>
    <w:link w:val="TF"/>
    <w:locked/>
    <w:rsid w:val="002B5D39"/>
    <w:rPr>
      <w:rFonts w:ascii="Arial" w:hAnsi="Arial"/>
      <w:b/>
      <w:lang w:val="en-GB" w:eastAsia="en-US"/>
    </w:rPr>
  </w:style>
  <w:style w:type="paragraph" w:customStyle="1" w:styleId="B7">
    <w:name w:val="B7"/>
    <w:basedOn w:val="Normal"/>
    <w:link w:val="B7Char"/>
    <w:rsid w:val="002B5D39"/>
    <w:pPr>
      <w:overflowPunct w:val="0"/>
      <w:autoSpaceDE w:val="0"/>
      <w:autoSpaceDN w:val="0"/>
      <w:adjustRightInd w:val="0"/>
    </w:pPr>
    <w:rPr>
      <w:lang w:eastAsia="ja-JP"/>
    </w:rPr>
  </w:style>
  <w:style w:type="character" w:customStyle="1" w:styleId="B7Char">
    <w:name w:val="B7 Char"/>
    <w:link w:val="B7"/>
    <w:locked/>
    <w:rsid w:val="002B5D39"/>
    <w:rPr>
      <w:rFonts w:ascii="Times New Roman" w:hAnsi="Times New Roman"/>
      <w:lang w:val="en-GB" w:eastAsia="ja-JP"/>
    </w:rPr>
  </w:style>
  <w:style w:type="paragraph" w:customStyle="1" w:styleId="B8">
    <w:name w:val="B8"/>
    <w:basedOn w:val="Normal"/>
    <w:link w:val="B8Char"/>
    <w:rsid w:val="002B5D39"/>
    <w:pPr>
      <w:overflowPunct w:val="0"/>
      <w:autoSpaceDE w:val="0"/>
      <w:autoSpaceDN w:val="0"/>
      <w:adjustRightInd w:val="0"/>
    </w:pPr>
    <w:rPr>
      <w:lang w:eastAsia="ja-JP"/>
    </w:rPr>
  </w:style>
  <w:style w:type="character" w:customStyle="1" w:styleId="B8Char">
    <w:name w:val="B8 Char"/>
    <w:link w:val="B8"/>
    <w:locked/>
    <w:rsid w:val="002B5D39"/>
    <w:rPr>
      <w:rFonts w:ascii="Times New Roman" w:hAnsi="Times New Roman"/>
      <w:lang w:val="en-GB" w:eastAsia="ja-JP"/>
    </w:rPr>
  </w:style>
  <w:style w:type="character" w:customStyle="1" w:styleId="B1Char">
    <w:name w:val="B1 Char"/>
    <w:rsid w:val="002B5D39"/>
    <w:rPr>
      <w:rFonts w:ascii="Times New Roman" w:hAnsi="Times New Roman" w:cs="Times New Roman" w:hint="default"/>
      <w:lang w:val="en-GB" w:eastAsia="en-US"/>
    </w:rPr>
  </w:style>
  <w:style w:type="character" w:customStyle="1" w:styleId="B3Char">
    <w:name w:val="B3 Char"/>
    <w:rsid w:val="002B5D39"/>
    <w:rPr>
      <w:rFonts w:ascii="Times New Roman" w:hAnsi="Times New Roman" w:cs="Times New Roman" w:hint="default"/>
      <w:lang w:val="en-GB" w:eastAsia="en-US"/>
    </w:rPr>
  </w:style>
  <w:style w:type="character" w:customStyle="1" w:styleId="B2Car">
    <w:name w:val="B2 Car"/>
    <w:rsid w:val="002B5D39"/>
    <w:rPr>
      <w:rFonts w:ascii="Times New Roman" w:hAnsi="Times New Roman" w:cs="Times New Roman" w:hint="default"/>
      <w:lang w:val="en-GB" w:eastAsia="en-US"/>
    </w:rPr>
  </w:style>
  <w:style w:type="character" w:customStyle="1" w:styleId="B1Zchn">
    <w:name w:val="B1 Zchn"/>
    <w:rsid w:val="002B5D39"/>
    <w:rPr>
      <w:rFonts w:ascii="Times New Roman" w:hAnsi="Times New Roman" w:cs="Times New Roman" w:hint="default"/>
      <w:lang w:eastAsia="en-US"/>
    </w:rPr>
  </w:style>
  <w:style w:type="character" w:customStyle="1" w:styleId="CommentTextChar1">
    <w:name w:val="Comment Text Char1"/>
    <w:basedOn w:val="DefaultParagraphFont"/>
    <w:uiPriority w:val="99"/>
    <w:rsid w:val="002B5D39"/>
    <w:rPr>
      <w:rFonts w:ascii="Times New Roman" w:eastAsia="Times New Roman" w:hAnsi="Times New Roman" w:cs="Times New Roman" w:hint="default"/>
    </w:rPr>
  </w:style>
  <w:style w:type="character" w:customStyle="1" w:styleId="CharChar9">
    <w:name w:val="Char Char9"/>
    <w:rsid w:val="002B5D39"/>
    <w:rPr>
      <w:rFonts w:ascii="Arial" w:hAnsi="Arial" w:cs="Arial" w:hint="default"/>
      <w:b/>
      <w:bCs w:val="0"/>
      <w:i/>
      <w:iCs w:val="0"/>
      <w:noProof/>
      <w:sz w:val="18"/>
      <w:lang w:val="en-GB" w:eastAsia="ja-JP" w:bidi="ar-SA"/>
    </w:rPr>
  </w:style>
  <w:style w:type="character" w:customStyle="1" w:styleId="UnresolvedMention1">
    <w:name w:val="Unresolved Mention1"/>
    <w:uiPriority w:val="99"/>
    <w:semiHidden/>
    <w:rsid w:val="002B5D39"/>
    <w:rPr>
      <w:color w:val="605E5C"/>
      <w:shd w:val="clear" w:color="auto" w:fill="E1DFDD"/>
    </w:rPr>
  </w:style>
  <w:style w:type="table" w:styleId="TableGrid">
    <w:name w:val="Table Grid"/>
    <w:basedOn w:val="TableNormal"/>
    <w:uiPriority w:val="39"/>
    <w:rsid w:val="002B5D39"/>
    <w:rPr>
      <w:rFonts w:ascii="Yu Mincho" w:eastAsia="Yu Mincho" w:hAnsi="Yu Mincho"/>
      <w:kern w:val="2"/>
      <w:sz w:val="21"/>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7549E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262858">
      <w:bodyDiv w:val="1"/>
      <w:marLeft w:val="0"/>
      <w:marRight w:val="0"/>
      <w:marTop w:val="0"/>
      <w:marBottom w:val="0"/>
      <w:divBdr>
        <w:top w:val="none" w:sz="0" w:space="0" w:color="auto"/>
        <w:left w:val="none" w:sz="0" w:space="0" w:color="auto"/>
        <w:bottom w:val="none" w:sz="0" w:space="0" w:color="auto"/>
        <w:right w:val="none" w:sz="0" w:space="0" w:color="auto"/>
      </w:divBdr>
    </w:div>
    <w:div w:id="1088582248">
      <w:bodyDiv w:val="1"/>
      <w:marLeft w:val="0"/>
      <w:marRight w:val="0"/>
      <w:marTop w:val="0"/>
      <w:marBottom w:val="0"/>
      <w:divBdr>
        <w:top w:val="none" w:sz="0" w:space="0" w:color="auto"/>
        <w:left w:val="none" w:sz="0" w:space="0" w:color="auto"/>
        <w:bottom w:val="none" w:sz="0" w:space="0" w:color="auto"/>
        <w:right w:val="none" w:sz="0" w:space="0" w:color="auto"/>
      </w:divBdr>
    </w:div>
    <w:div w:id="1179273882">
      <w:bodyDiv w:val="1"/>
      <w:marLeft w:val="0"/>
      <w:marRight w:val="0"/>
      <w:marTop w:val="0"/>
      <w:marBottom w:val="0"/>
      <w:divBdr>
        <w:top w:val="none" w:sz="0" w:space="0" w:color="auto"/>
        <w:left w:val="none" w:sz="0" w:space="0" w:color="auto"/>
        <w:bottom w:val="none" w:sz="0" w:space="0" w:color="auto"/>
        <w:right w:val="none" w:sz="0" w:space="0" w:color="auto"/>
      </w:divBdr>
    </w:div>
    <w:div w:id="1520000517">
      <w:bodyDiv w:val="1"/>
      <w:marLeft w:val="0"/>
      <w:marRight w:val="0"/>
      <w:marTop w:val="0"/>
      <w:marBottom w:val="0"/>
      <w:divBdr>
        <w:top w:val="none" w:sz="0" w:space="0" w:color="auto"/>
        <w:left w:val="none" w:sz="0" w:space="0" w:color="auto"/>
        <w:bottom w:val="none" w:sz="0" w:space="0" w:color="auto"/>
        <w:right w:val="none" w:sz="0" w:space="0" w:color="auto"/>
      </w:divBdr>
    </w:div>
    <w:div w:id="164981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05834fc368d6d5480c87c10eafc4a5a">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fa81d7c74821c9976963cf91860f53c5"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4DFB2-6ECC-4E1B-B574-133BEC10FAB1}">
  <ds:schemaRefs>
    <ds:schemaRef ds:uri="http://schemas.microsoft.com/sharepoint/v3/contenttype/forms"/>
  </ds:schemaRefs>
</ds:datastoreItem>
</file>

<file path=customXml/itemProps2.xml><?xml version="1.0" encoding="utf-8"?>
<ds:datastoreItem xmlns:ds="http://schemas.openxmlformats.org/officeDocument/2006/customXml" ds:itemID="{C0CD054D-D5B8-42F8-B7B1-D7A502327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314E20-BD05-48B6-9BD2-9974D6E2F3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F24070-2A96-4CEB-BCC2-452B7E133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10</Pages>
  <Words>4024</Words>
  <Characters>22937</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26908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 (Mouaffac)</cp:lastModifiedBy>
  <cp:revision>22</cp:revision>
  <cp:lastPrinted>1900-01-01T08:00:00Z</cp:lastPrinted>
  <dcterms:created xsi:type="dcterms:W3CDTF">2020-06-10T22:04:00Z</dcterms:created>
  <dcterms:modified xsi:type="dcterms:W3CDTF">2020-06-10T22:53:00Z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2063217378</vt:i4>
  </property>
  <property fmtid="{D5CDD505-2E9C-101B-9397-08002B2CF9AE}" pid="22" name="_NewReviewCycle">
    <vt:lpwstr/>
  </property>
  <property fmtid="{D5CDD505-2E9C-101B-9397-08002B2CF9AE}" pid="23" name="_EmailSubject">
    <vt:lpwstr>New CR form / ETSI MCC says it must be used</vt:lpwstr>
  </property>
  <property fmtid="{D5CDD505-2E9C-101B-9397-08002B2CF9AE}" pid="24" name="_AuthorEmail">
    <vt:lpwstr>Guillaume.Sebire@mediatek.com</vt:lpwstr>
  </property>
  <property fmtid="{D5CDD505-2E9C-101B-9397-08002B2CF9AE}" pid="25" name="_AuthorEmailDisplayName">
    <vt:lpwstr>Guillaume Sebire</vt:lpwstr>
  </property>
  <property fmtid="{D5CDD505-2E9C-101B-9397-08002B2CF9AE}" pid="26" name="_ReviewingToolsShownOnce">
    <vt:lpwstr/>
  </property>
  <property fmtid="{D5CDD505-2E9C-101B-9397-08002B2CF9AE}" pid="27" name="ContentTypeId">
    <vt:lpwstr>0x0101004257954231A76C44B0D04C9AEE4292A8</vt:lpwstr>
  </property>
</Properties>
</file>