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1EA33" w14:textId="18CB67D1" w:rsidR="000F3C8D" w:rsidRDefault="000F3C8D" w:rsidP="000F3C8D">
      <w:pPr>
        <w:pStyle w:val="CRCoverPage"/>
        <w:tabs>
          <w:tab w:val="right" w:pos="9639"/>
        </w:tabs>
        <w:spacing w:after="0"/>
        <w:rPr>
          <w:b/>
          <w:bCs/>
          <w:i/>
          <w:iCs/>
          <w:noProof/>
          <w:sz w:val="28"/>
          <w:szCs w:val="28"/>
        </w:rPr>
      </w:pPr>
      <w:r w:rsidRPr="3C983281">
        <w:rPr>
          <w:b/>
          <w:bCs/>
          <w:noProof/>
          <w:sz w:val="24"/>
          <w:szCs w:val="24"/>
        </w:rPr>
        <w:t>3GPP TSG-RAN WG2 Meeting #1</w:t>
      </w:r>
      <w:r w:rsidR="00D10D3D">
        <w:rPr>
          <w:b/>
          <w:bCs/>
          <w:noProof/>
          <w:sz w:val="24"/>
          <w:szCs w:val="24"/>
        </w:rPr>
        <w:t>10</w:t>
      </w:r>
      <w:r w:rsidRPr="3C983281">
        <w:rPr>
          <w:b/>
          <w:bCs/>
          <w:noProof/>
          <w:sz w:val="24"/>
          <w:szCs w:val="24"/>
        </w:rPr>
        <w:t>-e</w:t>
      </w:r>
      <w:r>
        <w:rPr>
          <w:b/>
          <w:i/>
          <w:noProof/>
          <w:sz w:val="28"/>
        </w:rPr>
        <w:tab/>
      </w:r>
      <w:bookmarkStart w:id="0" w:name="_GoBack"/>
      <w:r w:rsidR="00D10D3D" w:rsidRPr="00D10D3D">
        <w:rPr>
          <w:b/>
          <w:bCs/>
          <w:i/>
          <w:iCs/>
          <w:noProof/>
          <w:sz w:val="28"/>
          <w:szCs w:val="28"/>
        </w:rPr>
        <w:t>R2-2004560</w:t>
      </w:r>
      <w:bookmarkEnd w:id="0"/>
    </w:p>
    <w:p w14:paraId="78228276" w14:textId="00689C25" w:rsidR="000F3C8D" w:rsidRPr="001C568A" w:rsidRDefault="00D10D3D" w:rsidP="000F3C8D">
      <w:pPr>
        <w:pStyle w:val="CRCoverPage"/>
        <w:outlineLvl w:val="0"/>
        <w:rPr>
          <w:b/>
          <w:noProof/>
          <w:sz w:val="24"/>
          <w:lang w:val="en-US"/>
        </w:rPr>
      </w:pPr>
      <w:r>
        <w:rPr>
          <w:b/>
          <w:noProof/>
          <w:sz w:val="24"/>
        </w:rPr>
        <w:t>Online</w:t>
      </w:r>
      <w:r w:rsidR="000F3C8D" w:rsidRPr="00800E83">
        <w:rPr>
          <w:b/>
          <w:noProof/>
          <w:sz w:val="24"/>
        </w:rPr>
        <w:t xml:space="preserve">, </w:t>
      </w:r>
      <w:r>
        <w:rPr>
          <w:b/>
          <w:noProof/>
          <w:sz w:val="24"/>
        </w:rPr>
        <w:t>1</w:t>
      </w:r>
      <w:r w:rsidR="000F3C8D" w:rsidRPr="00800E83">
        <w:rPr>
          <w:b/>
          <w:noProof/>
          <w:sz w:val="24"/>
        </w:rPr>
        <w:t xml:space="preserve"> </w:t>
      </w:r>
      <w:r w:rsidR="000F3C8D">
        <w:rPr>
          <w:b/>
          <w:noProof/>
          <w:sz w:val="24"/>
        </w:rPr>
        <w:t>–</w:t>
      </w:r>
      <w:r w:rsidR="000F3C8D" w:rsidRPr="00800E83">
        <w:rPr>
          <w:b/>
          <w:noProof/>
          <w:sz w:val="24"/>
        </w:rPr>
        <w:t xml:space="preserve"> </w:t>
      </w:r>
      <w:r>
        <w:rPr>
          <w:b/>
          <w:noProof/>
          <w:sz w:val="24"/>
        </w:rPr>
        <w:t>12</w:t>
      </w:r>
      <w:r w:rsidR="000F3C8D">
        <w:rPr>
          <w:b/>
          <w:noProof/>
          <w:sz w:val="24"/>
        </w:rPr>
        <w:t xml:space="preserve"> </w:t>
      </w:r>
      <w:r>
        <w:rPr>
          <w:b/>
          <w:noProof/>
          <w:sz w:val="24"/>
        </w:rPr>
        <w:t>June</w:t>
      </w:r>
      <w:r w:rsidR="000F3C8D" w:rsidRPr="00800E83">
        <w:rPr>
          <w:b/>
          <w:noProof/>
          <w:sz w:val="24"/>
        </w:rPr>
        <w:t xml:space="preserve"> 20</w:t>
      </w:r>
      <w:r w:rsidR="000F3C8D">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34FBB2DB" w:rsidR="001E41F3" w:rsidRPr="00410371" w:rsidRDefault="00CD49BA" w:rsidP="00E13F3D">
            <w:pPr>
              <w:pStyle w:val="CRCoverPage"/>
              <w:spacing w:after="0"/>
              <w:jc w:val="right"/>
              <w:rPr>
                <w:b/>
                <w:noProof/>
                <w:sz w:val="28"/>
              </w:rPr>
            </w:pPr>
            <w:fldSimple w:instr=" DOCPROPERTY  Spec#  \* MERGEFORMAT ">
              <w:r w:rsidR="00FB4655">
                <w:rPr>
                  <w:b/>
                  <w:noProof/>
                  <w:sz w:val="28"/>
                </w:rPr>
                <w:t>38.3</w:t>
              </w:r>
              <w:r w:rsidR="00EB61BE">
                <w:rPr>
                  <w:b/>
                  <w:noProof/>
                  <w:sz w:val="28"/>
                </w:rPr>
                <w:t>06</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675477A" w:rsidR="001E41F3" w:rsidRPr="00410371" w:rsidRDefault="00CD49BA" w:rsidP="00547111">
            <w:pPr>
              <w:pStyle w:val="CRCoverPage"/>
              <w:spacing w:after="0"/>
              <w:rPr>
                <w:noProof/>
              </w:rPr>
            </w:pPr>
            <w:fldSimple w:instr=" DOCPROPERTY  Cr#  \* MERGEFORMAT ">
              <w:r w:rsidR="00EB61BE">
                <w:rPr>
                  <w:b/>
                  <w:noProof/>
                  <w:sz w:val="28"/>
                </w:rPr>
                <w:t>0</w:t>
              </w:r>
              <w:r w:rsidR="00D10D3D">
                <w:rPr>
                  <w:b/>
                  <w:noProof/>
                  <w:sz w:val="28"/>
                </w:rPr>
                <w:t>311</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14219DB" w:rsidR="001E41F3" w:rsidRPr="00410371" w:rsidRDefault="00D10D3D" w:rsidP="00E13F3D">
            <w:pPr>
              <w:pStyle w:val="CRCoverPage"/>
              <w:spacing w:after="0"/>
              <w:jc w:val="center"/>
              <w:rPr>
                <w:b/>
                <w:noProof/>
              </w:rPr>
            </w:pPr>
            <w:r>
              <w:rPr>
                <w:b/>
                <w:noProof/>
                <w:sz w:val="28"/>
              </w:rPr>
              <w:t>-</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DE526D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FB4655">
                <w:rPr>
                  <w:b/>
                  <w:noProof/>
                  <w:sz w:val="28"/>
                </w:rPr>
                <w:t>15.</w:t>
              </w:r>
              <w:r w:rsidR="000F3C8D">
                <w:rPr>
                  <w:b/>
                  <w:noProof/>
                  <w:sz w:val="28"/>
                </w:rPr>
                <w:t>9</w:t>
              </w:r>
            </w:fldSimple>
            <w:r w:rsidR="00FB4655">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6ABAD56D" w:rsidR="00F25D98" w:rsidRDefault="00FB4655"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C9AAC50" w:rsidR="00F25D98" w:rsidRDefault="00FB4655"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78C69463" w:rsidR="001E41F3" w:rsidRDefault="000050B9" w:rsidP="00324A06">
            <w:pPr>
              <w:pStyle w:val="CRCoverPage"/>
              <w:spacing w:before="20" w:after="20"/>
              <w:ind w:left="100"/>
              <w:rPr>
                <w:noProof/>
              </w:rPr>
            </w:pPr>
            <w:r>
              <w:t>Invalidating</w:t>
            </w:r>
            <w:r w:rsidR="00BC4FDD">
              <w:t xml:space="preserve"> bandwidth class F</w:t>
            </w:r>
            <w:r>
              <w:t xml:space="preserve"> for FR1</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0BFD94C3" w:rsidR="001E41F3" w:rsidRDefault="00BC4FDD" w:rsidP="00324A06">
            <w:pPr>
              <w:pStyle w:val="CRCoverPage"/>
              <w:spacing w:before="20" w:after="20"/>
              <w:ind w:left="100"/>
              <w:rPr>
                <w:noProof/>
              </w:rPr>
            </w:pPr>
            <w:r w:rsidRPr="00E60065">
              <w:t>NR_newRAT-Core</w:t>
            </w:r>
            <w:r>
              <w:t xml:space="preserve"> </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279F22D" w:rsidR="001E41F3" w:rsidRDefault="00324A06" w:rsidP="00324A06">
            <w:pPr>
              <w:pStyle w:val="CRCoverPage"/>
              <w:spacing w:before="20" w:after="20"/>
              <w:ind w:left="100"/>
              <w:rPr>
                <w:noProof/>
              </w:rPr>
            </w:pPr>
            <w:r>
              <w:t>20</w:t>
            </w:r>
            <w:r w:rsidR="007066A2">
              <w:t>20</w:t>
            </w:r>
            <w:r>
              <w:t>-</w:t>
            </w:r>
            <w:r w:rsidR="007066A2">
              <w:t>0</w:t>
            </w:r>
            <w:r w:rsidR="00B8548E">
              <w:t>5</w:t>
            </w:r>
            <w:r w:rsidR="00BC4FDD">
              <w:t>-</w:t>
            </w:r>
            <w:r w:rsidR="00B8548E">
              <w:t>20</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354894D2" w:rsidR="001E41F3" w:rsidRDefault="00CD49BA" w:rsidP="00324A06">
            <w:pPr>
              <w:pStyle w:val="CRCoverPage"/>
              <w:spacing w:before="20" w:after="20"/>
              <w:ind w:left="100" w:right="-609"/>
              <w:rPr>
                <w:b/>
                <w:noProof/>
              </w:rPr>
            </w:pPr>
            <w:fldSimple w:instr=" DOCPROPERTY  Cat  \* MERGEFORMAT ">
              <w:r w:rsidR="00BC4FDD">
                <w:rPr>
                  <w:b/>
                  <w:noProof/>
                </w:rPr>
                <w:t>F</w:t>
              </w:r>
            </w:fldSimple>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53EA5AB" w:rsidR="001E41F3" w:rsidRDefault="00CD49BA" w:rsidP="00324A06">
            <w:pPr>
              <w:pStyle w:val="CRCoverPage"/>
              <w:spacing w:before="20" w:after="20"/>
              <w:ind w:left="100"/>
              <w:rPr>
                <w:noProof/>
              </w:rPr>
            </w:pPr>
            <w:fldSimple w:instr=" DOCPROPERTY  Release  \* MERGEFORMAT ">
              <w:r w:rsidR="00D24991">
                <w:rPr>
                  <w:noProof/>
                </w:rPr>
                <w:t>Rel</w:t>
              </w:r>
              <w:r w:rsidR="00A27479">
                <w:rPr>
                  <w:noProof/>
                </w:rPr>
                <w:t>-</w:t>
              </w:r>
            </w:fldSimple>
            <w:r w:rsidR="00BC4FDD">
              <w:rPr>
                <w:noProof/>
              </w:rPr>
              <w:t>15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E4FD72" w14:textId="22075C4A" w:rsidR="00324A06" w:rsidRDefault="00C71896" w:rsidP="00324A06">
            <w:pPr>
              <w:pStyle w:val="CRCoverPage"/>
              <w:numPr>
                <w:ilvl w:val="0"/>
                <w:numId w:val="1"/>
              </w:numPr>
              <w:tabs>
                <w:tab w:val="left" w:pos="384"/>
              </w:tabs>
              <w:spacing w:before="20" w:after="80"/>
              <w:ind w:left="384" w:hanging="284"/>
              <w:rPr>
                <w:noProof/>
              </w:rPr>
            </w:pPr>
            <w:r>
              <w:rPr>
                <w:noProof/>
              </w:rPr>
              <w:t>RAN4 changed CA bandwidth class B to be applicaple up to 100 MHz to address some deployment scenarios</w:t>
            </w:r>
            <w:r w:rsidR="00784996">
              <w:rPr>
                <w:noProof/>
              </w:rPr>
              <w:t xml:space="preserve"> in </w:t>
            </w:r>
            <w:r w:rsidR="00784996" w:rsidRPr="00784996">
              <w:rPr>
                <w:noProof/>
              </w:rPr>
              <w:t>R4-1916142</w:t>
            </w:r>
            <w:r w:rsidR="0068125D">
              <w:rPr>
                <w:noProof/>
              </w:rPr>
              <w:t>.</w:t>
            </w:r>
          </w:p>
          <w:p w14:paraId="6FA6C670" w14:textId="3E34AF1B" w:rsidR="001E41F3" w:rsidRDefault="00C71896" w:rsidP="00324A06">
            <w:pPr>
              <w:pStyle w:val="CRCoverPage"/>
              <w:numPr>
                <w:ilvl w:val="0"/>
                <w:numId w:val="1"/>
              </w:numPr>
              <w:tabs>
                <w:tab w:val="left" w:pos="384"/>
              </w:tabs>
              <w:spacing w:before="20" w:after="80"/>
              <w:ind w:left="384" w:hanging="284"/>
              <w:rPr>
                <w:noProof/>
              </w:rPr>
            </w:pPr>
            <w:r>
              <w:rPr>
                <w:noProof/>
              </w:rPr>
              <w:t>After CA bandwidth class B modification class F became unnecessary as it was fully covered by class B and RAN4 deciced to remove it from 38.101-1</w:t>
            </w:r>
            <w:r w:rsidR="0068125D">
              <w:rPr>
                <w:noProof/>
              </w:rPr>
              <w:t xml:space="preserve"> for FR1.</w:t>
            </w:r>
            <w:r w:rsidR="000050B9">
              <w:rPr>
                <w:noProof/>
              </w:rPr>
              <w:t xml:space="preserve"> See table 5.3A.5-1 in TS 38.101.</w:t>
            </w:r>
          </w:p>
          <w:p w14:paraId="75B714C4" w14:textId="77777777" w:rsidR="000050B9" w:rsidRDefault="000050B9" w:rsidP="000050B9">
            <w:pPr>
              <w:pStyle w:val="CRCoverPage"/>
              <w:tabs>
                <w:tab w:val="left" w:pos="384"/>
              </w:tabs>
              <w:spacing w:before="20" w:after="80"/>
              <w:ind w:left="384"/>
              <w:rPr>
                <w:noProof/>
              </w:rPr>
            </w:pPr>
            <w:r w:rsidRPr="000050B9">
              <w:rPr>
                <w:noProof/>
              </w:rPr>
              <w:drawing>
                <wp:inline distT="0" distB="0" distL="0" distR="0" wp14:anchorId="277FEB52" wp14:editId="6D9F5DAA">
                  <wp:extent cx="3955991" cy="229298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58607" cy="2294502"/>
                          </a:xfrm>
                          <a:prstGeom prst="rect">
                            <a:avLst/>
                          </a:prstGeom>
                          <a:noFill/>
                          <a:ln>
                            <a:noFill/>
                          </a:ln>
                        </pic:spPr>
                      </pic:pic>
                    </a:graphicData>
                  </a:graphic>
                </wp:inline>
              </w:drawing>
            </w:r>
          </w:p>
          <w:p w14:paraId="415E8C08" w14:textId="61EA0BBC" w:rsidR="000050B9" w:rsidRDefault="000050B9" w:rsidP="000050B9">
            <w:pPr>
              <w:pStyle w:val="CRCoverPage"/>
              <w:tabs>
                <w:tab w:val="left" w:pos="384"/>
              </w:tabs>
              <w:spacing w:before="20" w:after="80"/>
              <w:ind w:left="384"/>
              <w:rPr>
                <w:noProof/>
              </w:rPr>
            </w:pPr>
            <w:r>
              <w:rPr>
                <w:noProof/>
              </w:rPr>
              <w:t>Our concern is that UEs may still continue to signal those if not warned in TS 38.306.</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2BB5E5" w14:textId="25B14345" w:rsidR="00324A06" w:rsidRDefault="00CB25C4" w:rsidP="00CB25C4">
            <w:pPr>
              <w:pStyle w:val="CRCoverPage"/>
              <w:tabs>
                <w:tab w:val="left" w:pos="384"/>
              </w:tabs>
              <w:spacing w:before="20" w:after="80"/>
              <w:ind w:left="100"/>
              <w:rPr>
                <w:noProof/>
              </w:rPr>
            </w:pPr>
            <w:r>
              <w:rPr>
                <w:noProof/>
              </w:rPr>
              <w:t xml:space="preserve">The bandwidth class F </w:t>
            </w:r>
            <w:r w:rsidR="000050B9">
              <w:rPr>
                <w:noProof/>
              </w:rPr>
              <w:t xml:space="preserve">has been invalidated </w:t>
            </w:r>
            <w:r w:rsidR="00EE07A8">
              <w:rPr>
                <w:noProof/>
              </w:rPr>
              <w:t xml:space="preserve">for FR1 </w:t>
            </w:r>
            <w:r w:rsidR="00092657">
              <w:rPr>
                <w:noProof/>
              </w:rPr>
              <w:t>so that UEs do not accidentally signal them.</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48B1CAE0" w14:textId="2AC5E405" w:rsidR="00D67755" w:rsidRDefault="00D67755" w:rsidP="00324A06">
            <w:pPr>
              <w:pStyle w:val="CRCoverPage"/>
              <w:spacing w:before="20" w:after="80"/>
              <w:ind w:left="100"/>
              <w:rPr>
                <w:noProof/>
                <w:u w:val="single"/>
              </w:rPr>
            </w:pPr>
            <w:r>
              <w:rPr>
                <w:noProof/>
                <w:u w:val="single"/>
              </w:rPr>
              <w:t>Impacted architectures: EN-DC, NGEN-DC, NE-DC, NR-DC, NR SA</w:t>
            </w:r>
          </w:p>
          <w:p w14:paraId="036883B0" w14:textId="4CB7F7FF" w:rsidR="00324A06" w:rsidRDefault="00324A06" w:rsidP="00324A06">
            <w:pPr>
              <w:pStyle w:val="CRCoverPage"/>
              <w:spacing w:before="20" w:after="80"/>
              <w:ind w:left="100"/>
              <w:rPr>
                <w:noProof/>
              </w:rPr>
            </w:pPr>
            <w:r w:rsidRPr="00441533">
              <w:rPr>
                <w:noProof/>
                <w:u w:val="single"/>
              </w:rPr>
              <w:lastRenderedPageBreak/>
              <w:t>Impacted functionality</w:t>
            </w:r>
            <w:r>
              <w:rPr>
                <w:noProof/>
              </w:rPr>
              <w:t xml:space="preserve">: </w:t>
            </w:r>
            <w:r w:rsidR="00BC4FDD">
              <w:rPr>
                <w:noProof/>
              </w:rPr>
              <w:t>Bandwidth class reporting</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3C3CBB49"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w:t>
            </w:r>
            <w:r w:rsidR="00092657">
              <w:rPr>
                <w:noProof/>
              </w:rPr>
              <w:t>t, the UE may signal bandwidth class F instead of complying to use bandwidth class B.</w:t>
            </w:r>
          </w:p>
          <w:p w14:paraId="7BF90C37" w14:textId="56955735"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w:t>
            </w:r>
            <w:r w:rsidR="00092657">
              <w:rPr>
                <w:noProof/>
              </w:rPr>
              <w:t>t there should be no problem as the UE will simply never signal bandwidth class F.</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812D20B" w:rsidR="00324A06" w:rsidRDefault="00092657" w:rsidP="00324A06">
            <w:pPr>
              <w:pStyle w:val="CRCoverPage"/>
              <w:spacing w:after="0"/>
              <w:ind w:left="100"/>
              <w:rPr>
                <w:noProof/>
              </w:rPr>
            </w:pPr>
            <w:r>
              <w:rPr>
                <w:noProof/>
              </w:rPr>
              <w:t xml:space="preserve">UEs may still continue to signal bandwidth class F instead of </w:t>
            </w:r>
            <w:r w:rsidR="005E2148">
              <w:rPr>
                <w:noProof/>
              </w:rPr>
              <w:t>signalling bandwidth class B in contradiction to RAN4 specifications.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26F86BA6" w:rsidR="00324A06" w:rsidRDefault="00EE07A8" w:rsidP="00324A06">
            <w:pPr>
              <w:pStyle w:val="CRCoverPage"/>
              <w:spacing w:before="20" w:after="20"/>
              <w:ind w:left="102"/>
              <w:rPr>
                <w:noProof/>
              </w:rPr>
            </w:pPr>
            <w:r>
              <w:rPr>
                <w:noProof/>
              </w:rPr>
              <w:t>4.2.7.2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rsidSect="000050B9">
          <w:headerReference w:type="even" r:id="rId18"/>
          <w:footnotePr>
            <w:numRestart w:val="eachSect"/>
          </w:footnotePr>
          <w:pgSz w:w="11907" w:h="16840" w:code="9"/>
          <w:pgMar w:top="1418" w:right="1134" w:bottom="1134" w:left="1134" w:header="680" w:footer="567" w:gutter="0"/>
          <w:cols w:space="720"/>
          <w:docGrid w:linePitch="272"/>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62770C2" w14:textId="77777777" w:rsidR="000F3C8D" w:rsidRPr="00EC0F54" w:rsidRDefault="000F3C8D" w:rsidP="000F3C8D">
      <w:pPr>
        <w:pStyle w:val="Heading4"/>
      </w:pPr>
      <w:bookmarkStart w:id="3" w:name="_Toc37093374"/>
      <w:r w:rsidRPr="00EC0F54">
        <w:lastRenderedPageBreak/>
        <w:t>4.2.7.1</w:t>
      </w:r>
      <w:r w:rsidRPr="00EC0F54">
        <w:tab/>
      </w:r>
      <w:r w:rsidRPr="00EC0F54">
        <w:rPr>
          <w:i/>
        </w:rPr>
        <w:t>BandCombinationList</w:t>
      </w:r>
      <w:r w:rsidRPr="00EC0F54">
        <w:t xml:space="preserve"> parameters</w:t>
      </w:r>
      <w:bookmarkEnd w:id="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F3C8D" w:rsidRPr="00EC0F54" w14:paraId="0B272EF5" w14:textId="77777777" w:rsidTr="003F02BE">
        <w:trPr>
          <w:cantSplit/>
          <w:tblHeader/>
        </w:trPr>
        <w:tc>
          <w:tcPr>
            <w:tcW w:w="6917" w:type="dxa"/>
          </w:tcPr>
          <w:p w14:paraId="021D7715" w14:textId="77777777" w:rsidR="000F3C8D" w:rsidRPr="00EC0F54" w:rsidRDefault="000F3C8D" w:rsidP="003F02BE">
            <w:pPr>
              <w:pStyle w:val="TAH"/>
            </w:pPr>
            <w:r w:rsidRPr="00EC0F54">
              <w:lastRenderedPageBreak/>
              <w:t>Definitions for parameters</w:t>
            </w:r>
          </w:p>
        </w:tc>
        <w:tc>
          <w:tcPr>
            <w:tcW w:w="709" w:type="dxa"/>
          </w:tcPr>
          <w:p w14:paraId="3F6E015F" w14:textId="77777777" w:rsidR="000F3C8D" w:rsidRPr="00EC0F54" w:rsidRDefault="000F3C8D" w:rsidP="003F02BE">
            <w:pPr>
              <w:pStyle w:val="TAH"/>
            </w:pPr>
            <w:r w:rsidRPr="00EC0F54">
              <w:t>Per</w:t>
            </w:r>
          </w:p>
        </w:tc>
        <w:tc>
          <w:tcPr>
            <w:tcW w:w="567" w:type="dxa"/>
          </w:tcPr>
          <w:p w14:paraId="7A3781D0" w14:textId="77777777" w:rsidR="000F3C8D" w:rsidRPr="00EC0F54" w:rsidRDefault="000F3C8D" w:rsidP="003F02BE">
            <w:pPr>
              <w:pStyle w:val="TAH"/>
            </w:pPr>
            <w:r w:rsidRPr="00EC0F54">
              <w:t>M</w:t>
            </w:r>
          </w:p>
        </w:tc>
        <w:tc>
          <w:tcPr>
            <w:tcW w:w="709" w:type="dxa"/>
          </w:tcPr>
          <w:p w14:paraId="3E7BF369" w14:textId="77777777" w:rsidR="000F3C8D" w:rsidRPr="00EC0F54" w:rsidRDefault="000F3C8D" w:rsidP="003F02BE">
            <w:pPr>
              <w:pStyle w:val="TAH"/>
            </w:pPr>
            <w:r w:rsidRPr="00EC0F54">
              <w:t>FDD-TDD</w:t>
            </w:r>
          </w:p>
          <w:p w14:paraId="3435DDE2" w14:textId="77777777" w:rsidR="000F3C8D" w:rsidRPr="00EC0F54" w:rsidRDefault="000F3C8D" w:rsidP="003F02BE">
            <w:pPr>
              <w:pStyle w:val="TAH"/>
            </w:pPr>
            <w:r w:rsidRPr="00EC0F54">
              <w:t>DIFF</w:t>
            </w:r>
          </w:p>
        </w:tc>
        <w:tc>
          <w:tcPr>
            <w:tcW w:w="728" w:type="dxa"/>
          </w:tcPr>
          <w:p w14:paraId="118DFFAC" w14:textId="77777777" w:rsidR="000F3C8D" w:rsidRPr="00EC0F54" w:rsidRDefault="000F3C8D" w:rsidP="003F02BE">
            <w:pPr>
              <w:pStyle w:val="TAH"/>
            </w:pPr>
            <w:r w:rsidRPr="00EC0F54">
              <w:t>FR1-FR2</w:t>
            </w:r>
          </w:p>
          <w:p w14:paraId="0F96116D" w14:textId="77777777" w:rsidR="000F3C8D" w:rsidRPr="00EC0F54" w:rsidRDefault="000F3C8D" w:rsidP="003F02BE">
            <w:pPr>
              <w:pStyle w:val="TAH"/>
            </w:pPr>
            <w:r w:rsidRPr="00EC0F54">
              <w:t>DIFF</w:t>
            </w:r>
          </w:p>
        </w:tc>
      </w:tr>
      <w:tr w:rsidR="000F3C8D" w:rsidRPr="00EC0F54" w14:paraId="0154D0CB" w14:textId="77777777" w:rsidTr="003F02BE">
        <w:trPr>
          <w:cantSplit/>
          <w:tblHeader/>
        </w:trPr>
        <w:tc>
          <w:tcPr>
            <w:tcW w:w="6917" w:type="dxa"/>
          </w:tcPr>
          <w:p w14:paraId="794134DB" w14:textId="77777777" w:rsidR="000F3C8D" w:rsidRPr="00EC0F54" w:rsidRDefault="000F3C8D" w:rsidP="003F02BE">
            <w:pPr>
              <w:pStyle w:val="TAL"/>
              <w:rPr>
                <w:b/>
                <w:i/>
              </w:rPr>
            </w:pPr>
            <w:proofErr w:type="spellStart"/>
            <w:r w:rsidRPr="00EC0F54">
              <w:rPr>
                <w:b/>
                <w:i/>
              </w:rPr>
              <w:t>bandEUTRA</w:t>
            </w:r>
            <w:proofErr w:type="spellEnd"/>
          </w:p>
          <w:p w14:paraId="5595BD2E" w14:textId="77777777" w:rsidR="000F3C8D" w:rsidRPr="00EC0F54" w:rsidRDefault="000F3C8D" w:rsidP="003F02BE">
            <w:pPr>
              <w:pStyle w:val="TAL"/>
            </w:pPr>
            <w:r w:rsidRPr="00EC0F54">
              <w:t>Defines supported EUTRA frequency band by NR frequency band number, as specified in TS 36.101 [14].</w:t>
            </w:r>
          </w:p>
        </w:tc>
        <w:tc>
          <w:tcPr>
            <w:tcW w:w="709" w:type="dxa"/>
          </w:tcPr>
          <w:p w14:paraId="6C875EDB" w14:textId="77777777" w:rsidR="000F3C8D" w:rsidRPr="00EC0F54" w:rsidRDefault="000F3C8D" w:rsidP="003F02BE">
            <w:pPr>
              <w:pStyle w:val="TAL"/>
              <w:jc w:val="center"/>
            </w:pPr>
            <w:r w:rsidRPr="00EC0F54">
              <w:t>Band</w:t>
            </w:r>
          </w:p>
        </w:tc>
        <w:tc>
          <w:tcPr>
            <w:tcW w:w="567" w:type="dxa"/>
          </w:tcPr>
          <w:p w14:paraId="204EECE6" w14:textId="77777777" w:rsidR="000F3C8D" w:rsidRPr="00EC0F54" w:rsidRDefault="000F3C8D" w:rsidP="003F02BE">
            <w:pPr>
              <w:pStyle w:val="TAL"/>
              <w:jc w:val="center"/>
            </w:pPr>
            <w:r w:rsidRPr="00EC0F54">
              <w:t>Yes</w:t>
            </w:r>
          </w:p>
        </w:tc>
        <w:tc>
          <w:tcPr>
            <w:tcW w:w="709" w:type="dxa"/>
          </w:tcPr>
          <w:p w14:paraId="0EE2F86B" w14:textId="77777777" w:rsidR="000F3C8D" w:rsidRPr="00EC0F54" w:rsidRDefault="000F3C8D" w:rsidP="003F02BE">
            <w:pPr>
              <w:pStyle w:val="TAL"/>
              <w:jc w:val="center"/>
            </w:pPr>
            <w:r w:rsidRPr="00EC0F54">
              <w:t>No</w:t>
            </w:r>
          </w:p>
        </w:tc>
        <w:tc>
          <w:tcPr>
            <w:tcW w:w="728" w:type="dxa"/>
          </w:tcPr>
          <w:p w14:paraId="3460D193" w14:textId="77777777" w:rsidR="000F3C8D" w:rsidRPr="00EC0F54" w:rsidRDefault="000F3C8D" w:rsidP="003F02BE">
            <w:pPr>
              <w:pStyle w:val="TAL"/>
              <w:jc w:val="center"/>
            </w:pPr>
            <w:r w:rsidRPr="00EC0F54">
              <w:t>No</w:t>
            </w:r>
          </w:p>
        </w:tc>
      </w:tr>
      <w:tr w:rsidR="000F3C8D" w:rsidRPr="00EC0F54" w14:paraId="5E6D0CC9" w14:textId="77777777" w:rsidTr="003F02BE">
        <w:trPr>
          <w:cantSplit/>
          <w:tblHeader/>
        </w:trPr>
        <w:tc>
          <w:tcPr>
            <w:tcW w:w="6917" w:type="dxa"/>
          </w:tcPr>
          <w:p w14:paraId="2DDAADCD" w14:textId="77777777" w:rsidR="000F3C8D" w:rsidRPr="00EC0F54" w:rsidRDefault="000F3C8D" w:rsidP="003F02BE">
            <w:pPr>
              <w:pStyle w:val="TAL"/>
              <w:rPr>
                <w:b/>
                <w:i/>
                <w:lang w:eastAsia="ko-KR"/>
              </w:rPr>
            </w:pPr>
            <w:proofErr w:type="spellStart"/>
            <w:r w:rsidRPr="00EC0F54">
              <w:rPr>
                <w:b/>
                <w:i/>
                <w:lang w:eastAsia="ko-KR"/>
              </w:rPr>
              <w:t>bandList</w:t>
            </w:r>
            <w:proofErr w:type="spellEnd"/>
          </w:p>
          <w:p w14:paraId="394A51D7" w14:textId="77777777" w:rsidR="000F3C8D" w:rsidRPr="00EC0F54" w:rsidRDefault="000F3C8D" w:rsidP="003F02BE">
            <w:pPr>
              <w:pStyle w:val="TAL"/>
              <w:rPr>
                <w:b/>
                <w:i/>
              </w:rPr>
            </w:pPr>
            <w:r w:rsidRPr="00EC0F54">
              <w:t>Each entry of the list should include at least one bandwidth class for UL or DL.</w:t>
            </w:r>
          </w:p>
        </w:tc>
        <w:tc>
          <w:tcPr>
            <w:tcW w:w="709" w:type="dxa"/>
          </w:tcPr>
          <w:p w14:paraId="73326534" w14:textId="77777777" w:rsidR="000F3C8D" w:rsidRPr="00EC0F54" w:rsidRDefault="000F3C8D" w:rsidP="003F02BE">
            <w:pPr>
              <w:pStyle w:val="TAL"/>
              <w:jc w:val="center"/>
            </w:pPr>
            <w:r w:rsidRPr="00EC0F54">
              <w:rPr>
                <w:lang w:eastAsia="ko-KR"/>
              </w:rPr>
              <w:t>BC</w:t>
            </w:r>
          </w:p>
        </w:tc>
        <w:tc>
          <w:tcPr>
            <w:tcW w:w="567" w:type="dxa"/>
          </w:tcPr>
          <w:p w14:paraId="6F6177F8" w14:textId="77777777" w:rsidR="000F3C8D" w:rsidRPr="00EC0F54" w:rsidRDefault="000F3C8D" w:rsidP="003F02BE">
            <w:pPr>
              <w:pStyle w:val="TAL"/>
              <w:jc w:val="center"/>
            </w:pPr>
            <w:r w:rsidRPr="00EC0F54">
              <w:t>Yes</w:t>
            </w:r>
          </w:p>
        </w:tc>
        <w:tc>
          <w:tcPr>
            <w:tcW w:w="709" w:type="dxa"/>
          </w:tcPr>
          <w:p w14:paraId="09445D82" w14:textId="77777777" w:rsidR="000F3C8D" w:rsidRPr="00EC0F54" w:rsidRDefault="000F3C8D" w:rsidP="003F02BE">
            <w:pPr>
              <w:pStyle w:val="TAL"/>
              <w:jc w:val="center"/>
            </w:pPr>
            <w:r w:rsidRPr="00EC0F54">
              <w:t>No</w:t>
            </w:r>
          </w:p>
        </w:tc>
        <w:tc>
          <w:tcPr>
            <w:tcW w:w="728" w:type="dxa"/>
          </w:tcPr>
          <w:p w14:paraId="1EC3F3CF" w14:textId="77777777" w:rsidR="000F3C8D" w:rsidRPr="00EC0F54" w:rsidRDefault="000F3C8D" w:rsidP="003F02BE">
            <w:pPr>
              <w:pStyle w:val="TAL"/>
              <w:jc w:val="center"/>
            </w:pPr>
            <w:r w:rsidRPr="00EC0F54">
              <w:t>No</w:t>
            </w:r>
          </w:p>
        </w:tc>
      </w:tr>
      <w:tr w:rsidR="000F3C8D" w:rsidRPr="00EC0F54" w14:paraId="0891793D" w14:textId="77777777" w:rsidTr="003F02BE">
        <w:trPr>
          <w:cantSplit/>
          <w:tblHeader/>
        </w:trPr>
        <w:tc>
          <w:tcPr>
            <w:tcW w:w="6917" w:type="dxa"/>
          </w:tcPr>
          <w:p w14:paraId="18906AE4" w14:textId="77777777" w:rsidR="000F3C8D" w:rsidRPr="00EC0F54" w:rsidRDefault="000F3C8D" w:rsidP="003F02BE">
            <w:pPr>
              <w:pStyle w:val="TAL"/>
              <w:rPr>
                <w:b/>
                <w:i/>
              </w:rPr>
            </w:pPr>
            <w:proofErr w:type="spellStart"/>
            <w:r w:rsidRPr="00EC0F54">
              <w:rPr>
                <w:b/>
                <w:i/>
              </w:rPr>
              <w:t>bandNR</w:t>
            </w:r>
            <w:proofErr w:type="spellEnd"/>
          </w:p>
          <w:p w14:paraId="77616792" w14:textId="77777777" w:rsidR="000F3C8D" w:rsidRPr="00EC0F54" w:rsidRDefault="000F3C8D" w:rsidP="003F02BE">
            <w:pPr>
              <w:pStyle w:val="TAL"/>
            </w:pPr>
            <w:r w:rsidRPr="00EC0F54">
              <w:t>Defines supported NR frequency band by NR frequency band number, as specified in TS 38.101-1 [2] and TS 38.101-2 [3].</w:t>
            </w:r>
          </w:p>
        </w:tc>
        <w:tc>
          <w:tcPr>
            <w:tcW w:w="709" w:type="dxa"/>
          </w:tcPr>
          <w:p w14:paraId="6ECF3576" w14:textId="77777777" w:rsidR="000F3C8D" w:rsidRPr="00EC0F54" w:rsidRDefault="000F3C8D" w:rsidP="003F02BE">
            <w:pPr>
              <w:pStyle w:val="TAL"/>
              <w:jc w:val="center"/>
            </w:pPr>
            <w:r w:rsidRPr="00EC0F54">
              <w:t>Band</w:t>
            </w:r>
          </w:p>
        </w:tc>
        <w:tc>
          <w:tcPr>
            <w:tcW w:w="567" w:type="dxa"/>
          </w:tcPr>
          <w:p w14:paraId="1E42DF96" w14:textId="77777777" w:rsidR="000F3C8D" w:rsidRPr="00EC0F54" w:rsidRDefault="000F3C8D" w:rsidP="003F02BE">
            <w:pPr>
              <w:pStyle w:val="TAL"/>
              <w:jc w:val="center"/>
            </w:pPr>
            <w:r w:rsidRPr="00EC0F54">
              <w:t>Yes</w:t>
            </w:r>
          </w:p>
        </w:tc>
        <w:tc>
          <w:tcPr>
            <w:tcW w:w="709" w:type="dxa"/>
          </w:tcPr>
          <w:p w14:paraId="068850BE" w14:textId="77777777" w:rsidR="000F3C8D" w:rsidRPr="00EC0F54" w:rsidRDefault="000F3C8D" w:rsidP="003F02BE">
            <w:pPr>
              <w:pStyle w:val="TAL"/>
              <w:jc w:val="center"/>
            </w:pPr>
            <w:r w:rsidRPr="00EC0F54">
              <w:t>No</w:t>
            </w:r>
          </w:p>
        </w:tc>
        <w:tc>
          <w:tcPr>
            <w:tcW w:w="728" w:type="dxa"/>
          </w:tcPr>
          <w:p w14:paraId="368E34EF" w14:textId="77777777" w:rsidR="000F3C8D" w:rsidRPr="00EC0F54" w:rsidRDefault="000F3C8D" w:rsidP="003F02BE">
            <w:pPr>
              <w:pStyle w:val="TAL"/>
              <w:jc w:val="center"/>
            </w:pPr>
            <w:r w:rsidRPr="00EC0F54">
              <w:t>No</w:t>
            </w:r>
          </w:p>
        </w:tc>
      </w:tr>
      <w:tr w:rsidR="000F3C8D" w:rsidRPr="00EC0F54" w14:paraId="2C64276C" w14:textId="77777777" w:rsidTr="003F02BE">
        <w:trPr>
          <w:cantSplit/>
          <w:tblHeader/>
        </w:trPr>
        <w:tc>
          <w:tcPr>
            <w:tcW w:w="6917" w:type="dxa"/>
          </w:tcPr>
          <w:p w14:paraId="4FE4C66B" w14:textId="77777777" w:rsidR="000F3C8D" w:rsidRPr="00EC0F54" w:rsidRDefault="000F3C8D" w:rsidP="003F02BE">
            <w:pPr>
              <w:pStyle w:val="TAL"/>
              <w:rPr>
                <w:b/>
                <w:i/>
              </w:rPr>
            </w:pPr>
            <w:r w:rsidRPr="00EC0F54">
              <w:rPr>
                <w:b/>
                <w:i/>
              </w:rPr>
              <w:t>ca-</w:t>
            </w:r>
            <w:proofErr w:type="spellStart"/>
            <w:r w:rsidRPr="00EC0F54">
              <w:rPr>
                <w:b/>
                <w:i/>
              </w:rPr>
              <w:t>BandwidthClassDL</w:t>
            </w:r>
            <w:proofErr w:type="spellEnd"/>
            <w:r w:rsidRPr="00EC0F54">
              <w:rPr>
                <w:b/>
                <w:i/>
              </w:rPr>
              <w:t>-EUTRA</w:t>
            </w:r>
          </w:p>
          <w:p w14:paraId="169CC5A0" w14:textId="77777777" w:rsidR="000F3C8D" w:rsidRPr="00EC0F54" w:rsidRDefault="000F3C8D" w:rsidP="003F02BE">
            <w:pPr>
              <w:pStyle w:val="TAL"/>
            </w:pPr>
            <w:r w:rsidRPr="00EC0F54">
              <w:t xml:space="preserve">Defines for DL, the class defined by the aggregated transmission bandwidth configuration and maximum number of component carriers supported by the UE, as specified in TS 36.101 [14]. When all </w:t>
            </w:r>
            <w:proofErr w:type="spellStart"/>
            <w:r w:rsidRPr="00EC0F54">
              <w:t>FeatureSetEUTRA-</w:t>
            </w:r>
            <w:proofErr w:type="gramStart"/>
            <w:r w:rsidRPr="00EC0F54">
              <w:t>DownlinkId:s</w:t>
            </w:r>
            <w:proofErr w:type="spellEnd"/>
            <w:proofErr w:type="gramEnd"/>
            <w:r w:rsidRPr="00EC0F54">
              <w:t xml:space="preserve"> in the corresponding </w:t>
            </w:r>
            <w:proofErr w:type="spellStart"/>
            <w:r w:rsidRPr="00EC0F54">
              <w:rPr>
                <w:rFonts w:cs="Arial"/>
                <w:szCs w:val="18"/>
              </w:rPr>
              <w:t>FeatureSetsPerBand</w:t>
            </w:r>
            <w:proofErr w:type="spellEnd"/>
            <w:r w:rsidRPr="00EC0F54">
              <w:rPr>
                <w:rFonts w:cs="Arial"/>
                <w:szCs w:val="18"/>
              </w:rPr>
              <w:t xml:space="preserve"> are</w:t>
            </w:r>
            <w:r w:rsidRPr="00EC0F54">
              <w:t xml:space="preserve"> zero, this field is absent.</w:t>
            </w:r>
          </w:p>
        </w:tc>
        <w:tc>
          <w:tcPr>
            <w:tcW w:w="709" w:type="dxa"/>
          </w:tcPr>
          <w:p w14:paraId="17563AEF" w14:textId="77777777" w:rsidR="000F3C8D" w:rsidRPr="00EC0F54" w:rsidRDefault="000F3C8D" w:rsidP="003F02BE">
            <w:pPr>
              <w:pStyle w:val="TAL"/>
              <w:jc w:val="center"/>
            </w:pPr>
            <w:r w:rsidRPr="00EC0F54">
              <w:rPr>
                <w:rFonts w:cs="Arial"/>
                <w:szCs w:val="18"/>
                <w:lang w:eastAsia="ja-JP"/>
              </w:rPr>
              <w:t>Band</w:t>
            </w:r>
          </w:p>
        </w:tc>
        <w:tc>
          <w:tcPr>
            <w:tcW w:w="567" w:type="dxa"/>
          </w:tcPr>
          <w:p w14:paraId="621F91F4" w14:textId="77777777" w:rsidR="000F3C8D" w:rsidRPr="00EC0F54" w:rsidRDefault="000F3C8D" w:rsidP="003F02BE">
            <w:pPr>
              <w:pStyle w:val="TAL"/>
              <w:jc w:val="center"/>
            </w:pPr>
            <w:r w:rsidRPr="00EC0F54">
              <w:rPr>
                <w:rFonts w:cs="Arial"/>
                <w:szCs w:val="18"/>
              </w:rPr>
              <w:t>No</w:t>
            </w:r>
          </w:p>
        </w:tc>
        <w:tc>
          <w:tcPr>
            <w:tcW w:w="709" w:type="dxa"/>
          </w:tcPr>
          <w:p w14:paraId="702F2125" w14:textId="77777777" w:rsidR="000F3C8D" w:rsidRPr="00EC0F54" w:rsidRDefault="000F3C8D" w:rsidP="003F02BE">
            <w:pPr>
              <w:pStyle w:val="TAL"/>
              <w:jc w:val="center"/>
            </w:pPr>
            <w:r w:rsidRPr="00EC0F54">
              <w:rPr>
                <w:rFonts w:cs="Arial"/>
                <w:szCs w:val="18"/>
                <w:lang w:eastAsia="ja-JP"/>
              </w:rPr>
              <w:t>No</w:t>
            </w:r>
          </w:p>
        </w:tc>
        <w:tc>
          <w:tcPr>
            <w:tcW w:w="728" w:type="dxa"/>
          </w:tcPr>
          <w:p w14:paraId="5B176AAC" w14:textId="77777777" w:rsidR="000F3C8D" w:rsidRPr="00EC0F54" w:rsidRDefault="000F3C8D" w:rsidP="003F02BE">
            <w:pPr>
              <w:pStyle w:val="TAL"/>
              <w:jc w:val="center"/>
            </w:pPr>
            <w:r w:rsidRPr="00EC0F54">
              <w:t>No</w:t>
            </w:r>
          </w:p>
        </w:tc>
      </w:tr>
      <w:tr w:rsidR="000F3C8D" w:rsidRPr="00EC0F54" w14:paraId="37AEF3E0" w14:textId="77777777" w:rsidTr="003F02BE">
        <w:trPr>
          <w:cantSplit/>
          <w:tblHeader/>
        </w:trPr>
        <w:tc>
          <w:tcPr>
            <w:tcW w:w="6917" w:type="dxa"/>
          </w:tcPr>
          <w:p w14:paraId="19491308" w14:textId="77777777" w:rsidR="000F3C8D" w:rsidRPr="00EC0F54" w:rsidRDefault="000F3C8D" w:rsidP="003F02BE">
            <w:pPr>
              <w:pStyle w:val="TAL"/>
              <w:rPr>
                <w:b/>
                <w:i/>
              </w:rPr>
            </w:pPr>
            <w:r w:rsidRPr="00EC0F54">
              <w:rPr>
                <w:b/>
                <w:i/>
              </w:rPr>
              <w:t>ca-</w:t>
            </w:r>
            <w:proofErr w:type="spellStart"/>
            <w:r w:rsidRPr="00EC0F54">
              <w:rPr>
                <w:b/>
                <w:i/>
              </w:rPr>
              <w:t>BandwidthClassDL</w:t>
            </w:r>
            <w:proofErr w:type="spellEnd"/>
            <w:r w:rsidRPr="00EC0F54">
              <w:rPr>
                <w:b/>
                <w:i/>
              </w:rPr>
              <w:t>-NR</w:t>
            </w:r>
          </w:p>
          <w:p w14:paraId="236BE79C" w14:textId="35C93EA2" w:rsidR="000F3C8D" w:rsidRPr="00EC0F54" w:rsidRDefault="000F3C8D" w:rsidP="003F02BE">
            <w:pPr>
              <w:pStyle w:val="TAL"/>
            </w:pPr>
            <w:r w:rsidRPr="00EC0F54">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EC0F54">
              <w:t>FeatureSetDownlinkId:s</w:t>
            </w:r>
            <w:proofErr w:type="spellEnd"/>
            <w:proofErr w:type="gramEnd"/>
            <w:r w:rsidRPr="00EC0F54">
              <w:t xml:space="preserve"> in the corresponding </w:t>
            </w:r>
            <w:proofErr w:type="spellStart"/>
            <w:r w:rsidRPr="00EC0F54">
              <w:rPr>
                <w:rFonts w:cs="Arial"/>
                <w:szCs w:val="18"/>
              </w:rPr>
              <w:t>FeatureSetsPerBand</w:t>
            </w:r>
            <w:proofErr w:type="spellEnd"/>
            <w:r w:rsidRPr="00EC0F54">
              <w:rPr>
                <w:rFonts w:cs="Arial"/>
                <w:szCs w:val="18"/>
              </w:rPr>
              <w:t xml:space="preserve"> are</w:t>
            </w:r>
            <w:r w:rsidRPr="00EC0F54">
              <w:t xml:space="preserve"> zero, this field is absent.</w:t>
            </w:r>
            <w:ins w:id="4" w:author="Nokia RAN2" w:date="2020-04-08T10:47:00Z">
              <w:r>
                <w:t xml:space="preserve"> For FR1, the value ‘F’ </w:t>
              </w:r>
            </w:ins>
            <w:ins w:id="5" w:author="Nokia RAN2" w:date="2020-05-14T10:14:00Z">
              <w:r w:rsidR="000050B9">
                <w:t>shall not</w:t>
              </w:r>
            </w:ins>
            <w:ins w:id="6" w:author="Nokia RAN2" w:date="2020-04-08T10:47:00Z">
              <w:r>
                <w:t xml:space="preserve"> </w:t>
              </w:r>
            </w:ins>
            <w:ins w:id="7" w:author="Nokia RAN2" w:date="2020-05-14T10:14:00Z">
              <w:r w:rsidR="000050B9">
                <w:t>be</w:t>
              </w:r>
            </w:ins>
            <w:ins w:id="8" w:author="Nokia RAN2" w:date="2020-04-08T10:47:00Z">
              <w:r>
                <w:t xml:space="preserve"> used</w:t>
              </w:r>
            </w:ins>
            <w:ins w:id="9" w:author="Nokia RAN2" w:date="2020-05-14T10:15:00Z">
              <w:r w:rsidR="008E7086">
                <w:t xml:space="preserve"> as it is invalidated in </w:t>
              </w:r>
              <w:r w:rsidR="008E7086" w:rsidRPr="00EC0F54">
                <w:t>TS 38.101-1 [2]</w:t>
              </w:r>
            </w:ins>
            <w:ins w:id="10" w:author="Nokia RAN2" w:date="2020-04-08T10:47:00Z">
              <w:r>
                <w:t>.</w:t>
              </w:r>
            </w:ins>
          </w:p>
        </w:tc>
        <w:tc>
          <w:tcPr>
            <w:tcW w:w="709" w:type="dxa"/>
          </w:tcPr>
          <w:p w14:paraId="7DA10D02" w14:textId="77777777" w:rsidR="000F3C8D" w:rsidRPr="00EC0F54" w:rsidRDefault="000F3C8D" w:rsidP="003F02BE">
            <w:pPr>
              <w:pStyle w:val="TAL"/>
              <w:jc w:val="center"/>
            </w:pPr>
            <w:r w:rsidRPr="00EC0F54">
              <w:rPr>
                <w:rFonts w:cs="Arial"/>
                <w:szCs w:val="18"/>
                <w:lang w:eastAsia="ja-JP"/>
              </w:rPr>
              <w:t>Band</w:t>
            </w:r>
          </w:p>
        </w:tc>
        <w:tc>
          <w:tcPr>
            <w:tcW w:w="567" w:type="dxa"/>
          </w:tcPr>
          <w:p w14:paraId="267CEE8E" w14:textId="77777777" w:rsidR="000F3C8D" w:rsidRPr="00EC0F54" w:rsidRDefault="000F3C8D" w:rsidP="003F02BE">
            <w:pPr>
              <w:pStyle w:val="TAL"/>
              <w:jc w:val="center"/>
            </w:pPr>
            <w:r w:rsidRPr="00EC0F54">
              <w:rPr>
                <w:rFonts w:cs="Arial"/>
                <w:szCs w:val="18"/>
              </w:rPr>
              <w:t>No</w:t>
            </w:r>
          </w:p>
        </w:tc>
        <w:tc>
          <w:tcPr>
            <w:tcW w:w="709" w:type="dxa"/>
          </w:tcPr>
          <w:p w14:paraId="21D8758F" w14:textId="77777777" w:rsidR="000F3C8D" w:rsidRPr="00EC0F54" w:rsidRDefault="000F3C8D" w:rsidP="003F02BE">
            <w:pPr>
              <w:pStyle w:val="TAL"/>
              <w:jc w:val="center"/>
            </w:pPr>
            <w:r w:rsidRPr="00EC0F54">
              <w:rPr>
                <w:rFonts w:cs="Arial"/>
                <w:szCs w:val="18"/>
                <w:lang w:eastAsia="ja-JP"/>
              </w:rPr>
              <w:t>No</w:t>
            </w:r>
          </w:p>
        </w:tc>
        <w:tc>
          <w:tcPr>
            <w:tcW w:w="728" w:type="dxa"/>
          </w:tcPr>
          <w:p w14:paraId="0822BCBB" w14:textId="77777777" w:rsidR="000F3C8D" w:rsidRPr="00EC0F54" w:rsidRDefault="000F3C8D" w:rsidP="003F02BE">
            <w:pPr>
              <w:pStyle w:val="TAL"/>
              <w:jc w:val="center"/>
            </w:pPr>
            <w:r w:rsidRPr="00EC0F54">
              <w:t>No</w:t>
            </w:r>
          </w:p>
        </w:tc>
      </w:tr>
      <w:tr w:rsidR="000F3C8D" w:rsidRPr="00EC0F54" w14:paraId="5722F603" w14:textId="77777777" w:rsidTr="003F02BE">
        <w:trPr>
          <w:cantSplit/>
          <w:tblHeader/>
        </w:trPr>
        <w:tc>
          <w:tcPr>
            <w:tcW w:w="6917" w:type="dxa"/>
          </w:tcPr>
          <w:p w14:paraId="4DCEBD14" w14:textId="77777777" w:rsidR="000F3C8D" w:rsidRPr="00EC0F54" w:rsidRDefault="000F3C8D" w:rsidP="003F02BE">
            <w:pPr>
              <w:pStyle w:val="TAL"/>
              <w:rPr>
                <w:b/>
                <w:i/>
              </w:rPr>
            </w:pPr>
            <w:r w:rsidRPr="00EC0F54">
              <w:rPr>
                <w:b/>
                <w:i/>
              </w:rPr>
              <w:t>ca-</w:t>
            </w:r>
            <w:proofErr w:type="spellStart"/>
            <w:r w:rsidRPr="00EC0F54">
              <w:rPr>
                <w:b/>
                <w:i/>
              </w:rPr>
              <w:t>BandwidthClassUL</w:t>
            </w:r>
            <w:proofErr w:type="spellEnd"/>
            <w:r w:rsidRPr="00EC0F54">
              <w:rPr>
                <w:b/>
                <w:i/>
              </w:rPr>
              <w:t>-EUTRA</w:t>
            </w:r>
          </w:p>
          <w:p w14:paraId="0F3886E7" w14:textId="77777777" w:rsidR="000F3C8D" w:rsidRPr="00EC0F54" w:rsidRDefault="000F3C8D" w:rsidP="003F02BE">
            <w:pPr>
              <w:pStyle w:val="TAL"/>
            </w:pPr>
            <w:r w:rsidRPr="00EC0F54">
              <w:t xml:space="preserve">Defines for UL, the class defined by the aggregated transmission bandwidth configuration and maximum number of component carriers supported by the UE, as specified in TS 36.101 [14]. When all </w:t>
            </w:r>
            <w:proofErr w:type="spellStart"/>
            <w:r w:rsidRPr="00EC0F54">
              <w:t>FeatureSetEUTRA-</w:t>
            </w:r>
            <w:proofErr w:type="gramStart"/>
            <w:r w:rsidRPr="00EC0F54">
              <w:t>UplinkId:s</w:t>
            </w:r>
            <w:proofErr w:type="spellEnd"/>
            <w:proofErr w:type="gramEnd"/>
            <w:r w:rsidRPr="00EC0F54">
              <w:t xml:space="preserve"> in the corresponding </w:t>
            </w:r>
            <w:proofErr w:type="spellStart"/>
            <w:r w:rsidRPr="00EC0F54">
              <w:rPr>
                <w:rFonts w:cs="Arial"/>
                <w:szCs w:val="18"/>
              </w:rPr>
              <w:t>FeatureSetsPerBand</w:t>
            </w:r>
            <w:proofErr w:type="spellEnd"/>
            <w:r w:rsidRPr="00EC0F54">
              <w:rPr>
                <w:rFonts w:cs="Arial"/>
                <w:szCs w:val="18"/>
              </w:rPr>
              <w:t xml:space="preserve"> are</w:t>
            </w:r>
            <w:r w:rsidRPr="00EC0F54">
              <w:t xml:space="preserve"> zero, this field is absent.</w:t>
            </w:r>
          </w:p>
        </w:tc>
        <w:tc>
          <w:tcPr>
            <w:tcW w:w="709" w:type="dxa"/>
          </w:tcPr>
          <w:p w14:paraId="069C0F35" w14:textId="77777777" w:rsidR="000F3C8D" w:rsidRPr="00EC0F54" w:rsidRDefault="000F3C8D" w:rsidP="003F02BE">
            <w:pPr>
              <w:pStyle w:val="TAL"/>
              <w:jc w:val="center"/>
            </w:pPr>
            <w:r w:rsidRPr="00EC0F54">
              <w:rPr>
                <w:rFonts w:cs="Arial"/>
                <w:szCs w:val="18"/>
                <w:lang w:eastAsia="ja-JP"/>
              </w:rPr>
              <w:t>Band</w:t>
            </w:r>
          </w:p>
        </w:tc>
        <w:tc>
          <w:tcPr>
            <w:tcW w:w="567" w:type="dxa"/>
          </w:tcPr>
          <w:p w14:paraId="2C001C14" w14:textId="77777777" w:rsidR="000F3C8D" w:rsidRPr="00EC0F54" w:rsidRDefault="000F3C8D" w:rsidP="003F02BE">
            <w:pPr>
              <w:pStyle w:val="TAL"/>
              <w:jc w:val="center"/>
            </w:pPr>
            <w:r w:rsidRPr="00EC0F54">
              <w:rPr>
                <w:rFonts w:cs="Arial"/>
                <w:szCs w:val="18"/>
              </w:rPr>
              <w:t>No</w:t>
            </w:r>
          </w:p>
        </w:tc>
        <w:tc>
          <w:tcPr>
            <w:tcW w:w="709" w:type="dxa"/>
          </w:tcPr>
          <w:p w14:paraId="1B41EB1B" w14:textId="77777777" w:rsidR="000F3C8D" w:rsidRPr="00EC0F54" w:rsidRDefault="000F3C8D" w:rsidP="003F02BE">
            <w:pPr>
              <w:pStyle w:val="TAL"/>
              <w:jc w:val="center"/>
            </w:pPr>
            <w:r w:rsidRPr="00EC0F54">
              <w:rPr>
                <w:rFonts w:cs="Arial"/>
                <w:szCs w:val="18"/>
                <w:lang w:eastAsia="ja-JP"/>
              </w:rPr>
              <w:t>No</w:t>
            </w:r>
          </w:p>
        </w:tc>
        <w:tc>
          <w:tcPr>
            <w:tcW w:w="728" w:type="dxa"/>
          </w:tcPr>
          <w:p w14:paraId="4AE53B5B" w14:textId="77777777" w:rsidR="000F3C8D" w:rsidRPr="00EC0F54" w:rsidRDefault="000F3C8D" w:rsidP="003F02BE">
            <w:pPr>
              <w:pStyle w:val="TAL"/>
              <w:jc w:val="center"/>
            </w:pPr>
            <w:r w:rsidRPr="00EC0F54">
              <w:t>No</w:t>
            </w:r>
          </w:p>
        </w:tc>
      </w:tr>
      <w:tr w:rsidR="000F3C8D" w:rsidRPr="00EC0F54" w14:paraId="24DDB1E5" w14:textId="77777777" w:rsidTr="003F02BE">
        <w:trPr>
          <w:cantSplit/>
          <w:tblHeader/>
        </w:trPr>
        <w:tc>
          <w:tcPr>
            <w:tcW w:w="6917" w:type="dxa"/>
          </w:tcPr>
          <w:p w14:paraId="7344B6C4" w14:textId="77777777" w:rsidR="000F3C8D" w:rsidRPr="00EC0F54" w:rsidRDefault="000F3C8D" w:rsidP="003F02BE">
            <w:pPr>
              <w:pStyle w:val="TAL"/>
              <w:rPr>
                <w:b/>
                <w:i/>
              </w:rPr>
            </w:pPr>
            <w:r w:rsidRPr="00EC0F54">
              <w:rPr>
                <w:b/>
                <w:i/>
              </w:rPr>
              <w:t>ca-</w:t>
            </w:r>
            <w:proofErr w:type="spellStart"/>
            <w:r w:rsidRPr="00EC0F54">
              <w:rPr>
                <w:b/>
                <w:i/>
              </w:rPr>
              <w:t>BandwidthClassUL</w:t>
            </w:r>
            <w:proofErr w:type="spellEnd"/>
            <w:r w:rsidRPr="00EC0F54">
              <w:rPr>
                <w:b/>
                <w:i/>
              </w:rPr>
              <w:t>-NR</w:t>
            </w:r>
          </w:p>
          <w:p w14:paraId="2E2469B3" w14:textId="179B5E50" w:rsidR="000F3C8D" w:rsidRPr="00EC0F54" w:rsidRDefault="000F3C8D" w:rsidP="003F02BE">
            <w:pPr>
              <w:pStyle w:val="TAL"/>
            </w:pPr>
            <w:r w:rsidRPr="00EC0F54">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EC0F54">
              <w:t>FeatureSetUplinkId:s</w:t>
            </w:r>
            <w:proofErr w:type="spellEnd"/>
            <w:proofErr w:type="gramEnd"/>
            <w:r w:rsidRPr="00EC0F54">
              <w:t xml:space="preserve"> in the corresponding </w:t>
            </w:r>
            <w:proofErr w:type="spellStart"/>
            <w:r w:rsidRPr="00EC0F54">
              <w:rPr>
                <w:rFonts w:cs="Arial"/>
                <w:szCs w:val="18"/>
              </w:rPr>
              <w:t>FeatureSetsPerBand</w:t>
            </w:r>
            <w:proofErr w:type="spellEnd"/>
            <w:r w:rsidRPr="00EC0F54">
              <w:rPr>
                <w:rFonts w:cs="Arial"/>
                <w:szCs w:val="18"/>
              </w:rPr>
              <w:t xml:space="preserve"> are</w:t>
            </w:r>
            <w:r w:rsidRPr="00EC0F54">
              <w:t xml:space="preserve"> zero, this field is absent.</w:t>
            </w:r>
            <w:ins w:id="11" w:author="Nokia RAN2" w:date="2020-04-08T10:47:00Z">
              <w:r>
                <w:t xml:space="preserve"> For FR1, the value ‘F’ </w:t>
              </w:r>
            </w:ins>
            <w:ins w:id="12" w:author="Nokia RAN2" w:date="2020-05-14T10:14:00Z">
              <w:r w:rsidR="000050B9">
                <w:t>shall</w:t>
              </w:r>
            </w:ins>
            <w:ins w:id="13" w:author="Nokia RAN2" w:date="2020-04-08T10:47:00Z">
              <w:r>
                <w:t xml:space="preserve"> not</w:t>
              </w:r>
            </w:ins>
            <w:ins w:id="14" w:author="Nokia RAN2" w:date="2020-05-14T10:15:00Z">
              <w:r w:rsidR="000050B9">
                <w:t xml:space="preserve"> be</w:t>
              </w:r>
            </w:ins>
            <w:ins w:id="15" w:author="Nokia RAN2" w:date="2020-04-08T10:47:00Z">
              <w:r>
                <w:t xml:space="preserve"> used</w:t>
              </w:r>
            </w:ins>
            <w:ins w:id="16" w:author="Nokia RAN2" w:date="2020-05-14T10:15:00Z">
              <w:r w:rsidR="008E7086">
                <w:t xml:space="preserve"> as it is invalidated in </w:t>
              </w:r>
              <w:r w:rsidR="008E7086" w:rsidRPr="00EC0F54">
                <w:t>TS 38.101-1 [2]</w:t>
              </w:r>
            </w:ins>
            <w:ins w:id="17" w:author="Nokia RAN2" w:date="2020-04-08T10:47:00Z">
              <w:r>
                <w:t>.</w:t>
              </w:r>
            </w:ins>
          </w:p>
        </w:tc>
        <w:tc>
          <w:tcPr>
            <w:tcW w:w="709" w:type="dxa"/>
          </w:tcPr>
          <w:p w14:paraId="45F7D277" w14:textId="77777777" w:rsidR="000F3C8D" w:rsidRPr="00EC0F54" w:rsidRDefault="000F3C8D" w:rsidP="003F02BE">
            <w:pPr>
              <w:pStyle w:val="TAL"/>
              <w:jc w:val="center"/>
            </w:pPr>
            <w:r w:rsidRPr="00EC0F54">
              <w:rPr>
                <w:rFonts w:cs="Arial"/>
                <w:szCs w:val="18"/>
                <w:lang w:eastAsia="ja-JP"/>
              </w:rPr>
              <w:t>Band</w:t>
            </w:r>
          </w:p>
        </w:tc>
        <w:tc>
          <w:tcPr>
            <w:tcW w:w="567" w:type="dxa"/>
          </w:tcPr>
          <w:p w14:paraId="4F520249" w14:textId="77777777" w:rsidR="000F3C8D" w:rsidRPr="00EC0F54" w:rsidRDefault="000F3C8D" w:rsidP="003F02BE">
            <w:pPr>
              <w:pStyle w:val="TAL"/>
              <w:jc w:val="center"/>
            </w:pPr>
            <w:r w:rsidRPr="00EC0F54">
              <w:rPr>
                <w:rFonts w:cs="Arial"/>
                <w:szCs w:val="18"/>
              </w:rPr>
              <w:t>No</w:t>
            </w:r>
          </w:p>
        </w:tc>
        <w:tc>
          <w:tcPr>
            <w:tcW w:w="709" w:type="dxa"/>
          </w:tcPr>
          <w:p w14:paraId="182E894E" w14:textId="77777777" w:rsidR="000F3C8D" w:rsidRPr="00EC0F54" w:rsidRDefault="000F3C8D" w:rsidP="003F02BE">
            <w:pPr>
              <w:pStyle w:val="TAL"/>
              <w:jc w:val="center"/>
            </w:pPr>
            <w:r w:rsidRPr="00EC0F54">
              <w:rPr>
                <w:rFonts w:cs="Arial"/>
                <w:szCs w:val="18"/>
                <w:lang w:eastAsia="ja-JP"/>
              </w:rPr>
              <w:t>No</w:t>
            </w:r>
          </w:p>
        </w:tc>
        <w:tc>
          <w:tcPr>
            <w:tcW w:w="728" w:type="dxa"/>
          </w:tcPr>
          <w:p w14:paraId="4C56468F" w14:textId="77777777" w:rsidR="000F3C8D" w:rsidRPr="00EC0F54" w:rsidRDefault="000F3C8D" w:rsidP="003F02BE">
            <w:pPr>
              <w:pStyle w:val="TAL"/>
              <w:jc w:val="center"/>
            </w:pPr>
            <w:r w:rsidRPr="00EC0F54">
              <w:t>No</w:t>
            </w:r>
          </w:p>
        </w:tc>
      </w:tr>
      <w:tr w:rsidR="000F3C8D" w:rsidRPr="00EC0F54" w14:paraId="4B0A4D0D" w14:textId="77777777" w:rsidTr="003F02BE">
        <w:trPr>
          <w:cantSplit/>
          <w:tblHeader/>
        </w:trPr>
        <w:tc>
          <w:tcPr>
            <w:tcW w:w="6917" w:type="dxa"/>
          </w:tcPr>
          <w:p w14:paraId="67FE5EC7" w14:textId="77777777" w:rsidR="000F3C8D" w:rsidRPr="00EC0F54" w:rsidRDefault="000F3C8D" w:rsidP="003F02BE">
            <w:pPr>
              <w:pStyle w:val="TAL"/>
              <w:rPr>
                <w:b/>
                <w:i/>
              </w:rPr>
            </w:pPr>
            <w:r w:rsidRPr="00EC0F54">
              <w:rPr>
                <w:b/>
                <w:i/>
              </w:rPr>
              <w:t>ca-</w:t>
            </w:r>
            <w:proofErr w:type="spellStart"/>
            <w:r w:rsidRPr="00EC0F54">
              <w:rPr>
                <w:b/>
                <w:i/>
              </w:rPr>
              <w:t>ParametersEUTRA</w:t>
            </w:r>
            <w:proofErr w:type="spellEnd"/>
          </w:p>
          <w:p w14:paraId="2486E82A" w14:textId="77777777" w:rsidR="000F3C8D" w:rsidRPr="00EC0F54" w:rsidRDefault="000F3C8D" w:rsidP="003F02BE">
            <w:pPr>
              <w:pStyle w:val="TAL"/>
            </w:pPr>
            <w:r w:rsidRPr="00EC0F54">
              <w:t>Contains the EUTRA part of band combination parameters for a given EN-DC band combination.</w:t>
            </w:r>
          </w:p>
        </w:tc>
        <w:tc>
          <w:tcPr>
            <w:tcW w:w="709" w:type="dxa"/>
          </w:tcPr>
          <w:p w14:paraId="66854E00" w14:textId="77777777" w:rsidR="000F3C8D" w:rsidRPr="00EC0F54" w:rsidRDefault="000F3C8D" w:rsidP="003F02BE">
            <w:pPr>
              <w:pStyle w:val="TAL"/>
              <w:jc w:val="center"/>
            </w:pPr>
            <w:r w:rsidRPr="00EC0F54">
              <w:t>BC</w:t>
            </w:r>
          </w:p>
        </w:tc>
        <w:tc>
          <w:tcPr>
            <w:tcW w:w="567" w:type="dxa"/>
          </w:tcPr>
          <w:p w14:paraId="230E3F6D" w14:textId="77777777" w:rsidR="000F3C8D" w:rsidRPr="00EC0F54" w:rsidRDefault="000F3C8D" w:rsidP="003F02BE">
            <w:pPr>
              <w:pStyle w:val="TAL"/>
              <w:jc w:val="center"/>
            </w:pPr>
            <w:r w:rsidRPr="00EC0F54">
              <w:t>No</w:t>
            </w:r>
          </w:p>
        </w:tc>
        <w:tc>
          <w:tcPr>
            <w:tcW w:w="709" w:type="dxa"/>
          </w:tcPr>
          <w:p w14:paraId="74A401E0" w14:textId="77777777" w:rsidR="000F3C8D" w:rsidRPr="00EC0F54" w:rsidRDefault="000F3C8D" w:rsidP="003F02BE">
            <w:pPr>
              <w:pStyle w:val="TAL"/>
              <w:jc w:val="center"/>
            </w:pPr>
            <w:r w:rsidRPr="00EC0F54">
              <w:t>No</w:t>
            </w:r>
          </w:p>
        </w:tc>
        <w:tc>
          <w:tcPr>
            <w:tcW w:w="728" w:type="dxa"/>
          </w:tcPr>
          <w:p w14:paraId="52E8E0F1" w14:textId="77777777" w:rsidR="000F3C8D" w:rsidRPr="00EC0F54" w:rsidRDefault="000F3C8D" w:rsidP="003F02BE">
            <w:pPr>
              <w:pStyle w:val="TAL"/>
              <w:jc w:val="center"/>
            </w:pPr>
            <w:r w:rsidRPr="00EC0F54">
              <w:t>No</w:t>
            </w:r>
          </w:p>
        </w:tc>
      </w:tr>
      <w:tr w:rsidR="000F3C8D" w:rsidRPr="00EC0F54" w14:paraId="724DFD38" w14:textId="77777777" w:rsidTr="003F02BE">
        <w:trPr>
          <w:cantSplit/>
          <w:tblHeader/>
        </w:trPr>
        <w:tc>
          <w:tcPr>
            <w:tcW w:w="6917" w:type="dxa"/>
          </w:tcPr>
          <w:p w14:paraId="653ABAD8" w14:textId="77777777" w:rsidR="000F3C8D" w:rsidRPr="00EC0F54" w:rsidRDefault="000F3C8D" w:rsidP="003F02BE">
            <w:pPr>
              <w:pStyle w:val="TAL"/>
              <w:rPr>
                <w:b/>
                <w:i/>
              </w:rPr>
            </w:pPr>
            <w:r w:rsidRPr="00EC0F54">
              <w:rPr>
                <w:b/>
                <w:i/>
              </w:rPr>
              <w:t>ca-ParametersNR</w:t>
            </w:r>
          </w:p>
          <w:p w14:paraId="191EE97B" w14:textId="77777777" w:rsidR="000F3C8D" w:rsidRPr="00EC0F54" w:rsidRDefault="000F3C8D" w:rsidP="003F02BE">
            <w:pPr>
              <w:pStyle w:val="TAL"/>
            </w:pPr>
            <w:r w:rsidRPr="00EC0F54">
              <w:t>Contains the NR band combination parameters for a given EN-DC and/or NR CA band combination.</w:t>
            </w:r>
          </w:p>
        </w:tc>
        <w:tc>
          <w:tcPr>
            <w:tcW w:w="709" w:type="dxa"/>
          </w:tcPr>
          <w:p w14:paraId="51EFD492" w14:textId="77777777" w:rsidR="000F3C8D" w:rsidRPr="00EC0F54" w:rsidRDefault="000F3C8D" w:rsidP="003F02BE">
            <w:pPr>
              <w:pStyle w:val="TAL"/>
              <w:jc w:val="center"/>
            </w:pPr>
            <w:r w:rsidRPr="00EC0F54">
              <w:t>BC</w:t>
            </w:r>
          </w:p>
        </w:tc>
        <w:tc>
          <w:tcPr>
            <w:tcW w:w="567" w:type="dxa"/>
          </w:tcPr>
          <w:p w14:paraId="78BACA6A" w14:textId="77777777" w:rsidR="000F3C8D" w:rsidRPr="00EC0F54" w:rsidRDefault="000F3C8D" w:rsidP="003F02BE">
            <w:pPr>
              <w:pStyle w:val="TAL"/>
              <w:jc w:val="center"/>
            </w:pPr>
            <w:r w:rsidRPr="00EC0F54">
              <w:t>No</w:t>
            </w:r>
          </w:p>
        </w:tc>
        <w:tc>
          <w:tcPr>
            <w:tcW w:w="709" w:type="dxa"/>
          </w:tcPr>
          <w:p w14:paraId="30F43B7F" w14:textId="77777777" w:rsidR="000F3C8D" w:rsidRPr="00EC0F54" w:rsidRDefault="000F3C8D" w:rsidP="003F02BE">
            <w:pPr>
              <w:pStyle w:val="TAL"/>
              <w:jc w:val="center"/>
            </w:pPr>
            <w:r w:rsidRPr="00EC0F54">
              <w:t>No</w:t>
            </w:r>
          </w:p>
        </w:tc>
        <w:tc>
          <w:tcPr>
            <w:tcW w:w="728" w:type="dxa"/>
          </w:tcPr>
          <w:p w14:paraId="249B3BB3" w14:textId="77777777" w:rsidR="000F3C8D" w:rsidRPr="00EC0F54" w:rsidRDefault="000F3C8D" w:rsidP="003F02BE">
            <w:pPr>
              <w:pStyle w:val="TAL"/>
              <w:jc w:val="center"/>
            </w:pPr>
            <w:r w:rsidRPr="00EC0F54">
              <w:t>No</w:t>
            </w:r>
          </w:p>
        </w:tc>
      </w:tr>
      <w:tr w:rsidR="000F3C8D" w:rsidRPr="00EC0F54" w14:paraId="2E52B5B7" w14:textId="77777777" w:rsidTr="003F02BE">
        <w:trPr>
          <w:cantSplit/>
          <w:tblHeader/>
        </w:trPr>
        <w:tc>
          <w:tcPr>
            <w:tcW w:w="6917" w:type="dxa"/>
          </w:tcPr>
          <w:p w14:paraId="34F83A37" w14:textId="77777777" w:rsidR="000F3C8D" w:rsidRPr="00EC0F54" w:rsidRDefault="000F3C8D" w:rsidP="003F02BE">
            <w:pPr>
              <w:keepNext/>
              <w:keepLines/>
              <w:spacing w:after="0"/>
              <w:rPr>
                <w:rFonts w:ascii="Arial" w:hAnsi="Arial"/>
                <w:b/>
                <w:i/>
                <w:sz w:val="18"/>
              </w:rPr>
            </w:pPr>
            <w:r w:rsidRPr="00EC0F54">
              <w:rPr>
                <w:rFonts w:ascii="Arial" w:hAnsi="Arial"/>
                <w:b/>
                <w:i/>
                <w:sz w:val="18"/>
              </w:rPr>
              <w:t>ca-</w:t>
            </w:r>
            <w:proofErr w:type="spellStart"/>
            <w:r w:rsidRPr="00EC0F54">
              <w:rPr>
                <w:rFonts w:ascii="Arial" w:hAnsi="Arial"/>
                <w:b/>
                <w:i/>
                <w:sz w:val="18"/>
              </w:rPr>
              <w:t>ParametersNRDC</w:t>
            </w:r>
            <w:proofErr w:type="spellEnd"/>
          </w:p>
          <w:p w14:paraId="31DE26F9" w14:textId="77777777" w:rsidR="000F3C8D" w:rsidRPr="00EC0F54" w:rsidRDefault="000F3C8D" w:rsidP="003F02BE">
            <w:pPr>
              <w:pStyle w:val="TAL"/>
              <w:rPr>
                <w:b/>
                <w:i/>
              </w:rPr>
            </w:pPr>
            <w:r w:rsidRPr="00EC0F54">
              <w:rPr>
                <w:rFonts w:cs="Arial"/>
                <w:szCs w:val="18"/>
              </w:rPr>
              <w:t xml:space="preserve">Indicates whether the UE supports NR-DC for the band combination. It contains the </w:t>
            </w:r>
            <w:r w:rsidRPr="00EC0F54">
              <w:t>NR band combination parameters applicable across MCG and SCG.</w:t>
            </w:r>
          </w:p>
        </w:tc>
        <w:tc>
          <w:tcPr>
            <w:tcW w:w="709" w:type="dxa"/>
          </w:tcPr>
          <w:p w14:paraId="3289F3E0" w14:textId="77777777" w:rsidR="000F3C8D" w:rsidRPr="00EC0F54" w:rsidRDefault="000F3C8D" w:rsidP="003F02BE">
            <w:pPr>
              <w:pStyle w:val="TAL"/>
              <w:jc w:val="center"/>
            </w:pPr>
            <w:r w:rsidRPr="00EC0F54">
              <w:rPr>
                <w:rFonts w:cs="Arial"/>
                <w:szCs w:val="18"/>
              </w:rPr>
              <w:t>BC</w:t>
            </w:r>
          </w:p>
        </w:tc>
        <w:tc>
          <w:tcPr>
            <w:tcW w:w="567" w:type="dxa"/>
          </w:tcPr>
          <w:p w14:paraId="715DB4E9" w14:textId="77777777" w:rsidR="000F3C8D" w:rsidRPr="00EC0F54" w:rsidRDefault="000F3C8D" w:rsidP="003F02BE">
            <w:pPr>
              <w:pStyle w:val="TAL"/>
              <w:jc w:val="center"/>
            </w:pPr>
            <w:r w:rsidRPr="00EC0F54">
              <w:rPr>
                <w:rFonts w:cs="Arial"/>
                <w:szCs w:val="18"/>
              </w:rPr>
              <w:t>No</w:t>
            </w:r>
          </w:p>
        </w:tc>
        <w:tc>
          <w:tcPr>
            <w:tcW w:w="709" w:type="dxa"/>
          </w:tcPr>
          <w:p w14:paraId="32F234FF" w14:textId="77777777" w:rsidR="000F3C8D" w:rsidRPr="00EC0F54" w:rsidRDefault="000F3C8D" w:rsidP="003F02BE">
            <w:pPr>
              <w:pStyle w:val="TAL"/>
              <w:jc w:val="center"/>
            </w:pPr>
            <w:r w:rsidRPr="00EC0F54">
              <w:rPr>
                <w:rFonts w:cs="Arial"/>
                <w:szCs w:val="18"/>
              </w:rPr>
              <w:t>No</w:t>
            </w:r>
          </w:p>
        </w:tc>
        <w:tc>
          <w:tcPr>
            <w:tcW w:w="728" w:type="dxa"/>
          </w:tcPr>
          <w:p w14:paraId="10E7F946" w14:textId="77777777" w:rsidR="000F3C8D" w:rsidRPr="00EC0F54" w:rsidRDefault="000F3C8D" w:rsidP="003F02BE">
            <w:pPr>
              <w:pStyle w:val="TAL"/>
              <w:jc w:val="center"/>
            </w:pPr>
            <w:r w:rsidRPr="00EC0F54">
              <w:rPr>
                <w:rFonts w:cs="Arial"/>
                <w:szCs w:val="18"/>
              </w:rPr>
              <w:t>No</w:t>
            </w:r>
          </w:p>
        </w:tc>
      </w:tr>
      <w:tr w:rsidR="000F3C8D" w:rsidRPr="00EC0F54" w14:paraId="2522386B" w14:textId="77777777" w:rsidTr="003F02BE">
        <w:trPr>
          <w:cantSplit/>
          <w:tblHeader/>
        </w:trPr>
        <w:tc>
          <w:tcPr>
            <w:tcW w:w="6917" w:type="dxa"/>
          </w:tcPr>
          <w:p w14:paraId="36120BAB" w14:textId="77777777" w:rsidR="000F3C8D" w:rsidRPr="00EC0F54" w:rsidRDefault="000F3C8D" w:rsidP="003F02BE">
            <w:pPr>
              <w:pStyle w:val="TAL"/>
              <w:rPr>
                <w:b/>
                <w:i/>
              </w:rPr>
            </w:pPr>
            <w:r w:rsidRPr="00EC0F54">
              <w:rPr>
                <w:b/>
                <w:i/>
              </w:rPr>
              <w:t>featureSetCombination</w:t>
            </w:r>
          </w:p>
          <w:p w14:paraId="6D565EF5" w14:textId="77777777" w:rsidR="000F3C8D" w:rsidRPr="00EC0F54" w:rsidRDefault="000F3C8D" w:rsidP="003F02BE">
            <w:pPr>
              <w:pStyle w:val="TAL"/>
            </w:pPr>
            <w:r w:rsidRPr="00EC0F54">
              <w:t>Indicates the feature set that the UE supports on the NR and/or MR-DC band combination by FeatureSetCombinationId.</w:t>
            </w:r>
          </w:p>
        </w:tc>
        <w:tc>
          <w:tcPr>
            <w:tcW w:w="709" w:type="dxa"/>
          </w:tcPr>
          <w:p w14:paraId="2585D3EB" w14:textId="77777777" w:rsidR="000F3C8D" w:rsidRPr="00EC0F54" w:rsidRDefault="000F3C8D" w:rsidP="003F02BE">
            <w:pPr>
              <w:pStyle w:val="TAL"/>
              <w:jc w:val="center"/>
            </w:pPr>
            <w:r w:rsidRPr="00EC0F54">
              <w:t>BC</w:t>
            </w:r>
          </w:p>
        </w:tc>
        <w:tc>
          <w:tcPr>
            <w:tcW w:w="567" w:type="dxa"/>
          </w:tcPr>
          <w:p w14:paraId="1A1F9C0A" w14:textId="77777777" w:rsidR="000F3C8D" w:rsidRPr="00EC0F54" w:rsidRDefault="000F3C8D" w:rsidP="003F02BE">
            <w:pPr>
              <w:pStyle w:val="TAL"/>
              <w:jc w:val="center"/>
            </w:pPr>
            <w:r w:rsidRPr="00EC0F54">
              <w:t>N/A</w:t>
            </w:r>
          </w:p>
        </w:tc>
        <w:tc>
          <w:tcPr>
            <w:tcW w:w="709" w:type="dxa"/>
          </w:tcPr>
          <w:p w14:paraId="49B1F1EA" w14:textId="77777777" w:rsidR="000F3C8D" w:rsidRPr="00EC0F54" w:rsidRDefault="000F3C8D" w:rsidP="003F02BE">
            <w:pPr>
              <w:pStyle w:val="TAL"/>
              <w:jc w:val="center"/>
            </w:pPr>
            <w:r w:rsidRPr="00EC0F54">
              <w:t>No</w:t>
            </w:r>
          </w:p>
        </w:tc>
        <w:tc>
          <w:tcPr>
            <w:tcW w:w="728" w:type="dxa"/>
          </w:tcPr>
          <w:p w14:paraId="4A9A8662" w14:textId="77777777" w:rsidR="000F3C8D" w:rsidRPr="00EC0F54" w:rsidRDefault="000F3C8D" w:rsidP="003F02BE">
            <w:pPr>
              <w:pStyle w:val="TAL"/>
              <w:jc w:val="center"/>
            </w:pPr>
            <w:r w:rsidRPr="00EC0F54">
              <w:t>No</w:t>
            </w:r>
          </w:p>
        </w:tc>
      </w:tr>
      <w:tr w:rsidR="000F3C8D" w:rsidRPr="00EC0F54" w14:paraId="07B91AC6" w14:textId="77777777" w:rsidTr="003F02BE">
        <w:trPr>
          <w:cantSplit/>
          <w:tblHeader/>
        </w:trPr>
        <w:tc>
          <w:tcPr>
            <w:tcW w:w="6917" w:type="dxa"/>
          </w:tcPr>
          <w:p w14:paraId="2CDB1A0B" w14:textId="77777777" w:rsidR="000F3C8D" w:rsidRPr="00EC0F54" w:rsidRDefault="000F3C8D" w:rsidP="003F02BE">
            <w:pPr>
              <w:pStyle w:val="TAL"/>
              <w:rPr>
                <w:b/>
                <w:bCs/>
                <w:i/>
                <w:iCs/>
              </w:rPr>
            </w:pPr>
            <w:proofErr w:type="spellStart"/>
            <w:r w:rsidRPr="00EC0F54">
              <w:rPr>
                <w:b/>
                <w:bCs/>
                <w:i/>
                <w:iCs/>
              </w:rPr>
              <w:t>mrdc</w:t>
            </w:r>
            <w:proofErr w:type="spellEnd"/>
            <w:r w:rsidRPr="00EC0F54">
              <w:rPr>
                <w:b/>
                <w:bCs/>
                <w:i/>
                <w:iCs/>
              </w:rPr>
              <w:t>-Parameters</w:t>
            </w:r>
          </w:p>
          <w:p w14:paraId="6C82E22C" w14:textId="77777777" w:rsidR="000F3C8D" w:rsidRPr="00EC0F54" w:rsidRDefault="000F3C8D" w:rsidP="003F02BE">
            <w:pPr>
              <w:pStyle w:val="TAL"/>
            </w:pPr>
            <w:r w:rsidRPr="00EC0F54">
              <w:rPr>
                <w:bCs/>
                <w:iCs/>
              </w:rPr>
              <w:t>Contains the band combination parameters for a given EN-DC band combination.</w:t>
            </w:r>
          </w:p>
        </w:tc>
        <w:tc>
          <w:tcPr>
            <w:tcW w:w="709" w:type="dxa"/>
          </w:tcPr>
          <w:p w14:paraId="742BAB71" w14:textId="77777777" w:rsidR="000F3C8D" w:rsidRPr="00EC0F54" w:rsidRDefault="000F3C8D" w:rsidP="003F02BE">
            <w:pPr>
              <w:pStyle w:val="TAL"/>
              <w:jc w:val="center"/>
            </w:pPr>
            <w:r w:rsidRPr="00EC0F54">
              <w:rPr>
                <w:bCs/>
                <w:iCs/>
              </w:rPr>
              <w:t>BC</w:t>
            </w:r>
          </w:p>
        </w:tc>
        <w:tc>
          <w:tcPr>
            <w:tcW w:w="567" w:type="dxa"/>
          </w:tcPr>
          <w:p w14:paraId="4A5CF8D3" w14:textId="77777777" w:rsidR="000F3C8D" w:rsidRPr="00EC0F54" w:rsidRDefault="000F3C8D" w:rsidP="003F02BE">
            <w:pPr>
              <w:pStyle w:val="TAL"/>
              <w:jc w:val="center"/>
            </w:pPr>
            <w:r w:rsidRPr="00EC0F54">
              <w:rPr>
                <w:bCs/>
                <w:iCs/>
              </w:rPr>
              <w:t>No</w:t>
            </w:r>
          </w:p>
        </w:tc>
        <w:tc>
          <w:tcPr>
            <w:tcW w:w="709" w:type="dxa"/>
          </w:tcPr>
          <w:p w14:paraId="6BC28A58" w14:textId="77777777" w:rsidR="000F3C8D" w:rsidRPr="00EC0F54" w:rsidRDefault="000F3C8D" w:rsidP="003F02BE">
            <w:pPr>
              <w:pStyle w:val="TAL"/>
              <w:jc w:val="center"/>
            </w:pPr>
            <w:r w:rsidRPr="00EC0F54">
              <w:rPr>
                <w:bCs/>
                <w:iCs/>
              </w:rPr>
              <w:t>No</w:t>
            </w:r>
          </w:p>
        </w:tc>
        <w:tc>
          <w:tcPr>
            <w:tcW w:w="728" w:type="dxa"/>
          </w:tcPr>
          <w:p w14:paraId="21424E0D" w14:textId="77777777" w:rsidR="000F3C8D" w:rsidRPr="00EC0F54" w:rsidRDefault="000F3C8D" w:rsidP="003F02BE">
            <w:pPr>
              <w:pStyle w:val="TAL"/>
              <w:jc w:val="center"/>
            </w:pPr>
            <w:r w:rsidRPr="00EC0F54">
              <w:t>No</w:t>
            </w:r>
          </w:p>
        </w:tc>
      </w:tr>
      <w:tr w:rsidR="000F3C8D" w:rsidRPr="00EC0F54" w14:paraId="776C3336" w14:textId="77777777" w:rsidTr="003F02BE">
        <w:trPr>
          <w:cantSplit/>
          <w:tblHeader/>
        </w:trPr>
        <w:tc>
          <w:tcPr>
            <w:tcW w:w="6917" w:type="dxa"/>
          </w:tcPr>
          <w:p w14:paraId="6344CD6F" w14:textId="77777777" w:rsidR="000F3C8D" w:rsidRPr="00EC0F54" w:rsidRDefault="000F3C8D" w:rsidP="003F02BE">
            <w:pPr>
              <w:pStyle w:val="TAL"/>
              <w:rPr>
                <w:b/>
                <w:i/>
              </w:rPr>
            </w:pPr>
            <w:r w:rsidRPr="00EC0F54">
              <w:rPr>
                <w:b/>
                <w:i/>
              </w:rPr>
              <w:t>ne-DC-BC</w:t>
            </w:r>
          </w:p>
          <w:p w14:paraId="6189FB4E" w14:textId="77777777" w:rsidR="000F3C8D" w:rsidRPr="00EC0F54" w:rsidRDefault="000F3C8D" w:rsidP="003F02BE">
            <w:pPr>
              <w:pStyle w:val="TAL"/>
            </w:pPr>
            <w:r w:rsidRPr="00EC0F54">
              <w:rPr>
                <w:rFonts w:cs="Arial"/>
                <w:szCs w:val="18"/>
              </w:rPr>
              <w:t>Indicates whether the UE supports NE-DC for the band combination.</w:t>
            </w:r>
          </w:p>
        </w:tc>
        <w:tc>
          <w:tcPr>
            <w:tcW w:w="709" w:type="dxa"/>
          </w:tcPr>
          <w:p w14:paraId="057AD354" w14:textId="77777777" w:rsidR="000F3C8D" w:rsidRPr="00EC0F54" w:rsidRDefault="000F3C8D" w:rsidP="003F02BE">
            <w:pPr>
              <w:pStyle w:val="TAL"/>
              <w:jc w:val="center"/>
            </w:pPr>
            <w:r w:rsidRPr="00EC0F54">
              <w:rPr>
                <w:rFonts w:cs="Arial"/>
                <w:szCs w:val="18"/>
              </w:rPr>
              <w:t>BC</w:t>
            </w:r>
          </w:p>
        </w:tc>
        <w:tc>
          <w:tcPr>
            <w:tcW w:w="567" w:type="dxa"/>
          </w:tcPr>
          <w:p w14:paraId="5409F7E2" w14:textId="77777777" w:rsidR="000F3C8D" w:rsidRPr="00EC0F54" w:rsidRDefault="000F3C8D" w:rsidP="003F02BE">
            <w:pPr>
              <w:pStyle w:val="TAL"/>
              <w:jc w:val="center"/>
            </w:pPr>
            <w:r w:rsidRPr="00EC0F54">
              <w:rPr>
                <w:rFonts w:cs="Arial"/>
                <w:szCs w:val="18"/>
              </w:rPr>
              <w:t>No</w:t>
            </w:r>
          </w:p>
        </w:tc>
        <w:tc>
          <w:tcPr>
            <w:tcW w:w="709" w:type="dxa"/>
          </w:tcPr>
          <w:p w14:paraId="1D77860D" w14:textId="77777777" w:rsidR="000F3C8D" w:rsidRPr="00EC0F54" w:rsidRDefault="000F3C8D" w:rsidP="003F02BE">
            <w:pPr>
              <w:pStyle w:val="TAL"/>
              <w:jc w:val="center"/>
            </w:pPr>
            <w:r w:rsidRPr="00EC0F54">
              <w:rPr>
                <w:rFonts w:cs="Arial"/>
                <w:szCs w:val="18"/>
              </w:rPr>
              <w:t>No</w:t>
            </w:r>
          </w:p>
        </w:tc>
        <w:tc>
          <w:tcPr>
            <w:tcW w:w="728" w:type="dxa"/>
          </w:tcPr>
          <w:p w14:paraId="0D5E583F" w14:textId="77777777" w:rsidR="000F3C8D" w:rsidRPr="00EC0F54" w:rsidRDefault="000F3C8D" w:rsidP="003F02BE">
            <w:pPr>
              <w:pStyle w:val="TAL"/>
              <w:jc w:val="center"/>
            </w:pPr>
            <w:r w:rsidRPr="00EC0F54">
              <w:rPr>
                <w:rFonts w:cs="Arial"/>
                <w:szCs w:val="18"/>
              </w:rPr>
              <w:t>No</w:t>
            </w:r>
          </w:p>
        </w:tc>
      </w:tr>
      <w:tr w:rsidR="000F3C8D" w:rsidRPr="00EC0F54" w:rsidDel="002B6D02" w14:paraId="4C227C90" w14:textId="77777777" w:rsidTr="003F02BE">
        <w:trPr>
          <w:cantSplit/>
          <w:tblHeader/>
        </w:trPr>
        <w:tc>
          <w:tcPr>
            <w:tcW w:w="6917" w:type="dxa"/>
          </w:tcPr>
          <w:p w14:paraId="0CF5A604" w14:textId="77777777" w:rsidR="000F3C8D" w:rsidRPr="00EC0F54" w:rsidRDefault="000F3C8D" w:rsidP="003F02BE">
            <w:pPr>
              <w:pStyle w:val="TAL"/>
              <w:rPr>
                <w:b/>
                <w:i/>
              </w:rPr>
            </w:pPr>
            <w:r w:rsidRPr="00EC0F54">
              <w:rPr>
                <w:b/>
                <w:i/>
              </w:rPr>
              <w:t>powerClass</w:t>
            </w:r>
          </w:p>
          <w:p w14:paraId="46EEA39F" w14:textId="77777777" w:rsidR="000F3C8D" w:rsidRPr="00EC0F54" w:rsidDel="002B6D02" w:rsidRDefault="000F3C8D" w:rsidP="003F02BE">
            <w:pPr>
              <w:pStyle w:val="TAL"/>
            </w:pPr>
            <w:r w:rsidRPr="00EC0F54">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EC0F54">
              <w:rPr>
                <w:i/>
              </w:rPr>
              <w:t>ue</w:t>
            </w:r>
            <w:proofErr w:type="spellEnd"/>
            <w:r w:rsidRPr="00EC0F54">
              <w:rPr>
                <w:i/>
              </w:rPr>
              <w:t>-PowerClass</w:t>
            </w:r>
            <w:r w:rsidRPr="00EC0F54">
              <w:t xml:space="preserve"> in </w:t>
            </w:r>
            <w:r w:rsidRPr="00EC0F54">
              <w:rPr>
                <w:i/>
              </w:rPr>
              <w:t>BandNR</w:t>
            </w:r>
            <w:r w:rsidRPr="00EC0F54">
              <w:t>), the latter determines maximum TX power available in each band. The UE sets the power class parameter only in band combinations with two FR1 uplink serving cells.</w:t>
            </w:r>
          </w:p>
        </w:tc>
        <w:tc>
          <w:tcPr>
            <w:tcW w:w="709" w:type="dxa"/>
          </w:tcPr>
          <w:p w14:paraId="4C07DF21" w14:textId="77777777" w:rsidR="000F3C8D" w:rsidRPr="00EC0F54" w:rsidDel="002B6D02" w:rsidRDefault="000F3C8D" w:rsidP="003F02BE">
            <w:pPr>
              <w:pStyle w:val="TAL"/>
              <w:jc w:val="center"/>
              <w:rPr>
                <w:rFonts w:cs="Arial"/>
                <w:szCs w:val="18"/>
              </w:rPr>
            </w:pPr>
            <w:r w:rsidRPr="00EC0F54">
              <w:rPr>
                <w:rFonts w:cs="Arial"/>
                <w:szCs w:val="18"/>
              </w:rPr>
              <w:t>BC</w:t>
            </w:r>
          </w:p>
        </w:tc>
        <w:tc>
          <w:tcPr>
            <w:tcW w:w="567" w:type="dxa"/>
          </w:tcPr>
          <w:p w14:paraId="6507E30E" w14:textId="77777777" w:rsidR="000F3C8D" w:rsidRPr="00EC0F54" w:rsidDel="002B6D02" w:rsidRDefault="000F3C8D" w:rsidP="003F02BE">
            <w:pPr>
              <w:pStyle w:val="TAL"/>
              <w:jc w:val="center"/>
              <w:rPr>
                <w:rFonts w:cs="Arial"/>
                <w:szCs w:val="18"/>
              </w:rPr>
            </w:pPr>
            <w:r w:rsidRPr="00EC0F54">
              <w:rPr>
                <w:rFonts w:cs="Arial"/>
                <w:szCs w:val="18"/>
              </w:rPr>
              <w:t>No</w:t>
            </w:r>
          </w:p>
        </w:tc>
        <w:tc>
          <w:tcPr>
            <w:tcW w:w="709" w:type="dxa"/>
          </w:tcPr>
          <w:p w14:paraId="7A9E89C4" w14:textId="77777777" w:rsidR="000F3C8D" w:rsidRPr="00EC0F54" w:rsidDel="002B6D02" w:rsidRDefault="000F3C8D" w:rsidP="003F02BE">
            <w:pPr>
              <w:pStyle w:val="TAL"/>
              <w:jc w:val="center"/>
              <w:rPr>
                <w:rFonts w:cs="Arial"/>
                <w:szCs w:val="18"/>
              </w:rPr>
            </w:pPr>
            <w:r w:rsidRPr="00EC0F54">
              <w:rPr>
                <w:rFonts w:cs="Arial"/>
                <w:szCs w:val="18"/>
              </w:rPr>
              <w:t>No</w:t>
            </w:r>
          </w:p>
        </w:tc>
        <w:tc>
          <w:tcPr>
            <w:tcW w:w="728" w:type="dxa"/>
          </w:tcPr>
          <w:p w14:paraId="2F1823CF" w14:textId="77777777" w:rsidR="000F3C8D" w:rsidRPr="00EC0F54" w:rsidDel="002B6D02" w:rsidRDefault="000F3C8D" w:rsidP="003F02BE">
            <w:pPr>
              <w:pStyle w:val="TAL"/>
              <w:jc w:val="center"/>
              <w:rPr>
                <w:rFonts w:cs="Arial"/>
                <w:szCs w:val="18"/>
              </w:rPr>
            </w:pPr>
            <w:r w:rsidRPr="00EC0F54">
              <w:rPr>
                <w:rFonts w:cs="Arial"/>
                <w:szCs w:val="18"/>
              </w:rPr>
              <w:t>FR1 only</w:t>
            </w:r>
          </w:p>
        </w:tc>
      </w:tr>
      <w:tr w:rsidR="000F3C8D" w:rsidRPr="00EC0F54" w14:paraId="3341E85F" w14:textId="77777777" w:rsidTr="003F02BE">
        <w:trPr>
          <w:cantSplit/>
          <w:tblHeader/>
        </w:trPr>
        <w:tc>
          <w:tcPr>
            <w:tcW w:w="6917" w:type="dxa"/>
          </w:tcPr>
          <w:p w14:paraId="62117B46" w14:textId="77777777" w:rsidR="000F3C8D" w:rsidRPr="00EC0F54" w:rsidRDefault="000F3C8D" w:rsidP="003F02BE">
            <w:pPr>
              <w:pStyle w:val="TAL"/>
              <w:rPr>
                <w:b/>
                <w:i/>
                <w:szCs w:val="22"/>
                <w:lang w:eastAsia="ja-JP"/>
              </w:rPr>
            </w:pPr>
            <w:r w:rsidRPr="00EC0F54">
              <w:rPr>
                <w:b/>
                <w:i/>
                <w:szCs w:val="22"/>
                <w:lang w:eastAsia="ja-JP"/>
              </w:rPr>
              <w:t>SRS-</w:t>
            </w:r>
            <w:proofErr w:type="spellStart"/>
            <w:r w:rsidRPr="00EC0F54">
              <w:rPr>
                <w:b/>
                <w:i/>
                <w:szCs w:val="22"/>
                <w:lang w:eastAsia="ja-JP"/>
              </w:rPr>
              <w:t>SwitchingTimeNR</w:t>
            </w:r>
            <w:proofErr w:type="spellEnd"/>
          </w:p>
          <w:p w14:paraId="53B319E6" w14:textId="77777777" w:rsidR="000F3C8D" w:rsidRPr="00EC0F54" w:rsidRDefault="000F3C8D" w:rsidP="003F02BE">
            <w:pPr>
              <w:pStyle w:val="TAL"/>
              <w:rPr>
                <w:b/>
                <w:bCs/>
                <w:i/>
                <w:iCs/>
              </w:rPr>
            </w:pPr>
            <w:r w:rsidRPr="00EC0F54">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EC0F54">
              <w:rPr>
                <w:i/>
              </w:rPr>
              <w:t>switchingTimeDL</w:t>
            </w:r>
            <w:proofErr w:type="spellEnd"/>
            <w:r w:rsidRPr="00EC0F54">
              <w:rPr>
                <w:i/>
              </w:rPr>
              <w:t xml:space="preserve">/ </w:t>
            </w:r>
            <w:proofErr w:type="spellStart"/>
            <w:r w:rsidRPr="00EC0F54">
              <w:rPr>
                <w:i/>
              </w:rPr>
              <w:t>switchingTimeUL</w:t>
            </w:r>
            <w:proofErr w:type="spellEnd"/>
            <w:r w:rsidRPr="00EC0F54">
              <w:rPr>
                <w:iCs/>
              </w:rPr>
              <w:t>:</w:t>
            </w:r>
            <w:r w:rsidRPr="00EC0F54">
              <w:rPr>
                <w:i/>
              </w:rPr>
              <w:t xml:space="preserve"> </w:t>
            </w:r>
            <w:r w:rsidRPr="00EC0F54">
              <w:rPr>
                <w:lang w:eastAsia="ja-JP"/>
              </w:rPr>
              <w:t xml:space="preserve">n0us represents 0 us, n30us represents 30us, and so on. </w:t>
            </w:r>
            <w:proofErr w:type="spellStart"/>
            <w:r w:rsidRPr="00EC0F54">
              <w:rPr>
                <w:i/>
              </w:rPr>
              <w:t>switchingTimeDL</w:t>
            </w:r>
            <w:proofErr w:type="spellEnd"/>
            <w:r w:rsidRPr="00EC0F54">
              <w:rPr>
                <w:i/>
              </w:rPr>
              <w:t xml:space="preserve">/ </w:t>
            </w:r>
            <w:proofErr w:type="spellStart"/>
            <w:r w:rsidRPr="00EC0F54">
              <w:rPr>
                <w:i/>
              </w:rPr>
              <w:t>switchingTimeUL</w:t>
            </w:r>
            <w:proofErr w:type="spellEnd"/>
            <w:r w:rsidRPr="00EC0F54">
              <w:rPr>
                <w:rFonts w:eastAsia="Calibri"/>
                <w:lang w:eastAsia="ja-JP"/>
              </w:rPr>
              <w:t xml:space="preserve"> is </w:t>
            </w:r>
            <w:r w:rsidRPr="00EC0F54">
              <w:rPr>
                <w:lang w:eastAsia="ja-JP"/>
              </w:rPr>
              <w:t>mandatory present if switching between the NR band pair is supported,</w:t>
            </w:r>
            <w:r w:rsidRPr="00EC0F54">
              <w:rPr>
                <w:rFonts w:eastAsia="Calibri"/>
                <w:lang w:eastAsia="ja-JP"/>
              </w:rPr>
              <w:t xml:space="preserve"> otherwise the field is absent. </w:t>
            </w:r>
            <w:r w:rsidRPr="00EC0F54">
              <w:rPr>
                <w:lang w:eastAsia="en-GB"/>
              </w:rPr>
              <w:t>It is signalled per pair of bands per band combination.</w:t>
            </w:r>
          </w:p>
        </w:tc>
        <w:tc>
          <w:tcPr>
            <w:tcW w:w="709" w:type="dxa"/>
          </w:tcPr>
          <w:p w14:paraId="18F574DC" w14:textId="77777777" w:rsidR="000F3C8D" w:rsidRPr="00EC0F54" w:rsidRDefault="000F3C8D" w:rsidP="003F02BE">
            <w:pPr>
              <w:keepNext/>
              <w:keepLines/>
              <w:spacing w:after="0"/>
              <w:jc w:val="center"/>
              <w:rPr>
                <w:rFonts w:ascii="Arial" w:hAnsi="Arial"/>
                <w:bCs/>
                <w:iCs/>
                <w:sz w:val="18"/>
              </w:rPr>
            </w:pPr>
            <w:r w:rsidRPr="00EC0F54">
              <w:rPr>
                <w:rFonts w:ascii="Arial" w:hAnsi="Arial"/>
                <w:bCs/>
                <w:iCs/>
                <w:sz w:val="18"/>
              </w:rPr>
              <w:t>FD</w:t>
            </w:r>
          </w:p>
        </w:tc>
        <w:tc>
          <w:tcPr>
            <w:tcW w:w="567" w:type="dxa"/>
          </w:tcPr>
          <w:p w14:paraId="1B90C968" w14:textId="77777777" w:rsidR="000F3C8D" w:rsidRPr="00EC0F54" w:rsidRDefault="000F3C8D" w:rsidP="003F02BE">
            <w:pPr>
              <w:keepNext/>
              <w:keepLines/>
              <w:spacing w:after="0"/>
              <w:jc w:val="center"/>
              <w:rPr>
                <w:rFonts w:ascii="Arial" w:hAnsi="Arial"/>
                <w:bCs/>
                <w:iCs/>
                <w:sz w:val="18"/>
              </w:rPr>
            </w:pPr>
            <w:r w:rsidRPr="00EC0F54">
              <w:rPr>
                <w:rFonts w:ascii="Arial" w:hAnsi="Arial"/>
                <w:bCs/>
                <w:iCs/>
                <w:sz w:val="18"/>
              </w:rPr>
              <w:t>No</w:t>
            </w:r>
          </w:p>
        </w:tc>
        <w:tc>
          <w:tcPr>
            <w:tcW w:w="709" w:type="dxa"/>
          </w:tcPr>
          <w:p w14:paraId="1C8B5813" w14:textId="77777777" w:rsidR="000F3C8D" w:rsidRPr="00EC0F54" w:rsidRDefault="000F3C8D" w:rsidP="003F02BE">
            <w:pPr>
              <w:keepNext/>
              <w:keepLines/>
              <w:spacing w:after="0"/>
              <w:jc w:val="center"/>
              <w:rPr>
                <w:rFonts w:ascii="Arial" w:hAnsi="Arial"/>
                <w:bCs/>
                <w:iCs/>
                <w:sz w:val="18"/>
              </w:rPr>
            </w:pPr>
            <w:r w:rsidRPr="00EC0F54">
              <w:rPr>
                <w:rFonts w:ascii="Arial" w:hAnsi="Arial"/>
                <w:bCs/>
                <w:iCs/>
                <w:sz w:val="18"/>
              </w:rPr>
              <w:t>No</w:t>
            </w:r>
          </w:p>
        </w:tc>
        <w:tc>
          <w:tcPr>
            <w:tcW w:w="728" w:type="dxa"/>
          </w:tcPr>
          <w:p w14:paraId="28BE9AB5" w14:textId="77777777" w:rsidR="000F3C8D" w:rsidRPr="00EC0F54" w:rsidRDefault="000F3C8D" w:rsidP="003F02BE">
            <w:pPr>
              <w:keepNext/>
              <w:keepLines/>
              <w:spacing w:after="0"/>
              <w:jc w:val="center"/>
              <w:rPr>
                <w:rFonts w:ascii="Arial" w:hAnsi="Arial"/>
                <w:sz w:val="18"/>
              </w:rPr>
            </w:pPr>
            <w:r w:rsidRPr="00EC0F54">
              <w:rPr>
                <w:rFonts w:ascii="Arial" w:hAnsi="Arial"/>
                <w:sz w:val="18"/>
              </w:rPr>
              <w:t>No</w:t>
            </w:r>
          </w:p>
        </w:tc>
      </w:tr>
      <w:tr w:rsidR="000F3C8D" w:rsidRPr="00EC0F54" w14:paraId="62EE8B6E" w14:textId="77777777" w:rsidTr="003F02BE">
        <w:trPr>
          <w:cantSplit/>
          <w:tblHeader/>
        </w:trPr>
        <w:tc>
          <w:tcPr>
            <w:tcW w:w="6917" w:type="dxa"/>
          </w:tcPr>
          <w:p w14:paraId="027C5D75" w14:textId="77777777" w:rsidR="000F3C8D" w:rsidRPr="00EC0F54" w:rsidRDefault="000F3C8D" w:rsidP="003F02BE">
            <w:pPr>
              <w:pStyle w:val="TAL"/>
              <w:rPr>
                <w:b/>
                <w:i/>
                <w:szCs w:val="22"/>
                <w:lang w:eastAsia="ja-JP"/>
              </w:rPr>
            </w:pPr>
            <w:r w:rsidRPr="00EC0F54">
              <w:rPr>
                <w:b/>
                <w:i/>
                <w:szCs w:val="22"/>
                <w:lang w:eastAsia="ja-JP"/>
              </w:rPr>
              <w:lastRenderedPageBreak/>
              <w:t>SRS-</w:t>
            </w:r>
            <w:proofErr w:type="spellStart"/>
            <w:r w:rsidRPr="00EC0F54">
              <w:rPr>
                <w:b/>
                <w:i/>
                <w:szCs w:val="22"/>
                <w:lang w:eastAsia="ja-JP"/>
              </w:rPr>
              <w:t>SwitchingTimeEUTRA</w:t>
            </w:r>
            <w:proofErr w:type="spellEnd"/>
          </w:p>
          <w:p w14:paraId="7819F5EA" w14:textId="77777777" w:rsidR="000F3C8D" w:rsidRPr="00EC0F54" w:rsidRDefault="000F3C8D" w:rsidP="003F02BE">
            <w:pPr>
              <w:pStyle w:val="TAL"/>
              <w:rPr>
                <w:lang w:eastAsia="en-GB"/>
              </w:rPr>
            </w:pPr>
            <w:r w:rsidRPr="00EC0F54">
              <w:rPr>
                <w:lang w:eastAsia="ja-JP"/>
              </w:rPr>
              <w:t xml:space="preserve">Indicates the </w:t>
            </w:r>
            <w:r w:rsidRPr="00EC0F54">
              <w:rPr>
                <w:lang w:eastAsia="zh-CN"/>
              </w:rPr>
              <w:t xml:space="preserve">interruption time on DL/UL reception within a EUTRA band pair during the </w:t>
            </w:r>
            <w:r w:rsidRPr="00EC0F54">
              <w:rPr>
                <w:lang w:eastAsia="ja-JP"/>
              </w:rPr>
              <w:t xml:space="preserve">RF retuning for switching between </w:t>
            </w:r>
            <w:r w:rsidRPr="00EC0F54">
              <w:rPr>
                <w:lang w:eastAsia="en-GB"/>
              </w:rPr>
              <w:t xml:space="preserve">a carrier on one band and another (PUSCH-less) carrier on the other band to transmit SRS. </w:t>
            </w:r>
            <w:proofErr w:type="spellStart"/>
            <w:r w:rsidRPr="00EC0F54">
              <w:rPr>
                <w:i/>
              </w:rPr>
              <w:t>switchingTimeDL</w:t>
            </w:r>
            <w:proofErr w:type="spellEnd"/>
            <w:r w:rsidRPr="00EC0F54">
              <w:rPr>
                <w:i/>
              </w:rPr>
              <w:t xml:space="preserve">/ </w:t>
            </w:r>
            <w:proofErr w:type="spellStart"/>
            <w:r w:rsidRPr="00EC0F54">
              <w:rPr>
                <w:i/>
              </w:rPr>
              <w:t>switchingTimeUL</w:t>
            </w:r>
            <w:proofErr w:type="spellEnd"/>
            <w:r w:rsidRPr="00EC0F54">
              <w:rPr>
                <w:i/>
              </w:rPr>
              <w:t xml:space="preserve">: </w:t>
            </w:r>
            <w:r w:rsidRPr="00EC0F54">
              <w:rPr>
                <w:lang w:eastAsia="ja-JP"/>
              </w:rPr>
              <w:t>n0 represents 0 OFDM symbol</w:t>
            </w:r>
            <w:r w:rsidRPr="00EC0F54">
              <w:rPr>
                <w:lang w:eastAsia="zh-CN"/>
              </w:rPr>
              <w:t>s</w:t>
            </w:r>
            <w:r w:rsidRPr="00EC0F54">
              <w:rPr>
                <w:lang w:eastAsia="ja-JP"/>
              </w:rPr>
              <w:t>, n0dot5 represents 0.5 OFDM symbol</w:t>
            </w:r>
            <w:r w:rsidRPr="00EC0F54">
              <w:rPr>
                <w:lang w:eastAsia="zh-CN"/>
              </w:rPr>
              <w:t>s</w:t>
            </w:r>
            <w:r w:rsidRPr="00EC0F54">
              <w:rPr>
                <w:lang w:eastAsia="ja-JP"/>
              </w:rPr>
              <w:t xml:space="preserve">, n1 represents 1 OFDM symbol and so on. </w:t>
            </w:r>
            <w:proofErr w:type="spellStart"/>
            <w:r w:rsidRPr="00EC0F54">
              <w:rPr>
                <w:i/>
              </w:rPr>
              <w:t>switchingTimeDL</w:t>
            </w:r>
            <w:proofErr w:type="spellEnd"/>
            <w:r w:rsidRPr="00EC0F54">
              <w:rPr>
                <w:i/>
              </w:rPr>
              <w:t xml:space="preserve">/ </w:t>
            </w:r>
            <w:proofErr w:type="spellStart"/>
            <w:r w:rsidRPr="00EC0F54">
              <w:rPr>
                <w:i/>
              </w:rPr>
              <w:t>switchingTimeUL</w:t>
            </w:r>
            <w:proofErr w:type="spellEnd"/>
            <w:r w:rsidRPr="00EC0F54">
              <w:rPr>
                <w:rFonts w:eastAsia="Calibri"/>
                <w:lang w:eastAsia="ja-JP"/>
              </w:rPr>
              <w:t xml:space="preserve"> is </w:t>
            </w:r>
            <w:r w:rsidRPr="00EC0F54">
              <w:rPr>
                <w:lang w:eastAsia="ja-JP"/>
              </w:rPr>
              <w:t>mandatory present if switching between the EUTRA band pair is supported,</w:t>
            </w:r>
            <w:r w:rsidRPr="00EC0F54">
              <w:rPr>
                <w:rFonts w:eastAsia="Calibri"/>
                <w:lang w:eastAsia="ja-JP"/>
              </w:rPr>
              <w:t xml:space="preserve"> otherwise the field is absent.</w:t>
            </w:r>
            <w:r w:rsidRPr="00EC0F54">
              <w:rPr>
                <w:lang w:eastAsia="en-GB"/>
              </w:rPr>
              <w:t xml:space="preserve"> It is signalled per pair of bands per band combination.</w:t>
            </w:r>
          </w:p>
        </w:tc>
        <w:tc>
          <w:tcPr>
            <w:tcW w:w="709" w:type="dxa"/>
          </w:tcPr>
          <w:p w14:paraId="16FC1CDB" w14:textId="77777777" w:rsidR="000F3C8D" w:rsidRPr="00EC0F54" w:rsidRDefault="000F3C8D" w:rsidP="003F02BE">
            <w:pPr>
              <w:keepNext/>
              <w:keepLines/>
              <w:spacing w:after="0"/>
              <w:jc w:val="center"/>
              <w:rPr>
                <w:rFonts w:ascii="Arial" w:hAnsi="Arial"/>
                <w:bCs/>
                <w:iCs/>
                <w:sz w:val="18"/>
              </w:rPr>
            </w:pPr>
            <w:r w:rsidRPr="00EC0F54">
              <w:rPr>
                <w:rFonts w:ascii="Arial" w:hAnsi="Arial"/>
                <w:bCs/>
                <w:iCs/>
                <w:sz w:val="18"/>
              </w:rPr>
              <w:t>FD</w:t>
            </w:r>
          </w:p>
        </w:tc>
        <w:tc>
          <w:tcPr>
            <w:tcW w:w="567" w:type="dxa"/>
          </w:tcPr>
          <w:p w14:paraId="60EBB7ED" w14:textId="77777777" w:rsidR="000F3C8D" w:rsidRPr="00EC0F54" w:rsidRDefault="000F3C8D" w:rsidP="003F02BE">
            <w:pPr>
              <w:keepNext/>
              <w:keepLines/>
              <w:spacing w:after="0"/>
              <w:jc w:val="center"/>
              <w:rPr>
                <w:rFonts w:ascii="Arial" w:hAnsi="Arial"/>
                <w:bCs/>
                <w:iCs/>
                <w:sz w:val="18"/>
              </w:rPr>
            </w:pPr>
            <w:r w:rsidRPr="00EC0F54">
              <w:rPr>
                <w:rFonts w:ascii="Arial" w:hAnsi="Arial"/>
                <w:bCs/>
                <w:iCs/>
                <w:sz w:val="18"/>
              </w:rPr>
              <w:t>No</w:t>
            </w:r>
          </w:p>
        </w:tc>
        <w:tc>
          <w:tcPr>
            <w:tcW w:w="709" w:type="dxa"/>
          </w:tcPr>
          <w:p w14:paraId="4DFBEC0B" w14:textId="77777777" w:rsidR="000F3C8D" w:rsidRPr="00EC0F54" w:rsidRDefault="000F3C8D" w:rsidP="003F02BE">
            <w:pPr>
              <w:keepNext/>
              <w:keepLines/>
              <w:spacing w:after="0"/>
              <w:jc w:val="center"/>
              <w:rPr>
                <w:rFonts w:ascii="Arial" w:hAnsi="Arial"/>
                <w:bCs/>
                <w:iCs/>
                <w:sz w:val="18"/>
              </w:rPr>
            </w:pPr>
            <w:r w:rsidRPr="00EC0F54">
              <w:rPr>
                <w:rFonts w:ascii="Arial" w:hAnsi="Arial"/>
                <w:bCs/>
                <w:iCs/>
                <w:sz w:val="18"/>
              </w:rPr>
              <w:t>No</w:t>
            </w:r>
          </w:p>
        </w:tc>
        <w:tc>
          <w:tcPr>
            <w:tcW w:w="728" w:type="dxa"/>
          </w:tcPr>
          <w:p w14:paraId="549B3FE1" w14:textId="77777777" w:rsidR="000F3C8D" w:rsidRPr="00EC0F54" w:rsidRDefault="000F3C8D" w:rsidP="003F02BE">
            <w:pPr>
              <w:keepNext/>
              <w:keepLines/>
              <w:spacing w:after="0"/>
              <w:jc w:val="center"/>
              <w:rPr>
                <w:rFonts w:ascii="Arial" w:hAnsi="Arial"/>
                <w:sz w:val="18"/>
              </w:rPr>
            </w:pPr>
            <w:r w:rsidRPr="00EC0F54">
              <w:rPr>
                <w:rFonts w:ascii="Arial" w:hAnsi="Arial"/>
                <w:sz w:val="18"/>
              </w:rPr>
              <w:t>No</w:t>
            </w:r>
          </w:p>
        </w:tc>
      </w:tr>
      <w:tr w:rsidR="000F3C8D" w:rsidRPr="00EC0F54" w14:paraId="3A888B00" w14:textId="77777777" w:rsidTr="003F02BE">
        <w:trPr>
          <w:cantSplit/>
          <w:tblHeader/>
        </w:trPr>
        <w:tc>
          <w:tcPr>
            <w:tcW w:w="6917" w:type="dxa"/>
          </w:tcPr>
          <w:p w14:paraId="7467DBFD" w14:textId="77777777" w:rsidR="000F3C8D" w:rsidRPr="00EC0F54" w:rsidRDefault="000F3C8D" w:rsidP="003F02BE">
            <w:pPr>
              <w:pStyle w:val="TAL"/>
              <w:rPr>
                <w:b/>
                <w:i/>
              </w:rPr>
            </w:pPr>
            <w:proofErr w:type="spellStart"/>
            <w:r w:rsidRPr="00EC0F54">
              <w:rPr>
                <w:b/>
                <w:i/>
              </w:rPr>
              <w:t>srs-TxSwitch</w:t>
            </w:r>
            <w:proofErr w:type="spellEnd"/>
          </w:p>
          <w:p w14:paraId="4F6F81BB" w14:textId="77777777" w:rsidR="000F3C8D" w:rsidRPr="00EC0F54" w:rsidRDefault="000F3C8D" w:rsidP="003F02BE">
            <w:pPr>
              <w:pStyle w:val="TAL"/>
            </w:pPr>
            <w:r w:rsidRPr="00EC0F54">
              <w:t>Defines whether UE supports SRS for DL CSI acquisition as defined in clause 6.2.1.2 of TS 38.214 [12]. The capability signalling comprises of the following parameters:</w:t>
            </w:r>
          </w:p>
          <w:p w14:paraId="03D0B07D" w14:textId="77777777" w:rsidR="000F3C8D" w:rsidRPr="00EC0F54" w:rsidRDefault="000F3C8D" w:rsidP="003F0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supportedSRS-TxPortSwitch</w:t>
            </w:r>
            <w:r w:rsidRPr="00EC0F54">
              <w:rPr>
                <w:rFonts w:ascii="Arial" w:hAnsi="Arial" w:cs="Arial"/>
                <w:sz w:val="18"/>
                <w:szCs w:val="18"/>
              </w:rPr>
              <w:t xml:space="preserve"> indicates SRS Tx port switching pattern supported by the UE. The indicated UE antenna switching capability of ′</w:t>
            </w:r>
            <w:proofErr w:type="spellStart"/>
            <w:r w:rsidRPr="00EC0F54">
              <w:rPr>
                <w:rFonts w:ascii="Arial" w:hAnsi="Arial" w:cs="Arial"/>
                <w:sz w:val="18"/>
                <w:szCs w:val="18"/>
              </w:rPr>
              <w:t>xTyR</w:t>
            </w:r>
            <w:proofErr w:type="spellEnd"/>
            <w:r w:rsidRPr="00EC0F54">
              <w:rPr>
                <w:rFonts w:ascii="Arial" w:hAnsi="Arial" w:cs="Arial"/>
                <w:sz w:val="18"/>
                <w:szCs w:val="18"/>
              </w:rPr>
              <w:t>′ corresponds to a UE, capable of SRS transmission on ′x′ antenna ports over total of ′y′ antennas, where ′y′ corresponds to all or subset of UE receive antennas, where 2T4R is two pairs of antennas;</w:t>
            </w:r>
          </w:p>
          <w:p w14:paraId="780F5ECF" w14:textId="77777777" w:rsidR="000F3C8D" w:rsidRPr="00EC0F54" w:rsidRDefault="000F3C8D" w:rsidP="003F0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txSwitchImpactToRx</w:t>
            </w:r>
            <w:proofErr w:type="spellEnd"/>
            <w:r w:rsidRPr="00EC0F54">
              <w:rPr>
                <w:rFonts w:ascii="Arial" w:hAnsi="Arial" w:cs="Arial"/>
                <w:sz w:val="18"/>
                <w:szCs w:val="18"/>
              </w:rPr>
              <w:t xml:space="preserve"> indicates the entry number of the first-listed band with UL in the band combination that affects this DL;</w:t>
            </w:r>
          </w:p>
          <w:p w14:paraId="00B51C45" w14:textId="77777777" w:rsidR="000F3C8D" w:rsidRPr="00EC0F54" w:rsidRDefault="000F3C8D" w:rsidP="003F0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txSwitchWithAnotherBand</w:t>
            </w:r>
            <w:proofErr w:type="spellEnd"/>
            <w:r w:rsidRPr="00EC0F54">
              <w:rPr>
                <w:rFonts w:ascii="Arial" w:hAnsi="Arial" w:cs="Arial"/>
                <w:sz w:val="18"/>
                <w:szCs w:val="18"/>
              </w:rPr>
              <w:t xml:space="preserve"> indicates the entry number of the first-listed band with UL in the band combination that switches together with this UL.</w:t>
            </w:r>
          </w:p>
          <w:p w14:paraId="3F0A3A4A" w14:textId="77777777" w:rsidR="000F3C8D" w:rsidRPr="00EC0F54" w:rsidRDefault="000F3C8D" w:rsidP="003F02BE">
            <w:pPr>
              <w:pStyle w:val="TAL"/>
              <w:rPr>
                <w:lang w:eastAsia="zh-CN"/>
              </w:rPr>
            </w:pPr>
            <w:r w:rsidRPr="00EC0F54">
              <w:t xml:space="preserve">For </w:t>
            </w:r>
            <w:proofErr w:type="spellStart"/>
            <w:r w:rsidRPr="00EC0F54">
              <w:rPr>
                <w:i/>
              </w:rPr>
              <w:t>txSwitchImpactToRx</w:t>
            </w:r>
            <w:proofErr w:type="spellEnd"/>
            <w:r w:rsidRPr="00EC0F54">
              <w:t xml:space="preserve"> and </w:t>
            </w:r>
            <w:proofErr w:type="spellStart"/>
            <w:r w:rsidRPr="00EC0F54">
              <w:rPr>
                <w:i/>
              </w:rPr>
              <w:t>txSwitchWithAnotherBand</w:t>
            </w:r>
            <w:proofErr w:type="spellEnd"/>
            <w:r w:rsidRPr="00EC0F54">
              <w:t>, value 1 means first entry, value 2 means second entry and so on. All DL and UL that switch together indicate the same entry number.</w:t>
            </w:r>
          </w:p>
          <w:p w14:paraId="066AFDB5" w14:textId="77777777" w:rsidR="000F3C8D" w:rsidRPr="00EC0F54" w:rsidRDefault="000F3C8D" w:rsidP="003F02BE">
            <w:pPr>
              <w:pStyle w:val="TAL"/>
            </w:pPr>
            <w:r w:rsidRPr="00EC0F54">
              <w:t>The UE is restricted not to include fallback band combinations for the purpose of indicating different SRS antenna switching capabilities.</w:t>
            </w:r>
          </w:p>
        </w:tc>
        <w:tc>
          <w:tcPr>
            <w:tcW w:w="709" w:type="dxa"/>
          </w:tcPr>
          <w:p w14:paraId="5193B902" w14:textId="77777777" w:rsidR="000F3C8D" w:rsidRPr="00EC0F54" w:rsidRDefault="000F3C8D" w:rsidP="003F02BE">
            <w:pPr>
              <w:pStyle w:val="TAL"/>
              <w:jc w:val="center"/>
            </w:pPr>
            <w:r w:rsidRPr="00EC0F54">
              <w:t>BC</w:t>
            </w:r>
          </w:p>
        </w:tc>
        <w:tc>
          <w:tcPr>
            <w:tcW w:w="567" w:type="dxa"/>
          </w:tcPr>
          <w:p w14:paraId="2B2D5AAB" w14:textId="77777777" w:rsidR="000F3C8D" w:rsidRPr="00EC0F54" w:rsidRDefault="000F3C8D" w:rsidP="003F02BE">
            <w:pPr>
              <w:pStyle w:val="TAL"/>
              <w:jc w:val="center"/>
            </w:pPr>
            <w:r w:rsidRPr="00EC0F54">
              <w:t>Yes</w:t>
            </w:r>
          </w:p>
        </w:tc>
        <w:tc>
          <w:tcPr>
            <w:tcW w:w="709" w:type="dxa"/>
          </w:tcPr>
          <w:p w14:paraId="05FC1CE7" w14:textId="77777777" w:rsidR="000F3C8D" w:rsidRPr="00EC0F54" w:rsidRDefault="000F3C8D" w:rsidP="003F02BE">
            <w:pPr>
              <w:pStyle w:val="TAL"/>
              <w:jc w:val="center"/>
            </w:pPr>
            <w:r w:rsidRPr="00EC0F54">
              <w:t>No</w:t>
            </w:r>
          </w:p>
        </w:tc>
        <w:tc>
          <w:tcPr>
            <w:tcW w:w="728" w:type="dxa"/>
          </w:tcPr>
          <w:p w14:paraId="33ED8809" w14:textId="77777777" w:rsidR="000F3C8D" w:rsidRPr="00EC0F54" w:rsidRDefault="000F3C8D" w:rsidP="003F02BE">
            <w:pPr>
              <w:pStyle w:val="TAL"/>
              <w:jc w:val="center"/>
            </w:pPr>
            <w:r w:rsidRPr="00EC0F54">
              <w:t>No</w:t>
            </w:r>
          </w:p>
        </w:tc>
      </w:tr>
      <w:tr w:rsidR="000F3C8D" w:rsidRPr="00EC0F54" w14:paraId="4ED8503C" w14:textId="77777777" w:rsidTr="003F02BE">
        <w:trPr>
          <w:cantSplit/>
          <w:tblHeader/>
        </w:trPr>
        <w:tc>
          <w:tcPr>
            <w:tcW w:w="6917" w:type="dxa"/>
          </w:tcPr>
          <w:p w14:paraId="23494EA7" w14:textId="77777777" w:rsidR="000F3C8D" w:rsidRPr="00EC0F54" w:rsidRDefault="000F3C8D" w:rsidP="003F02BE">
            <w:pPr>
              <w:pStyle w:val="TAL"/>
              <w:rPr>
                <w:b/>
                <w:bCs/>
                <w:i/>
                <w:iCs/>
              </w:rPr>
            </w:pPr>
            <w:r w:rsidRPr="00EC0F54">
              <w:rPr>
                <w:b/>
                <w:bCs/>
                <w:i/>
                <w:iCs/>
              </w:rPr>
              <w:t>supportedBandwidthCombinationSet</w:t>
            </w:r>
          </w:p>
          <w:p w14:paraId="4E5B135D" w14:textId="77777777" w:rsidR="000F3C8D" w:rsidRPr="00EC0F54" w:rsidRDefault="000F3C8D" w:rsidP="003F02BE">
            <w:pPr>
              <w:pStyle w:val="TAL"/>
            </w:pPr>
            <w:r w:rsidRPr="00EC0F54">
              <w:rPr>
                <w:lang w:eastAsia="en-GB"/>
              </w:rPr>
              <w:t xml:space="preserve">Defines the supported bandwidth combination for the band combination set as defined in the TS 38.101-1 [2], TS 38.101-2 [3] and TS 38.101-3 [4]. </w:t>
            </w:r>
            <w:r w:rsidRPr="00EC0F54">
              <w:rPr>
                <w:szCs w:val="22"/>
                <w:lang w:eastAsia="ja-JP"/>
              </w:rPr>
              <w:t xml:space="preserve">For NR SA CA, NR-DC, inter-band EN-DC without intra-band EN-DC component and intra-band EN-DC with </w:t>
            </w:r>
            <w:r w:rsidRPr="00EC0F54">
              <w:rPr>
                <w:lang w:eastAsia="ja-JP"/>
              </w:rPr>
              <w:t xml:space="preserve">additional </w:t>
            </w:r>
            <w:r w:rsidRPr="00EC0F54">
              <w:rPr>
                <w:szCs w:val="22"/>
                <w:lang w:eastAsia="ja-JP"/>
              </w:rPr>
              <w:t>inter-band NR CA</w:t>
            </w:r>
            <w:r w:rsidRPr="00EC0F54">
              <w:rPr>
                <w:lang w:eastAsia="ja-JP"/>
              </w:rPr>
              <w:t xml:space="preserve"> component</w:t>
            </w:r>
            <w:r w:rsidRPr="00EC0F54">
              <w:rPr>
                <w:szCs w:val="22"/>
                <w:lang w:eastAsia="ja-JP"/>
              </w:rPr>
              <w:t xml:space="preserve">, the field defines the bandwidth combinations for the NR part of the band combination. For intra-band EN-DC without </w:t>
            </w:r>
            <w:r w:rsidRPr="00EC0F54">
              <w:rPr>
                <w:lang w:eastAsia="ja-JP"/>
              </w:rPr>
              <w:t xml:space="preserve">additional </w:t>
            </w:r>
            <w:r w:rsidRPr="00EC0F54">
              <w:rPr>
                <w:szCs w:val="22"/>
                <w:lang w:eastAsia="ja-JP"/>
              </w:rPr>
              <w:t>inter-band NR and LTE CA</w:t>
            </w:r>
            <w:r w:rsidRPr="00EC0F54">
              <w:rPr>
                <w:lang w:eastAsia="ja-JP"/>
              </w:rPr>
              <w:t xml:space="preserve"> component</w:t>
            </w:r>
            <w:r w:rsidRPr="00EC0F54">
              <w:rPr>
                <w:szCs w:val="22"/>
                <w:lang w:eastAsia="ja-JP"/>
              </w:rPr>
              <w:t xml:space="preserve">, the field indicates the supported bandwidth combination set applicable to the NR and LTE band combinations. </w:t>
            </w:r>
            <w:r w:rsidRPr="00EC0F54">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1702C78E" w14:textId="77777777" w:rsidR="000F3C8D" w:rsidRPr="00EC0F54" w:rsidRDefault="000F3C8D" w:rsidP="003F02BE">
            <w:pPr>
              <w:pStyle w:val="TAL"/>
              <w:jc w:val="center"/>
            </w:pPr>
            <w:r w:rsidRPr="00EC0F54">
              <w:rPr>
                <w:bCs/>
                <w:iCs/>
              </w:rPr>
              <w:t>BC</w:t>
            </w:r>
          </w:p>
        </w:tc>
        <w:tc>
          <w:tcPr>
            <w:tcW w:w="567" w:type="dxa"/>
          </w:tcPr>
          <w:p w14:paraId="60AE5439" w14:textId="77777777" w:rsidR="000F3C8D" w:rsidRPr="00EC0F54" w:rsidRDefault="000F3C8D" w:rsidP="003F02BE">
            <w:pPr>
              <w:pStyle w:val="TAL"/>
              <w:jc w:val="center"/>
            </w:pPr>
            <w:r w:rsidRPr="00EC0F54">
              <w:rPr>
                <w:bCs/>
                <w:iCs/>
              </w:rPr>
              <w:t>CY</w:t>
            </w:r>
          </w:p>
        </w:tc>
        <w:tc>
          <w:tcPr>
            <w:tcW w:w="709" w:type="dxa"/>
          </w:tcPr>
          <w:p w14:paraId="1AE1ED0B" w14:textId="77777777" w:rsidR="000F3C8D" w:rsidRPr="00EC0F54" w:rsidRDefault="000F3C8D" w:rsidP="003F02BE">
            <w:pPr>
              <w:pStyle w:val="TAL"/>
              <w:jc w:val="center"/>
            </w:pPr>
            <w:r w:rsidRPr="00EC0F54">
              <w:rPr>
                <w:bCs/>
                <w:iCs/>
              </w:rPr>
              <w:t>No</w:t>
            </w:r>
          </w:p>
        </w:tc>
        <w:tc>
          <w:tcPr>
            <w:tcW w:w="728" w:type="dxa"/>
          </w:tcPr>
          <w:p w14:paraId="684F8CC5" w14:textId="77777777" w:rsidR="000F3C8D" w:rsidRPr="00EC0F54" w:rsidRDefault="000F3C8D" w:rsidP="003F02BE">
            <w:pPr>
              <w:pStyle w:val="TAL"/>
              <w:jc w:val="center"/>
            </w:pPr>
            <w:r w:rsidRPr="00EC0F54">
              <w:t>No</w:t>
            </w:r>
          </w:p>
        </w:tc>
      </w:tr>
      <w:tr w:rsidR="000F3C8D" w:rsidRPr="00EC0F54" w14:paraId="71A08DF6" w14:textId="77777777" w:rsidTr="003F02BE">
        <w:trPr>
          <w:cantSplit/>
          <w:tblHeader/>
        </w:trPr>
        <w:tc>
          <w:tcPr>
            <w:tcW w:w="6917" w:type="dxa"/>
          </w:tcPr>
          <w:p w14:paraId="5B8AF280" w14:textId="77777777" w:rsidR="000F3C8D" w:rsidRPr="00EC0F54" w:rsidRDefault="000F3C8D" w:rsidP="003F02BE">
            <w:pPr>
              <w:pStyle w:val="TAL"/>
              <w:rPr>
                <w:b/>
                <w:bCs/>
                <w:i/>
                <w:iCs/>
              </w:rPr>
            </w:pPr>
            <w:proofErr w:type="spellStart"/>
            <w:r w:rsidRPr="00EC0F54">
              <w:rPr>
                <w:b/>
                <w:bCs/>
                <w:i/>
                <w:iCs/>
              </w:rPr>
              <w:t>supportedBandwidthCombinationSetIntraENDC</w:t>
            </w:r>
            <w:proofErr w:type="spellEnd"/>
          </w:p>
          <w:p w14:paraId="7C85F722" w14:textId="77777777" w:rsidR="000F3C8D" w:rsidRPr="00EC0F54" w:rsidRDefault="000F3C8D" w:rsidP="003F02BE">
            <w:pPr>
              <w:pStyle w:val="TAL"/>
              <w:rPr>
                <w:b/>
                <w:bCs/>
                <w:i/>
                <w:iCs/>
              </w:rPr>
            </w:pPr>
            <w:r w:rsidRPr="00EC0F54">
              <w:rPr>
                <w:lang w:eastAsia="en-GB"/>
              </w:rPr>
              <w:t xml:space="preserve">Defines the supported bandwidth combination for the band combination set as defined in the TS 38.101-3 [4]. </w:t>
            </w:r>
            <w:r w:rsidRPr="00EC0F54">
              <w:rPr>
                <w:szCs w:val="22"/>
                <w:lang w:eastAsia="ja-JP"/>
              </w:rPr>
              <w:t xml:space="preserve">For intra-band EN-DC with </w:t>
            </w:r>
            <w:r w:rsidRPr="00EC0F54">
              <w:rPr>
                <w:lang w:eastAsia="ja-JP"/>
              </w:rPr>
              <w:t>additional inter-band CA component(s) of LTE and/or NR</w:t>
            </w:r>
            <w:r w:rsidRPr="00EC0F54">
              <w:rPr>
                <w:szCs w:val="22"/>
                <w:lang w:eastAsia="ja-JP"/>
              </w:rPr>
              <w:t xml:space="preserve">, the field defines the bandwidth combinations for the </w:t>
            </w:r>
            <w:r w:rsidRPr="00EC0F54">
              <w:t>intra-band EN-DC component</w:t>
            </w:r>
            <w:r w:rsidRPr="00EC0F54">
              <w:rPr>
                <w:szCs w:val="22"/>
                <w:lang w:eastAsia="ja-JP"/>
              </w:rPr>
              <w:t xml:space="preserve">. </w:t>
            </w:r>
            <w:r w:rsidRPr="00EC0F54">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EC0F54">
              <w:t xml:space="preserve"> intra-band EN-DC </w:t>
            </w:r>
            <w:r w:rsidRPr="00EC0F54">
              <w:rPr>
                <w:lang w:eastAsia="en-GB"/>
              </w:rPr>
              <w:t>combination</w:t>
            </w:r>
            <w:r w:rsidRPr="00EC0F54">
              <w:t xml:space="preserve"> with additional inter-band NR/LTE CA component</w:t>
            </w:r>
            <w:r w:rsidRPr="00EC0F54">
              <w:rPr>
                <w:lang w:eastAsia="en-GB"/>
              </w:rPr>
              <w:t>.</w:t>
            </w:r>
          </w:p>
        </w:tc>
        <w:tc>
          <w:tcPr>
            <w:tcW w:w="709" w:type="dxa"/>
          </w:tcPr>
          <w:p w14:paraId="3A66BD00" w14:textId="77777777" w:rsidR="000F3C8D" w:rsidRPr="00EC0F54" w:rsidRDefault="000F3C8D" w:rsidP="003F02BE">
            <w:pPr>
              <w:pStyle w:val="TAL"/>
              <w:jc w:val="center"/>
              <w:rPr>
                <w:bCs/>
                <w:iCs/>
              </w:rPr>
            </w:pPr>
            <w:r w:rsidRPr="00EC0F54">
              <w:rPr>
                <w:bCs/>
                <w:iCs/>
              </w:rPr>
              <w:t>BC</w:t>
            </w:r>
          </w:p>
        </w:tc>
        <w:tc>
          <w:tcPr>
            <w:tcW w:w="567" w:type="dxa"/>
          </w:tcPr>
          <w:p w14:paraId="126D8756" w14:textId="77777777" w:rsidR="000F3C8D" w:rsidRPr="00EC0F54" w:rsidRDefault="000F3C8D" w:rsidP="003F02BE">
            <w:pPr>
              <w:pStyle w:val="TAL"/>
              <w:jc w:val="center"/>
              <w:rPr>
                <w:bCs/>
                <w:iCs/>
              </w:rPr>
            </w:pPr>
            <w:r w:rsidRPr="00EC0F54">
              <w:rPr>
                <w:bCs/>
                <w:iCs/>
              </w:rPr>
              <w:t>CY</w:t>
            </w:r>
          </w:p>
        </w:tc>
        <w:tc>
          <w:tcPr>
            <w:tcW w:w="709" w:type="dxa"/>
          </w:tcPr>
          <w:p w14:paraId="0EEDBC05" w14:textId="77777777" w:rsidR="000F3C8D" w:rsidRPr="00EC0F54" w:rsidRDefault="000F3C8D" w:rsidP="003F02BE">
            <w:pPr>
              <w:pStyle w:val="TAL"/>
              <w:jc w:val="center"/>
              <w:rPr>
                <w:bCs/>
                <w:iCs/>
              </w:rPr>
            </w:pPr>
            <w:r w:rsidRPr="00EC0F54">
              <w:rPr>
                <w:bCs/>
                <w:iCs/>
              </w:rPr>
              <w:t>No</w:t>
            </w:r>
          </w:p>
        </w:tc>
        <w:tc>
          <w:tcPr>
            <w:tcW w:w="728" w:type="dxa"/>
          </w:tcPr>
          <w:p w14:paraId="5152D41F" w14:textId="77777777" w:rsidR="000F3C8D" w:rsidRPr="00EC0F54" w:rsidRDefault="000F3C8D" w:rsidP="003F02BE">
            <w:pPr>
              <w:pStyle w:val="TAL"/>
              <w:jc w:val="center"/>
            </w:pPr>
            <w:r w:rsidRPr="00EC0F54">
              <w:t>No</w:t>
            </w:r>
          </w:p>
        </w:tc>
      </w:tr>
    </w:tbl>
    <w:p w14:paraId="4EB523B3" w14:textId="77777777" w:rsidR="000F3C8D" w:rsidRPr="00BC4FDD" w:rsidRDefault="000F3C8D" w:rsidP="00BC4FDD">
      <w:pPr>
        <w:overflowPunct w:val="0"/>
        <w:autoSpaceDE w:val="0"/>
        <w:autoSpaceDN w:val="0"/>
        <w:adjustRightInd w:val="0"/>
        <w:textAlignment w:val="baseline"/>
        <w:rPr>
          <w:lang w:eastAsia="ja-JP"/>
        </w:rPr>
      </w:pP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F6C95E2"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473F5" w14:textId="77777777" w:rsidR="0088774D" w:rsidRDefault="0088774D">
      <w:r>
        <w:separator/>
      </w:r>
    </w:p>
  </w:endnote>
  <w:endnote w:type="continuationSeparator" w:id="0">
    <w:p w14:paraId="1AB6F7A2" w14:textId="77777777" w:rsidR="0088774D" w:rsidRDefault="0088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67BEC" w14:textId="77777777" w:rsidR="0088774D" w:rsidRDefault="0088774D">
      <w:r>
        <w:separator/>
      </w:r>
    </w:p>
  </w:footnote>
  <w:footnote w:type="continuationSeparator" w:id="0">
    <w:p w14:paraId="3EEE24A2" w14:textId="77777777" w:rsidR="0088774D" w:rsidRDefault="00887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0B9"/>
    <w:rsid w:val="00022E4A"/>
    <w:rsid w:val="00064B05"/>
    <w:rsid w:val="00092657"/>
    <w:rsid w:val="000A6394"/>
    <w:rsid w:val="000A6B4A"/>
    <w:rsid w:val="000B7FED"/>
    <w:rsid w:val="000C038A"/>
    <w:rsid w:val="000C6598"/>
    <w:rsid w:val="000F3C8D"/>
    <w:rsid w:val="00145D43"/>
    <w:rsid w:val="00192C46"/>
    <w:rsid w:val="001A08B3"/>
    <w:rsid w:val="001A7B60"/>
    <w:rsid w:val="001B52F0"/>
    <w:rsid w:val="001B7A65"/>
    <w:rsid w:val="001C568A"/>
    <w:rsid w:val="001E41F3"/>
    <w:rsid w:val="00201D26"/>
    <w:rsid w:val="0026004D"/>
    <w:rsid w:val="002640DD"/>
    <w:rsid w:val="00275D12"/>
    <w:rsid w:val="002807BD"/>
    <w:rsid w:val="00284FEB"/>
    <w:rsid w:val="002860C4"/>
    <w:rsid w:val="002B5741"/>
    <w:rsid w:val="00305409"/>
    <w:rsid w:val="00324A06"/>
    <w:rsid w:val="003609EF"/>
    <w:rsid w:val="0036231A"/>
    <w:rsid w:val="00374DD4"/>
    <w:rsid w:val="003D2519"/>
    <w:rsid w:val="003D7C57"/>
    <w:rsid w:val="003E1A36"/>
    <w:rsid w:val="00410371"/>
    <w:rsid w:val="004242F1"/>
    <w:rsid w:val="004414A9"/>
    <w:rsid w:val="004B75B7"/>
    <w:rsid w:val="0051580D"/>
    <w:rsid w:val="00547111"/>
    <w:rsid w:val="00592D74"/>
    <w:rsid w:val="005A6833"/>
    <w:rsid w:val="005E2148"/>
    <w:rsid w:val="005E2C44"/>
    <w:rsid w:val="005F6C1F"/>
    <w:rsid w:val="00621188"/>
    <w:rsid w:val="006257ED"/>
    <w:rsid w:val="00647D9B"/>
    <w:rsid w:val="0068125D"/>
    <w:rsid w:val="00695808"/>
    <w:rsid w:val="006A1045"/>
    <w:rsid w:val="006B46FB"/>
    <w:rsid w:val="006B7D0A"/>
    <w:rsid w:val="006E21FB"/>
    <w:rsid w:val="007066A2"/>
    <w:rsid w:val="00784996"/>
    <w:rsid w:val="00792342"/>
    <w:rsid w:val="007977A8"/>
    <w:rsid w:val="007B512A"/>
    <w:rsid w:val="007C2097"/>
    <w:rsid w:val="007D6A07"/>
    <w:rsid w:val="007F7259"/>
    <w:rsid w:val="008040A8"/>
    <w:rsid w:val="00817CB1"/>
    <w:rsid w:val="008279FA"/>
    <w:rsid w:val="008626E7"/>
    <w:rsid w:val="00870EE7"/>
    <w:rsid w:val="008863B9"/>
    <w:rsid w:val="0088774D"/>
    <w:rsid w:val="008A45A6"/>
    <w:rsid w:val="008A78C1"/>
    <w:rsid w:val="008E7086"/>
    <w:rsid w:val="008F686C"/>
    <w:rsid w:val="00906105"/>
    <w:rsid w:val="009148DE"/>
    <w:rsid w:val="00941E30"/>
    <w:rsid w:val="00965506"/>
    <w:rsid w:val="009777D9"/>
    <w:rsid w:val="00991B88"/>
    <w:rsid w:val="009A5753"/>
    <w:rsid w:val="009A579D"/>
    <w:rsid w:val="009C7BA1"/>
    <w:rsid w:val="009E3297"/>
    <w:rsid w:val="009E59ED"/>
    <w:rsid w:val="009F734F"/>
    <w:rsid w:val="00A17954"/>
    <w:rsid w:val="00A246B6"/>
    <w:rsid w:val="00A27479"/>
    <w:rsid w:val="00A47E70"/>
    <w:rsid w:val="00A50CF0"/>
    <w:rsid w:val="00A7671C"/>
    <w:rsid w:val="00AA2CBC"/>
    <w:rsid w:val="00AC5820"/>
    <w:rsid w:val="00AD1CD8"/>
    <w:rsid w:val="00AF4AFA"/>
    <w:rsid w:val="00B14876"/>
    <w:rsid w:val="00B258BB"/>
    <w:rsid w:val="00B37FC1"/>
    <w:rsid w:val="00B67B97"/>
    <w:rsid w:val="00B8548E"/>
    <w:rsid w:val="00B968C8"/>
    <w:rsid w:val="00BA3EC5"/>
    <w:rsid w:val="00BA51D9"/>
    <w:rsid w:val="00BB5DFC"/>
    <w:rsid w:val="00BC4FDD"/>
    <w:rsid w:val="00BD279D"/>
    <w:rsid w:val="00BD6BB8"/>
    <w:rsid w:val="00BF30BD"/>
    <w:rsid w:val="00C15971"/>
    <w:rsid w:val="00C24CB5"/>
    <w:rsid w:val="00C66BA2"/>
    <w:rsid w:val="00C71896"/>
    <w:rsid w:val="00C95985"/>
    <w:rsid w:val="00CB25C4"/>
    <w:rsid w:val="00CC5026"/>
    <w:rsid w:val="00CC68D0"/>
    <w:rsid w:val="00CD49BA"/>
    <w:rsid w:val="00D03F9A"/>
    <w:rsid w:val="00D06D51"/>
    <w:rsid w:val="00D10D3D"/>
    <w:rsid w:val="00D24991"/>
    <w:rsid w:val="00D426D5"/>
    <w:rsid w:val="00D50255"/>
    <w:rsid w:val="00D66520"/>
    <w:rsid w:val="00D67755"/>
    <w:rsid w:val="00D922E1"/>
    <w:rsid w:val="00DB3349"/>
    <w:rsid w:val="00DE34CF"/>
    <w:rsid w:val="00E13F3D"/>
    <w:rsid w:val="00E34898"/>
    <w:rsid w:val="00EB09B7"/>
    <w:rsid w:val="00EB61BE"/>
    <w:rsid w:val="00EB6B37"/>
    <w:rsid w:val="00ED02C1"/>
    <w:rsid w:val="00EE07A8"/>
    <w:rsid w:val="00EE20DC"/>
    <w:rsid w:val="00EE7D7C"/>
    <w:rsid w:val="00F25D98"/>
    <w:rsid w:val="00F300FB"/>
    <w:rsid w:val="00FB4655"/>
    <w:rsid w:val="00FB6386"/>
    <w:rsid w:val="00FC4D1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EE07A8"/>
    <w:rPr>
      <w:rFonts w:ascii="Arial" w:hAnsi="Arial"/>
      <w:sz w:val="18"/>
      <w:lang w:val="en-GB" w:eastAsia="en-US"/>
    </w:rPr>
  </w:style>
  <w:style w:type="character" w:customStyle="1" w:styleId="B1Char1">
    <w:name w:val="B1 Char1"/>
    <w:link w:val="B1"/>
    <w:qFormat/>
    <w:rsid w:val="00EE07A8"/>
    <w:rPr>
      <w:rFonts w:ascii="Times New Roman" w:hAnsi="Times New Roman"/>
      <w:lang w:val="en-GB" w:eastAsia="en-US"/>
    </w:rPr>
  </w:style>
  <w:style w:type="character" w:customStyle="1" w:styleId="TAHCar">
    <w:name w:val="TAH Car"/>
    <w:link w:val="TAH"/>
    <w:qFormat/>
    <w:locked/>
    <w:rsid w:val="00EE07A8"/>
    <w:rPr>
      <w:rFonts w:ascii="Arial" w:hAnsi="Arial"/>
      <w:b/>
      <w:sz w:val="18"/>
      <w:lang w:val="en-GB" w:eastAsia="en-US"/>
    </w:rPr>
  </w:style>
  <w:style w:type="character" w:customStyle="1" w:styleId="CRCoverPageZchn">
    <w:name w:val="CR Cover Page Zchn"/>
    <w:link w:val="CRCoverPage"/>
    <w:rsid w:val="000F3C8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478258835">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5AIRPNAIUNRU-859666464-5961</_dlc_DocId>
    <_dlc_DocIdUrl xmlns="71c5aaf6-e6ce-465b-b873-5148d2a4c105">
      <Url>https://nokia.sharepoint.com/sites/c5g/e2earch/_layouts/15/DocIdRedir.aspx?ID=5AIRPNAIUNRU-859666464-5961</Url>
      <Description>5AIRPNAIUNRU-859666464-5961</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950C43CA-E7AD-471F-95C1-D5259CAB5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C26C2D-43CC-42FA-ABA0-A417906D9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6</Pages>
  <Words>1541</Words>
  <Characters>8790</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[Amaanat]</cp:lastModifiedBy>
  <cp:revision>24</cp:revision>
  <cp:lastPrinted>1899-12-31T22:59:00Z</cp:lastPrinted>
  <dcterms:created xsi:type="dcterms:W3CDTF">2020-02-07T08:54:00Z</dcterms:created>
  <dcterms:modified xsi:type="dcterms:W3CDTF">2020-05-20T06:45:00Z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6d54aece-9124-41e5-9200-510536714dc5</vt:lpwstr>
  </property>
</Properties>
</file>