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w:t>
      </w:r>
      <w:proofErr w:type="gramStart"/>
      <w:r w:rsidR="00F44345" w:rsidRPr="00F44345">
        <w:rPr>
          <w:sz w:val="22"/>
        </w:rPr>
        <w:t>e][</w:t>
      </w:r>
      <w:proofErr w:type="gramEnd"/>
      <w:r w:rsidR="00F44345" w:rsidRPr="00F44345">
        <w:rPr>
          <w:sz w:val="22"/>
        </w:rPr>
        <w:t>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widowControl/>
        <w:numPr>
          <w:ilvl w:val="0"/>
          <w:numId w:val="0"/>
        </w:numPr>
        <w:pBdr>
          <w:top w:val="single" w:sz="4" w:space="1" w:color="auto"/>
          <w:left w:val="single" w:sz="4" w:space="4" w:color="auto"/>
          <w:bottom w:val="single" w:sz="4" w:space="1" w:color="auto"/>
          <w:right w:val="single" w:sz="4" w:space="4" w:color="auto"/>
        </w:pBdr>
        <w:jc w:val="left"/>
      </w:pPr>
      <w:bookmarkStart w:id="0" w:name="_Ref178064866"/>
      <w:r>
        <w:t>[AT110</w:t>
      </w:r>
      <w:proofErr w:type="gramStart"/>
      <w:r>
        <w:t>e][</w:t>
      </w:r>
      <w:proofErr w:type="gramEnd"/>
      <w:r>
        <w:t>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63684814" w:rsidR="006B4E9D" w:rsidRDefault="006B4E9D" w:rsidP="006B4E9D">
      <w:pPr>
        <w:pStyle w:val="Heading3"/>
      </w:pPr>
      <w:r>
        <w:t>2.1</w:t>
      </w:r>
      <w:r>
        <w:tab/>
      </w:r>
      <w:r w:rsidR="004720E1">
        <w:rPr>
          <w:rFonts w:eastAsia="SimSun"/>
          <w:lang w:eastAsia="zh-CN"/>
        </w:rPr>
        <w:t>I</w:t>
      </w:r>
      <w:proofErr w:type="spellStart"/>
      <w:r w:rsidR="004720E1">
        <w:rPr>
          <w:rFonts w:eastAsia="SimSun" w:hint="eastAsia"/>
          <w:lang w:val="en-US" w:eastAsia="zh-CN"/>
        </w:rPr>
        <w:t>ntroduction</w:t>
      </w:r>
      <w:proofErr w:type="spellEnd"/>
      <w:r w:rsidR="004720E1">
        <w:rPr>
          <w:rFonts w:eastAsia="SimSun" w:hint="eastAsia"/>
          <w:lang w:val="en-US" w:eastAsia="zh-CN"/>
        </w:rPr>
        <w:t xml:space="preserve">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r w:rsidR="002F28D2" w:rsidRPr="002F28D2">
        <w:rPr>
          <w:i/>
        </w:rPr>
        <w:t>R2-2004396</w:t>
      </w:r>
      <w:r>
        <w:t>)</w:t>
      </w:r>
      <w:r w:rsidR="00980C17">
        <w:t xml:space="preserve"> </w:t>
      </w:r>
      <w:r w:rsidR="00DB1812">
        <w:t>in</w:t>
      </w:r>
      <w:r w:rsidR="00980C17">
        <w:t xml:space="preserve"> TS 38.331</w:t>
      </w:r>
    </w:p>
    <w:p w14:paraId="73DD662B" w14:textId="5106483D" w:rsidR="00B76689" w:rsidRDefault="00B76689" w:rsidP="00A11336">
      <w:pPr>
        <w:pStyle w:val="BodyText"/>
        <w:jc w:val="lef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proofErr w:type="spellStart"/>
      <w:r w:rsidRPr="00B76689">
        <w:rPr>
          <w:i/>
        </w:rPr>
        <w:t>fd</w:t>
      </w:r>
      <w:proofErr w:type="spellEnd"/>
      <w:r w:rsidRPr="00B76689">
        <w:rPr>
          <w:i/>
        </w:rPr>
        <w:t>-MIMO-</w:t>
      </w:r>
      <w:proofErr w:type="spellStart"/>
      <w:r w:rsidRPr="00B76689">
        <w:rPr>
          <w:i/>
        </w:rPr>
        <w:t>TotalWeightedLayers</w:t>
      </w:r>
      <w:proofErr w:type="spellEnd"/>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jc w:val="lef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jc w:val="left"/>
      </w:pPr>
      <w:r>
        <w:t>1.</w:t>
      </w:r>
      <w:r>
        <w:tab/>
        <w:t xml:space="preserve">Add the </w:t>
      </w:r>
      <w:r w:rsidRPr="00B76689">
        <w:rPr>
          <w:i/>
        </w:rPr>
        <w:t>supportedBandCombinationListNEDCOnly-v15xy</w:t>
      </w:r>
      <w:r>
        <w:t xml:space="preserve"> field to the </w:t>
      </w:r>
      <w:r w:rsidRPr="00B76689">
        <w:rPr>
          <w:i/>
        </w:rPr>
        <w:t>RF-</w:t>
      </w:r>
      <w:proofErr w:type="spellStart"/>
      <w:r w:rsidRPr="00B76689">
        <w:rPr>
          <w:i/>
        </w:rPr>
        <w:t>ParametersMRDC</w:t>
      </w:r>
      <w:proofErr w:type="spellEnd"/>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jc w:val="left"/>
      </w:pPr>
      <w:r>
        <w:t>2.</w:t>
      </w:r>
      <w:r>
        <w:tab/>
        <w:t xml:space="preserve">Update the field description of </w:t>
      </w:r>
      <w:proofErr w:type="spellStart"/>
      <w:r w:rsidRPr="00B76689">
        <w:rPr>
          <w:i/>
        </w:rPr>
        <w:t>supportedBandCombinationList</w:t>
      </w:r>
      <w:proofErr w:type="spellEnd"/>
      <w:r>
        <w:t xml:space="preserve"> in </w:t>
      </w:r>
      <w:r w:rsidRPr="00B76689">
        <w:rPr>
          <w:i/>
        </w:rPr>
        <w:t>RF-</w:t>
      </w:r>
      <w:proofErr w:type="spellStart"/>
      <w:r w:rsidRPr="00B76689">
        <w:rPr>
          <w:i/>
        </w:rPr>
        <w:t>ParametersMRDC</w:t>
      </w:r>
      <w:proofErr w:type="spellEnd"/>
      <w:r>
        <w:t>, clarify it applies to (NG)EN-DC only BC, or BC that supports both (NG)EN-DC and NE-DC.</w:t>
      </w:r>
    </w:p>
    <w:p w14:paraId="2CE55ADB" w14:textId="143019D2" w:rsidR="002F28D2" w:rsidRPr="0087275D" w:rsidRDefault="002F28D2" w:rsidP="00A11336">
      <w:pPr>
        <w:pStyle w:val="BodyText"/>
        <w:jc w:val="lef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BodyText"/>
              <w:jc w:val="lef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BodyText"/>
              <w:jc w:val="left"/>
              <w:rPr>
                <w:i/>
              </w:rPr>
            </w:pPr>
            <w:r w:rsidRPr="005B3827">
              <w:rPr>
                <w:i/>
              </w:rPr>
              <w:t>Agree/Disagree</w:t>
            </w:r>
            <w:r w:rsidR="000E0217" w:rsidRPr="005B3827">
              <w:rPr>
                <w:i/>
              </w:rPr>
              <w:t xml:space="preserve"> with the necessity of CR to address the issue</w:t>
            </w:r>
          </w:p>
        </w:tc>
        <w:tc>
          <w:tcPr>
            <w:tcW w:w="5665" w:type="dxa"/>
            <w:shd w:val="clear" w:color="auto" w:fill="BFBFBF" w:themeFill="background1" w:themeFillShade="BF"/>
          </w:tcPr>
          <w:p w14:paraId="12F64776" w14:textId="35BD6658" w:rsidR="006B4E9D" w:rsidRPr="005B3827" w:rsidRDefault="006B4E9D" w:rsidP="005B3827">
            <w:pPr>
              <w:pStyle w:val="BodyText"/>
              <w:jc w:val="left"/>
              <w:rPr>
                <w:i/>
              </w:rPr>
            </w:pPr>
            <w:r w:rsidRPr="005B3827">
              <w:rPr>
                <w:i/>
              </w:rPr>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1" w:author="Qualcomm (Masato)" w:date="2020-06-03T16:55:00Z">
                  <w:rPr>
                    <w:rFonts w:eastAsiaTheme="minorEastAsia"/>
                  </w:rPr>
                </w:rPrChange>
              </w:rPr>
            </w:pPr>
            <w:ins w:id="2"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5" w:author="Samsung (Seungri Jin)" w:date="2020-06-03T19:55:00Z">
              <w:r>
                <w:rPr>
                  <w:rFonts w:eastAsia="맑은 고딕" w:hint="eastAsia"/>
                </w:rPr>
                <w:t>Samsung</w:t>
              </w:r>
            </w:ins>
          </w:p>
        </w:tc>
        <w:tc>
          <w:tcPr>
            <w:tcW w:w="1842" w:type="dxa"/>
          </w:tcPr>
          <w:p w14:paraId="6B76ECFA" w14:textId="190CA87E" w:rsidR="007C1F91" w:rsidRDefault="007C1F91" w:rsidP="007C1F91">
            <w:ins w:id="6" w:author="Samsung (Seungri Jin)" w:date="2020-06-03T19:55:00Z">
              <w:r>
                <w:rPr>
                  <w:rFonts w:eastAsia="맑은 고딕" w:hint="eastAsia"/>
                </w:rPr>
                <w:t>Agree</w:t>
              </w:r>
            </w:ins>
          </w:p>
        </w:tc>
        <w:tc>
          <w:tcPr>
            <w:tcW w:w="5665" w:type="dxa"/>
          </w:tcPr>
          <w:p w14:paraId="4C6E332C" w14:textId="15A8B05C" w:rsidR="007C1F91" w:rsidRDefault="007C1F91" w:rsidP="007C1F91">
            <w:ins w:id="7"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77777777" w:rsidR="007C1F91" w:rsidRDefault="007C1F91" w:rsidP="007C1F91"/>
        </w:tc>
        <w:tc>
          <w:tcPr>
            <w:tcW w:w="1842" w:type="dxa"/>
          </w:tcPr>
          <w:p w14:paraId="3701F504" w14:textId="77777777" w:rsidR="007C1F91" w:rsidRDefault="007C1F91" w:rsidP="007C1F91"/>
        </w:tc>
        <w:tc>
          <w:tcPr>
            <w:tcW w:w="5665" w:type="dxa"/>
          </w:tcPr>
          <w:p w14:paraId="61215F89" w14:textId="77777777" w:rsidR="007C1F91" w:rsidRDefault="007C1F91" w:rsidP="007C1F91"/>
        </w:tc>
      </w:tr>
      <w:tr w:rsidR="007C1F91" w14:paraId="1A0F4D5B" w14:textId="77777777" w:rsidTr="006B4E9D">
        <w:tc>
          <w:tcPr>
            <w:tcW w:w="2122" w:type="dxa"/>
          </w:tcPr>
          <w:p w14:paraId="34B8A70C" w14:textId="77777777" w:rsidR="007C1F91" w:rsidRDefault="007C1F91" w:rsidP="007C1F91"/>
        </w:tc>
        <w:tc>
          <w:tcPr>
            <w:tcW w:w="1842" w:type="dxa"/>
          </w:tcPr>
          <w:p w14:paraId="2AED50E6" w14:textId="77777777" w:rsidR="007C1F91" w:rsidRDefault="007C1F91" w:rsidP="007C1F91"/>
        </w:tc>
        <w:tc>
          <w:tcPr>
            <w:tcW w:w="5665" w:type="dxa"/>
          </w:tcPr>
          <w:p w14:paraId="6D4563B7" w14:textId="77777777" w:rsidR="007C1F91" w:rsidRDefault="007C1F91" w:rsidP="007C1F91"/>
        </w:tc>
      </w:tr>
      <w:tr w:rsidR="007C1F91" w14:paraId="1971B5D0" w14:textId="77777777" w:rsidTr="006B4E9D">
        <w:tc>
          <w:tcPr>
            <w:tcW w:w="2122" w:type="dxa"/>
          </w:tcPr>
          <w:p w14:paraId="581768DC" w14:textId="77777777" w:rsidR="007C1F91" w:rsidRDefault="007C1F91" w:rsidP="007C1F91"/>
        </w:tc>
        <w:tc>
          <w:tcPr>
            <w:tcW w:w="1842" w:type="dxa"/>
          </w:tcPr>
          <w:p w14:paraId="151EA0BB" w14:textId="77777777" w:rsidR="007C1F91" w:rsidRDefault="007C1F91" w:rsidP="007C1F91"/>
        </w:tc>
        <w:tc>
          <w:tcPr>
            <w:tcW w:w="5665" w:type="dxa"/>
          </w:tcPr>
          <w:p w14:paraId="5308F37C" w14:textId="77777777" w:rsidR="007C1F91" w:rsidRDefault="007C1F91" w:rsidP="007C1F91"/>
        </w:tc>
      </w:tr>
      <w:tr w:rsidR="007C1F91" w14:paraId="15974ABB" w14:textId="77777777" w:rsidTr="006B4E9D">
        <w:tc>
          <w:tcPr>
            <w:tcW w:w="2122" w:type="dxa"/>
          </w:tcPr>
          <w:p w14:paraId="3A58B744" w14:textId="77777777" w:rsidR="007C1F91" w:rsidRDefault="007C1F91" w:rsidP="007C1F91"/>
        </w:tc>
        <w:tc>
          <w:tcPr>
            <w:tcW w:w="1842" w:type="dxa"/>
          </w:tcPr>
          <w:p w14:paraId="787B8936" w14:textId="77777777" w:rsidR="007C1F91" w:rsidRDefault="007C1F91" w:rsidP="007C1F91"/>
        </w:tc>
        <w:tc>
          <w:tcPr>
            <w:tcW w:w="5665" w:type="dxa"/>
          </w:tcPr>
          <w:p w14:paraId="364BD0D5" w14:textId="77777777" w:rsidR="007C1F91" w:rsidRDefault="007C1F91" w:rsidP="007C1F91"/>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jc w:val="lef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proofErr w:type="spellStart"/>
      <w:r w:rsidRPr="00D351D6">
        <w:rPr>
          <w:i/>
        </w:rPr>
        <w:t>fd</w:t>
      </w:r>
      <w:proofErr w:type="spellEnd"/>
      <w:r w:rsidRPr="00D351D6">
        <w:rPr>
          <w:i/>
        </w:rPr>
        <w:t>-MIMO-</w:t>
      </w:r>
      <w:proofErr w:type="spellStart"/>
      <w:r w:rsidRPr="00D351D6">
        <w:rPr>
          <w:i/>
        </w:rPr>
        <w:t>TotalWeightedLayers</w:t>
      </w:r>
      <w:proofErr w:type="spellEnd"/>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BodyText"/>
        <w:jc w:val="lef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jc w:val="lef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BodyText"/>
              <w:jc w:val="lef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BodyText"/>
              <w:jc w:val="lef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BodyText"/>
              <w:jc w:val="lef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8"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9" w:author="Qualcomm (Masato)" w:date="2020-06-03T16:57:00Z">
              <w:r>
                <w:rPr>
                  <w:rFonts w:eastAsia="Yu Mincho" w:hint="eastAsia"/>
                </w:rPr>
                <w:t>A</w:t>
              </w:r>
              <w:r>
                <w:rPr>
                  <w:rFonts w:eastAsia="Yu Mincho"/>
                </w:rPr>
                <w:t>gree</w:t>
              </w:r>
            </w:ins>
          </w:p>
        </w:tc>
        <w:tc>
          <w:tcPr>
            <w:tcW w:w="5665" w:type="dxa"/>
          </w:tcPr>
          <w:p w14:paraId="52B43E55" w14:textId="3299C5C6" w:rsidR="000844B8" w:rsidRPr="000844B8" w:rsidRDefault="000844B8" w:rsidP="000844B8">
            <w:pPr>
              <w:rPr>
                <w:rFonts w:eastAsia="Yu Mincho"/>
                <w:rPrChange w:id="10" w:author="Qualcomm (Masato)" w:date="2020-06-03T17:01:00Z">
                  <w:rPr/>
                </w:rPrChange>
              </w:rPr>
            </w:pPr>
            <w:ins w:id="11" w:author="Qualcomm (Masato)" w:date="2020-06-03T17:01:00Z">
              <w:r>
                <w:rPr>
                  <w:rFonts w:eastAsia="Yu Mincho" w:hint="eastAsia"/>
                </w:rPr>
                <w:t>C</w:t>
              </w:r>
              <w:r>
                <w:rPr>
                  <w:rFonts w:eastAsia="Yu Mincho"/>
                </w:rPr>
                <w:t xml:space="preserve">ollision with the </w:t>
              </w:r>
            </w:ins>
            <w:ins w:id="12" w:author="Qualcomm (Masato)" w:date="2020-06-03T17:03:00Z">
              <w:r>
                <w:rPr>
                  <w:rFonts w:eastAsia="Yu Mincho"/>
                </w:rPr>
                <w:t xml:space="preserve">38.306 </w:t>
              </w:r>
            </w:ins>
            <w:ins w:id="13"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14" w:author="Samsung (Seungri Jin)" w:date="2020-06-03T19:55:00Z">
              <w:r>
                <w:rPr>
                  <w:rFonts w:eastAsia="맑은 고딕" w:hint="eastAsia"/>
                </w:rPr>
                <w:t>Samsung</w:t>
              </w:r>
            </w:ins>
          </w:p>
        </w:tc>
        <w:tc>
          <w:tcPr>
            <w:tcW w:w="1842" w:type="dxa"/>
          </w:tcPr>
          <w:p w14:paraId="1FD849BA" w14:textId="23F449A2" w:rsidR="007C1F91" w:rsidRDefault="007C1F91" w:rsidP="007C1F91">
            <w:ins w:id="15" w:author="Samsung (Seungri Jin)" w:date="2020-06-03T19:55:00Z">
              <w:r>
                <w:rPr>
                  <w:rFonts w:eastAsia="맑은 고딕" w:hint="eastAsia"/>
                </w:rPr>
                <w:t>Agree</w:t>
              </w:r>
            </w:ins>
          </w:p>
        </w:tc>
        <w:tc>
          <w:tcPr>
            <w:tcW w:w="5665" w:type="dxa"/>
          </w:tcPr>
          <w:p w14:paraId="479136FE" w14:textId="6DB9A085" w:rsidR="007C1F91" w:rsidRDefault="007C1F91" w:rsidP="007C1F91">
            <w:ins w:id="16" w:author="Samsung (Seungri Jin)" w:date="2020-06-03T19:55:00Z">
              <w:r>
                <w:rPr>
                  <w:rFonts w:eastAsia="맑은 고딕" w:hint="eastAsia"/>
                </w:rPr>
                <w:t>We are fine for these changes to align the RAN1 response.</w:t>
              </w:r>
            </w:ins>
          </w:p>
        </w:tc>
      </w:tr>
      <w:tr w:rsidR="007C1F91" w14:paraId="5D79F879" w14:textId="77777777" w:rsidTr="00D61282">
        <w:tc>
          <w:tcPr>
            <w:tcW w:w="2122" w:type="dxa"/>
          </w:tcPr>
          <w:p w14:paraId="3A0E1F24" w14:textId="77777777" w:rsidR="007C1F91" w:rsidRDefault="007C1F91" w:rsidP="007C1F91"/>
        </w:tc>
        <w:tc>
          <w:tcPr>
            <w:tcW w:w="1842" w:type="dxa"/>
          </w:tcPr>
          <w:p w14:paraId="4ACD7794" w14:textId="77777777" w:rsidR="007C1F91" w:rsidRDefault="007C1F91" w:rsidP="007C1F91"/>
        </w:tc>
        <w:tc>
          <w:tcPr>
            <w:tcW w:w="5665" w:type="dxa"/>
          </w:tcPr>
          <w:p w14:paraId="477137E4" w14:textId="77777777" w:rsidR="007C1F91" w:rsidRDefault="007C1F91" w:rsidP="007C1F91"/>
        </w:tc>
      </w:tr>
      <w:tr w:rsidR="007C1F91" w14:paraId="5D5B12E1" w14:textId="77777777" w:rsidTr="00D61282">
        <w:tc>
          <w:tcPr>
            <w:tcW w:w="2122" w:type="dxa"/>
          </w:tcPr>
          <w:p w14:paraId="2B3E2136" w14:textId="77777777" w:rsidR="007C1F91" w:rsidRDefault="007C1F91" w:rsidP="007C1F91"/>
        </w:tc>
        <w:tc>
          <w:tcPr>
            <w:tcW w:w="1842" w:type="dxa"/>
          </w:tcPr>
          <w:p w14:paraId="098CD3A3" w14:textId="77777777" w:rsidR="007C1F91" w:rsidRDefault="007C1F91" w:rsidP="007C1F91"/>
        </w:tc>
        <w:tc>
          <w:tcPr>
            <w:tcW w:w="5665" w:type="dxa"/>
          </w:tcPr>
          <w:p w14:paraId="7A9FBE79" w14:textId="77777777" w:rsidR="007C1F91" w:rsidRDefault="007C1F91" w:rsidP="007C1F91"/>
        </w:tc>
      </w:tr>
      <w:tr w:rsidR="007C1F91" w14:paraId="1F65FA95" w14:textId="77777777" w:rsidTr="00D61282">
        <w:tc>
          <w:tcPr>
            <w:tcW w:w="2122" w:type="dxa"/>
          </w:tcPr>
          <w:p w14:paraId="09F02360" w14:textId="77777777" w:rsidR="007C1F91" w:rsidRDefault="007C1F91" w:rsidP="007C1F91"/>
        </w:tc>
        <w:tc>
          <w:tcPr>
            <w:tcW w:w="1842" w:type="dxa"/>
          </w:tcPr>
          <w:p w14:paraId="5C89C0FC" w14:textId="77777777" w:rsidR="007C1F91" w:rsidRDefault="007C1F91" w:rsidP="007C1F91"/>
        </w:tc>
        <w:tc>
          <w:tcPr>
            <w:tcW w:w="5665" w:type="dxa"/>
          </w:tcPr>
          <w:p w14:paraId="2BBD7CB5" w14:textId="77777777" w:rsidR="007C1F91" w:rsidRDefault="007C1F91" w:rsidP="007C1F91"/>
        </w:tc>
      </w:tr>
      <w:tr w:rsidR="007C1F91" w14:paraId="3F835C8D" w14:textId="77777777" w:rsidTr="00D61282">
        <w:tc>
          <w:tcPr>
            <w:tcW w:w="2122" w:type="dxa"/>
          </w:tcPr>
          <w:p w14:paraId="264ADCE7" w14:textId="77777777" w:rsidR="007C1F91" w:rsidRDefault="007C1F91" w:rsidP="007C1F91"/>
        </w:tc>
        <w:tc>
          <w:tcPr>
            <w:tcW w:w="1842" w:type="dxa"/>
          </w:tcPr>
          <w:p w14:paraId="21095B4B" w14:textId="77777777" w:rsidR="007C1F91" w:rsidRDefault="007C1F91" w:rsidP="007C1F91"/>
        </w:tc>
        <w:tc>
          <w:tcPr>
            <w:tcW w:w="5665" w:type="dxa"/>
          </w:tcPr>
          <w:p w14:paraId="7F0009C2" w14:textId="77777777" w:rsidR="007C1F91" w:rsidRDefault="007C1F91" w:rsidP="007C1F91"/>
        </w:tc>
      </w:tr>
    </w:tbl>
    <w:p w14:paraId="05E98599" w14:textId="3AE8218A" w:rsidR="006B4E9D" w:rsidRDefault="006B4E9D" w:rsidP="006B4E9D"/>
    <w:p w14:paraId="2C3D81D8" w14:textId="6B81314B" w:rsidR="002B233D" w:rsidRDefault="002B233D" w:rsidP="002B233D">
      <w:pPr>
        <w:pStyle w:val="Heading3"/>
      </w:pPr>
      <w:r>
        <w:lastRenderedPageBreak/>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jc w:val="left"/>
      </w:pPr>
      <w:r w:rsidRPr="003B1F7F">
        <w:rPr>
          <w:rFonts w:hint="eastAsia"/>
        </w:rPr>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w:t>
            </w:r>
            <w:proofErr w:type="spellStart"/>
            <w:r w:rsidRPr="00EC0F54">
              <w:rPr>
                <w:b/>
                <w:i/>
              </w:rPr>
              <w:t>ParametersEUTRA</w:t>
            </w:r>
            <w:proofErr w:type="spellEnd"/>
          </w:p>
          <w:p w14:paraId="22B6CB97" w14:textId="624B53E0" w:rsidR="007C7C73" w:rsidRDefault="007C7C73" w:rsidP="007C7C73">
            <w:pPr>
              <w:pStyle w:val="BodyText"/>
              <w:spacing w:beforeLines="50" w:before="120" w:after="0"/>
              <w:jc w:val="left"/>
            </w:pPr>
            <w:r w:rsidRPr="00EC0F54">
              <w:t xml:space="preserve">Contains the EUTRA part of band combination parameters for a given </w:t>
            </w:r>
            <w:ins w:id="17" w:author="OPPO (Qianxi)" w:date="2020-05-16T15:51:00Z">
              <w:r>
                <w:t>(NG)</w:t>
              </w:r>
            </w:ins>
            <w:r w:rsidRPr="00EC0F54">
              <w:t>EN-DC</w:t>
            </w:r>
            <w:ins w:id="18"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w:t>
            </w:r>
            <w:proofErr w:type="spellStart"/>
            <w:r w:rsidRPr="00EC0F54">
              <w:rPr>
                <w:b/>
                <w:i/>
              </w:rPr>
              <w:t>ParametersNR</w:t>
            </w:r>
            <w:proofErr w:type="spellEnd"/>
          </w:p>
          <w:p w14:paraId="5EEEF716" w14:textId="172FA499" w:rsidR="007C7C73" w:rsidRPr="00EC0F54" w:rsidRDefault="007C7C73" w:rsidP="007C7C73">
            <w:pPr>
              <w:pStyle w:val="TAL"/>
              <w:rPr>
                <w:b/>
                <w:i/>
              </w:rPr>
            </w:pPr>
            <w:r w:rsidRPr="00EC0F54">
              <w:t xml:space="preserve">Contains the NR band combination parameters for a given </w:t>
            </w:r>
            <w:ins w:id="19" w:author="OPPO (Qianxi)" w:date="2020-05-16T15:52:00Z">
              <w:r>
                <w:t>(NG)</w:t>
              </w:r>
            </w:ins>
            <w:r w:rsidRPr="00EC0F54">
              <w:t>EN-DC</w:t>
            </w:r>
            <w:ins w:id="20"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proofErr w:type="spellStart"/>
            <w:r w:rsidRPr="00EC0F54">
              <w:rPr>
                <w:b/>
                <w:bCs/>
                <w:i/>
                <w:iCs/>
              </w:rPr>
              <w:t>mrdc</w:t>
            </w:r>
            <w:proofErr w:type="spellEnd"/>
            <w:r w:rsidRPr="00EC0F54">
              <w:rPr>
                <w:b/>
                <w:bCs/>
                <w:i/>
                <w:iCs/>
              </w:rPr>
              <w:t>-Parameters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21" w:author="OPPO (Qianxi)" w:date="2020-05-16T15:52:00Z">
              <w:r>
                <w:rPr>
                  <w:bCs/>
                  <w:iCs/>
                </w:rPr>
                <w:t>(NG)</w:t>
              </w:r>
            </w:ins>
            <w:r w:rsidRPr="00EC0F54">
              <w:rPr>
                <w:bCs/>
                <w:iCs/>
              </w:rPr>
              <w:t>EN-DC</w:t>
            </w:r>
            <w:ins w:id="22"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23" w:author="OPPO (Qianxi)" w:date="2020-05-16T15:52:00Z">
              <w:r>
                <w:rPr>
                  <w:lang w:eastAsia="en-GB"/>
                </w:rPr>
                <w:t>(NG)</w:t>
              </w:r>
            </w:ins>
            <w:r w:rsidRPr="00EC0F54">
              <w:rPr>
                <w:lang w:eastAsia="en-GB"/>
              </w:rPr>
              <w:t>EN-DC</w:t>
            </w:r>
            <w:ins w:id="24"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25" w:author="OPPO (Qianxi)" w:date="2020-05-16T15:52:00Z">
              <w:r>
                <w:rPr>
                  <w:lang w:eastAsia="ja-JP"/>
                </w:rPr>
                <w:t>(NG)</w:t>
              </w:r>
            </w:ins>
            <w:r w:rsidRPr="00EC0F54">
              <w:rPr>
                <w:lang w:eastAsia="ja-JP"/>
              </w:rPr>
              <w:t>EN-DC</w:t>
            </w:r>
            <w:ins w:id="26"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proofErr w:type="spellStart"/>
            <w:r w:rsidRPr="00EC0F54">
              <w:rPr>
                <w:b/>
                <w:i/>
                <w:lang w:eastAsia="ja-JP"/>
              </w:rPr>
              <w:t>fd</w:t>
            </w:r>
            <w:proofErr w:type="spellEnd"/>
            <w:r w:rsidRPr="00EC0F54">
              <w:rPr>
                <w:b/>
                <w:i/>
                <w:lang w:eastAsia="ja-JP"/>
              </w:rPr>
              <w:t>-MIMO-</w:t>
            </w:r>
            <w:proofErr w:type="spellStart"/>
            <w:r w:rsidRPr="00EC0F54">
              <w:rPr>
                <w:b/>
                <w:i/>
                <w:lang w:eastAsia="ja-JP"/>
              </w:rPr>
              <w:t>T</w:t>
            </w:r>
            <w:r w:rsidRPr="00EC0F54">
              <w:rPr>
                <w:b/>
                <w:i/>
              </w:rPr>
              <w:t>otalWeightedLayers</w:t>
            </w:r>
            <w:proofErr w:type="spellEnd"/>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27" w:author="OPPO (Qianxi)" w:date="2020-05-16T15:53:00Z">
              <w:r>
                <w:rPr>
                  <w:lang w:eastAsia="en-GB"/>
                </w:rPr>
                <w:t>(NG)</w:t>
              </w:r>
            </w:ins>
            <w:r w:rsidRPr="00EC0F54">
              <w:rPr>
                <w:lang w:eastAsia="en-GB"/>
              </w:rPr>
              <w:t>EN-DC</w:t>
            </w:r>
            <w:ins w:id="28"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29" w:author="OPPO (Qianxi)" w:date="2020-05-16T15:53:00Z">
              <w:r>
                <w:rPr>
                  <w:lang w:eastAsia="ja-JP"/>
                </w:rPr>
                <w:t>(NG)</w:t>
              </w:r>
            </w:ins>
            <w:r w:rsidRPr="00EC0F54">
              <w:t>EN-DC</w:t>
            </w:r>
            <w:ins w:id="30"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proofErr w:type="spellStart"/>
            <w:r w:rsidRPr="00EC0F54">
              <w:rPr>
                <w:b/>
                <w:i/>
              </w:rPr>
              <w:t>diffNumerologyAcrossPUCCH</w:t>
            </w:r>
            <w:proofErr w:type="spellEnd"/>
            <w:r w:rsidRPr="00EC0F54">
              <w:rPr>
                <w:b/>
                <w:i/>
              </w:rPr>
              <w:t>-Group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31" w:author="OPPO (Qianxi)" w:date="2020-05-16T15:56:00Z">
              <w:r>
                <w:t>(NG)</w:t>
              </w:r>
            </w:ins>
            <w:r w:rsidRPr="00EC0F54">
              <w:t>EN-DC</w:t>
            </w:r>
            <w:ins w:id="32"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proofErr w:type="spellStart"/>
            <w:r w:rsidRPr="00EC0F54">
              <w:rPr>
                <w:b/>
                <w:i/>
              </w:rPr>
              <w:t>diffNumerologyWithinPUCCH-GroupLargerSCS</w:t>
            </w:r>
            <w:proofErr w:type="spellEnd"/>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33"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34"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35"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proofErr w:type="spellStart"/>
            <w:r w:rsidRPr="00EC0F54">
              <w:rPr>
                <w:b/>
                <w:i/>
              </w:rPr>
              <w:lastRenderedPageBreak/>
              <w:t>diffNumerologyWithinPUCCH-GroupSmallerSCS</w:t>
            </w:r>
            <w:proofErr w:type="spellEnd"/>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36"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37"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38"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proofErr w:type="spellStart"/>
            <w:r w:rsidRPr="00EC0F54">
              <w:rPr>
                <w:b/>
                <w:i/>
              </w:rPr>
              <w:t>supportedNumberTAG</w:t>
            </w:r>
            <w:proofErr w:type="spellEnd"/>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39" w:author="OPPO (Qianxi)" w:date="2020-05-16T15:57:00Z">
              <w:r>
                <w:t>(NG)</w:t>
              </w:r>
            </w:ins>
            <w:r w:rsidRPr="00EC0F54">
              <w:t>EN-DC</w:t>
            </w:r>
            <w:r w:rsidRPr="00EC0F54">
              <w:rPr>
                <w:lang w:eastAsia="ja-JP"/>
              </w:rPr>
              <w:t>/NE-DC</w:t>
            </w:r>
            <w:r w:rsidRPr="00EC0F54">
              <w:t xml:space="preserve">. For </w:t>
            </w:r>
            <w:ins w:id="40" w:author="OPPO (Qianxi)" w:date="2020-05-16T15:57:00Z">
              <w:r>
                <w:t>(NG)</w:t>
              </w:r>
            </w:ins>
            <w:r w:rsidRPr="00EC0F54">
              <w:t>EN-DC</w:t>
            </w:r>
            <w:r w:rsidRPr="00EC0F54">
              <w:rPr>
                <w:lang w:eastAsia="ja-JP"/>
              </w:rPr>
              <w:t>/NE-DC</w:t>
            </w:r>
            <w:r w:rsidRPr="00EC0F54">
              <w:t xml:space="preserve">, it indicates number of TAGs only for NR CG. The number of TAGs for the LTE MCG is </w:t>
            </w:r>
            <w:proofErr w:type="spellStart"/>
            <w:r w:rsidRPr="00EC0F54">
              <w:t>signalled</w:t>
            </w:r>
            <w:proofErr w:type="spellEnd"/>
            <w:r w:rsidRPr="00EC0F54">
              <w:t xml:space="preserve"> by existing LTE TAG capability </w:t>
            </w:r>
            <w:proofErr w:type="spellStart"/>
            <w:r w:rsidRPr="00EC0F54">
              <w:t>signalling</w:t>
            </w:r>
            <w:proofErr w:type="spellEnd"/>
            <w:r w:rsidRPr="00EC0F54">
              <w:t>.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w:t>
            </w:r>
            <w:proofErr w:type="spellStart"/>
            <w:r w:rsidRPr="00EC0F54">
              <w:rPr>
                <w:b/>
                <w:i/>
              </w:rPr>
              <w:t>PhaseDiscontinuityImpacts</w:t>
            </w:r>
            <w:proofErr w:type="spellEnd"/>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41" w:author="OPPO (Qianxi)" w:date="2020-05-16T15:58:00Z">
              <w:r>
                <w:rPr>
                  <w:lang w:eastAsia="ja-JP"/>
                </w:rPr>
                <w:t>(NG)</w:t>
              </w:r>
            </w:ins>
            <w:r w:rsidRPr="00EC0F54">
              <w:rPr>
                <w:lang w:eastAsia="ja-JP"/>
              </w:rPr>
              <w:t>EN-DC</w:t>
            </w:r>
            <w:ins w:id="42"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proofErr w:type="spellStart"/>
            <w:r w:rsidRPr="00EC0F54">
              <w:rPr>
                <w:b/>
                <w:i/>
              </w:rPr>
              <w:t>twoPUCCH</w:t>
            </w:r>
            <w:proofErr w:type="spellEnd"/>
            <w:r w:rsidRPr="00EC0F54">
              <w:rPr>
                <w:b/>
                <w:i/>
              </w:rPr>
              <w:t>-Group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43" w:author="OPPO (Qianxi)" w:date="2020-05-16T15:58:00Z">
              <w:r>
                <w:t>(NG)</w:t>
              </w:r>
            </w:ins>
            <w:r w:rsidRPr="00EC0F54">
              <w:t>EN-DC</w:t>
            </w:r>
            <w:ins w:id="44" w:author="OPPO (Qianxi)" w:date="2020-05-16T15:58:00Z">
              <w:r>
                <w:t>/N</w:t>
              </w:r>
            </w:ins>
            <w:ins w:id="45"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jc w:val="left"/>
      </w:pPr>
    </w:p>
    <w:p w14:paraId="66DCF8EB" w14:textId="77777777" w:rsidR="0037164A" w:rsidRDefault="0037164A" w:rsidP="003B1F7F">
      <w:pPr>
        <w:pStyle w:val="BodyText"/>
        <w:spacing w:beforeLines="50" w:before="120" w:after="0"/>
        <w:jc w:val="left"/>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BodyText"/>
              <w:spacing w:after="0"/>
              <w:jc w:val="left"/>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BodyText"/>
              <w:spacing w:after="0"/>
              <w:jc w:val="left"/>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BodyText"/>
              <w:spacing w:after="0"/>
              <w:jc w:val="left"/>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jc w:val="left"/>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jc w:val="left"/>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46" w:author="Qualcomm (Masato)" w:date="2020-06-03T17:03:00Z">
                  <w:rPr>
                    <w:rFonts w:eastAsiaTheme="minorEastAsia"/>
                  </w:rPr>
                </w:rPrChange>
              </w:rPr>
            </w:pPr>
            <w:ins w:id="47"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48" w:author="Qualcomm (Masato)" w:date="2020-06-03T17:03:00Z">
                  <w:rPr>
                    <w:rFonts w:eastAsiaTheme="minorEastAsia"/>
                  </w:rPr>
                </w:rPrChange>
              </w:rPr>
            </w:pPr>
            <w:ins w:id="49"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50" w:author="Qualcomm (Masato)" w:date="2020-06-03T17:04:00Z">
              <w:r w:rsidRPr="000844B8">
                <w:rPr>
                  <w:bCs/>
                  <w:iCs/>
                  <w:rPrChange w:id="51"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52" w:author="Samsung (Seungri Jin)" w:date="2020-06-03T19:56:00Z">
              <w:r>
                <w:rPr>
                  <w:rFonts w:eastAsia="맑은 고딕" w:hint="eastAsia"/>
                </w:rPr>
                <w:t>Samsung</w:t>
              </w:r>
            </w:ins>
          </w:p>
        </w:tc>
        <w:tc>
          <w:tcPr>
            <w:tcW w:w="1842" w:type="dxa"/>
          </w:tcPr>
          <w:p w14:paraId="07E0088A" w14:textId="00AED815" w:rsidR="007C1F91" w:rsidRDefault="007C1F91" w:rsidP="007C1F91">
            <w:ins w:id="53" w:author="Samsung (Seungri Jin)" w:date="2020-06-03T19:56:00Z">
              <w:r>
                <w:rPr>
                  <w:rFonts w:eastAsia="맑은 고딕" w:hint="eastAsia"/>
                </w:rPr>
                <w:t>Agree</w:t>
              </w:r>
            </w:ins>
          </w:p>
        </w:tc>
        <w:tc>
          <w:tcPr>
            <w:tcW w:w="5665" w:type="dxa"/>
          </w:tcPr>
          <w:p w14:paraId="38B44231" w14:textId="4EA440C5" w:rsidR="007C1F91" w:rsidRDefault="007C1F91" w:rsidP="007C1F91">
            <w:ins w:id="54" w:author="Samsung (Seungri Jin)" w:date="2020-06-03T19:56:00Z">
              <w:r>
                <w:rPr>
                  <w:rFonts w:eastAsia="맑은 고딕" w:hint="eastAsia"/>
                </w:rPr>
                <w:t>These CRs are fine for us.</w:t>
              </w:r>
            </w:ins>
          </w:p>
        </w:tc>
      </w:tr>
      <w:tr w:rsidR="007C1F91" w14:paraId="435B9E79" w14:textId="77777777" w:rsidTr="00E871A2">
        <w:tc>
          <w:tcPr>
            <w:tcW w:w="2122" w:type="dxa"/>
          </w:tcPr>
          <w:p w14:paraId="47E3912F" w14:textId="77777777" w:rsidR="007C1F91" w:rsidRDefault="007C1F91" w:rsidP="007C1F91"/>
        </w:tc>
        <w:tc>
          <w:tcPr>
            <w:tcW w:w="1842" w:type="dxa"/>
          </w:tcPr>
          <w:p w14:paraId="004587BA" w14:textId="77777777" w:rsidR="007C1F91" w:rsidRDefault="007C1F91" w:rsidP="007C1F91"/>
        </w:tc>
        <w:tc>
          <w:tcPr>
            <w:tcW w:w="5665" w:type="dxa"/>
          </w:tcPr>
          <w:p w14:paraId="0674A146" w14:textId="77777777" w:rsidR="007C1F91" w:rsidRDefault="007C1F91" w:rsidP="007C1F91"/>
        </w:tc>
      </w:tr>
      <w:tr w:rsidR="007C1F91" w14:paraId="0D94F964" w14:textId="77777777" w:rsidTr="00E871A2">
        <w:tc>
          <w:tcPr>
            <w:tcW w:w="2122" w:type="dxa"/>
          </w:tcPr>
          <w:p w14:paraId="2CDB57F8" w14:textId="77777777" w:rsidR="007C1F91" w:rsidRDefault="007C1F91" w:rsidP="007C1F91"/>
        </w:tc>
        <w:tc>
          <w:tcPr>
            <w:tcW w:w="1842" w:type="dxa"/>
          </w:tcPr>
          <w:p w14:paraId="75CA87C7" w14:textId="77777777" w:rsidR="007C1F91" w:rsidRDefault="007C1F91" w:rsidP="007C1F91"/>
        </w:tc>
        <w:tc>
          <w:tcPr>
            <w:tcW w:w="5665" w:type="dxa"/>
          </w:tcPr>
          <w:p w14:paraId="75C7D074" w14:textId="77777777" w:rsidR="007C1F91" w:rsidRDefault="007C1F91" w:rsidP="007C1F91"/>
        </w:tc>
      </w:tr>
      <w:tr w:rsidR="007C1F91" w14:paraId="4DCAF581" w14:textId="77777777" w:rsidTr="00E871A2">
        <w:tc>
          <w:tcPr>
            <w:tcW w:w="2122" w:type="dxa"/>
          </w:tcPr>
          <w:p w14:paraId="27301F90" w14:textId="77777777" w:rsidR="007C1F91" w:rsidRDefault="007C1F91" w:rsidP="007C1F91"/>
        </w:tc>
        <w:tc>
          <w:tcPr>
            <w:tcW w:w="1842" w:type="dxa"/>
          </w:tcPr>
          <w:p w14:paraId="7C378D8F" w14:textId="77777777" w:rsidR="007C1F91" w:rsidRDefault="007C1F91" w:rsidP="007C1F91"/>
        </w:tc>
        <w:tc>
          <w:tcPr>
            <w:tcW w:w="5665" w:type="dxa"/>
          </w:tcPr>
          <w:p w14:paraId="7A3E9444" w14:textId="77777777" w:rsidR="007C1F91" w:rsidRDefault="007C1F91" w:rsidP="007C1F91"/>
        </w:tc>
      </w:tr>
      <w:tr w:rsidR="007C1F91" w14:paraId="54E86313" w14:textId="77777777" w:rsidTr="00E871A2">
        <w:tc>
          <w:tcPr>
            <w:tcW w:w="2122" w:type="dxa"/>
          </w:tcPr>
          <w:p w14:paraId="7E3938FD" w14:textId="77777777" w:rsidR="007C1F91" w:rsidRDefault="007C1F91" w:rsidP="007C1F91"/>
        </w:tc>
        <w:tc>
          <w:tcPr>
            <w:tcW w:w="1842" w:type="dxa"/>
          </w:tcPr>
          <w:p w14:paraId="744C4E06" w14:textId="77777777" w:rsidR="007C1F91" w:rsidRDefault="007C1F91" w:rsidP="007C1F91"/>
        </w:tc>
        <w:tc>
          <w:tcPr>
            <w:tcW w:w="5665" w:type="dxa"/>
          </w:tcPr>
          <w:p w14:paraId="2E5A2FCC" w14:textId="77777777" w:rsidR="007C1F91" w:rsidRDefault="007C1F91" w:rsidP="007C1F91"/>
        </w:tc>
      </w:tr>
    </w:tbl>
    <w:p w14:paraId="0FC1EBB7" w14:textId="77777777" w:rsidR="003B1F7F" w:rsidRPr="0037164A" w:rsidRDefault="003B1F7F" w:rsidP="003B1F7F">
      <w:pPr>
        <w:pStyle w:val="BodyText"/>
        <w:spacing w:beforeLines="50" w:before="120"/>
        <w:jc w:val="left"/>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jc w:val="left"/>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jc w:val="left"/>
        <w:rPr>
          <w:rFonts w:cs="Arial"/>
          <w:bCs/>
        </w:rPr>
      </w:pPr>
      <w:r w:rsidRPr="00FE366A">
        <w:rPr>
          <w:rFonts w:cs="Arial"/>
          <w:b/>
          <w:bCs/>
          <w:i/>
        </w:rPr>
        <w:t>Q2.3-1</w:t>
      </w:r>
      <w:r>
        <w:rPr>
          <w:rFonts w:cs="Arial"/>
          <w:bCs/>
        </w:rPr>
        <w:t xml:space="preserve">: Do you agree RAN2 should try to clarify </w:t>
      </w:r>
      <w:del w:id="55"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56"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BodyText"/>
              <w:jc w:val="lef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BodyText"/>
              <w:jc w:val="lef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BodyText"/>
              <w:jc w:val="lef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57" w:author="Qualcomm (Masato)" w:date="2020-06-03T17:06:00Z">
                  <w:rPr>
                    <w:rFonts w:eastAsiaTheme="minorEastAsia"/>
                  </w:rPr>
                </w:rPrChange>
              </w:rPr>
            </w:pPr>
            <w:ins w:id="58"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59" w:author="Qualcomm (Masato)" w:date="2020-06-03T17:06:00Z">
                  <w:rPr>
                    <w:rFonts w:eastAsiaTheme="minorEastAsia"/>
                  </w:rPr>
                </w:rPrChange>
              </w:rPr>
            </w:pPr>
            <w:ins w:id="60"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61" w:author="Samsung (Seungri Jin)" w:date="2020-06-03T19:56:00Z">
              <w:r>
                <w:rPr>
                  <w:rFonts w:eastAsia="맑은 고딕" w:hint="eastAsia"/>
                </w:rPr>
                <w:t>Samsung</w:t>
              </w:r>
            </w:ins>
          </w:p>
        </w:tc>
        <w:tc>
          <w:tcPr>
            <w:tcW w:w="1842" w:type="dxa"/>
          </w:tcPr>
          <w:p w14:paraId="2911D75C" w14:textId="353D467B" w:rsidR="007C1F91" w:rsidRDefault="007C1F91" w:rsidP="007C1F91">
            <w:ins w:id="62" w:author="Samsung (Seungri Jin)" w:date="2020-06-03T19:56:00Z">
              <w:r>
                <w:rPr>
                  <w:rFonts w:eastAsia="맑은 고딕" w:hint="eastAsia"/>
                </w:rPr>
                <w:t>Yes</w:t>
              </w:r>
            </w:ins>
          </w:p>
        </w:tc>
        <w:tc>
          <w:tcPr>
            <w:tcW w:w="5665" w:type="dxa"/>
          </w:tcPr>
          <w:p w14:paraId="2C7F9DAB" w14:textId="77777777" w:rsidR="007C1F91" w:rsidRDefault="007C1F91" w:rsidP="007C1F91"/>
        </w:tc>
      </w:tr>
      <w:tr w:rsidR="007C1F91" w14:paraId="2E217C9A" w14:textId="77777777" w:rsidTr="00E871A2">
        <w:tc>
          <w:tcPr>
            <w:tcW w:w="2122" w:type="dxa"/>
          </w:tcPr>
          <w:p w14:paraId="76EF780A" w14:textId="77777777" w:rsidR="007C1F91" w:rsidRDefault="007C1F91" w:rsidP="007C1F91"/>
        </w:tc>
        <w:tc>
          <w:tcPr>
            <w:tcW w:w="1842" w:type="dxa"/>
          </w:tcPr>
          <w:p w14:paraId="5BDD02B4" w14:textId="77777777" w:rsidR="007C1F91" w:rsidRDefault="007C1F91" w:rsidP="007C1F91"/>
        </w:tc>
        <w:tc>
          <w:tcPr>
            <w:tcW w:w="5665" w:type="dxa"/>
          </w:tcPr>
          <w:p w14:paraId="48BDA2F5" w14:textId="77777777" w:rsidR="007C1F91" w:rsidRDefault="007C1F91" w:rsidP="007C1F91"/>
        </w:tc>
      </w:tr>
      <w:tr w:rsidR="007C1F91" w14:paraId="6580D37E" w14:textId="77777777" w:rsidTr="00E871A2">
        <w:tc>
          <w:tcPr>
            <w:tcW w:w="2122" w:type="dxa"/>
          </w:tcPr>
          <w:p w14:paraId="55B5F37D" w14:textId="77777777" w:rsidR="007C1F91" w:rsidRDefault="007C1F91" w:rsidP="007C1F91"/>
        </w:tc>
        <w:tc>
          <w:tcPr>
            <w:tcW w:w="1842" w:type="dxa"/>
          </w:tcPr>
          <w:p w14:paraId="404AF08E" w14:textId="77777777" w:rsidR="007C1F91" w:rsidRDefault="007C1F91" w:rsidP="007C1F91"/>
        </w:tc>
        <w:tc>
          <w:tcPr>
            <w:tcW w:w="5665" w:type="dxa"/>
          </w:tcPr>
          <w:p w14:paraId="15FB51E1" w14:textId="77777777" w:rsidR="007C1F91" w:rsidRDefault="007C1F91" w:rsidP="007C1F91"/>
        </w:tc>
      </w:tr>
      <w:tr w:rsidR="007C1F91" w14:paraId="7E4DF45A" w14:textId="77777777" w:rsidTr="00E871A2">
        <w:tc>
          <w:tcPr>
            <w:tcW w:w="2122" w:type="dxa"/>
          </w:tcPr>
          <w:p w14:paraId="1A3E6FCD" w14:textId="77777777" w:rsidR="007C1F91" w:rsidRDefault="007C1F91" w:rsidP="007C1F91"/>
        </w:tc>
        <w:tc>
          <w:tcPr>
            <w:tcW w:w="1842" w:type="dxa"/>
          </w:tcPr>
          <w:p w14:paraId="6853DBF2" w14:textId="77777777" w:rsidR="007C1F91" w:rsidRDefault="007C1F91" w:rsidP="007C1F91"/>
        </w:tc>
        <w:tc>
          <w:tcPr>
            <w:tcW w:w="5665" w:type="dxa"/>
          </w:tcPr>
          <w:p w14:paraId="7429AFE6" w14:textId="77777777" w:rsidR="007C1F91" w:rsidRDefault="007C1F91" w:rsidP="007C1F91"/>
        </w:tc>
      </w:tr>
      <w:tr w:rsidR="007C1F91" w14:paraId="3E0A03A4" w14:textId="77777777" w:rsidTr="00E871A2">
        <w:tc>
          <w:tcPr>
            <w:tcW w:w="2122" w:type="dxa"/>
          </w:tcPr>
          <w:p w14:paraId="0FA40CD2" w14:textId="77777777" w:rsidR="007C1F91" w:rsidRDefault="007C1F91" w:rsidP="007C1F91"/>
        </w:tc>
        <w:tc>
          <w:tcPr>
            <w:tcW w:w="1842" w:type="dxa"/>
          </w:tcPr>
          <w:p w14:paraId="238C8BF6" w14:textId="77777777" w:rsidR="007C1F91" w:rsidRDefault="007C1F91" w:rsidP="007C1F91"/>
        </w:tc>
        <w:tc>
          <w:tcPr>
            <w:tcW w:w="5665" w:type="dxa"/>
          </w:tcPr>
          <w:p w14:paraId="61E234A2" w14:textId="77777777" w:rsidR="007C1F91" w:rsidRDefault="007C1F91" w:rsidP="007C1F91"/>
        </w:tc>
      </w:tr>
    </w:tbl>
    <w:p w14:paraId="3D237C3F" w14:textId="77777777" w:rsidR="00FE366A" w:rsidRDefault="00FE366A" w:rsidP="00FE366A">
      <w:pPr>
        <w:pStyle w:val="BodyText"/>
        <w:spacing w:beforeLines="50" w:before="120" w:after="0"/>
        <w:jc w:val="left"/>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jc w:val="left"/>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proofErr w:type="spellStart"/>
            <w:r w:rsidRPr="00EC0F54">
              <w:rPr>
                <w:b/>
                <w:i/>
              </w:rPr>
              <w:lastRenderedPageBreak/>
              <w:t>eutra</w:t>
            </w:r>
            <w:proofErr w:type="spellEnd"/>
            <w:r w:rsidRPr="00EC0F54">
              <w:rPr>
                <w:b/>
                <w:i/>
              </w:rPr>
              <w:t>-CGI-Reporting</w:t>
            </w:r>
          </w:p>
          <w:p w14:paraId="0A2985D7" w14:textId="0B4E3242"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E-UTRA cell by reading the SI of the </w:t>
            </w:r>
            <w:proofErr w:type="spellStart"/>
            <w:r w:rsidRPr="00EC0F54">
              <w:t>neighbouring</w:t>
            </w:r>
            <w:proofErr w:type="spellEnd"/>
            <w:r w:rsidRPr="00EC0F54">
              <w:t xml:space="preserve"> cell and reporting the acquired information to the network as specified in TS 38.331 [9] when the </w:t>
            </w:r>
            <w:ins w:id="63"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proofErr w:type="spellStart"/>
            <w:r w:rsidRPr="00EC0F54">
              <w:rPr>
                <w:rFonts w:cs="Arial"/>
                <w:b/>
                <w:bCs/>
                <w:i/>
                <w:iCs/>
                <w:szCs w:val="18"/>
              </w:rPr>
              <w:t>eventA-MeasAndReport</w:t>
            </w:r>
            <w:proofErr w:type="spellEnd"/>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64"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proofErr w:type="spellStart"/>
            <w:r w:rsidRPr="00EC0F54">
              <w:rPr>
                <w:b/>
                <w:i/>
              </w:rPr>
              <w:t>handoverFDD</w:t>
            </w:r>
            <w:proofErr w:type="spellEnd"/>
            <w:r w:rsidRPr="00EC0F54">
              <w:rPr>
                <w:b/>
                <w:i/>
              </w:rPr>
              <w:t>-TDD</w:t>
            </w:r>
          </w:p>
          <w:p w14:paraId="4743A2B4" w14:textId="748BDF91" w:rsidR="00C4189B" w:rsidRPr="00EC0F54" w:rsidRDefault="00C4189B" w:rsidP="00C4189B">
            <w:pPr>
              <w:pStyle w:val="TAL"/>
            </w:pPr>
            <w:r w:rsidRPr="00EC0F54">
              <w:t xml:space="preserve">Indicates whether the UE supports HO between FDD and TDD. It is mandated if the UE supports both FDD and TDD. This field only applies to NR SA (e.g. </w:t>
            </w:r>
            <w:proofErr w:type="spellStart"/>
            <w:r w:rsidRPr="00EC0F54">
              <w:t>PCell</w:t>
            </w:r>
            <w:proofErr w:type="spellEnd"/>
            <w:r w:rsidRPr="00EC0F54">
              <w:t xml:space="preserve"> handover)</w:t>
            </w:r>
            <w:ins w:id="65" w:author="OPPO (Qianxi)" w:date="2020-05-21T11:14:00Z">
              <w:r>
                <w:t xml:space="preserve"> and NE-DC</w:t>
              </w:r>
            </w:ins>
            <w:r w:rsidRPr="00EC0F54">
              <w:t xml:space="preserve">. For </w:t>
            </w:r>
            <w:proofErr w:type="spellStart"/>
            <w:r w:rsidRPr="00EC0F54">
              <w:t>PSCell</w:t>
            </w:r>
            <w:proofErr w:type="spellEnd"/>
            <w:r w:rsidRPr="00EC0F54">
              <w:t xml:space="preserve"> change when </w:t>
            </w:r>
            <w:ins w:id="66"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 xml:space="preserve">Indicates whether the UE supports HO between FR1 and FR2. Support is mandatory for the UE supporting both FR1 and FR2. This field only applies to NR SA(e.g. </w:t>
            </w:r>
            <w:proofErr w:type="spellStart"/>
            <w:r w:rsidRPr="00EC0F54">
              <w:t>PCell</w:t>
            </w:r>
            <w:proofErr w:type="spellEnd"/>
            <w:r w:rsidRPr="00EC0F54">
              <w:t xml:space="preserve"> handover)</w:t>
            </w:r>
            <w:ins w:id="67" w:author="OPPO (Qianxi)" w:date="2020-05-21T11:14:00Z">
              <w:r>
                <w:t xml:space="preserve"> and N</w:t>
              </w:r>
            </w:ins>
            <w:ins w:id="68" w:author="OPPO (Qianxi)" w:date="2020-05-21T11:15:00Z">
              <w:r>
                <w:t>E-DC</w:t>
              </w:r>
            </w:ins>
            <w:r w:rsidRPr="00EC0F54">
              <w:t xml:space="preserve">. For </w:t>
            </w:r>
            <w:proofErr w:type="spellStart"/>
            <w:r w:rsidRPr="00EC0F54">
              <w:t>PSCell</w:t>
            </w:r>
            <w:proofErr w:type="spellEnd"/>
            <w:r w:rsidRPr="00EC0F54">
              <w:t xml:space="preserve"> change when </w:t>
            </w:r>
            <w:ins w:id="69"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proofErr w:type="spellStart"/>
            <w:r w:rsidRPr="00EC0F54">
              <w:rPr>
                <w:b/>
                <w:i/>
              </w:rPr>
              <w:t>handoverInterF</w:t>
            </w:r>
            <w:proofErr w:type="spellEnd"/>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proofErr w:type="spellStart"/>
            <w:r w:rsidRPr="00EC0F54">
              <w:rPr>
                <w:i/>
              </w:rPr>
              <w:t>fdd</w:t>
            </w:r>
            <w:proofErr w:type="spellEnd"/>
            <w:r w:rsidRPr="00EC0F54">
              <w:rPr>
                <w:i/>
              </w:rPr>
              <w:t>-Add-UE-NR-Capabilities</w:t>
            </w:r>
            <w:r w:rsidRPr="00EC0F54">
              <w:t xml:space="preserve"> or </w:t>
            </w:r>
            <w:proofErr w:type="spellStart"/>
            <w:r w:rsidRPr="00EC0F54">
              <w:rPr>
                <w:i/>
              </w:rPr>
              <w:t>tdd</w:t>
            </w:r>
            <w:proofErr w:type="spellEnd"/>
            <w:r w:rsidRPr="00EC0F54">
              <w:rPr>
                <w:i/>
              </w:rPr>
              <w:t>-Add-UE-NR-Capabilities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xml:space="preserve">. This field only applies to NR SA (e.g. </w:t>
            </w:r>
            <w:proofErr w:type="spellStart"/>
            <w:r w:rsidRPr="00EC0F54">
              <w:t>PCell</w:t>
            </w:r>
            <w:proofErr w:type="spellEnd"/>
            <w:r w:rsidRPr="00EC0F54">
              <w:t xml:space="preserve"> handover)</w:t>
            </w:r>
            <w:ins w:id="70" w:author="OPPO (Qianxi)" w:date="2020-05-21T11:17:00Z">
              <w:r>
                <w:t xml:space="preserve"> and NE-DC</w:t>
              </w:r>
            </w:ins>
            <w:r w:rsidRPr="00EC0F54">
              <w:t xml:space="preserve">. For </w:t>
            </w:r>
            <w:proofErr w:type="spellStart"/>
            <w:r w:rsidRPr="00EC0F54">
              <w:t>PSCell</w:t>
            </w:r>
            <w:proofErr w:type="spellEnd"/>
            <w:r w:rsidRPr="00EC0F54">
              <w:t xml:space="preserve"> change when </w:t>
            </w:r>
            <w:ins w:id="71"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proofErr w:type="spellStart"/>
            <w:r w:rsidRPr="00EC0F54">
              <w:rPr>
                <w:rFonts w:cs="Arial"/>
                <w:b/>
                <w:bCs/>
                <w:i/>
                <w:iCs/>
                <w:szCs w:val="18"/>
              </w:rPr>
              <w:t>independentGapConfig</w:t>
            </w:r>
            <w:proofErr w:type="spellEnd"/>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72"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proofErr w:type="spellStart"/>
            <w:r w:rsidRPr="00EC0F54">
              <w:rPr>
                <w:rFonts w:cs="Arial"/>
                <w:b/>
                <w:bCs/>
                <w:i/>
                <w:iCs/>
                <w:szCs w:val="18"/>
              </w:rPr>
              <w:t>intraAndInterF-MeasAndReport</w:t>
            </w:r>
            <w:proofErr w:type="spellEnd"/>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73" w:author="OPPO (Qianxi)" w:date="2020-05-21T11:23:00Z">
              <w:r>
                <w:t xml:space="preserve"> NE-DC and</w:t>
              </w:r>
            </w:ins>
            <w:r w:rsidRPr="00EC0F54">
              <w:t xml:space="preserve"> SN configured measurement when </w:t>
            </w:r>
            <w:ins w:id="74"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intra-frequency or inter-frequency NR cell by reading the SI of the </w:t>
            </w:r>
            <w:proofErr w:type="spellStart"/>
            <w:r w:rsidRPr="00EC0F54">
              <w:t>neighbouring</w:t>
            </w:r>
            <w:proofErr w:type="spellEnd"/>
            <w:r w:rsidRPr="00EC0F54">
              <w:t xml:space="preserve"> cell and reporting the acquired information to the network as specified in TS 38.331 [9] when </w:t>
            </w:r>
            <w:ins w:id="75"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jc w:val="left"/>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BodyText"/>
              <w:jc w:val="lef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BodyText"/>
              <w:jc w:val="lef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BodyText"/>
              <w:spacing w:after="0"/>
              <w:jc w:val="left"/>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jc w:val="left"/>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jc w:val="left"/>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76" w:author="Qualcomm (Masato)" w:date="2020-06-03T17:07:00Z">
                  <w:rPr>
                    <w:rFonts w:eastAsiaTheme="minorEastAsia"/>
                  </w:rPr>
                </w:rPrChange>
              </w:rPr>
            </w:pPr>
            <w:ins w:id="77"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78" w:author="Qualcomm (Masato)" w:date="2020-06-03T17:07:00Z">
                  <w:rPr>
                    <w:rFonts w:eastAsiaTheme="minorEastAsia"/>
                  </w:rPr>
                </w:rPrChange>
              </w:rPr>
            </w:pPr>
            <w:ins w:id="79"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맑은 고딕" w:hint="eastAsia"/>
                <w:rPrChange w:id="80" w:author="Samsung (Seungri Jin)" w:date="2020-06-03T19:58:00Z">
                  <w:rPr/>
                </w:rPrChange>
              </w:rPr>
            </w:pPr>
            <w:ins w:id="81" w:author="Samsung (Seungri Jin)" w:date="2020-06-03T19:58:00Z">
              <w:r>
                <w:rPr>
                  <w:rFonts w:eastAsia="맑은 고딕" w:hint="eastAsia"/>
                </w:rPr>
                <w:t>Samsung</w:t>
              </w:r>
            </w:ins>
          </w:p>
        </w:tc>
        <w:tc>
          <w:tcPr>
            <w:tcW w:w="1842" w:type="dxa"/>
          </w:tcPr>
          <w:p w14:paraId="2110A7C9" w14:textId="6CC6DC15" w:rsidR="00FE366A" w:rsidRPr="007C1F91" w:rsidRDefault="007C1F91" w:rsidP="00E871A2">
            <w:pPr>
              <w:rPr>
                <w:rFonts w:eastAsia="맑은 고딕" w:hint="eastAsia"/>
                <w:rPrChange w:id="82" w:author="Samsung (Seungri Jin)" w:date="2020-06-03T19:58:00Z">
                  <w:rPr/>
                </w:rPrChange>
              </w:rPr>
            </w:pPr>
            <w:ins w:id="83" w:author="Samsung (Seungri Jin)" w:date="2020-06-03T19:58:00Z">
              <w:r>
                <w:rPr>
                  <w:rFonts w:eastAsia="맑은 고딕" w:hint="eastAsia"/>
                </w:rPr>
                <w:t>Agree</w:t>
              </w:r>
            </w:ins>
          </w:p>
        </w:tc>
        <w:tc>
          <w:tcPr>
            <w:tcW w:w="5665" w:type="dxa"/>
          </w:tcPr>
          <w:p w14:paraId="1B93CAEA" w14:textId="77777777" w:rsidR="007C1F91" w:rsidRPr="007C1F91" w:rsidRDefault="007C1F91" w:rsidP="007C1F91">
            <w:pPr>
              <w:pStyle w:val="ListParagraph"/>
              <w:numPr>
                <w:ilvl w:val="0"/>
                <w:numId w:val="33"/>
              </w:numPr>
              <w:rPr>
                <w:ins w:id="84" w:author="Samsung (Seungri Jin)" w:date="2020-06-03T19:59:00Z"/>
                <w:rFonts w:eastAsia="맑은 고딕" w:cs="Calibri"/>
                <w:color w:val="1F497D"/>
                <w:rPrChange w:id="85" w:author="Samsung (Seungri Jin)" w:date="2020-06-03T19:59:00Z">
                  <w:rPr>
                    <w:ins w:id="86" w:author="Samsung (Seungri Jin)" w:date="2020-06-03T19:59:00Z"/>
                    <w:rFonts w:cs="Calibri"/>
                    <w:color w:val="1F497D"/>
                  </w:rPr>
                </w:rPrChange>
              </w:rPr>
              <w:pPrChange w:id="87" w:author="Samsung (Seungri Jin)" w:date="2020-06-03T19:59:00Z">
                <w:pPr/>
              </w:pPrChange>
            </w:pPr>
            <w:ins w:id="88" w:author="Samsung (Seungri Jin)" w:date="2020-06-03T19:57:00Z">
              <w:r w:rsidRPr="007C1F91">
                <w:rPr>
                  <w:rFonts w:cs="Calibri"/>
                  <w:color w:val="1F497D"/>
                  <w:rPrChange w:id="89" w:author="Samsung (Seungri Jin)" w:date="2020-06-03T19:59:00Z">
                    <w:rPr/>
                  </w:rPrChange>
                </w:rPr>
                <w:t>We think that</w:t>
              </w:r>
              <w:r w:rsidRPr="007C1F91">
                <w:rPr>
                  <w:rFonts w:cs="Calibri"/>
                  <w:color w:val="1F497D"/>
                  <w:rPrChange w:id="90" w:author="Samsung (Seungri Jin)" w:date="2020-06-03T19:59:00Z">
                    <w:rPr/>
                  </w:rPrChange>
                </w:rPr>
                <w:t xml:space="preserve"> the measurement related features </w:t>
              </w:r>
              <w:r w:rsidRPr="007C1F91">
                <w:rPr>
                  <w:rFonts w:cs="Calibri"/>
                  <w:color w:val="1F497D"/>
                  <w:rPrChange w:id="91" w:author="Samsung (Seungri Jin)" w:date="2020-06-03T19:59:00Z">
                    <w:rPr/>
                  </w:rPrChange>
                </w:rPr>
                <w:t>which</w:t>
              </w:r>
              <w:r w:rsidRPr="007C1F91">
                <w:rPr>
                  <w:rFonts w:cs="Calibri"/>
                  <w:color w:val="1F497D"/>
                  <w:rPrChange w:id="92" w:author="Samsung (Seungri Jin)" w:date="2020-06-03T19:59:00Z">
                    <w:rPr/>
                  </w:rPrChange>
                </w:rPr>
                <w:t xml:space="preserve"> are mandatory for NR SA also be man</w:t>
              </w:r>
              <w:r w:rsidRPr="007C1F91">
                <w:rPr>
                  <w:rFonts w:cs="Calibri"/>
                  <w:color w:val="1F497D"/>
                  <w:rPrChange w:id="93" w:author="Samsung (Seungri Jin)" w:date="2020-06-03T19:59:00Z">
                    <w:rPr/>
                  </w:rPrChange>
                </w:rPr>
                <w:lastRenderedPageBreak/>
                <w:t xml:space="preserve">datory for NE-DC e.g. </w:t>
              </w:r>
              <w:proofErr w:type="spellStart"/>
              <w:r w:rsidRPr="007C1F91">
                <w:rPr>
                  <w:rFonts w:cs="Calibri"/>
                  <w:color w:val="1F497D"/>
                  <w:rPrChange w:id="94" w:author="Samsung (Seungri Jin)" w:date="2020-06-03T19:59:00Z">
                    <w:rPr/>
                  </w:rPrChange>
                </w:rPr>
                <w:t>eventA-MeasAndReport</w:t>
              </w:r>
              <w:proofErr w:type="spellEnd"/>
              <w:r w:rsidRPr="007C1F91">
                <w:rPr>
                  <w:rFonts w:cs="Calibri"/>
                  <w:color w:val="1F497D"/>
                  <w:rPrChange w:id="95" w:author="Samsung (Seungri Jin)" w:date="2020-06-03T19:59:00Z">
                    <w:rPr/>
                  </w:rPrChange>
                </w:rPr>
                <w:t xml:space="preserve">, </w:t>
              </w:r>
              <w:proofErr w:type="spellStart"/>
              <w:r w:rsidRPr="007C1F91">
                <w:rPr>
                  <w:rFonts w:cs="Calibri"/>
                  <w:color w:val="1F497D"/>
                  <w:rPrChange w:id="96" w:author="Samsung (Seungri Jin)" w:date="2020-06-03T19:59:00Z">
                    <w:rPr/>
                  </w:rPrChange>
                </w:rPr>
                <w:t>intraAndInterF-MeasAndReport</w:t>
              </w:r>
              <w:proofErr w:type="spellEnd"/>
              <w:r w:rsidRPr="007C1F91">
                <w:rPr>
                  <w:rFonts w:cs="Calibri"/>
                  <w:color w:val="1F497D"/>
                  <w:rPrChange w:id="97" w:author="Samsung (Seungri Jin)" w:date="2020-06-03T19:59:00Z">
                    <w:rPr/>
                  </w:rPrChange>
                </w:rPr>
                <w:t>.</w:t>
              </w:r>
            </w:ins>
          </w:p>
          <w:p w14:paraId="1701867D" w14:textId="76FA0CB4" w:rsidR="007C1F91" w:rsidRPr="007C1F91" w:rsidRDefault="007C1F91" w:rsidP="007C1F91">
            <w:pPr>
              <w:pStyle w:val="ListParagraph"/>
              <w:numPr>
                <w:ilvl w:val="0"/>
                <w:numId w:val="33"/>
              </w:numPr>
              <w:rPr>
                <w:rFonts w:eastAsia="맑은 고딕" w:cs="Calibri" w:hint="eastAsia"/>
                <w:color w:val="1F497D"/>
                <w:rPrChange w:id="98" w:author="Samsung (Seungri Jin)" w:date="2020-06-03T19:59:00Z">
                  <w:rPr/>
                </w:rPrChange>
              </w:rPr>
              <w:pPrChange w:id="99" w:author="Samsung (Seungri Jin)" w:date="2020-06-03T20:00:00Z">
                <w:pPr/>
              </w:pPrChange>
            </w:pPr>
            <w:ins w:id="100" w:author="Samsung (Seungri Jin)" w:date="2020-06-03T19:59:00Z">
              <w:r>
                <w:rPr>
                  <w:rFonts w:cs="Calibri"/>
                  <w:color w:val="1F497D"/>
                </w:rPr>
                <w:t>It seems that CRs do not cover NR-</w:t>
              </w:r>
              <w:r>
                <w:rPr>
                  <w:rFonts w:cs="Calibri"/>
                  <w:color w:val="1F497D"/>
                </w:rPr>
                <w:t>DC</w:t>
              </w:r>
              <w:r>
                <w:rPr>
                  <w:rFonts w:cs="Calibri"/>
                  <w:color w:val="1F497D"/>
                </w:rPr>
                <w:t xml:space="preserve"> aspects. </w:t>
              </w:r>
            </w:ins>
            <w:ins w:id="101" w:author="Samsung (Seungri Jin)" w:date="2020-06-03T20:00:00Z">
              <w:r>
                <w:rPr>
                  <w:rFonts w:cs="Calibri"/>
                  <w:color w:val="1F497D"/>
                </w:rPr>
                <w:t>F</w:t>
              </w:r>
            </w:ins>
            <w:ins w:id="102" w:author="Samsung (Seungri Jin)" w:date="2020-06-03T19:59:00Z">
              <w:r w:rsidRPr="007C1F91">
                <w:rPr>
                  <w:rFonts w:cs="Calibri"/>
                  <w:color w:val="1F497D"/>
                </w:rPr>
                <w:t>or some fields in the CR</w:t>
              </w:r>
            </w:ins>
            <w:ins w:id="103" w:author="Samsung (Seungri Jin)" w:date="2020-06-03T20:00:00Z">
              <w:r>
                <w:rPr>
                  <w:rFonts w:cs="Calibri"/>
                  <w:color w:val="1F497D"/>
                </w:rPr>
                <w:t>,</w:t>
              </w:r>
            </w:ins>
            <w:ins w:id="104" w:author="Samsung (Seungri Jin)" w:date="2020-06-03T19:59:00Z">
              <w:r w:rsidRPr="007C1F91">
                <w:rPr>
                  <w:rFonts w:cs="Calibri"/>
                  <w:color w:val="1F497D"/>
                </w:rPr>
                <w:t xml:space="preserve"> it seems NR DC should be covered also e.g. change of </w:t>
              </w:r>
              <w:proofErr w:type="spellStart"/>
              <w:r w:rsidRPr="007C1F91">
                <w:rPr>
                  <w:rFonts w:cs="Calibri"/>
                  <w:color w:val="1F497D"/>
                </w:rPr>
                <w:t>PSCell</w:t>
              </w:r>
              <w:proofErr w:type="spellEnd"/>
              <w:r w:rsidRPr="007C1F91">
                <w:rPr>
                  <w:rFonts w:cs="Calibri"/>
                  <w:color w:val="1F497D"/>
                </w:rPr>
                <w:t xml:space="preserve"> within </w:t>
              </w:r>
              <w:proofErr w:type="spellStart"/>
              <w:r w:rsidRPr="007C1F91">
                <w:rPr>
                  <w:rFonts w:cs="Calibri"/>
                  <w:color w:val="1F497D"/>
                </w:rPr>
                <w:t>handoverFDD</w:t>
              </w:r>
              <w:proofErr w:type="spellEnd"/>
              <w:r w:rsidRPr="007C1F91">
                <w:rPr>
                  <w:rFonts w:cs="Calibri"/>
                  <w:color w:val="1F497D"/>
                </w:rPr>
                <w:t xml:space="preserve">-TDD/ handoverFR1-FR2/ </w:t>
              </w:r>
              <w:proofErr w:type="spellStart"/>
              <w:r w:rsidRPr="007C1F91">
                <w:rPr>
                  <w:rFonts w:cs="Calibri"/>
                  <w:color w:val="1F497D"/>
                </w:rPr>
                <w:t>handoverInterF</w:t>
              </w:r>
              <w:proofErr w:type="spellEnd"/>
              <w:r w:rsidRPr="007C1F91">
                <w:rPr>
                  <w:rFonts w:cs="Calibri"/>
                  <w:color w:val="1F497D"/>
                </w:rPr>
                <w:t>.</w:t>
              </w:r>
            </w:ins>
          </w:p>
        </w:tc>
      </w:tr>
      <w:tr w:rsidR="00FE366A" w14:paraId="3D27C45A" w14:textId="77777777" w:rsidTr="00E871A2">
        <w:tc>
          <w:tcPr>
            <w:tcW w:w="2122" w:type="dxa"/>
          </w:tcPr>
          <w:p w14:paraId="4D697B78" w14:textId="77777777" w:rsidR="00FE366A" w:rsidRDefault="00FE366A" w:rsidP="00E871A2"/>
        </w:tc>
        <w:tc>
          <w:tcPr>
            <w:tcW w:w="1842" w:type="dxa"/>
          </w:tcPr>
          <w:p w14:paraId="62B27F69" w14:textId="77777777" w:rsidR="00FE366A" w:rsidRDefault="00FE366A" w:rsidP="00E871A2"/>
        </w:tc>
        <w:tc>
          <w:tcPr>
            <w:tcW w:w="5665" w:type="dxa"/>
          </w:tcPr>
          <w:p w14:paraId="74CED0A8" w14:textId="77777777" w:rsidR="00FE366A" w:rsidRDefault="00FE366A" w:rsidP="00E871A2"/>
        </w:tc>
      </w:tr>
      <w:tr w:rsidR="00FE366A" w14:paraId="6CB17D37" w14:textId="77777777" w:rsidTr="00E871A2">
        <w:tc>
          <w:tcPr>
            <w:tcW w:w="2122" w:type="dxa"/>
          </w:tcPr>
          <w:p w14:paraId="39A48C55" w14:textId="77777777" w:rsidR="00FE366A" w:rsidRDefault="00FE366A" w:rsidP="00E871A2"/>
        </w:tc>
        <w:tc>
          <w:tcPr>
            <w:tcW w:w="1842" w:type="dxa"/>
          </w:tcPr>
          <w:p w14:paraId="78A87856" w14:textId="77777777" w:rsidR="00FE366A" w:rsidRDefault="00FE366A" w:rsidP="00E871A2"/>
        </w:tc>
        <w:tc>
          <w:tcPr>
            <w:tcW w:w="5665" w:type="dxa"/>
          </w:tcPr>
          <w:p w14:paraId="721D64D0" w14:textId="77777777" w:rsidR="00FE366A" w:rsidRDefault="00FE366A" w:rsidP="00E871A2"/>
        </w:tc>
      </w:tr>
      <w:tr w:rsidR="00FE366A" w14:paraId="125E7923" w14:textId="77777777" w:rsidTr="00E871A2">
        <w:tc>
          <w:tcPr>
            <w:tcW w:w="2122" w:type="dxa"/>
          </w:tcPr>
          <w:p w14:paraId="701D9858" w14:textId="77777777" w:rsidR="00FE366A" w:rsidRDefault="00FE366A" w:rsidP="00E871A2"/>
        </w:tc>
        <w:tc>
          <w:tcPr>
            <w:tcW w:w="1842" w:type="dxa"/>
          </w:tcPr>
          <w:p w14:paraId="3A6A616E" w14:textId="77777777" w:rsidR="00FE366A" w:rsidRDefault="00FE366A" w:rsidP="00E871A2"/>
        </w:tc>
        <w:tc>
          <w:tcPr>
            <w:tcW w:w="5665" w:type="dxa"/>
          </w:tcPr>
          <w:p w14:paraId="1E287D5F" w14:textId="77777777" w:rsidR="00FE366A" w:rsidRDefault="00FE366A" w:rsidP="00E871A2"/>
        </w:tc>
      </w:tr>
      <w:tr w:rsidR="00FE366A" w14:paraId="06D1A98D" w14:textId="77777777" w:rsidTr="00E871A2">
        <w:tc>
          <w:tcPr>
            <w:tcW w:w="2122" w:type="dxa"/>
          </w:tcPr>
          <w:p w14:paraId="4D59DC1A" w14:textId="77777777" w:rsidR="00FE366A" w:rsidRDefault="00FE366A" w:rsidP="00E871A2"/>
        </w:tc>
        <w:tc>
          <w:tcPr>
            <w:tcW w:w="1842" w:type="dxa"/>
          </w:tcPr>
          <w:p w14:paraId="0B5DA79E" w14:textId="77777777" w:rsidR="00FE366A" w:rsidRDefault="00FE366A" w:rsidP="00E871A2"/>
        </w:tc>
        <w:tc>
          <w:tcPr>
            <w:tcW w:w="5665" w:type="dxa"/>
          </w:tcPr>
          <w:p w14:paraId="22F40788" w14:textId="77777777" w:rsidR="00FE366A" w:rsidRDefault="00FE366A" w:rsidP="00E871A2"/>
        </w:tc>
      </w:tr>
    </w:tbl>
    <w:p w14:paraId="137497E5" w14:textId="103A6714" w:rsidR="00FE366A" w:rsidRPr="00FE366A" w:rsidRDefault="00FE366A" w:rsidP="00FE366A">
      <w:pPr>
        <w:pStyle w:val="BodyText"/>
        <w:spacing w:beforeLines="50" w:before="120" w:after="0"/>
        <w:jc w:val="left"/>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105" w:name="_Toc29241389"/>
            <w:bookmarkStart w:id="106" w:name="_Toc37152858"/>
            <w:r w:rsidRPr="00DD3BF3">
              <w:rPr>
                <w:rFonts w:cs="Arial"/>
              </w:rPr>
              <w:t>4.3.11.4</w:t>
            </w:r>
            <w:r w:rsidRPr="00DD3BF3">
              <w:rPr>
                <w:rFonts w:cs="Arial"/>
              </w:rPr>
              <w:tab/>
            </w:r>
            <w:r w:rsidRPr="00DD3BF3">
              <w:rPr>
                <w:rFonts w:cs="Arial"/>
                <w:i/>
              </w:rPr>
              <w:t>reportCGI-NR-EN-DC-r15</w:t>
            </w:r>
            <w:bookmarkEnd w:id="105"/>
            <w:bookmarkEnd w:id="106"/>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107"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r w:rsidRPr="00DD3BF3">
              <w:rPr>
                <w:rFonts w:cs="Arial"/>
                <w:b/>
                <w:i/>
                <w:lang w:eastAsia="zh-CN"/>
              </w:rPr>
              <w:t>r</w:t>
            </w:r>
            <w:bookmarkStart w:id="108" w:name="_Toc29241390"/>
            <w:bookmarkStart w:id="109" w:name="_Toc37152859"/>
            <w:r w:rsidR="00AC13BE" w:rsidRPr="00DD3BF3">
              <w:rPr>
                <w:rFonts w:cs="Arial"/>
              </w:rPr>
              <w:t>4.3.11.5</w:t>
            </w:r>
            <w:r w:rsidR="00AC13BE" w:rsidRPr="00DD3BF3">
              <w:rPr>
                <w:rFonts w:cs="Arial"/>
              </w:rPr>
              <w:tab/>
            </w:r>
            <w:r w:rsidR="00AC13BE" w:rsidRPr="00DD3BF3">
              <w:rPr>
                <w:rFonts w:cs="Arial"/>
                <w:i/>
              </w:rPr>
              <w:t>reportCGI-NR-NoEN-DC-r15</w:t>
            </w:r>
            <w:bookmarkEnd w:id="108"/>
            <w:bookmarkEnd w:id="109"/>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110"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111" w:name="_Toc29241427"/>
            <w:bookmarkStart w:id="112" w:name="_Toc37152896"/>
            <w:r w:rsidRPr="00DD3BF3">
              <w:rPr>
                <w:rFonts w:cs="Arial"/>
              </w:rPr>
              <w:t>4.3.15.15</w:t>
            </w:r>
            <w:r w:rsidRPr="00DD3BF3">
              <w:rPr>
                <w:rFonts w:cs="Arial"/>
              </w:rPr>
              <w:tab/>
            </w:r>
            <w:r w:rsidRPr="00DD3BF3">
              <w:rPr>
                <w:rFonts w:cs="Arial"/>
                <w:i/>
              </w:rPr>
              <w:t>inDeviceCoexInd-ENDC-r15</w:t>
            </w:r>
            <w:bookmarkEnd w:id="111"/>
            <w:bookmarkEnd w:id="112"/>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113"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114"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jc w:val="left"/>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BodyText"/>
              <w:jc w:val="lef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BodyText"/>
              <w:jc w:val="left"/>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BodyText"/>
              <w:spacing w:after="0"/>
              <w:jc w:val="left"/>
              <w:rPr>
                <w:i/>
              </w:rPr>
            </w:pPr>
            <w:r w:rsidRPr="005B3827">
              <w:rPr>
                <w:i/>
              </w:rPr>
              <w:t>Comments on the detailed content of the CR</w:t>
            </w:r>
            <w:r>
              <w:rPr>
                <w:i/>
              </w:rPr>
              <w:t>:</w:t>
            </w:r>
          </w:p>
          <w:p w14:paraId="15D6DF83" w14:textId="77777777" w:rsidR="00AC13BE" w:rsidRPr="006B65A6" w:rsidRDefault="00AC13BE" w:rsidP="00AC13BE">
            <w:pPr>
              <w:pStyle w:val="BodyText"/>
              <w:numPr>
                <w:ilvl w:val="0"/>
                <w:numId w:val="31"/>
              </w:numPr>
              <w:spacing w:after="0"/>
              <w:jc w:val="left"/>
            </w:pPr>
            <w:r>
              <w:rPr>
                <w:i/>
              </w:rPr>
              <w:t>Which IE should be covered / is missed in the clarification?</w:t>
            </w:r>
          </w:p>
          <w:p w14:paraId="6BC8A137" w14:textId="6F495956" w:rsidR="00FE366A" w:rsidRPr="006B4E9D" w:rsidRDefault="00AC13BE" w:rsidP="00AC13BE">
            <w:pPr>
              <w:pStyle w:val="BodyText"/>
              <w:numPr>
                <w:ilvl w:val="0"/>
                <w:numId w:val="31"/>
              </w:numPr>
              <w:spacing w:after="0"/>
              <w:jc w:val="left"/>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115" w:author="Qualcomm (Masato)" w:date="2020-06-03T17:09:00Z">
                  <w:rPr>
                    <w:rFonts w:eastAsiaTheme="minorEastAsia"/>
                  </w:rPr>
                </w:rPrChange>
              </w:rPr>
            </w:pPr>
            <w:ins w:id="116"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117" w:author="Qualcomm (Masato)" w:date="2020-06-03T17:09:00Z">
                  <w:rPr>
                    <w:rFonts w:eastAsiaTheme="minorEastAsia"/>
                  </w:rPr>
                </w:rPrChange>
              </w:rPr>
            </w:pPr>
            <w:ins w:id="118"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맑은 고딕" w:hint="eastAsia"/>
                <w:rPrChange w:id="119" w:author="Samsung (Seungri Jin)" w:date="2020-06-03T19:58:00Z">
                  <w:rPr/>
                </w:rPrChange>
              </w:rPr>
            </w:pPr>
            <w:ins w:id="120" w:author="Samsung (Seungri Jin)" w:date="2020-06-03T19:58:00Z">
              <w:r>
                <w:rPr>
                  <w:rFonts w:eastAsia="맑은 고딕" w:hint="eastAsia"/>
                </w:rPr>
                <w:t>Samsung</w:t>
              </w:r>
            </w:ins>
          </w:p>
        </w:tc>
        <w:tc>
          <w:tcPr>
            <w:tcW w:w="1842" w:type="dxa"/>
          </w:tcPr>
          <w:p w14:paraId="79024A82" w14:textId="34278360" w:rsidR="00FE366A" w:rsidRPr="007C1F91" w:rsidRDefault="007C1F91" w:rsidP="00E871A2">
            <w:pPr>
              <w:rPr>
                <w:rFonts w:eastAsia="맑은 고딕" w:hint="eastAsia"/>
                <w:rPrChange w:id="121" w:author="Samsung (Seungri Jin)" w:date="2020-06-03T19:58:00Z">
                  <w:rPr/>
                </w:rPrChange>
              </w:rPr>
            </w:pPr>
            <w:ins w:id="122" w:author="Samsung (Seungri Jin)" w:date="2020-06-03T19:58:00Z">
              <w:r>
                <w:rPr>
                  <w:rFonts w:eastAsia="맑은 고딕" w:hint="eastAsia"/>
                </w:rPr>
                <w:t>Agree</w:t>
              </w:r>
            </w:ins>
          </w:p>
        </w:tc>
        <w:tc>
          <w:tcPr>
            <w:tcW w:w="5665" w:type="dxa"/>
          </w:tcPr>
          <w:p w14:paraId="67F14453" w14:textId="77777777" w:rsidR="00FE366A" w:rsidRDefault="00FE366A" w:rsidP="00E871A2"/>
        </w:tc>
      </w:tr>
      <w:tr w:rsidR="00FE366A" w14:paraId="095EAE30" w14:textId="77777777" w:rsidTr="00E871A2">
        <w:tc>
          <w:tcPr>
            <w:tcW w:w="2122" w:type="dxa"/>
          </w:tcPr>
          <w:p w14:paraId="313E8CDF" w14:textId="77777777" w:rsidR="00FE366A" w:rsidRDefault="00FE366A" w:rsidP="00E871A2"/>
        </w:tc>
        <w:tc>
          <w:tcPr>
            <w:tcW w:w="1842" w:type="dxa"/>
          </w:tcPr>
          <w:p w14:paraId="47AF0AD2" w14:textId="77777777" w:rsidR="00FE366A" w:rsidRDefault="00FE366A" w:rsidP="00E871A2"/>
        </w:tc>
        <w:tc>
          <w:tcPr>
            <w:tcW w:w="5665" w:type="dxa"/>
          </w:tcPr>
          <w:p w14:paraId="213F02E4" w14:textId="77777777" w:rsidR="00FE366A" w:rsidRDefault="00FE366A" w:rsidP="00E871A2"/>
        </w:tc>
      </w:tr>
      <w:tr w:rsidR="00FE366A" w14:paraId="660BB01F" w14:textId="77777777" w:rsidTr="00E871A2">
        <w:tc>
          <w:tcPr>
            <w:tcW w:w="2122" w:type="dxa"/>
          </w:tcPr>
          <w:p w14:paraId="104D143F" w14:textId="77777777" w:rsidR="00FE366A" w:rsidRDefault="00FE366A" w:rsidP="00E871A2"/>
        </w:tc>
        <w:tc>
          <w:tcPr>
            <w:tcW w:w="1842" w:type="dxa"/>
          </w:tcPr>
          <w:p w14:paraId="780E8030" w14:textId="77777777" w:rsidR="00FE366A" w:rsidRDefault="00FE366A" w:rsidP="00E871A2"/>
        </w:tc>
        <w:tc>
          <w:tcPr>
            <w:tcW w:w="5665" w:type="dxa"/>
          </w:tcPr>
          <w:p w14:paraId="5F58A054" w14:textId="77777777" w:rsidR="00FE366A" w:rsidRDefault="00FE366A" w:rsidP="00E871A2"/>
        </w:tc>
      </w:tr>
      <w:tr w:rsidR="00FE366A" w14:paraId="521E7A72" w14:textId="77777777" w:rsidTr="00E871A2">
        <w:tc>
          <w:tcPr>
            <w:tcW w:w="2122" w:type="dxa"/>
          </w:tcPr>
          <w:p w14:paraId="69708DE5" w14:textId="77777777" w:rsidR="00FE366A" w:rsidRDefault="00FE366A" w:rsidP="00E871A2"/>
        </w:tc>
        <w:tc>
          <w:tcPr>
            <w:tcW w:w="1842" w:type="dxa"/>
          </w:tcPr>
          <w:p w14:paraId="1E0074F7" w14:textId="77777777" w:rsidR="00FE366A" w:rsidRDefault="00FE366A" w:rsidP="00E871A2"/>
        </w:tc>
        <w:tc>
          <w:tcPr>
            <w:tcW w:w="5665" w:type="dxa"/>
          </w:tcPr>
          <w:p w14:paraId="1293FB5B" w14:textId="77777777" w:rsidR="00FE366A" w:rsidRDefault="00FE366A" w:rsidP="00E871A2"/>
        </w:tc>
      </w:tr>
      <w:tr w:rsidR="00FE366A" w14:paraId="6B9FCFCD" w14:textId="77777777" w:rsidTr="00E871A2">
        <w:tc>
          <w:tcPr>
            <w:tcW w:w="2122" w:type="dxa"/>
          </w:tcPr>
          <w:p w14:paraId="764C3D94" w14:textId="77777777" w:rsidR="00FE366A" w:rsidRDefault="00FE366A" w:rsidP="00E871A2"/>
        </w:tc>
        <w:tc>
          <w:tcPr>
            <w:tcW w:w="1842" w:type="dxa"/>
          </w:tcPr>
          <w:p w14:paraId="65E3529F" w14:textId="77777777" w:rsidR="00FE366A" w:rsidRDefault="00FE366A" w:rsidP="00E871A2"/>
        </w:tc>
        <w:tc>
          <w:tcPr>
            <w:tcW w:w="5665" w:type="dxa"/>
          </w:tcPr>
          <w:p w14:paraId="5CE58157" w14:textId="77777777" w:rsidR="00FE366A" w:rsidRDefault="00FE366A" w:rsidP="00E871A2"/>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jc w:val="left"/>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123" w:name="_Toc29241594"/>
      <w:bookmarkStart w:id="124"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123"/>
      <w:bookmarkEnd w:id="124"/>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125"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proofErr w:type="spellStart"/>
      <w:r w:rsidRPr="00A77488">
        <w:rPr>
          <w:i/>
          <w:u w:val="single"/>
        </w:rPr>
        <w:t>supportedBandListEN</w:t>
      </w:r>
      <w:proofErr w:type="spellEnd"/>
      <w:r w:rsidRPr="00A77488">
        <w:rPr>
          <w:i/>
          <w:u w:val="single"/>
        </w:rPr>
        <w:t>-DC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BodyText"/>
              <w:jc w:val="lef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BodyText"/>
              <w:jc w:val="left"/>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BodyText"/>
              <w:spacing w:after="0"/>
              <w:jc w:val="left"/>
              <w:rPr>
                <w:i/>
              </w:rPr>
            </w:pPr>
            <w:r w:rsidRPr="005B3827">
              <w:rPr>
                <w:i/>
              </w:rPr>
              <w:t>Comments on the detailed content of the CR</w:t>
            </w:r>
            <w:r>
              <w:rPr>
                <w:i/>
              </w:rPr>
              <w:t>:</w:t>
            </w:r>
          </w:p>
          <w:p w14:paraId="10F0F188" w14:textId="77777777" w:rsidR="00AC13BE" w:rsidRPr="006B65A6" w:rsidRDefault="00AC13BE" w:rsidP="00AC13BE">
            <w:pPr>
              <w:pStyle w:val="BodyText"/>
              <w:numPr>
                <w:ilvl w:val="0"/>
                <w:numId w:val="32"/>
              </w:numPr>
              <w:spacing w:after="0"/>
              <w:jc w:val="left"/>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jc w:val="left"/>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126" w:author="Qualcomm (Masato)" w:date="2020-06-03T17:10:00Z">
                  <w:rPr>
                    <w:rFonts w:eastAsiaTheme="minorEastAsia"/>
                  </w:rPr>
                </w:rPrChange>
              </w:rPr>
            </w:pPr>
            <w:ins w:id="127"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128"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129" w:author="Qualcomm (Masato)" w:date="2020-06-03T17:11:00Z">
                  <w:rPr/>
                </w:rPrChange>
              </w:rPr>
            </w:pPr>
            <w:ins w:id="130" w:author="Qualcomm (Masato)" w:date="2020-06-03T17:11:00Z">
              <w:r>
                <w:rPr>
                  <w:rFonts w:eastAsia="Yu Mincho" w:hint="eastAsia"/>
                </w:rPr>
                <w:t>H</w:t>
              </w:r>
              <w:r>
                <w:rPr>
                  <w:rFonts w:eastAsia="Yu Mincho"/>
                </w:rPr>
                <w:t xml:space="preserve">ow is the </w:t>
              </w:r>
              <w:r w:rsidRPr="00DD3BF3">
                <w:rPr>
                  <w:rFonts w:cs="Arial"/>
                  <w:i/>
                  <w:lang w:eastAsia="zh-CN"/>
                </w:rPr>
                <w:t>supportedBandListEN-DC-r15</w:t>
              </w:r>
              <w:r>
                <w:rPr>
                  <w:rFonts w:cs="Arial"/>
                  <w:iCs/>
                  <w:lang w:eastAsia="zh-CN"/>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131" w:author="Samsung (Seungri Jin)" w:date="2020-06-03T20:01:00Z">
              <w:r>
                <w:rPr>
                  <w:rFonts w:eastAsia="맑은 고딕" w:hint="eastAsia"/>
                </w:rPr>
                <w:t>Samsung</w:t>
              </w:r>
            </w:ins>
          </w:p>
        </w:tc>
        <w:tc>
          <w:tcPr>
            <w:tcW w:w="1842" w:type="dxa"/>
          </w:tcPr>
          <w:p w14:paraId="7D5D9ACC" w14:textId="5B227C46" w:rsidR="007C1F91" w:rsidRDefault="007C1F91" w:rsidP="007C1F91">
            <w:ins w:id="132" w:author="Samsung (Seungri Jin)" w:date="2020-06-03T20:01:00Z">
              <w:r>
                <w:rPr>
                  <w:rFonts w:eastAsia="맑은 고딕" w:hint="eastAsia"/>
                </w:rPr>
                <w:t>Agree</w:t>
              </w:r>
            </w:ins>
          </w:p>
        </w:tc>
        <w:tc>
          <w:tcPr>
            <w:tcW w:w="5665" w:type="dxa"/>
          </w:tcPr>
          <w:p w14:paraId="0B088B22" w14:textId="77777777" w:rsidR="007C1F91" w:rsidRDefault="007C1F91" w:rsidP="007C1F91"/>
        </w:tc>
      </w:tr>
      <w:tr w:rsidR="007C1F91" w14:paraId="5D64AA4A" w14:textId="77777777" w:rsidTr="00E871A2">
        <w:tc>
          <w:tcPr>
            <w:tcW w:w="2122" w:type="dxa"/>
          </w:tcPr>
          <w:p w14:paraId="43F0E37A" w14:textId="77777777" w:rsidR="007C1F91" w:rsidRDefault="007C1F91" w:rsidP="007C1F91"/>
        </w:tc>
        <w:tc>
          <w:tcPr>
            <w:tcW w:w="1842" w:type="dxa"/>
          </w:tcPr>
          <w:p w14:paraId="0B53A766" w14:textId="77777777" w:rsidR="007C1F91" w:rsidRDefault="007C1F91" w:rsidP="007C1F91"/>
        </w:tc>
        <w:tc>
          <w:tcPr>
            <w:tcW w:w="5665" w:type="dxa"/>
          </w:tcPr>
          <w:p w14:paraId="2349B2FF" w14:textId="77777777" w:rsidR="007C1F91" w:rsidRDefault="007C1F91" w:rsidP="007C1F91"/>
        </w:tc>
      </w:tr>
      <w:tr w:rsidR="007C1F91" w14:paraId="4B24CA8B" w14:textId="77777777" w:rsidTr="00E871A2">
        <w:tc>
          <w:tcPr>
            <w:tcW w:w="2122" w:type="dxa"/>
          </w:tcPr>
          <w:p w14:paraId="79E5C7EC" w14:textId="77777777" w:rsidR="007C1F91" w:rsidRDefault="007C1F91" w:rsidP="007C1F91"/>
        </w:tc>
        <w:tc>
          <w:tcPr>
            <w:tcW w:w="1842" w:type="dxa"/>
          </w:tcPr>
          <w:p w14:paraId="7F33B047" w14:textId="77777777" w:rsidR="007C1F91" w:rsidRDefault="007C1F91" w:rsidP="007C1F91"/>
        </w:tc>
        <w:tc>
          <w:tcPr>
            <w:tcW w:w="5665" w:type="dxa"/>
          </w:tcPr>
          <w:p w14:paraId="7CFE8442" w14:textId="77777777" w:rsidR="007C1F91" w:rsidRDefault="007C1F91" w:rsidP="007C1F91"/>
        </w:tc>
      </w:tr>
      <w:tr w:rsidR="007C1F91" w14:paraId="0616814D" w14:textId="77777777" w:rsidTr="00E871A2">
        <w:tc>
          <w:tcPr>
            <w:tcW w:w="2122" w:type="dxa"/>
          </w:tcPr>
          <w:p w14:paraId="5D7B05FE" w14:textId="77777777" w:rsidR="007C1F91" w:rsidRDefault="007C1F91" w:rsidP="007C1F91"/>
        </w:tc>
        <w:tc>
          <w:tcPr>
            <w:tcW w:w="1842" w:type="dxa"/>
          </w:tcPr>
          <w:p w14:paraId="53A1D6C3" w14:textId="77777777" w:rsidR="007C1F91" w:rsidRDefault="007C1F91" w:rsidP="007C1F91"/>
        </w:tc>
        <w:tc>
          <w:tcPr>
            <w:tcW w:w="5665" w:type="dxa"/>
          </w:tcPr>
          <w:p w14:paraId="02B8C97D" w14:textId="77777777" w:rsidR="007C1F91" w:rsidRDefault="007C1F91" w:rsidP="007C1F91"/>
        </w:tc>
      </w:tr>
      <w:tr w:rsidR="007C1F91" w14:paraId="2A486241" w14:textId="77777777" w:rsidTr="00E871A2">
        <w:tc>
          <w:tcPr>
            <w:tcW w:w="2122" w:type="dxa"/>
          </w:tcPr>
          <w:p w14:paraId="286B25FE" w14:textId="77777777" w:rsidR="007C1F91" w:rsidRDefault="007C1F91" w:rsidP="007C1F91"/>
        </w:tc>
        <w:tc>
          <w:tcPr>
            <w:tcW w:w="1842" w:type="dxa"/>
          </w:tcPr>
          <w:p w14:paraId="319D4287" w14:textId="77777777" w:rsidR="007C1F91" w:rsidRDefault="007C1F91" w:rsidP="007C1F91"/>
        </w:tc>
        <w:tc>
          <w:tcPr>
            <w:tcW w:w="5665" w:type="dxa"/>
          </w:tcPr>
          <w:p w14:paraId="790E07A6" w14:textId="77777777" w:rsidR="007C1F91" w:rsidRDefault="007C1F91" w:rsidP="007C1F91"/>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jc w:val="left"/>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33"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134">
          <w:tblGrid>
            <w:gridCol w:w="5"/>
            <w:gridCol w:w="9625"/>
            <w:gridCol w:w="5"/>
          </w:tblGrid>
        </w:tblGridChange>
      </w:tblGrid>
      <w:tr w:rsidR="00791E0E" w:rsidRPr="00EC0F54" w14:paraId="20A0634B" w14:textId="77777777" w:rsidTr="00463072">
        <w:trPr>
          <w:cantSplit/>
          <w:trHeight w:val="2331"/>
          <w:tblHeader/>
          <w:trPrChange w:id="135" w:author="Qualcomm (Masato)" w:date="2020-06-03T17:15:00Z">
            <w:trPr>
              <w:gridBefore w:val="1"/>
              <w:cantSplit/>
              <w:tblHeader/>
            </w:trPr>
          </w:trPrChange>
        </w:trPr>
        <w:tc>
          <w:tcPr>
            <w:tcW w:w="9630" w:type="dxa"/>
            <w:tcPrChange w:id="136" w:author="Qualcomm (Masato)" w:date="2020-06-03T17:15:00Z">
              <w:tcPr>
                <w:tcW w:w="9630" w:type="dxa"/>
                <w:gridSpan w:val="2"/>
              </w:tcPr>
            </w:tcPrChange>
          </w:tcPr>
          <w:p w14:paraId="73F203D5" w14:textId="77777777" w:rsidR="00791E0E" w:rsidRPr="00EC0F54" w:rsidRDefault="00791E0E" w:rsidP="00AC13BE">
            <w:pPr>
              <w:pStyle w:val="TAL"/>
              <w:rPr>
                <w:b/>
                <w:bCs/>
                <w:i/>
                <w:iCs/>
              </w:rPr>
            </w:pPr>
            <w:proofErr w:type="spellStart"/>
            <w:r w:rsidRPr="00EC0F54">
              <w:rPr>
                <w:b/>
                <w:bCs/>
                <w:i/>
                <w:iCs/>
              </w:rPr>
              <w:lastRenderedPageBreak/>
              <w:t>supportedBandwidthCombinationSet</w:t>
            </w:r>
            <w:proofErr w:type="spellEnd"/>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0F54">
              <w:rPr>
                <w:lang w:eastAsia="en-GB"/>
              </w:rPr>
              <w:t>SCell</w:t>
            </w:r>
            <w:proofErr w:type="spellEnd"/>
            <w:r w:rsidRPr="00EC0F54">
              <w:rPr>
                <w:lang w:eastAsia="en-GB"/>
              </w:rPr>
              <w:t xml:space="preserve">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proofErr w:type="spellStart"/>
            <w:r w:rsidRPr="00EC0F54">
              <w:rPr>
                <w:b/>
                <w:bCs/>
                <w:i/>
                <w:iCs/>
              </w:rPr>
              <w:t>supportedBandwidthCombinationSetIntraENDC</w:t>
            </w:r>
            <w:proofErr w:type="spellEnd"/>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proofErr w:type="spellStart"/>
            <w:r w:rsidRPr="00EC0F54">
              <w:rPr>
                <w:b/>
                <w:i/>
              </w:rPr>
              <w:t>supportedBandwidthCombinationSetEUTRA</w:t>
            </w:r>
            <w:proofErr w:type="spellEnd"/>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proofErr w:type="spellStart"/>
            <w:r w:rsidRPr="00EC0F54">
              <w:rPr>
                <w:b/>
                <w:i/>
              </w:rPr>
              <w:t>asyncIntraBandENDC</w:t>
            </w:r>
            <w:proofErr w:type="spellEnd"/>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proofErr w:type="spellStart"/>
            <w:r w:rsidRPr="00EC0F54">
              <w:rPr>
                <w:b/>
                <w:bCs/>
                <w:i/>
                <w:iCs/>
              </w:rPr>
              <w:t>intraBandENDC</w:t>
            </w:r>
            <w:proofErr w:type="spellEnd"/>
            <w:r w:rsidRPr="00EC0F54">
              <w:rPr>
                <w:b/>
                <w:bCs/>
                <w:i/>
                <w:iCs/>
              </w:rPr>
              <w:t>-Support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proofErr w:type="spellStart"/>
            <w:r w:rsidRPr="00EC0F54">
              <w:rPr>
                <w:b/>
                <w:bCs/>
                <w:i/>
                <w:iCs/>
              </w:rPr>
              <w:t>simultaneousRxTxInterBandENDC</w:t>
            </w:r>
            <w:proofErr w:type="spellEnd"/>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proofErr w:type="spellStart"/>
            <w:r w:rsidRPr="00EC0F54">
              <w:rPr>
                <w:b/>
                <w:i/>
              </w:rPr>
              <w:t>ul</w:t>
            </w:r>
            <w:proofErr w:type="spellEnd"/>
            <w:r w:rsidRPr="00EC0F54">
              <w:rPr>
                <w:b/>
                <w:i/>
              </w:rPr>
              <w:t>-</w:t>
            </w:r>
            <w:proofErr w:type="spellStart"/>
            <w:r w:rsidRPr="00EC0F54">
              <w:rPr>
                <w:b/>
                <w:i/>
              </w:rPr>
              <w:t>SharingEUTRA</w:t>
            </w:r>
            <w:proofErr w:type="spellEnd"/>
            <w:r w:rsidRPr="00EC0F54">
              <w:rPr>
                <w:b/>
                <w:i/>
              </w:rPr>
              <w:t>-NR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proofErr w:type="spellStart"/>
            <w:r w:rsidRPr="00EC0F54">
              <w:rPr>
                <w:b/>
                <w:i/>
              </w:rPr>
              <w:t>ul</w:t>
            </w:r>
            <w:proofErr w:type="spellEnd"/>
            <w:r w:rsidRPr="00EC0F54">
              <w:rPr>
                <w:b/>
                <w:i/>
              </w:rPr>
              <w:t>-</w:t>
            </w:r>
            <w:proofErr w:type="spellStart"/>
            <w:r w:rsidRPr="00EC0F54">
              <w:rPr>
                <w:b/>
                <w:i/>
              </w:rPr>
              <w:t>SwitchingTimeEUTRA</w:t>
            </w:r>
            <w:proofErr w:type="spellEnd"/>
            <w:r w:rsidRPr="00EC0F54">
              <w:rPr>
                <w:b/>
                <w:i/>
              </w:rPr>
              <w:t>-NR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proofErr w:type="spellStart"/>
            <w:r w:rsidRPr="00EC0F54">
              <w:rPr>
                <w:i/>
              </w:rPr>
              <w:t>ul</w:t>
            </w:r>
            <w:proofErr w:type="spellEnd"/>
            <w:r w:rsidRPr="00EC0F54">
              <w:rPr>
                <w:i/>
              </w:rPr>
              <w:t>-</w:t>
            </w:r>
            <w:proofErr w:type="spellStart"/>
            <w:r w:rsidRPr="00EC0F54">
              <w:rPr>
                <w:i/>
              </w:rPr>
              <w:t>SharingEUTRA</w:t>
            </w:r>
            <w:proofErr w:type="spellEnd"/>
            <w:r w:rsidRPr="00EC0F54">
              <w:rPr>
                <w:i/>
              </w:rPr>
              <w:t>-NR</w:t>
            </w:r>
            <w:r w:rsidRPr="00EC0F54">
              <w:t xml:space="preserve"> is </w:t>
            </w:r>
            <w:proofErr w:type="spellStart"/>
            <w:r w:rsidRPr="00EC0F54">
              <w:rPr>
                <w:i/>
              </w:rPr>
              <w:t>tdm</w:t>
            </w:r>
            <w:proofErr w:type="spellEnd"/>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jc w:val="left"/>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jc w:val="left"/>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BodyText"/>
              <w:jc w:val="left"/>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BodyText"/>
              <w:jc w:val="lef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BodyText"/>
              <w:jc w:val="lef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137" w:author="Qualcomm (Masato)" w:date="2020-06-03T17:13:00Z">
                  <w:rPr>
                    <w:rFonts w:eastAsiaTheme="minorEastAsia"/>
                  </w:rPr>
                </w:rPrChange>
              </w:rPr>
            </w:pPr>
            <w:ins w:id="138"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139" w:author="Qualcomm (Masato)" w:date="2020-06-03T17:13:00Z">
                  <w:rPr>
                    <w:rFonts w:eastAsiaTheme="minorEastAsia"/>
                  </w:rPr>
                </w:rPrChange>
              </w:rPr>
            </w:pPr>
            <w:ins w:id="140"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141" w:author="Qualcomm (Masato)" w:date="2020-06-03T17:17:00Z"/>
                <w:rFonts w:eastAsia="Yu Mincho"/>
              </w:rPr>
            </w:pPr>
            <w:bookmarkStart w:id="142" w:name="_Hlk42097521"/>
            <w:ins w:id="143" w:author="Qualcomm (Masato)" w:date="2020-06-03T17:13:00Z">
              <w:r>
                <w:rPr>
                  <w:rFonts w:eastAsia="Yu Mincho" w:hint="eastAsia"/>
                </w:rPr>
                <w:t>F</w:t>
              </w:r>
              <w:r>
                <w:rPr>
                  <w:rFonts w:eastAsia="Yu Mincho"/>
                </w:rPr>
                <w:t>or NGEN-DC, we do not see the need of differentiate</w:t>
              </w:r>
            </w:ins>
            <w:ins w:id="144" w:author="Qualcomm (Masato)" w:date="2020-06-03T17:17:00Z">
              <w:r w:rsidR="00DD5A20">
                <w:rPr>
                  <w:rFonts w:eastAsia="Yu Mincho"/>
                </w:rPr>
                <w:t>.</w:t>
              </w:r>
            </w:ins>
          </w:p>
          <w:p w14:paraId="73A77782" w14:textId="456DFA76" w:rsidR="004868D4" w:rsidRPr="00463072" w:rsidRDefault="00463072" w:rsidP="00E871A2">
            <w:pPr>
              <w:rPr>
                <w:rFonts w:eastAsia="Yu Mincho"/>
                <w:rPrChange w:id="145" w:author="Qualcomm (Masato)" w:date="2020-06-03T17:13:00Z">
                  <w:rPr/>
                </w:rPrChange>
              </w:rPr>
            </w:pPr>
            <w:ins w:id="146" w:author="Qualcomm (Masato)" w:date="2020-06-03T17:13:00Z">
              <w:r>
                <w:rPr>
                  <w:rFonts w:eastAsia="Yu Mincho"/>
                </w:rPr>
                <w:t xml:space="preserve">For NE-DC, </w:t>
              </w:r>
            </w:ins>
            <w:ins w:id="147" w:author="Qualcomm (Masato)" w:date="2020-06-03T17:17:00Z">
              <w:r w:rsidR="00DD5A20">
                <w:rPr>
                  <w:rFonts w:eastAsia="Yu Mincho"/>
                </w:rPr>
                <w:t xml:space="preserve">it makes sense to </w:t>
              </w:r>
            </w:ins>
            <w:ins w:id="148" w:author="Qualcomm (Masato)" w:date="2020-06-03T17:18:00Z">
              <w:r w:rsidR="00DD5A20">
                <w:rPr>
                  <w:rFonts w:eastAsia="Yu Mincho"/>
                </w:rPr>
                <w:t>ask how and whether those EN-DC specific</w:t>
              </w:r>
            </w:ins>
            <w:ins w:id="149" w:author="Qualcomm (Masato)" w:date="2020-06-03T17:19:00Z">
              <w:r w:rsidR="00DD5A20">
                <w:rPr>
                  <w:rFonts w:eastAsia="Yu Mincho"/>
                </w:rPr>
                <w:t>s</w:t>
              </w:r>
            </w:ins>
            <w:ins w:id="150" w:author="Qualcomm (Masato)" w:date="2020-06-03T17:18:00Z">
              <w:r w:rsidR="00DD5A20">
                <w:rPr>
                  <w:rFonts w:eastAsia="Yu Mincho"/>
                </w:rPr>
                <w:t xml:space="preserve"> apply to NE-DC.</w:t>
              </w:r>
            </w:ins>
            <w:bookmarkEnd w:id="142"/>
          </w:p>
        </w:tc>
      </w:tr>
      <w:tr w:rsidR="007C1F91" w14:paraId="0C10323A" w14:textId="77777777" w:rsidTr="00E871A2">
        <w:tc>
          <w:tcPr>
            <w:tcW w:w="2122" w:type="dxa"/>
          </w:tcPr>
          <w:p w14:paraId="00BA6033" w14:textId="2EB83AE7" w:rsidR="007C1F91" w:rsidRDefault="007C1F91" w:rsidP="007C1F91">
            <w:ins w:id="151" w:author="Samsung (Seungri Jin)" w:date="2020-06-03T20:01:00Z">
              <w:r>
                <w:rPr>
                  <w:rFonts w:eastAsia="맑은 고딕" w:hint="eastAsia"/>
                </w:rPr>
                <w:t>Samsung</w:t>
              </w:r>
            </w:ins>
          </w:p>
        </w:tc>
        <w:tc>
          <w:tcPr>
            <w:tcW w:w="1842" w:type="dxa"/>
          </w:tcPr>
          <w:p w14:paraId="09093AB4" w14:textId="6CB87D64" w:rsidR="007C1F91" w:rsidRDefault="007C1F91" w:rsidP="007C1F91">
            <w:ins w:id="152" w:author="Samsung (Seungri Jin)" w:date="2020-06-03T20:01:00Z">
              <w:r>
                <w:rPr>
                  <w:rFonts w:eastAsia="맑은 고딕" w:hint="eastAsia"/>
                </w:rPr>
                <w:t>No</w:t>
              </w:r>
            </w:ins>
          </w:p>
        </w:tc>
        <w:tc>
          <w:tcPr>
            <w:tcW w:w="5665" w:type="dxa"/>
          </w:tcPr>
          <w:p w14:paraId="421DCB61" w14:textId="71E2A9FB" w:rsidR="007C1F91" w:rsidRDefault="007C1F91" w:rsidP="007C1F91">
            <w:ins w:id="153" w:author="Samsung (Seungri Jin)" w:date="2020-06-03T20:01:00Z">
              <w:r>
                <w:rPr>
                  <w:rFonts w:eastAsia="맑은 고딕"/>
                </w:rPr>
                <w:t xml:space="preserve">No strong view asking RAN4. </w:t>
              </w:r>
              <w:r>
                <w:rPr>
                  <w:rFonts w:eastAsia="맑은 고딕" w:hint="eastAsia"/>
                </w:rPr>
                <w:t>We think RAN2 can apply</w:t>
              </w:r>
              <w:r>
                <w:rPr>
                  <w:rFonts w:eastAsia="맑은 고딕"/>
                </w:rPr>
                <w:t xml:space="preserve"> </w:t>
              </w:r>
              <w:r>
                <w:rPr>
                  <w:rFonts w:eastAsia="맑은 고딕" w:hint="eastAsia"/>
                </w:rPr>
                <w:t>these parameters for NE-DC, NGEN</w:t>
              </w:r>
              <w:r>
                <w:rPr>
                  <w:rFonts w:eastAsia="맑은 고딕"/>
                </w:rPr>
                <w:t>-</w:t>
              </w:r>
              <w:r>
                <w:rPr>
                  <w:rFonts w:eastAsia="맑은 고딕" w:hint="eastAsia"/>
                </w:rPr>
                <w:t>DC</w:t>
              </w:r>
              <w:r>
                <w:rPr>
                  <w:rFonts w:eastAsia="맑은 고딕"/>
                </w:rPr>
                <w:t xml:space="preserve"> without asking RAN4. From our understanding, RAN4 didn’t provided any concerns on this issue</w:t>
              </w:r>
            </w:ins>
            <w:ins w:id="154" w:author="Samsung (Seungri Jin)" w:date="2020-06-03T20:02:00Z">
              <w:r>
                <w:rPr>
                  <w:rFonts w:eastAsia="맑은 고딕"/>
                </w:rPr>
                <w:t xml:space="preserve"> i.e. EN-DC specifics can apply to NE-DC as well</w:t>
              </w:r>
            </w:ins>
            <w:bookmarkStart w:id="155" w:name="_GoBack"/>
            <w:bookmarkEnd w:id="155"/>
            <w:ins w:id="156" w:author="Samsung (Seungri Jin)" w:date="2020-06-03T20:01:00Z">
              <w:r>
                <w:rPr>
                  <w:rFonts w:eastAsia="맑은 고딕"/>
                </w:rPr>
                <w:t>.</w:t>
              </w:r>
            </w:ins>
          </w:p>
        </w:tc>
      </w:tr>
      <w:tr w:rsidR="007C1F91" w14:paraId="79C1A125" w14:textId="77777777" w:rsidTr="00E871A2">
        <w:tc>
          <w:tcPr>
            <w:tcW w:w="2122" w:type="dxa"/>
          </w:tcPr>
          <w:p w14:paraId="64639F1A" w14:textId="77777777" w:rsidR="007C1F91" w:rsidRDefault="007C1F91" w:rsidP="007C1F91"/>
        </w:tc>
        <w:tc>
          <w:tcPr>
            <w:tcW w:w="1842" w:type="dxa"/>
          </w:tcPr>
          <w:p w14:paraId="5CDBA5F3" w14:textId="77777777" w:rsidR="007C1F91" w:rsidRDefault="007C1F91" w:rsidP="007C1F91"/>
        </w:tc>
        <w:tc>
          <w:tcPr>
            <w:tcW w:w="5665" w:type="dxa"/>
          </w:tcPr>
          <w:p w14:paraId="717A3EA1" w14:textId="77777777" w:rsidR="007C1F91" w:rsidRDefault="007C1F91" w:rsidP="007C1F91"/>
        </w:tc>
      </w:tr>
      <w:tr w:rsidR="007C1F91" w14:paraId="3F3314FD" w14:textId="77777777" w:rsidTr="00E871A2">
        <w:tc>
          <w:tcPr>
            <w:tcW w:w="2122" w:type="dxa"/>
          </w:tcPr>
          <w:p w14:paraId="144FEF9F" w14:textId="77777777" w:rsidR="007C1F91" w:rsidRDefault="007C1F91" w:rsidP="007C1F91"/>
        </w:tc>
        <w:tc>
          <w:tcPr>
            <w:tcW w:w="1842" w:type="dxa"/>
          </w:tcPr>
          <w:p w14:paraId="59A85EE2" w14:textId="77777777" w:rsidR="007C1F91" w:rsidRDefault="007C1F91" w:rsidP="007C1F91"/>
        </w:tc>
        <w:tc>
          <w:tcPr>
            <w:tcW w:w="5665" w:type="dxa"/>
          </w:tcPr>
          <w:p w14:paraId="2B4CDFD1" w14:textId="77777777" w:rsidR="007C1F91" w:rsidRDefault="007C1F91" w:rsidP="007C1F91"/>
        </w:tc>
      </w:tr>
      <w:tr w:rsidR="007C1F91" w14:paraId="034CF1C8" w14:textId="77777777" w:rsidTr="00E871A2">
        <w:tc>
          <w:tcPr>
            <w:tcW w:w="2122" w:type="dxa"/>
          </w:tcPr>
          <w:p w14:paraId="25B9135D" w14:textId="77777777" w:rsidR="007C1F91" w:rsidRDefault="007C1F91" w:rsidP="007C1F91"/>
        </w:tc>
        <w:tc>
          <w:tcPr>
            <w:tcW w:w="1842" w:type="dxa"/>
          </w:tcPr>
          <w:p w14:paraId="4828AE60" w14:textId="77777777" w:rsidR="007C1F91" w:rsidRDefault="007C1F91" w:rsidP="007C1F91"/>
        </w:tc>
        <w:tc>
          <w:tcPr>
            <w:tcW w:w="5665" w:type="dxa"/>
          </w:tcPr>
          <w:p w14:paraId="5BB67FAD" w14:textId="77777777" w:rsidR="007C1F91" w:rsidRDefault="007C1F91" w:rsidP="007C1F91"/>
        </w:tc>
      </w:tr>
      <w:tr w:rsidR="007C1F91" w14:paraId="21723B89" w14:textId="77777777" w:rsidTr="00E871A2">
        <w:tc>
          <w:tcPr>
            <w:tcW w:w="2122" w:type="dxa"/>
          </w:tcPr>
          <w:p w14:paraId="39E448A5" w14:textId="77777777" w:rsidR="007C1F91" w:rsidRDefault="007C1F91" w:rsidP="007C1F91"/>
        </w:tc>
        <w:tc>
          <w:tcPr>
            <w:tcW w:w="1842" w:type="dxa"/>
          </w:tcPr>
          <w:p w14:paraId="05C3A442" w14:textId="77777777" w:rsidR="007C1F91" w:rsidRDefault="007C1F91" w:rsidP="007C1F91"/>
        </w:tc>
        <w:tc>
          <w:tcPr>
            <w:tcW w:w="5665" w:type="dxa"/>
          </w:tcPr>
          <w:p w14:paraId="3D8138F1" w14:textId="77777777" w:rsidR="007C1F91" w:rsidRDefault="007C1F91" w:rsidP="007C1F91"/>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BodyText"/>
              <w:jc w:val="lef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BodyText"/>
              <w:jc w:val="lef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157" w:author="Qualcomm (Masato)" w:date="2020-06-03T17:22:00Z">
                  <w:rPr>
                    <w:rFonts w:eastAsiaTheme="minorEastAsia"/>
                  </w:rPr>
                </w:rPrChange>
              </w:rPr>
            </w:pPr>
            <w:ins w:id="158"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159" w:author="Qualcomm (Masato)" w:date="2020-06-03T17:22:00Z">
                  <w:rPr/>
                </w:rPrChange>
              </w:rPr>
            </w:pPr>
            <w:ins w:id="160" w:author="Qualcomm (Masato)" w:date="2020-06-03T17:22:00Z">
              <w:r>
                <w:rPr>
                  <w:rFonts w:eastAsia="Yu Mincho" w:hint="eastAsia"/>
                </w:rPr>
                <w:t>T</w:t>
              </w:r>
              <w:r>
                <w:rPr>
                  <w:rFonts w:eastAsia="Yu Mincho"/>
                </w:rPr>
                <w:t xml:space="preserve">he way we signal different BCSs for inter-band EN-DC, intra-band EN-DC and </w:t>
              </w:r>
            </w:ins>
            <w:ins w:id="161" w:author="Qualcomm (Masato)" w:date="2020-06-03T17:23:00Z">
              <w:r>
                <w:rPr>
                  <w:rFonts w:eastAsia="Yu Mincho"/>
                </w:rPr>
                <w:t>EUTRA is very specific and RAN4 may not understand it. We should provide additional explanations and ask if those</w:t>
              </w:r>
            </w:ins>
            <w:ins w:id="162"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77777777" w:rsidR="004D16FF" w:rsidRDefault="004D16FF" w:rsidP="00E871A2"/>
        </w:tc>
        <w:tc>
          <w:tcPr>
            <w:tcW w:w="7512" w:type="dxa"/>
          </w:tcPr>
          <w:p w14:paraId="103A7DD8" w14:textId="77777777" w:rsidR="004D16FF" w:rsidRPr="00DD5A20" w:rsidRDefault="004D16FF" w:rsidP="00E871A2"/>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63" w:name="_In-sequence_SDU_delivery"/>
      <w:bookmarkEnd w:id="163"/>
      <w:r w:rsidRPr="00CE0424">
        <w:lastRenderedPageBreak/>
        <w:t>References</w:t>
      </w:r>
    </w:p>
    <w:p w14:paraId="534D23E5" w14:textId="04DA1621" w:rsidR="004D16FF" w:rsidRDefault="004D16FF" w:rsidP="004D16FF">
      <w:pPr>
        <w:pStyle w:val="BodyText"/>
        <w:numPr>
          <w:ilvl w:val="0"/>
          <w:numId w:val="28"/>
        </w:numPr>
        <w:jc w:val="left"/>
      </w:pPr>
      <w:r>
        <w:t>R2-2004313</w:t>
      </w:r>
      <w:r>
        <w:tab/>
        <w:t>Reply LS on the applicability of UE capabilities for NE-DC (R1-2002792; contact: ZTE)</w:t>
      </w:r>
      <w:r>
        <w:tab/>
        <w:t>RAN1</w:t>
      </w:r>
      <w:r>
        <w:tab/>
        <w:t>LS in</w:t>
      </w:r>
      <w:r>
        <w:tab/>
        <w:t>Rel-15</w:t>
      </w:r>
      <w:r>
        <w:tab/>
      </w:r>
      <w:proofErr w:type="spellStart"/>
      <w:r>
        <w:t>NR_newRAT</w:t>
      </w:r>
      <w:proofErr w:type="spellEnd"/>
      <w:r>
        <w:t>-Core</w:t>
      </w:r>
      <w:r>
        <w:tab/>
      </w:r>
      <w:proofErr w:type="gramStart"/>
      <w:r>
        <w:t>To:RAN</w:t>
      </w:r>
      <w:proofErr w:type="gramEnd"/>
      <w:r>
        <w:t>2</w:t>
      </w:r>
    </w:p>
    <w:p w14:paraId="7386F83D" w14:textId="77777777" w:rsidR="004D16FF" w:rsidRDefault="004D16FF" w:rsidP="004D16FF">
      <w:pPr>
        <w:pStyle w:val="BodyText"/>
        <w:numPr>
          <w:ilvl w:val="0"/>
          <w:numId w:val="28"/>
        </w:numPr>
        <w:jc w:val="left"/>
      </w:pPr>
      <w:r>
        <w:t>R2-2004470</w:t>
      </w:r>
      <w:r>
        <w:tab/>
        <w:t>CR on introduction of extended capabilities for NE-DC only BCs</w:t>
      </w:r>
      <w:r>
        <w:tab/>
        <w:t xml:space="preserve">ZTE Corporation, </w:t>
      </w:r>
      <w:proofErr w:type="spellStart"/>
      <w:r>
        <w:t>Sanechips</w:t>
      </w:r>
      <w:proofErr w:type="spellEnd"/>
      <w:r>
        <w:t>, OPPO</w:t>
      </w:r>
      <w:r>
        <w:tab/>
        <w:t>CR</w:t>
      </w:r>
      <w:r>
        <w:tab/>
        <w:t>Rel-15</w:t>
      </w:r>
      <w:r>
        <w:tab/>
        <w:t>38.331</w:t>
      </w:r>
      <w:r>
        <w:tab/>
        <w:t>15.9.0</w:t>
      </w:r>
      <w:r>
        <w:tab/>
        <w:t>1445</w:t>
      </w:r>
      <w:r>
        <w:tab/>
        <w:t>2</w:t>
      </w:r>
      <w:r>
        <w:tab/>
        <w:t>F</w:t>
      </w:r>
      <w:r>
        <w:tab/>
      </w:r>
      <w:proofErr w:type="spellStart"/>
      <w:r>
        <w:t>NR_newRAT</w:t>
      </w:r>
      <w:proofErr w:type="spellEnd"/>
      <w:r>
        <w:t>-Core</w:t>
      </w:r>
      <w:r>
        <w:tab/>
        <w:t>R2-2002220</w:t>
      </w:r>
    </w:p>
    <w:p w14:paraId="1BEE31CD" w14:textId="77777777" w:rsidR="004D16FF" w:rsidRDefault="004D16FF" w:rsidP="004D16FF">
      <w:pPr>
        <w:pStyle w:val="BodyText"/>
        <w:numPr>
          <w:ilvl w:val="0"/>
          <w:numId w:val="28"/>
        </w:numPr>
        <w:jc w:val="left"/>
      </w:pPr>
      <w:r>
        <w:t>R2-2004472</w:t>
      </w:r>
      <w:r>
        <w:tab/>
        <w:t>CR on introduction of extended capabilities for NE-DC only BCs</w:t>
      </w:r>
      <w:r>
        <w:tab/>
        <w:t xml:space="preserve">ZTE Corporation, </w:t>
      </w:r>
      <w:proofErr w:type="spellStart"/>
      <w:r>
        <w:t>Sanechips</w:t>
      </w:r>
      <w:proofErr w:type="spellEnd"/>
      <w:r>
        <w:t>, OPPO</w:t>
      </w:r>
      <w:r>
        <w:tab/>
        <w:t>CR</w:t>
      </w:r>
      <w:r>
        <w:tab/>
        <w:t>Rel-16</w:t>
      </w:r>
      <w:r>
        <w:tab/>
        <w:t>38.331</w:t>
      </w:r>
      <w:r>
        <w:tab/>
        <w:t>16.0.0</w:t>
      </w:r>
      <w:r>
        <w:tab/>
        <w:t>1603</w:t>
      </w:r>
      <w:r>
        <w:tab/>
        <w:t>-</w:t>
      </w:r>
      <w:r>
        <w:tab/>
        <w:t>A</w:t>
      </w:r>
      <w:r>
        <w:tab/>
      </w:r>
      <w:proofErr w:type="spellStart"/>
      <w:r>
        <w:t>NR_newRAT</w:t>
      </w:r>
      <w:proofErr w:type="spellEnd"/>
      <w:r>
        <w:t>-Core</w:t>
      </w:r>
    </w:p>
    <w:p w14:paraId="1BF93FD8" w14:textId="77777777" w:rsidR="004D16FF" w:rsidRDefault="004D16FF" w:rsidP="004D16FF">
      <w:pPr>
        <w:pStyle w:val="BodyText"/>
        <w:numPr>
          <w:ilvl w:val="0"/>
          <w:numId w:val="28"/>
        </w:numPr>
        <w:jc w:val="left"/>
      </w:pPr>
      <w:r>
        <w:t>R2-2004471</w:t>
      </w:r>
      <w:r>
        <w:tab/>
        <w:t>CR on applicability of UE MIMO capabilities for NE-DC</w:t>
      </w:r>
      <w:r>
        <w:tab/>
        <w:t xml:space="preserve">ZTE Corporation, </w:t>
      </w:r>
      <w:proofErr w:type="spellStart"/>
      <w:r>
        <w:t>Sanechips</w:t>
      </w:r>
      <w:proofErr w:type="spellEnd"/>
      <w:r>
        <w:t>, OPPO</w:t>
      </w:r>
      <w:r>
        <w:tab/>
        <w:t>CR</w:t>
      </w:r>
      <w:r>
        <w:tab/>
        <w:t>Rel-15</w:t>
      </w:r>
      <w:r>
        <w:tab/>
        <w:t>38.306</w:t>
      </w:r>
      <w:r>
        <w:tab/>
        <w:t>15.9.0</w:t>
      </w:r>
      <w:r>
        <w:tab/>
        <w:t>0305</w:t>
      </w:r>
      <w:r>
        <w:tab/>
        <w:t>-</w:t>
      </w:r>
      <w:r>
        <w:tab/>
        <w:t>F</w:t>
      </w:r>
      <w:r>
        <w:tab/>
      </w:r>
      <w:proofErr w:type="spellStart"/>
      <w:r>
        <w:t>NR_newRAT</w:t>
      </w:r>
      <w:proofErr w:type="spellEnd"/>
      <w:r>
        <w:t>-Core</w:t>
      </w:r>
    </w:p>
    <w:p w14:paraId="4413080D" w14:textId="77777777" w:rsidR="004D16FF" w:rsidRDefault="004D16FF" w:rsidP="004D16FF">
      <w:pPr>
        <w:pStyle w:val="BodyText"/>
        <w:numPr>
          <w:ilvl w:val="0"/>
          <w:numId w:val="28"/>
        </w:numPr>
        <w:jc w:val="left"/>
      </w:pPr>
      <w:r>
        <w:t>R2-2004473</w:t>
      </w:r>
      <w:r>
        <w:tab/>
        <w:t>CR on applicability of UE MIMO capabilities for NE-DC</w:t>
      </w:r>
      <w:r>
        <w:tab/>
        <w:t xml:space="preserve">ZTE Corporation, </w:t>
      </w:r>
      <w:proofErr w:type="spellStart"/>
      <w:r>
        <w:t>Sanechips</w:t>
      </w:r>
      <w:proofErr w:type="spellEnd"/>
      <w:r>
        <w:t>, OPPO</w:t>
      </w:r>
      <w:r>
        <w:tab/>
        <w:t>CR</w:t>
      </w:r>
      <w:r>
        <w:tab/>
        <w:t>Rel-16</w:t>
      </w:r>
      <w:r>
        <w:tab/>
        <w:t>38.306</w:t>
      </w:r>
      <w:r>
        <w:tab/>
        <w:t>16.0.0</w:t>
      </w:r>
      <w:r>
        <w:tab/>
        <w:t>0306</w:t>
      </w:r>
      <w:r>
        <w:tab/>
        <w:t>-</w:t>
      </w:r>
      <w:r>
        <w:tab/>
        <w:t>A</w:t>
      </w:r>
      <w:r>
        <w:tab/>
      </w:r>
      <w:proofErr w:type="spellStart"/>
      <w:r>
        <w:t>NR_newRAT</w:t>
      </w:r>
      <w:proofErr w:type="spellEnd"/>
      <w:r>
        <w:t>-Core</w:t>
      </w:r>
    </w:p>
    <w:p w14:paraId="2928B89C" w14:textId="77777777" w:rsidR="004D16FF" w:rsidRDefault="004D16FF" w:rsidP="004D16FF">
      <w:pPr>
        <w:pStyle w:val="BodyText"/>
        <w:numPr>
          <w:ilvl w:val="0"/>
          <w:numId w:val="28"/>
        </w:numPr>
        <w:jc w:val="left"/>
      </w:pPr>
      <w:r>
        <w:t>R2-2004821</w:t>
      </w:r>
      <w:r>
        <w:tab/>
        <w:t>Clarification on L1 features of NGEN-DC and NE-DC</w:t>
      </w:r>
      <w:r>
        <w:tab/>
        <w:t>OPPO</w:t>
      </w:r>
      <w:r>
        <w:tab/>
        <w:t>CR</w:t>
      </w:r>
      <w:r>
        <w:tab/>
        <w:t>Rel-15</w:t>
      </w:r>
      <w:r>
        <w:tab/>
        <w:t>36.306</w:t>
      </w:r>
      <w:r>
        <w:tab/>
        <w:t>15.8.0</w:t>
      </w:r>
      <w:r>
        <w:tab/>
        <w:t>1760</w:t>
      </w:r>
      <w:r>
        <w:tab/>
        <w:t>-</w:t>
      </w:r>
      <w:r>
        <w:tab/>
        <w:t>F</w:t>
      </w:r>
      <w:r>
        <w:tab/>
      </w:r>
      <w:proofErr w:type="spellStart"/>
      <w:r>
        <w:t>NR_newRAT</w:t>
      </w:r>
      <w:proofErr w:type="spellEnd"/>
      <w:r>
        <w:t>-Core</w:t>
      </w:r>
    </w:p>
    <w:p w14:paraId="1A3F0301" w14:textId="77777777" w:rsidR="004D16FF" w:rsidRDefault="004D16FF" w:rsidP="004D16FF">
      <w:pPr>
        <w:pStyle w:val="BodyText"/>
        <w:numPr>
          <w:ilvl w:val="0"/>
          <w:numId w:val="28"/>
        </w:numPr>
        <w:jc w:val="left"/>
      </w:pPr>
      <w:r>
        <w:t>R2-2004822</w:t>
      </w:r>
      <w:r>
        <w:tab/>
        <w:t>Clarification on L1 features of NGEN-DC and NE-DC</w:t>
      </w:r>
      <w:r>
        <w:tab/>
        <w:t>OPPO</w:t>
      </w:r>
      <w:r>
        <w:tab/>
        <w:t>CR</w:t>
      </w:r>
      <w:r>
        <w:tab/>
        <w:t>Rel-16</w:t>
      </w:r>
      <w:r>
        <w:tab/>
        <w:t>36.306</w:t>
      </w:r>
      <w:r>
        <w:tab/>
        <w:t>16.0.0</w:t>
      </w:r>
      <w:r>
        <w:tab/>
        <w:t>1761</w:t>
      </w:r>
      <w:r>
        <w:tab/>
        <w:t>-</w:t>
      </w:r>
      <w:r>
        <w:tab/>
        <w:t>A</w:t>
      </w:r>
      <w:r>
        <w:tab/>
      </w:r>
      <w:proofErr w:type="spellStart"/>
      <w:r>
        <w:t>NR_newRAT</w:t>
      </w:r>
      <w:proofErr w:type="spellEnd"/>
      <w:r>
        <w:t>-Core</w:t>
      </w:r>
    </w:p>
    <w:p w14:paraId="35D22D5D" w14:textId="77777777" w:rsidR="004D16FF" w:rsidRDefault="004D16FF" w:rsidP="004D16FF">
      <w:pPr>
        <w:pStyle w:val="BodyText"/>
        <w:numPr>
          <w:ilvl w:val="0"/>
          <w:numId w:val="28"/>
        </w:numPr>
        <w:jc w:val="left"/>
      </w:pPr>
      <w:r>
        <w:t>R2-2004396</w:t>
      </w:r>
      <w:r>
        <w:tab/>
        <w:t>Band combination list for NE-DC (Cat-F)</w:t>
      </w:r>
      <w:r>
        <w:tab/>
        <w:t xml:space="preserve">OPPO, ZTE Corporation, </w:t>
      </w:r>
      <w:proofErr w:type="spellStart"/>
      <w:r>
        <w:t>Sanechips</w:t>
      </w:r>
      <w:proofErr w:type="spellEnd"/>
      <w:r>
        <w:tab/>
        <w:t>CR</w:t>
      </w:r>
      <w:r>
        <w:tab/>
        <w:t>Rel-16</w:t>
      </w:r>
      <w:r>
        <w:tab/>
        <w:t>38.331</w:t>
      </w:r>
      <w:r>
        <w:tab/>
        <w:t>16.0.0</w:t>
      </w:r>
      <w:r>
        <w:tab/>
        <w:t>1596</w:t>
      </w:r>
      <w:r>
        <w:tab/>
        <w:t>-</w:t>
      </w:r>
      <w:r>
        <w:tab/>
        <w:t>F</w:t>
      </w:r>
      <w:r>
        <w:tab/>
      </w:r>
      <w:proofErr w:type="spellStart"/>
      <w:r>
        <w:t>NR_newRAT</w:t>
      </w:r>
      <w:proofErr w:type="spellEnd"/>
      <w:r>
        <w:t>-Core</w:t>
      </w:r>
    </w:p>
    <w:p w14:paraId="5B231656" w14:textId="77777777" w:rsidR="004D16FF" w:rsidRDefault="004D16FF" w:rsidP="004D16FF">
      <w:pPr>
        <w:pStyle w:val="BodyText"/>
        <w:numPr>
          <w:ilvl w:val="0"/>
          <w:numId w:val="28"/>
        </w:numPr>
        <w:jc w:val="left"/>
      </w:pPr>
      <w:r>
        <w:t>R2-2004399</w:t>
      </w:r>
      <w:r>
        <w:tab/>
        <w:t>Clarification on NGEN-DC and NE-DC support</w:t>
      </w:r>
      <w:r>
        <w:tab/>
        <w:t>OPPO</w:t>
      </w:r>
      <w:r>
        <w:tab/>
        <w:t>discussion</w:t>
      </w:r>
      <w:r>
        <w:tab/>
        <w:t>Rel-15</w:t>
      </w:r>
      <w:r>
        <w:tab/>
      </w:r>
      <w:proofErr w:type="spellStart"/>
      <w:r>
        <w:t>NR_newRAT</w:t>
      </w:r>
      <w:proofErr w:type="spellEnd"/>
      <w:r>
        <w:t>-Core</w:t>
      </w:r>
    </w:p>
    <w:p w14:paraId="6C1CBB01" w14:textId="77777777" w:rsidR="004D16FF" w:rsidRDefault="004D16FF" w:rsidP="004D16FF">
      <w:pPr>
        <w:pStyle w:val="BodyText"/>
        <w:numPr>
          <w:ilvl w:val="0"/>
          <w:numId w:val="28"/>
        </w:numPr>
        <w:jc w:val="left"/>
      </w:pPr>
      <w:r>
        <w:t>R2-2004397</w:t>
      </w:r>
      <w:r>
        <w:tab/>
        <w:t>Clarification on L1 features of NGEN-DC and NE-DC</w:t>
      </w:r>
      <w:r>
        <w:tab/>
        <w:t>OPPO</w:t>
      </w:r>
      <w:r>
        <w:tab/>
        <w:t>CR</w:t>
      </w:r>
      <w:r>
        <w:tab/>
        <w:t>Rel-15</w:t>
      </w:r>
      <w:r>
        <w:tab/>
        <w:t>38.306</w:t>
      </w:r>
      <w:r>
        <w:tab/>
        <w:t>15.9.0</w:t>
      </w:r>
      <w:r>
        <w:tab/>
        <w:t>0298</w:t>
      </w:r>
      <w:r>
        <w:tab/>
        <w:t>-</w:t>
      </w:r>
      <w:r>
        <w:tab/>
        <w:t>F</w:t>
      </w:r>
      <w:r>
        <w:tab/>
      </w:r>
      <w:proofErr w:type="spellStart"/>
      <w:r>
        <w:t>NR_newRAT</w:t>
      </w:r>
      <w:proofErr w:type="spellEnd"/>
      <w:r>
        <w:t>-Core</w:t>
      </w:r>
    </w:p>
    <w:p w14:paraId="253F066F" w14:textId="77777777" w:rsidR="004D16FF" w:rsidRDefault="004D16FF" w:rsidP="004D16FF">
      <w:pPr>
        <w:pStyle w:val="BodyText"/>
        <w:numPr>
          <w:ilvl w:val="0"/>
          <w:numId w:val="28"/>
        </w:numPr>
        <w:jc w:val="left"/>
      </w:pPr>
      <w:r>
        <w:t>R2-2004398</w:t>
      </w:r>
      <w:r>
        <w:tab/>
        <w:t>Clarification on L1 features of NGEN-DC and NE-DC</w:t>
      </w:r>
      <w:r>
        <w:tab/>
        <w:t>OPPO</w:t>
      </w:r>
      <w:r>
        <w:tab/>
        <w:t>CR</w:t>
      </w:r>
      <w:r>
        <w:tab/>
        <w:t>Rel-16</w:t>
      </w:r>
      <w:r>
        <w:tab/>
        <w:t>38.306</w:t>
      </w:r>
      <w:r>
        <w:tab/>
        <w:t>16.0.0</w:t>
      </w:r>
      <w:r>
        <w:tab/>
        <w:t>0299</w:t>
      </w:r>
      <w:r>
        <w:tab/>
        <w:t>-</w:t>
      </w:r>
      <w:r>
        <w:tab/>
        <w:t>A</w:t>
      </w:r>
      <w:r>
        <w:tab/>
      </w:r>
      <w:proofErr w:type="spellStart"/>
      <w:r>
        <w:t>NR_newRAT</w:t>
      </w:r>
      <w:proofErr w:type="spellEnd"/>
      <w:r>
        <w:t>-Core</w:t>
      </w:r>
    </w:p>
    <w:p w14:paraId="7DE6878B" w14:textId="77777777" w:rsidR="004D16FF" w:rsidRDefault="004D16FF" w:rsidP="004D16FF">
      <w:pPr>
        <w:pStyle w:val="BodyText"/>
        <w:numPr>
          <w:ilvl w:val="0"/>
          <w:numId w:val="28"/>
        </w:numPr>
        <w:jc w:val="left"/>
      </w:pPr>
      <w:r>
        <w:t>R2-2004400</w:t>
      </w:r>
      <w:r>
        <w:tab/>
        <w:t>Clarification on L2 features of NGEN-DC and NE-DC</w:t>
      </w:r>
      <w:r>
        <w:tab/>
        <w:t>OPPO</w:t>
      </w:r>
      <w:r>
        <w:tab/>
        <w:t>CR</w:t>
      </w:r>
      <w:r>
        <w:tab/>
        <w:t>Rel-15</w:t>
      </w:r>
      <w:r>
        <w:tab/>
        <w:t>38.306</w:t>
      </w:r>
      <w:r>
        <w:tab/>
        <w:t>15.9.0</w:t>
      </w:r>
      <w:r>
        <w:tab/>
        <w:t>0300</w:t>
      </w:r>
      <w:r>
        <w:tab/>
        <w:t>-</w:t>
      </w:r>
      <w:r>
        <w:tab/>
        <w:t>F</w:t>
      </w:r>
      <w:r>
        <w:tab/>
      </w:r>
      <w:proofErr w:type="spellStart"/>
      <w:r>
        <w:t>NR_newRAT</w:t>
      </w:r>
      <w:proofErr w:type="spellEnd"/>
      <w:r>
        <w:t>-Core</w:t>
      </w:r>
    </w:p>
    <w:p w14:paraId="0FEADAAE" w14:textId="77777777" w:rsidR="004D16FF" w:rsidRDefault="004D16FF" w:rsidP="004D16FF">
      <w:pPr>
        <w:pStyle w:val="BodyText"/>
        <w:numPr>
          <w:ilvl w:val="0"/>
          <w:numId w:val="28"/>
        </w:numPr>
        <w:jc w:val="left"/>
      </w:pPr>
      <w:r>
        <w:t>R2-2004823</w:t>
      </w:r>
      <w:r>
        <w:tab/>
        <w:t>Clarification on L2 and RAN4 features of NGEN-DC and NE-DC</w:t>
      </w:r>
      <w:r>
        <w:tab/>
        <w:t>OPPO</w:t>
      </w:r>
      <w:r>
        <w:tab/>
        <w:t>CR</w:t>
      </w:r>
      <w:r>
        <w:tab/>
        <w:t>Rel-15</w:t>
      </w:r>
      <w:r>
        <w:tab/>
        <w:t>36.306</w:t>
      </w:r>
      <w:r>
        <w:tab/>
        <w:t>15.8.0</w:t>
      </w:r>
      <w:r>
        <w:tab/>
        <w:t>1762</w:t>
      </w:r>
      <w:r>
        <w:tab/>
        <w:t>-</w:t>
      </w:r>
      <w:r>
        <w:tab/>
        <w:t>F</w:t>
      </w:r>
      <w:r>
        <w:tab/>
      </w:r>
      <w:proofErr w:type="spellStart"/>
      <w:r>
        <w:t>NR_newRAT</w:t>
      </w:r>
      <w:proofErr w:type="spellEnd"/>
      <w:r>
        <w:t>-Core</w:t>
      </w:r>
    </w:p>
    <w:p w14:paraId="12CD08C8" w14:textId="3FD4105D" w:rsidR="003A7EF3" w:rsidRPr="004D16FF" w:rsidRDefault="004D16FF" w:rsidP="004D16FF">
      <w:pPr>
        <w:pStyle w:val="BodyText"/>
        <w:numPr>
          <w:ilvl w:val="0"/>
          <w:numId w:val="28"/>
        </w:numPr>
        <w:jc w:val="left"/>
        <w:rPr>
          <w:lang w:val="en-GB"/>
        </w:rPr>
      </w:pPr>
      <w:r>
        <w:t>R2-2004405</w:t>
      </w:r>
      <w:r>
        <w:tab/>
        <w:t>[Draft] LS on Clarification on RAN4 features of NGEN-DC and NE-DC</w:t>
      </w:r>
      <w:r>
        <w:tab/>
        <w:t>OPPO</w:t>
      </w:r>
      <w:r>
        <w:tab/>
        <w:t>LS out</w:t>
      </w:r>
      <w:r>
        <w:tab/>
        <w:t>Rel-15</w:t>
      </w:r>
      <w:r>
        <w:tab/>
      </w:r>
      <w:proofErr w:type="spellStart"/>
      <w:r>
        <w:t>NR_newRAT</w:t>
      </w:r>
      <w:proofErr w:type="spellEnd"/>
      <w:r>
        <w:t>-Core</w:t>
      </w:r>
      <w:r>
        <w:tab/>
      </w:r>
      <w:proofErr w:type="gramStart"/>
      <w:r>
        <w:t>To:RAN</w:t>
      </w:r>
      <w:proofErr w:type="gramEnd"/>
      <w:r>
        <w:t>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B99D3" w14:textId="77777777" w:rsidR="00B9461D" w:rsidRDefault="00B9461D">
      <w:r>
        <w:separator/>
      </w:r>
    </w:p>
  </w:endnote>
  <w:endnote w:type="continuationSeparator" w:id="0">
    <w:p w14:paraId="0C002704" w14:textId="77777777" w:rsidR="00B9461D" w:rsidRDefault="00B9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17B2286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1F91">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1F91">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F7F6" w14:textId="77777777" w:rsidR="00B9461D" w:rsidRDefault="00B9461D">
      <w:r>
        <w:separator/>
      </w:r>
    </w:p>
  </w:footnote>
  <w:footnote w:type="continuationSeparator" w:id="0">
    <w:p w14:paraId="0F3B7162" w14:textId="77777777" w:rsidR="00B9461D" w:rsidRDefault="00B9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1"/>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Masato)">
    <w15:presenceInfo w15:providerId="None" w15:userId="Qualcomm (Masato)"/>
  </w15:person>
  <w15:person w15:author="Samsung (Seungri Jin)">
    <w15:presenceInfo w15:providerId="None" w15:userId="Samsung (Seungri Ji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C165A"/>
    <w:rsid w:val="000C2E19"/>
    <w:rsid w:val="000D0D07"/>
    <w:rsid w:val="000D4797"/>
    <w:rsid w:val="000E0217"/>
    <w:rsid w:val="000E0527"/>
    <w:rsid w:val="000E1E92"/>
    <w:rsid w:val="000E41DD"/>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760"/>
    <w:rsid w:val="00151E23"/>
    <w:rsid w:val="001526E0"/>
    <w:rsid w:val="0015469B"/>
    <w:rsid w:val="00154FAF"/>
    <w:rsid w:val="001551B5"/>
    <w:rsid w:val="001659C1"/>
    <w:rsid w:val="00173A8E"/>
    <w:rsid w:val="0017502C"/>
    <w:rsid w:val="00175032"/>
    <w:rsid w:val="0018143F"/>
    <w:rsid w:val="00181FF8"/>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70E47"/>
    <w:rsid w:val="0037164A"/>
    <w:rsid w:val="003742AC"/>
    <w:rsid w:val="00377CE1"/>
    <w:rsid w:val="00385BF0"/>
    <w:rsid w:val="003939FF"/>
    <w:rsid w:val="00396AE7"/>
    <w:rsid w:val="003A2223"/>
    <w:rsid w:val="003A2A0F"/>
    <w:rsid w:val="003A45A1"/>
    <w:rsid w:val="003A5B0A"/>
    <w:rsid w:val="003A6BAC"/>
    <w:rsid w:val="003A70A4"/>
    <w:rsid w:val="003A7EF3"/>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50AE"/>
    <w:rsid w:val="007B51DF"/>
    <w:rsid w:val="007C05DD"/>
    <w:rsid w:val="007C1F91"/>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9461D"/>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3BF3"/>
    <w:rsid w:val="00DD5A20"/>
    <w:rsid w:val="00DE5608"/>
    <w:rsid w:val="00DE58D0"/>
    <w:rsid w:val="00DE61E5"/>
    <w:rsid w:val="00DE654F"/>
    <w:rsid w:val="00DF0B6E"/>
    <w:rsid w:val="00DF15E0"/>
    <w:rsid w:val="00DF37A0"/>
    <w:rsid w:val="00DF7AC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ACF"/>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F7A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7AC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sz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widowControl/>
      <w:spacing w:before="60"/>
      <w:ind w:left="1259" w:hanging="1259"/>
      <w:jc w:val="left"/>
    </w:pPr>
    <w:rPr>
      <w:rFonts w:ascii="Arial" w:eastAsia="MS Mincho" w:hAnsi="Arial" w:cs="Times New Roman"/>
      <w:noProof/>
      <w:kern w:val="0"/>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A51FF-1ACB-4513-90CA-9E844C2B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25597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(Seungri Jin)</cp:lastModifiedBy>
  <cp:revision>3</cp:revision>
  <cp:lastPrinted>2008-01-31T07:09:00Z</cp:lastPrinted>
  <dcterms:created xsi:type="dcterms:W3CDTF">2020-06-03T10:55:00Z</dcterms:created>
  <dcterms:modified xsi:type="dcterms:W3CDTF">2020-06-03T11:03:00Z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ies>
</file>