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0054319C" w:rsidRPr="0054319C">
        <w:rPr>
          <w:b/>
          <w:bCs/>
          <w:i/>
          <w:iCs/>
          <w:sz w:val="28"/>
          <w:szCs w:val="28"/>
        </w:rPr>
        <w:t>R2-200</w:t>
      </w:r>
      <w:r w:rsidR="00965FF2">
        <w:rPr>
          <w:b/>
          <w:bCs/>
          <w:i/>
          <w:iCs/>
          <w:sz w:val="28"/>
          <w:szCs w:val="28"/>
        </w:rPr>
        <w:t>6021</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w:t>
      </w:r>
      <w:r w:rsidR="0054319C" w:rsidRPr="00BA4630">
        <w:rPr>
          <w:b/>
          <w:bCs/>
          <w:i/>
          <w:iCs/>
          <w:sz w:val="28"/>
          <w:szCs w:val="28"/>
        </w:rPr>
        <w:t>R2-200</w:t>
      </w:r>
      <w:r w:rsidR="00965FF2">
        <w:rPr>
          <w:b/>
          <w:bCs/>
          <w:i/>
          <w:iCs/>
          <w:sz w:val="28"/>
          <w:szCs w:val="28"/>
        </w:rPr>
        <w:t>5709</w:t>
      </w:r>
      <w:r>
        <w:rPr>
          <w:b/>
          <w:sz w:val="24"/>
        </w:rPr>
        <w:t>)</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Pr>
                <w:b/>
                <w:sz w:val="28"/>
              </w:rPr>
              <w:t>176</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965FF2" w:rsidP="00210BDB">
            <w:pPr>
              <w:pStyle w:val="CRCoverPage"/>
              <w:spacing w:after="0"/>
              <w:jc w:val="center"/>
              <w:rPr>
                <w:b/>
              </w:rPr>
            </w:pPr>
            <w:r>
              <w:rPr>
                <w:b/>
                <w:sz w:val="28"/>
              </w:rPr>
              <w:t>7</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15.9.0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BB3933" w:rsidP="00210BDB">
            <w:pPr>
              <w:pStyle w:val="CRCoverPage"/>
              <w:spacing w:before="20" w:after="20"/>
              <w:ind w:left="100"/>
            </w:pPr>
            <w:r>
              <w:fldChar w:fldCharType="begin"/>
            </w:r>
            <w:r>
              <w:instrText xml:space="preserve"> DOCPROPERTY  RelatedWis  \* MERGEFORMAT </w:instrText>
            </w:r>
            <w:r>
              <w:fldChar w:fldCharType="separate"/>
            </w:r>
            <w:r w:rsidR="00B43AF3">
              <w:t>NR_newRAT-Core</w:t>
            </w:r>
            <w:r>
              <w:fldChar w:fldCharType="end"/>
            </w:r>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w:t>
            </w:r>
            <w:r w:rsidR="00965FF2">
              <w:t>6</w:t>
            </w:r>
            <w:r>
              <w:t>-</w:t>
            </w:r>
            <w:r w:rsidR="008D1C51">
              <w:t>10</w:t>
            </w:r>
            <w:bookmarkStart w:id="1" w:name="_GoBack"/>
            <w:bookmarkEnd w:id="1"/>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B43AF3" w:rsidP="00210BDB">
            <w:pPr>
              <w:pStyle w:val="CRCoverPage"/>
              <w:spacing w:before="20" w:after="20"/>
              <w:ind w:left="100" w:right="-609"/>
              <w:rPr>
                <w:b/>
              </w:rPr>
            </w:pPr>
            <w:r>
              <w:rPr>
                <w:b/>
              </w:rPr>
              <w:t>F</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BB3933" w:rsidP="00210BDB">
            <w:pPr>
              <w:pStyle w:val="CRCoverPage"/>
              <w:spacing w:before="20" w:after="20"/>
              <w:ind w:left="100"/>
            </w:pPr>
            <w:r>
              <w:fldChar w:fldCharType="begin"/>
            </w:r>
            <w:r>
              <w:instrText xml:space="preserve"> DOCPROPERTY  Release  \* MERGEFORMAT </w:instrText>
            </w:r>
            <w:r>
              <w:fldChar w:fldCharType="separate"/>
            </w:r>
            <w:r w:rsidR="00B43AF3">
              <w:t>Rel-</w:t>
            </w:r>
            <w:r>
              <w:fldChar w:fldCharType="end"/>
            </w:r>
            <w:r w:rsidR="00B43AF3">
              <w:t>15</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43AF3" w:rsidRDefault="00B43AF3" w:rsidP="00210BDB">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FE6D2E" w:rsidRPr="00FE6D2E" w:rsidRDefault="00FE6D2E" w:rsidP="00FE6D2E">
            <w:pPr>
              <w:ind w:left="100"/>
              <w:rPr>
                <w:rFonts w:ascii="Arial" w:eastAsia="MS Mincho" w:hAnsi="Arial"/>
                <w:lang w:eastAsia="de-DE"/>
              </w:rPr>
            </w:pPr>
            <w:r w:rsidRPr="00FE6D2E">
              <w:rPr>
                <w:rFonts w:ascii="Arial" w:eastAsia="MS Mincho" w:hAnsi="Arial"/>
                <w:lang w:eastAsia="de-DE"/>
              </w:rPr>
              <w:t xml:space="preserve">On the </w:t>
            </w:r>
            <w:r w:rsidRPr="00FE6D2E">
              <w:rPr>
                <w:rFonts w:ascii="Arial" w:eastAsia="MS Mincho" w:hAnsi="Arial"/>
                <w:i/>
                <w:iCs/>
                <w:lang w:eastAsia="de-DE"/>
              </w:rPr>
              <w:t>beamSwitchTiming</w:t>
            </w:r>
            <w:r w:rsidRPr="00FE6D2E">
              <w:rPr>
                <w:rFonts w:ascii="Arial" w:eastAsia="MS Mincho" w:hAnsi="Arial"/>
                <w:lang w:eastAsia="de-DE"/>
              </w:rPr>
              <w:t xml:space="preserve"> </w:t>
            </w:r>
            <w:r>
              <w:rPr>
                <w:rFonts w:ascii="Arial" w:eastAsia="MS Mincho" w:hAnsi="Arial"/>
                <w:lang w:eastAsia="de-DE"/>
              </w:rPr>
              <w:t xml:space="preserve">in </w:t>
            </w:r>
            <w:r w:rsidRPr="00FE6D2E">
              <w:rPr>
                <w:rFonts w:ascii="Arial" w:eastAsia="MS Mincho" w:hAnsi="Arial"/>
                <w:lang w:eastAsia="de-DE"/>
              </w:rPr>
              <w:t xml:space="preserve">RAN1 </w:t>
            </w:r>
            <w:r>
              <w:rPr>
                <w:rFonts w:ascii="Arial" w:eastAsia="MS Mincho" w:hAnsi="Arial"/>
                <w:lang w:eastAsia="de-DE"/>
              </w:rPr>
              <w:t xml:space="preserve">view </w:t>
            </w:r>
            <w:r w:rsidRPr="00FE6D2E">
              <w:rPr>
                <w:rFonts w:ascii="Arial" w:eastAsia="MS Mincho" w:hAnsi="Arial"/>
                <w:lang w:eastAsia="de-DE"/>
              </w:rPr>
              <w:t>the default value should be 48</w:t>
            </w:r>
            <w:r>
              <w:rPr>
                <w:rFonts w:ascii="Arial" w:eastAsia="MS Mincho" w:hAnsi="Arial"/>
                <w:lang w:eastAsia="de-DE"/>
              </w:rPr>
              <w:t xml:space="preserve"> (instead of 336 as understood initially)</w:t>
            </w:r>
            <w:r w:rsidRPr="00FE6D2E">
              <w:rPr>
                <w:rFonts w:ascii="Arial" w:eastAsia="MS Mincho" w:hAnsi="Arial"/>
                <w:lang w:eastAsia="de-DE"/>
              </w:rPr>
              <w:t xml:space="preserve"> in Rel-15. Although the two higher values {224,</w:t>
            </w:r>
            <w:r w:rsidR="00370952">
              <w:rPr>
                <w:rFonts w:ascii="Arial" w:eastAsia="MS Mincho" w:hAnsi="Arial"/>
                <w:lang w:eastAsia="de-DE"/>
              </w:rPr>
              <w:t>336</w:t>
            </w:r>
            <w:r w:rsidRPr="00FE6D2E">
              <w:rPr>
                <w:rFonts w:ascii="Arial" w:eastAsia="MS Mincho" w:hAnsi="Arial"/>
                <w:lang w:eastAsia="de-DE"/>
              </w:rPr>
              <w:t>} appeared in 38.822, the behaviour was not defined in 38.214 for Rel-15 and hence the confusion in TR 38.822</w:t>
            </w:r>
            <w:r>
              <w:rPr>
                <w:rFonts w:ascii="Arial" w:eastAsia="MS Mincho" w:hAnsi="Arial"/>
                <w:lang w:eastAsia="de-DE"/>
              </w:rPr>
              <w:t xml:space="preserve"> persisted</w:t>
            </w:r>
            <w:r w:rsidRPr="00FE6D2E">
              <w:rPr>
                <w:rFonts w:ascii="Arial" w:eastAsia="MS Mincho" w:hAnsi="Arial"/>
                <w:lang w:eastAsia="de-DE"/>
              </w:rPr>
              <w:t>. Additionally, after TEI16 CR, the two higher values {224,</w:t>
            </w:r>
            <w:r w:rsidR="00370952">
              <w:rPr>
                <w:rFonts w:ascii="Arial" w:eastAsia="MS Mincho" w:hAnsi="Arial"/>
                <w:lang w:eastAsia="de-DE"/>
              </w:rPr>
              <w:t>336</w:t>
            </w:r>
            <w:r w:rsidRPr="00FE6D2E">
              <w:rPr>
                <w:rFonts w:ascii="Arial" w:eastAsia="MS Mincho" w:hAnsi="Arial"/>
                <w:lang w:eastAsia="de-DE"/>
              </w:rPr>
              <w:t>} have been added to 38.214 for Rel-16, but in this case the gNB still takes 48 as threshold.</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 xml:space="preserve">4.2.7.2, </w:t>
            </w:r>
            <w:r w:rsidR="00A204C2">
              <w:t xml:space="preserve">4.2.7.4, </w:t>
            </w:r>
            <w:r>
              <w:t>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Default="00B43AF3" w:rsidP="00B43AF3">
            <w:pPr>
              <w:pStyle w:val="CRCoverPage"/>
              <w:numPr>
                <w:ilvl w:val="0"/>
                <w:numId w:val="21"/>
              </w:numPr>
              <w:spacing w:after="0" w:line="276" w:lineRule="auto"/>
            </w:pPr>
            <w:r>
              <w:t>r1 removed the reference to TR 38.822.</w:t>
            </w:r>
          </w:p>
          <w:p w:rsidR="00B43AF3" w:rsidRDefault="00B43AF3" w:rsidP="00B43AF3">
            <w:pPr>
              <w:pStyle w:val="CRCoverPage"/>
              <w:numPr>
                <w:ilvl w:val="0"/>
                <w:numId w:val="21"/>
              </w:numPr>
              <w:spacing w:after="0" w:line="276" w:lineRule="auto"/>
            </w:pPr>
            <w:r>
              <w:t xml:space="preserve">r2 removed the change to </w:t>
            </w:r>
            <w:r>
              <w:rPr>
                <w:i/>
              </w:rPr>
              <w:t>maxNumberMIMO-LayersCB-PUSCH.</w:t>
            </w:r>
          </w:p>
          <w:p w:rsidR="00B43AF3" w:rsidRDefault="00B43AF3" w:rsidP="00B43AF3">
            <w:pPr>
              <w:pStyle w:val="CRCoverPage"/>
              <w:numPr>
                <w:ilvl w:val="0"/>
                <w:numId w:val="21"/>
              </w:numPr>
              <w:spacing w:after="0" w:line="276" w:lineRule="auto"/>
            </w:pPr>
            <w:r>
              <w:rPr>
                <w:i/>
              </w:rPr>
              <w:t xml:space="preserve">r3 </w:t>
            </w:r>
            <w:r>
              <w:t>changes made based on the feedback from companies for the email. discussion [3GPP RAN2#108] [NR R15] Consequences if not supported.</w:t>
            </w:r>
          </w:p>
          <w:p w:rsidR="00B43AF3" w:rsidRDefault="00B43AF3" w:rsidP="00B43AF3">
            <w:pPr>
              <w:pStyle w:val="CRCoverPage"/>
              <w:numPr>
                <w:ilvl w:val="0"/>
                <w:numId w:val="21"/>
              </w:numPr>
              <w:spacing w:after="0" w:line="276" w:lineRule="auto"/>
            </w:pPr>
            <w:r>
              <w:rPr>
                <w:i/>
              </w:rPr>
              <w:t xml:space="preserve">r4: </w:t>
            </w:r>
            <w:r>
              <w:rPr>
                <w:iCs/>
              </w:rPr>
              <w:t xml:space="preserve">Updated </w:t>
            </w:r>
            <w:r>
              <w:rPr>
                <w:i/>
              </w:rPr>
              <w:t>codebookParameters</w:t>
            </w:r>
            <w:r>
              <w:rPr>
                <w:iCs/>
              </w:rPr>
              <w:t xml:space="preserve"> based on incoming RAN1 LS R1-2001307.</w:t>
            </w:r>
          </w:p>
          <w:p w:rsidR="0054319C" w:rsidRPr="0054319C" w:rsidRDefault="00B43AF3" w:rsidP="00B43AF3">
            <w:pPr>
              <w:pStyle w:val="CRCoverPage"/>
              <w:numPr>
                <w:ilvl w:val="0"/>
                <w:numId w:val="21"/>
              </w:numPr>
              <w:spacing w:after="0" w:line="276" w:lineRule="auto"/>
            </w:pPr>
            <w:r>
              <w:rPr>
                <w:i/>
              </w:rPr>
              <w:t>r5:</w:t>
            </w:r>
            <w:r>
              <w:t xml:space="preserve"> Updated based on comment from rapporteur during RAN2#109e-bis. </w:t>
            </w:r>
            <w:r w:rsidRPr="004E1507">
              <w:rPr>
                <w:iCs/>
              </w:rPr>
              <w:t>Update for [Post109bis-e][NR15] Default values for UE capability (Nokia)</w:t>
            </w:r>
            <w:r>
              <w:rPr>
                <w:iCs/>
              </w:rPr>
              <w:t>.</w:t>
            </w:r>
          </w:p>
          <w:p w:rsidR="00B43AF3" w:rsidRDefault="0054319C" w:rsidP="00B43AF3">
            <w:pPr>
              <w:pStyle w:val="CRCoverPage"/>
              <w:numPr>
                <w:ilvl w:val="0"/>
                <w:numId w:val="21"/>
              </w:numPr>
              <w:spacing w:after="0" w:line="276" w:lineRule="auto"/>
              <w:rPr>
                <w:iCs/>
              </w:rPr>
            </w:pPr>
            <w:r>
              <w:rPr>
                <w:i/>
              </w:rPr>
              <w:t>r6:</w:t>
            </w:r>
            <w:r>
              <w:rPr>
                <w:iCs/>
              </w:rPr>
              <w:t xml:space="preserve"> Update based on discussion in r5.</w:t>
            </w:r>
          </w:p>
          <w:p w:rsidR="00965FF2" w:rsidRPr="00965FF2" w:rsidRDefault="00965FF2" w:rsidP="00965FF2">
            <w:pPr>
              <w:pStyle w:val="ListParagraph"/>
              <w:numPr>
                <w:ilvl w:val="0"/>
                <w:numId w:val="21"/>
              </w:numPr>
              <w:rPr>
                <w:lang w:eastAsia="de-DE"/>
              </w:rPr>
            </w:pPr>
            <w:r>
              <w:rPr>
                <w:rFonts w:ascii="Arial" w:eastAsia="MS Mincho" w:hAnsi="Arial"/>
                <w:i/>
                <w:sz w:val="20"/>
                <w:szCs w:val="20"/>
                <w:lang w:val="en-GB" w:eastAsia="de-DE"/>
              </w:rPr>
              <w:t>r7:</w:t>
            </w:r>
            <w:r>
              <w:rPr>
                <w:lang w:val="en-US" w:eastAsia="de-DE"/>
              </w:rPr>
              <w:t xml:space="preserve"> Update to </w:t>
            </w:r>
            <w:r>
              <w:rPr>
                <w:i/>
                <w:iCs/>
                <w:lang w:val="en-GB"/>
              </w:rPr>
              <w:t xml:space="preserve">csi-RS-IM-ReceptionForFeedback </w:t>
            </w:r>
            <w:r>
              <w:rPr>
                <w:lang w:val="en-GB"/>
              </w:rPr>
              <w:t xml:space="preserve">and </w:t>
            </w:r>
            <w:r>
              <w:rPr>
                <w:i/>
                <w:iCs/>
                <w:lang w:val="en-GB"/>
              </w:rPr>
              <w:t>csi-RS-IM-ReceptionForFeedbackPerBandComb.</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rsidR="003C3971" w:rsidRDefault="003C3971" w:rsidP="003C3971"/>
    <w:p w:rsidR="00DE6429" w:rsidRPr="00EC0F54" w:rsidRDefault="00DE6429" w:rsidP="00DE6429">
      <w:pPr>
        <w:pStyle w:val="Heading4"/>
      </w:pPr>
      <w:bookmarkStart w:id="3" w:name="_Toc12750894"/>
      <w:bookmarkStart w:id="4" w:name="_Toc29382258"/>
      <w:bookmarkStart w:id="5" w:name="_Toc37093375"/>
      <w:bookmarkStart w:id="6" w:name="_Hlk40863890"/>
      <w:r w:rsidRPr="00EC0F54">
        <w:t>4.2.7.2</w:t>
      </w:r>
      <w:r w:rsidRPr="00EC0F54">
        <w:tab/>
      </w:r>
      <w:r w:rsidRPr="00EC0F54">
        <w:rPr>
          <w:i/>
        </w:rPr>
        <w:t>BandNR parameters</w:t>
      </w:r>
      <w:bookmarkEnd w:id="3"/>
      <w:bookmarkEnd w:id="4"/>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additionalActiveTCI-StatePDCCH</w:t>
            </w:r>
          </w:p>
          <w:p w:rsidR="00DE6429" w:rsidRPr="00EC0F54" w:rsidRDefault="00DE6429" w:rsidP="00210BDB">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r w:rsidRPr="00EC0F54">
              <w:rPr>
                <w:rFonts w:cs="Arial"/>
                <w:i/>
                <w:szCs w:val="18"/>
              </w:rPr>
              <w:t>maxNumberActiveTCI-PerBWP</w:t>
            </w:r>
            <w:r w:rsidRPr="00EC0F54">
              <w:rPr>
                <w:rFonts w:cs="Arial"/>
                <w:szCs w:val="18"/>
              </w:rPr>
              <w:t xml:space="preserve"> in </w:t>
            </w:r>
            <w:r w:rsidRPr="00EC0F54">
              <w:rPr>
                <w:rFonts w:cs="Arial"/>
                <w:i/>
                <w:szCs w:val="18"/>
              </w:rPr>
              <w:t>tci-StatePDSCH</w:t>
            </w:r>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CY</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aperiodicBeamReport</w:t>
            </w:r>
          </w:p>
          <w:p w:rsidR="00DE6429" w:rsidRPr="00EC0F54" w:rsidRDefault="00DE6429" w:rsidP="00210BDB">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aperiodicTRS</w:t>
            </w:r>
          </w:p>
          <w:p w:rsidR="00DE6429" w:rsidRPr="00EC0F54" w:rsidRDefault="00DE6429" w:rsidP="00210BDB">
            <w:pPr>
              <w:pStyle w:val="TAL"/>
            </w:pPr>
            <w:r w:rsidRPr="00EC0F54">
              <w:rPr>
                <w:rFonts w:cs="Arial"/>
                <w:szCs w:val="18"/>
              </w:rPr>
              <w:t>Indicates whether the UE supports DCI triggering aperiodic TRS associated with periodic TRS.</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No</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bandNR</w:t>
            </w:r>
          </w:p>
          <w:p w:rsidR="00DE6429" w:rsidRPr="00EC0F54" w:rsidRDefault="00DE6429" w:rsidP="00210BDB">
            <w:pPr>
              <w:pStyle w:val="TAL"/>
            </w:pPr>
            <w:r w:rsidRPr="00EC0F54">
              <w:t>Defines supported NR frequency band by NR frequency band number, as specified in TS 38.101-1 [2] and TS 38.101-2 [3].</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beamCorrespondenceWithoutUL-BeamSweeping</w:t>
            </w:r>
          </w:p>
          <w:p w:rsidR="00DE6429" w:rsidRPr="00EC0F54" w:rsidRDefault="00DE6429" w:rsidP="00210BDB">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beamManagementSSB-CSI-RS</w:t>
            </w:r>
          </w:p>
          <w:p w:rsidR="00DE6429" w:rsidRPr="00EC0F54" w:rsidRDefault="00DE6429" w:rsidP="00210BDB">
            <w:pPr>
              <w:pStyle w:val="TAL"/>
              <w:rPr>
                <w:rFonts w:eastAsia="MS PGothic"/>
              </w:rPr>
            </w:pPr>
            <w:r w:rsidRPr="00EC0F54">
              <w:rPr>
                <w:rFonts w:eastAsia="MS PGothic"/>
              </w:rPr>
              <w:t>Defines support of SS/PBCH and CSI-RS based RSRP measurements. The capability comprises signalling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rsidR="00DE6429" w:rsidRPr="00EC0F54" w:rsidRDefault="00DE6429" w:rsidP="00210BDB">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beamReportTiming</w:t>
            </w:r>
          </w:p>
          <w:p w:rsidR="00DE6429" w:rsidRPr="00EC0F54" w:rsidRDefault="00DE6429" w:rsidP="00210BDB">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beamSwitchTiming</w:t>
            </w:r>
          </w:p>
          <w:p w:rsidR="00DE6429" w:rsidRPr="00EC0F54" w:rsidRDefault="00DE6429" w:rsidP="00210BDB">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2]" w:date="2020-05-20T10:27:00Z">
              <w:r>
                <w:t xml:space="preserve"> </w:t>
              </w:r>
            </w:ins>
            <w:ins w:id="8" w:author="[Nokia R2]" w:date="2020-05-20T10:28:00Z">
              <w:r>
                <w:t xml:space="preserve">If this field is not included, the beam switch timing is up to </w:t>
              </w:r>
            </w:ins>
            <w:ins w:id="9" w:author="[Nokia R2]" w:date="2020-05-21T23:41:00Z">
              <w:r w:rsidR="009A69C9">
                <w:t>48</w:t>
              </w:r>
            </w:ins>
            <w:ins w:id="10" w:author="[Nokia R2]" w:date="2020-05-20T10:28:00Z">
              <w:r>
                <w:t xml:space="preserve"> OFDM symbols</w:t>
              </w:r>
            </w:ins>
            <w:ins w:id="11" w:author="[Nokia R2]" w:date="2020-05-21T23:42:00Z">
              <w:r w:rsidR="009A69C9">
                <w:t xml:space="preserve"> </w:t>
              </w:r>
              <w:r w:rsidR="009A69C9" w:rsidRPr="00F725D9">
                <w:t>for each supported sub-carrier spacing</w:t>
              </w:r>
            </w:ins>
            <w:ins w:id="12" w:author="[Nokia R2]" w:date="2020-05-20T10:28:00Z">
              <w:r>
                <w:t>.</w:t>
              </w:r>
            </w:ins>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Del="005074D2" w:rsidRDefault="00DE6429" w:rsidP="00210BDB">
            <w:pPr>
              <w:pStyle w:val="TAL"/>
              <w:jc w:val="center"/>
            </w:pPr>
            <w:r w:rsidRPr="00EC0F54">
              <w:t>No</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bwp-DiffNumerology</w:t>
            </w:r>
          </w:p>
          <w:p w:rsidR="00DE6429" w:rsidRPr="00EC0F54" w:rsidRDefault="00DE6429" w:rsidP="00210BDB">
            <w:pPr>
              <w:pStyle w:val="TAL"/>
            </w:pPr>
            <w:r w:rsidRPr="00EC0F54">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bwp-SameNumerology</w:t>
            </w:r>
          </w:p>
          <w:p w:rsidR="00DE6429" w:rsidRPr="00EC0F54" w:rsidRDefault="00DE6429" w:rsidP="00210BDB">
            <w:pPr>
              <w:pStyle w:val="TAL"/>
            </w:pPr>
            <w:r w:rsidRPr="00EC0F54">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bwp-WithoutRestriction</w:t>
            </w:r>
          </w:p>
          <w:p w:rsidR="00DE6429" w:rsidRPr="00EC0F54" w:rsidRDefault="00DE6429" w:rsidP="00210BDB">
            <w:pPr>
              <w:pStyle w:val="TAL"/>
            </w:pPr>
            <w:r w:rsidRPr="00EC0F54">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channelBWs-DL</w:t>
            </w:r>
          </w:p>
          <w:p w:rsidR="00DE6429" w:rsidRPr="00EC0F54" w:rsidRDefault="00DE6429" w:rsidP="00210BDB">
            <w:pPr>
              <w:pStyle w:val="TAL"/>
            </w:pPr>
            <w:r w:rsidRPr="00EC0F54">
              <w:t>Indicates for each subcarrier spacing the UE supported channel bandwidths.</w:t>
            </w:r>
            <w:r w:rsidRPr="00EC0F54">
              <w:br/>
              <w:t xml:space="preserve">Absence of the </w:t>
            </w:r>
            <w:r w:rsidRPr="00EC0F54">
              <w:rPr>
                <w:i/>
              </w:rPr>
              <w:t>channelBWs-DL</w:t>
            </w:r>
            <w:r w:rsidRPr="00EC0F5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channelBWs-DL </w:t>
            </w:r>
            <w:r w:rsidRPr="00EC0F54">
              <w:t xml:space="preserve">(without suffix) starting from the leading / leftmost bit indicate 5, 10, 15, 20, 25, 30, 40, 50, 60 and 80MHz. For FR2, the bits in </w:t>
            </w:r>
            <w:r w:rsidRPr="00EC0F54">
              <w:rPr>
                <w:i/>
              </w:rPr>
              <w:t xml:space="preserve">channelBWs-DL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rsidR="00DE6429" w:rsidRPr="00EC0F54" w:rsidRDefault="00DE6429" w:rsidP="00210BDB">
            <w:pPr>
              <w:pStyle w:val="TAL"/>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supportedSubCarrierSpacingDL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supportedBandwidthCombinationSet</w:t>
            </w:r>
            <w:r w:rsidRPr="00EC0F54">
              <w:t xml:space="preserve">. For serving cells with other channel bandwidths the network validates the </w:t>
            </w:r>
            <w:r w:rsidRPr="00EC0F54">
              <w:rPr>
                <w:i/>
              </w:rPr>
              <w:t>channelBWs-DL</w:t>
            </w:r>
            <w:r w:rsidRPr="00EC0F54">
              <w:t xml:space="preserve">, the </w:t>
            </w:r>
            <w:r w:rsidRPr="00EC0F54">
              <w:rPr>
                <w:i/>
              </w:rPr>
              <w:t>supportedBandwidthCombinationSet</w:t>
            </w:r>
            <w:r w:rsidRPr="00EC0F54">
              <w:t xml:space="preserve"> and </w:t>
            </w:r>
            <w:r w:rsidRPr="00EC0F54">
              <w:rPr>
                <w:i/>
              </w:rPr>
              <w:t>supportedBandwidthDL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channelBWs-UL</w:t>
            </w:r>
          </w:p>
          <w:p w:rsidR="00DE6429" w:rsidRPr="00EC0F54" w:rsidRDefault="00DE6429" w:rsidP="00210BDB">
            <w:pPr>
              <w:pStyle w:val="TAL"/>
            </w:pPr>
            <w:r w:rsidRPr="00EC0F54">
              <w:t>Indicates for each subcarrier spacing the UE supported channel bandwidths.</w:t>
            </w:r>
          </w:p>
          <w:p w:rsidR="00DE6429" w:rsidRPr="00EC0F54" w:rsidRDefault="00DE6429" w:rsidP="00210BDB">
            <w:pPr>
              <w:pStyle w:val="TAL"/>
            </w:pPr>
            <w:r w:rsidRPr="00EC0F54">
              <w:t xml:space="preserve">Absence of the </w:t>
            </w:r>
            <w:r w:rsidRPr="00EC0F54">
              <w:rPr>
                <w:i/>
              </w:rPr>
              <w:t xml:space="preserve">channelBWs-UL </w:t>
            </w:r>
            <w:r w:rsidRPr="00EC0F54">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channelBWs-UL </w:t>
            </w:r>
            <w:r w:rsidRPr="00EC0F54">
              <w:t>(without suffix) starting from the leading / leftmost bit indicate 5, 10, 15, 20, 25, 30, 40, 50, 60 and 80MHz.</w:t>
            </w:r>
            <w:r w:rsidRPr="00EC0F54" w:rsidDel="0001397F">
              <w:t xml:space="preserve"> </w:t>
            </w:r>
            <w:r w:rsidRPr="00EC0F54">
              <w:t xml:space="preserve">For FR2, the bits in </w:t>
            </w:r>
            <w:r w:rsidRPr="00EC0F54">
              <w:rPr>
                <w:i/>
                <w:iCs/>
              </w:rPr>
              <w:t xml:space="preserve">channelBWs-UL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rsidR="00DE6429" w:rsidRPr="00EC0F54" w:rsidRDefault="00DE6429" w:rsidP="00210BDB">
            <w:pPr>
              <w:pStyle w:val="TAN"/>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supportedSubCarrierSpacingUL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supportedBandwidthCombiantionSet</w:t>
            </w:r>
            <w:r w:rsidRPr="00EC0F54">
              <w:t xml:space="preserve">. For serving cells with other channel bandwidths the network validates the </w:t>
            </w:r>
            <w:r w:rsidRPr="00EC0F54">
              <w:rPr>
                <w:i/>
              </w:rPr>
              <w:t>channelBWs-UL</w:t>
            </w:r>
            <w:r w:rsidRPr="00EC0F54">
              <w:t xml:space="preserve">, the </w:t>
            </w:r>
            <w:r w:rsidRPr="00EC0F54">
              <w:rPr>
                <w:i/>
              </w:rPr>
              <w:t>supportedBandwidthCombinationSet</w:t>
            </w:r>
            <w:r w:rsidRPr="00EC0F54">
              <w:t xml:space="preserve"> and </w:t>
            </w:r>
            <w:r w:rsidRPr="00EC0F54">
              <w:rPr>
                <w:i/>
              </w:rPr>
              <w:t>supportedBandwidthUL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codebookParameters</w:t>
            </w:r>
          </w:p>
          <w:p w:rsidR="00DE6429" w:rsidRPr="00EC0F54" w:rsidRDefault="00DE6429" w:rsidP="00210BDB">
            <w:pPr>
              <w:pStyle w:val="TAL"/>
              <w:rPr>
                <w:lang w:eastAsia="ja-JP"/>
              </w:rPr>
            </w:pPr>
            <w:r w:rsidRPr="00EC0F54">
              <w:rPr>
                <w:lang w:eastAsia="ja-JP"/>
              </w:rPr>
              <w:t>Indicates the codebooks and the corresponding parameters supported by the UE.</w:t>
            </w:r>
          </w:p>
          <w:p w:rsidR="00DE6429" w:rsidRPr="00EC0F54" w:rsidRDefault="00DE6429" w:rsidP="00210BDB">
            <w:pPr>
              <w:pStyle w:val="TAL"/>
              <w:rPr>
                <w:lang w:eastAsia="ja-JP"/>
              </w:rPr>
            </w:pPr>
          </w:p>
          <w:p w:rsidR="00DE6429" w:rsidRPr="00EC0F54" w:rsidRDefault="00DE6429" w:rsidP="00210BDB">
            <w:pPr>
              <w:pStyle w:val="TAL"/>
              <w:rPr>
                <w:lang w:eastAsia="ja-JP"/>
              </w:rPr>
            </w:pPr>
            <w:r w:rsidRPr="00EC0F54">
              <w:rPr>
                <w:lang w:eastAsia="ja-JP"/>
              </w:rPr>
              <w:t>Parameters for type I single panel codebook (type1 singlePanel) supported by the UE, which are mandatory</w:t>
            </w:r>
            <w:r w:rsidRPr="00EC0F54">
              <w:t xml:space="preserve"> to report</w:t>
            </w:r>
            <w:r w:rsidRPr="00EC0F54">
              <w:rPr>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DE6429" w:rsidRPr="00EC0F54" w:rsidRDefault="00DE6429" w:rsidP="00210BDB">
            <w:pPr>
              <w:pStyle w:val="TAL"/>
              <w:rPr>
                <w:lang w:eastAsia="ja-JP"/>
              </w:rPr>
            </w:pPr>
            <w:r w:rsidRPr="00EC0F54">
              <w:rPr>
                <w:lang w:eastAsia="ja-JP"/>
              </w:rPr>
              <w:t>Parameters for type I multi-panel codebook (type1 multiPanel)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nrofPanels</w:t>
            </w:r>
            <w:r w:rsidRPr="00EC0F54">
              <w:rPr>
                <w:rFonts w:ascii="Arial" w:hAnsi="Arial" w:cs="Arial"/>
                <w:sz w:val="18"/>
                <w:szCs w:val="18"/>
                <w:lang w:eastAsia="ja-JP"/>
              </w:rPr>
              <w:t xml:space="preserve"> indicates supported number of panels.</w:t>
            </w:r>
          </w:p>
          <w:p w:rsidR="00DE6429" w:rsidRPr="00EC0F54" w:rsidRDefault="00DE6429" w:rsidP="00210BDB">
            <w:pPr>
              <w:pStyle w:val="TAL"/>
              <w:rPr>
                <w:lang w:eastAsia="ja-JP"/>
              </w:rPr>
            </w:pPr>
            <w:r w:rsidRPr="00EC0F54">
              <w:rPr>
                <w:lang w:eastAsia="ja-JP"/>
              </w:rPr>
              <w:t>Parameters for type II codebook (type2)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amplitudeSubsetRestriction</w:t>
            </w:r>
            <w:r w:rsidRPr="00EC0F54">
              <w:rPr>
                <w:rFonts w:ascii="Arial" w:hAnsi="Arial" w:cs="Arial"/>
                <w:sz w:val="18"/>
                <w:szCs w:val="18"/>
                <w:lang w:eastAsia="ja-JP"/>
              </w:rPr>
              <w:t xml:space="preserve"> indicates whether amplitude subset restriction is supported for the UE.</w:t>
            </w:r>
          </w:p>
          <w:p w:rsidR="00DE6429" w:rsidRPr="00EC0F54" w:rsidRDefault="00DE6429" w:rsidP="00210BDB">
            <w:pPr>
              <w:pStyle w:val="TAL"/>
              <w:rPr>
                <w:lang w:eastAsia="ja-JP"/>
              </w:rPr>
            </w:pPr>
            <w:r w:rsidRPr="00EC0F54">
              <w:rPr>
                <w:lang w:eastAsia="ja-JP"/>
              </w:rPr>
              <w:t>Parameters for type II codebook with port selection (type2-PortSelection)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TAL"/>
              <w:rPr>
                <w:lang w:eastAsia="ja-JP"/>
              </w:rPr>
            </w:pPr>
            <w:r w:rsidRPr="00EC0F54">
              <w:rPr>
                <w:i/>
                <w:lang w:eastAsia="ja-JP"/>
              </w:rPr>
              <w:t>supportedCSI-RS-ResourceList</w:t>
            </w:r>
            <w:r w:rsidRPr="00EC0F54">
              <w:rPr>
                <w:lang w:eastAsia="ja-JP"/>
              </w:rPr>
              <w:t xml:space="preserve"> includes list of the following parameters:</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p w:rsidR="00DE6429" w:rsidRPr="00EC0F54" w:rsidRDefault="00DE6429" w:rsidP="00210BDB">
            <w:pPr>
              <w:pStyle w:val="TAL"/>
              <w:ind w:left="572" w:hanging="567"/>
              <w:rPr>
                <w:lang w:eastAsia="ja-JP"/>
              </w:rPr>
            </w:pP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pPr>
            <w:r w:rsidRPr="00EC0F54">
              <w:t>FD</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rPr>
                <w:rFonts w:cs="Arial"/>
                <w:szCs w:val="18"/>
                <w:lang w:eastAsia="ja-JP"/>
              </w:rP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crossCarrierScheduling-SameSCS</w:t>
            </w:r>
          </w:p>
          <w:p w:rsidR="00DE6429" w:rsidRPr="00EC0F54" w:rsidRDefault="00DE6429" w:rsidP="00210BDB">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csi-ReportFramework</w:t>
            </w:r>
          </w:p>
          <w:p w:rsidR="00DE6429" w:rsidRPr="00EC0F54" w:rsidRDefault="00DE6429" w:rsidP="00210BDB">
            <w:pPr>
              <w:pStyle w:val="TAL"/>
              <w:rPr>
                <w:rFonts w:cs="Arial"/>
              </w:rPr>
            </w:pPr>
            <w:r w:rsidRPr="00EC0F54">
              <w:rPr>
                <w:rFonts w:cs="Arial"/>
              </w:rPr>
              <w:t>Indicates whether the UE supports CSI report framework.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maxNumberPeriodicCSI-PerBWP-ForCSI-Report</w:t>
            </w:r>
            <w:r w:rsidRPr="00EC0F54">
              <w:rPr>
                <w:rFonts w:ascii="Arial" w:hAnsi="Arial" w:cs="Arial"/>
                <w:sz w:val="18"/>
                <w:szCs w:val="18"/>
                <w:lang w:eastAsia="ja-JP"/>
              </w:rPr>
              <w:t xml:space="preserve"> indicates the maximum number of 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maxNumberPeriodicCSI-PerBWP-ForBeamReport</w:t>
            </w:r>
            <w:r w:rsidRPr="00EC0F54">
              <w:rPr>
                <w:rFonts w:ascii="Arial" w:hAnsi="Arial" w:cs="Arial"/>
                <w:sz w:val="18"/>
                <w:szCs w:val="18"/>
                <w:lang w:eastAsia="ja-JP"/>
              </w:rPr>
              <w:t xml:space="preserve"> indicates the maximum number of 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maxNumberAperiodicCSI-PerBWP-ForCSI-Report</w:t>
            </w:r>
            <w:r w:rsidRPr="00EC0F54">
              <w:rPr>
                <w:rFonts w:ascii="Arial" w:hAnsi="Arial" w:cs="Arial"/>
                <w:sz w:val="18"/>
                <w:szCs w:val="18"/>
                <w:lang w:eastAsia="ja-JP"/>
              </w:rPr>
              <w:t xml:space="preserve"> indicates the maximum number of aperiodic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maxNumberAperiodicCSI-PerBWP-ForBeamReport</w:t>
            </w:r>
            <w:r w:rsidRPr="00EC0F54">
              <w:rPr>
                <w:rFonts w:ascii="Arial" w:hAnsi="Arial" w:cs="Arial"/>
                <w:sz w:val="18"/>
                <w:szCs w:val="18"/>
                <w:lang w:eastAsia="ja-JP"/>
              </w:rPr>
              <w:t xml:space="preserve"> indicates the maximum number of aperiodic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maxNumberAperiodicCSI-triggeringStatePerCC</w:t>
            </w:r>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CSI-AperiodicTriggerStateList</w:t>
            </w:r>
            <w:r w:rsidRPr="00EC0F54">
              <w:rPr>
                <w:rFonts w:ascii="Arial" w:hAnsi="Arial" w:cs="Arial"/>
                <w:sz w:val="18"/>
                <w:szCs w:val="18"/>
                <w:lang w:eastAsia="ja-JP"/>
              </w:rPr>
              <w:t xml:space="preserve">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maxNumberSemiPersistentCSI-PerBWP-ForCSI-Report</w:t>
            </w:r>
            <w:r w:rsidRPr="00EC0F54">
              <w:rPr>
                <w:rFonts w:ascii="Arial" w:hAnsi="Arial" w:cs="Arial"/>
                <w:sz w:val="18"/>
                <w:szCs w:val="18"/>
                <w:lang w:eastAsia="ja-JP"/>
              </w:rPr>
              <w:t xml:space="preserve"> indicates the maximum number of semi-persistent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maxNumberSemiPersistentCSI-PerBWP-ForBeamReport</w:t>
            </w:r>
            <w:r w:rsidRPr="00EC0F54">
              <w:rPr>
                <w:rFonts w:ascii="Arial" w:hAnsi="Arial" w:cs="Arial"/>
                <w:sz w:val="18"/>
                <w:szCs w:val="18"/>
                <w:lang w:eastAsia="ja-JP"/>
              </w:rPr>
              <w:t xml:space="preserve"> indicates the maximum number of semi-persistent CSI report setting per BWP for beam report;</w:t>
            </w:r>
          </w:p>
          <w:p w:rsidR="00DE6429" w:rsidRDefault="00DE6429" w:rsidP="00210BDB">
            <w:pPr>
              <w:pStyle w:val="B1"/>
              <w:rPr>
                <w:ins w:id="13" w:author="[Nokia R2]" w:date="2020-05-20T10:33: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simultaneousCSI-ReportsPerCC</w:t>
            </w:r>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DE6429" w:rsidRPr="00EC0F54" w:rsidRDefault="00DE6429" w:rsidP="00210BDB">
            <w:pPr>
              <w:pStyle w:val="B1"/>
            </w:pPr>
            <w:ins w:id="14" w:author="[Nokia R2]" w:date="2020-05-20T10:3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 or UE</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csi-RS-ForTracking</w:t>
            </w:r>
          </w:p>
          <w:p w:rsidR="00DE6429" w:rsidRPr="00EC0F54" w:rsidRDefault="00DE6429" w:rsidP="00210BDB">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maxBurstLength</w:t>
            </w:r>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maxSimultaneousResourceSetsPerCC</w:t>
            </w:r>
            <w:r w:rsidRPr="00EC0F54">
              <w:rPr>
                <w:rFonts w:ascii="Arial" w:hAnsi="Arial" w:cs="Arial"/>
                <w:sz w:val="18"/>
                <w:szCs w:val="18"/>
                <w:lang w:eastAsia="ja-JP"/>
              </w:rPr>
              <w:t xml:space="preserve"> indicates the maximum number of TRS resource sets per CC which the UE can track simultaneously;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maxConfiguredResourceSetsPerCC</w:t>
            </w:r>
            <w:r w:rsidRPr="00EC0F54">
              <w:rPr>
                <w:rFonts w:ascii="Arial" w:hAnsi="Arial" w:cs="Arial"/>
                <w:sz w:val="18"/>
                <w:szCs w:val="18"/>
                <w:lang w:eastAsia="ja-JP"/>
              </w:rPr>
              <w:t xml:space="preserve"> indicates the maximum number of TRS resource sets configured to UE per CC. It is mandated to report at least 8 for FR1 and 16 for FR2;</w:t>
            </w:r>
          </w:p>
          <w:p w:rsidR="00DE6429" w:rsidRDefault="00DE6429" w:rsidP="00210BDB">
            <w:pPr>
              <w:pStyle w:val="B1"/>
              <w:rPr>
                <w:ins w:id="15" w:author="[Nokia R2]" w:date="2020-05-20T12:56: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maxConfiguredResourceSetsAllCC</w:t>
            </w:r>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117187" w:rsidRPr="00EC0F54" w:rsidRDefault="00117187" w:rsidP="00210BDB">
            <w:pPr>
              <w:pStyle w:val="B1"/>
              <w:rPr>
                <w:rFonts w:ascii="Arial" w:hAnsi="Arial"/>
                <w:sz w:val="18"/>
              </w:rPr>
            </w:pPr>
            <w:ins w:id="16" w:author="[Nokia R2]" w:date="2020-05-20T12:56:00Z">
              <w:r w:rsidRPr="00967AA6">
                <w:rPr>
                  <w:rFonts w:ascii="Arial" w:hAnsi="Arial" w:cs="Arial"/>
                  <w:sz w:val="18"/>
                  <w:szCs w:val="18"/>
                  <w:lang w:eastAsia="ja-JP"/>
                </w:rPr>
                <w:t xml:space="preserve">The UE is mandated to report </w:t>
              </w:r>
            </w:ins>
            <w:ins w:id="17" w:author="[Nokia R2]" w:date="2020-05-20T12:57:00Z">
              <w:r w:rsidRPr="00117187">
                <w:rPr>
                  <w:rFonts w:ascii="Arial" w:hAnsi="Arial" w:cs="Arial"/>
                  <w:i/>
                  <w:iCs/>
                  <w:sz w:val="18"/>
                  <w:szCs w:val="18"/>
                  <w:lang w:eastAsia="ja-JP"/>
                </w:rPr>
                <w:t>csi-RS-ForTracking</w:t>
              </w:r>
            </w:ins>
            <w:ins w:id="18" w:author="[Nokia R2]" w:date="2020-05-20T12:56:00Z">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bCs/>
                <w:iCs/>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csi-RS-IM-ReceptionForFeedback</w:t>
            </w:r>
          </w:p>
          <w:p w:rsidR="00DE6429" w:rsidRPr="00EC0F54" w:rsidRDefault="00DE6429" w:rsidP="00210BDB">
            <w:pPr>
              <w:pStyle w:val="TAL"/>
              <w:rPr>
                <w:rFonts w:cs="Arial"/>
                <w:szCs w:val="18"/>
              </w:rPr>
            </w:pPr>
            <w:r w:rsidRPr="00EC0F54">
              <w:rPr>
                <w:rFonts w:cs="Arial"/>
                <w:szCs w:val="18"/>
              </w:rPr>
              <w:t>Indicates support of CSI-RS and CSI-IM reception for CSI feedback.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maxConfigNumberNZP-CSI-RS-PerCC</w:t>
            </w:r>
            <w:r w:rsidRPr="00EC0F54">
              <w:rPr>
                <w:rFonts w:ascii="Arial" w:hAnsi="Arial" w:cs="Arial"/>
                <w:sz w:val="18"/>
                <w:szCs w:val="18"/>
                <w:lang w:eastAsia="ja-JP"/>
              </w:rPr>
              <w:t xml:space="preserve"> indicates the maximum number of configured NZP-CSI-RS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maxConfigNumberPortsAcrossNZP-CSI-RS-PerCC</w:t>
            </w:r>
            <w:r w:rsidRPr="00EC0F54">
              <w:rPr>
                <w:rFonts w:ascii="Arial" w:hAnsi="Arial" w:cs="Arial"/>
                <w:sz w:val="18"/>
                <w:szCs w:val="18"/>
                <w:lang w:eastAsia="ja-JP"/>
              </w:rPr>
              <w:t xml:space="preserve"> indicates the maximum number of ports across all configured NZP-CSI-RS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maxConfigNumberCSI-IM-PerCC</w:t>
            </w:r>
            <w:r w:rsidRPr="00EC0F54">
              <w:rPr>
                <w:rFonts w:ascii="Arial" w:hAnsi="Arial" w:cs="Arial"/>
                <w:sz w:val="18"/>
                <w:szCs w:val="18"/>
                <w:lang w:eastAsia="ja-JP"/>
              </w:rPr>
              <w:t xml:space="preserve"> indicates the maximum number of configured CSI-IM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maxNumberSimultaneousNZP-CSI-RS-PerCC</w:t>
            </w:r>
            <w:r w:rsidRPr="00EC0F54">
              <w:rPr>
                <w:rFonts w:ascii="Arial" w:hAnsi="Arial" w:cs="Arial"/>
                <w:sz w:val="18"/>
                <w:szCs w:val="18"/>
                <w:lang w:eastAsia="ja-JP"/>
              </w:rPr>
              <w:t xml:space="preserve"> indicates the maximum number of simultaneous CSI-RS-resources per CC;</w:t>
            </w:r>
          </w:p>
          <w:p w:rsidR="00DE6429" w:rsidRDefault="00DE6429" w:rsidP="00210BDB">
            <w:pPr>
              <w:pStyle w:val="B1"/>
              <w:rPr>
                <w:ins w:id="19" w:author="[Nokia R2]" w:date="2020-05-20T10:34: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totalNumberPortsSimultaneousNZP-CSI-RS-PerCC</w:t>
            </w:r>
            <w:r w:rsidRPr="00EC0F54">
              <w:rPr>
                <w:rFonts w:ascii="Arial" w:hAnsi="Arial" w:cs="Arial"/>
                <w:sz w:val="18"/>
                <w:szCs w:val="18"/>
                <w:lang w:eastAsia="ja-JP"/>
              </w:rPr>
              <w:t xml:space="preserve"> indicates the total number of CSI-RS ports in simultaneous CSI-RS resources per CC.</w:t>
            </w:r>
          </w:p>
          <w:p w:rsidR="00DE6429" w:rsidRPr="00EC0F54" w:rsidRDefault="00DE6429" w:rsidP="00210BDB">
            <w:pPr>
              <w:pStyle w:val="B1"/>
            </w:pPr>
            <w:ins w:id="20" w:author="[Nokia R2]" w:date="2020-05-20T10:34:00Z">
              <w:r w:rsidRPr="00967AA6">
                <w:rPr>
                  <w:rFonts w:ascii="Arial" w:hAnsi="Arial" w:cs="Arial"/>
                  <w:sz w:val="18"/>
                  <w:szCs w:val="18"/>
                  <w:lang w:eastAsia="ja-JP"/>
                </w:rPr>
                <w:t>The UE is mandated to report csi-RS-IM-ReceptionForFeedback.</w:t>
              </w:r>
            </w:ins>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Del="00C7429B" w:rsidRDefault="00DE6429" w:rsidP="00210BDB">
            <w:pPr>
              <w:pStyle w:val="TAL"/>
              <w:jc w:val="center"/>
              <w:rPr>
                <w:rFonts w:cs="Arial"/>
                <w:szCs w:val="18"/>
              </w:rPr>
            </w:pPr>
            <w:r w:rsidRPr="00EC0F54">
              <w:rPr>
                <w:rFonts w:cs="Arial"/>
                <w:szCs w:val="18"/>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csi-RS-ProcFrameworkForSRS</w:t>
            </w:r>
          </w:p>
          <w:p w:rsidR="00DE6429" w:rsidRPr="00EC0F54" w:rsidRDefault="00DE6429" w:rsidP="00210BDB">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maxNumberPeriodicSRS-AssocCSI-RS-PerBWP</w:t>
            </w:r>
            <w:r w:rsidRPr="00EC0F54">
              <w:rPr>
                <w:rFonts w:ascii="Arial" w:hAnsi="Arial" w:cs="Arial"/>
                <w:sz w:val="18"/>
                <w:szCs w:val="18"/>
                <w:lang w:eastAsia="ja-JP"/>
              </w:rPr>
              <w:t xml:space="preserve"> indicates the maximum number of 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maxNumberAperiodicSRS-AssocCSI-RS-PerBWP</w:t>
            </w:r>
            <w:r w:rsidRPr="00EC0F54">
              <w:rPr>
                <w:rFonts w:ascii="Arial" w:hAnsi="Arial" w:cs="Arial"/>
                <w:sz w:val="18"/>
                <w:szCs w:val="18"/>
                <w:lang w:eastAsia="ja-JP"/>
              </w:rPr>
              <w:t xml:space="preserve"> indicates the maximum number of aperiodic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maxNumberSP-SRS-AssocCSI-RS-PerBWP</w:t>
            </w:r>
            <w:r w:rsidRPr="00EC0F54">
              <w:rPr>
                <w:rFonts w:ascii="Arial" w:hAnsi="Arial" w:cs="Arial"/>
                <w:sz w:val="18"/>
                <w:szCs w:val="18"/>
                <w:lang w:eastAsia="ja-JP"/>
              </w:rPr>
              <w:t xml:space="preserve"> indicates the maximum number of semi-persistent SRS resources associated with CSI-RS per BWP;</w:t>
            </w:r>
          </w:p>
          <w:p w:rsidR="00DE6429" w:rsidRPr="00EC0F54" w:rsidRDefault="00DE6429" w:rsidP="00210BDB">
            <w:pPr>
              <w:pStyle w:val="B1"/>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simultaneousSRS-AssocCSI-RS-PerCC</w:t>
            </w:r>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09"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28"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extendedCP</w:t>
            </w:r>
          </w:p>
          <w:p w:rsidR="00DE6429" w:rsidRPr="00EC0F54" w:rsidRDefault="00DE6429" w:rsidP="00210BDB">
            <w:pPr>
              <w:pStyle w:val="TAL"/>
            </w:pPr>
            <w:r w:rsidRPr="00EC0F54">
              <w:rPr>
                <w:bCs/>
                <w:iCs/>
              </w:rPr>
              <w:t>Indicates whether the UE supports 60 kHz subcarrier spacing with extended CP length for reception of PDCCH, and PDSCH, and transmission of PUCCH, PUSCH, and SRS.</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groupBeamReporting</w:t>
            </w:r>
          </w:p>
          <w:p w:rsidR="00DE6429" w:rsidRPr="00EC0F54" w:rsidRDefault="00DE6429" w:rsidP="00210BDB">
            <w:pPr>
              <w:pStyle w:val="TAL"/>
              <w:rPr>
                <w:bCs/>
                <w:iCs/>
              </w:rPr>
            </w:pPr>
            <w:r w:rsidRPr="00EC0F54">
              <w:rPr>
                <w:rFonts w:eastAsia="MS PGothic"/>
              </w:rPr>
              <w:t>Indicates whether UE supports RSRP reporting for the group of two reference signals.</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maxNumberCSI-RS-BFD</w:t>
            </w:r>
          </w:p>
          <w:p w:rsidR="00DE6429" w:rsidRPr="00EC0F54" w:rsidRDefault="00DE6429" w:rsidP="00210BDB">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maxNumberCSI-RS-SSB-CBD</w:t>
            </w:r>
          </w:p>
          <w:p w:rsidR="00DE6429" w:rsidRPr="00EC0F54" w:rsidRDefault="00DE6429" w:rsidP="00210BDB">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maxNumberNonGroupBeamReporting</w:t>
            </w:r>
          </w:p>
          <w:p w:rsidR="00DE6429" w:rsidRPr="00EC0F54" w:rsidRDefault="00DE6429" w:rsidP="00210BDB">
            <w:pPr>
              <w:pStyle w:val="TAL"/>
              <w:rPr>
                <w:bCs/>
                <w:iCs/>
              </w:rPr>
            </w:pPr>
            <w:r w:rsidRPr="00EC0F54">
              <w:rPr>
                <w:rFonts w:eastAsia="MS PGothic"/>
              </w:rPr>
              <w:t>Defines support of non-group based RSRP reporting using N_max RSRP values reported.</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maxNumberRxBeam</w:t>
            </w:r>
          </w:p>
          <w:p w:rsidR="00DE6429" w:rsidRPr="00EC0F54" w:rsidRDefault="00DE6429" w:rsidP="00210BDB">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maxNumberRxTxBeamSwitchDL</w:t>
            </w:r>
          </w:p>
          <w:p w:rsidR="00DE6429" w:rsidRPr="00EC0F54" w:rsidRDefault="00DE6429" w:rsidP="00210BDB">
            <w:pPr>
              <w:pStyle w:val="TAL"/>
            </w:pPr>
            <w:r w:rsidRPr="00EC0F54">
              <w:rPr>
                <w:rFonts w:eastAsia="MS PGothic"/>
              </w:rPr>
              <w:t xml:space="preserve">Defines the number of Tx and Rx beam changes UE can perform on this band within a slot. </w:t>
            </w:r>
            <w:r w:rsidRPr="00103380">
              <w:rPr>
                <w:rFonts w:eastAsia="MS PGothic"/>
              </w:rPr>
              <w:t>UE shall report</w:t>
            </w:r>
            <w:r w:rsidRPr="00EC0F54">
              <w:rPr>
                <w:rFonts w:eastAsia="MS PGothic"/>
              </w:rPr>
              <w:t xml:space="preserve"> one value per each subcarrier spacing supported by the UE. In this release, the number of Tx and Rx beam changes for scs-15kHz and scs-30kHz are not included.</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maxNumberSSB-BFD</w:t>
            </w:r>
          </w:p>
          <w:p w:rsidR="00DE6429" w:rsidRPr="00EC0F54" w:rsidRDefault="00DE6429" w:rsidP="00210BDB">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maxUplinkDutyCycle-PC2-FR1</w:t>
            </w:r>
          </w:p>
          <w:p w:rsidR="00DE6429" w:rsidRPr="00EC0F54" w:rsidRDefault="00DE6429" w:rsidP="00210BDB">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maxUplinkDutyCycle-FR2</w:t>
            </w:r>
          </w:p>
          <w:p w:rsidR="00DE6429" w:rsidRPr="00EC0F54" w:rsidRDefault="00DE6429" w:rsidP="00210BDB">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modifiedMPR-Behaviour</w:t>
            </w:r>
          </w:p>
          <w:p w:rsidR="00DE6429" w:rsidRPr="00EC0F54" w:rsidRDefault="00DE6429" w:rsidP="00210BDB">
            <w:pPr>
              <w:pStyle w:val="TAL"/>
            </w:pPr>
            <w:r w:rsidRPr="00EC0F54">
              <w:t>Indicates whether UE supports modified MPR behaviour defined in TS 38.101-1 [2] and TS 38.101-2 [3].</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Del="00C7429B"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multipleTCI</w:t>
            </w:r>
          </w:p>
          <w:p w:rsidR="00DE6429" w:rsidRPr="00EC0F54" w:rsidRDefault="00DE6429" w:rsidP="00210BDB">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r w:rsidRPr="00EC0F54">
              <w:rPr>
                <w:i/>
              </w:rPr>
              <w:t>tci-StatePDSCH</w:t>
            </w:r>
            <w:r w:rsidRPr="00EC0F54">
              <w:t xml:space="preserve">. This field shall be set to </w:t>
            </w:r>
            <w:r w:rsidRPr="00EC0F54">
              <w:rPr>
                <w:i/>
                <w:lang w:eastAsia="ja-JP"/>
              </w:rPr>
              <w:t>supported</w:t>
            </w:r>
            <w:r w:rsidRPr="00EC0F54">
              <w:t>.</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pdsch-256QAM-FR2</w:t>
            </w:r>
          </w:p>
          <w:p w:rsidR="00DE6429" w:rsidRPr="00EC0F54" w:rsidRDefault="00DE6429" w:rsidP="00210BDB">
            <w:pPr>
              <w:pStyle w:val="TAL"/>
            </w:pPr>
            <w:r w:rsidRPr="00EC0F54">
              <w:rPr>
                <w:bCs/>
                <w:iCs/>
              </w:rPr>
              <w:t>Indicates whether the UE supports 256QAM modulation scheme for PDSCH for FR2 as defined in 7.3.1.2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periodicBeamReport</w:t>
            </w:r>
          </w:p>
          <w:p w:rsidR="00DE6429" w:rsidRPr="00EC0F54" w:rsidRDefault="00DE6429" w:rsidP="00210BDB">
            <w:pPr>
              <w:pStyle w:val="TAL"/>
              <w:rPr>
                <w:bCs/>
                <w:iCs/>
              </w:rPr>
            </w:pPr>
            <w:r w:rsidRPr="00EC0F54">
              <w:rPr>
                <w:bCs/>
                <w:iCs/>
              </w:rPr>
              <w:t>Indicates whether UE supports periodic 'CRI/RSRP' or 'SSBRI/RSRP' reporting using PUCCH formats 2, 3 and 4 in one slot.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powerBoosting-pi2BP</w:t>
            </w:r>
            <w:r w:rsidRPr="00EC0F54">
              <w:rPr>
                <w:b/>
                <w:i/>
                <w:lang w:eastAsia="ja-JP"/>
              </w:rPr>
              <w:t>S</w:t>
            </w:r>
            <w:r w:rsidRPr="00EC0F54">
              <w:rPr>
                <w:b/>
                <w:i/>
              </w:rPr>
              <w:t>K</w:t>
            </w:r>
          </w:p>
          <w:p w:rsidR="00DE6429" w:rsidRPr="00EC0F54" w:rsidRDefault="00DE6429" w:rsidP="00210BDB">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rsidR="00DE6429" w:rsidRPr="00EC0F54" w:rsidRDefault="00DE6429" w:rsidP="00210BDB">
            <w:pPr>
              <w:pStyle w:val="TAL"/>
              <w:jc w:val="center"/>
            </w:pPr>
            <w:r w:rsidRPr="00EC0F54">
              <w:rPr>
                <w:lang w:eastAsia="ja-JP"/>
              </w:rPr>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rPr>
                <w:lang w:eastAsia="ja-JP"/>
              </w:rPr>
              <w:t>TDD only</w:t>
            </w:r>
          </w:p>
        </w:tc>
        <w:tc>
          <w:tcPr>
            <w:tcW w:w="728" w:type="dxa"/>
          </w:tcPr>
          <w:p w:rsidR="00DE6429" w:rsidRPr="00EC0F54" w:rsidRDefault="00DE6429" w:rsidP="00210BDB">
            <w:pPr>
              <w:pStyle w:val="TAL"/>
              <w:jc w:val="center"/>
            </w:pPr>
            <w:r w:rsidRPr="00EC0F54">
              <w:rPr>
                <w:lang w:eastAsia="ja-JP"/>
              </w:rPr>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ptrs-DensityRecommendationSetDL</w:t>
            </w:r>
          </w:p>
          <w:p w:rsidR="00DE6429" w:rsidRPr="00EC0F54" w:rsidRDefault="00DE6429" w:rsidP="00210BDB">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r w:rsidRPr="00EC0F54">
              <w:rPr>
                <w:rFonts w:ascii="Arial" w:hAnsi="Arial" w:cs="Arial"/>
                <w:i/>
                <w:sz w:val="18"/>
                <w:szCs w:val="18"/>
              </w:rPr>
              <w:t>frequencyDensity</w:t>
            </w:r>
            <w:r w:rsidRPr="00EC0F54">
              <w:rPr>
                <w:rFonts w:ascii="Arial" w:hAnsi="Arial" w:cs="Arial"/>
                <w:sz w:val="18"/>
                <w:szCs w:val="18"/>
              </w:rPr>
              <w:t>;</w:t>
            </w:r>
          </w:p>
          <w:p w:rsidR="00DE6429" w:rsidRPr="00EC0F54" w:rsidRDefault="00DE6429" w:rsidP="00210BDB">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r w:rsidRPr="00EC0F54">
              <w:rPr>
                <w:rFonts w:ascii="Arial" w:hAnsi="Arial" w:cs="Arial"/>
                <w:i/>
                <w:sz w:val="18"/>
                <w:szCs w:val="18"/>
              </w:rPr>
              <w:t>timeDensity</w:t>
            </w:r>
            <w:r w:rsidRPr="00EC0F54">
              <w:rPr>
                <w:rFonts w:ascii="Arial" w:hAnsi="Arial" w:cs="Arial"/>
                <w:sz w:val="18"/>
                <w:szCs w:val="18"/>
              </w:rPr>
              <w:t>.</w:t>
            </w:r>
          </w:p>
        </w:tc>
        <w:tc>
          <w:tcPr>
            <w:tcW w:w="709" w:type="dxa"/>
          </w:tcPr>
          <w:p w:rsidR="00DE6429" w:rsidRPr="00EC0F54" w:rsidRDefault="00DE6429" w:rsidP="00210BDB">
            <w:pPr>
              <w:pStyle w:val="TAL"/>
              <w:jc w:val="center"/>
              <w:rPr>
                <w:bCs/>
                <w:iCs/>
              </w:rPr>
            </w:pPr>
            <w:r w:rsidRPr="00EC0F54">
              <w:rPr>
                <w:rFonts w:cs="Arial"/>
                <w:bCs/>
                <w:iCs/>
                <w:szCs w:val="18"/>
                <w:lang w:eastAsia="ja-JP"/>
              </w:rPr>
              <w:t>Band</w:t>
            </w:r>
          </w:p>
        </w:tc>
        <w:tc>
          <w:tcPr>
            <w:tcW w:w="567" w:type="dxa"/>
          </w:tcPr>
          <w:p w:rsidR="00DE6429" w:rsidRPr="00EC0F54" w:rsidRDefault="00DE6429" w:rsidP="00210BDB">
            <w:pPr>
              <w:pStyle w:val="TAL"/>
              <w:jc w:val="center"/>
              <w:rPr>
                <w:bCs/>
                <w:iCs/>
              </w:rPr>
            </w:pPr>
            <w:r w:rsidRPr="00EC0F54">
              <w:rPr>
                <w:rFonts w:cs="Arial"/>
                <w:bCs/>
                <w:iCs/>
                <w:szCs w:val="18"/>
                <w:lang w:eastAsia="ja-JP"/>
              </w:rPr>
              <w:t>CY</w:t>
            </w:r>
          </w:p>
        </w:tc>
        <w:tc>
          <w:tcPr>
            <w:tcW w:w="709" w:type="dxa"/>
          </w:tcPr>
          <w:p w:rsidR="00DE6429" w:rsidRPr="00EC0F54" w:rsidRDefault="00DE6429" w:rsidP="00210BDB">
            <w:pPr>
              <w:pStyle w:val="TAL"/>
              <w:jc w:val="center"/>
              <w:rPr>
                <w:bCs/>
                <w:iCs/>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bookmarkStart w:id="21" w:name="_Hlk533941701"/>
            <w:r w:rsidRPr="00EC0F54">
              <w:rPr>
                <w:b/>
                <w:bCs/>
                <w:i/>
                <w:iCs/>
              </w:rPr>
              <w:t>ptrs-DensityRecommendationSetUL</w:t>
            </w:r>
            <w:bookmarkEnd w:id="21"/>
          </w:p>
          <w:p w:rsidR="00DE6429" w:rsidRPr="00EC0F54" w:rsidRDefault="00DE6429" w:rsidP="00210BDB">
            <w:pPr>
              <w:pStyle w:val="TAL"/>
              <w:rPr>
                <w:bCs/>
                <w:iCs/>
              </w:rPr>
            </w:pPr>
            <w:r w:rsidRPr="00EC0F54">
              <w:rPr>
                <w:bCs/>
                <w:iCs/>
              </w:rPr>
              <w:t>For each supported sub-carrier spacing, indicates preferred threshold sets for determining UL PTRS density. For each supported sub-carrier spacing, this field comprises: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r w:rsidRPr="00EC0F54">
              <w:rPr>
                <w:rFonts w:ascii="Arial" w:hAnsi="Arial" w:cs="Arial"/>
                <w:i/>
                <w:sz w:val="18"/>
                <w:szCs w:val="18"/>
                <w:lang w:eastAsia="ja-JP"/>
              </w:rPr>
              <w:t>frequencyDensity</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r w:rsidRPr="00EC0F54">
              <w:rPr>
                <w:rFonts w:ascii="Arial" w:hAnsi="Arial" w:cs="Arial"/>
                <w:i/>
                <w:sz w:val="18"/>
                <w:szCs w:val="18"/>
                <w:lang w:eastAsia="ja-JP"/>
              </w:rPr>
              <w:t>timeDensity</w:t>
            </w:r>
            <w:r w:rsidRPr="00EC0F54">
              <w:rPr>
                <w:rFonts w:ascii="Arial" w:hAnsi="Arial" w:cs="Arial"/>
                <w:sz w:val="18"/>
                <w:szCs w:val="18"/>
                <w:lang w:eastAsia="ja-JP"/>
              </w:rPr>
              <w:t>;</w:t>
            </w:r>
          </w:p>
          <w:p w:rsidR="00DE6429" w:rsidRPr="00EC0F54" w:rsidRDefault="00DE6429" w:rsidP="00210BDB">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r w:rsidRPr="00EC0F54">
              <w:rPr>
                <w:rFonts w:ascii="Arial" w:hAnsi="Arial" w:cs="Arial"/>
                <w:i/>
                <w:sz w:val="18"/>
                <w:szCs w:val="18"/>
                <w:lang w:eastAsia="ja-JP"/>
              </w:rPr>
              <w:t>sampleDensity</w:t>
            </w:r>
            <w:r w:rsidRPr="00EC0F54">
              <w:rPr>
                <w:rFonts w:ascii="Arial" w:hAnsi="Arial" w:cs="Arial"/>
                <w:sz w:val="18"/>
                <w:szCs w:val="18"/>
                <w:lang w:eastAsia="ja-JP"/>
              </w:rPr>
              <w:t>.</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Band</w:t>
            </w:r>
          </w:p>
        </w:tc>
        <w:tc>
          <w:tcPr>
            <w:tcW w:w="567"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pucch-SpatialRelInfoMAC-CE</w:t>
            </w:r>
          </w:p>
          <w:p w:rsidR="00DE6429" w:rsidRPr="00EC0F54" w:rsidRDefault="00DE6429" w:rsidP="00210BDB">
            <w:pPr>
              <w:pStyle w:val="TAL"/>
            </w:pPr>
            <w:r w:rsidRPr="00EC0F54">
              <w:t xml:space="preserve">Indicates whether the UE supports indication of </w:t>
            </w:r>
            <w:r w:rsidRPr="00EC0F54">
              <w:rPr>
                <w:i/>
              </w:rPr>
              <w:t>PUCCH-spatialrelationinfo</w:t>
            </w:r>
            <w:r w:rsidRPr="00EC0F54">
              <w:t xml:space="preserve"> by a MAC CE per PUCCH resource. It is mandatory for FR2 and optional for FR1.</w:t>
            </w:r>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RDefault="00DE6429" w:rsidP="00210BDB">
            <w:pPr>
              <w:pStyle w:val="TAL"/>
              <w:jc w:val="center"/>
              <w:rPr>
                <w:lang w:eastAsia="ja-JP"/>
              </w:rPr>
            </w:pPr>
            <w:r w:rsidRPr="00EC0F54">
              <w:rPr>
                <w:lang w:eastAsia="ja-JP"/>
              </w:rPr>
              <w:t>CY</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rPr>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pusch-256QAM</w:t>
            </w:r>
          </w:p>
          <w:p w:rsidR="00DE6429" w:rsidRPr="00EC0F54" w:rsidRDefault="00DE6429" w:rsidP="00210BDB">
            <w:pPr>
              <w:pStyle w:val="TAL"/>
            </w:pPr>
            <w:r w:rsidRPr="00EC0F54">
              <w:rPr>
                <w:bCs/>
                <w:iCs/>
              </w:rPr>
              <w:t>Indicates whether the UE supports 256QAM modulation scheme for PUSCH as defined in 6.3.1.2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pusch-TransCoherence</w:t>
            </w:r>
          </w:p>
          <w:p w:rsidR="00DE6429" w:rsidRPr="00EC0F54" w:rsidRDefault="00DE6429" w:rsidP="00210BDB">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rateMatchingLTE-CRS</w:t>
            </w:r>
          </w:p>
          <w:p w:rsidR="00DE6429" w:rsidRPr="00EC0F54" w:rsidRDefault="00DE6429" w:rsidP="00210BDB">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rsidR="00DE6429" w:rsidRPr="00EC0F54" w:rsidRDefault="00DE6429" w:rsidP="00210BDB">
            <w:pPr>
              <w:pStyle w:val="TAL"/>
              <w:jc w:val="center"/>
              <w:rPr>
                <w:bCs/>
                <w:iCs/>
              </w:rPr>
            </w:pPr>
            <w:r w:rsidRPr="00EC0F54">
              <w:t>Band</w:t>
            </w:r>
          </w:p>
        </w:tc>
        <w:tc>
          <w:tcPr>
            <w:tcW w:w="567" w:type="dxa"/>
          </w:tcPr>
          <w:p w:rsidR="00DE6429" w:rsidRPr="00EC0F54" w:rsidRDefault="00DE6429" w:rsidP="00210BDB">
            <w:pPr>
              <w:pStyle w:val="TAL"/>
              <w:jc w:val="center"/>
              <w:rPr>
                <w:bCs/>
                <w:iCs/>
              </w:rPr>
            </w:pPr>
            <w:r w:rsidRPr="00EC0F54">
              <w:t>Yes</w:t>
            </w:r>
          </w:p>
        </w:tc>
        <w:tc>
          <w:tcPr>
            <w:tcW w:w="709" w:type="dxa"/>
          </w:tcPr>
          <w:p w:rsidR="00DE6429" w:rsidRPr="00EC0F54" w:rsidRDefault="00DE6429" w:rsidP="00210BDB">
            <w:pPr>
              <w:pStyle w:val="TAL"/>
              <w:jc w:val="center"/>
              <w:rPr>
                <w:bCs/>
                <w:iCs/>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bCs/>
                <w:i/>
                <w:iCs/>
                <w:szCs w:val="18"/>
              </w:rPr>
            </w:pPr>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
          <w:p w:rsidR="00DE6429" w:rsidRPr="00EC0F54" w:rsidRDefault="00DE6429" w:rsidP="00210BDB">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maxNumberConfiguredSpatialRelations</w:t>
            </w:r>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maxNumberActiveSpatialRelations</w:t>
            </w:r>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w:t>
            </w:r>
            <w:ins w:id="22" w:author="[Nokia R2]" w:date="2020-05-20T10:35:00Z">
              <w:r>
                <w:rPr>
                  <w:rFonts w:ascii="Arial" w:hAnsi="Arial" w:cs="Arial"/>
                  <w:sz w:val="18"/>
                  <w:szCs w:val="18"/>
                  <w:lang w:eastAsia="ja-JP"/>
                </w:rPr>
                <w:t xml:space="preserve">one or higher value </w:t>
              </w:r>
            </w:ins>
            <w:r w:rsidRPr="00EC0F54">
              <w:rPr>
                <w:rFonts w:ascii="Arial" w:hAnsi="Arial" w:cs="Arial"/>
                <w:sz w:val="18"/>
                <w:szCs w:val="18"/>
                <w:lang w:eastAsia="ja-JP"/>
              </w:rPr>
              <w:t>for FR2 only;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additionalActiveSpatialRelationPUCCH</w:t>
            </w:r>
            <w:r w:rsidRPr="00EC0F54">
              <w:rPr>
                <w:rFonts w:ascii="Arial" w:hAnsi="Arial" w:cs="Arial"/>
                <w:sz w:val="18"/>
                <w:szCs w:val="18"/>
                <w:lang w:eastAsia="ja-JP"/>
              </w:rPr>
              <w:t xml:space="preserve"> indicates support of one additional active spatial relation for PUCCH. It is mandatory with capability signalling if </w:t>
            </w:r>
            <w:r w:rsidRPr="00EC0F54">
              <w:rPr>
                <w:rFonts w:ascii="Arial" w:hAnsi="Arial" w:cs="Arial"/>
                <w:i/>
                <w:sz w:val="18"/>
                <w:szCs w:val="18"/>
                <w:lang w:eastAsia="ja-JP"/>
              </w:rPr>
              <w:t xml:space="preserve">maxNumberActiveSpatialRelations </w:t>
            </w:r>
            <w:r w:rsidRPr="00EC0F54">
              <w:rPr>
                <w:rFonts w:ascii="Arial" w:hAnsi="Arial" w:cs="Arial"/>
                <w:sz w:val="18"/>
                <w:szCs w:val="18"/>
                <w:lang w:eastAsia="ja-JP"/>
              </w:rPr>
              <w:t>is set to n1;</w:t>
            </w:r>
          </w:p>
          <w:p w:rsidR="00DE6429" w:rsidRDefault="00DE6429" w:rsidP="00210BDB">
            <w:pPr>
              <w:pStyle w:val="B1"/>
              <w:rPr>
                <w:ins w:id="23" w:author="[Nokia R2]" w:date="2020-05-20T12:58: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maxNumberDL-RS-QCL-TypeD</w:t>
            </w:r>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117187" w:rsidRPr="00EC0F54" w:rsidRDefault="00117187" w:rsidP="00210BDB">
            <w:pPr>
              <w:pStyle w:val="B1"/>
              <w:rPr>
                <w:rFonts w:ascii="Arial" w:hAnsi="Arial"/>
                <w:b/>
                <w:i/>
                <w:sz w:val="18"/>
              </w:rPr>
            </w:pPr>
            <w:ins w:id="24" w:author="[Nokia R2]" w:date="2020-05-20T12:58:00Z">
              <w:r w:rsidRPr="00967AA6">
                <w:rPr>
                  <w:rFonts w:ascii="Arial" w:hAnsi="Arial" w:cs="Arial"/>
                  <w:sz w:val="18"/>
                  <w:szCs w:val="18"/>
                  <w:lang w:eastAsia="ja-JP"/>
                </w:rPr>
                <w:t xml:space="preserve">The UE is mandated to report </w:t>
              </w:r>
            </w:ins>
            <w:ins w:id="25" w:author="[Nokia R2]" w:date="2020-05-20T12:59:00Z">
              <w:r w:rsidRPr="00AA7C58">
                <w:rPr>
                  <w:rFonts w:ascii="Arial" w:hAnsi="Arial" w:cs="Arial"/>
                  <w:i/>
                  <w:iCs/>
                  <w:sz w:val="18"/>
                  <w:szCs w:val="18"/>
                  <w:lang w:eastAsia="ja-JP"/>
                </w:rPr>
                <w:t>spatialRelations</w:t>
              </w:r>
            </w:ins>
            <w:ins w:id="26" w:author="[Nokia R2]" w:date="2020-05-21T21:21:00Z">
              <w:r w:rsidR="00A35339">
                <w:rPr>
                  <w:rFonts w:ascii="Arial" w:hAnsi="Arial" w:cs="Arial"/>
                  <w:i/>
                  <w:iCs/>
                  <w:sz w:val="18"/>
                  <w:szCs w:val="18"/>
                  <w:lang w:eastAsia="ja-JP"/>
                </w:rPr>
                <w:t xml:space="preserve"> </w:t>
              </w:r>
              <w:r w:rsidR="00A35339">
                <w:rPr>
                  <w:rFonts w:ascii="Arial" w:hAnsi="Arial" w:cs="Arial"/>
                  <w:sz w:val="18"/>
                  <w:szCs w:val="18"/>
                  <w:lang w:eastAsia="ja-JP"/>
                </w:rPr>
                <w:t>for FR2</w:t>
              </w:r>
            </w:ins>
            <w:ins w:id="27" w:author="[Nokia R2]" w:date="2020-05-20T12:58:00Z">
              <w:r w:rsidRPr="00967AA6">
                <w:rPr>
                  <w:rFonts w:ascii="Arial" w:hAnsi="Arial" w:cs="Arial"/>
                  <w:sz w:val="18"/>
                  <w:szCs w:val="18"/>
                  <w:lang w:eastAsia="ja-JP"/>
                </w:rPr>
                <w:t>.</w:t>
              </w:r>
            </w:ins>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sp-BeamReportPUCCH</w:t>
            </w:r>
          </w:p>
          <w:p w:rsidR="00DE6429" w:rsidRPr="00EC0F54" w:rsidRDefault="00DE6429" w:rsidP="00210BDB">
            <w:pPr>
              <w:pStyle w:val="TAL"/>
            </w:pPr>
            <w:r w:rsidRPr="00EC0F54">
              <w:rPr>
                <w:bCs/>
                <w:iCs/>
              </w:rPr>
              <w:t>Indicates support of semi-persistent 'CRI/RSRP' or 'SSBRI/RSRP' reporting using PUCCH formats 2, 3 and 4 in one slot.</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sp-BeamReportPUSCH</w:t>
            </w:r>
          </w:p>
          <w:p w:rsidR="00DE6429" w:rsidRPr="00EC0F54" w:rsidRDefault="00DE6429" w:rsidP="00210BDB">
            <w:pPr>
              <w:pStyle w:val="TAL"/>
            </w:pPr>
            <w:r w:rsidRPr="00EC0F54">
              <w:rPr>
                <w:bCs/>
                <w:iCs/>
              </w:rPr>
              <w:t>Indicates support of semi-persistent 'CRI/RSRP' or 'SSBRI/RSRP' reporting on PUSCH.</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srs-AssocCSI-RS</w:t>
            </w:r>
          </w:p>
          <w:p w:rsidR="00DE6429" w:rsidRPr="00EC0F54" w:rsidRDefault="00DE6429" w:rsidP="00210BDB">
            <w:pPr>
              <w:pStyle w:val="TAL"/>
              <w:rPr>
                <w:lang w:eastAsia="ja-JP"/>
              </w:rPr>
            </w:pPr>
            <w:r w:rsidRPr="00EC0F54">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DE6429" w:rsidRPr="00EC0F54" w:rsidRDefault="00DE6429" w:rsidP="00210BDB">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rPr>
                <w:bCs/>
                <w:iCs/>
              </w:rPr>
            </w:pPr>
            <w:r w:rsidRPr="00EC0F54">
              <w:rPr>
                <w:i/>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tci-StatePDSCH</w:t>
            </w:r>
          </w:p>
          <w:p w:rsidR="00DE6429" w:rsidRPr="00EC0F54" w:rsidRDefault="00DE6429" w:rsidP="00210BDB">
            <w:pPr>
              <w:pStyle w:val="TAL"/>
              <w:rPr>
                <w:rFonts w:cs="Arial"/>
                <w:bCs/>
                <w:iCs/>
              </w:rPr>
            </w:pPr>
            <w:r w:rsidRPr="00EC0F54">
              <w:rPr>
                <w:rFonts w:cs="Arial"/>
                <w:bCs/>
                <w:iCs/>
              </w:rPr>
              <w:t>Defines support of TCI-States for PDSCH.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maxNumberConfiguredTCIstatesPerCC</w:t>
            </w:r>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maxNumberActiveTCI-PerBWP</w:t>
            </w:r>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DE6429" w:rsidRDefault="00DE6429" w:rsidP="00210BDB">
            <w:pPr>
              <w:pStyle w:val="TAL"/>
              <w:rPr>
                <w:ins w:id="28" w:author="[Nokia R2]" w:date="2020-05-20T13:00:00Z"/>
              </w:rPr>
            </w:pPr>
            <w:r w:rsidRPr="00EC0F54">
              <w:t>Note the UE is required to track only the active TCI states.</w:t>
            </w:r>
          </w:p>
          <w:p w:rsidR="00117187" w:rsidRDefault="00117187" w:rsidP="00210BDB">
            <w:pPr>
              <w:pStyle w:val="TAL"/>
              <w:rPr>
                <w:ins w:id="29" w:author="[Nokia R2]" w:date="2020-05-20T13:00:00Z"/>
              </w:rPr>
            </w:pPr>
          </w:p>
          <w:p w:rsidR="00117187" w:rsidRPr="00EC0F54" w:rsidRDefault="00117187" w:rsidP="00210BDB">
            <w:pPr>
              <w:pStyle w:val="TAL"/>
            </w:pPr>
            <w:ins w:id="30" w:author="[Nokia R2]" w:date="2020-05-20T13:00: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eastAsia="MS Mincho"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twoPortsPTRS-UL</w:t>
            </w:r>
          </w:p>
          <w:p w:rsidR="00DE6429" w:rsidRPr="00EC0F54" w:rsidRDefault="00DE6429" w:rsidP="00210BDB">
            <w:pPr>
              <w:pStyle w:val="TAL"/>
              <w:rPr>
                <w:bCs/>
                <w:iCs/>
              </w:rPr>
            </w:pPr>
            <w:r w:rsidRPr="00EC0F54">
              <w:t>Defines whether UE supports PT-RS with 2 antenna ports for UL transmission.</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bCs/>
                <w:iCs/>
                <w:szCs w:val="18"/>
              </w:rPr>
            </w:pPr>
            <w:r w:rsidRPr="00EC0F54">
              <w:t>No</w:t>
            </w:r>
          </w:p>
        </w:tc>
        <w:tc>
          <w:tcPr>
            <w:tcW w:w="709" w:type="dxa"/>
          </w:tcPr>
          <w:p w:rsidR="00DE6429" w:rsidRPr="00EC0F54" w:rsidRDefault="00DE6429" w:rsidP="00210BDB">
            <w:pPr>
              <w:pStyle w:val="TAL"/>
              <w:jc w:val="center"/>
              <w:rPr>
                <w:rFonts w:eastAsia="MS Mincho"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ue-PowerClass</w:t>
            </w:r>
          </w:p>
          <w:p w:rsidR="00DE6429" w:rsidRPr="00EC0F54" w:rsidRDefault="00DE6429" w:rsidP="00210BDB">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lang w:eastAsia="ja-JP"/>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uplinkBeamManagement</w:t>
            </w:r>
          </w:p>
          <w:p w:rsidR="00DE6429" w:rsidRPr="00EC0F54" w:rsidRDefault="00DE6429" w:rsidP="00210BDB">
            <w:pPr>
              <w:pStyle w:val="TAL"/>
              <w:rPr>
                <w:rFonts w:eastAsia="MS PGothic"/>
              </w:rPr>
            </w:pPr>
            <w:r w:rsidRPr="00EC0F54">
              <w:rPr>
                <w:rFonts w:eastAsia="MS PGothic"/>
              </w:rPr>
              <w:t>Defines support of beam management for UL. This capability signalling comprises the following parameters:</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maxNumberSRS-ResourcePerSet-BM </w:t>
            </w:r>
            <w:r w:rsidRPr="00EC0F54">
              <w:rPr>
                <w:rFonts w:ascii="Arial" w:hAnsi="Arial" w:cs="Arial"/>
                <w:sz w:val="18"/>
                <w:szCs w:val="18"/>
                <w:lang w:eastAsia="ja-JP"/>
              </w:rPr>
              <w:t>indicates the maximum number of SRS resources per SRS resource set configurable for beam management, supported by the UE.</w:t>
            </w:r>
          </w:p>
          <w:p w:rsidR="00DE6429" w:rsidRPr="00EC0F54" w:rsidRDefault="00DE6429" w:rsidP="00210BDB">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maxNumberSRS-ResourceSet </w:t>
            </w:r>
            <w:r w:rsidRPr="00EC0F54">
              <w:rPr>
                <w:rFonts w:ascii="Arial" w:hAnsi="Arial" w:cs="Arial"/>
                <w:sz w:val="18"/>
                <w:szCs w:val="18"/>
                <w:lang w:eastAsia="ja-JP"/>
              </w:rPr>
              <w:t>indicates the maximum number of SRS resource sets configurable for beam management, supported by the UE.</w:t>
            </w:r>
          </w:p>
          <w:p w:rsidR="00DE6429" w:rsidRPr="00EC0F54" w:rsidRDefault="00DE6429" w:rsidP="00210BDB">
            <w:pPr>
              <w:rPr>
                <w:rFonts w:ascii="Arial" w:hAnsi="Arial" w:cs="Arial"/>
                <w:sz w:val="18"/>
                <w:szCs w:val="18"/>
                <w:lang w:eastAsia="ja-JP"/>
              </w:rPr>
            </w:pPr>
            <w:r w:rsidRPr="00EC0F54">
              <w:rPr>
                <w:rFonts w:ascii="Arial" w:hAnsi="Arial" w:cs="Arial"/>
                <w:sz w:val="18"/>
                <w:szCs w:val="18"/>
              </w:rPr>
              <w:t xml:space="preserve">If the UE does not set </w:t>
            </w:r>
            <w:r w:rsidRPr="00EC0F54">
              <w:rPr>
                <w:rFonts w:ascii="Arial" w:hAnsi="Arial" w:cs="Arial"/>
                <w:i/>
                <w:sz w:val="18"/>
                <w:szCs w:val="18"/>
              </w:rPr>
              <w:t>beamCorrespondenceWithoutUL-BeamSweeping</w:t>
            </w:r>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rsidR="00DE6429" w:rsidRPr="00EC0F54" w:rsidRDefault="00DE6429" w:rsidP="00210BDB">
            <w:pPr>
              <w:pStyle w:val="TAN"/>
            </w:pPr>
            <w:r w:rsidRPr="00EC0F54">
              <w:t>NOTE:</w:t>
            </w:r>
            <w:r w:rsidRPr="00EC0F54">
              <w:tab/>
              <w:t xml:space="preserve">The network uses </w:t>
            </w:r>
            <w:r w:rsidRPr="00EC0F54">
              <w:rPr>
                <w:i/>
              </w:rPr>
              <w:t>maxNumberSRS-ResourceSet</w:t>
            </w:r>
            <w:r w:rsidRPr="00EC0F54">
              <w:t xml:space="preserve"> to determine the maximum number of SRS resource sets that can be configured to the UE for periodic/semi-persistent/aperiodic configurations as below:</w:t>
            </w:r>
          </w:p>
          <w:p w:rsidR="00DE6429" w:rsidRPr="00EC0F54" w:rsidRDefault="00DE6429" w:rsidP="00210BD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E6429" w:rsidRPr="00EC0F54" w:rsidTr="00210BD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rFonts w:ascii="Calibri" w:hAnsi="Calibri" w:cs="Calibri"/>
                      <w:lang w:val="en-GB"/>
                    </w:rPr>
                  </w:pPr>
                  <w:r w:rsidRPr="00EC0F54">
                    <w:rPr>
                      <w:lang w:val="en-GB"/>
                    </w:rPr>
                    <w:t xml:space="preserve">Maximum number of SRS resource sets across all time domain behaviour (periodic/semi-persistent/aperiodic) reported in </w:t>
                  </w:r>
                  <w:r w:rsidRPr="00EC0F54">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lang w:val="en-GB"/>
                    </w:rPr>
                  </w:pPr>
                  <w:r w:rsidRPr="00EC0F54">
                    <w:rPr>
                      <w:lang w:val="en-GB"/>
                    </w:rPr>
                    <w:t>Additional constraint on the maximum number of SRS resource sets configured to the UE for each supported time domain behaviour (periodic/semi-persistent/aperiodic)</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bl>
          <w:p w:rsidR="00DE6429" w:rsidRPr="00EC0F54" w:rsidRDefault="00DE6429" w:rsidP="00210BDB"/>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FR2 only</w:t>
            </w:r>
          </w:p>
        </w:tc>
      </w:tr>
      <w:bookmarkEnd w:id="6"/>
    </w:tbl>
    <w:p w:rsidR="00DE6429" w:rsidRDefault="00DE6429"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965FF2" w:rsidRPr="00EC0F54" w:rsidRDefault="00965FF2" w:rsidP="00965FF2">
      <w:pPr>
        <w:pStyle w:val="Heading4"/>
      </w:pPr>
      <w:bookmarkStart w:id="31" w:name="_Toc12750896"/>
      <w:bookmarkStart w:id="32" w:name="_Toc29382260"/>
      <w:bookmarkStart w:id="33" w:name="_Toc37093377"/>
      <w:r w:rsidRPr="00EC0F54">
        <w:t>4.2.7.4</w:t>
      </w:r>
      <w:r w:rsidRPr="00EC0F54">
        <w:tab/>
      </w:r>
      <w:r w:rsidRPr="00EC0F54">
        <w:rPr>
          <w:i/>
        </w:rPr>
        <w:t>CA-ParametersNR</w:t>
      </w:r>
      <w:bookmarkEnd w:id="31"/>
      <w:bookmarkEnd w:id="32"/>
      <w:bookmarkEnd w:id="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5FF2" w:rsidRPr="00EC0F54" w:rsidTr="00EC27EF">
        <w:trPr>
          <w:cantSplit/>
          <w:tblHeader/>
        </w:trPr>
        <w:tc>
          <w:tcPr>
            <w:tcW w:w="6917" w:type="dxa"/>
          </w:tcPr>
          <w:p w:rsidR="00965FF2" w:rsidRPr="00EC0F54" w:rsidRDefault="00965FF2" w:rsidP="00EC27EF">
            <w:pPr>
              <w:pStyle w:val="TAH"/>
              <w:rPr>
                <w:lang w:val="en-GB"/>
              </w:rPr>
            </w:pPr>
            <w:r w:rsidRPr="00EC0F54">
              <w:rPr>
                <w:lang w:val="en-GB"/>
              </w:rPr>
              <w:t>Definitions for parameters</w:t>
            </w:r>
          </w:p>
        </w:tc>
        <w:tc>
          <w:tcPr>
            <w:tcW w:w="709" w:type="dxa"/>
          </w:tcPr>
          <w:p w:rsidR="00965FF2" w:rsidRPr="00EC0F54" w:rsidRDefault="00965FF2" w:rsidP="00EC27EF">
            <w:pPr>
              <w:pStyle w:val="TAH"/>
              <w:rPr>
                <w:lang w:val="en-GB"/>
              </w:rPr>
            </w:pPr>
            <w:r w:rsidRPr="00EC0F54">
              <w:rPr>
                <w:lang w:val="en-GB"/>
              </w:rPr>
              <w:t>Per</w:t>
            </w:r>
          </w:p>
        </w:tc>
        <w:tc>
          <w:tcPr>
            <w:tcW w:w="567" w:type="dxa"/>
          </w:tcPr>
          <w:p w:rsidR="00965FF2" w:rsidRPr="00EC0F54" w:rsidRDefault="00965FF2" w:rsidP="00EC27EF">
            <w:pPr>
              <w:pStyle w:val="TAH"/>
              <w:rPr>
                <w:lang w:val="en-GB"/>
              </w:rPr>
            </w:pPr>
            <w:r w:rsidRPr="00EC0F54">
              <w:rPr>
                <w:lang w:val="en-GB"/>
              </w:rPr>
              <w:t>M</w:t>
            </w:r>
          </w:p>
        </w:tc>
        <w:tc>
          <w:tcPr>
            <w:tcW w:w="709" w:type="dxa"/>
          </w:tcPr>
          <w:p w:rsidR="00965FF2" w:rsidRPr="00EC0F54" w:rsidRDefault="00965FF2" w:rsidP="00EC27EF">
            <w:pPr>
              <w:pStyle w:val="TAH"/>
              <w:rPr>
                <w:lang w:val="en-GB"/>
              </w:rPr>
            </w:pPr>
            <w:r w:rsidRPr="00EC0F54">
              <w:rPr>
                <w:lang w:val="en-GB"/>
              </w:rPr>
              <w:t>FDD-TDD</w:t>
            </w:r>
          </w:p>
          <w:p w:rsidR="00965FF2" w:rsidRPr="00EC0F54" w:rsidRDefault="00965FF2" w:rsidP="00EC27EF">
            <w:pPr>
              <w:pStyle w:val="TAH"/>
              <w:rPr>
                <w:lang w:val="en-GB"/>
              </w:rPr>
            </w:pPr>
            <w:r w:rsidRPr="00EC0F54">
              <w:rPr>
                <w:lang w:val="en-GB"/>
              </w:rPr>
              <w:t>DIFF</w:t>
            </w:r>
          </w:p>
        </w:tc>
        <w:tc>
          <w:tcPr>
            <w:tcW w:w="728" w:type="dxa"/>
          </w:tcPr>
          <w:p w:rsidR="00965FF2" w:rsidRPr="00EC0F54" w:rsidRDefault="00965FF2" w:rsidP="00EC27EF">
            <w:pPr>
              <w:pStyle w:val="TAH"/>
              <w:rPr>
                <w:lang w:val="en-GB"/>
              </w:rPr>
            </w:pPr>
            <w:r w:rsidRPr="00EC0F54">
              <w:rPr>
                <w:lang w:val="en-GB"/>
              </w:rPr>
              <w:t>FR1-FR2</w:t>
            </w:r>
          </w:p>
          <w:p w:rsidR="00965FF2" w:rsidRPr="00EC0F54" w:rsidRDefault="00965FF2" w:rsidP="00EC27EF">
            <w:pPr>
              <w:pStyle w:val="TAH"/>
              <w:rPr>
                <w:lang w:val="en-GB"/>
              </w:rPr>
            </w:pPr>
            <w:r w:rsidRPr="00EC0F54">
              <w:rPr>
                <w:lang w:val="en-GB"/>
              </w:rPr>
              <w:t>DIFF</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csi-RS-IM-ReceptionForFeedbackPerBandComb</w:t>
            </w:r>
          </w:p>
          <w:p w:rsidR="00965FF2" w:rsidRPr="00EC0F54" w:rsidRDefault="00965FF2" w:rsidP="00EC27EF">
            <w:pPr>
              <w:pStyle w:val="TAL"/>
              <w:rPr>
                <w:rFonts w:cs="Arial"/>
                <w:bCs/>
                <w:iCs/>
                <w:szCs w:val="18"/>
              </w:rPr>
            </w:pPr>
            <w:r w:rsidRPr="00EC0F54">
              <w:rPr>
                <w:rFonts w:cs="Arial"/>
                <w:bCs/>
                <w:iCs/>
                <w:szCs w:val="18"/>
              </w:rPr>
              <w:t>Indicates support of CSI-RS and CSI-IM reception for CSI feedback. This capability signalling comprises the following parameters:</w:t>
            </w:r>
          </w:p>
          <w:p w:rsidR="00965FF2" w:rsidRPr="00EC0F54" w:rsidRDefault="00965FF2" w:rsidP="00EC27EF">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maxNumberSimultaneousNZP-CSI-RS-ActBWP-AllCC</w:t>
            </w:r>
            <w:r w:rsidRPr="00EC0F54">
              <w:rPr>
                <w:rFonts w:ascii="Arial" w:hAnsi="Arial" w:cs="Arial"/>
                <w:sz w:val="18"/>
                <w:szCs w:val="18"/>
                <w:lang w:eastAsia="ja-JP"/>
              </w:rPr>
              <w:t xml:space="preserve"> indicates the maximum number of simultaneous CSI-RS resources in active BWPs across all CCs, and across MCG and SCG in case of NR-DC.</w:t>
            </w:r>
            <w:r w:rsidRPr="00EC0F54">
              <w:rPr>
                <w:rFonts w:ascii="Arial" w:hAnsi="Arial" w:cs="Arial"/>
                <w:sz w:val="18"/>
                <w:szCs w:val="18"/>
              </w:rPr>
              <w:t xml:space="preserve"> </w:t>
            </w:r>
            <w:r w:rsidRPr="00EC0F54">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maxNumberSimultaneousNZP-CSI-RS-PerCC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maxNumberSimultaneousNZP-CSI-RS-PerCC</w:t>
            </w:r>
            <w:r w:rsidRPr="00EC0F54">
              <w:rPr>
                <w:rFonts w:ascii="Arial" w:hAnsi="Arial" w:cs="Arial"/>
                <w:sz w:val="18"/>
                <w:szCs w:val="18"/>
                <w:lang w:eastAsia="ja-JP"/>
              </w:rPr>
              <w:t>;</w:t>
            </w:r>
          </w:p>
          <w:p w:rsidR="00965FF2" w:rsidRDefault="00965FF2" w:rsidP="00EC27EF">
            <w:pPr>
              <w:pStyle w:val="B1"/>
              <w:rPr>
                <w:ins w:id="34" w:author="[Nokia R2]" w:date="2020-06-01T10:50: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totalNumberPortsSimultaneousNZP-CSI-RS-ActBWP-AllCC</w:t>
            </w:r>
            <w:r w:rsidRPr="00EC0F54">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totalNumberPortsSimultaneousNZP-CSI-RS-PerCC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totalNumberPortsSimultaneousNZP-CSI-RS-PerCC</w:t>
            </w:r>
            <w:r w:rsidRPr="00EC0F54">
              <w:rPr>
                <w:rFonts w:ascii="Arial" w:hAnsi="Arial" w:cs="Arial"/>
                <w:sz w:val="18"/>
                <w:szCs w:val="18"/>
                <w:lang w:eastAsia="ja-JP"/>
              </w:rPr>
              <w:t>.</w:t>
            </w:r>
          </w:p>
          <w:p w:rsidR="00C3512F" w:rsidRPr="00EC0F54" w:rsidRDefault="00C3512F" w:rsidP="00EC27EF">
            <w:pPr>
              <w:pStyle w:val="B1"/>
            </w:pPr>
            <w:ins w:id="35" w:author="[Nokia R2]" w:date="2020-06-01T10:50:00Z">
              <w:r w:rsidRPr="00C3512F">
                <w:rPr>
                  <w:rFonts w:ascii="Arial" w:hAnsi="Arial" w:cs="Arial"/>
                  <w:sz w:val="18"/>
                  <w:szCs w:val="18"/>
                  <w:lang w:eastAsia="ja-JP"/>
                </w:rPr>
                <w:t xml:space="preserve">The UE is mandated to report </w:t>
              </w:r>
            </w:ins>
            <w:ins w:id="36" w:author="[Nokia R2]" w:date="2020-06-01T10:51:00Z">
              <w:r w:rsidRPr="00C3512F">
                <w:rPr>
                  <w:rFonts w:ascii="Arial" w:hAnsi="Arial"/>
                  <w:bCs/>
                  <w:i/>
                  <w:sz w:val="18"/>
                </w:rPr>
                <w:t>csi-RS-IM-ReceptionForFeedbackPerBandComb</w:t>
              </w:r>
            </w:ins>
            <w:ins w:id="37" w:author="[Nokia R2]" w:date="2020-06-01T10:50:00Z">
              <w:r w:rsidRPr="00C3512F">
                <w:rPr>
                  <w:rFonts w:ascii="Arial" w:hAnsi="Arial" w:cs="Arial"/>
                  <w:bCs/>
                  <w:i/>
                  <w:sz w:val="18"/>
                  <w:szCs w:val="18"/>
                  <w:lang w:eastAsia="ja-JP"/>
                </w:rPr>
                <w:t>.</w:t>
              </w:r>
            </w:ins>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Yes</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diffNumerologyAcrossPUCCH-Group</w:t>
            </w:r>
          </w:p>
          <w:p w:rsidR="00965FF2" w:rsidRPr="00EC0F54" w:rsidRDefault="00965FF2" w:rsidP="00EC27EF">
            <w:pPr>
              <w:pStyle w:val="TAL"/>
            </w:pPr>
            <w:r w:rsidRPr="00EC0F54">
              <w:t>Indicates whether different numerology across two NR PUCCH groups for data and control channel at a given time in NR CA and EN-DC is supported by the UE.</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diffNumerologyWithinPUCCH-GroupLargerSCS</w:t>
            </w:r>
          </w:p>
          <w:p w:rsidR="00965FF2" w:rsidRPr="00EC0F54" w:rsidRDefault="00965FF2" w:rsidP="00EC27EF">
            <w:pPr>
              <w:pStyle w:val="TAL"/>
            </w:pPr>
            <w:r w:rsidRPr="00EC0F54">
              <w:t>Indicates whether UE supports different numerology across carriers within a PUCCH group and a same numerology between DL and UL per carrier for data/control channel at a given time in NR CA, EN-DC/NE-DC and NR-DC.</w:t>
            </w:r>
          </w:p>
          <w:p w:rsidR="00965FF2" w:rsidRPr="00EC0F54" w:rsidRDefault="00965FF2" w:rsidP="00EC27EF">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965FF2" w:rsidRPr="00EC0F54" w:rsidRDefault="00965FF2" w:rsidP="00EC27EF">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965FF2" w:rsidRPr="00EC0F54" w:rsidRDefault="00965FF2" w:rsidP="00EC27EF">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diffNumerologyWithinPUCCH-GroupSmallerSCS</w:t>
            </w:r>
          </w:p>
          <w:p w:rsidR="00965FF2" w:rsidRPr="00EC0F54" w:rsidRDefault="00965FF2" w:rsidP="00EC27EF">
            <w:pPr>
              <w:pStyle w:val="TAL"/>
            </w:pPr>
            <w:r w:rsidRPr="00EC0F54">
              <w:t>Indicates whether UE supports different numerology across carriers within a PUCCH group and a same numerology between DL and UL per carrier for data/control channel at a given time in NR CA, EN-DC/NE-DC and NR-DC.</w:t>
            </w:r>
          </w:p>
          <w:p w:rsidR="00965FF2" w:rsidRPr="00EC0F54" w:rsidRDefault="00965FF2" w:rsidP="00EC27EF">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965FF2" w:rsidRPr="00EC0F54" w:rsidRDefault="00965FF2" w:rsidP="00EC27EF">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965FF2" w:rsidRPr="00EC0F54" w:rsidRDefault="00965FF2" w:rsidP="00EC27EF">
            <w:pPr>
              <w:pStyle w:val="TAL"/>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dualPA-Architecture</w:t>
            </w:r>
          </w:p>
          <w:p w:rsidR="00965FF2" w:rsidRPr="00EC0F54" w:rsidRDefault="00965FF2" w:rsidP="00EC27EF">
            <w:pPr>
              <w:pStyle w:val="TAL"/>
              <w:rPr>
                <w:b/>
                <w:i/>
              </w:rPr>
            </w:pPr>
            <w:r w:rsidRPr="00EC0F54">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965FF2" w:rsidRPr="00EC0F54" w:rsidRDefault="00965FF2" w:rsidP="00EC27EF">
            <w:pPr>
              <w:pStyle w:val="TAL"/>
              <w:jc w:val="center"/>
              <w:rPr>
                <w:lang w:eastAsia="ko-KR"/>
              </w:rPr>
            </w:pPr>
            <w:r w:rsidRPr="00EC0F54">
              <w:rPr>
                <w:lang w:eastAsia="ko-KR"/>
              </w:rPr>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parallelTxSRS-PUCCH-PUSCH</w:t>
            </w:r>
          </w:p>
          <w:p w:rsidR="00965FF2" w:rsidRPr="00EC0F54" w:rsidRDefault="00965FF2" w:rsidP="00EC27EF">
            <w:pPr>
              <w:pStyle w:val="TAL"/>
            </w:pPr>
            <w:r w:rsidRPr="00EC0F54">
              <w:rPr>
                <w:rFonts w:cs="Arial"/>
                <w:szCs w:val="18"/>
              </w:rPr>
              <w:t>Indicates whether the UE supports parallel transmission of SRS and PUCCH/ PUSCH across CCs in an inter-band CA band combination.</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No</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parallelTxPRACH-SRS-PUCCH-PUSCH</w:t>
            </w:r>
          </w:p>
          <w:p w:rsidR="00965FF2" w:rsidRPr="00EC0F54" w:rsidRDefault="00965FF2" w:rsidP="00EC27EF">
            <w:pPr>
              <w:pStyle w:val="TAL"/>
            </w:pPr>
            <w:r w:rsidRPr="00EC0F54">
              <w:rPr>
                <w:rFonts w:cs="Arial"/>
                <w:szCs w:val="18"/>
              </w:rPr>
              <w:t>Indicates whether the UE supports parallel transmission of PRACH and SRS/PUCCH/PUSCH across CCs in an inter-band CA band combination.</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No</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lang w:eastAsia="ja-JP"/>
              </w:rPr>
            </w:pPr>
            <w:r w:rsidRPr="00EC0F54">
              <w:rPr>
                <w:b/>
                <w:i/>
                <w:lang w:eastAsia="ja-JP"/>
              </w:rPr>
              <w:t>simultaneousCSI-ReportsAllCC</w:t>
            </w:r>
          </w:p>
          <w:p w:rsidR="00965FF2" w:rsidRPr="00EC0F54" w:rsidRDefault="00965FF2" w:rsidP="00EC27EF">
            <w:pPr>
              <w:pStyle w:val="TAL"/>
            </w:pPr>
            <w:r w:rsidRPr="00EC0F54">
              <w:rPr>
                <w:bCs/>
                <w:iCs/>
              </w:rPr>
              <w:t xml:space="preserve">Indicates whether the UE supports CSI report framework and </w:t>
            </w:r>
            <w:r w:rsidRPr="00EC0F54">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C0F54">
              <w:rPr>
                <w:i/>
                <w:lang w:eastAsia="ja-JP"/>
              </w:rPr>
              <w:t>simultaneousCSI-ReportsAllCC</w:t>
            </w:r>
            <w:r w:rsidRPr="00EC0F54">
              <w:rPr>
                <w:lang w:eastAsia="ja-JP"/>
              </w:rPr>
              <w:t xml:space="preserve"> includes the beam report and CSI report. This parameter may further limit </w:t>
            </w:r>
            <w:r w:rsidRPr="00EC0F54">
              <w:rPr>
                <w:i/>
                <w:lang w:eastAsia="ja-JP"/>
              </w:rPr>
              <w:t>simultaneousCSI-ReportsPerCC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965FF2" w:rsidRPr="00EC0F54" w:rsidRDefault="00965FF2" w:rsidP="00EC27EF">
            <w:pPr>
              <w:pStyle w:val="TAL"/>
              <w:jc w:val="center"/>
              <w:rPr>
                <w:lang w:eastAsia="ja-JP"/>
              </w:rPr>
            </w:pPr>
            <w:r w:rsidRPr="00EC0F54">
              <w:rPr>
                <w:lang w:eastAsia="ja-JP"/>
              </w:rPr>
              <w:t>BC</w:t>
            </w:r>
          </w:p>
        </w:tc>
        <w:tc>
          <w:tcPr>
            <w:tcW w:w="567" w:type="dxa"/>
          </w:tcPr>
          <w:p w:rsidR="00965FF2" w:rsidRPr="00EC0F54" w:rsidRDefault="00965FF2" w:rsidP="00EC27EF">
            <w:pPr>
              <w:pStyle w:val="TAL"/>
              <w:jc w:val="center"/>
            </w:pPr>
            <w:r w:rsidRPr="00EC0F54">
              <w:t>Yes</w:t>
            </w:r>
          </w:p>
        </w:tc>
        <w:tc>
          <w:tcPr>
            <w:tcW w:w="709" w:type="dxa"/>
          </w:tcPr>
          <w:p w:rsidR="00965FF2" w:rsidRPr="00EC0F54" w:rsidRDefault="00965FF2" w:rsidP="00EC27EF">
            <w:pPr>
              <w:pStyle w:val="TAL"/>
              <w:jc w:val="center"/>
              <w:rPr>
                <w:lang w:eastAsia="ja-JP"/>
              </w:rPr>
            </w:pPr>
            <w:r w:rsidRPr="00EC0F54">
              <w:rPr>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bCs/>
                <w:i/>
                <w:iCs/>
              </w:rPr>
            </w:pPr>
            <w:r w:rsidRPr="00EC0F54">
              <w:rPr>
                <w:b/>
                <w:bCs/>
                <w:i/>
                <w:iCs/>
              </w:rPr>
              <w:t>simultaneousRxTxInterBandCA</w:t>
            </w:r>
          </w:p>
          <w:p w:rsidR="00965FF2" w:rsidRPr="00EC0F54" w:rsidRDefault="00965FF2" w:rsidP="00EC27EF">
            <w:pPr>
              <w:pStyle w:val="TAL"/>
            </w:pPr>
            <w:r w:rsidRPr="00EC0F54">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965FF2" w:rsidRPr="00EC0F54" w:rsidRDefault="00965FF2" w:rsidP="00EC27EF">
            <w:pPr>
              <w:pStyle w:val="TAL"/>
              <w:jc w:val="center"/>
            </w:pPr>
            <w:r w:rsidRPr="00EC0F54">
              <w:rPr>
                <w:bCs/>
                <w:iCs/>
              </w:rPr>
              <w:t>BC</w:t>
            </w:r>
          </w:p>
        </w:tc>
        <w:tc>
          <w:tcPr>
            <w:tcW w:w="567" w:type="dxa"/>
          </w:tcPr>
          <w:p w:rsidR="00965FF2" w:rsidRPr="00EC0F54" w:rsidRDefault="00965FF2" w:rsidP="00EC27EF">
            <w:pPr>
              <w:pStyle w:val="TAL"/>
              <w:jc w:val="center"/>
            </w:pPr>
            <w:r w:rsidRPr="00EC0F54">
              <w:rPr>
                <w:bCs/>
                <w:iCs/>
              </w:rPr>
              <w:t>CY</w:t>
            </w:r>
          </w:p>
        </w:tc>
        <w:tc>
          <w:tcPr>
            <w:tcW w:w="709" w:type="dxa"/>
          </w:tcPr>
          <w:p w:rsidR="00965FF2" w:rsidRPr="00EC0F54" w:rsidRDefault="00965FF2" w:rsidP="00EC27EF">
            <w:pPr>
              <w:pStyle w:val="TAL"/>
              <w:jc w:val="center"/>
            </w:pPr>
            <w:r w:rsidRPr="00EC0F54">
              <w:rPr>
                <w:bCs/>
                <w:iCs/>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simultaneousRxTxSUL</w:t>
            </w:r>
          </w:p>
          <w:p w:rsidR="00965FF2" w:rsidRPr="00EC0F54" w:rsidRDefault="00965FF2" w:rsidP="00EC27EF">
            <w:pPr>
              <w:pStyle w:val="TAL"/>
            </w:pPr>
            <w:r w:rsidRPr="00EC0F5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CY</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lang w:eastAsia="ja-JP"/>
              </w:rPr>
            </w:pPr>
            <w:r w:rsidRPr="00EC0F54">
              <w:rPr>
                <w:b/>
                <w:i/>
                <w:lang w:eastAsia="ja-JP"/>
              </w:rPr>
              <w:t>simultaneousSRS-AssocCSI-RS-AllCC</w:t>
            </w:r>
          </w:p>
          <w:p w:rsidR="00965FF2" w:rsidRPr="00EC0F54" w:rsidRDefault="00965FF2" w:rsidP="00EC27EF">
            <w:pPr>
              <w:pStyle w:val="TAL"/>
            </w:pPr>
            <w:r w:rsidRPr="00EC0F54">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C0F54">
              <w:rPr>
                <w:i/>
                <w:lang w:eastAsia="ja-JP"/>
              </w:rPr>
              <w:t>simultaneousSRS-AssocCSI-RS-PerCC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965FF2" w:rsidRPr="00EC0F54" w:rsidRDefault="00965FF2" w:rsidP="00EC27EF">
            <w:pPr>
              <w:pStyle w:val="TAL"/>
              <w:jc w:val="center"/>
              <w:rPr>
                <w:lang w:eastAsia="ja-JP"/>
              </w:rPr>
            </w:pPr>
            <w:r w:rsidRPr="00EC0F54">
              <w:rPr>
                <w:lang w:eastAsia="ja-JP"/>
              </w:rPr>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rPr>
                <w:lang w:eastAsia="ja-JP"/>
              </w:rPr>
            </w:pPr>
            <w:r w:rsidRPr="00EC0F54">
              <w:rPr>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supportedNumberTAG</w:t>
            </w:r>
          </w:p>
          <w:p w:rsidR="00965FF2" w:rsidRPr="00EC0F54" w:rsidRDefault="00965FF2" w:rsidP="00EC27EF">
            <w:pPr>
              <w:pStyle w:val="TAL"/>
            </w:pPr>
            <w:r w:rsidRPr="00EC0F54">
              <w:t>Defines the number of timing advance groups supported by the UE. It is applied to NR CA</w:t>
            </w:r>
            <w:r w:rsidRPr="00EC0F54">
              <w:rPr>
                <w:lang w:eastAsia="ja-JP"/>
              </w:rPr>
              <w:t>, NR-DC</w:t>
            </w:r>
            <w:r w:rsidRPr="00EC0F54">
              <w:t xml:space="preserve"> and EN-DC</w:t>
            </w:r>
            <w:r w:rsidRPr="00EC0F54">
              <w:rPr>
                <w:lang w:eastAsia="ja-JP"/>
              </w:rPr>
              <w:t>/NE-DC</w:t>
            </w:r>
            <w:r w:rsidRPr="00EC0F54">
              <w:t>. For 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c>
          <w:tcPr>
            <w:tcW w:w="709" w:type="dxa"/>
          </w:tcPr>
          <w:p w:rsidR="00965FF2" w:rsidRPr="00EC0F54" w:rsidRDefault="00965FF2" w:rsidP="00EC27EF">
            <w:pPr>
              <w:pStyle w:val="TAL"/>
              <w:jc w:val="center"/>
            </w:pPr>
            <w:r w:rsidRPr="00EC0F54">
              <w:rPr>
                <w:lang w:eastAsia="ko-KR"/>
              </w:rPr>
              <w:t>BC</w:t>
            </w:r>
          </w:p>
        </w:tc>
        <w:tc>
          <w:tcPr>
            <w:tcW w:w="567" w:type="dxa"/>
          </w:tcPr>
          <w:p w:rsidR="00965FF2" w:rsidRPr="00EC0F54" w:rsidRDefault="00965FF2" w:rsidP="00EC27EF">
            <w:pPr>
              <w:pStyle w:val="TAL"/>
              <w:jc w:val="center"/>
            </w:pPr>
            <w:r w:rsidRPr="00EC0F54">
              <w:t>CY</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bl>
    <w:p w:rsidR="00DE6429" w:rsidRDefault="00DE6429" w:rsidP="003C3971"/>
    <w:p w:rsidR="00965FF2" w:rsidRDefault="00965FF2" w:rsidP="0096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965FF2" w:rsidRDefault="00965FF2" w:rsidP="003C3971"/>
    <w:p w:rsidR="00DE6429" w:rsidRPr="00EC0F54" w:rsidRDefault="00DE6429" w:rsidP="00DE6429">
      <w:pPr>
        <w:pStyle w:val="Heading4"/>
      </w:pPr>
      <w:bookmarkStart w:id="38" w:name="_Toc12750899"/>
      <w:bookmarkStart w:id="39" w:name="_Toc29382263"/>
      <w:bookmarkStart w:id="40" w:name="_Toc37093380"/>
      <w:bookmarkStart w:id="41" w:name="_Hlk40864169"/>
      <w:r w:rsidRPr="00EC0F54">
        <w:t>4.2.7.7</w:t>
      </w:r>
      <w:r w:rsidRPr="00EC0F54">
        <w:tab/>
      </w:r>
      <w:r w:rsidRPr="00EC0F54">
        <w:rPr>
          <w:i/>
        </w:rPr>
        <w:t>FeatureSetUplink</w:t>
      </w:r>
      <w:r w:rsidRPr="00EC0F54">
        <w:t xml:space="preserve"> parameters</w:t>
      </w:r>
      <w:bookmarkEnd w:id="38"/>
      <w:bookmarkEnd w:id="39"/>
      <w:bookmarkEnd w:id="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scalingFactor</w:t>
            </w:r>
          </w:p>
          <w:p w:rsidR="00DE6429" w:rsidRPr="00EC0F54" w:rsidRDefault="00DE6429" w:rsidP="00210BDB">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crossCarrierScheduling-OtherSCS</w:t>
            </w:r>
          </w:p>
          <w:p w:rsidR="00DE6429" w:rsidRPr="00EC0F54" w:rsidRDefault="00DE6429" w:rsidP="00210BDB">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0F54">
              <w:rPr>
                <w:rFonts w:cs="Arial"/>
                <w:i/>
                <w:szCs w:val="18"/>
              </w:rPr>
              <w:t>crossCarrierScheduling-OtherSCS</w:t>
            </w:r>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rsidR="00DE6429" w:rsidRPr="00EC0F54" w:rsidRDefault="00DE6429" w:rsidP="00210BDB">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dynamicSwitchSUL</w:t>
            </w:r>
          </w:p>
          <w:p w:rsidR="00DE6429" w:rsidRPr="00EC0F54" w:rsidRDefault="00DE6429" w:rsidP="00210BDB">
            <w:pPr>
              <w:pStyle w:val="TAL"/>
            </w:pPr>
            <w:r w:rsidRPr="00EC0F54">
              <w:t>Indicates whether the UE supports supplemental uplink with dynamic switch (DCI based selection of PUSCH carrier).</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featureSetListPerUplinkCC</w:t>
            </w:r>
          </w:p>
          <w:p w:rsidR="00DE6429" w:rsidRPr="00EC0F54" w:rsidRDefault="00DE6429" w:rsidP="00210BDB">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r w:rsidRPr="00EC0F54">
              <w:rPr>
                <w:rFonts w:cs="Arial"/>
                <w:i/>
                <w:szCs w:val="18"/>
                <w:lang w:eastAsia="ja-JP"/>
              </w:rPr>
              <w:t>FeatureSetUplinkPerCC-Id</w:t>
            </w:r>
            <w:r w:rsidRPr="00EC0F54">
              <w:rPr>
                <w:rFonts w:cs="Arial"/>
                <w:szCs w:val="18"/>
                <w:lang w:eastAsia="ja-JP"/>
              </w:rPr>
              <w:t xml:space="preserve">. The UE shall hence include as many </w:t>
            </w:r>
            <w:r w:rsidRPr="00EC0F54">
              <w:rPr>
                <w:rFonts w:cs="Arial"/>
                <w:i/>
                <w:szCs w:val="18"/>
                <w:lang w:eastAsia="ja-JP"/>
              </w:rPr>
              <w:t>FeatureSetUplinkPerCC-Id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ca-bandwidthClassUL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FeatureSetUplinkPerCC-Id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N/A</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intraBandFreqSeparationUL</w:t>
            </w:r>
          </w:p>
          <w:p w:rsidR="00DE6429" w:rsidRPr="00EC0F54" w:rsidRDefault="00DE6429" w:rsidP="00210BDB">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rsidR="00DE6429" w:rsidRPr="00EC0F54" w:rsidRDefault="00DE6429" w:rsidP="00210BDB">
            <w:pPr>
              <w:pStyle w:val="TAL"/>
              <w:jc w:val="center"/>
            </w:pPr>
            <w:r w:rsidRPr="00EC0F54">
              <w:rPr>
                <w:bCs/>
                <w:iCs/>
              </w:rPr>
              <w:t>FS</w:t>
            </w:r>
          </w:p>
        </w:tc>
        <w:tc>
          <w:tcPr>
            <w:tcW w:w="567" w:type="dxa"/>
          </w:tcPr>
          <w:p w:rsidR="00DE6429" w:rsidRPr="00EC0F54" w:rsidRDefault="00DE6429" w:rsidP="00210BDB">
            <w:pPr>
              <w:pStyle w:val="TAL"/>
              <w:jc w:val="center"/>
            </w:pPr>
            <w:r w:rsidRPr="00EC0F54">
              <w:rPr>
                <w:bCs/>
                <w:iCs/>
              </w:rPr>
              <w:t>CY</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pa-PhaseDiscontinuityImpacts</w:t>
            </w:r>
          </w:p>
          <w:p w:rsidR="00DE6429" w:rsidRPr="00EC0F54" w:rsidRDefault="00DE6429" w:rsidP="00210BDB">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pusch-ProcessingType1-DifferentTB-PerSlot</w:t>
            </w:r>
          </w:p>
          <w:p w:rsidR="00DE6429" w:rsidRPr="00EC0F54" w:rsidRDefault="00DE6429" w:rsidP="00210BDB">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pusch-ProcessingType2</w:t>
            </w:r>
          </w:p>
          <w:p w:rsidR="00DE6429" w:rsidRPr="00EC0F54" w:rsidRDefault="00DE6429" w:rsidP="00210BDB">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rsidR="00DE6429" w:rsidRPr="00EC0F54" w:rsidRDefault="00DE6429" w:rsidP="00210BDB">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rsidR="00DE6429" w:rsidRPr="00EC0F54" w:rsidRDefault="00DE6429" w:rsidP="00210BDB">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DE6429" w:rsidRPr="00EC0F54" w:rsidTr="00210BDB">
        <w:trPr>
          <w:cantSplit/>
          <w:tblHeader/>
        </w:trPr>
        <w:tc>
          <w:tcPr>
            <w:tcW w:w="6917" w:type="dxa"/>
          </w:tcPr>
          <w:p w:rsidR="00DE6429" w:rsidRPr="00EC0F54" w:rsidRDefault="00DE6429" w:rsidP="00210BDB">
            <w:pPr>
              <w:keepNext/>
              <w:keepLines/>
              <w:spacing w:after="0"/>
              <w:rPr>
                <w:rFonts w:ascii="Arial" w:hAnsi="Arial"/>
                <w:b/>
                <w:i/>
                <w:sz w:val="18"/>
              </w:rPr>
            </w:pPr>
            <w:r w:rsidRPr="00EC0F54">
              <w:rPr>
                <w:rFonts w:ascii="Arial" w:hAnsi="Arial"/>
                <w:b/>
                <w:i/>
                <w:sz w:val="18"/>
              </w:rPr>
              <w:t>pusch-SeparationWithGap</w:t>
            </w:r>
          </w:p>
          <w:p w:rsidR="00DE6429" w:rsidRPr="00EC0F54" w:rsidRDefault="00DE6429" w:rsidP="00210BDB">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DE6429" w:rsidRPr="00EC0F54" w:rsidRDefault="00DE6429" w:rsidP="00210BDB">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09"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28"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searchSpaceSharingCA-UL</w:t>
            </w:r>
          </w:p>
          <w:p w:rsidR="00DE6429" w:rsidRPr="00EC0F54" w:rsidRDefault="00DE6429" w:rsidP="00210BDB">
            <w:pPr>
              <w:pStyle w:val="TAL"/>
            </w:pPr>
            <w:r w:rsidRPr="00EC0F54">
              <w:t>Defines whether the UE supports UL PDCCH search space sharing for carrier aggregation operation.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simultaneousTxSUL-NonSUL</w:t>
            </w:r>
          </w:p>
          <w:p w:rsidR="00DE6429" w:rsidRPr="00EC0F54" w:rsidRDefault="00DE6429" w:rsidP="00210BDB">
            <w:pPr>
              <w:pStyle w:val="TAL"/>
            </w:pPr>
            <w:r w:rsidRPr="00EC0F54">
              <w:t>Indicates whether the UE supports simultaneous transmission of SRS on an SUL/non-SUL carrier and PUSCH/PUCCH/SRS on the other UL carrier in the same cell.</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supportedSRS-Resources</w:t>
            </w:r>
          </w:p>
          <w:p w:rsidR="00DE6429" w:rsidRPr="00EC0F54" w:rsidRDefault="00DE6429" w:rsidP="00210BDB">
            <w:pPr>
              <w:pStyle w:val="TAL"/>
            </w:pPr>
            <w:r w:rsidRPr="00EC0F54">
              <w:t>Defines support of SRS resources. The capability signalling comprising indication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w:t>
            </w:r>
            <w:r w:rsidRPr="00EC0F54">
              <w:rPr>
                <w:rFonts w:ascii="Arial" w:hAnsi="Arial" w:cs="Arial"/>
                <w:sz w:val="18"/>
                <w:szCs w:val="18"/>
              </w:rPr>
              <w:t xml:space="preserve"> indicates supported maximum number of aperiodic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maxNumberAperiodicSRS-PerBWP-PerSlot</w:t>
            </w:r>
            <w:r w:rsidRPr="00EC0F54">
              <w:rPr>
                <w:rFonts w:ascii="Arial" w:hAnsi="Arial" w:cs="Arial"/>
                <w:sz w:val="18"/>
                <w:szCs w:val="18"/>
              </w:rPr>
              <w:t xml:space="preserve"> indicates supported maximum number of aperiodic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w:t>
            </w:r>
            <w:r w:rsidRPr="00EC0F54">
              <w:rPr>
                <w:rFonts w:ascii="Arial" w:hAnsi="Arial" w:cs="Arial"/>
                <w:sz w:val="18"/>
                <w:szCs w:val="18"/>
              </w:rPr>
              <w:t xml:space="preserve"> indicates supported maximum number of periodic SRS resources per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maxNumberPeriodicSRS-PerBWP-PerSlot</w:t>
            </w:r>
            <w:r w:rsidRPr="00EC0F54">
              <w:rPr>
                <w:rFonts w:ascii="Arial" w:hAnsi="Arial" w:cs="Arial"/>
                <w:sz w:val="18"/>
                <w:szCs w:val="18"/>
              </w:rPr>
              <w:t xml:space="preserve"> indicates supported maximum number of 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w:t>
            </w:r>
            <w:r w:rsidRPr="00EC0F54">
              <w:rPr>
                <w:rFonts w:ascii="Arial" w:hAnsi="Arial" w:cs="Arial"/>
                <w:sz w:val="18"/>
                <w:szCs w:val="18"/>
              </w:rPr>
              <w:t xml:space="preserve"> indicate supported maximum number of semi-persistent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maxNumberSemiPersistentSRS-PerBWP-PerSlot</w:t>
            </w:r>
            <w:r w:rsidRPr="00EC0F54">
              <w:rPr>
                <w:rFonts w:ascii="Arial" w:hAnsi="Arial" w:cs="Arial"/>
                <w:sz w:val="18"/>
                <w:szCs w:val="18"/>
              </w:rPr>
              <w:t xml:space="preserve"> indicates supported maximum number of semi-persistent SRS resources per slot in the BWP</w:t>
            </w:r>
          </w:p>
          <w:p w:rsidR="00DE6429" w:rsidRDefault="00DE6429" w:rsidP="00210BDB">
            <w:pPr>
              <w:pStyle w:val="B1"/>
              <w:rPr>
                <w:ins w:id="42" w:author="[Nokia R2]" w:date="2020-05-20T10:36: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maxNumberSRS-Ports-PerResource</w:t>
            </w:r>
            <w:r w:rsidRPr="00EC0F54">
              <w:rPr>
                <w:rFonts w:ascii="Arial" w:hAnsi="Arial" w:cs="Arial"/>
                <w:sz w:val="18"/>
                <w:szCs w:val="18"/>
              </w:rPr>
              <w:t xml:space="preserve"> indicates supported maximum number of SRS antenna port per each SRS resource</w:t>
            </w:r>
          </w:p>
          <w:p w:rsidR="00DE6429" w:rsidRPr="00EC0F54" w:rsidRDefault="00DE6429" w:rsidP="00210BDB">
            <w:pPr>
              <w:pStyle w:val="B1"/>
              <w:ind w:left="284"/>
            </w:pPr>
            <w:ins w:id="43" w:author="[Nokia R2]" w:date="2020-05-20T10:37: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del w:id="44" w:author="[Nokia R2]" w:date="2020-06-04T18:53:00Z">
              <w:r w:rsidRPr="00EC0F54" w:rsidDel="00731C2C">
                <w:delText>Yes</w:delText>
              </w:r>
            </w:del>
            <w:ins w:id="45" w:author="[Nokia R2]" w:date="2020-06-04T18:53:00Z">
              <w:r w:rsidR="00731C2C">
                <w:t>FD</w:t>
              </w:r>
            </w:ins>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twoPUCCH-Group</w:t>
            </w:r>
          </w:p>
          <w:p w:rsidR="00DE6429" w:rsidRPr="00EC0F54" w:rsidRDefault="00DE6429" w:rsidP="00210BDB">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ul-MCS-TableAlt-DynamicIndication</w:t>
            </w:r>
          </w:p>
          <w:p w:rsidR="00DE6429" w:rsidRPr="00EC0F54" w:rsidRDefault="00DE6429" w:rsidP="00210BDB">
            <w:pPr>
              <w:pStyle w:val="TAL"/>
            </w:pPr>
            <w:r w:rsidRPr="00EC0F54">
              <w:t>Indicates whether</w:t>
            </w:r>
            <w:r w:rsidRPr="00EC0F54">
              <w:rPr>
                <w:lang w:eastAsia="ja-JP"/>
              </w:rPr>
              <w:t xml:space="preserve"> the UE supports dynamic indication of MCS table using MCS-C-RNTI for PUSCH.</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zeroSlotOffsetAperiodicSRS</w:t>
            </w:r>
          </w:p>
          <w:p w:rsidR="00DE6429" w:rsidRPr="00EC0F54" w:rsidRDefault="00DE6429" w:rsidP="00210BDB">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bookmarkEnd w:id="41"/>
    </w:tbl>
    <w:p w:rsidR="00DE6429" w:rsidRDefault="00DE6429" w:rsidP="003C3971"/>
    <w:p w:rsidR="00B43AF3" w:rsidRDefault="00965FF2"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Fourth</w:t>
      </w:r>
      <w:r w:rsidR="00B43AF3">
        <w:rPr>
          <w:i/>
        </w:rPr>
        <w:t xml:space="preserve"> Modified Subclause</w:t>
      </w:r>
    </w:p>
    <w:p w:rsidR="003360E1" w:rsidRDefault="003360E1" w:rsidP="003C3971"/>
    <w:p w:rsidR="00D6022F" w:rsidRPr="00EC0F54" w:rsidRDefault="00D6022F" w:rsidP="00D6022F">
      <w:pPr>
        <w:pStyle w:val="Heading4"/>
      </w:pPr>
      <w:r w:rsidRPr="00EC0F54">
        <w:t>4.2.7.10</w:t>
      </w:r>
      <w:r w:rsidRPr="00EC0F54">
        <w:tab/>
      </w:r>
      <w:r w:rsidRPr="00EC0F54">
        <w:rPr>
          <w:i/>
        </w:rPr>
        <w:t>Phy-Parameters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6022F" w:rsidRPr="00EC0F54" w:rsidTr="00210BDB">
        <w:trPr>
          <w:cantSplit/>
          <w:tblHeader/>
        </w:trPr>
        <w:tc>
          <w:tcPr>
            <w:tcW w:w="6917" w:type="dxa"/>
          </w:tcPr>
          <w:p w:rsidR="00D6022F" w:rsidRPr="00EC0F54" w:rsidRDefault="00D6022F" w:rsidP="00210BDB">
            <w:pPr>
              <w:pStyle w:val="TAH"/>
              <w:rPr>
                <w:lang w:val="en-GB"/>
              </w:rPr>
            </w:pPr>
            <w:r w:rsidRPr="00EC0F54">
              <w:rPr>
                <w:lang w:val="en-GB"/>
              </w:rPr>
              <w:t>Definitions for parameters</w:t>
            </w:r>
          </w:p>
        </w:tc>
        <w:tc>
          <w:tcPr>
            <w:tcW w:w="709" w:type="dxa"/>
          </w:tcPr>
          <w:p w:rsidR="00D6022F" w:rsidRPr="00EC0F54" w:rsidRDefault="00D6022F" w:rsidP="00210BDB">
            <w:pPr>
              <w:pStyle w:val="TAH"/>
              <w:rPr>
                <w:lang w:val="en-GB"/>
              </w:rPr>
            </w:pPr>
            <w:r w:rsidRPr="00EC0F54">
              <w:rPr>
                <w:lang w:val="en-GB"/>
              </w:rPr>
              <w:t>Per</w:t>
            </w:r>
          </w:p>
        </w:tc>
        <w:tc>
          <w:tcPr>
            <w:tcW w:w="567" w:type="dxa"/>
          </w:tcPr>
          <w:p w:rsidR="00D6022F" w:rsidRPr="00EC0F54" w:rsidRDefault="00D6022F" w:rsidP="00210BDB">
            <w:pPr>
              <w:pStyle w:val="TAH"/>
              <w:rPr>
                <w:lang w:val="en-GB"/>
              </w:rPr>
            </w:pPr>
            <w:r w:rsidRPr="00EC0F54">
              <w:rPr>
                <w:lang w:val="en-GB"/>
              </w:rPr>
              <w:t>M</w:t>
            </w:r>
          </w:p>
        </w:tc>
        <w:tc>
          <w:tcPr>
            <w:tcW w:w="709" w:type="dxa"/>
          </w:tcPr>
          <w:p w:rsidR="00D6022F" w:rsidRPr="00EC0F54" w:rsidRDefault="00D6022F" w:rsidP="00210BDB">
            <w:pPr>
              <w:pStyle w:val="TAH"/>
              <w:rPr>
                <w:lang w:val="en-GB"/>
              </w:rPr>
            </w:pPr>
            <w:r w:rsidRPr="00EC0F54">
              <w:rPr>
                <w:lang w:val="en-GB"/>
              </w:rPr>
              <w:t>FDD-TDD</w:t>
            </w:r>
          </w:p>
          <w:p w:rsidR="00D6022F" w:rsidRPr="00EC0F54" w:rsidRDefault="00D6022F" w:rsidP="00210BDB">
            <w:pPr>
              <w:pStyle w:val="TAH"/>
              <w:rPr>
                <w:lang w:val="en-GB"/>
              </w:rPr>
            </w:pPr>
            <w:r w:rsidRPr="00EC0F54">
              <w:rPr>
                <w:lang w:val="en-GB"/>
              </w:rPr>
              <w:t>DIFF</w:t>
            </w:r>
          </w:p>
        </w:tc>
        <w:tc>
          <w:tcPr>
            <w:tcW w:w="728" w:type="dxa"/>
          </w:tcPr>
          <w:p w:rsidR="00D6022F" w:rsidRPr="00EC0F54" w:rsidRDefault="00D6022F" w:rsidP="00210BDB">
            <w:pPr>
              <w:pStyle w:val="TAH"/>
              <w:rPr>
                <w:lang w:val="en-GB"/>
              </w:rPr>
            </w:pPr>
            <w:r w:rsidRPr="00EC0F54">
              <w:rPr>
                <w:lang w:val="en-GB"/>
              </w:rPr>
              <w:t>FR1-FR2</w:t>
            </w:r>
          </w:p>
          <w:p w:rsidR="00D6022F" w:rsidRPr="00EC0F54" w:rsidRDefault="00D6022F" w:rsidP="00210BDB">
            <w:pPr>
              <w:pStyle w:val="TAH"/>
              <w:rPr>
                <w:lang w:val="en-GB"/>
              </w:rPr>
            </w:pPr>
            <w:r w:rsidRPr="00EC0F54">
              <w:rPr>
                <w:lang w:val="en-GB"/>
              </w:rPr>
              <w:t>DIFF</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absoluteTPC-Command</w:t>
            </w:r>
          </w:p>
          <w:p w:rsidR="00D6022F" w:rsidRPr="00EC0F54" w:rsidRDefault="00D6022F" w:rsidP="00210BDB">
            <w:pPr>
              <w:pStyle w:val="TAL"/>
            </w:pPr>
            <w:r w:rsidRPr="00EC0F54">
              <w:t>Indicates whether the UE supports absolute TPC command mode.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almostContiguousCP-OFDM-UL</w:t>
            </w:r>
          </w:p>
          <w:p w:rsidR="00D6022F" w:rsidRPr="00EC0F54" w:rsidRDefault="00D6022F" w:rsidP="00210BDB">
            <w:pPr>
              <w:pStyle w:val="TAL"/>
            </w:pPr>
            <w:r w:rsidRPr="00EC0F54">
              <w:t>Indicates whether the UE supports almost contiguous UL CP-OFDM transmissions as defined in clause 6.2 of TS 38.101-1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bwp-SwitchingDelay</w:t>
            </w:r>
          </w:p>
          <w:p w:rsidR="00D6022F" w:rsidRPr="00EC0F54" w:rsidRDefault="00D6022F" w:rsidP="00210BDB">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cbg-FlushIndication-DL</w:t>
            </w:r>
          </w:p>
          <w:p w:rsidR="00D6022F" w:rsidRPr="00EC0F54" w:rsidRDefault="00D6022F" w:rsidP="00210BDB">
            <w:pPr>
              <w:pStyle w:val="TAL"/>
            </w:pPr>
            <w:r w:rsidRPr="00EC0F54">
              <w:t>Indicates whether the UE supports CBG-based (re)transmission for DL using CBG flushing out information (CBGFI)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cbg-TransIndication-DL</w:t>
            </w:r>
          </w:p>
          <w:p w:rsidR="00D6022F" w:rsidRPr="00EC0F54" w:rsidRDefault="00D6022F" w:rsidP="00210BDB">
            <w:pPr>
              <w:pStyle w:val="TAL"/>
            </w:pPr>
            <w:r w:rsidRPr="00EC0F54">
              <w:t>Indicates whether the UE supports CBG-based (re)transmission for DL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cbg-TransIndication-UL</w:t>
            </w:r>
          </w:p>
          <w:p w:rsidR="00D6022F" w:rsidRPr="00EC0F54" w:rsidRDefault="00D6022F" w:rsidP="00210BDB">
            <w:pPr>
              <w:pStyle w:val="TAL"/>
            </w:pPr>
            <w:r w:rsidRPr="00EC0F54">
              <w:t>Indicates whether the UE supports CBG-based (re)transmission for UL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configuredUL-GrantType1</w:t>
            </w:r>
          </w:p>
          <w:p w:rsidR="00D6022F" w:rsidRPr="00EC0F54" w:rsidRDefault="00D6022F" w:rsidP="00210BDB">
            <w:pPr>
              <w:pStyle w:val="TAL"/>
            </w:pPr>
            <w:r w:rsidRPr="00EC0F54">
              <w:t>Indicates whether the UE supports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configuredUL-GrantType2</w:t>
            </w:r>
          </w:p>
          <w:p w:rsidR="00D6022F" w:rsidRPr="00EC0F54" w:rsidRDefault="00D6022F" w:rsidP="00210BDB">
            <w:pPr>
              <w:pStyle w:val="TAL"/>
            </w:pPr>
            <w:r w:rsidRPr="00EC0F54">
              <w:t>Indicates whether the UE supports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w:t>
            </w:r>
            <w:r w:rsidRPr="00EC0F54">
              <w:rPr>
                <w:b/>
                <w:i/>
                <w:lang w:eastAsia="ja-JP"/>
              </w:rPr>
              <w:t>q</w:t>
            </w:r>
            <w:r w:rsidRPr="00EC0F54">
              <w:rPr>
                <w:b/>
                <w:i/>
              </w:rPr>
              <w:t>i-</w:t>
            </w:r>
            <w:r w:rsidRPr="00EC0F54">
              <w:rPr>
                <w:b/>
                <w:i/>
                <w:lang w:eastAsia="ja-JP"/>
              </w:rPr>
              <w:t>TableAlt</w:t>
            </w:r>
          </w:p>
          <w:p w:rsidR="00D6022F" w:rsidRPr="00EC0F54" w:rsidRDefault="00D6022F" w:rsidP="00210BDB">
            <w:pPr>
              <w:pStyle w:val="TAL"/>
            </w:pPr>
            <w:r w:rsidRPr="00EC0F54">
              <w:t xml:space="preserve">Indicates whether UE supports </w:t>
            </w:r>
            <w:r w:rsidRPr="00EC0F54">
              <w:rPr>
                <w:lang w:eastAsia="ja-JP"/>
              </w:rPr>
              <w:t>the CQI table with target BLER of 10^-5.</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csi-ReportFramework</w:t>
            </w:r>
          </w:p>
          <w:p w:rsidR="00D6022F" w:rsidRPr="00EC0F54" w:rsidRDefault="00D6022F" w:rsidP="00210BDB">
            <w:pPr>
              <w:pStyle w:val="TAL"/>
            </w:pPr>
            <w:r w:rsidRPr="00EC0F54">
              <w:t xml:space="preserve">See </w:t>
            </w:r>
            <w:r w:rsidRPr="00EC0F54">
              <w:rPr>
                <w:i/>
              </w:rPr>
              <w:t>csi-ReportFramework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bCs/>
                <w:iCs/>
                <w:lang w:eastAsia="ja-JP"/>
              </w:rPr>
              <w:t>Band or UE</w:t>
            </w:r>
          </w:p>
        </w:tc>
        <w:tc>
          <w:tcPr>
            <w:tcW w:w="567" w:type="dxa"/>
          </w:tcPr>
          <w:p w:rsidR="00D6022F" w:rsidRPr="00EC0F54" w:rsidRDefault="00D6022F" w:rsidP="00210BDB">
            <w:pPr>
              <w:pStyle w:val="TAL"/>
              <w:jc w:val="center"/>
            </w:pPr>
            <w:r w:rsidRPr="00EC0F54">
              <w:rPr>
                <w:bCs/>
                <w:iCs/>
              </w:rPr>
              <w:t>Yes</w:t>
            </w:r>
          </w:p>
        </w:tc>
        <w:tc>
          <w:tcPr>
            <w:tcW w:w="709" w:type="dxa"/>
          </w:tcPr>
          <w:p w:rsidR="00D6022F" w:rsidRPr="00EC0F54" w:rsidRDefault="00D6022F" w:rsidP="00210BDB">
            <w:pPr>
              <w:pStyle w:val="TAL"/>
              <w:jc w:val="center"/>
            </w:pPr>
            <w:r w:rsidRPr="00EC0F54">
              <w:rPr>
                <w:bCs/>
                <w:iCs/>
                <w:lang w:eastAsia="ja-JP"/>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csi-ReportWithoutCQI</w:t>
            </w:r>
          </w:p>
          <w:p w:rsidR="00D6022F" w:rsidRPr="00EC0F54" w:rsidRDefault="00D6022F" w:rsidP="00210BDB">
            <w:pPr>
              <w:pStyle w:val="TAL"/>
            </w:pPr>
            <w:r w:rsidRPr="00EC0F54">
              <w:t>Indicates whether UE supports CSI reporting with report quantity set to 'CRI/RI/i1'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csi-ReportWithoutPMI</w:t>
            </w:r>
          </w:p>
          <w:p w:rsidR="00D6022F" w:rsidRPr="00EC0F54" w:rsidRDefault="00D6022F" w:rsidP="00210BDB">
            <w:pPr>
              <w:pStyle w:val="TAL"/>
            </w:pPr>
            <w:r w:rsidRPr="00EC0F54">
              <w:t>Indicates whether UE supports CSI reporting with report quantity set to 'CRI/RI/CQI'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csi-RS-CFRA-ForHO</w:t>
            </w:r>
          </w:p>
          <w:p w:rsidR="00D6022F" w:rsidRPr="00EC0F54" w:rsidRDefault="00D6022F" w:rsidP="00210BDB">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csi-RS-IM-ReceptionForFeedback</w:t>
            </w:r>
          </w:p>
          <w:p w:rsidR="00D6022F" w:rsidRPr="00EC0F54" w:rsidRDefault="00D6022F" w:rsidP="00210BDB">
            <w:pPr>
              <w:pStyle w:val="TAL"/>
            </w:pPr>
            <w:r w:rsidRPr="00EC0F54">
              <w:t xml:space="preserve">See </w:t>
            </w:r>
            <w:r w:rsidRPr="00EC0F54">
              <w:rPr>
                <w:i/>
              </w:rPr>
              <w:t>csi-RS-IM-ReceptionForFeedback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rFonts w:cs="Arial"/>
                <w:bCs/>
                <w:iCs/>
                <w:szCs w:val="18"/>
                <w:lang w:eastAsia="ja-JP"/>
              </w:rPr>
              <w:t>Band or 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rPr>
              <w:t>No</w:t>
            </w:r>
          </w:p>
        </w:tc>
        <w:tc>
          <w:tcPr>
            <w:tcW w:w="728" w:type="dxa"/>
          </w:tcPr>
          <w:p w:rsidR="00D6022F" w:rsidRPr="00EC0F54" w:rsidRDefault="00D6022F" w:rsidP="00210BDB">
            <w:pPr>
              <w:pStyle w:val="TAL"/>
              <w:jc w:val="cente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csi-RS-ProcFrameworkForSRS</w:t>
            </w:r>
          </w:p>
          <w:p w:rsidR="00D6022F" w:rsidRPr="00EC0F54" w:rsidRDefault="00D6022F" w:rsidP="00210BDB">
            <w:pPr>
              <w:pStyle w:val="TAL"/>
            </w:pPr>
            <w:r w:rsidRPr="00EC0F54">
              <w:t xml:space="preserve">See </w:t>
            </w:r>
            <w:r w:rsidRPr="00EC0F54">
              <w:rPr>
                <w:i/>
              </w:rPr>
              <w:t>csi-RS-ProcFrameworkForSRS</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rPr>
                <w:rFonts w:cs="Arial"/>
                <w:bCs/>
                <w:iCs/>
                <w:szCs w:val="18"/>
                <w:lang w:eastAsia="ja-JP"/>
              </w:rPr>
            </w:pPr>
            <w:r w:rsidRPr="00EC0F54">
              <w:rPr>
                <w:rFonts w:cs="Arial"/>
                <w:szCs w:val="18"/>
                <w:lang w:eastAsia="ja-JP"/>
              </w:rPr>
              <w:t>Band or UE</w:t>
            </w:r>
          </w:p>
        </w:tc>
        <w:tc>
          <w:tcPr>
            <w:tcW w:w="567"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28" w:type="dxa"/>
          </w:tcPr>
          <w:p w:rsidR="00D6022F" w:rsidRPr="00EC0F54" w:rsidRDefault="00D6022F" w:rsidP="00210BDB">
            <w:pPr>
              <w:pStyle w:val="TAL"/>
              <w:jc w:val="center"/>
              <w:rPr>
                <w:rFonts w:cs="Arial"/>
                <w:szCs w:val="18"/>
                <w:lang w:eastAsia="ja-JP"/>
              </w:rP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dl-64QAM-MCS-TableAlt</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rsidR="00D6022F" w:rsidRPr="00EC0F54" w:rsidRDefault="00D6022F" w:rsidP="00210BDB">
            <w:pPr>
              <w:pStyle w:val="TAL"/>
              <w:jc w:val="center"/>
              <w:rPr>
                <w:rFonts w:cs="Arial"/>
                <w:szCs w:val="18"/>
              </w:rPr>
            </w:pPr>
            <w:r w:rsidRPr="00EC0F54">
              <w:rPr>
                <w:rFonts w:cs="Arial"/>
                <w:szCs w:val="18"/>
              </w:rPr>
              <w:t>UE</w:t>
            </w:r>
          </w:p>
        </w:tc>
        <w:tc>
          <w:tcPr>
            <w:tcW w:w="567" w:type="dxa"/>
          </w:tcPr>
          <w:p w:rsidR="00D6022F" w:rsidRPr="00EC0F54" w:rsidRDefault="00D6022F" w:rsidP="00210BDB">
            <w:pPr>
              <w:pStyle w:val="TAL"/>
              <w:jc w:val="center"/>
              <w:rPr>
                <w:rFonts w:cs="Arial"/>
                <w:szCs w:val="18"/>
              </w:rPr>
            </w:pPr>
            <w:r w:rsidRPr="00EC0F54">
              <w:rPr>
                <w:rFonts w:cs="Arial"/>
                <w:szCs w:val="18"/>
              </w:rPr>
              <w:t>No</w:t>
            </w:r>
          </w:p>
        </w:tc>
        <w:tc>
          <w:tcPr>
            <w:tcW w:w="709" w:type="dxa"/>
          </w:tcPr>
          <w:p w:rsidR="00D6022F" w:rsidRPr="00EC0F54" w:rsidRDefault="00D6022F" w:rsidP="00210BDB">
            <w:pPr>
              <w:pStyle w:val="TAL"/>
              <w:jc w:val="center"/>
              <w:rPr>
                <w:rFonts w:cs="Arial"/>
                <w:szCs w:val="18"/>
              </w:rPr>
            </w:pPr>
            <w:r w:rsidRPr="00EC0F54">
              <w:rPr>
                <w:rFonts w:cs="Arial"/>
                <w:szCs w:val="18"/>
              </w:rPr>
              <w:t>No</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dl-SchedulingOffset-PDSCH-TypeA</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w:t>
            </w:r>
            <w:r w:rsidRPr="00EC0F54">
              <w:rPr>
                <w:rFonts w:cs="Arial"/>
                <w:b/>
                <w:i/>
                <w:szCs w:val="18"/>
                <w:lang w:eastAsia="ja-JP"/>
              </w:rPr>
              <w:t>B</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downlinkSPS</w:t>
            </w:r>
          </w:p>
          <w:p w:rsidR="00D6022F" w:rsidRPr="00EC0F54" w:rsidRDefault="00D6022F" w:rsidP="00210BDB">
            <w:pPr>
              <w:pStyle w:val="TAL"/>
            </w:pPr>
            <w:r w:rsidRPr="00EC0F54">
              <w:t>Indicates whether the UE supports PDSCH reception based on semi-persistent scheduling.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dynamicBetaOffsetInd-HARQ-ACK-CSI</w:t>
            </w:r>
          </w:p>
          <w:p w:rsidR="00D6022F" w:rsidRPr="00EC0F54" w:rsidRDefault="00D6022F" w:rsidP="00210BDB">
            <w:pPr>
              <w:pStyle w:val="TAL"/>
            </w:pPr>
            <w:r w:rsidRPr="00EC0F54">
              <w:t>Indicates whether the UE supports indicating beta-offset (UCI repetition factor onto PUSCH) for HARQ-ACK and/or CSI via DCI among the RRC configured beta-offsets.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dynamicHARQ-ACK-Codebook</w:t>
            </w:r>
          </w:p>
          <w:p w:rsidR="00D6022F" w:rsidRPr="00EC0F54" w:rsidRDefault="00D6022F" w:rsidP="00210BDB">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dynamicHARQ-ACK-CodeB-CBG-Retx-DL</w:t>
            </w:r>
          </w:p>
          <w:p w:rsidR="00D6022F" w:rsidRPr="00EC0F54" w:rsidRDefault="00D6022F" w:rsidP="00210BDB">
            <w:pPr>
              <w:pStyle w:val="TAL"/>
            </w:pPr>
            <w:r w:rsidRPr="00EC0F54">
              <w:t>Indicates whether the UE supports HARQ-ACK codebook size for CBG-based (re)transmission based on the DAI-based solution as specified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dynamicPRB-BundlingDL</w:t>
            </w:r>
          </w:p>
          <w:p w:rsidR="00D6022F" w:rsidRPr="00EC0F54" w:rsidRDefault="00D6022F" w:rsidP="00210BDB">
            <w:pPr>
              <w:pStyle w:val="TAL"/>
            </w:pPr>
            <w:r w:rsidRPr="00EC0F54">
              <w:rPr>
                <w:bCs/>
                <w:iCs/>
              </w:rPr>
              <w:t>Indicates whether UE supports DCI-based indication of the PRG size for PDSCH reception.</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dynamicSFI</w:t>
            </w:r>
          </w:p>
          <w:p w:rsidR="00D6022F" w:rsidRPr="00EC0F54" w:rsidRDefault="00D6022F" w:rsidP="00210BDB">
            <w:pPr>
              <w:pStyle w:val="TAL"/>
              <w:rPr>
                <w:bCs/>
                <w:iCs/>
              </w:rPr>
            </w:pPr>
            <w:r w:rsidRPr="00EC0F54">
              <w:rPr>
                <w:rFonts w:eastAsia="MS PGothic"/>
              </w:rPr>
              <w:t>Indicates whether the UE supports monitoring for DCI format 2_0 and determination of slot formats via DCI format 2_0.</w:t>
            </w:r>
          </w:p>
        </w:tc>
        <w:tc>
          <w:tcPr>
            <w:tcW w:w="709" w:type="dxa"/>
          </w:tcPr>
          <w:p w:rsidR="00D6022F" w:rsidRPr="00EC0F54" w:rsidRDefault="00D6022F" w:rsidP="00210BDB">
            <w:pPr>
              <w:pStyle w:val="TAL"/>
              <w:jc w:val="center"/>
              <w:rPr>
                <w:bCs/>
                <w:iCs/>
              </w:rPr>
            </w:pPr>
            <w:r w:rsidRPr="00EC0F54">
              <w:rPr>
                <w:bCs/>
                <w:iCs/>
              </w:rPr>
              <w:t>UE</w:t>
            </w:r>
          </w:p>
        </w:tc>
        <w:tc>
          <w:tcPr>
            <w:tcW w:w="567" w:type="dxa"/>
          </w:tcPr>
          <w:p w:rsidR="00D6022F" w:rsidRPr="00EC0F54" w:rsidRDefault="00D6022F" w:rsidP="00210BDB">
            <w:pPr>
              <w:pStyle w:val="TAL"/>
              <w:jc w:val="center"/>
              <w:rPr>
                <w:bCs/>
                <w:iCs/>
              </w:rPr>
            </w:pPr>
            <w:r w:rsidRPr="00EC0F54">
              <w:rPr>
                <w:bCs/>
                <w:iCs/>
              </w:rPr>
              <w:t>No</w:t>
            </w:r>
          </w:p>
        </w:tc>
        <w:tc>
          <w:tcPr>
            <w:tcW w:w="709" w:type="dxa"/>
          </w:tcPr>
          <w:p w:rsidR="00D6022F" w:rsidRPr="00EC0F54" w:rsidRDefault="00D6022F" w:rsidP="00210BDB">
            <w:pPr>
              <w:pStyle w:val="TAL"/>
              <w:jc w:val="center"/>
              <w:rPr>
                <w:bCs/>
                <w:iCs/>
              </w:rPr>
            </w:pPr>
            <w:r w:rsidRPr="00EC0F54">
              <w:rPr>
                <w:bCs/>
                <w:iCs/>
              </w:rPr>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dynamicSwitchRA-Type0-1-PDSCH</w:t>
            </w:r>
          </w:p>
          <w:p w:rsidR="00D6022F" w:rsidRPr="00EC0F54" w:rsidRDefault="00D6022F" w:rsidP="00210BDB">
            <w:pPr>
              <w:pStyle w:val="TAL"/>
            </w:pPr>
            <w:r w:rsidRPr="00EC0F54">
              <w:rPr>
                <w:rFonts w:eastAsia="MS PGothic"/>
              </w:rPr>
              <w:t>Indicates whether the UE supports dynamic switching between resource allocation Types 0 and 1 for PDSCH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dynamicSwitchRA-Type0-1-PUSCH</w:t>
            </w:r>
          </w:p>
          <w:p w:rsidR="00D6022F" w:rsidRPr="00EC0F54" w:rsidRDefault="00D6022F" w:rsidP="00210BDB">
            <w:pPr>
              <w:pStyle w:val="TAL"/>
            </w:pPr>
            <w:r w:rsidRPr="00EC0F54">
              <w:rPr>
                <w:rFonts w:eastAsia="MS PGothic"/>
              </w:rPr>
              <w:t>Indicates whether the UE supports dynamic switching between resource allocation Types 0 and 1 for PUSCH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pucch-F0-2WithoutFH</w:t>
            </w:r>
          </w:p>
          <w:p w:rsidR="00D6022F" w:rsidRPr="00EC0F54" w:rsidRDefault="00D6022F" w:rsidP="00210BDB">
            <w:pPr>
              <w:pStyle w:val="TAL"/>
            </w:pPr>
            <w:r w:rsidRPr="00EC0F54">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pucch-F1-3-4WithoutFH</w:t>
            </w:r>
          </w:p>
          <w:p w:rsidR="00D6022F" w:rsidRPr="00EC0F54" w:rsidRDefault="00D6022F" w:rsidP="00210BDB">
            <w:pPr>
              <w:pStyle w:val="TAL"/>
            </w:pPr>
            <w:r w:rsidRPr="00EC0F54">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interleavingVRB-ToPRB-PDSCH</w:t>
            </w:r>
          </w:p>
          <w:p w:rsidR="00D6022F" w:rsidRPr="00EC0F54" w:rsidRDefault="00D6022F" w:rsidP="00210BDB">
            <w:pPr>
              <w:pStyle w:val="TAL"/>
            </w:pPr>
            <w:r w:rsidRPr="00EC0F54">
              <w:t>Indicates whether the UE supports receiving PDSCH with interleaved VRB-to-PRB mapping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interSlotFreqHopping-PUSCH</w:t>
            </w:r>
          </w:p>
          <w:p w:rsidR="00D6022F" w:rsidRPr="00EC0F54" w:rsidRDefault="00D6022F" w:rsidP="00210BDB">
            <w:pPr>
              <w:pStyle w:val="TAL"/>
            </w:pPr>
            <w:r w:rsidRPr="00EC0F54">
              <w:t>Indicates whether the UE supports inter-slot frequency hopping for PUSCH transmissions.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intraSlotFreqHopping-PUSCH</w:t>
            </w:r>
          </w:p>
          <w:p w:rsidR="00D6022F" w:rsidRPr="00EC0F54" w:rsidRDefault="00D6022F" w:rsidP="00210BDB">
            <w:pPr>
              <w:pStyle w:val="TAL"/>
            </w:pPr>
            <w:r w:rsidRPr="00EC0F54">
              <w:t>Indicates whether the UE supports intra-slot frequency hopping for PUSCH transmission, except for PUSCH scheduled by PDCCH in the Type1-PDCCH common search space before RRC connection establishment.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maxLayersMIMO-Indication</w:t>
            </w:r>
          </w:p>
          <w:p w:rsidR="00D6022F" w:rsidRPr="00EC0F54" w:rsidRDefault="00D6022F" w:rsidP="00210BDB">
            <w:pPr>
              <w:pStyle w:val="TAL"/>
            </w:pPr>
            <w:r w:rsidRPr="00EC0F54">
              <w:t xml:space="preserve">Indicates whether the UE supports the network configuration of </w:t>
            </w:r>
            <w:r w:rsidRPr="00EC0F54">
              <w:rPr>
                <w:i/>
              </w:rPr>
              <w:t>maxMIMO-Layers</w:t>
            </w:r>
            <w:r w:rsidRPr="00EC0F54">
              <w:t xml:space="preserve"> as specified in TS 38.331 [9].</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maxNumberSearchSpaces</w:t>
            </w:r>
          </w:p>
          <w:p w:rsidR="00D6022F" w:rsidRPr="00EC0F54" w:rsidRDefault="00D6022F" w:rsidP="00210BDB">
            <w:pPr>
              <w:pStyle w:val="TAL"/>
            </w:pPr>
            <w:r w:rsidRPr="00EC0F54">
              <w:t>Indicates whether the UE supports up to 10 search spaces in an SCell per BWP.</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multipleCORESET</w:t>
            </w:r>
          </w:p>
          <w:p w:rsidR="00D6022F" w:rsidRPr="00EC0F54" w:rsidRDefault="00D6022F" w:rsidP="00210BDB">
            <w:pPr>
              <w:pStyle w:val="TAL"/>
            </w:pPr>
            <w:r w:rsidRPr="00EC0F54">
              <w:t>Indicates whether the UE supports configuration of more than one PDCCH CORESET per BWP in addition to the CORESET with CORESET-ID 0 in the BWP. It is mandatory with capability signaling for FR2 and optional for FR1.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mux-HARQ-ACK-PUSCH-DiffSymbol</w:t>
            </w:r>
          </w:p>
          <w:p w:rsidR="00D6022F" w:rsidRPr="00EC0F54" w:rsidRDefault="00D6022F" w:rsidP="00210BDB">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D6022F" w:rsidRPr="00EC0F54" w:rsidRDefault="00D6022F" w:rsidP="00210BDB">
            <w:pPr>
              <w:pStyle w:val="TAL"/>
              <w:jc w:val="center"/>
            </w:pPr>
            <w:r w:rsidRPr="00EC0F54">
              <w:rPr>
                <w:rFonts w:eastAsiaTheme="minorEastAsia"/>
                <w:lang w:eastAsia="ja-JP"/>
              </w:rPr>
              <w:t>UE</w:t>
            </w:r>
          </w:p>
        </w:tc>
        <w:tc>
          <w:tcPr>
            <w:tcW w:w="567" w:type="dxa"/>
          </w:tcPr>
          <w:p w:rsidR="00D6022F" w:rsidRPr="00EC0F54" w:rsidRDefault="00D6022F" w:rsidP="00210BDB">
            <w:pPr>
              <w:pStyle w:val="TAL"/>
              <w:jc w:val="center"/>
            </w:pPr>
            <w:r w:rsidRPr="00EC0F54">
              <w:rPr>
                <w:rFonts w:eastAsiaTheme="minorEastAsia"/>
                <w:lang w:eastAsia="ja-JP"/>
              </w:rPr>
              <w:t>Yes</w:t>
            </w:r>
          </w:p>
        </w:tc>
        <w:tc>
          <w:tcPr>
            <w:tcW w:w="709" w:type="dxa"/>
          </w:tcPr>
          <w:p w:rsidR="00D6022F" w:rsidRPr="00EC0F54" w:rsidRDefault="00D6022F" w:rsidP="00210BDB">
            <w:pPr>
              <w:pStyle w:val="TAL"/>
              <w:jc w:val="center"/>
            </w:pPr>
            <w:r w:rsidRPr="00EC0F54">
              <w:rPr>
                <w:rFonts w:eastAsiaTheme="minorEastAsia"/>
                <w:lang w:eastAsia="ja-JP"/>
              </w:rPr>
              <w:t>No</w:t>
            </w:r>
          </w:p>
        </w:tc>
        <w:tc>
          <w:tcPr>
            <w:tcW w:w="728" w:type="dxa"/>
          </w:tcPr>
          <w:p w:rsidR="00D6022F" w:rsidRPr="00EC0F54" w:rsidRDefault="00D6022F" w:rsidP="00210BDB">
            <w:pPr>
              <w:pStyle w:val="TAL"/>
              <w:jc w:val="center"/>
            </w:pPr>
            <w:r w:rsidRPr="00EC0F54">
              <w:rPr>
                <w:rFonts w:eastAsiaTheme="minorEastAsia"/>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mux-MultipleGroupCtrlCH-Overlap</w:t>
            </w:r>
          </w:p>
          <w:p w:rsidR="00D6022F" w:rsidRPr="00EC0F54" w:rsidRDefault="00D6022F" w:rsidP="00210BDB">
            <w:pPr>
              <w:pStyle w:val="TAL"/>
            </w:pPr>
            <w:r w:rsidRPr="00EC0F54">
              <w:t>Indicates whether the UE supports more than one group of overlapping PUCCHs and PUSCHs per slot per PUCCH cell group for control multiplexing.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mux-SR-HARQ-ACK-CSI-PUCCH-MultiPerSlot</w:t>
            </w:r>
          </w:p>
          <w:p w:rsidR="00D6022F" w:rsidRPr="00EC0F54" w:rsidRDefault="00D6022F" w:rsidP="00210BDB">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mux-SR-HARQ-ACK-CSI-PUCCH-OncePerSlot</w:t>
            </w:r>
          </w:p>
          <w:p w:rsidR="00D6022F" w:rsidRPr="00EC0F54" w:rsidRDefault="00D6022F" w:rsidP="00210BDB">
            <w:pPr>
              <w:pStyle w:val="TAL"/>
            </w:pPr>
            <w:r w:rsidRPr="00EC0F54">
              <w:rPr>
                <w:i/>
              </w:rPr>
              <w:t xml:space="preserve">sameSymbol </w:t>
            </w:r>
            <w:r w:rsidRPr="00EC0F54">
              <w:t xml:space="preserve">indicates the UE supports multiplexing SR, HARQ-ACK and CSI on a PUCCH or piggybacking on a PUSCH once per slot, when SR, HARQ-ACK and CSI are supposed to be sent with the same starting symbols on the PUCCH resources in a slot. </w:t>
            </w:r>
            <w:r w:rsidRPr="00EC0F54">
              <w:rPr>
                <w:i/>
              </w:rPr>
              <w:t>diffSymbol</w:t>
            </w:r>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EC0F54">
              <w:rPr>
                <w:i/>
              </w:rPr>
              <w:t>sameSymbol</w:t>
            </w:r>
            <w:r w:rsidRPr="00EC0F54">
              <w:t xml:space="preserve"> while the UE is optional to support the multiplexing and piggybacking features indicated by </w:t>
            </w:r>
            <w:r w:rsidRPr="00EC0F54">
              <w:rPr>
                <w:i/>
              </w:rPr>
              <w:t>diffSymbol</w:t>
            </w:r>
            <w:r w:rsidRPr="00EC0F54">
              <w:t>.</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does not support </w:t>
            </w:r>
            <w:r w:rsidRPr="00EC0F54">
              <w:rPr>
                <w:i/>
              </w:rPr>
              <w:t>mux-HARQ-ACK-PUSCH-DiffSymbol</w:t>
            </w:r>
            <w:r w:rsidRPr="00EC0F54">
              <w:t>, the UE supports HARQ-ACK/CSI piggyback on PUSCH once per slot, when the starting OFDM symbol of the PUSCH is the same as the starting OFDM symbols of the PUCCH resource(s) that would have been transmitted on.</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supports </w:t>
            </w:r>
            <w:r w:rsidRPr="00EC0F54">
              <w:rPr>
                <w:i/>
              </w:rPr>
              <w:t>mux-HARQ-ACK-PUSCH-DiffSymbol</w:t>
            </w:r>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FD</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mux-SR-HARQ-ACK-PUCCH</w:t>
            </w:r>
          </w:p>
          <w:p w:rsidR="00D6022F" w:rsidRPr="00EC0F54" w:rsidRDefault="00D6022F" w:rsidP="00210BDB">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nzp-CSI-RS-IntefMgmt</w:t>
            </w:r>
          </w:p>
          <w:p w:rsidR="00D6022F" w:rsidRPr="00EC0F54" w:rsidRDefault="00D6022F" w:rsidP="00210BDB">
            <w:pPr>
              <w:pStyle w:val="TAL"/>
            </w:pPr>
            <w:r w:rsidRPr="00EC0F54">
              <w:t>Indicates whether the UE supports interference measurements using NZP CSI-RS.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oneFL-DMRS-ThreeAdditionalDMRS-UL</w:t>
            </w:r>
          </w:p>
          <w:p w:rsidR="00D6022F" w:rsidRPr="00EC0F54" w:rsidRDefault="00D6022F" w:rsidP="00210BDB">
            <w:pPr>
              <w:pStyle w:val="TAL"/>
            </w:pPr>
            <w:r w:rsidRPr="00EC0F54">
              <w:t>Defines whether the UE supports DM-RS pattern for UL transmission with 1 symbol front-loaded DM-RS with three additional DM-RS symbols.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oneFL-DMRS-TwoAdditionalDMRS-UL</w:t>
            </w:r>
          </w:p>
          <w:p w:rsidR="00D6022F" w:rsidRPr="00EC0F54" w:rsidRDefault="00D6022F" w:rsidP="00210BDB">
            <w:pPr>
              <w:pStyle w:val="TAL"/>
            </w:pPr>
            <w:r w:rsidRPr="00EC0F54">
              <w:t>Defines support of DM-RS pattern for UL transmission with 1 symbol front-loaded DM-RS with 2 additional DM-RS symbols and more than 1 antenna ports.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onePortsPTRS</w:t>
            </w:r>
          </w:p>
          <w:p w:rsidR="00D6022F" w:rsidRPr="00EC0F54" w:rsidRDefault="00D6022F" w:rsidP="00210BDB">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onePUCCH-LongAndShortFormat</w:t>
            </w:r>
          </w:p>
          <w:p w:rsidR="00D6022F" w:rsidRPr="00EC0F54" w:rsidRDefault="00D6022F" w:rsidP="00210BDB">
            <w:pPr>
              <w:pStyle w:val="TAL"/>
            </w:pPr>
            <w:r w:rsidRPr="00EC0F54">
              <w:t>Indicates whether the UE supports transmission of one long PUCCH format and one short PUCCH format in TDM in the same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rFonts w:eastAsia="Yu Mincho"/>
                <w:b/>
                <w:i/>
              </w:rPr>
            </w:pPr>
            <w:r w:rsidRPr="00EC0F54">
              <w:rPr>
                <w:rFonts w:eastAsia="Yu Mincho"/>
                <w:b/>
                <w:i/>
              </w:rPr>
              <w:t>pCell-FR2</w:t>
            </w:r>
          </w:p>
          <w:p w:rsidR="00D6022F" w:rsidRPr="00EC0F54" w:rsidRDefault="00D6022F" w:rsidP="00210BDB">
            <w:pPr>
              <w:pStyle w:val="TAL"/>
              <w:rPr>
                <w:b/>
                <w:i/>
              </w:rPr>
            </w:pPr>
            <w:r w:rsidRPr="00EC0F54">
              <w:rPr>
                <w:rFonts w:eastAsia="Yu Mincho"/>
              </w:rPr>
              <w:t>Indicates whether the UE supports PCell operation on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rPr>
                <w:rFonts w:eastAsia="Yu Mincho"/>
              </w:rPr>
            </w:pPr>
            <w:r w:rsidRPr="00EC0F54">
              <w:rPr>
                <w:rFonts w:eastAsia="Yu Mincho"/>
              </w:rPr>
              <w:t>Yes</w:t>
            </w:r>
          </w:p>
        </w:tc>
        <w:tc>
          <w:tcPr>
            <w:tcW w:w="709" w:type="dxa"/>
          </w:tcPr>
          <w:p w:rsidR="00D6022F" w:rsidRPr="00EC0F54" w:rsidRDefault="00D6022F" w:rsidP="00210BDB">
            <w:pPr>
              <w:pStyle w:val="TAL"/>
              <w:jc w:val="center"/>
              <w:rPr>
                <w:rFonts w:eastAsia="Yu Mincho"/>
              </w:rPr>
            </w:pPr>
            <w:r w:rsidRPr="00EC0F54">
              <w:rPr>
                <w:rFonts w:eastAsia="Yu Mincho"/>
              </w:rPr>
              <w:t>No</w:t>
            </w:r>
          </w:p>
        </w:tc>
        <w:tc>
          <w:tcPr>
            <w:tcW w:w="728" w:type="dxa"/>
          </w:tcPr>
          <w:p w:rsidR="00D6022F" w:rsidRPr="00EC0F54" w:rsidRDefault="00D6022F" w:rsidP="00210BDB">
            <w:pPr>
              <w:pStyle w:val="TAL"/>
              <w:jc w:val="center"/>
              <w:rPr>
                <w:rFonts w:eastAsia="Yu Mincho"/>
              </w:rPr>
            </w:pPr>
            <w:r w:rsidRPr="00EC0F54">
              <w:rPr>
                <w:rFonts w:eastAsia="Yu Mincho"/>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pdcch-MonitoringSingleOccasion</w:t>
            </w:r>
          </w:p>
          <w:p w:rsidR="00D6022F" w:rsidRPr="00EC0F54" w:rsidRDefault="00D6022F" w:rsidP="00210BDB">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pdcch-BlindDetectionCA</w:t>
            </w:r>
          </w:p>
          <w:p w:rsidR="00D6022F" w:rsidRPr="00EC0F54" w:rsidRDefault="00D6022F" w:rsidP="00210BDB">
            <w:pPr>
              <w:pStyle w:val="TAL"/>
            </w:pPr>
            <w:r w:rsidRPr="00EC0F54">
              <w:t>Indicates PDCCH blind decoding capabilities supported by the UE for CA with more than 4 CCs as specified in TS 38.213 [11]. The field value is from 4 to 16.</w:t>
            </w:r>
          </w:p>
          <w:p w:rsidR="00D6022F" w:rsidRPr="00EC0F54" w:rsidRDefault="00D6022F" w:rsidP="00210BDB">
            <w:pPr>
              <w:pStyle w:val="TAL"/>
              <w:rPr>
                <w:rFonts w:eastAsiaTheme="minorEastAsia"/>
                <w:lang w:eastAsia="ja-JP"/>
              </w:rPr>
            </w:pPr>
          </w:p>
          <w:p w:rsidR="00D6022F" w:rsidRPr="00EC0F54" w:rsidRDefault="00D6022F" w:rsidP="00210BDB">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pdcch-BlindDetectionMCG-UE</w:t>
            </w:r>
          </w:p>
          <w:p w:rsidR="00D6022F" w:rsidRPr="00EC0F54" w:rsidRDefault="00D6022F" w:rsidP="00210BDB">
            <w:pPr>
              <w:pStyle w:val="TAL"/>
            </w:pPr>
            <w:r w:rsidRPr="00EC0F54">
              <w:t>Indicates PDCCH blind decoding capabilities supported for MCG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pdcch-BlindDetectionSCG-UE</w:t>
            </w:r>
          </w:p>
          <w:p w:rsidR="00D6022F" w:rsidRPr="00EC0F54" w:rsidRDefault="00D6022F" w:rsidP="00210BDB">
            <w:pPr>
              <w:pStyle w:val="TAL"/>
            </w:pPr>
            <w:r w:rsidRPr="00EC0F54">
              <w:t>Indicates PDCCH blind decoding capabilities supported for SCG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pdsch-256QAM-FR1</w:t>
            </w:r>
          </w:p>
          <w:p w:rsidR="00D6022F" w:rsidRPr="00EC0F54" w:rsidRDefault="00D6022F" w:rsidP="00210BDB">
            <w:pPr>
              <w:pStyle w:val="TAL"/>
            </w:pPr>
            <w:r w:rsidRPr="00EC0F54">
              <w:t>Indicates whether the UE supports 256QAM modulation scheme for PDSCH for FR1 as defined in 7.3.1.2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pdsch-MappingTypeA</w:t>
            </w:r>
          </w:p>
          <w:p w:rsidR="00D6022F" w:rsidRPr="00EC0F54" w:rsidRDefault="00D6022F" w:rsidP="00210BDB">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pdsch-MappingTypeB</w:t>
            </w:r>
          </w:p>
          <w:p w:rsidR="00D6022F" w:rsidRPr="00EC0F54" w:rsidRDefault="00D6022F" w:rsidP="00210BDB">
            <w:pPr>
              <w:pStyle w:val="TAL"/>
            </w:pPr>
            <w:r w:rsidRPr="00EC0F54">
              <w:t>Indicates whether the UE supports receiving PDSCH using PDSCH mapping type B.</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pdsch-RepetitionMultiSlots</w:t>
            </w:r>
          </w:p>
          <w:p w:rsidR="00D6022F" w:rsidRPr="00EC0F54" w:rsidRDefault="00D6022F" w:rsidP="00210BDB">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pdsch-RE-MappingFR1-PerSymbol/pdsch-RE-MappingFR1-PerSlot</w:t>
            </w:r>
          </w:p>
          <w:p w:rsidR="00D6022F" w:rsidRPr="00EC0F54" w:rsidRDefault="00D6022F" w:rsidP="00210BDB">
            <w:pPr>
              <w:pStyle w:val="TAL"/>
            </w:pPr>
            <w:r w:rsidRPr="00EC0F54">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pdsch-RE-MappingFR2-PerSymbol/pdsch-RE-MappingFR2-PerSlot</w:t>
            </w:r>
          </w:p>
          <w:p w:rsidR="00D6022F" w:rsidRPr="00EC0F54" w:rsidRDefault="00D6022F" w:rsidP="00210BDB">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precoderGranularityCORESET</w:t>
            </w:r>
          </w:p>
          <w:p w:rsidR="00D6022F" w:rsidRPr="00EC0F54" w:rsidRDefault="00D6022F" w:rsidP="00210BDB">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pre-EmptIndication-DL</w:t>
            </w:r>
          </w:p>
          <w:p w:rsidR="00D6022F" w:rsidRPr="00EC0F54" w:rsidRDefault="00D6022F" w:rsidP="00210BDB">
            <w:pPr>
              <w:pStyle w:val="TAL"/>
            </w:pPr>
            <w:r w:rsidRPr="00EC0F54">
              <w:t>Indicates whether the UE supports interrupted transmission indication for PDSCH reception based on reception of DCI format 2_1 as defined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pucch-F2-WithFH</w:t>
            </w:r>
          </w:p>
          <w:p w:rsidR="00D6022F" w:rsidRPr="00EC0F54" w:rsidRDefault="00D6022F" w:rsidP="00210BDB">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pucch-F3-WithFH</w:t>
            </w:r>
          </w:p>
          <w:p w:rsidR="00D6022F" w:rsidRPr="00EC0F54" w:rsidRDefault="00D6022F" w:rsidP="00210BDB">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pucch-F3-4-HalfPi-BPSK</w:t>
            </w:r>
          </w:p>
          <w:p w:rsidR="00D6022F" w:rsidRPr="00EC0F54" w:rsidRDefault="00D6022F" w:rsidP="00210BDB">
            <w:pPr>
              <w:pStyle w:val="TAL"/>
            </w:pPr>
            <w:r w:rsidRPr="00EC0F54">
              <w:t>Indicates whether the UE supports pi/2-BPSK for PUCCH format 3/4 as defined in 6.3.2.6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pucch-F4-WithFH</w:t>
            </w:r>
          </w:p>
          <w:p w:rsidR="00D6022F" w:rsidRPr="00EC0F54" w:rsidRDefault="00D6022F" w:rsidP="00210BDB">
            <w:pPr>
              <w:pStyle w:val="TAL"/>
            </w:pPr>
            <w:r w:rsidRPr="00EC0F54">
              <w:t>Indicates whether the UE supports transmission of a PUCCH format 4 (4~14 OFDM symbols in total) with frequency hopping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pusch-RepetitionMultiSlots</w:t>
            </w:r>
          </w:p>
          <w:p w:rsidR="00D6022F" w:rsidRPr="00EC0F54" w:rsidRDefault="00D6022F" w:rsidP="00210BDB">
            <w:pPr>
              <w:pStyle w:val="TAL"/>
            </w:pPr>
            <w:r w:rsidRPr="00EC0F54">
              <w:t xml:space="preserve">Indicates whether the UE supports transmitting PUSCH scheduled by DCI format 0_1 when configured with higher layer parameter </w:t>
            </w:r>
            <w:r w:rsidRPr="00EC0F54">
              <w:rPr>
                <w:i/>
              </w:rPr>
              <w:t>pusch-AggregationFactor</w:t>
            </w:r>
            <w:r w:rsidRPr="00EC0F54">
              <w:t xml:space="preserve"> &gt; 1, as defined in clause 6.1.2.1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pucch-Repetition-F1-3-4</w:t>
            </w:r>
          </w:p>
          <w:p w:rsidR="00D6022F" w:rsidRPr="00EC0F54" w:rsidRDefault="00D6022F" w:rsidP="00210BDB">
            <w:pPr>
              <w:pStyle w:val="TAL"/>
            </w:pPr>
            <w:r w:rsidRPr="00EC0F54">
              <w:t>Indicates whether the UE supports transmission of a PUCCH format 1 or 3 or 4 over multiple slots with the repetition factor 2, 4 or 8.</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pusch-HalfPi-BPSK</w:t>
            </w:r>
          </w:p>
          <w:p w:rsidR="00D6022F" w:rsidRPr="00EC0F54" w:rsidRDefault="00D6022F" w:rsidP="00210BDB">
            <w:pPr>
              <w:pStyle w:val="TAL"/>
            </w:pPr>
            <w:r w:rsidRPr="00EC0F54">
              <w:t>Indicates whether the UE supports pi/2-BPSK modulation scheme for PUSCH as defined in 6.3.1.2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pusch-LBRM</w:t>
            </w:r>
          </w:p>
          <w:p w:rsidR="00D6022F" w:rsidRPr="00EC0F54" w:rsidRDefault="00D6022F" w:rsidP="00210BDB">
            <w:pPr>
              <w:pStyle w:val="TAL"/>
            </w:pPr>
            <w:r w:rsidRPr="00EC0F54">
              <w:t>Indicates whether the UE supports limited buffer rate matching in UL as specified in TS 38.212 [10].</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ra-Type0-PUSCH</w:t>
            </w:r>
          </w:p>
          <w:p w:rsidR="00D6022F" w:rsidRPr="00EC0F54" w:rsidRDefault="00D6022F" w:rsidP="00210BDB">
            <w:pPr>
              <w:pStyle w:val="TAL"/>
            </w:pPr>
            <w:r w:rsidRPr="00EC0F54">
              <w:t>Indicates whether the UE supports resource allocation Type 0 for PUSCH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w:t>
            </w:r>
            <w:r w:rsidRPr="00EC0F54">
              <w:rPr>
                <w:b/>
                <w:i/>
                <w:lang w:eastAsia="ja-JP"/>
              </w:rPr>
              <w:t>Ctrl</w:t>
            </w:r>
            <w:r w:rsidRPr="00EC0F54">
              <w:rPr>
                <w:b/>
                <w:i/>
              </w:rPr>
              <w:t>ResrcSetDynamic</w:t>
            </w:r>
          </w:p>
          <w:p w:rsidR="00D6022F" w:rsidRPr="00EC0F54" w:rsidRDefault="00D6022F" w:rsidP="00210BDB">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rsidR="00D6022F" w:rsidRPr="00EC0F54" w:rsidRDefault="00D6022F" w:rsidP="00210BDB">
            <w:pPr>
              <w:pStyle w:val="TAL"/>
              <w:jc w:val="center"/>
            </w:pPr>
            <w:r w:rsidRPr="00EC0F54">
              <w:rPr>
                <w:lang w:eastAsia="ja-JP"/>
              </w:rPr>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rateMatchingResrcSetDynamic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rateMatchingResrcSetSemi-Static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scs-60kHz</w:t>
            </w:r>
          </w:p>
          <w:p w:rsidR="00D6022F" w:rsidRPr="00EC0F54" w:rsidRDefault="00D6022F" w:rsidP="00210BDB">
            <w:pPr>
              <w:pStyle w:val="TAL"/>
            </w:pPr>
            <w:r w:rsidRPr="00EC0F54">
              <w:t>Indicates whether the UE supports 60kHz subcarrier spacing for data channel in FR1 as defined in clause 4.2-1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semiOpenLoopCSI</w:t>
            </w:r>
          </w:p>
          <w:p w:rsidR="00D6022F" w:rsidRPr="00EC0F54" w:rsidRDefault="00D6022F" w:rsidP="00210BDB">
            <w:pPr>
              <w:pStyle w:val="TAL"/>
            </w:pPr>
            <w:r w:rsidRPr="00EC0F54">
              <w:t>Indicates whether UE supports CSI reporting with report quantity set to 'CRI/RI/i1/CQI '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semiStaticHARQ-ACK-Codebook</w:t>
            </w:r>
          </w:p>
          <w:p w:rsidR="00D6022F" w:rsidRPr="00EC0F54" w:rsidRDefault="00D6022F" w:rsidP="00210BDB">
            <w:pPr>
              <w:pStyle w:val="TAL"/>
            </w:pPr>
            <w:r w:rsidRPr="00EC0F54">
              <w:t>Indicates whether the UE supports HARQ-ACK codebook constructed by semi-static configuration.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spatialBundlingHARQ-ACK</w:t>
            </w:r>
          </w:p>
          <w:p w:rsidR="00D6022F" w:rsidRPr="00EC0F54" w:rsidRDefault="00D6022F" w:rsidP="00210BDB">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sp-CSI-IM</w:t>
            </w:r>
          </w:p>
          <w:p w:rsidR="00D6022F" w:rsidRPr="00EC0F54" w:rsidRDefault="00D6022F" w:rsidP="00210BDB">
            <w:pPr>
              <w:pStyle w:val="TAL"/>
            </w:pPr>
            <w:r w:rsidRPr="00EC0F54">
              <w:rPr>
                <w:lang w:eastAsia="ja-JP"/>
              </w:rPr>
              <w:t>Indicates whether the UE supports semi-persistent CSI-IM.</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sp-CSI-ReportPUCCH</w:t>
            </w:r>
          </w:p>
          <w:p w:rsidR="00D6022F" w:rsidRPr="00EC0F54" w:rsidRDefault="00D6022F" w:rsidP="00210BDB">
            <w:pPr>
              <w:pStyle w:val="TAL"/>
            </w:pPr>
            <w:r w:rsidRPr="00EC0F54">
              <w:t>Indicates whether UE supports semi-persistent CSI reporting using PUCCH formats 2, 3 and 4.</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sp-CSI-ReportPUSCH</w:t>
            </w:r>
          </w:p>
          <w:p w:rsidR="00D6022F" w:rsidRPr="00EC0F54" w:rsidRDefault="00D6022F" w:rsidP="00210BDB">
            <w:pPr>
              <w:pStyle w:val="TAL"/>
            </w:pPr>
            <w:r w:rsidRPr="00EC0F54">
              <w:t>Indicates whether UE supports semi-persistent CSI reporting using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sp-CSI-RS</w:t>
            </w:r>
          </w:p>
          <w:p w:rsidR="00D6022F" w:rsidRPr="00EC0F54" w:rsidRDefault="00D6022F" w:rsidP="00210BDB">
            <w:pPr>
              <w:pStyle w:val="TAL"/>
            </w:pPr>
            <w:r w:rsidRPr="00EC0F54">
              <w:rPr>
                <w:rFonts w:cs="Arial"/>
                <w:szCs w:val="18"/>
                <w:lang w:eastAsia="ja-JP"/>
              </w:rPr>
              <w:t>Indicates whether the UE supports semi-persistent CSI-RS.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supportedDMRS-TypeDL</w:t>
            </w:r>
          </w:p>
          <w:p w:rsidR="00D6022F" w:rsidRPr="00EC0F54" w:rsidRDefault="00D6022F" w:rsidP="00210BDB">
            <w:pPr>
              <w:pStyle w:val="TAL"/>
            </w:pPr>
            <w:r w:rsidRPr="00EC0F54">
              <w:t>Defines supported DM-RS configuration types at the UE for DL reception. Type 1 is mandatory with capability signaling. Type 2 is optional.</w:t>
            </w:r>
            <w:r>
              <w:t xml:space="preserve"> </w:t>
            </w:r>
            <w:ins w:id="46" w:author="[Nokia R2]" w:date="2020-05-20T10:28:00Z">
              <w:r>
                <w:t>If this field is not included,</w:t>
              </w:r>
            </w:ins>
            <w:ins w:id="47" w:author="[Nokia R2]" w:date="2020-05-20T11:12:00Z">
              <w:r>
                <w:t xml:space="preserve"> Type 1</w:t>
              </w:r>
            </w:ins>
            <w:ins w:id="48" w:author="[Nokia R2]" w:date="2020-05-20T11:13:00Z">
              <w:r>
                <w:t xml:space="preserve">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del w:id="49" w:author="[Nokia R2]" w:date="2020-06-04T18:52:00Z">
              <w:r w:rsidRPr="00EC0F54" w:rsidDel="00103380">
                <w:delText>CY</w:delText>
              </w:r>
            </w:del>
            <w:ins w:id="50" w:author="[Nokia R2]" w:date="2020-06-04T18:52:00Z">
              <w:r w:rsidR="00103380">
                <w:t>FD</w:t>
              </w:r>
            </w:ins>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supportedDMRS-TypeUL</w:t>
            </w:r>
          </w:p>
          <w:p w:rsidR="00D6022F" w:rsidRPr="00EC0F54" w:rsidRDefault="00D6022F" w:rsidP="00210BDB">
            <w:pPr>
              <w:pStyle w:val="TAL"/>
            </w:pPr>
            <w:r w:rsidRPr="00EC0F54">
              <w:t>Defines supported DM-RS configuration types at the UE for UL transmission. Support of both type 1 and type 2 is mandatory with capability signalling.</w:t>
            </w:r>
            <w:ins w:id="51" w:author="[Nokia R2]" w:date="2020-05-20T11:13:00Z">
              <w:r>
                <w:t xml:space="preserve"> If this field is not included, Type 1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del w:id="52" w:author="[Nokia R2]" w:date="2020-06-04T18:52:00Z">
              <w:r w:rsidRPr="00EC0F54" w:rsidDel="00103380">
                <w:delText>Yes</w:delText>
              </w:r>
            </w:del>
            <w:ins w:id="53" w:author="[Nokia R2]" w:date="2020-06-04T18:52:00Z">
              <w:r w:rsidR="00103380">
                <w:t>FD</w:t>
              </w:r>
            </w:ins>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tdd-MultiDL-UL-SwitchPerSlot</w:t>
            </w:r>
          </w:p>
          <w:p w:rsidR="00D6022F" w:rsidRPr="00EC0F54" w:rsidRDefault="00D6022F" w:rsidP="00210BDB">
            <w:pPr>
              <w:pStyle w:val="TAL"/>
            </w:pPr>
            <w:r w:rsidRPr="00EC0F54">
              <w:rPr>
                <w:rFonts w:cs="Arial"/>
                <w:szCs w:val="18"/>
              </w:rPr>
              <w:t>Indicates whether the UE supports more than one switch points in a slot for actual DL/UL transmission(s).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TDD only</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tpc-PUCCH-RNTI</w:t>
            </w:r>
          </w:p>
          <w:p w:rsidR="00D6022F" w:rsidRPr="00EC0F54" w:rsidRDefault="00D6022F" w:rsidP="00210BDB">
            <w:pPr>
              <w:pStyle w:val="TAL"/>
            </w:pPr>
            <w:r w:rsidRPr="00EC0F54">
              <w:t>Indicates whether the UE supports group DCI message based on TPC-PUCCH-RNTI for TPC commands for PUCCH.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tpc-PUSCH-RNTI</w:t>
            </w:r>
          </w:p>
          <w:p w:rsidR="00D6022F" w:rsidRPr="00EC0F54" w:rsidRDefault="00D6022F" w:rsidP="00210BDB">
            <w:pPr>
              <w:pStyle w:val="TAL"/>
            </w:pPr>
            <w:r w:rsidRPr="00EC0F54">
              <w:t>Indicates whether the UE supports group DCI message based on TPC-PUSCH-RNTI for TPC commands for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tpc-SRS-RNTI</w:t>
            </w:r>
          </w:p>
          <w:p w:rsidR="00D6022F" w:rsidRPr="00EC0F54" w:rsidRDefault="00D6022F" w:rsidP="00210BDB">
            <w:pPr>
              <w:pStyle w:val="TAL"/>
            </w:pPr>
            <w:r w:rsidRPr="00EC0F54">
              <w:t>Indicates whether the UE supports group DCI message based on TPC-SRS-RNTI for TPC commands for SRS.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twoDifferentTPC-Loop-PUCCH</w:t>
            </w:r>
          </w:p>
          <w:p w:rsidR="00D6022F" w:rsidRPr="00EC0F54" w:rsidRDefault="00D6022F" w:rsidP="00210BDB">
            <w:pPr>
              <w:pStyle w:val="TAL"/>
            </w:pPr>
            <w:r w:rsidRPr="00EC0F54">
              <w:t>Indicates whether the UE supports two different TPC loops for PUCCH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twoDifferentTPC-Loop-PUSCH</w:t>
            </w:r>
          </w:p>
          <w:p w:rsidR="00D6022F" w:rsidRPr="00EC0F54" w:rsidRDefault="00D6022F" w:rsidP="00210BDB">
            <w:pPr>
              <w:pStyle w:val="TAL"/>
            </w:pPr>
            <w:r w:rsidRPr="00EC0F54">
              <w:t>Indicates whether the UE supports two different TPC loops for PUSCH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w:t>
            </w:r>
          </w:p>
          <w:p w:rsidR="00D6022F" w:rsidRPr="00EC0F54" w:rsidRDefault="00D6022F" w:rsidP="00210BDB">
            <w:pPr>
              <w:pStyle w:val="TAL"/>
            </w:pPr>
            <w:r w:rsidRPr="00EC0F54">
              <w:t>Defines whether the UE supports DM-RS pattern for DL reception and/or UL transmission with 2 symbols front-loaded DM-RS without additional DM-RS symbols.</w:t>
            </w:r>
          </w:p>
          <w:p w:rsidR="00D6022F" w:rsidRPr="00EC0F54" w:rsidRDefault="00D6022F" w:rsidP="00210BDB">
            <w:pPr>
              <w:pStyle w:val="TAL"/>
            </w:pPr>
            <w:r w:rsidRPr="00EC0F54">
              <w:t>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twoFL-DMRS-TwoAdditionalDMRS-UL</w:t>
            </w:r>
          </w:p>
          <w:p w:rsidR="00D6022F" w:rsidRPr="00EC0F54" w:rsidRDefault="00D6022F" w:rsidP="00210BDB">
            <w:pPr>
              <w:pStyle w:val="TAL"/>
            </w:pPr>
            <w:r w:rsidRPr="00EC0F54">
              <w:t>Defines whether the UE supports DM-RS pattern for UL transmission with 2 symbols front-loaded DM-RS with one additional 2 symbols DM-RS.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twoPUCCH-AnyOthersInSlot</w:t>
            </w:r>
          </w:p>
          <w:p w:rsidR="00D6022F" w:rsidRPr="00EC0F54" w:rsidRDefault="00D6022F" w:rsidP="00210BDB">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r w:rsidRPr="00EC0F54">
              <w:rPr>
                <w:i/>
              </w:rPr>
              <w:t>onePUCCH-LongAndShortFormat</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twoPUCCH-F0-2-ConsecSymbols</w:t>
            </w:r>
          </w:p>
          <w:p w:rsidR="00D6022F" w:rsidRPr="00EC0F54" w:rsidRDefault="00D6022F" w:rsidP="00210BDB">
            <w:pPr>
              <w:pStyle w:val="TAL"/>
            </w:pPr>
            <w:r w:rsidRPr="00EC0F54">
              <w:t>Indicates whether the UE supports transmission of two PUCCHs of format 0 or 2 in consecutive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type1-PUSCH-RepetitionMultiSlots</w:t>
            </w:r>
          </w:p>
          <w:p w:rsidR="00D6022F" w:rsidRPr="00EC0F54" w:rsidRDefault="00D6022F" w:rsidP="00210BDB">
            <w:pPr>
              <w:pStyle w:val="TAL"/>
            </w:pPr>
            <w:r w:rsidRPr="00EC0F5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type2-PUSCH-RepetitionMultiSlots</w:t>
            </w:r>
          </w:p>
          <w:p w:rsidR="00D6022F" w:rsidRPr="00EC0F54" w:rsidRDefault="00D6022F" w:rsidP="00210BDB">
            <w:pPr>
              <w:pStyle w:val="TAL"/>
            </w:pPr>
            <w:r w:rsidRPr="00EC0F54">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type2-SP-CSI-Feedback-LongPUCCH</w:t>
            </w:r>
          </w:p>
          <w:p w:rsidR="00D6022F" w:rsidRPr="00EC0F54" w:rsidRDefault="00D6022F" w:rsidP="00210BDB">
            <w:pPr>
              <w:pStyle w:val="TAL"/>
            </w:pPr>
            <w:r w:rsidRPr="00EC0F54">
              <w:t>Indicates whether UE supports Type II CSI semi-persistent CSI reporting over PUCCH Formats 3 and 4 as defined in clause 5.2.4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uci-CodeBlockSegmentation</w:t>
            </w:r>
          </w:p>
          <w:p w:rsidR="00D6022F" w:rsidRPr="00EC0F54" w:rsidRDefault="00D6022F" w:rsidP="00210BDB">
            <w:pPr>
              <w:pStyle w:val="TAL"/>
            </w:pPr>
            <w:r w:rsidRPr="00EC0F54">
              <w:t>Indicates whether the UE supports segmenting UCI into multiple code blocks depending on the payload size.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w:t>
            </w:r>
            <w:r w:rsidRPr="00EC0F54">
              <w:rPr>
                <w:b/>
                <w:i/>
                <w:lang w:eastAsia="ja-JP"/>
              </w:rPr>
              <w:t>64QAM-MCS-TableAlt</w:t>
            </w:r>
          </w:p>
          <w:p w:rsidR="00D6022F" w:rsidRPr="00EC0F54" w:rsidRDefault="00D6022F" w:rsidP="00210BDB">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ul-SchedulingOffset</w:t>
            </w:r>
          </w:p>
          <w:p w:rsidR="00D6022F" w:rsidRPr="00EC0F54" w:rsidRDefault="00D6022F" w:rsidP="00210BDB">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bl>
    <w:p w:rsidR="003360E1" w:rsidRDefault="003360E1" w:rsidP="003C3971"/>
    <w:p w:rsidR="00965FF2" w:rsidRDefault="00965FF2" w:rsidP="0096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rsidR="00965FF2" w:rsidRPr="00EC0F54" w:rsidRDefault="00965FF2" w:rsidP="003C3971"/>
    <w:sectPr w:rsidR="00965FF2"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933" w:rsidRDefault="00BB3933">
      <w:r>
        <w:separator/>
      </w:r>
    </w:p>
  </w:endnote>
  <w:endnote w:type="continuationSeparator" w:id="0">
    <w:p w:rsidR="00BB3933" w:rsidRDefault="00BB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Yu Mincho">
    <w:charset w:val="00"/>
    <w:family w:val="auto"/>
    <w:pitch w:val="default"/>
  </w:font>
  <w:font w:name="Malgun Gothic">
    <w:panose1 w:val="020B0503020000020004"/>
    <w:charset w:val="81"/>
    <w:family w:val="swiss"/>
    <w:pitch w:val="default"/>
    <w:sig w:usb0="900002AF" w:usb1="01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E00002FF" w:usb1="6AC7FDFB" w:usb2="00000012" w:usb3="00000000" w:csb0="4002009F" w:csb1="DFD7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altName w:val="MS Gothic"/>
    <w:panose1 w:val="020B03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933" w:rsidRDefault="00BB3933">
      <w:r>
        <w:separator/>
      </w:r>
    </w:p>
  </w:footnote>
  <w:footnote w:type="continuationSeparator" w:id="0">
    <w:p w:rsidR="00BB3933" w:rsidRDefault="00BB3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C34D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C34D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30CE"/>
    <w:rsid w:val="000A4057"/>
    <w:rsid w:val="000A4A08"/>
    <w:rsid w:val="000A6570"/>
    <w:rsid w:val="000B7267"/>
    <w:rsid w:val="000C4CFF"/>
    <w:rsid w:val="000C51EF"/>
    <w:rsid w:val="000C68AF"/>
    <w:rsid w:val="000D1F15"/>
    <w:rsid w:val="000D58AB"/>
    <w:rsid w:val="000E1447"/>
    <w:rsid w:val="000E28DE"/>
    <w:rsid w:val="00103380"/>
    <w:rsid w:val="00103566"/>
    <w:rsid w:val="001045E9"/>
    <w:rsid w:val="001073E2"/>
    <w:rsid w:val="00114964"/>
    <w:rsid w:val="00116D1D"/>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E6E3B"/>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0952"/>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2CDF"/>
    <w:rsid w:val="00403B9E"/>
    <w:rsid w:val="00403BD3"/>
    <w:rsid w:val="0040694A"/>
    <w:rsid w:val="00413153"/>
    <w:rsid w:val="004136D7"/>
    <w:rsid w:val="0041557D"/>
    <w:rsid w:val="00417453"/>
    <w:rsid w:val="00422112"/>
    <w:rsid w:val="004276DE"/>
    <w:rsid w:val="004277B0"/>
    <w:rsid w:val="00431390"/>
    <w:rsid w:val="00437EB3"/>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19C"/>
    <w:rsid w:val="00543E6C"/>
    <w:rsid w:val="00544A1F"/>
    <w:rsid w:val="00544A2E"/>
    <w:rsid w:val="00544D18"/>
    <w:rsid w:val="00546E1F"/>
    <w:rsid w:val="0054705B"/>
    <w:rsid w:val="00547850"/>
    <w:rsid w:val="00551591"/>
    <w:rsid w:val="00551FAE"/>
    <w:rsid w:val="00552BB2"/>
    <w:rsid w:val="00565087"/>
    <w:rsid w:val="00566432"/>
    <w:rsid w:val="005678CB"/>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1C2C"/>
    <w:rsid w:val="00732993"/>
    <w:rsid w:val="00734A5B"/>
    <w:rsid w:val="00734E25"/>
    <w:rsid w:val="00734E7C"/>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1C51"/>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5FF2"/>
    <w:rsid w:val="009660B9"/>
    <w:rsid w:val="00967AA6"/>
    <w:rsid w:val="0098739F"/>
    <w:rsid w:val="009915D1"/>
    <w:rsid w:val="00992C67"/>
    <w:rsid w:val="009A4219"/>
    <w:rsid w:val="009A4388"/>
    <w:rsid w:val="009A5D76"/>
    <w:rsid w:val="009A69C9"/>
    <w:rsid w:val="009A7427"/>
    <w:rsid w:val="009B4ACB"/>
    <w:rsid w:val="009B7E73"/>
    <w:rsid w:val="009C0C3B"/>
    <w:rsid w:val="009C66B7"/>
    <w:rsid w:val="009D1B1D"/>
    <w:rsid w:val="009D4CC4"/>
    <w:rsid w:val="009D6ACA"/>
    <w:rsid w:val="009E7E4E"/>
    <w:rsid w:val="009F37B7"/>
    <w:rsid w:val="009F4E6B"/>
    <w:rsid w:val="00A00F65"/>
    <w:rsid w:val="00A10F02"/>
    <w:rsid w:val="00A14F1B"/>
    <w:rsid w:val="00A164B4"/>
    <w:rsid w:val="00A204C2"/>
    <w:rsid w:val="00A26402"/>
    <w:rsid w:val="00A35339"/>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2A3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B3933"/>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512F"/>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34D2"/>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F4453"/>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51396AE2-EFC2-4547-BB57-E09CD689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566</TotalTime>
  <Pages>1</Pages>
  <Words>9905</Words>
  <Characters>56462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[Amaanat]</cp:lastModifiedBy>
  <cp:revision>35</cp:revision>
  <dcterms:created xsi:type="dcterms:W3CDTF">2020-04-06T17:27:00Z</dcterms:created>
  <dcterms:modified xsi:type="dcterms:W3CDTF">2020-06-10T07:38:00Z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