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D724" w14:textId="77777777" w:rsidR="000C431C" w:rsidRPr="000C431C" w:rsidRDefault="0066503C" w:rsidP="000C431C">
      <w:pPr>
        <w:pStyle w:val="Header"/>
        <w:rPr>
          <w:lang w:val="en-US" w:eastAsia="zh-CN"/>
        </w:rPr>
      </w:pPr>
      <w:r w:rsidRPr="00AE3A2C">
        <w:rPr>
          <w:lang w:val="en-GB"/>
        </w:rPr>
        <w:t>3GPP TSG-RAN WG2 Meeting #1</w:t>
      </w:r>
      <w:r w:rsidR="000C431C">
        <w:rPr>
          <w:lang w:val="en-GB"/>
        </w:rPr>
        <w:t>10</w:t>
      </w:r>
      <w:r w:rsidRPr="00AE3A2C">
        <w:rPr>
          <w:rFonts w:hint="eastAsia"/>
          <w:lang w:val="en-GB" w:eastAsia="zh-CN"/>
        </w:rPr>
        <w:tab/>
      </w:r>
      <w:r w:rsidR="000C431C" w:rsidRPr="000C431C">
        <w:rPr>
          <w:lang w:val="en-US" w:eastAsia="zh-CN"/>
        </w:rPr>
        <w:t>R2-2005736</w:t>
      </w:r>
    </w:p>
    <w:p w14:paraId="0126D15D" w14:textId="6EE2CDE1" w:rsidR="0066503C" w:rsidRPr="000C431C" w:rsidRDefault="0066503C" w:rsidP="0066503C">
      <w:pPr>
        <w:pStyle w:val="Header"/>
        <w:rPr>
          <w:lang w:val="en-US"/>
        </w:rPr>
      </w:pPr>
    </w:p>
    <w:p w14:paraId="493A9D00" w14:textId="65602A3E" w:rsidR="0066503C" w:rsidRPr="001065F9" w:rsidRDefault="0066503C" w:rsidP="0066503C">
      <w:pPr>
        <w:widowControl w:val="0"/>
        <w:tabs>
          <w:tab w:val="left" w:pos="1701"/>
          <w:tab w:val="right" w:pos="9923"/>
        </w:tabs>
        <w:spacing w:before="120"/>
        <w:rPr>
          <w:b/>
        </w:rPr>
      </w:pPr>
      <w:r>
        <w:rPr>
          <w:rFonts w:eastAsia="SimSun" w:cs="Arial"/>
          <w:b/>
          <w:lang w:val="de-DE"/>
        </w:rPr>
        <w:t xml:space="preserve">Electronic, </w:t>
      </w:r>
      <w:r w:rsidR="000C431C" w:rsidRPr="000C431C">
        <w:rPr>
          <w:rFonts w:eastAsia="SimSun" w:cs="Arial"/>
          <w:b/>
        </w:rPr>
        <w:t>June 1 – June 12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33FDE1E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C431C">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20DA37CA"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33B0D">
        <w:rPr>
          <w:color w:val="FF0000"/>
        </w:rPr>
        <w:t>10</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C639C0" w:rsidRDefault="00EF04AF" w:rsidP="00EF04AF">
      <w:pPr>
        <w:rPr>
          <w:b/>
          <w:bCs/>
          <w:color w:val="FF0000"/>
          <w:sz w:val="22"/>
          <w:szCs w:val="28"/>
        </w:rPr>
      </w:pPr>
      <w:r w:rsidRPr="00C639C0">
        <w:rPr>
          <w:b/>
          <w:bCs/>
          <w:color w:val="FF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2B709EA8" w:rsidR="00EF04AF" w:rsidRDefault="00EF04AF" w:rsidP="00EF04AF">
      <w:pPr>
        <w:pStyle w:val="EmailDiscussion"/>
        <w:rPr>
          <w:szCs w:val="20"/>
        </w:rPr>
      </w:pPr>
      <w:bookmarkStart w:id="0" w:name="OLE_LINK3"/>
      <w:bookmarkStart w:id="1" w:name="OLE_LINK4"/>
      <w:r>
        <w:t>[AT1</w:t>
      </w:r>
      <w:r w:rsidR="00606AD3">
        <w:t>10</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26B96F" w:rsidR="00EF04AF" w:rsidRDefault="00EF04AF" w:rsidP="00153033">
      <w:pPr>
        <w:pStyle w:val="EmailDiscussion2"/>
        <w:tabs>
          <w:tab w:val="clear" w:pos="1622"/>
        </w:tabs>
        <w:ind w:left="2160" w:firstLine="0"/>
      </w:pPr>
      <w:r>
        <w:t xml:space="preserve"> </w:t>
      </w:r>
    </w:p>
    <w:p w14:paraId="3F57685C" w14:textId="77777777" w:rsidR="00EF04AF" w:rsidRPr="00DE6BA3" w:rsidRDefault="00EF04AF" w:rsidP="00951AA2">
      <w:pPr>
        <w:pStyle w:val="ContributionHeader"/>
        <w:tabs>
          <w:tab w:val="clear" w:pos="2340"/>
          <w:tab w:val="clear" w:pos="9900"/>
          <w:tab w:val="left" w:pos="1276"/>
        </w:tabs>
      </w:pPr>
    </w:p>
    <w:p w14:paraId="20004C17" w14:textId="77777777" w:rsidR="000C431C" w:rsidRDefault="000C431C" w:rsidP="000C431C">
      <w:pPr>
        <w:pStyle w:val="Heading2"/>
      </w:pPr>
      <w:r>
        <w:t>6.12</w:t>
      </w:r>
      <w:r>
        <w:tab/>
        <w:t>SON/MDT support for NR</w:t>
      </w:r>
    </w:p>
    <w:p w14:paraId="4673C4D4" w14:textId="77777777" w:rsidR="000C431C" w:rsidRDefault="000C431C" w:rsidP="000C431C">
      <w:pPr>
        <w:pStyle w:val="Comments"/>
      </w:pPr>
      <w:r>
        <w:t>(NR_SON_MDT-Core; leading WG: RAN3; REL-16; started: Jun 19; target; Mar 20; WID: RP-191776). Documents in this agenda item will be handled in a break out session</w:t>
      </w:r>
    </w:p>
    <w:p w14:paraId="6252D4E0" w14:textId="77777777" w:rsidR="000C431C" w:rsidRDefault="000C431C" w:rsidP="000C431C">
      <w:pPr>
        <w:pStyle w:val="Comments"/>
      </w:pPr>
      <w:r>
        <w:t>Time budget: 1 TU</w:t>
      </w:r>
    </w:p>
    <w:p w14:paraId="1EBD89BE" w14:textId="77777777" w:rsidR="000C431C" w:rsidRDefault="000C431C" w:rsidP="000C431C">
      <w:pPr>
        <w:pStyle w:val="Comments"/>
      </w:pPr>
      <w:r>
        <w:t>No new additional function will be treated this meeting except the request is from RAN3.</w:t>
      </w:r>
    </w:p>
    <w:p w14:paraId="6859F4DE" w14:textId="77777777" w:rsidR="000C431C" w:rsidRDefault="000C431C" w:rsidP="000C431C">
      <w:pPr>
        <w:pStyle w:val="Heading3"/>
      </w:pPr>
      <w:r>
        <w:t>6.12.1</w:t>
      </w:r>
      <w:r>
        <w:tab/>
        <w:t>Organisational</w:t>
      </w:r>
    </w:p>
    <w:p w14:paraId="5E13E75A" w14:textId="77777777" w:rsidR="000C431C" w:rsidRDefault="000C431C" w:rsidP="000C431C">
      <w:pPr>
        <w:pStyle w:val="Comments"/>
      </w:pPr>
      <w:r>
        <w:t>Including incoming LSs</w:t>
      </w:r>
    </w:p>
    <w:p w14:paraId="3C9F4774" w14:textId="5964ADA5" w:rsidR="000C431C" w:rsidRDefault="000C431C" w:rsidP="000C431C"/>
    <w:p w14:paraId="06666D02" w14:textId="4586166F" w:rsidR="00BD5923" w:rsidRPr="00333B0D" w:rsidRDefault="00BD5923" w:rsidP="000C431C">
      <w:r>
        <w:t>The following LSs have no a</w:t>
      </w:r>
      <w:r w:rsidR="00E57FF3">
        <w:t>c</w:t>
      </w:r>
      <w:r>
        <w:t>tion for RAN2</w:t>
      </w:r>
      <w:r w:rsidR="00333B0D">
        <w:t xml:space="preserve"> and are noted without presentation.</w:t>
      </w:r>
    </w:p>
    <w:p w14:paraId="45850C3A" w14:textId="77777777" w:rsidR="000C431C" w:rsidRDefault="000C431C" w:rsidP="000C431C">
      <w:pPr>
        <w:pStyle w:val="Doc-title"/>
      </w:pPr>
      <w:r>
        <w:lastRenderedPageBreak/>
        <w:t>R2-2004303</w:t>
      </w:r>
      <w:r>
        <w:tab/>
        <w:t>Reply LS on QoS monitoring for URLLC (R3-201372; contact: Intel)</w:t>
      </w:r>
      <w:r>
        <w:tab/>
        <w:t>RAN3</w:t>
      </w:r>
      <w:r>
        <w:tab/>
        <w:t>LS in</w:t>
      </w:r>
      <w:r>
        <w:tab/>
        <w:t>Rel-16</w:t>
      </w:r>
      <w:r>
        <w:tab/>
        <w:t>NR_SON_MDT</w:t>
      </w:r>
      <w:r>
        <w:tab/>
        <w:t>To:SA5, SA2</w:t>
      </w:r>
      <w:r>
        <w:tab/>
        <w:t>Cc:RAN2, SA1, CT4</w:t>
      </w:r>
    </w:p>
    <w:p w14:paraId="1C32D3CE" w14:textId="77777777" w:rsidR="000C431C" w:rsidRDefault="000C431C" w:rsidP="000C431C">
      <w:pPr>
        <w:pStyle w:val="Doc-title"/>
      </w:pPr>
      <w:r>
        <w:t>R2-2004304</w:t>
      </w:r>
      <w:r>
        <w:tab/>
        <w:t>LS on removal of Management Based MDT Allowed IE for NR (R3-201437; contact: Qualcomm)</w:t>
      </w:r>
      <w:r>
        <w:tab/>
        <w:t>RAN3</w:t>
      </w:r>
      <w:r>
        <w:tab/>
        <w:t>LS in</w:t>
      </w:r>
      <w:r>
        <w:tab/>
        <w:t>Rel-16</w:t>
      </w:r>
      <w:r>
        <w:tab/>
        <w:t>NR_SON_MDT</w:t>
      </w:r>
      <w:r>
        <w:tab/>
        <w:t>To:RAN2, SA5</w:t>
      </w:r>
    </w:p>
    <w:p w14:paraId="64F44B4B" w14:textId="77777777" w:rsidR="000C431C" w:rsidRDefault="000C431C" w:rsidP="000C431C">
      <w:pPr>
        <w:pStyle w:val="Doc-title"/>
      </w:pPr>
      <w:r>
        <w:t>R2-2004308</w:t>
      </w:r>
      <w:r>
        <w:tab/>
        <w:t>Reply to LS to SA5 on trace related configurations for NR MDT (S5-201424; contact: Ericsson)</w:t>
      </w:r>
      <w:r>
        <w:tab/>
        <w:t>SA5</w:t>
      </w:r>
      <w:r>
        <w:tab/>
        <w:t>LS in</w:t>
      </w:r>
      <w:r>
        <w:tab/>
        <w:t>Rel-17</w:t>
      </w:r>
      <w:r>
        <w:tab/>
        <w:t>To:RAN2</w:t>
      </w:r>
    </w:p>
    <w:p w14:paraId="0AF964B3" w14:textId="77777777" w:rsidR="000C431C" w:rsidRDefault="000C431C" w:rsidP="000C431C">
      <w:pPr>
        <w:pStyle w:val="Doc-title"/>
      </w:pPr>
      <w:r>
        <w:t>R2-2004309</w:t>
      </w:r>
      <w:r>
        <w:tab/>
        <w:t>LS on the status update of the SON support for NR works  (S5-201525; contact: Intel)</w:t>
      </w:r>
      <w:r>
        <w:tab/>
        <w:t>SA5</w:t>
      </w:r>
      <w:r>
        <w:tab/>
        <w:t>LS in</w:t>
      </w:r>
      <w:r>
        <w:tab/>
        <w:t>Rel-16</w:t>
      </w:r>
      <w:r>
        <w:tab/>
        <w:t>To:RAN2, RAN3</w:t>
      </w:r>
    </w:p>
    <w:p w14:paraId="1C98E273" w14:textId="30679E57" w:rsidR="000C431C" w:rsidRDefault="000C431C" w:rsidP="000C431C">
      <w:pPr>
        <w:pStyle w:val="Doc-title"/>
      </w:pPr>
      <w:r>
        <w:t>R2-2004320</w:t>
      </w:r>
      <w:r>
        <w:tab/>
        <w:t>Reply LS on QoS Monitoring for URLLC (S2-2003468; contact: Huawei)</w:t>
      </w:r>
      <w:r>
        <w:tab/>
        <w:t>SA2</w:t>
      </w:r>
      <w:r>
        <w:tab/>
        <w:t>LS in</w:t>
      </w:r>
      <w:r>
        <w:tab/>
        <w:t>Rel-16</w:t>
      </w:r>
      <w:r>
        <w:tab/>
        <w:t>5G_URLLC</w:t>
      </w:r>
      <w:r>
        <w:tab/>
        <w:t>To:RAN3</w:t>
      </w:r>
      <w:r>
        <w:tab/>
        <w:t>Cc:SA5, RAN2</w:t>
      </w:r>
    </w:p>
    <w:p w14:paraId="30340AD4" w14:textId="2DC57143" w:rsidR="000C431C" w:rsidRDefault="000C431C" w:rsidP="000C431C">
      <w:pPr>
        <w:pStyle w:val="Doc-title"/>
      </w:pPr>
      <w:r>
        <w:t>R2-2004327</w:t>
      </w:r>
      <w:r>
        <w:tab/>
        <w:t>Reply LS on the feasibility of Received Interference Power measurement (R1-2002932; contact: Huawei)</w:t>
      </w:r>
      <w:r>
        <w:tab/>
        <w:t>RAN1</w:t>
      </w:r>
      <w:r>
        <w:tab/>
        <w:t>LS in</w:t>
      </w:r>
      <w:r>
        <w:tab/>
        <w:t>Rel-16</w:t>
      </w:r>
      <w:r>
        <w:tab/>
        <w:t>NR_SON_MDT-Core</w:t>
      </w:r>
      <w:r>
        <w:tab/>
        <w:t>To:RAN2</w:t>
      </w:r>
    </w:p>
    <w:p w14:paraId="57903191" w14:textId="5761F621" w:rsidR="000C431C" w:rsidRDefault="000C431C" w:rsidP="000C431C">
      <w:pPr>
        <w:pStyle w:val="Doc-title"/>
      </w:pPr>
      <w:r>
        <w:t>R2-2004331</w:t>
      </w:r>
      <w:r>
        <w:tab/>
        <w:t>Reply LS on the status update of the SON support for NR works (R3-202630; contact: CMCC)</w:t>
      </w:r>
      <w:r>
        <w:tab/>
        <w:t>RAN3</w:t>
      </w:r>
      <w:r>
        <w:tab/>
        <w:t>LS in</w:t>
      </w:r>
      <w:r>
        <w:tab/>
        <w:t>Rel-16</w:t>
      </w:r>
      <w:r>
        <w:tab/>
        <w:t>NR_SON_MDT</w:t>
      </w:r>
      <w:r>
        <w:tab/>
        <w:t>To:SA5</w:t>
      </w:r>
      <w:r>
        <w:tab/>
        <w:t>Cc:RAN2</w:t>
      </w:r>
    </w:p>
    <w:p w14:paraId="6FE5BF37" w14:textId="1FA80E23" w:rsidR="000C431C" w:rsidRDefault="000C431C" w:rsidP="000C431C">
      <w:pPr>
        <w:pStyle w:val="Doc-title"/>
      </w:pPr>
      <w:r>
        <w:t>R2-2004379</w:t>
      </w:r>
      <w:r>
        <w:tab/>
        <w:t>Reply LS to LS on EN-DC related MDT configuration details (S5-202052; contact: Ericsson)</w:t>
      </w:r>
      <w:r>
        <w:tab/>
        <w:t>SA5</w:t>
      </w:r>
      <w:r>
        <w:tab/>
        <w:t>LS in</w:t>
      </w:r>
      <w:r>
        <w:tab/>
        <w:t>Rel-16</w:t>
      </w:r>
      <w:r>
        <w:tab/>
        <w:t>5GMDT</w:t>
      </w:r>
      <w:r>
        <w:tab/>
        <w:t>To:RAN2</w:t>
      </w:r>
      <w:r>
        <w:tab/>
        <w:t>Cc:RAN3</w:t>
      </w:r>
    </w:p>
    <w:p w14:paraId="534933D8" w14:textId="77777777" w:rsidR="00333B0D" w:rsidRDefault="00333B0D" w:rsidP="000C431C">
      <w:pPr>
        <w:pStyle w:val="Doc-title"/>
      </w:pPr>
    </w:p>
    <w:p w14:paraId="2D5D86B7" w14:textId="7E6B5E1E" w:rsidR="00333B0D" w:rsidRDefault="00333B0D" w:rsidP="000C431C">
      <w:pPr>
        <w:pStyle w:val="Doc-title"/>
      </w:pPr>
      <w:r>
        <w:t>The following two documents are not treated.</w:t>
      </w:r>
    </w:p>
    <w:p w14:paraId="0ED92E47" w14:textId="3A56C202" w:rsidR="000C431C" w:rsidRDefault="000C431C" w:rsidP="000C431C">
      <w:pPr>
        <w:pStyle w:val="Doc-title"/>
      </w:pPr>
      <w:r>
        <w:t>R2-2004729</w:t>
      </w:r>
      <w:r>
        <w:tab/>
        <w:t>[Draft] Response LS on the status update of the SON support for NR works</w:t>
      </w:r>
      <w:r>
        <w:tab/>
        <w:t>Intel Corporation</w:t>
      </w:r>
      <w:r>
        <w:tab/>
        <w:t>LS out</w:t>
      </w:r>
      <w:r>
        <w:tab/>
        <w:t>Rel-16</w:t>
      </w:r>
      <w:r>
        <w:tab/>
        <w:t>NR_SON_MDT-Core</w:t>
      </w:r>
      <w:r>
        <w:tab/>
        <w:t>To:SA5</w:t>
      </w:r>
      <w:r>
        <w:tab/>
        <w:t>Cc:RAN3</w:t>
      </w:r>
    </w:p>
    <w:p w14:paraId="3A2AB708" w14:textId="77777777" w:rsidR="000C431C" w:rsidRDefault="000C431C" w:rsidP="000C431C">
      <w:pPr>
        <w:pStyle w:val="Doc-title"/>
      </w:pPr>
      <w:r>
        <w:t>R2-2005454</w:t>
      </w:r>
      <w:r>
        <w:tab/>
        <w:t>[Draft] Reply LS on MDT Configuration</w:t>
      </w:r>
      <w:r>
        <w:tab/>
        <w:t>CMCC</w:t>
      </w:r>
      <w:r>
        <w:tab/>
        <w:t>LS out</w:t>
      </w:r>
      <w:r>
        <w:tab/>
        <w:t>Rel-16</w:t>
      </w:r>
      <w:r>
        <w:tab/>
        <w:t>NR_SON_MDT-Core</w:t>
      </w:r>
      <w:r>
        <w:tab/>
        <w:t>To:RAN3</w:t>
      </w:r>
    </w:p>
    <w:p w14:paraId="13BC8726" w14:textId="77777777" w:rsidR="000C431C" w:rsidRDefault="000C431C" w:rsidP="000C431C">
      <w:pPr>
        <w:pStyle w:val="Doc-title"/>
      </w:pPr>
    </w:p>
    <w:p w14:paraId="43015A9A" w14:textId="028E1429" w:rsidR="00BD5923" w:rsidRDefault="00BD5923" w:rsidP="00BD5923">
      <w:pPr>
        <w:pStyle w:val="Doc-text2"/>
        <w:ind w:left="0" w:firstLine="0"/>
      </w:pPr>
      <w:r>
        <w:t>The related issues included in the following LSs will be handled in 6.12.2</w:t>
      </w:r>
    </w:p>
    <w:p w14:paraId="5B483246" w14:textId="77777777" w:rsidR="00BD5923" w:rsidRDefault="00BD5923" w:rsidP="00BD5923">
      <w:pPr>
        <w:pStyle w:val="Doc-title"/>
      </w:pPr>
      <w:r>
        <w:t>R2-2004334</w:t>
      </w:r>
      <w:r>
        <w:tab/>
        <w:t>LS on information needed for MRO in UE RLF Report (R3-202818; contact: Samsung)</w:t>
      </w:r>
      <w:r>
        <w:tab/>
        <w:t>RAN3</w:t>
      </w:r>
      <w:r>
        <w:tab/>
        <w:t>LS in</w:t>
      </w:r>
      <w:r>
        <w:tab/>
        <w:t>Rel-16</w:t>
      </w:r>
      <w:r>
        <w:tab/>
        <w:t>NR_SON_MDT-Core</w:t>
      </w:r>
      <w:r>
        <w:tab/>
        <w:t>To:RAN2</w:t>
      </w:r>
    </w:p>
    <w:p w14:paraId="7BBD9C17" w14:textId="77777777" w:rsidR="00BD5923" w:rsidRDefault="00BD5923" w:rsidP="00BD5923">
      <w:pPr>
        <w:pStyle w:val="Doc-title"/>
      </w:pPr>
      <w:r>
        <w:t>R2-2004339</w:t>
      </w:r>
      <w:r>
        <w:tab/>
        <w:t>Propagation of immediate MDT configuration in case of Xn inter-RAT HO (R3-202868; contact: ZTE)</w:t>
      </w:r>
      <w:r>
        <w:tab/>
        <w:t>RAN3</w:t>
      </w:r>
      <w:r>
        <w:tab/>
        <w:t>LS in</w:t>
      </w:r>
      <w:r>
        <w:tab/>
        <w:t>Rel-16</w:t>
      </w:r>
      <w:r>
        <w:tab/>
        <w:t>NR_SON_MDT-Core</w:t>
      </w:r>
      <w:r>
        <w:tab/>
        <w:t>To:RAN2</w:t>
      </w:r>
    </w:p>
    <w:p w14:paraId="341A1771" w14:textId="77777777" w:rsidR="00BD5923" w:rsidRDefault="00BD5923" w:rsidP="00BD5923">
      <w:pPr>
        <w:pStyle w:val="Doc-title"/>
      </w:pPr>
      <w:r>
        <w:t>R2-2004340</w:t>
      </w:r>
      <w:r>
        <w:tab/>
        <w:t>LS on Logged MDT Status (R3-202869; contact: Ericsson)</w:t>
      </w:r>
      <w:r>
        <w:tab/>
        <w:t>RAN3</w:t>
      </w:r>
      <w:r>
        <w:tab/>
        <w:t>LS in</w:t>
      </w:r>
      <w:r>
        <w:tab/>
        <w:t>Rel-16</w:t>
      </w:r>
      <w:r>
        <w:tab/>
        <w:t>NR_SON_MDT-Core</w:t>
      </w:r>
      <w:r>
        <w:tab/>
        <w:t>To:RAN2</w:t>
      </w:r>
    </w:p>
    <w:p w14:paraId="1034F92F" w14:textId="65D586C5" w:rsidR="00BD5923" w:rsidRDefault="00BD5923" w:rsidP="000C431C">
      <w:pPr>
        <w:pStyle w:val="Doc-text2"/>
      </w:pPr>
    </w:p>
    <w:p w14:paraId="06F2AC50" w14:textId="02C2708E" w:rsidR="00BD5923" w:rsidRDefault="00E57FF3" w:rsidP="00E57FF3">
      <w:pPr>
        <w:pStyle w:val="Comments"/>
      </w:pPr>
      <w:r>
        <w:t>The following two dicuments will be treated online:</w:t>
      </w:r>
    </w:p>
    <w:p w14:paraId="78649C86" w14:textId="77777777" w:rsidR="00E57FF3" w:rsidRPr="00E57FF3" w:rsidRDefault="00E57FF3" w:rsidP="00E57FF3">
      <w:pPr>
        <w:pStyle w:val="Comments"/>
      </w:pPr>
    </w:p>
    <w:p w14:paraId="10D6FC1D" w14:textId="74D9C589" w:rsidR="00BD5923" w:rsidRPr="0043504B" w:rsidRDefault="00BD5923" w:rsidP="00BD5923">
      <w:pPr>
        <w:pStyle w:val="Doc-title"/>
        <w:rPr>
          <w:color w:val="000000" w:themeColor="text1"/>
        </w:rPr>
      </w:pPr>
      <w:r w:rsidRPr="0043504B">
        <w:rPr>
          <w:color w:val="000000" w:themeColor="text1"/>
        </w:rPr>
        <w:t>R2-2005367</w:t>
      </w:r>
      <w:r w:rsidRPr="0043504B">
        <w:rPr>
          <w:color w:val="000000" w:themeColor="text1"/>
        </w:rPr>
        <w:tab/>
        <w:t>Corrections on MDT and SON in NR</w:t>
      </w:r>
      <w:r w:rsidRPr="0043504B">
        <w:rPr>
          <w:color w:val="000000" w:themeColor="text1"/>
        </w:rPr>
        <w:tab/>
        <w:t>Huawei, Ericsson, HiSilicon</w:t>
      </w:r>
      <w:r w:rsidRPr="0043504B">
        <w:rPr>
          <w:color w:val="000000" w:themeColor="text1"/>
        </w:rPr>
        <w:tab/>
        <w:t>CR</w:t>
      </w:r>
      <w:r w:rsidRPr="0043504B">
        <w:rPr>
          <w:color w:val="000000" w:themeColor="text1"/>
        </w:rPr>
        <w:tab/>
        <w:t>Rel-16</w:t>
      </w:r>
      <w:r w:rsidRPr="0043504B">
        <w:rPr>
          <w:color w:val="000000" w:themeColor="text1"/>
        </w:rPr>
        <w:tab/>
        <w:t>38.331</w:t>
      </w:r>
      <w:r w:rsidRPr="0043504B">
        <w:rPr>
          <w:color w:val="000000" w:themeColor="text1"/>
        </w:rPr>
        <w:tab/>
        <w:t>16.0.0</w:t>
      </w:r>
      <w:r w:rsidRPr="0043504B">
        <w:rPr>
          <w:color w:val="000000" w:themeColor="text1"/>
        </w:rPr>
        <w:tab/>
        <w:t>1669</w:t>
      </w:r>
      <w:r w:rsidRPr="0043504B">
        <w:rPr>
          <w:color w:val="000000" w:themeColor="text1"/>
        </w:rPr>
        <w:tab/>
        <w:t>-</w:t>
      </w:r>
      <w:r w:rsidRPr="0043504B">
        <w:rPr>
          <w:color w:val="000000" w:themeColor="text1"/>
        </w:rPr>
        <w:tab/>
        <w:t>F</w:t>
      </w:r>
      <w:r w:rsidRPr="0043504B">
        <w:rPr>
          <w:color w:val="000000" w:themeColor="text1"/>
        </w:rPr>
        <w:tab/>
        <w:t>NR_SON_MDT-Core</w:t>
      </w:r>
    </w:p>
    <w:p w14:paraId="752C598F" w14:textId="46192890" w:rsidR="00BD5923" w:rsidRPr="0043504B" w:rsidRDefault="00BD5923" w:rsidP="00BD5923">
      <w:pPr>
        <w:pStyle w:val="Doc-text2"/>
        <w:rPr>
          <w:color w:val="000000" w:themeColor="text1"/>
        </w:rPr>
      </w:pPr>
      <w:r w:rsidRPr="0043504B">
        <w:rPr>
          <w:color w:val="000000" w:themeColor="text1"/>
        </w:rPr>
        <w:t>=&gt;</w:t>
      </w:r>
      <w:r w:rsidRPr="0043504B">
        <w:rPr>
          <w:color w:val="000000" w:themeColor="text1"/>
        </w:rPr>
        <w:tab/>
        <w:t>Endorsed and used as baseline for</w:t>
      </w:r>
      <w:r w:rsidR="00EF0C52" w:rsidRPr="0043504B">
        <w:rPr>
          <w:color w:val="000000" w:themeColor="text1"/>
        </w:rPr>
        <w:t xml:space="preserve"> further updating</w:t>
      </w:r>
    </w:p>
    <w:p w14:paraId="22929C95" w14:textId="77777777" w:rsidR="00BD5923" w:rsidRPr="0043504B" w:rsidRDefault="00BD5923" w:rsidP="00BD5923">
      <w:pPr>
        <w:pStyle w:val="Doc-title"/>
        <w:rPr>
          <w:color w:val="000000" w:themeColor="text1"/>
        </w:rPr>
      </w:pPr>
      <w:r w:rsidRPr="0043504B">
        <w:rPr>
          <w:color w:val="000000" w:themeColor="text1"/>
        </w:rPr>
        <w:t>R2-2005368</w:t>
      </w:r>
      <w:r w:rsidRPr="0043504B">
        <w:rPr>
          <w:color w:val="000000" w:themeColor="text1"/>
        </w:rPr>
        <w:tab/>
        <w:t>Corrections on MDT and SON</w:t>
      </w:r>
      <w:r w:rsidRPr="0043504B">
        <w:rPr>
          <w:color w:val="000000" w:themeColor="text1"/>
        </w:rPr>
        <w:tab/>
        <w:t>Huawei, Ericsson, HiSilicon</w:t>
      </w:r>
      <w:r w:rsidRPr="0043504B">
        <w:rPr>
          <w:color w:val="000000" w:themeColor="text1"/>
        </w:rPr>
        <w:tab/>
        <w:t>CR</w:t>
      </w:r>
      <w:r w:rsidRPr="0043504B">
        <w:rPr>
          <w:color w:val="000000" w:themeColor="text1"/>
        </w:rPr>
        <w:tab/>
        <w:t>Rel-16</w:t>
      </w:r>
      <w:r w:rsidRPr="0043504B">
        <w:rPr>
          <w:color w:val="000000" w:themeColor="text1"/>
        </w:rPr>
        <w:tab/>
        <w:t>36.331</w:t>
      </w:r>
      <w:r w:rsidRPr="0043504B">
        <w:rPr>
          <w:color w:val="000000" w:themeColor="text1"/>
        </w:rPr>
        <w:tab/>
        <w:t>16.0.0</w:t>
      </w:r>
      <w:r w:rsidRPr="0043504B">
        <w:rPr>
          <w:color w:val="000000" w:themeColor="text1"/>
        </w:rPr>
        <w:tab/>
        <w:t>4323</w:t>
      </w:r>
      <w:r w:rsidRPr="0043504B">
        <w:rPr>
          <w:color w:val="000000" w:themeColor="text1"/>
        </w:rPr>
        <w:tab/>
        <w:t>-</w:t>
      </w:r>
      <w:r w:rsidRPr="0043504B">
        <w:rPr>
          <w:color w:val="000000" w:themeColor="text1"/>
        </w:rPr>
        <w:tab/>
        <w:t>F</w:t>
      </w:r>
      <w:r w:rsidRPr="0043504B">
        <w:rPr>
          <w:color w:val="000000" w:themeColor="text1"/>
        </w:rPr>
        <w:tab/>
        <w:t>NR_SON_MDT-Core</w:t>
      </w:r>
    </w:p>
    <w:p w14:paraId="14544254" w14:textId="5A51605E" w:rsidR="00EF0C52" w:rsidRPr="0043504B" w:rsidRDefault="00EF0C52" w:rsidP="00EF0C52">
      <w:pPr>
        <w:pStyle w:val="Doc-text2"/>
        <w:rPr>
          <w:color w:val="000000" w:themeColor="text1"/>
        </w:rPr>
      </w:pPr>
      <w:r w:rsidRPr="0043504B">
        <w:rPr>
          <w:color w:val="000000" w:themeColor="text1"/>
        </w:rPr>
        <w:t>=&gt;</w:t>
      </w:r>
      <w:r w:rsidRPr="0043504B">
        <w:rPr>
          <w:color w:val="000000" w:themeColor="text1"/>
        </w:rPr>
        <w:tab/>
        <w:t>Endorsed and used as baseline for further updating</w:t>
      </w:r>
    </w:p>
    <w:p w14:paraId="11875BBC" w14:textId="77777777" w:rsidR="00BD5923" w:rsidRPr="00BD5923" w:rsidRDefault="00BD5923" w:rsidP="00BD5923">
      <w:pPr>
        <w:pStyle w:val="Doc-text2"/>
      </w:pPr>
    </w:p>
    <w:p w14:paraId="4BA00E9B" w14:textId="77777777" w:rsidR="00BD5923" w:rsidRPr="006215F9" w:rsidRDefault="00BD5923" w:rsidP="000C431C">
      <w:pPr>
        <w:pStyle w:val="Doc-text2"/>
      </w:pPr>
    </w:p>
    <w:p w14:paraId="1560D5B7" w14:textId="77777777" w:rsidR="000C431C" w:rsidRDefault="000C431C" w:rsidP="000C431C">
      <w:pPr>
        <w:pStyle w:val="Heading3"/>
      </w:pPr>
      <w:r>
        <w:t>6.12.2</w:t>
      </w:r>
      <w:r>
        <w:tab/>
        <w:t>Essential input from RAN3</w:t>
      </w:r>
    </w:p>
    <w:p w14:paraId="3EF398B5" w14:textId="77777777" w:rsidR="000C431C" w:rsidRDefault="000C431C" w:rsidP="000C431C">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63FAE" w14:textId="77777777" w:rsidR="000C431C" w:rsidRDefault="000C431C" w:rsidP="000C431C"/>
    <w:p w14:paraId="1635CD95" w14:textId="77777777" w:rsidR="000C431C" w:rsidRDefault="000C431C" w:rsidP="000C431C">
      <w:pPr>
        <w:pStyle w:val="Doc-title"/>
      </w:pPr>
      <w:r>
        <w:lastRenderedPageBreak/>
        <w:t>R2-2004412</w:t>
      </w:r>
      <w:r>
        <w:tab/>
        <w:t>Discussion on RAN3 related concerns on MDT</w:t>
      </w:r>
      <w:r>
        <w:tab/>
        <w:t>ZTE Corporation, Sanechips</w:t>
      </w:r>
      <w:r>
        <w:tab/>
        <w:t>discussion</w:t>
      </w:r>
      <w:r>
        <w:tab/>
        <w:t>Rel-16</w:t>
      </w:r>
      <w:r>
        <w:tab/>
        <w:t>NR_SON_MDT-Core</w:t>
      </w:r>
    </w:p>
    <w:p w14:paraId="291C78AA" w14:textId="77777777" w:rsidR="000C431C" w:rsidRDefault="000C431C" w:rsidP="000C431C">
      <w:pPr>
        <w:pStyle w:val="Doc-title"/>
      </w:pPr>
      <w:r>
        <w:t>R2-2004413</w:t>
      </w:r>
      <w:r>
        <w:tab/>
        <w:t>Further Considerations and Modifications on MRO in UE RLF Report</w:t>
      </w:r>
      <w:r>
        <w:tab/>
        <w:t>CATT, CMCC</w:t>
      </w:r>
      <w:r>
        <w:tab/>
        <w:t>discussion</w:t>
      </w:r>
      <w:r>
        <w:tab/>
        <w:t>Rel-16</w:t>
      </w:r>
      <w:r>
        <w:tab/>
        <w:t>NR_SON_MDT-Core</w:t>
      </w:r>
    </w:p>
    <w:p w14:paraId="444DD9B0" w14:textId="77777777" w:rsidR="000C431C" w:rsidRDefault="000C431C" w:rsidP="000C431C">
      <w:pPr>
        <w:pStyle w:val="Doc-title"/>
      </w:pPr>
      <w:r>
        <w:t>R2-2004503</w:t>
      </w:r>
      <w:r>
        <w:tab/>
        <w:t>TP on Management and signalling based MDT</w:t>
      </w:r>
      <w:r>
        <w:tab/>
        <w:t>vivo</w:t>
      </w:r>
      <w:r>
        <w:tab/>
        <w:t>draftCR</w:t>
      </w:r>
      <w:r>
        <w:tab/>
        <w:t>Rel-16</w:t>
      </w:r>
      <w:r>
        <w:tab/>
        <w:t>37.320</w:t>
      </w:r>
      <w:r>
        <w:tab/>
        <w:t>16.0.0</w:t>
      </w:r>
      <w:r>
        <w:tab/>
        <w:t>NR_SON_MDT-Core</w:t>
      </w:r>
    </w:p>
    <w:p w14:paraId="79A51D29" w14:textId="77777777" w:rsidR="000C431C" w:rsidRDefault="000C431C" w:rsidP="000C431C">
      <w:pPr>
        <w:pStyle w:val="Doc-title"/>
      </w:pPr>
      <w:r>
        <w:t>R2-2004716</w:t>
      </w:r>
      <w:r>
        <w:tab/>
        <w:t>On RAN3 related concerns</w:t>
      </w:r>
      <w:r>
        <w:tab/>
        <w:t>Ericsson</w:t>
      </w:r>
      <w:r>
        <w:tab/>
        <w:t>discussion</w:t>
      </w:r>
    </w:p>
    <w:p w14:paraId="4E5CA122" w14:textId="77777777" w:rsidR="000C431C" w:rsidRDefault="000C431C" w:rsidP="000C431C">
      <w:pPr>
        <w:pStyle w:val="Doc-title"/>
      </w:pPr>
      <w:r>
        <w:t>R2-2005197</w:t>
      </w:r>
      <w:r>
        <w:tab/>
        <w:t>Signaling based MDT priority in EN-DC</w:t>
      </w:r>
      <w:r>
        <w:tab/>
        <w:t>Nokia, Nokia Shanghai Bell</w:t>
      </w:r>
      <w:r>
        <w:tab/>
        <w:t>discussion</w:t>
      </w:r>
      <w:r>
        <w:tab/>
        <w:t>Rel-16</w:t>
      </w:r>
      <w:r>
        <w:tab/>
        <w:t>NR_SON_MDT</w:t>
      </w:r>
    </w:p>
    <w:p w14:paraId="529E7D47" w14:textId="77777777" w:rsidR="000C431C" w:rsidRDefault="000C431C" w:rsidP="000C431C">
      <w:pPr>
        <w:pStyle w:val="Doc-title"/>
      </w:pPr>
      <w: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r>
        <w:tab/>
        <w:t>Withdrawn</w:t>
      </w:r>
    </w:p>
    <w:p w14:paraId="2538E429" w14:textId="77777777" w:rsidR="000C431C" w:rsidRDefault="000C431C" w:rsidP="000C431C">
      <w:pPr>
        <w:pStyle w:val="Doc-title"/>
      </w:pPr>
      <w:r>
        <w:t>R2-2005225</w:t>
      </w:r>
      <w:r>
        <w:tab/>
        <w:t>Draft LS on Signalling based MDT priority in DC</w:t>
      </w:r>
      <w:r>
        <w:tab/>
        <w:t>Nokia, Nokia Shanghai Bell</w:t>
      </w:r>
      <w:r>
        <w:tab/>
        <w:t>LS out</w:t>
      </w:r>
      <w:r>
        <w:tab/>
        <w:t>Rel-16</w:t>
      </w:r>
      <w:r>
        <w:tab/>
        <w:t>NR_SON_MDT-Core</w:t>
      </w:r>
      <w:r>
        <w:tab/>
        <w:t>To:RAN3, SA5</w:t>
      </w:r>
    </w:p>
    <w:p w14:paraId="1295CACB" w14:textId="77777777" w:rsidR="000C431C" w:rsidRDefault="000C431C" w:rsidP="000C431C">
      <w:pPr>
        <w:pStyle w:val="Doc-title"/>
      </w:pPr>
      <w:r>
        <w:t>R2-2005369</w:t>
      </w:r>
      <w:r>
        <w:tab/>
        <w:t>Discussion on incoming RAN3 LSs</w:t>
      </w:r>
      <w:r>
        <w:tab/>
        <w:t>Huawei, HiSilicon</w:t>
      </w:r>
      <w:r>
        <w:tab/>
        <w:t>discussion</w:t>
      </w:r>
      <w:r>
        <w:tab/>
        <w:t>Rel-16</w:t>
      </w:r>
      <w:r>
        <w:tab/>
        <w:t>NR_SON_MDT-Core</w:t>
      </w:r>
    </w:p>
    <w:p w14:paraId="179195AE" w14:textId="77777777" w:rsidR="000C431C" w:rsidRDefault="000C431C" w:rsidP="000C431C">
      <w:pPr>
        <w:pStyle w:val="Doc-title"/>
      </w:pPr>
      <w:r>
        <w:t>R2-2005455</w:t>
      </w:r>
      <w:r>
        <w:tab/>
        <w:t>Propagation of MDT configuration in case of Xn inter-RAT HO</w:t>
      </w:r>
      <w:r>
        <w:tab/>
        <w:t>CMCC</w:t>
      </w:r>
      <w:r>
        <w:tab/>
        <w:t>discussion</w:t>
      </w:r>
      <w:r>
        <w:tab/>
        <w:t>Rel-16</w:t>
      </w:r>
      <w:r>
        <w:tab/>
        <w:t>NR_SON_MDT-Core</w:t>
      </w:r>
    </w:p>
    <w:p w14:paraId="4727F613" w14:textId="2EBE3C1D" w:rsidR="000C431C" w:rsidRDefault="000C431C" w:rsidP="00E57FF3">
      <w:pPr>
        <w:pStyle w:val="Comments"/>
      </w:pPr>
    </w:p>
    <w:p w14:paraId="5314E499" w14:textId="49082EC0" w:rsidR="00E57FF3" w:rsidRDefault="00E57FF3" w:rsidP="00E57FF3">
      <w:pPr>
        <w:pStyle w:val="Comments"/>
      </w:pPr>
      <w:r>
        <w:t>The following two documents will be treated online:</w:t>
      </w:r>
    </w:p>
    <w:p w14:paraId="6A149856" w14:textId="0EA99A92" w:rsidR="001A3665" w:rsidRDefault="001A3665" w:rsidP="001A3665">
      <w:pPr>
        <w:pStyle w:val="Doc-title"/>
      </w:pPr>
      <w:r>
        <w:t>R2-2004724</w:t>
      </w:r>
      <w:r>
        <w:tab/>
        <w:t>[Post109bis-e][961][MDTSON] SON open issues (Ericsson)</w:t>
      </w:r>
      <w:r>
        <w:tab/>
        <w:t>Ericsson</w:t>
      </w:r>
      <w:r>
        <w:tab/>
        <w:t>discussion</w:t>
      </w:r>
    </w:p>
    <w:p w14:paraId="1B9B78E1" w14:textId="36791F2A" w:rsidR="0044163E" w:rsidRDefault="0044163E" w:rsidP="0044163E">
      <w:pPr>
        <w:pStyle w:val="Doc-text2"/>
      </w:pPr>
    </w:p>
    <w:p w14:paraId="5FAD566A" w14:textId="08FD3DA7" w:rsidR="0044163E" w:rsidRDefault="00562B3F" w:rsidP="00562B3F">
      <w:pPr>
        <w:pStyle w:val="Doc-text2"/>
        <w:pBdr>
          <w:top w:val="single" w:sz="4" w:space="1" w:color="auto"/>
          <w:left w:val="single" w:sz="4" w:space="4" w:color="auto"/>
          <w:bottom w:val="single" w:sz="4" w:space="1" w:color="auto"/>
          <w:right w:val="single" w:sz="4" w:space="4" w:color="auto"/>
        </w:pBdr>
      </w:pPr>
      <w:r>
        <w:t>Agreements</w:t>
      </w:r>
      <w:r w:rsidR="0044163E">
        <w:t>:</w:t>
      </w:r>
    </w:p>
    <w:p w14:paraId="7F1B9576" w14:textId="3F1146C1"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1</w:t>
      </w:r>
      <w:r w:rsidRPr="0044163E">
        <w:rPr>
          <w:lang w:val="sv-SE"/>
        </w:rPr>
        <w:tab/>
        <w:t xml:space="preserve">For SSB </w:t>
      </w:r>
      <w:proofErr w:type="spellStart"/>
      <w:r w:rsidRPr="0044163E">
        <w:rPr>
          <w:lang w:val="sv-SE"/>
        </w:rPr>
        <w:t>based</w:t>
      </w:r>
      <w:proofErr w:type="spellEnd"/>
      <w:r w:rsidRPr="0044163E">
        <w:rPr>
          <w:lang w:val="sv-SE"/>
        </w:rPr>
        <w:t xml:space="preserve"> RA </w:t>
      </w:r>
      <w:proofErr w:type="spellStart"/>
      <w:r w:rsidRPr="0044163E">
        <w:rPr>
          <w:lang w:val="sv-SE"/>
        </w:rPr>
        <w:t>attempt</w:t>
      </w:r>
      <w:proofErr w:type="spellEnd"/>
      <w:r w:rsidRPr="0044163E">
        <w:rPr>
          <w:lang w:val="sv-SE"/>
        </w:rPr>
        <w:t xml:space="preserve"> </w:t>
      </w:r>
      <w:proofErr w:type="spellStart"/>
      <w:r w:rsidRPr="0044163E">
        <w:rPr>
          <w:lang w:val="sv-SE"/>
        </w:rPr>
        <w:t>based</w:t>
      </w:r>
      <w:proofErr w:type="spellEnd"/>
      <w:r w:rsidRPr="0044163E">
        <w:rPr>
          <w:lang w:val="sv-SE"/>
        </w:rPr>
        <w:t xml:space="preserve"> on </w:t>
      </w:r>
      <w:proofErr w:type="spellStart"/>
      <w:r w:rsidRPr="0044163E">
        <w:rPr>
          <w:lang w:val="sv-SE"/>
        </w:rPr>
        <w:t>contention</w:t>
      </w:r>
      <w:proofErr w:type="spellEnd"/>
      <w:r w:rsidRPr="0044163E">
        <w:rPr>
          <w:lang w:val="sv-SE"/>
        </w:rPr>
        <w:t xml:space="preserve"> </w:t>
      </w:r>
      <w:proofErr w:type="spellStart"/>
      <w:r w:rsidRPr="0044163E">
        <w:rPr>
          <w:lang w:val="sv-SE"/>
        </w:rPr>
        <w:t>free</w:t>
      </w:r>
      <w:proofErr w:type="spellEnd"/>
      <w:r w:rsidRPr="0044163E">
        <w:rPr>
          <w:lang w:val="sv-SE"/>
        </w:rPr>
        <w:t xml:space="preserve"> </w:t>
      </w:r>
      <w:proofErr w:type="spellStart"/>
      <w:r w:rsidRPr="0044163E">
        <w:rPr>
          <w:lang w:val="sv-SE"/>
        </w:rPr>
        <w:t>random-access</w:t>
      </w:r>
      <w:proofErr w:type="spellEnd"/>
      <w:r w:rsidRPr="0044163E">
        <w:rPr>
          <w:lang w:val="sv-SE"/>
        </w:rPr>
        <w:t xml:space="preserve"> </w:t>
      </w:r>
      <w:proofErr w:type="spellStart"/>
      <w:r w:rsidRPr="0044163E">
        <w:rPr>
          <w:lang w:val="sv-SE"/>
        </w:rPr>
        <w:t>resources</w:t>
      </w:r>
      <w:proofErr w:type="spellEnd"/>
      <w:r w:rsidRPr="0044163E">
        <w:rPr>
          <w:lang w:val="sv-SE"/>
        </w:rPr>
        <w:t xml:space="preserve"> contentionDetected-r16 is not </w:t>
      </w:r>
      <w:proofErr w:type="spellStart"/>
      <w:r w:rsidRPr="0044163E">
        <w:rPr>
          <w:lang w:val="sv-SE"/>
        </w:rPr>
        <w:t>included</w:t>
      </w:r>
      <w:proofErr w:type="spellEnd"/>
      <w:r w:rsidRPr="0044163E">
        <w:rPr>
          <w:lang w:val="sv-SE"/>
        </w:rPr>
        <w:t xml:space="preserve"> in PerRAInfoList-r16.</w:t>
      </w:r>
    </w:p>
    <w:p w14:paraId="6041D10B" w14:textId="021FE900" w:rsid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2</w:t>
      </w:r>
      <w:r w:rsidRPr="0044163E">
        <w:rPr>
          <w:lang w:val="sv-SE"/>
        </w:rPr>
        <w:tab/>
        <w:t xml:space="preserve">The UE </w:t>
      </w:r>
      <w:proofErr w:type="spellStart"/>
      <w:r w:rsidRPr="0044163E">
        <w:rPr>
          <w:lang w:val="sv-SE"/>
        </w:rPr>
        <w:t>does</w:t>
      </w:r>
      <w:proofErr w:type="spellEnd"/>
      <w:r w:rsidRPr="0044163E">
        <w:rPr>
          <w:lang w:val="sv-SE"/>
        </w:rPr>
        <w:t xml:space="preserve"> not </w:t>
      </w:r>
      <w:proofErr w:type="spellStart"/>
      <w:r w:rsidRPr="0044163E">
        <w:rPr>
          <w:lang w:val="sv-SE"/>
        </w:rPr>
        <w:t>include</w:t>
      </w:r>
      <w:proofErr w:type="spellEnd"/>
      <w:r w:rsidRPr="0044163E">
        <w:rPr>
          <w:lang w:val="sv-SE"/>
        </w:rPr>
        <w:t xml:space="preserve"> the dlRSRPAboveThreshold-r16 flag for SSB </w:t>
      </w:r>
      <w:proofErr w:type="spellStart"/>
      <w:r w:rsidRPr="0044163E">
        <w:rPr>
          <w:lang w:val="sv-SE"/>
        </w:rPr>
        <w:t>based</w:t>
      </w:r>
      <w:proofErr w:type="spellEnd"/>
      <w:r w:rsidRPr="0044163E">
        <w:rPr>
          <w:lang w:val="sv-SE"/>
        </w:rPr>
        <w:t xml:space="preserve"> CFRA </w:t>
      </w:r>
      <w:proofErr w:type="spellStart"/>
      <w:r w:rsidRPr="0044163E">
        <w:rPr>
          <w:lang w:val="sv-SE"/>
        </w:rPr>
        <w:t>if</w:t>
      </w:r>
      <w:proofErr w:type="spellEnd"/>
      <w:r w:rsidRPr="0044163E">
        <w:rPr>
          <w:lang w:val="sv-SE"/>
        </w:rPr>
        <w:t xml:space="preserve"> the CFRA is not </w:t>
      </w:r>
      <w:proofErr w:type="spellStart"/>
      <w:r w:rsidRPr="0044163E">
        <w:rPr>
          <w:lang w:val="sv-SE"/>
        </w:rPr>
        <w:t>associated</w:t>
      </w:r>
      <w:proofErr w:type="spellEnd"/>
      <w:r w:rsidRPr="0044163E">
        <w:rPr>
          <w:lang w:val="sv-SE"/>
        </w:rPr>
        <w:t xml:space="preserve"> to PDCCH </w:t>
      </w:r>
      <w:proofErr w:type="spellStart"/>
      <w:r w:rsidRPr="0044163E">
        <w:rPr>
          <w:lang w:val="sv-SE"/>
        </w:rPr>
        <w:t>ordered</w:t>
      </w:r>
      <w:proofErr w:type="spellEnd"/>
      <w:r w:rsidRPr="0044163E">
        <w:rPr>
          <w:lang w:val="sv-SE"/>
        </w:rPr>
        <w:t xml:space="preserve"> RA and the UE </w:t>
      </w:r>
      <w:proofErr w:type="spellStart"/>
      <w:r w:rsidRPr="0044163E">
        <w:rPr>
          <w:lang w:val="sv-SE"/>
        </w:rPr>
        <w:t>includes</w:t>
      </w:r>
      <w:proofErr w:type="spellEnd"/>
      <w:r w:rsidRPr="0044163E">
        <w:rPr>
          <w:lang w:val="sv-SE"/>
        </w:rPr>
        <w:t xml:space="preserve"> the dlRSRPAboveThreshold-r16 flag for SSB </w:t>
      </w:r>
      <w:proofErr w:type="spellStart"/>
      <w:r w:rsidRPr="0044163E">
        <w:rPr>
          <w:lang w:val="sv-SE"/>
        </w:rPr>
        <w:t>based</w:t>
      </w:r>
      <w:proofErr w:type="spellEnd"/>
      <w:r w:rsidRPr="0044163E">
        <w:rPr>
          <w:lang w:val="sv-SE"/>
        </w:rPr>
        <w:t xml:space="preserve"> CFRA </w:t>
      </w:r>
      <w:proofErr w:type="spellStart"/>
      <w:r w:rsidRPr="0044163E">
        <w:rPr>
          <w:lang w:val="sv-SE"/>
        </w:rPr>
        <w:t>if</w:t>
      </w:r>
      <w:proofErr w:type="spellEnd"/>
      <w:r w:rsidRPr="0044163E">
        <w:rPr>
          <w:lang w:val="sv-SE"/>
        </w:rPr>
        <w:t xml:space="preserve"> the CFRA is </w:t>
      </w:r>
      <w:proofErr w:type="spellStart"/>
      <w:r w:rsidRPr="0044163E">
        <w:rPr>
          <w:lang w:val="sv-SE"/>
        </w:rPr>
        <w:t>associated</w:t>
      </w:r>
      <w:proofErr w:type="spellEnd"/>
      <w:r w:rsidRPr="0044163E">
        <w:rPr>
          <w:lang w:val="sv-SE"/>
        </w:rPr>
        <w:t xml:space="preserve"> to PDCCH </w:t>
      </w:r>
      <w:proofErr w:type="spellStart"/>
      <w:r w:rsidRPr="0044163E">
        <w:rPr>
          <w:lang w:val="sv-SE"/>
        </w:rPr>
        <w:t>ordered</w:t>
      </w:r>
      <w:proofErr w:type="spellEnd"/>
      <w:r w:rsidRPr="0044163E">
        <w:rPr>
          <w:lang w:val="sv-SE"/>
        </w:rPr>
        <w:t xml:space="preserve"> RA.</w:t>
      </w:r>
    </w:p>
    <w:p w14:paraId="7D67FC99" w14:textId="77777777" w:rsidR="00562B3F" w:rsidRPr="00562B3F" w:rsidRDefault="00562B3F" w:rsidP="00562B3F">
      <w:pPr>
        <w:pStyle w:val="Doc-text2"/>
        <w:pBdr>
          <w:top w:val="single" w:sz="4" w:space="1" w:color="auto"/>
          <w:left w:val="single" w:sz="4" w:space="4" w:color="auto"/>
          <w:bottom w:val="single" w:sz="4" w:space="1" w:color="auto"/>
          <w:right w:val="single" w:sz="4" w:space="4" w:color="auto"/>
        </w:pBdr>
        <w:rPr>
          <w:lang w:val="sv-SE"/>
        </w:rPr>
      </w:pPr>
      <w:r w:rsidRPr="00562B3F">
        <w:rPr>
          <w:lang w:val="sv-SE"/>
        </w:rPr>
        <w:t>3</w:t>
      </w:r>
      <w:r w:rsidRPr="00562B3F">
        <w:rPr>
          <w:lang w:val="sv-SE"/>
        </w:rPr>
        <w:tab/>
        <w:t xml:space="preserve">The UE </w:t>
      </w:r>
      <w:proofErr w:type="spellStart"/>
      <w:r w:rsidRPr="00562B3F">
        <w:rPr>
          <w:lang w:val="sv-SE"/>
        </w:rPr>
        <w:t>shall</w:t>
      </w:r>
      <w:proofErr w:type="spellEnd"/>
      <w:r w:rsidRPr="00562B3F">
        <w:rPr>
          <w:lang w:val="sv-SE"/>
        </w:rPr>
        <w:t xml:space="preserve"> </w:t>
      </w:r>
      <w:proofErr w:type="spellStart"/>
      <w:r w:rsidRPr="00562B3F">
        <w:rPr>
          <w:lang w:val="sv-SE"/>
        </w:rPr>
        <w:t>append</w:t>
      </w:r>
      <w:proofErr w:type="spellEnd"/>
      <w:r w:rsidRPr="00562B3F">
        <w:rPr>
          <w:lang w:val="sv-SE"/>
        </w:rPr>
        <w:t xml:space="preserve"> the new </w:t>
      </w:r>
      <w:proofErr w:type="spellStart"/>
      <w:r w:rsidRPr="00562B3F">
        <w:rPr>
          <w:lang w:val="sv-SE"/>
        </w:rPr>
        <w:t>EPLMNs</w:t>
      </w:r>
      <w:proofErr w:type="spellEnd"/>
      <w:r w:rsidRPr="00562B3F">
        <w:rPr>
          <w:lang w:val="sv-SE"/>
        </w:rPr>
        <w:t xml:space="preserve"> to the PLMN </w:t>
      </w:r>
      <w:proofErr w:type="spellStart"/>
      <w:r w:rsidRPr="00562B3F">
        <w:rPr>
          <w:lang w:val="sv-SE"/>
        </w:rPr>
        <w:t>entries</w:t>
      </w:r>
      <w:proofErr w:type="spellEnd"/>
      <w:r w:rsidRPr="00562B3F">
        <w:rPr>
          <w:lang w:val="sv-SE"/>
        </w:rPr>
        <w:t xml:space="preserve"> in the </w:t>
      </w:r>
      <w:proofErr w:type="spellStart"/>
      <w:r w:rsidRPr="00562B3F">
        <w:rPr>
          <w:lang w:val="sv-SE"/>
        </w:rPr>
        <w:t>plmn-IndentityList</w:t>
      </w:r>
      <w:proofErr w:type="spellEnd"/>
      <w:r w:rsidRPr="00562B3F">
        <w:rPr>
          <w:lang w:val="sv-SE"/>
        </w:rPr>
        <w:t xml:space="preserve"> </w:t>
      </w:r>
      <w:proofErr w:type="spellStart"/>
      <w:r w:rsidRPr="00562B3F">
        <w:rPr>
          <w:lang w:val="sv-SE"/>
        </w:rPr>
        <w:t>until</w:t>
      </w:r>
      <w:proofErr w:type="spellEnd"/>
      <w:r w:rsidRPr="00562B3F">
        <w:rPr>
          <w:lang w:val="sv-SE"/>
        </w:rPr>
        <w:t xml:space="preserve"> the maximum </w:t>
      </w:r>
      <w:proofErr w:type="spellStart"/>
      <w:r w:rsidRPr="00562B3F">
        <w:rPr>
          <w:lang w:val="sv-SE"/>
        </w:rPr>
        <w:t>number</w:t>
      </w:r>
      <w:proofErr w:type="spellEnd"/>
      <w:r w:rsidRPr="00562B3F">
        <w:rPr>
          <w:lang w:val="sv-SE"/>
        </w:rPr>
        <w:t xml:space="preserve"> is </w:t>
      </w:r>
      <w:proofErr w:type="spellStart"/>
      <w:r w:rsidRPr="00562B3F">
        <w:rPr>
          <w:lang w:val="sv-SE"/>
        </w:rPr>
        <w:t>reached</w:t>
      </w:r>
      <w:proofErr w:type="spellEnd"/>
      <w:r w:rsidRPr="00562B3F">
        <w:rPr>
          <w:lang w:val="sv-SE"/>
        </w:rPr>
        <w:t xml:space="preserve"> and </w:t>
      </w:r>
      <w:proofErr w:type="spellStart"/>
      <w:r w:rsidRPr="00562B3F">
        <w:rPr>
          <w:lang w:val="sv-SE"/>
        </w:rPr>
        <w:t>after</w:t>
      </w:r>
      <w:proofErr w:type="spellEnd"/>
      <w:r w:rsidRPr="00562B3F">
        <w:rPr>
          <w:lang w:val="sv-SE"/>
        </w:rPr>
        <w:t xml:space="preserve"> </w:t>
      </w:r>
      <w:proofErr w:type="spellStart"/>
      <w:r w:rsidRPr="00562B3F">
        <w:rPr>
          <w:lang w:val="sv-SE"/>
        </w:rPr>
        <w:t>this</w:t>
      </w:r>
      <w:proofErr w:type="spellEnd"/>
      <w:r w:rsidRPr="00562B3F">
        <w:rPr>
          <w:lang w:val="sv-SE"/>
        </w:rPr>
        <w:t xml:space="preserve"> limit is </w:t>
      </w:r>
      <w:proofErr w:type="spellStart"/>
      <w:r w:rsidRPr="00562B3F">
        <w:rPr>
          <w:lang w:val="sv-SE"/>
        </w:rPr>
        <w:t>reached</w:t>
      </w:r>
      <w:proofErr w:type="spellEnd"/>
      <w:r w:rsidRPr="00562B3F">
        <w:rPr>
          <w:lang w:val="sv-SE"/>
        </w:rPr>
        <w:t xml:space="preserve"> the UE </w:t>
      </w:r>
      <w:proofErr w:type="spellStart"/>
      <w:r w:rsidRPr="00562B3F">
        <w:rPr>
          <w:lang w:val="sv-SE"/>
        </w:rPr>
        <w:t>shall</w:t>
      </w:r>
      <w:proofErr w:type="spellEnd"/>
      <w:r w:rsidRPr="00562B3F">
        <w:rPr>
          <w:lang w:val="sv-SE"/>
        </w:rPr>
        <w:t xml:space="preserve"> stop the recording </w:t>
      </w:r>
      <w:proofErr w:type="spellStart"/>
      <w:r w:rsidRPr="00562B3F">
        <w:rPr>
          <w:lang w:val="sv-SE"/>
        </w:rPr>
        <w:t>of</w:t>
      </w:r>
      <w:proofErr w:type="spellEnd"/>
      <w:r w:rsidRPr="00562B3F">
        <w:rPr>
          <w:lang w:val="sv-SE"/>
        </w:rPr>
        <w:t xml:space="preserve"> the </w:t>
      </w:r>
      <w:proofErr w:type="spellStart"/>
      <w:r w:rsidRPr="00562B3F">
        <w:rPr>
          <w:lang w:val="sv-SE"/>
        </w:rPr>
        <w:t>RAReports</w:t>
      </w:r>
      <w:proofErr w:type="spellEnd"/>
      <w:r w:rsidRPr="00562B3F">
        <w:rPr>
          <w:lang w:val="sv-SE"/>
        </w:rPr>
        <w:t xml:space="preserve"> </w:t>
      </w:r>
      <w:proofErr w:type="spellStart"/>
      <w:r w:rsidRPr="00562B3F">
        <w:rPr>
          <w:lang w:val="sv-SE"/>
        </w:rPr>
        <w:t>until</w:t>
      </w:r>
      <w:proofErr w:type="spellEnd"/>
      <w:r w:rsidRPr="00562B3F">
        <w:rPr>
          <w:lang w:val="sv-SE"/>
        </w:rPr>
        <w:t xml:space="preserve"> the </w:t>
      </w:r>
      <w:proofErr w:type="spellStart"/>
      <w:r w:rsidRPr="00562B3F">
        <w:rPr>
          <w:lang w:val="sv-SE"/>
        </w:rPr>
        <w:t>existing</w:t>
      </w:r>
      <w:proofErr w:type="spellEnd"/>
      <w:r w:rsidRPr="00562B3F">
        <w:rPr>
          <w:lang w:val="sv-SE"/>
        </w:rPr>
        <w:t xml:space="preserve"> </w:t>
      </w:r>
      <w:proofErr w:type="spellStart"/>
      <w:r w:rsidRPr="00562B3F">
        <w:rPr>
          <w:lang w:val="sv-SE"/>
        </w:rPr>
        <w:t>contents</w:t>
      </w:r>
      <w:proofErr w:type="spellEnd"/>
      <w:r w:rsidRPr="00562B3F">
        <w:rPr>
          <w:lang w:val="sv-SE"/>
        </w:rPr>
        <w:t xml:space="preserve"> </w:t>
      </w:r>
      <w:proofErr w:type="spellStart"/>
      <w:r w:rsidRPr="00562B3F">
        <w:rPr>
          <w:lang w:val="sv-SE"/>
        </w:rPr>
        <w:t>of</w:t>
      </w:r>
      <w:proofErr w:type="spellEnd"/>
      <w:r w:rsidRPr="00562B3F">
        <w:rPr>
          <w:lang w:val="sv-SE"/>
        </w:rPr>
        <w:t xml:space="preserve"> </w:t>
      </w:r>
      <w:proofErr w:type="spellStart"/>
      <w:r w:rsidRPr="00562B3F">
        <w:rPr>
          <w:lang w:val="sv-SE"/>
        </w:rPr>
        <w:t>VarRAReport</w:t>
      </w:r>
      <w:proofErr w:type="spellEnd"/>
      <w:r w:rsidRPr="00562B3F">
        <w:rPr>
          <w:lang w:val="sv-SE"/>
        </w:rPr>
        <w:t xml:space="preserve"> is </w:t>
      </w:r>
      <w:proofErr w:type="spellStart"/>
      <w:r w:rsidRPr="00562B3F">
        <w:rPr>
          <w:lang w:val="sv-SE"/>
        </w:rPr>
        <w:t>fetched</w:t>
      </w:r>
      <w:proofErr w:type="spellEnd"/>
      <w:r w:rsidRPr="00562B3F">
        <w:rPr>
          <w:lang w:val="sv-SE"/>
        </w:rPr>
        <w:t xml:space="preserve"> by the </w:t>
      </w:r>
      <w:proofErr w:type="spellStart"/>
      <w:r w:rsidRPr="00562B3F">
        <w:rPr>
          <w:lang w:val="sv-SE"/>
        </w:rPr>
        <w:t>network</w:t>
      </w:r>
      <w:proofErr w:type="spellEnd"/>
      <w:r w:rsidRPr="00562B3F">
        <w:rPr>
          <w:lang w:val="sv-SE"/>
        </w:rPr>
        <w:t xml:space="preserve"> or the 48 </w:t>
      </w:r>
      <w:proofErr w:type="spellStart"/>
      <w:r w:rsidRPr="00562B3F">
        <w:rPr>
          <w:lang w:val="sv-SE"/>
        </w:rPr>
        <w:t>hour</w:t>
      </w:r>
      <w:proofErr w:type="spellEnd"/>
      <w:r w:rsidRPr="00562B3F">
        <w:rPr>
          <w:lang w:val="sv-SE"/>
        </w:rPr>
        <w:t xml:space="preserve"> </w:t>
      </w:r>
      <w:proofErr w:type="spellStart"/>
      <w:r w:rsidRPr="00562B3F">
        <w:rPr>
          <w:lang w:val="sv-SE"/>
        </w:rPr>
        <w:t>time</w:t>
      </w:r>
      <w:proofErr w:type="spellEnd"/>
      <w:r w:rsidRPr="00562B3F">
        <w:rPr>
          <w:lang w:val="sv-SE"/>
        </w:rPr>
        <w:t xml:space="preserve"> </w:t>
      </w:r>
      <w:proofErr w:type="spellStart"/>
      <w:r w:rsidRPr="00562B3F">
        <w:rPr>
          <w:lang w:val="sv-SE"/>
        </w:rPr>
        <w:t>window</w:t>
      </w:r>
      <w:proofErr w:type="spellEnd"/>
      <w:r w:rsidRPr="00562B3F">
        <w:rPr>
          <w:lang w:val="sv-SE"/>
        </w:rPr>
        <w:t xml:space="preserve"> </w:t>
      </w:r>
      <w:proofErr w:type="spellStart"/>
      <w:r w:rsidRPr="00562B3F">
        <w:rPr>
          <w:lang w:val="sv-SE"/>
        </w:rPr>
        <w:t>expires</w:t>
      </w:r>
      <w:proofErr w:type="spellEnd"/>
      <w:r w:rsidRPr="00562B3F">
        <w:rPr>
          <w:lang w:val="sv-SE"/>
        </w:rPr>
        <w:t>.</w:t>
      </w:r>
    </w:p>
    <w:p w14:paraId="311F9596" w14:textId="1A94CBB2"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4</w:t>
      </w:r>
      <w:r w:rsidRPr="0044163E">
        <w:rPr>
          <w:lang w:val="sv-SE"/>
        </w:rPr>
        <w:tab/>
      </w:r>
      <w:proofErr w:type="spellStart"/>
      <w:r w:rsidRPr="0044163E">
        <w:rPr>
          <w:lang w:val="sv-SE"/>
        </w:rPr>
        <w:t>Add</w:t>
      </w:r>
      <w:proofErr w:type="spellEnd"/>
      <w:r w:rsidRPr="0044163E">
        <w:rPr>
          <w:lang w:val="sv-SE"/>
        </w:rPr>
        <w:t xml:space="preserve"> the </w:t>
      </w:r>
      <w:proofErr w:type="spellStart"/>
      <w:r w:rsidRPr="0044163E">
        <w:rPr>
          <w:lang w:val="sv-SE"/>
        </w:rPr>
        <w:t>possibility</w:t>
      </w:r>
      <w:proofErr w:type="spellEnd"/>
      <w:r w:rsidRPr="0044163E">
        <w:rPr>
          <w:lang w:val="sv-SE"/>
        </w:rPr>
        <w:t xml:space="preserve"> to </w:t>
      </w:r>
      <w:proofErr w:type="spellStart"/>
      <w:r w:rsidRPr="0044163E">
        <w:rPr>
          <w:lang w:val="sv-SE"/>
        </w:rPr>
        <w:t>include</w:t>
      </w:r>
      <w:proofErr w:type="spellEnd"/>
      <w:r w:rsidRPr="0044163E">
        <w:rPr>
          <w:lang w:val="sv-SE"/>
        </w:rPr>
        <w:t xml:space="preserve"> EUTRA CGI as the </w:t>
      </w:r>
      <w:proofErr w:type="spellStart"/>
      <w:r w:rsidRPr="0044163E">
        <w:rPr>
          <w:lang w:val="sv-SE"/>
        </w:rPr>
        <w:t>previousPCellID</w:t>
      </w:r>
      <w:proofErr w:type="spellEnd"/>
      <w:r w:rsidRPr="0044163E">
        <w:rPr>
          <w:lang w:val="sv-SE"/>
        </w:rPr>
        <w:t xml:space="preserve"> in NR RLF </w:t>
      </w:r>
      <w:proofErr w:type="spellStart"/>
      <w:r w:rsidRPr="0044163E">
        <w:rPr>
          <w:lang w:val="sv-SE"/>
        </w:rPr>
        <w:t>report</w:t>
      </w:r>
      <w:proofErr w:type="spellEnd"/>
    </w:p>
    <w:p w14:paraId="23BA6E97" w14:textId="595737B7"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5</w:t>
      </w:r>
      <w:r w:rsidRPr="0044163E">
        <w:rPr>
          <w:lang w:val="sv-SE"/>
        </w:rPr>
        <w:tab/>
        <w:t xml:space="preserve">Change the </w:t>
      </w:r>
      <w:proofErr w:type="spellStart"/>
      <w:r w:rsidRPr="0044163E">
        <w:rPr>
          <w:lang w:val="sv-SE"/>
        </w:rPr>
        <w:t>field</w:t>
      </w:r>
      <w:proofErr w:type="spellEnd"/>
      <w:r w:rsidRPr="0044163E">
        <w:rPr>
          <w:lang w:val="sv-SE"/>
        </w:rPr>
        <w:t xml:space="preserve"> </w:t>
      </w:r>
      <w:proofErr w:type="spellStart"/>
      <w:r w:rsidRPr="0044163E">
        <w:rPr>
          <w:lang w:val="sv-SE"/>
        </w:rPr>
        <w:t>description</w:t>
      </w:r>
      <w:proofErr w:type="spellEnd"/>
      <w:r w:rsidRPr="0044163E">
        <w:rPr>
          <w:lang w:val="sv-SE"/>
        </w:rPr>
        <w:t xml:space="preserve"> </w:t>
      </w:r>
      <w:proofErr w:type="spellStart"/>
      <w:r w:rsidRPr="0044163E">
        <w:rPr>
          <w:lang w:val="sv-SE"/>
        </w:rPr>
        <w:t>of</w:t>
      </w:r>
      <w:proofErr w:type="spellEnd"/>
      <w:r w:rsidRPr="0044163E">
        <w:rPr>
          <w:lang w:val="sv-SE"/>
        </w:rPr>
        <w:t xml:space="preserve"> </w:t>
      </w:r>
      <w:proofErr w:type="spellStart"/>
      <w:r w:rsidRPr="0044163E">
        <w:rPr>
          <w:lang w:val="sv-SE"/>
        </w:rPr>
        <w:t>failedPCell</w:t>
      </w:r>
      <w:proofErr w:type="spellEnd"/>
      <w:r w:rsidRPr="0044163E">
        <w:rPr>
          <w:lang w:val="sv-SE"/>
        </w:rPr>
        <w:t xml:space="preserve">-EUTRA to </w:t>
      </w:r>
      <w:proofErr w:type="spellStart"/>
      <w:r w:rsidRPr="0044163E">
        <w:rPr>
          <w:lang w:val="sv-SE"/>
        </w:rPr>
        <w:t>indicate</w:t>
      </w:r>
      <w:proofErr w:type="spellEnd"/>
      <w:r w:rsidRPr="0044163E">
        <w:rPr>
          <w:lang w:val="sv-SE"/>
        </w:rPr>
        <w:t xml:space="preserve"> </w:t>
      </w:r>
      <w:proofErr w:type="spellStart"/>
      <w:r w:rsidRPr="0044163E">
        <w:rPr>
          <w:lang w:val="sv-SE"/>
        </w:rPr>
        <w:t>that</w:t>
      </w:r>
      <w:proofErr w:type="spellEnd"/>
      <w:r w:rsidRPr="0044163E">
        <w:rPr>
          <w:lang w:val="sv-SE"/>
        </w:rPr>
        <w:t xml:space="preserve"> </w:t>
      </w:r>
      <w:proofErr w:type="spellStart"/>
      <w:r w:rsidRPr="0044163E">
        <w:rPr>
          <w:lang w:val="sv-SE"/>
        </w:rPr>
        <w:t>this</w:t>
      </w:r>
      <w:proofErr w:type="spellEnd"/>
      <w:r w:rsidRPr="0044163E">
        <w:rPr>
          <w:lang w:val="sv-SE"/>
        </w:rPr>
        <w:t xml:space="preserve"> </w:t>
      </w:r>
      <w:proofErr w:type="spellStart"/>
      <w:r w:rsidRPr="0044163E">
        <w:rPr>
          <w:lang w:val="sv-SE"/>
        </w:rPr>
        <w:t>field</w:t>
      </w:r>
      <w:proofErr w:type="spellEnd"/>
      <w:r w:rsidRPr="0044163E">
        <w:rPr>
          <w:lang w:val="sv-SE"/>
        </w:rPr>
        <w:t xml:space="preserve"> is </w:t>
      </w:r>
      <w:proofErr w:type="spellStart"/>
      <w:r w:rsidRPr="0044163E">
        <w:rPr>
          <w:lang w:val="sv-SE"/>
        </w:rPr>
        <w:t>used</w:t>
      </w:r>
      <w:proofErr w:type="spellEnd"/>
      <w:r w:rsidRPr="0044163E">
        <w:rPr>
          <w:lang w:val="sv-SE"/>
        </w:rPr>
        <w:t xml:space="preserve"> to </w:t>
      </w:r>
      <w:proofErr w:type="spellStart"/>
      <w:r w:rsidRPr="0044163E">
        <w:rPr>
          <w:lang w:val="sv-SE"/>
        </w:rPr>
        <w:t>encode</w:t>
      </w:r>
      <w:proofErr w:type="spellEnd"/>
      <w:r w:rsidRPr="0044163E">
        <w:rPr>
          <w:lang w:val="sv-SE"/>
        </w:rPr>
        <w:t xml:space="preserve"> the </w:t>
      </w:r>
      <w:proofErr w:type="spellStart"/>
      <w:r w:rsidRPr="0044163E">
        <w:rPr>
          <w:lang w:val="sv-SE"/>
        </w:rPr>
        <w:t>PCell</w:t>
      </w:r>
      <w:proofErr w:type="spellEnd"/>
      <w:r w:rsidRPr="0044163E">
        <w:rPr>
          <w:lang w:val="sv-SE"/>
        </w:rPr>
        <w:t xml:space="preserve"> in </w:t>
      </w:r>
      <w:proofErr w:type="spellStart"/>
      <w:r w:rsidRPr="0044163E">
        <w:rPr>
          <w:lang w:val="sv-SE"/>
        </w:rPr>
        <w:t>which</w:t>
      </w:r>
      <w:proofErr w:type="spellEnd"/>
      <w:r w:rsidRPr="0044163E">
        <w:rPr>
          <w:lang w:val="sv-SE"/>
        </w:rPr>
        <w:t xml:space="preserve"> RLF is </w:t>
      </w:r>
      <w:proofErr w:type="spellStart"/>
      <w:r w:rsidRPr="0044163E">
        <w:rPr>
          <w:lang w:val="sv-SE"/>
        </w:rPr>
        <w:t>detected</w:t>
      </w:r>
      <w:proofErr w:type="spellEnd"/>
      <w:r w:rsidRPr="0044163E">
        <w:rPr>
          <w:lang w:val="sv-SE"/>
        </w:rPr>
        <w:t xml:space="preserve"> or the source </w:t>
      </w:r>
      <w:proofErr w:type="spellStart"/>
      <w:r w:rsidRPr="0044163E">
        <w:rPr>
          <w:lang w:val="sv-SE"/>
        </w:rPr>
        <w:t>PCell</w:t>
      </w:r>
      <w:proofErr w:type="spellEnd"/>
      <w:r w:rsidRPr="0044163E">
        <w:rPr>
          <w:lang w:val="sv-SE"/>
        </w:rPr>
        <w:t xml:space="preserve"> </w:t>
      </w:r>
      <w:proofErr w:type="spellStart"/>
      <w:r w:rsidRPr="0044163E">
        <w:rPr>
          <w:lang w:val="sv-SE"/>
        </w:rPr>
        <w:t>of</w:t>
      </w:r>
      <w:proofErr w:type="spellEnd"/>
      <w:r w:rsidRPr="0044163E">
        <w:rPr>
          <w:lang w:val="sv-SE"/>
        </w:rPr>
        <w:t xml:space="preserve"> the </w:t>
      </w:r>
      <w:proofErr w:type="spellStart"/>
      <w:r w:rsidRPr="0044163E">
        <w:rPr>
          <w:lang w:val="sv-SE"/>
        </w:rPr>
        <w:t>failed</w:t>
      </w:r>
      <w:proofErr w:type="spellEnd"/>
      <w:r w:rsidRPr="0044163E">
        <w:rPr>
          <w:lang w:val="sv-SE"/>
        </w:rPr>
        <w:t xml:space="preserve"> </w:t>
      </w:r>
      <w:proofErr w:type="spellStart"/>
      <w:r w:rsidRPr="0044163E">
        <w:rPr>
          <w:lang w:val="sv-SE"/>
        </w:rPr>
        <w:t>handover</w:t>
      </w:r>
      <w:proofErr w:type="spellEnd"/>
      <w:r w:rsidRPr="0044163E">
        <w:rPr>
          <w:lang w:val="sv-SE"/>
        </w:rPr>
        <w:t>.</w:t>
      </w:r>
    </w:p>
    <w:p w14:paraId="42315B31" w14:textId="638A4A30" w:rsidR="0044163E" w:rsidRP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sidRPr="0044163E">
        <w:rPr>
          <w:lang w:val="sv-SE"/>
        </w:rPr>
        <w:t>6</w:t>
      </w:r>
      <w:r w:rsidRPr="0044163E">
        <w:rPr>
          <w:lang w:val="sv-SE"/>
        </w:rPr>
        <w:tab/>
      </w:r>
      <w:proofErr w:type="spellStart"/>
      <w:r w:rsidR="00CC4557">
        <w:rPr>
          <w:lang w:val="sv-SE"/>
        </w:rPr>
        <w:t>A</w:t>
      </w:r>
      <w:r w:rsidRPr="0044163E">
        <w:rPr>
          <w:lang w:val="sv-SE"/>
        </w:rPr>
        <w:t>gree</w:t>
      </w:r>
      <w:proofErr w:type="spellEnd"/>
      <w:r w:rsidRPr="0044163E">
        <w:rPr>
          <w:lang w:val="sv-SE"/>
        </w:rPr>
        <w:t xml:space="preserve"> the </w:t>
      </w:r>
      <w:proofErr w:type="spellStart"/>
      <w:r w:rsidRPr="0044163E">
        <w:rPr>
          <w:lang w:val="sv-SE"/>
        </w:rPr>
        <w:t>following</w:t>
      </w:r>
      <w:proofErr w:type="spellEnd"/>
      <w:r w:rsidRPr="0044163E">
        <w:rPr>
          <w:lang w:val="sv-SE"/>
        </w:rPr>
        <w:t xml:space="preserve"> TP </w:t>
      </w:r>
      <w:proofErr w:type="spellStart"/>
      <w:r w:rsidRPr="0044163E">
        <w:rPr>
          <w:lang w:val="sv-SE"/>
        </w:rPr>
        <w:t>related</w:t>
      </w:r>
      <w:proofErr w:type="spellEnd"/>
      <w:r w:rsidRPr="0044163E">
        <w:rPr>
          <w:lang w:val="sv-SE"/>
        </w:rPr>
        <w:t xml:space="preserve"> to MHI.</w:t>
      </w:r>
    </w:p>
    <w:p w14:paraId="79931F4E" w14:textId="05AC256A" w:rsidR="0044163E" w:rsidRDefault="0044163E" w:rsidP="00562B3F">
      <w:pPr>
        <w:pStyle w:val="Doc-text2"/>
        <w:pBdr>
          <w:top w:val="single" w:sz="4" w:space="1" w:color="auto"/>
          <w:left w:val="single" w:sz="4" w:space="4" w:color="auto"/>
          <w:bottom w:val="single" w:sz="4" w:space="1" w:color="auto"/>
          <w:right w:val="single" w:sz="4" w:space="4" w:color="auto"/>
        </w:pBdr>
        <w:rPr>
          <w:lang w:val="sv-SE"/>
        </w:rPr>
      </w:pPr>
      <w:r>
        <w:rPr>
          <w:lang w:val="sv-SE"/>
        </w:rPr>
        <w:tab/>
      </w:r>
      <w:r w:rsidRPr="0044163E">
        <w:rPr>
          <w:lang w:val="sv-SE"/>
        </w:rPr>
        <w:t>1&gt;</w:t>
      </w:r>
      <w:r w:rsidRPr="0044163E">
        <w:rPr>
          <w:lang w:val="sv-SE"/>
        </w:rPr>
        <w:tab/>
      </w:r>
      <w:proofErr w:type="spellStart"/>
      <w:r w:rsidRPr="0044163E">
        <w:rPr>
          <w:lang w:val="sv-SE"/>
        </w:rPr>
        <w:t>Upon</w:t>
      </w:r>
      <w:proofErr w:type="spellEnd"/>
      <w:r w:rsidRPr="0044163E">
        <w:rPr>
          <w:lang w:val="sv-SE"/>
        </w:rPr>
        <w:t xml:space="preserve"> </w:t>
      </w:r>
      <w:proofErr w:type="spellStart"/>
      <w:r w:rsidRPr="0044163E">
        <w:rPr>
          <w:lang w:val="sv-SE"/>
        </w:rPr>
        <w:t>change</w:t>
      </w:r>
      <w:proofErr w:type="spellEnd"/>
      <w:r w:rsidRPr="0044163E">
        <w:rPr>
          <w:lang w:val="sv-SE"/>
        </w:rPr>
        <w:t xml:space="preserve"> </w:t>
      </w:r>
      <w:proofErr w:type="spellStart"/>
      <w:r w:rsidRPr="0044163E">
        <w:rPr>
          <w:lang w:val="sv-SE"/>
        </w:rPr>
        <w:t>of</w:t>
      </w:r>
      <w:proofErr w:type="spellEnd"/>
      <w:r w:rsidRPr="0044163E">
        <w:rPr>
          <w:lang w:val="sv-SE"/>
        </w:rPr>
        <w:t xml:space="preserve"> cell, </w:t>
      </w:r>
      <w:proofErr w:type="spellStart"/>
      <w:r w:rsidRPr="0044163E">
        <w:rPr>
          <w:lang w:val="sv-SE"/>
        </w:rPr>
        <w:t>consisting</w:t>
      </w:r>
      <w:proofErr w:type="spellEnd"/>
      <w:r w:rsidRPr="0044163E">
        <w:rPr>
          <w:lang w:val="sv-SE"/>
        </w:rPr>
        <w:t xml:space="preserve"> </w:t>
      </w:r>
      <w:proofErr w:type="spellStart"/>
      <w:r w:rsidRPr="0044163E">
        <w:rPr>
          <w:lang w:val="sv-SE"/>
        </w:rPr>
        <w:t>of</w:t>
      </w:r>
      <w:proofErr w:type="spellEnd"/>
      <w:r w:rsidRPr="0044163E">
        <w:rPr>
          <w:lang w:val="sv-SE"/>
        </w:rPr>
        <w:t xml:space="preserve"> </w:t>
      </w:r>
      <w:proofErr w:type="spellStart"/>
      <w:r w:rsidRPr="0044163E">
        <w:rPr>
          <w:lang w:val="sv-SE"/>
        </w:rPr>
        <w:t>PCell</w:t>
      </w:r>
      <w:proofErr w:type="spellEnd"/>
      <w:r w:rsidRPr="0044163E">
        <w:rPr>
          <w:lang w:val="sv-SE"/>
        </w:rPr>
        <w:t xml:space="preserve"> in RRC_CONNECTED or </w:t>
      </w:r>
      <w:proofErr w:type="spellStart"/>
      <w:r w:rsidRPr="0044163E">
        <w:rPr>
          <w:lang w:val="sv-SE"/>
        </w:rPr>
        <w:t>serving</w:t>
      </w:r>
      <w:proofErr w:type="spellEnd"/>
      <w:r w:rsidRPr="0044163E">
        <w:rPr>
          <w:lang w:val="sv-SE"/>
        </w:rPr>
        <w:t xml:space="preserve"> cell in RRC_IDLE or RRC_INACTIVE (for NR cell) or in RRC_IDLE (for E-UTRA cell), to </w:t>
      </w:r>
      <w:proofErr w:type="spellStart"/>
      <w:r w:rsidRPr="0044163E">
        <w:rPr>
          <w:lang w:val="sv-SE"/>
        </w:rPr>
        <w:t>another</w:t>
      </w:r>
      <w:proofErr w:type="spellEnd"/>
      <w:r w:rsidRPr="0044163E">
        <w:rPr>
          <w:lang w:val="sv-SE"/>
        </w:rPr>
        <w:t xml:space="preserve"> NR or E-UTRA cell, or </w:t>
      </w:r>
      <w:proofErr w:type="spellStart"/>
      <w:r w:rsidRPr="0044163E">
        <w:rPr>
          <w:lang w:val="sv-SE"/>
        </w:rPr>
        <w:t>when</w:t>
      </w:r>
      <w:proofErr w:type="spellEnd"/>
      <w:r w:rsidRPr="0044163E">
        <w:rPr>
          <w:lang w:val="sv-SE"/>
        </w:rPr>
        <w:t xml:space="preserve"> </w:t>
      </w:r>
      <w:proofErr w:type="spellStart"/>
      <w:r w:rsidRPr="0044163E">
        <w:rPr>
          <w:lang w:val="sv-SE"/>
        </w:rPr>
        <w:t>entering</w:t>
      </w:r>
      <w:proofErr w:type="spellEnd"/>
      <w:r w:rsidRPr="0044163E">
        <w:rPr>
          <w:lang w:val="sv-SE"/>
        </w:rPr>
        <w:t xml:space="preserve"> </w:t>
      </w:r>
      <w:proofErr w:type="spellStart"/>
      <w:r w:rsidRPr="0044163E">
        <w:rPr>
          <w:lang w:val="sv-SE"/>
        </w:rPr>
        <w:t>out</w:t>
      </w:r>
      <w:proofErr w:type="spellEnd"/>
      <w:r w:rsidRPr="0044163E">
        <w:rPr>
          <w:lang w:val="sv-SE"/>
        </w:rPr>
        <w:t xml:space="preserve"> </w:t>
      </w:r>
      <w:proofErr w:type="spellStart"/>
      <w:r w:rsidRPr="0044163E">
        <w:rPr>
          <w:lang w:val="sv-SE"/>
        </w:rPr>
        <w:t>of</w:t>
      </w:r>
      <w:proofErr w:type="spellEnd"/>
      <w:r w:rsidRPr="0044163E">
        <w:rPr>
          <w:lang w:val="sv-SE"/>
        </w:rPr>
        <w:t xml:space="preserve"> service</w:t>
      </w:r>
      <w:r w:rsidR="00562B3F">
        <w:rPr>
          <w:lang w:val="sv-SE"/>
        </w:rPr>
        <w:t>.</w:t>
      </w:r>
    </w:p>
    <w:p w14:paraId="2B1FE521" w14:textId="35330A53" w:rsidR="00562B3F" w:rsidRPr="00562B3F" w:rsidRDefault="00562B3F" w:rsidP="00562B3F">
      <w:pPr>
        <w:pStyle w:val="Doc-text2"/>
        <w:pBdr>
          <w:top w:val="single" w:sz="4" w:space="1" w:color="auto"/>
          <w:left w:val="single" w:sz="4" w:space="4" w:color="auto"/>
          <w:bottom w:val="single" w:sz="4" w:space="1" w:color="auto"/>
          <w:right w:val="single" w:sz="4" w:space="4" w:color="auto"/>
        </w:pBdr>
        <w:rPr>
          <w:lang w:val="sv-SE"/>
        </w:rPr>
      </w:pPr>
      <w:r>
        <w:tab/>
      </w:r>
      <w:r w:rsidRPr="00562B3F">
        <w:t xml:space="preserve">We should refer to ‘any cell Selection’ </w:t>
      </w:r>
      <w:r>
        <w:t xml:space="preserve">or </w:t>
      </w:r>
      <w:r w:rsidRPr="00562B3F">
        <w:t>‘</w:t>
      </w:r>
      <w:r>
        <w:t>camp on any cell</w:t>
      </w:r>
      <w:r w:rsidRPr="00562B3F">
        <w:t xml:space="preserve">’ in NR and or ‘any cell Selection in LTE’ </w:t>
      </w:r>
      <w:r>
        <w:t xml:space="preserve">or </w:t>
      </w:r>
      <w:r w:rsidRPr="00562B3F">
        <w:t>‘</w:t>
      </w:r>
      <w:r>
        <w:t>camp on any cell</w:t>
      </w:r>
      <w:r w:rsidRPr="00562B3F">
        <w:t xml:space="preserve">’ </w:t>
      </w:r>
      <w:r>
        <w:t>instead “out of service“</w:t>
      </w:r>
    </w:p>
    <w:p w14:paraId="289C51A2" w14:textId="4E2FABD0" w:rsidR="003A3EBA" w:rsidRDefault="003A3EBA" w:rsidP="00562B3F">
      <w:pPr>
        <w:pStyle w:val="Doc-text2"/>
        <w:pBdr>
          <w:top w:val="single" w:sz="4" w:space="1" w:color="auto"/>
          <w:left w:val="single" w:sz="4" w:space="4" w:color="auto"/>
          <w:bottom w:val="single" w:sz="4" w:space="1" w:color="auto"/>
          <w:right w:val="single" w:sz="4" w:space="4" w:color="auto"/>
        </w:pBdr>
        <w:rPr>
          <w:lang w:val="sv-SE"/>
        </w:rPr>
      </w:pPr>
    </w:p>
    <w:p w14:paraId="15DF1B1D" w14:textId="77777777" w:rsidR="00562B3F" w:rsidRDefault="00562B3F" w:rsidP="0044163E">
      <w:pPr>
        <w:pStyle w:val="Doc-text2"/>
        <w:rPr>
          <w:lang w:val="sv-SE"/>
        </w:rPr>
      </w:pPr>
    </w:p>
    <w:p w14:paraId="6879748A" w14:textId="1678BA23" w:rsidR="00562B3F" w:rsidRDefault="00562B3F" w:rsidP="0044163E">
      <w:pPr>
        <w:pStyle w:val="Doc-text2"/>
        <w:rPr>
          <w:lang w:val="sv-SE"/>
        </w:rPr>
      </w:pPr>
    </w:p>
    <w:p w14:paraId="308988B0" w14:textId="274D95B7" w:rsidR="00562B3F" w:rsidRDefault="00562B3F" w:rsidP="0044163E">
      <w:pPr>
        <w:pStyle w:val="Doc-text2"/>
        <w:rPr>
          <w:lang w:val="sv-SE"/>
        </w:rPr>
      </w:pPr>
    </w:p>
    <w:p w14:paraId="667555C9" w14:textId="77777777" w:rsidR="00562B3F" w:rsidRDefault="00562B3F" w:rsidP="0044163E">
      <w:pPr>
        <w:pStyle w:val="Doc-text2"/>
        <w:rPr>
          <w:lang w:val="sv-SE"/>
        </w:rPr>
      </w:pPr>
    </w:p>
    <w:p w14:paraId="2A797266" w14:textId="09BF36E4" w:rsidR="003A3EBA" w:rsidRDefault="003A3EBA" w:rsidP="009B59AB">
      <w:pPr>
        <w:pStyle w:val="Doc-text2"/>
        <w:ind w:left="0" w:firstLine="0"/>
        <w:rPr>
          <w:lang w:val="sv-SE"/>
        </w:rPr>
      </w:pPr>
    </w:p>
    <w:p w14:paraId="74D6EA9F" w14:textId="2DC94F55" w:rsidR="003A3EBA" w:rsidRDefault="003A3EBA" w:rsidP="0044163E">
      <w:pPr>
        <w:pStyle w:val="Doc-text2"/>
        <w:rPr>
          <w:lang w:val="sv-SE"/>
        </w:rPr>
      </w:pPr>
    </w:p>
    <w:p w14:paraId="4E2F9AF4" w14:textId="5E73BC79" w:rsidR="007E11A8" w:rsidRP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t>Agreements</w:t>
      </w:r>
      <w:proofErr w:type="spellEnd"/>
    </w:p>
    <w:p w14:paraId="1630C73E" w14:textId="19124613"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1</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EUTRA CGI as the </w:t>
      </w:r>
      <w:proofErr w:type="spellStart"/>
      <w:r w:rsidR="003A3EBA" w:rsidRPr="003A3EBA">
        <w:rPr>
          <w:lang w:val="sv-SE"/>
        </w:rPr>
        <w:t>failedPCellID</w:t>
      </w:r>
      <w:proofErr w:type="spellEnd"/>
      <w:r w:rsidR="003A3EBA" w:rsidRPr="003A3EBA">
        <w:rPr>
          <w:lang w:val="sv-SE"/>
        </w:rPr>
        <w:t xml:space="preserve"> in NR RLF </w:t>
      </w:r>
      <w:proofErr w:type="spellStart"/>
      <w:r w:rsidR="003A3EBA" w:rsidRPr="003A3EBA">
        <w:rPr>
          <w:lang w:val="sv-SE"/>
        </w:rPr>
        <w:t>report</w:t>
      </w:r>
      <w:proofErr w:type="spellEnd"/>
      <w:r w:rsidR="003A3EBA" w:rsidRPr="003A3EBA">
        <w:rPr>
          <w:lang w:val="sv-SE"/>
        </w:rPr>
        <w:t>.</w:t>
      </w:r>
    </w:p>
    <w:p w14:paraId="68586459" w14:textId="669929EA"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2</w:t>
      </w:r>
      <w:r w:rsidR="003A3EBA" w:rsidRPr="003A3EBA">
        <w:rPr>
          <w:lang w:val="sv-SE"/>
        </w:rPr>
        <w:tab/>
      </w:r>
      <w:proofErr w:type="spellStart"/>
      <w:r w:rsidR="003A3EBA" w:rsidRPr="003A3EBA">
        <w:rPr>
          <w:lang w:val="sv-SE"/>
        </w:rPr>
        <w:t>Include</w:t>
      </w:r>
      <w:proofErr w:type="spellEnd"/>
      <w:r w:rsidR="003A3EBA" w:rsidRPr="003A3EBA">
        <w:rPr>
          <w:lang w:val="sv-SE"/>
        </w:rPr>
        <w:t xml:space="preserve"> </w:t>
      </w:r>
      <w:proofErr w:type="spellStart"/>
      <w:r>
        <w:rPr>
          <w:lang w:val="sv-SE"/>
        </w:rPr>
        <w:t>reconnected</w:t>
      </w:r>
      <w:r w:rsidR="003A3EBA" w:rsidRPr="003A3EBA">
        <w:rPr>
          <w:lang w:val="sv-SE"/>
        </w:rPr>
        <w:t>CellID</w:t>
      </w:r>
      <w:proofErr w:type="spellEnd"/>
      <w:r w:rsidR="003A3EBA" w:rsidRPr="003A3EBA">
        <w:rPr>
          <w:lang w:val="sv-SE"/>
        </w:rPr>
        <w:t xml:space="preserve"> in NR RLF </w:t>
      </w:r>
      <w:proofErr w:type="spellStart"/>
      <w:r w:rsidR="003A3EBA" w:rsidRPr="003A3EBA">
        <w:rPr>
          <w:lang w:val="sv-SE"/>
        </w:rPr>
        <w:t>report</w:t>
      </w:r>
      <w:proofErr w:type="spellEnd"/>
      <w:r w:rsidR="003A3EBA" w:rsidRPr="003A3EBA">
        <w:rPr>
          <w:lang w:val="sv-SE"/>
        </w:rPr>
        <w:t xml:space="preserve"> and </w:t>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EUTRA CGI or NR CGI and the </w:t>
      </w:r>
      <w:proofErr w:type="spellStart"/>
      <w:r w:rsidR="003A3EBA" w:rsidRPr="003A3EBA">
        <w:rPr>
          <w:lang w:val="sv-SE"/>
        </w:rPr>
        <w:t>associated</w:t>
      </w:r>
      <w:proofErr w:type="spellEnd"/>
      <w:r w:rsidR="003A3EBA" w:rsidRPr="003A3EBA">
        <w:rPr>
          <w:lang w:val="sv-SE"/>
        </w:rPr>
        <w:t xml:space="preserve"> TAC as part </w:t>
      </w:r>
      <w:proofErr w:type="spellStart"/>
      <w:r w:rsidR="003A3EBA" w:rsidRPr="003A3EBA">
        <w:rPr>
          <w:lang w:val="sv-SE"/>
        </w:rPr>
        <w:t>of</w:t>
      </w:r>
      <w:proofErr w:type="spellEnd"/>
      <w:r w:rsidR="003A3EBA" w:rsidRPr="003A3EBA">
        <w:rPr>
          <w:lang w:val="sv-SE"/>
        </w:rPr>
        <w:t xml:space="preserve"> the </w:t>
      </w:r>
      <w:proofErr w:type="spellStart"/>
      <w:r>
        <w:rPr>
          <w:lang w:val="sv-SE"/>
        </w:rPr>
        <w:t>reconnected</w:t>
      </w:r>
      <w:r w:rsidR="003A3EBA" w:rsidRPr="003A3EBA">
        <w:rPr>
          <w:lang w:val="sv-SE"/>
        </w:rPr>
        <w:t>CellID</w:t>
      </w:r>
      <w:proofErr w:type="spellEnd"/>
      <w:r w:rsidR="003A3EBA" w:rsidRPr="003A3EBA">
        <w:rPr>
          <w:lang w:val="sv-SE"/>
        </w:rPr>
        <w:t>.</w:t>
      </w:r>
    </w:p>
    <w:p w14:paraId="220E8778" w14:textId="6FA33C49"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3</w:t>
      </w:r>
      <w:r w:rsidR="003A3EBA" w:rsidRPr="003A3EBA">
        <w:rPr>
          <w:lang w:val="sv-SE"/>
        </w:rPr>
        <w:tab/>
      </w:r>
      <w:proofErr w:type="spellStart"/>
      <w:r w:rsidR="003A3EBA" w:rsidRPr="003A3EBA">
        <w:rPr>
          <w:lang w:val="sv-SE"/>
        </w:rPr>
        <w:t>Include</w:t>
      </w:r>
      <w:proofErr w:type="spellEnd"/>
      <w:r w:rsidR="003A3EBA" w:rsidRPr="003A3EBA">
        <w:rPr>
          <w:lang w:val="sv-SE"/>
        </w:rPr>
        <w:t xml:space="preserve"> </w:t>
      </w:r>
      <w:proofErr w:type="spellStart"/>
      <w:r w:rsidR="003A3EBA" w:rsidRPr="003A3EBA">
        <w:rPr>
          <w:lang w:val="sv-SE"/>
        </w:rPr>
        <w:t>timeUntilReconnection</w:t>
      </w:r>
      <w:proofErr w:type="spellEnd"/>
      <w:r w:rsidR="003A3EBA" w:rsidRPr="003A3EBA">
        <w:rPr>
          <w:lang w:val="sv-SE"/>
        </w:rPr>
        <w:t xml:space="preserve"> in NR RLF </w:t>
      </w:r>
      <w:proofErr w:type="spellStart"/>
      <w:r w:rsidR="003A3EBA" w:rsidRPr="003A3EBA">
        <w:rPr>
          <w:lang w:val="sv-SE"/>
        </w:rPr>
        <w:t>report</w:t>
      </w:r>
      <w:proofErr w:type="spellEnd"/>
      <w:r w:rsidR="003A3EBA" w:rsidRPr="003A3EBA">
        <w:rPr>
          <w:lang w:val="sv-SE"/>
        </w:rPr>
        <w:t xml:space="preserve"> </w:t>
      </w:r>
      <w:proofErr w:type="spellStart"/>
      <w:r w:rsidR="003A3EBA" w:rsidRPr="003A3EBA">
        <w:rPr>
          <w:lang w:val="sv-SE"/>
        </w:rPr>
        <w:t>which</w:t>
      </w:r>
      <w:proofErr w:type="spellEnd"/>
      <w:r w:rsidR="003A3EBA" w:rsidRPr="003A3EBA">
        <w:rPr>
          <w:lang w:val="sv-SE"/>
        </w:rPr>
        <w:t xml:space="preserve"> </w:t>
      </w:r>
      <w:proofErr w:type="spellStart"/>
      <w:r w:rsidR="003A3EBA" w:rsidRPr="003A3EBA">
        <w:rPr>
          <w:lang w:val="sv-SE"/>
        </w:rPr>
        <w:t>signifies</w:t>
      </w:r>
      <w:proofErr w:type="spellEnd"/>
      <w:r w:rsidR="003A3EBA" w:rsidRPr="003A3EBA">
        <w:rPr>
          <w:lang w:val="sv-SE"/>
        </w:rPr>
        <w:t xml:space="preserve"> the </w:t>
      </w:r>
      <w:proofErr w:type="spellStart"/>
      <w:r w:rsidR="003A3EBA" w:rsidRPr="003A3EBA">
        <w:rPr>
          <w:lang w:val="sv-SE"/>
        </w:rPr>
        <w:t>time</w:t>
      </w:r>
      <w:proofErr w:type="spellEnd"/>
      <w:r w:rsidR="003A3EBA" w:rsidRPr="003A3EBA">
        <w:rPr>
          <w:lang w:val="sv-SE"/>
        </w:rPr>
        <w:t xml:space="preserve"> </w:t>
      </w:r>
      <w:proofErr w:type="spellStart"/>
      <w:r w:rsidR="003A3EBA" w:rsidRPr="003A3EBA">
        <w:rPr>
          <w:lang w:val="sv-SE"/>
        </w:rPr>
        <w:t>interval</w:t>
      </w:r>
      <w:proofErr w:type="spellEnd"/>
      <w:r w:rsidR="003A3EBA" w:rsidRPr="003A3EBA">
        <w:rPr>
          <w:lang w:val="sv-SE"/>
        </w:rPr>
        <w:t xml:space="preserve"> </w:t>
      </w:r>
      <w:proofErr w:type="spellStart"/>
      <w:r w:rsidR="003A3EBA" w:rsidRPr="003A3EBA">
        <w:rPr>
          <w:lang w:val="sv-SE"/>
        </w:rPr>
        <w:t>between</w:t>
      </w:r>
      <w:proofErr w:type="spellEnd"/>
      <w:r w:rsidR="003A3EBA" w:rsidRPr="003A3EBA">
        <w:rPr>
          <w:lang w:val="sv-SE"/>
        </w:rPr>
        <w:t xml:space="preserve"> HOF/RLF and </w:t>
      </w:r>
      <w:proofErr w:type="spellStart"/>
      <w:r w:rsidR="003A3EBA" w:rsidRPr="003A3EBA">
        <w:rPr>
          <w:lang w:val="sv-SE"/>
        </w:rPr>
        <w:t>successful</w:t>
      </w:r>
      <w:proofErr w:type="spellEnd"/>
      <w:r w:rsidR="003A3EBA" w:rsidRPr="003A3EBA">
        <w:rPr>
          <w:lang w:val="sv-SE"/>
        </w:rPr>
        <w:t xml:space="preserve"> RRC re-</w:t>
      </w:r>
      <w:proofErr w:type="spellStart"/>
      <w:r w:rsidR="003A3EBA" w:rsidRPr="003A3EBA">
        <w:rPr>
          <w:lang w:val="sv-SE"/>
        </w:rPr>
        <w:t>connection</w:t>
      </w:r>
      <w:proofErr w:type="spellEnd"/>
      <w:r w:rsidR="003A3EBA" w:rsidRPr="003A3EBA">
        <w:rPr>
          <w:lang w:val="sv-SE"/>
        </w:rPr>
        <w:t>.</w:t>
      </w:r>
    </w:p>
    <w:p w14:paraId="226FD7F8" w14:textId="33C5F228"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4</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NR CGI as the </w:t>
      </w:r>
      <w:proofErr w:type="spellStart"/>
      <w:r w:rsidR="003A3EBA" w:rsidRPr="003A3EBA">
        <w:rPr>
          <w:lang w:val="sv-SE"/>
        </w:rPr>
        <w:t>previousPCellID</w:t>
      </w:r>
      <w:proofErr w:type="spellEnd"/>
      <w:r w:rsidR="003A3EBA" w:rsidRPr="003A3EBA">
        <w:rPr>
          <w:lang w:val="sv-SE"/>
        </w:rPr>
        <w:t xml:space="preserve"> in LTE RLF </w:t>
      </w:r>
      <w:proofErr w:type="spellStart"/>
      <w:r w:rsidR="003A3EBA" w:rsidRPr="003A3EBA">
        <w:rPr>
          <w:lang w:val="sv-SE"/>
        </w:rPr>
        <w:t>report</w:t>
      </w:r>
      <w:proofErr w:type="spellEnd"/>
      <w:r w:rsidR="003A3EBA" w:rsidRPr="003A3EBA">
        <w:rPr>
          <w:lang w:val="sv-SE"/>
        </w:rPr>
        <w:t>.</w:t>
      </w:r>
    </w:p>
    <w:p w14:paraId="37BD029C" w14:textId="65BF05E3"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5</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NR CGI as the </w:t>
      </w:r>
      <w:proofErr w:type="spellStart"/>
      <w:r w:rsidR="003A3EBA" w:rsidRPr="003A3EBA">
        <w:rPr>
          <w:lang w:val="sv-SE"/>
        </w:rPr>
        <w:t>failedPCellID</w:t>
      </w:r>
      <w:proofErr w:type="spellEnd"/>
      <w:r w:rsidR="003A3EBA" w:rsidRPr="003A3EBA">
        <w:rPr>
          <w:lang w:val="sv-SE"/>
        </w:rPr>
        <w:t xml:space="preserve"> in LTE RLF </w:t>
      </w:r>
      <w:proofErr w:type="spellStart"/>
      <w:r w:rsidR="003A3EBA" w:rsidRPr="003A3EBA">
        <w:rPr>
          <w:lang w:val="sv-SE"/>
        </w:rPr>
        <w:t>report</w:t>
      </w:r>
      <w:proofErr w:type="spellEnd"/>
      <w:r w:rsidR="003A3EBA" w:rsidRPr="003A3EBA">
        <w:rPr>
          <w:lang w:val="sv-SE"/>
        </w:rPr>
        <w:t>.</w:t>
      </w:r>
    </w:p>
    <w:p w14:paraId="6919F961" w14:textId="2D5D4D1E" w:rsid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6</w:t>
      </w:r>
      <w:r w:rsidR="003A3EBA" w:rsidRPr="003A3EBA">
        <w:rPr>
          <w:lang w:val="sv-SE"/>
        </w:rPr>
        <w:tab/>
      </w:r>
      <w:proofErr w:type="spellStart"/>
      <w:r w:rsidR="003A3EBA" w:rsidRPr="003A3EBA">
        <w:rPr>
          <w:lang w:val="sv-SE"/>
        </w:rPr>
        <w:t>Add</w:t>
      </w:r>
      <w:proofErr w:type="spellEnd"/>
      <w:r w:rsidR="003A3EBA" w:rsidRPr="003A3EBA">
        <w:rPr>
          <w:lang w:val="sv-SE"/>
        </w:rPr>
        <w:t xml:space="preserve"> the </w:t>
      </w:r>
      <w:proofErr w:type="spellStart"/>
      <w:r w:rsidR="003A3EBA" w:rsidRPr="003A3EBA">
        <w:rPr>
          <w:lang w:val="sv-SE"/>
        </w:rPr>
        <w:t>possibility</w:t>
      </w:r>
      <w:proofErr w:type="spellEnd"/>
      <w:r w:rsidR="003A3EBA" w:rsidRPr="003A3EBA">
        <w:rPr>
          <w:lang w:val="sv-SE"/>
        </w:rPr>
        <w:t xml:space="preserve"> to </w:t>
      </w:r>
      <w:proofErr w:type="spellStart"/>
      <w:r w:rsidR="003A3EBA" w:rsidRPr="003A3EBA">
        <w:rPr>
          <w:lang w:val="sv-SE"/>
        </w:rPr>
        <w:t>include</w:t>
      </w:r>
      <w:proofErr w:type="spellEnd"/>
      <w:r w:rsidR="003A3EBA" w:rsidRPr="003A3EBA">
        <w:rPr>
          <w:lang w:val="sv-SE"/>
        </w:rPr>
        <w:t xml:space="preserve"> EUTRA CGI (</w:t>
      </w:r>
      <w:proofErr w:type="spellStart"/>
      <w:r>
        <w:rPr>
          <w:lang w:val="sv-SE"/>
        </w:rPr>
        <w:t>reconnected</w:t>
      </w:r>
      <w:r w:rsidR="003A3EBA" w:rsidRPr="003A3EBA">
        <w:rPr>
          <w:lang w:val="sv-SE"/>
        </w:rPr>
        <w:t>EUTRA-CellId</w:t>
      </w:r>
      <w:proofErr w:type="spellEnd"/>
      <w:r w:rsidR="003A3EBA" w:rsidRPr="003A3EBA">
        <w:rPr>
          <w:lang w:val="sv-SE"/>
        </w:rPr>
        <w:t>) or NR CGI (</w:t>
      </w:r>
      <w:proofErr w:type="spellStart"/>
      <w:r>
        <w:rPr>
          <w:lang w:val="sv-SE"/>
        </w:rPr>
        <w:t>reconnected</w:t>
      </w:r>
      <w:r w:rsidR="003A3EBA" w:rsidRPr="003A3EBA">
        <w:rPr>
          <w:lang w:val="sv-SE"/>
        </w:rPr>
        <w:t>NR-CellId</w:t>
      </w:r>
      <w:proofErr w:type="spellEnd"/>
      <w:r w:rsidR="003A3EBA" w:rsidRPr="003A3EBA">
        <w:rPr>
          <w:lang w:val="sv-SE"/>
        </w:rPr>
        <w:t xml:space="preserve">) and the </w:t>
      </w:r>
      <w:proofErr w:type="spellStart"/>
      <w:r w:rsidR="003A3EBA" w:rsidRPr="003A3EBA">
        <w:rPr>
          <w:lang w:val="sv-SE"/>
        </w:rPr>
        <w:t>associated</w:t>
      </w:r>
      <w:proofErr w:type="spellEnd"/>
      <w:r w:rsidR="003A3EBA" w:rsidRPr="003A3EBA">
        <w:rPr>
          <w:lang w:val="sv-SE"/>
        </w:rPr>
        <w:t xml:space="preserve"> TAC </w:t>
      </w:r>
      <w:proofErr w:type="spellStart"/>
      <w:r w:rsidR="003A3EBA" w:rsidRPr="003A3EBA">
        <w:rPr>
          <w:lang w:val="sv-SE"/>
        </w:rPr>
        <w:t>of</w:t>
      </w:r>
      <w:proofErr w:type="spellEnd"/>
      <w:r w:rsidR="003A3EBA" w:rsidRPr="003A3EBA">
        <w:rPr>
          <w:lang w:val="sv-SE"/>
        </w:rPr>
        <w:t xml:space="preserve"> the cell in </w:t>
      </w:r>
      <w:proofErr w:type="spellStart"/>
      <w:r w:rsidR="003A3EBA" w:rsidRPr="003A3EBA">
        <w:rPr>
          <w:lang w:val="sv-SE"/>
        </w:rPr>
        <w:t>which</w:t>
      </w:r>
      <w:proofErr w:type="spellEnd"/>
      <w:r w:rsidR="003A3EBA" w:rsidRPr="003A3EBA">
        <w:rPr>
          <w:lang w:val="sv-SE"/>
        </w:rPr>
        <w:t xml:space="preserve"> the UE </w:t>
      </w:r>
      <w:proofErr w:type="spellStart"/>
      <w:r w:rsidR="003A3EBA" w:rsidRPr="003A3EBA">
        <w:rPr>
          <w:lang w:val="sv-SE"/>
        </w:rPr>
        <w:t>successfully</w:t>
      </w:r>
      <w:proofErr w:type="spellEnd"/>
      <w:r w:rsidR="003A3EBA" w:rsidRPr="003A3EBA">
        <w:rPr>
          <w:lang w:val="sv-SE"/>
        </w:rPr>
        <w:t xml:space="preserve"> </w:t>
      </w:r>
      <w:proofErr w:type="spellStart"/>
      <w:r w:rsidR="003A3EBA" w:rsidRPr="003A3EBA">
        <w:rPr>
          <w:lang w:val="sv-SE"/>
        </w:rPr>
        <w:t>performs</w:t>
      </w:r>
      <w:proofErr w:type="spellEnd"/>
      <w:r w:rsidR="003A3EBA" w:rsidRPr="003A3EBA">
        <w:rPr>
          <w:lang w:val="sv-SE"/>
        </w:rPr>
        <w:t xml:space="preserve"> </w:t>
      </w:r>
      <w:proofErr w:type="spellStart"/>
      <w:r w:rsidR="003A3EBA" w:rsidRPr="003A3EBA">
        <w:rPr>
          <w:lang w:val="sv-SE"/>
        </w:rPr>
        <w:t>reconnection</w:t>
      </w:r>
      <w:proofErr w:type="spellEnd"/>
      <w:r w:rsidR="003A3EBA" w:rsidRPr="003A3EBA">
        <w:rPr>
          <w:lang w:val="sv-SE"/>
        </w:rPr>
        <w:t xml:space="preserve"> </w:t>
      </w:r>
      <w:proofErr w:type="spellStart"/>
      <w:r w:rsidR="003A3EBA" w:rsidRPr="003A3EBA">
        <w:rPr>
          <w:lang w:val="sv-SE"/>
        </w:rPr>
        <w:t>after</w:t>
      </w:r>
      <w:proofErr w:type="spellEnd"/>
      <w:r w:rsidR="003A3EBA" w:rsidRPr="003A3EBA">
        <w:rPr>
          <w:lang w:val="sv-SE"/>
        </w:rPr>
        <w:t xml:space="preserve"> </w:t>
      </w:r>
      <w:proofErr w:type="spellStart"/>
      <w:r w:rsidR="003A3EBA" w:rsidRPr="003A3EBA">
        <w:rPr>
          <w:lang w:val="sv-SE"/>
        </w:rPr>
        <w:t>declaring</w:t>
      </w:r>
      <w:proofErr w:type="spellEnd"/>
      <w:r w:rsidR="003A3EBA" w:rsidRPr="003A3EBA">
        <w:rPr>
          <w:lang w:val="sv-SE"/>
        </w:rPr>
        <w:t xml:space="preserve"> RLF or HOF.</w:t>
      </w:r>
    </w:p>
    <w:p w14:paraId="2480EEDC" w14:textId="0970B7D9" w:rsidR="003A3EBA" w:rsidRPr="003A3EBA" w:rsidRDefault="00C52AFF" w:rsidP="00C52AFF">
      <w:pPr>
        <w:pStyle w:val="Doc-text2"/>
        <w:pBdr>
          <w:top w:val="single" w:sz="4" w:space="1" w:color="auto"/>
          <w:left w:val="single" w:sz="4" w:space="4" w:color="auto"/>
          <w:bottom w:val="single" w:sz="4" w:space="1" w:color="auto"/>
          <w:right w:val="single" w:sz="4" w:space="4" w:color="auto"/>
        </w:pBdr>
        <w:rPr>
          <w:lang w:val="sv-SE"/>
        </w:rPr>
      </w:pPr>
      <w:r>
        <w:rPr>
          <w:lang w:val="sv-SE"/>
        </w:rPr>
        <w:t>7</w:t>
      </w:r>
      <w:r w:rsidR="003A3EBA" w:rsidRPr="003A3EBA">
        <w:rPr>
          <w:lang w:val="sv-SE"/>
        </w:rPr>
        <w:tab/>
      </w:r>
      <w:proofErr w:type="spellStart"/>
      <w:r w:rsidR="003A3EBA" w:rsidRPr="003A3EBA">
        <w:rPr>
          <w:lang w:val="sv-SE"/>
        </w:rPr>
        <w:t>Include</w:t>
      </w:r>
      <w:proofErr w:type="spellEnd"/>
      <w:r w:rsidR="003A3EBA" w:rsidRPr="003A3EBA">
        <w:rPr>
          <w:lang w:val="sv-SE"/>
        </w:rPr>
        <w:t xml:space="preserve"> </w:t>
      </w:r>
      <w:proofErr w:type="spellStart"/>
      <w:r w:rsidR="003A3EBA" w:rsidRPr="003A3EBA">
        <w:rPr>
          <w:lang w:val="sv-SE"/>
        </w:rPr>
        <w:t>timeUntilReconnection</w:t>
      </w:r>
      <w:proofErr w:type="spellEnd"/>
      <w:r w:rsidR="003A3EBA" w:rsidRPr="003A3EBA">
        <w:rPr>
          <w:lang w:val="sv-SE"/>
        </w:rPr>
        <w:t xml:space="preserve"> in </w:t>
      </w:r>
      <w:r w:rsidR="00973999">
        <w:rPr>
          <w:lang w:val="sv-SE"/>
        </w:rPr>
        <w:t>L</w:t>
      </w:r>
      <w:r w:rsidR="003A3EBA" w:rsidRPr="003A3EBA">
        <w:rPr>
          <w:lang w:val="sv-SE"/>
        </w:rPr>
        <w:t xml:space="preserve">TE RLF </w:t>
      </w:r>
      <w:proofErr w:type="spellStart"/>
      <w:r w:rsidR="003A3EBA" w:rsidRPr="003A3EBA">
        <w:rPr>
          <w:lang w:val="sv-SE"/>
        </w:rPr>
        <w:t>report</w:t>
      </w:r>
      <w:proofErr w:type="spellEnd"/>
      <w:r w:rsidR="003A3EBA" w:rsidRPr="003A3EBA">
        <w:rPr>
          <w:lang w:val="sv-SE"/>
        </w:rPr>
        <w:t xml:space="preserve"> </w:t>
      </w:r>
      <w:proofErr w:type="spellStart"/>
      <w:r w:rsidR="003A3EBA" w:rsidRPr="003A3EBA">
        <w:rPr>
          <w:lang w:val="sv-SE"/>
        </w:rPr>
        <w:t>which</w:t>
      </w:r>
      <w:proofErr w:type="spellEnd"/>
      <w:r w:rsidR="003A3EBA" w:rsidRPr="003A3EBA">
        <w:rPr>
          <w:lang w:val="sv-SE"/>
        </w:rPr>
        <w:t xml:space="preserve"> </w:t>
      </w:r>
      <w:proofErr w:type="spellStart"/>
      <w:r w:rsidR="003A3EBA" w:rsidRPr="003A3EBA">
        <w:rPr>
          <w:lang w:val="sv-SE"/>
        </w:rPr>
        <w:t>signifies</w:t>
      </w:r>
      <w:proofErr w:type="spellEnd"/>
      <w:r w:rsidR="003A3EBA" w:rsidRPr="003A3EBA">
        <w:rPr>
          <w:lang w:val="sv-SE"/>
        </w:rPr>
        <w:t xml:space="preserve"> the </w:t>
      </w:r>
      <w:proofErr w:type="spellStart"/>
      <w:r w:rsidR="003A3EBA" w:rsidRPr="003A3EBA">
        <w:rPr>
          <w:lang w:val="sv-SE"/>
        </w:rPr>
        <w:t>time</w:t>
      </w:r>
      <w:proofErr w:type="spellEnd"/>
      <w:r w:rsidR="003A3EBA" w:rsidRPr="003A3EBA">
        <w:rPr>
          <w:lang w:val="sv-SE"/>
        </w:rPr>
        <w:t xml:space="preserve"> </w:t>
      </w:r>
      <w:proofErr w:type="spellStart"/>
      <w:r w:rsidR="003A3EBA" w:rsidRPr="003A3EBA">
        <w:rPr>
          <w:lang w:val="sv-SE"/>
        </w:rPr>
        <w:t>interval</w:t>
      </w:r>
      <w:proofErr w:type="spellEnd"/>
      <w:r w:rsidR="003A3EBA" w:rsidRPr="003A3EBA">
        <w:rPr>
          <w:lang w:val="sv-SE"/>
        </w:rPr>
        <w:t xml:space="preserve"> </w:t>
      </w:r>
      <w:proofErr w:type="spellStart"/>
      <w:r w:rsidR="003A3EBA" w:rsidRPr="003A3EBA">
        <w:rPr>
          <w:lang w:val="sv-SE"/>
        </w:rPr>
        <w:t>between</w:t>
      </w:r>
      <w:proofErr w:type="spellEnd"/>
      <w:r w:rsidR="003A3EBA" w:rsidRPr="003A3EBA">
        <w:rPr>
          <w:lang w:val="sv-SE"/>
        </w:rPr>
        <w:t xml:space="preserve"> HOF/RLF and </w:t>
      </w:r>
      <w:proofErr w:type="spellStart"/>
      <w:r w:rsidR="003A3EBA" w:rsidRPr="003A3EBA">
        <w:rPr>
          <w:lang w:val="sv-SE"/>
        </w:rPr>
        <w:t>successful</w:t>
      </w:r>
      <w:proofErr w:type="spellEnd"/>
      <w:r w:rsidR="003A3EBA" w:rsidRPr="003A3EBA">
        <w:rPr>
          <w:lang w:val="sv-SE"/>
        </w:rPr>
        <w:t xml:space="preserve"> RRC re-</w:t>
      </w:r>
      <w:proofErr w:type="spellStart"/>
      <w:r w:rsidR="003A3EBA" w:rsidRPr="003A3EBA">
        <w:rPr>
          <w:lang w:val="sv-SE"/>
        </w:rPr>
        <w:t>connection</w:t>
      </w:r>
      <w:proofErr w:type="spellEnd"/>
      <w:r w:rsidR="003A3EBA" w:rsidRPr="003A3EBA">
        <w:rPr>
          <w:lang w:val="sv-SE"/>
        </w:rPr>
        <w:t>.</w:t>
      </w:r>
    </w:p>
    <w:p w14:paraId="51F9A7D8" w14:textId="71A8E687" w:rsidR="00BC0B2F" w:rsidRDefault="00BC0B2F" w:rsidP="00C52AFF">
      <w:pPr>
        <w:pStyle w:val="Doc-text2"/>
        <w:pBdr>
          <w:top w:val="single" w:sz="4" w:space="1" w:color="auto"/>
          <w:left w:val="single" w:sz="4" w:space="4" w:color="auto"/>
          <w:bottom w:val="single" w:sz="4" w:space="1" w:color="auto"/>
          <w:right w:val="single" w:sz="4" w:space="4" w:color="auto"/>
        </w:pBdr>
        <w:rPr>
          <w:lang w:val="sv-SE"/>
        </w:rPr>
      </w:pPr>
    </w:p>
    <w:p w14:paraId="6120BD50" w14:textId="77777777" w:rsidR="003A3EBA" w:rsidRDefault="003A3EBA" w:rsidP="0044163E">
      <w:pPr>
        <w:pStyle w:val="Doc-text2"/>
        <w:rPr>
          <w:lang w:val="sv-SE"/>
        </w:rPr>
      </w:pPr>
    </w:p>
    <w:p w14:paraId="72325E3B" w14:textId="77777777" w:rsidR="0044163E" w:rsidRPr="0044163E" w:rsidRDefault="0044163E" w:rsidP="0044163E">
      <w:pPr>
        <w:pStyle w:val="Doc-text2"/>
      </w:pPr>
    </w:p>
    <w:p w14:paraId="590DA13C" w14:textId="34154A4F" w:rsidR="00E57FF3" w:rsidRDefault="00E57FF3" w:rsidP="00E57FF3">
      <w:pPr>
        <w:pStyle w:val="Doc-title"/>
      </w:pPr>
      <w:r w:rsidRPr="00E57FF3">
        <w:t>R2-2006006</w:t>
      </w:r>
      <w:r>
        <w:tab/>
      </w:r>
      <w:r w:rsidRPr="00E57FF3">
        <w:t>Summary of AI 6.12.2 - Essential input from RAN3</w:t>
      </w:r>
      <w:r>
        <w:tab/>
        <w:t>Ericsson</w:t>
      </w:r>
      <w:r>
        <w:tab/>
        <w:t>discussion</w:t>
      </w:r>
    </w:p>
    <w:p w14:paraId="2FD08055" w14:textId="443C266C" w:rsidR="004817AE" w:rsidRDefault="004817AE" w:rsidP="004817AE">
      <w:pPr>
        <w:pStyle w:val="Doc-text2"/>
      </w:pPr>
    </w:p>
    <w:p w14:paraId="40BA30D9" w14:textId="3DBB9AF1" w:rsidR="001710C4" w:rsidRDefault="003F61D4" w:rsidP="00863D17">
      <w:pPr>
        <w:pStyle w:val="Doc-text2"/>
        <w:pBdr>
          <w:top w:val="single" w:sz="4" w:space="1" w:color="auto"/>
          <w:left w:val="single" w:sz="4" w:space="4" w:color="auto"/>
          <w:bottom w:val="single" w:sz="4" w:space="1" w:color="auto"/>
          <w:right w:val="single" w:sz="4" w:space="4" w:color="auto"/>
        </w:pBdr>
      </w:pPr>
      <w:r>
        <w:t>Agreements:</w:t>
      </w:r>
    </w:p>
    <w:p w14:paraId="4739D4C6" w14:textId="237F16C1" w:rsidR="00E627BA" w:rsidRDefault="00E627BA" w:rsidP="00863D17">
      <w:pPr>
        <w:pStyle w:val="Doc-text2"/>
        <w:pBdr>
          <w:top w:val="single" w:sz="4" w:space="1" w:color="auto"/>
          <w:left w:val="single" w:sz="4" w:space="4" w:color="auto"/>
          <w:bottom w:val="single" w:sz="4" w:space="1" w:color="auto"/>
          <w:right w:val="single" w:sz="4" w:space="4" w:color="auto"/>
        </w:pBdr>
        <w:rPr>
          <w:lang w:val="sv-SE"/>
        </w:rPr>
      </w:pPr>
      <w:r w:rsidRPr="00E627BA">
        <w:rPr>
          <w:lang w:val="sv-SE"/>
        </w:rPr>
        <w:t>1</w:t>
      </w:r>
      <w:r w:rsidRPr="00E627BA">
        <w:rPr>
          <w:lang w:val="sv-SE"/>
        </w:rPr>
        <w:tab/>
        <w:t>The management-</w:t>
      </w:r>
      <w:proofErr w:type="spellStart"/>
      <w:r w:rsidRPr="00E627BA">
        <w:rPr>
          <w:lang w:val="sv-SE"/>
        </w:rPr>
        <w:t>based</w:t>
      </w:r>
      <w:proofErr w:type="spellEnd"/>
      <w:r w:rsidRPr="00E627BA">
        <w:rPr>
          <w:lang w:val="sv-SE"/>
        </w:rPr>
        <w:t xml:space="preserve"> MDT </w:t>
      </w:r>
      <w:proofErr w:type="spellStart"/>
      <w:r w:rsidRPr="00E627BA">
        <w:rPr>
          <w:lang w:val="sv-SE"/>
        </w:rPr>
        <w:t>configuration</w:t>
      </w:r>
      <w:proofErr w:type="spellEnd"/>
      <w:r w:rsidRPr="00E627BA">
        <w:rPr>
          <w:lang w:val="sv-SE"/>
        </w:rPr>
        <w:t xml:space="preserve"> </w:t>
      </w:r>
      <w:proofErr w:type="spellStart"/>
      <w:r w:rsidRPr="00E627BA">
        <w:rPr>
          <w:lang w:val="sv-SE"/>
        </w:rPr>
        <w:t>should</w:t>
      </w:r>
      <w:proofErr w:type="spellEnd"/>
      <w:r w:rsidRPr="00E627BA">
        <w:rPr>
          <w:lang w:val="sv-SE"/>
        </w:rPr>
        <w:t xml:space="preserve"> not </w:t>
      </w:r>
      <w:proofErr w:type="spellStart"/>
      <w:r w:rsidRPr="00E627BA">
        <w:rPr>
          <w:lang w:val="sv-SE"/>
        </w:rPr>
        <w:t>overwrite</w:t>
      </w:r>
      <w:proofErr w:type="spellEnd"/>
      <w:r w:rsidRPr="00E627BA">
        <w:rPr>
          <w:lang w:val="sv-SE"/>
        </w:rPr>
        <w:t xml:space="preserve"> </w:t>
      </w:r>
      <w:proofErr w:type="spellStart"/>
      <w:r w:rsidRPr="00E627BA">
        <w:rPr>
          <w:lang w:val="sv-SE"/>
        </w:rPr>
        <w:t>signaling</w:t>
      </w:r>
      <w:proofErr w:type="spellEnd"/>
      <w:r w:rsidRPr="00E627BA">
        <w:rPr>
          <w:lang w:val="sv-SE"/>
        </w:rPr>
        <w:t xml:space="preserve"> </w:t>
      </w:r>
      <w:proofErr w:type="spellStart"/>
      <w:r w:rsidRPr="00E627BA">
        <w:rPr>
          <w:lang w:val="sv-SE"/>
        </w:rPr>
        <w:t>based</w:t>
      </w:r>
      <w:proofErr w:type="spellEnd"/>
      <w:r w:rsidRPr="00E627BA">
        <w:rPr>
          <w:lang w:val="sv-SE"/>
        </w:rPr>
        <w:t xml:space="preserve"> MDT </w:t>
      </w:r>
      <w:proofErr w:type="spellStart"/>
      <w:r w:rsidRPr="00E627BA">
        <w:rPr>
          <w:lang w:val="sv-SE"/>
        </w:rPr>
        <w:t>configuration</w:t>
      </w:r>
      <w:proofErr w:type="spellEnd"/>
      <w:r w:rsidRPr="00E627BA">
        <w:rPr>
          <w:lang w:val="sv-SE"/>
        </w:rPr>
        <w:t xml:space="preserve"> in </w:t>
      </w:r>
      <w:r w:rsidR="003F61D4">
        <w:rPr>
          <w:lang w:val="sv-SE"/>
        </w:rPr>
        <w:t xml:space="preserve">all the </w:t>
      </w:r>
      <w:proofErr w:type="spellStart"/>
      <w:r w:rsidR="003F61D4">
        <w:rPr>
          <w:lang w:val="sv-SE"/>
        </w:rPr>
        <w:t>single</w:t>
      </w:r>
      <w:proofErr w:type="spellEnd"/>
      <w:r w:rsidR="003F61D4">
        <w:rPr>
          <w:lang w:val="sv-SE"/>
        </w:rPr>
        <w:t xml:space="preserve"> </w:t>
      </w:r>
      <w:proofErr w:type="spellStart"/>
      <w:r w:rsidR="003F61D4">
        <w:rPr>
          <w:lang w:val="sv-SE"/>
        </w:rPr>
        <w:t>connection</w:t>
      </w:r>
      <w:proofErr w:type="spellEnd"/>
      <w:r w:rsidR="003F61D4">
        <w:rPr>
          <w:lang w:val="sv-SE"/>
        </w:rPr>
        <w:t xml:space="preserve"> scenarios and EN-DC scenario</w:t>
      </w:r>
      <w:r w:rsidRPr="00E627BA">
        <w:rPr>
          <w:lang w:val="sv-SE"/>
        </w:rPr>
        <w:t>.</w:t>
      </w:r>
      <w:r w:rsidR="003F61D4">
        <w:rPr>
          <w:lang w:val="sv-SE"/>
        </w:rPr>
        <w:t xml:space="preserve"> </w:t>
      </w:r>
      <w:r w:rsidR="00DA7DF3">
        <w:rPr>
          <w:lang w:val="sv-SE"/>
        </w:rPr>
        <w:t xml:space="preserve">UE </w:t>
      </w:r>
      <w:proofErr w:type="spellStart"/>
      <w:r w:rsidR="00DA7DF3">
        <w:rPr>
          <w:lang w:val="sv-SE"/>
        </w:rPr>
        <w:t>based</w:t>
      </w:r>
      <w:proofErr w:type="spellEnd"/>
      <w:r w:rsidR="00DA7DF3">
        <w:rPr>
          <w:lang w:val="sv-SE"/>
        </w:rPr>
        <w:t xml:space="preserve"> </w:t>
      </w:r>
      <w:proofErr w:type="spellStart"/>
      <w:r w:rsidR="00DA7DF3">
        <w:rPr>
          <w:lang w:val="sv-SE"/>
        </w:rPr>
        <w:t>soltuion</w:t>
      </w:r>
      <w:proofErr w:type="spellEnd"/>
      <w:r w:rsidR="00DA7DF3">
        <w:rPr>
          <w:lang w:val="sv-SE"/>
        </w:rPr>
        <w:t xml:space="preserve"> is not </w:t>
      </w:r>
      <w:proofErr w:type="spellStart"/>
      <w:r w:rsidR="00DA7DF3">
        <w:rPr>
          <w:lang w:val="sv-SE"/>
        </w:rPr>
        <w:t>supported</w:t>
      </w:r>
      <w:proofErr w:type="spellEnd"/>
      <w:r w:rsidR="00DA7DF3">
        <w:rPr>
          <w:lang w:val="sv-SE"/>
        </w:rPr>
        <w:t xml:space="preserve"> in R16.</w:t>
      </w:r>
    </w:p>
    <w:p w14:paraId="5E5C950C" w14:textId="77FA1AD4" w:rsidR="00E627BA" w:rsidRDefault="00E627BA" w:rsidP="00E627BA">
      <w:pPr>
        <w:pStyle w:val="Doc-text2"/>
        <w:rPr>
          <w:lang w:val="sv-SE"/>
        </w:rPr>
      </w:pPr>
    </w:p>
    <w:p w14:paraId="0D010767" w14:textId="456F72E0" w:rsidR="00E627BA" w:rsidRDefault="00DA7DF3" w:rsidP="00DA7DF3">
      <w:pPr>
        <w:pStyle w:val="Doc-text2"/>
        <w:rPr>
          <w:lang w:val="sv-SE"/>
        </w:rPr>
      </w:pPr>
      <w:r>
        <w:rPr>
          <w:lang w:val="sv-SE"/>
        </w:rPr>
        <w:t>=&gt;</w:t>
      </w:r>
      <w:r>
        <w:rPr>
          <w:lang w:val="sv-SE"/>
        </w:rPr>
        <w:tab/>
      </w:r>
      <w:proofErr w:type="spellStart"/>
      <w:r>
        <w:rPr>
          <w:lang w:val="sv-SE"/>
        </w:rPr>
        <w:t>Inform</w:t>
      </w:r>
      <w:proofErr w:type="spellEnd"/>
      <w:r>
        <w:rPr>
          <w:lang w:val="sv-SE"/>
        </w:rPr>
        <w:t xml:space="preserve"> RAN3 </w:t>
      </w:r>
      <w:proofErr w:type="spellStart"/>
      <w:r>
        <w:rPr>
          <w:lang w:val="sv-SE"/>
        </w:rPr>
        <w:t>that</w:t>
      </w:r>
      <w:proofErr w:type="spellEnd"/>
      <w:r>
        <w:rPr>
          <w:lang w:val="sv-SE"/>
        </w:rPr>
        <w:t xml:space="preserve"> ”</w:t>
      </w:r>
      <w:r w:rsidR="00E627BA" w:rsidRPr="00E627BA">
        <w:rPr>
          <w:lang w:val="sv-SE"/>
        </w:rPr>
        <w:t xml:space="preserve">The </w:t>
      </w:r>
      <w:proofErr w:type="spellStart"/>
      <w:r w:rsidR="00E627BA" w:rsidRPr="00E627BA">
        <w:rPr>
          <w:lang w:val="sv-SE"/>
        </w:rPr>
        <w:t>propagation</w:t>
      </w:r>
      <w:proofErr w:type="spellEnd"/>
      <w:r w:rsidR="00E627BA" w:rsidRPr="00E627BA">
        <w:rPr>
          <w:lang w:val="sv-SE"/>
        </w:rPr>
        <w:t xml:space="preserve"> </w:t>
      </w:r>
      <w:proofErr w:type="spellStart"/>
      <w:r w:rsidR="00E627BA" w:rsidRPr="00E627BA">
        <w:rPr>
          <w:lang w:val="sv-SE"/>
        </w:rPr>
        <w:t>of</w:t>
      </w:r>
      <w:proofErr w:type="spellEnd"/>
      <w:r w:rsidR="00E627BA" w:rsidRPr="00E627BA">
        <w:rPr>
          <w:lang w:val="sv-SE"/>
        </w:rPr>
        <w:t xml:space="preserve"> </w:t>
      </w:r>
      <w:proofErr w:type="spellStart"/>
      <w:r w:rsidR="00E627BA" w:rsidRPr="00E627BA">
        <w:rPr>
          <w:lang w:val="sv-SE"/>
        </w:rPr>
        <w:t>signaling</w:t>
      </w:r>
      <w:proofErr w:type="spellEnd"/>
      <w:r w:rsidR="00E627BA" w:rsidRPr="00E627BA">
        <w:rPr>
          <w:lang w:val="sv-SE"/>
        </w:rPr>
        <w:t xml:space="preserve"> </w:t>
      </w:r>
      <w:proofErr w:type="spellStart"/>
      <w:r w:rsidR="00E627BA" w:rsidRPr="00E627BA">
        <w:rPr>
          <w:lang w:val="sv-SE"/>
        </w:rPr>
        <w:t>based</w:t>
      </w:r>
      <w:proofErr w:type="spellEnd"/>
      <w:r w:rsidR="00E627BA" w:rsidRPr="00E627BA">
        <w:rPr>
          <w:lang w:val="sv-SE"/>
        </w:rPr>
        <w:t xml:space="preserve"> </w:t>
      </w:r>
      <w:proofErr w:type="spellStart"/>
      <w:r w:rsidR="00E627BA" w:rsidRPr="00E627BA">
        <w:rPr>
          <w:lang w:val="sv-SE"/>
        </w:rPr>
        <w:t>immediate</w:t>
      </w:r>
      <w:proofErr w:type="spellEnd"/>
      <w:r w:rsidR="00E627BA" w:rsidRPr="00E627BA">
        <w:rPr>
          <w:lang w:val="sv-SE"/>
        </w:rPr>
        <w:t xml:space="preserve"> MDT </w:t>
      </w:r>
      <w:proofErr w:type="spellStart"/>
      <w:r w:rsidR="00E627BA" w:rsidRPr="00E627BA">
        <w:rPr>
          <w:lang w:val="sv-SE"/>
        </w:rPr>
        <w:t>configuration</w:t>
      </w:r>
      <w:proofErr w:type="spellEnd"/>
      <w:r w:rsidR="00E627BA" w:rsidRPr="00E627BA">
        <w:rPr>
          <w:lang w:val="sv-SE"/>
        </w:rPr>
        <w:t xml:space="preserve"> for the </w:t>
      </w:r>
      <w:proofErr w:type="spellStart"/>
      <w:r w:rsidR="00E627BA" w:rsidRPr="00E627BA">
        <w:rPr>
          <w:lang w:val="sv-SE"/>
        </w:rPr>
        <w:t>case</w:t>
      </w:r>
      <w:proofErr w:type="spellEnd"/>
      <w:r w:rsidR="00E627BA" w:rsidRPr="00E627BA">
        <w:rPr>
          <w:lang w:val="sv-SE"/>
        </w:rPr>
        <w:t xml:space="preserve"> </w:t>
      </w:r>
      <w:proofErr w:type="spellStart"/>
      <w:r w:rsidR="00E627BA" w:rsidRPr="00E627BA">
        <w:rPr>
          <w:lang w:val="sv-SE"/>
        </w:rPr>
        <w:t>of</w:t>
      </w:r>
      <w:proofErr w:type="spellEnd"/>
      <w:r w:rsidR="00E627BA" w:rsidRPr="00E627BA">
        <w:rPr>
          <w:lang w:val="sv-SE"/>
        </w:rPr>
        <w:t xml:space="preserve"> </w:t>
      </w:r>
      <w:proofErr w:type="spellStart"/>
      <w:r w:rsidR="00E627BA" w:rsidRPr="00E627BA">
        <w:rPr>
          <w:lang w:val="sv-SE"/>
        </w:rPr>
        <w:t>Xn</w:t>
      </w:r>
      <w:proofErr w:type="spellEnd"/>
      <w:r w:rsidR="00E627BA" w:rsidRPr="00E627BA">
        <w:rPr>
          <w:lang w:val="sv-SE"/>
        </w:rPr>
        <w:t xml:space="preserve"> inter-RAT intra-system </w:t>
      </w:r>
      <w:proofErr w:type="spellStart"/>
      <w:r w:rsidR="00E627BA" w:rsidRPr="00E627BA">
        <w:rPr>
          <w:lang w:val="sv-SE"/>
        </w:rPr>
        <w:t>handover</w:t>
      </w:r>
      <w:proofErr w:type="spellEnd"/>
      <w:r w:rsidR="00E627BA" w:rsidRPr="00E627BA">
        <w:rPr>
          <w:lang w:val="sv-SE"/>
        </w:rPr>
        <w:t xml:space="preserve"> </w:t>
      </w:r>
      <w:proofErr w:type="spellStart"/>
      <w:r w:rsidR="00863D17">
        <w:rPr>
          <w:lang w:val="sv-SE"/>
        </w:rPr>
        <w:t>can</w:t>
      </w:r>
      <w:proofErr w:type="spellEnd"/>
      <w:r w:rsidR="00863D17">
        <w:rPr>
          <w:lang w:val="sv-SE"/>
        </w:rPr>
        <w:t xml:space="preserve"> be</w:t>
      </w:r>
      <w:r w:rsidR="00E627BA" w:rsidRPr="00E627BA">
        <w:rPr>
          <w:lang w:val="sv-SE"/>
        </w:rPr>
        <w:t xml:space="preserve"> </w:t>
      </w:r>
      <w:proofErr w:type="spellStart"/>
      <w:r w:rsidR="00E627BA" w:rsidRPr="00E627BA">
        <w:rPr>
          <w:lang w:val="sv-SE"/>
        </w:rPr>
        <w:t>supported</w:t>
      </w:r>
      <w:proofErr w:type="spellEnd"/>
      <w:r w:rsidR="00E627BA" w:rsidRPr="00E627BA">
        <w:rPr>
          <w:lang w:val="sv-SE"/>
        </w:rPr>
        <w:t>.</w:t>
      </w:r>
      <w:r>
        <w:rPr>
          <w:lang w:val="sv-SE"/>
        </w:rPr>
        <w:t xml:space="preserve">” has no </w:t>
      </w:r>
      <w:proofErr w:type="spellStart"/>
      <w:r>
        <w:rPr>
          <w:lang w:val="sv-SE"/>
        </w:rPr>
        <w:t>impact</w:t>
      </w:r>
      <w:proofErr w:type="spellEnd"/>
      <w:r>
        <w:rPr>
          <w:lang w:val="sv-SE"/>
        </w:rPr>
        <w:t xml:space="preserve"> on RAN2 stage3 </w:t>
      </w:r>
      <w:proofErr w:type="spellStart"/>
      <w:r>
        <w:rPr>
          <w:lang w:val="sv-SE"/>
        </w:rPr>
        <w:t>specs</w:t>
      </w:r>
      <w:proofErr w:type="spellEnd"/>
      <w:r>
        <w:rPr>
          <w:lang w:val="sv-SE"/>
        </w:rPr>
        <w:t xml:space="preserve"> and SA5 </w:t>
      </w:r>
      <w:proofErr w:type="spellStart"/>
      <w:r>
        <w:rPr>
          <w:lang w:val="sv-SE"/>
        </w:rPr>
        <w:t>should</w:t>
      </w:r>
      <w:proofErr w:type="spellEnd"/>
      <w:r>
        <w:rPr>
          <w:lang w:val="sv-SE"/>
        </w:rPr>
        <w:t xml:space="preserve"> be </w:t>
      </w:r>
      <w:proofErr w:type="spellStart"/>
      <w:r>
        <w:rPr>
          <w:lang w:val="sv-SE"/>
        </w:rPr>
        <w:t>consulted</w:t>
      </w:r>
      <w:proofErr w:type="spellEnd"/>
      <w:r>
        <w:rPr>
          <w:lang w:val="sv-SE"/>
        </w:rPr>
        <w:t>.</w:t>
      </w:r>
    </w:p>
    <w:p w14:paraId="5F96D417" w14:textId="2FD474A7" w:rsidR="00863D17" w:rsidRDefault="00863D17" w:rsidP="00DA7DF3">
      <w:pPr>
        <w:pStyle w:val="Doc-text2"/>
        <w:rPr>
          <w:lang w:val="sv-SE"/>
        </w:rPr>
      </w:pPr>
      <w:r>
        <w:rPr>
          <w:lang w:val="sv-SE"/>
        </w:rPr>
        <w:t xml:space="preserve">=&gt; </w:t>
      </w:r>
      <w:r w:rsidR="009B59AB">
        <w:rPr>
          <w:lang w:val="sv-SE"/>
        </w:rPr>
        <w:tab/>
      </w:r>
      <w:r>
        <w:rPr>
          <w:lang w:val="sv-SE"/>
        </w:rPr>
        <w:t xml:space="preserve">Draft LS to RAN3 </w:t>
      </w:r>
      <w:proofErr w:type="spellStart"/>
      <w:r>
        <w:rPr>
          <w:lang w:val="sv-SE"/>
        </w:rPr>
        <w:t>about</w:t>
      </w:r>
      <w:proofErr w:type="spellEnd"/>
      <w:r>
        <w:rPr>
          <w:lang w:val="sv-SE"/>
        </w:rPr>
        <w:t xml:space="preserve"> </w:t>
      </w:r>
      <w:proofErr w:type="spellStart"/>
      <w:r>
        <w:rPr>
          <w:lang w:val="sv-SE"/>
        </w:rPr>
        <w:t>our</w:t>
      </w:r>
      <w:proofErr w:type="spellEnd"/>
      <w:r>
        <w:rPr>
          <w:lang w:val="sv-SE"/>
        </w:rPr>
        <w:t xml:space="preserve"> progress on SON. (Ericsson)</w:t>
      </w:r>
    </w:p>
    <w:p w14:paraId="048BE617" w14:textId="0606B569" w:rsidR="009B59AB" w:rsidRDefault="009B59AB" w:rsidP="00DA7DF3">
      <w:pPr>
        <w:pStyle w:val="Doc-text2"/>
        <w:rPr>
          <w:lang w:val="sv-SE"/>
        </w:rPr>
      </w:pPr>
    </w:p>
    <w:p w14:paraId="648DAFD0" w14:textId="7FEF6151" w:rsidR="009B59AB" w:rsidRPr="009B59AB" w:rsidRDefault="009B59AB" w:rsidP="009B59AB">
      <w:pPr>
        <w:pStyle w:val="Doc-text2"/>
        <w:numPr>
          <w:ilvl w:val="0"/>
          <w:numId w:val="5"/>
        </w:numPr>
        <w:tabs>
          <w:tab w:val="clear" w:pos="1619"/>
          <w:tab w:val="left" w:pos="1622"/>
        </w:tabs>
        <w:rPr>
          <w:b/>
        </w:rPr>
      </w:pPr>
      <w:r w:rsidRPr="009B59AB">
        <w:rPr>
          <w:b/>
        </w:rPr>
        <w:t>[AT110-e][8</w:t>
      </w:r>
      <w:r>
        <w:rPr>
          <w:b/>
        </w:rPr>
        <w:t>08</w:t>
      </w:r>
      <w:r w:rsidRPr="009B59AB">
        <w:rPr>
          <w:b/>
        </w:rPr>
        <w:t xml:space="preserve">] </w:t>
      </w:r>
      <w:r>
        <w:rPr>
          <w:b/>
        </w:rPr>
        <w:t>Reply LS to RAN3</w:t>
      </w:r>
      <w:r w:rsidRPr="009B59AB">
        <w:rPr>
          <w:b/>
        </w:rPr>
        <w:t xml:space="preserve"> (</w:t>
      </w:r>
      <w:r>
        <w:rPr>
          <w:b/>
        </w:rPr>
        <w:t>Ericsson</w:t>
      </w:r>
      <w:r w:rsidRPr="009B59AB">
        <w:rPr>
          <w:b/>
        </w:rPr>
        <w:t>)</w:t>
      </w:r>
    </w:p>
    <w:p w14:paraId="2A9EBB05" w14:textId="344E6851" w:rsidR="009B59AB" w:rsidRPr="009B59AB" w:rsidRDefault="009B59AB" w:rsidP="009B59AB">
      <w:pPr>
        <w:pStyle w:val="Doc-text2"/>
      </w:pPr>
      <w:r w:rsidRPr="009B59AB">
        <w:tab/>
        <w:t xml:space="preserve">Scope: </w:t>
      </w:r>
      <w:r>
        <w:t>Inform RAN3 our progresses related to their incoming LSs</w:t>
      </w:r>
    </w:p>
    <w:p w14:paraId="26797D58" w14:textId="27711413" w:rsidR="009B59AB" w:rsidRPr="009B59AB" w:rsidRDefault="009B59AB" w:rsidP="009B59AB">
      <w:pPr>
        <w:pStyle w:val="Doc-text2"/>
      </w:pPr>
      <w:r w:rsidRPr="009B59AB">
        <w:tab/>
        <w:t xml:space="preserve">Intended outcome: </w:t>
      </w:r>
      <w:r>
        <w:t>Approved LS in R2-2005911</w:t>
      </w:r>
    </w:p>
    <w:p w14:paraId="19C4D844" w14:textId="211B2820" w:rsidR="009B59AB" w:rsidRPr="009B59AB" w:rsidRDefault="009B59AB" w:rsidP="009B59AB">
      <w:pPr>
        <w:pStyle w:val="Doc-text2"/>
      </w:pPr>
      <w:r w:rsidRPr="009B59AB">
        <w:tab/>
        <w:t>Deadline: Tuesday 2020-06-0</w:t>
      </w:r>
      <w:r>
        <w:t>4</w:t>
      </w:r>
      <w:r w:rsidRPr="009B59AB">
        <w:t xml:space="preserve"> 10:00 UTC</w:t>
      </w:r>
    </w:p>
    <w:p w14:paraId="2FA96F36" w14:textId="77777777" w:rsidR="009B59AB" w:rsidRPr="009B59AB" w:rsidRDefault="009B59AB" w:rsidP="009B59AB">
      <w:pPr>
        <w:pStyle w:val="Doc-text2"/>
      </w:pPr>
      <w:r w:rsidRPr="009B59AB">
        <w:tab/>
        <w:t>Status: will start after the first online session</w:t>
      </w:r>
    </w:p>
    <w:p w14:paraId="4A6A2156" w14:textId="6BBAFB32" w:rsidR="009B59AB" w:rsidRDefault="003C32D3" w:rsidP="003C32D3">
      <w:pPr>
        <w:pStyle w:val="Doc-title"/>
      </w:pPr>
      <w:r>
        <w:t>R2-2005911</w:t>
      </w:r>
    </w:p>
    <w:p w14:paraId="7F43917D" w14:textId="0A00D1C9" w:rsidR="003C32D3" w:rsidRPr="003C32D3" w:rsidRDefault="003C32D3" w:rsidP="003C32D3">
      <w:pPr>
        <w:pStyle w:val="Doc-text2"/>
      </w:pPr>
      <w:r>
        <w:t>=&gt;</w:t>
      </w:r>
      <w:r>
        <w:tab/>
        <w:t>Approved</w:t>
      </w:r>
    </w:p>
    <w:p w14:paraId="631803C7" w14:textId="0606D82A" w:rsidR="000C431C" w:rsidRPr="00055DD2" w:rsidRDefault="000C431C" w:rsidP="000C431C">
      <w:pPr>
        <w:pStyle w:val="Doc-text2"/>
        <w:rPr>
          <w:rFonts w:hint="eastAsia"/>
        </w:rPr>
      </w:pPr>
    </w:p>
    <w:p w14:paraId="2B55D112" w14:textId="77777777" w:rsidR="000C431C" w:rsidRDefault="000C431C" w:rsidP="000C431C">
      <w:pPr>
        <w:pStyle w:val="Heading3"/>
      </w:pPr>
      <w:r>
        <w:t>6.12.3</w:t>
      </w:r>
      <w:r>
        <w:tab/>
        <w:t>TS37320 corrections</w:t>
      </w:r>
    </w:p>
    <w:p w14:paraId="164268F9" w14:textId="77777777" w:rsidR="000C431C" w:rsidRDefault="000C431C" w:rsidP="000C431C">
      <w:pPr>
        <w:pStyle w:val="Comments"/>
      </w:pPr>
      <w:r>
        <w:t>Each company, including the rapporteur, at most one contribution for this agenda. Encourage to contact 37.320 editor (Nokia) and WI rapporteur (CMCC) first. In general, the documents will be treated from guidance of them.</w:t>
      </w:r>
    </w:p>
    <w:p w14:paraId="0CC1CC3C" w14:textId="77777777" w:rsidR="000C431C" w:rsidRDefault="000C431C" w:rsidP="000C431C"/>
    <w:p w14:paraId="01C4E0FC" w14:textId="77777777" w:rsidR="000C431C" w:rsidRDefault="000C431C" w:rsidP="000C431C">
      <w:pPr>
        <w:pStyle w:val="Doc-title"/>
      </w:pPr>
      <w:r>
        <w:t>R2-2004414</w:t>
      </w:r>
      <w:r>
        <w:tab/>
        <w:t>Miscellaneous Corrections for 37.320</w:t>
      </w:r>
      <w:r>
        <w:tab/>
        <w:t>CATT</w:t>
      </w:r>
      <w:r>
        <w:tab/>
        <w:t>discussion</w:t>
      </w:r>
      <w:r>
        <w:tab/>
        <w:t>Rel-16</w:t>
      </w:r>
      <w:r>
        <w:tab/>
        <w:t>37.320</w:t>
      </w:r>
      <w:r>
        <w:tab/>
        <w:t>NR_SON_MDT-Core</w:t>
      </w:r>
    </w:p>
    <w:p w14:paraId="78F7C616" w14:textId="77777777" w:rsidR="000C431C" w:rsidRDefault="000C431C" w:rsidP="000C431C">
      <w:pPr>
        <w:pStyle w:val="Doc-title"/>
      </w:pPr>
      <w:r>
        <w:t>R2-2004673</w:t>
      </w:r>
      <w:r>
        <w:tab/>
        <w:t>Handling of management-based MDT and signalling based MDT</w:t>
      </w:r>
      <w:r>
        <w:tab/>
        <w:t>QUALCOMM Europe Inc. - Spain</w:t>
      </w:r>
      <w:r>
        <w:tab/>
        <w:t>discussion</w:t>
      </w:r>
      <w:r>
        <w:tab/>
        <w:t>Rel-16</w:t>
      </w:r>
    </w:p>
    <w:p w14:paraId="54773015" w14:textId="77777777" w:rsidR="000C431C" w:rsidRDefault="000C431C" w:rsidP="000C431C">
      <w:pPr>
        <w:pStyle w:val="Doc-title"/>
      </w:pPr>
      <w:r>
        <w:t>R2-2004674</w:t>
      </w:r>
      <w:r>
        <w:tab/>
        <w:t>Remaining issues on L2 measurement</w:t>
      </w:r>
      <w:r>
        <w:tab/>
        <w:t>QUALCOMM Europe Inc. - Spain</w:t>
      </w:r>
      <w:r>
        <w:tab/>
        <w:t>discussion</w:t>
      </w:r>
      <w:r>
        <w:tab/>
        <w:t>Rel-16</w:t>
      </w:r>
    </w:p>
    <w:p w14:paraId="7B7C6A5F" w14:textId="77777777" w:rsidR="000C431C" w:rsidRDefault="000C431C" w:rsidP="000C431C">
      <w:pPr>
        <w:pStyle w:val="Doc-title"/>
      </w:pPr>
      <w:r>
        <w:t>R2-2004713</w:t>
      </w:r>
      <w:r>
        <w:tab/>
        <w:t>Corrections to TS 37.320</w:t>
      </w:r>
      <w:r>
        <w:tab/>
        <w:t>Ericsson</w:t>
      </w:r>
      <w:r>
        <w:tab/>
        <w:t>discussion</w:t>
      </w:r>
    </w:p>
    <w:p w14:paraId="6F09A90F" w14:textId="77777777" w:rsidR="000C431C" w:rsidRDefault="000C431C" w:rsidP="000C431C">
      <w:pPr>
        <w:pStyle w:val="Doc-title"/>
      </w:pPr>
      <w:r>
        <w:lastRenderedPageBreak/>
        <w:t>R2-2005370</w:t>
      </w:r>
      <w:r>
        <w:tab/>
        <w:t>Minor issues on TS 37.320</w:t>
      </w:r>
      <w:r>
        <w:tab/>
        <w:t>Huawei, HiSilicon</w:t>
      </w:r>
      <w:r>
        <w:tab/>
        <w:t>discussion</w:t>
      </w:r>
      <w:r>
        <w:tab/>
        <w:t>Rel-16</w:t>
      </w:r>
      <w:r>
        <w:tab/>
        <w:t>NR_SON_MDT-Core</w:t>
      </w:r>
    </w:p>
    <w:p w14:paraId="60A789AD" w14:textId="77777777" w:rsidR="000C431C" w:rsidRPr="00E57BB7" w:rsidRDefault="000C431C" w:rsidP="000C431C">
      <w:pPr>
        <w:pStyle w:val="Doc-title"/>
      </w:pPr>
      <w:r>
        <w:t>R2-2005453</w:t>
      </w:r>
      <w:r>
        <w:tab/>
        <w:t>CR to 37.320</w:t>
      </w:r>
      <w:r>
        <w:tab/>
        <w:t>CMCC, Nokia, Nokia Shanghai Bell</w:t>
      </w:r>
      <w:r>
        <w:tab/>
        <w:t>CR</w:t>
      </w:r>
      <w:r>
        <w:tab/>
        <w:t>Rel-16</w:t>
      </w:r>
      <w:r>
        <w:tab/>
        <w:t>37.320</w:t>
      </w:r>
      <w:r>
        <w:tab/>
        <w:t>16.0.0</w:t>
      </w:r>
      <w:r>
        <w:tab/>
        <w:t>0085</w:t>
      </w:r>
      <w:r>
        <w:tab/>
        <w:t>-</w:t>
      </w:r>
      <w:r>
        <w:tab/>
        <w:t>B</w:t>
      </w:r>
      <w:r>
        <w:tab/>
        <w:t>NR_SON_MDT-Core</w:t>
      </w:r>
    </w:p>
    <w:p w14:paraId="16599AFA" w14:textId="50B97E11" w:rsidR="000C431C" w:rsidRDefault="000C431C" w:rsidP="000C431C">
      <w:pPr>
        <w:pStyle w:val="Doc-title"/>
      </w:pPr>
      <w:r>
        <w:t>R2-2005467</w:t>
      </w:r>
      <w:r>
        <w:tab/>
        <w:t>Correction to TS 37.320 on MDT configuration</w:t>
      </w:r>
      <w:r>
        <w:tab/>
        <w:t>ZTE Corporation, Sanechips</w:t>
      </w:r>
      <w:r>
        <w:tab/>
        <w:t>discussion</w:t>
      </w:r>
      <w:r>
        <w:tab/>
        <w:t>Rel-16</w:t>
      </w:r>
      <w:r>
        <w:tab/>
        <w:t>NR_SON_MDT-Core</w:t>
      </w:r>
    </w:p>
    <w:p w14:paraId="77262AF6" w14:textId="77777777" w:rsidR="00E57FF3" w:rsidRPr="00E57FF3" w:rsidRDefault="00E57FF3" w:rsidP="00E57FF3">
      <w:pPr>
        <w:pStyle w:val="Doc-text2"/>
      </w:pPr>
    </w:p>
    <w:p w14:paraId="069B163B" w14:textId="1989A632" w:rsidR="000C431C" w:rsidRDefault="00E57FF3" w:rsidP="00E57FF3">
      <w:pPr>
        <w:pStyle w:val="Comments"/>
      </w:pPr>
      <w:r>
        <w:t>Try to discuss this online:</w:t>
      </w:r>
    </w:p>
    <w:p w14:paraId="06B08BC3" w14:textId="07FDC5A8" w:rsidR="000C431C" w:rsidRDefault="00E57FF3" w:rsidP="00E57FF3">
      <w:pPr>
        <w:pStyle w:val="Doc-title"/>
      </w:pPr>
      <w:r w:rsidRPr="00A62289">
        <w:rPr>
          <w:color w:val="FF0000"/>
        </w:rPr>
        <w:t>R2-200</w:t>
      </w:r>
      <w:r w:rsidR="00A62289" w:rsidRPr="00A62289">
        <w:rPr>
          <w:color w:val="FF0000"/>
        </w:rPr>
        <w:t>6002</w:t>
      </w:r>
      <w:r>
        <w:tab/>
      </w:r>
      <w:r w:rsidRPr="00E57FF3">
        <w:t>Summary of Corrections for 37.320</w:t>
      </w:r>
    </w:p>
    <w:p w14:paraId="2D946B84" w14:textId="31ED643F" w:rsidR="00BB25B7" w:rsidRDefault="00BB25B7" w:rsidP="00BB25B7">
      <w:pPr>
        <w:pStyle w:val="Doc-text2"/>
      </w:pPr>
    </w:p>
    <w:p w14:paraId="5D363FDB" w14:textId="053CAE65" w:rsidR="00BC6E7D" w:rsidRDefault="00BC6E7D" w:rsidP="00BB25B7">
      <w:pPr>
        <w:pStyle w:val="Doc-text2"/>
      </w:pPr>
    </w:p>
    <w:p w14:paraId="530E4846" w14:textId="77307D19" w:rsidR="00BC6E7D" w:rsidRPr="00BC6E7D" w:rsidRDefault="00BC6E7D" w:rsidP="00BC6E7D">
      <w:pPr>
        <w:pStyle w:val="Doc-text2"/>
        <w:numPr>
          <w:ilvl w:val="0"/>
          <w:numId w:val="5"/>
        </w:numPr>
        <w:tabs>
          <w:tab w:val="clear" w:pos="1619"/>
          <w:tab w:val="left" w:pos="1622"/>
        </w:tabs>
        <w:rPr>
          <w:b/>
        </w:rPr>
      </w:pPr>
      <w:r w:rsidRPr="00BC6E7D">
        <w:rPr>
          <w:b/>
        </w:rPr>
        <w:t>[AT110-e][8</w:t>
      </w:r>
      <w:r>
        <w:rPr>
          <w:b/>
        </w:rPr>
        <w:t>86</w:t>
      </w:r>
      <w:r w:rsidRPr="00BC6E7D">
        <w:rPr>
          <w:b/>
        </w:rPr>
        <w:t xml:space="preserve">] </w:t>
      </w:r>
      <w:r>
        <w:rPr>
          <w:b/>
        </w:rPr>
        <w:t>Stage 2 corrections</w:t>
      </w:r>
      <w:r w:rsidRPr="00BC6E7D">
        <w:rPr>
          <w:b/>
        </w:rPr>
        <w:t xml:space="preserve"> (</w:t>
      </w:r>
      <w:r>
        <w:rPr>
          <w:b/>
        </w:rPr>
        <w:t>CMCC, Nokia</w:t>
      </w:r>
      <w:r w:rsidRPr="00BC6E7D">
        <w:rPr>
          <w:b/>
        </w:rPr>
        <w:t>)</w:t>
      </w:r>
    </w:p>
    <w:p w14:paraId="7BD30965" w14:textId="4341E657" w:rsidR="00675AE4" w:rsidRDefault="00675AE4" w:rsidP="00675AE4">
      <w:pPr>
        <w:pStyle w:val="Doc-text2"/>
        <w:ind w:left="1619" w:firstLine="0"/>
      </w:pPr>
      <w:r>
        <w:t>Phase1:</w:t>
      </w:r>
    </w:p>
    <w:p w14:paraId="65F77A2C" w14:textId="522E6395" w:rsidR="00BC6E7D" w:rsidRPr="00BC6E7D" w:rsidRDefault="00675AE4" w:rsidP="00BC6E7D">
      <w:pPr>
        <w:pStyle w:val="Doc-text2"/>
      </w:pPr>
      <w:r>
        <w:tab/>
      </w:r>
      <w:r w:rsidR="00BC6E7D" w:rsidRPr="00BC6E7D">
        <w:t xml:space="preserve">Scope: </w:t>
      </w:r>
      <w:r w:rsidR="00BC6E7D">
        <w:t>discuss the not treated issues</w:t>
      </w:r>
      <w:r w:rsidR="009B59AB">
        <w:t xml:space="preserve"> (actually no proposal treated online…)</w:t>
      </w:r>
      <w:r w:rsidR="00BC6E7D">
        <w:t xml:space="preserve"> in R2-2006002</w:t>
      </w:r>
    </w:p>
    <w:p w14:paraId="6216D488" w14:textId="6D18F5D8" w:rsidR="00BC6E7D" w:rsidRPr="00BC6E7D" w:rsidRDefault="00BC6E7D" w:rsidP="00BC6E7D">
      <w:pPr>
        <w:pStyle w:val="Doc-text2"/>
      </w:pPr>
      <w:r w:rsidRPr="00BC6E7D">
        <w:tab/>
        <w:t>Intended outcome:</w:t>
      </w:r>
      <w:r w:rsidR="00FB1DB0" w:rsidRPr="00FB1DB0">
        <w:t xml:space="preserve"> R2-200591</w:t>
      </w:r>
      <w:r w:rsidR="00FB1DB0">
        <w:t xml:space="preserve">5 for </w:t>
      </w:r>
      <w:r w:rsidRPr="00BC6E7D">
        <w:t>Summary of the offline discussion with e.g.:</w:t>
      </w:r>
    </w:p>
    <w:p w14:paraId="20E44A7D" w14:textId="77777777" w:rsidR="00BC6E7D" w:rsidRPr="00BC6E7D" w:rsidRDefault="00BC6E7D" w:rsidP="00BC6E7D">
      <w:pPr>
        <w:pStyle w:val="Doc-text2"/>
      </w:pPr>
      <w:r w:rsidRPr="00BC6E7D">
        <w:tab/>
        <w:t>§  Set of proposals with full consensus, if any (agreeable over email)</w:t>
      </w:r>
    </w:p>
    <w:p w14:paraId="710A5228" w14:textId="77777777" w:rsidR="00BC6E7D" w:rsidRPr="00BC6E7D" w:rsidRDefault="00BC6E7D" w:rsidP="00BC6E7D">
      <w:pPr>
        <w:pStyle w:val="Doc-text2"/>
      </w:pPr>
      <w:r w:rsidRPr="00BC6E7D">
        <w:tab/>
        <w:t>§  Set of proposals to discuss in the follow up conference call</w:t>
      </w:r>
    </w:p>
    <w:p w14:paraId="33FEC3F0" w14:textId="77777777" w:rsidR="00BC6E7D" w:rsidRPr="00BC6E7D" w:rsidRDefault="00BC6E7D" w:rsidP="00BC6E7D">
      <w:pPr>
        <w:pStyle w:val="Doc-text2"/>
      </w:pPr>
      <w:r w:rsidRPr="00BC6E7D">
        <w:tab/>
        <w:t xml:space="preserve">Deadline: </w:t>
      </w:r>
      <w:r>
        <w:t>Tuesday</w:t>
      </w:r>
      <w:r w:rsidRPr="00BC6E7D">
        <w:t xml:space="preserve"> 2020-06-0</w:t>
      </w:r>
      <w:r>
        <w:t>9</w:t>
      </w:r>
      <w:r w:rsidRPr="00BC6E7D">
        <w:t xml:space="preserve"> 10:00 UTC</w:t>
      </w:r>
    </w:p>
    <w:p w14:paraId="4FAFAE52" w14:textId="58AF2C03" w:rsidR="00BC6E7D" w:rsidRDefault="00BC6E7D" w:rsidP="00BC6E7D">
      <w:pPr>
        <w:pStyle w:val="Doc-text2"/>
      </w:pPr>
      <w:r w:rsidRPr="00BC6E7D">
        <w:tab/>
        <w:t xml:space="preserve">Status: </w:t>
      </w:r>
      <w:r>
        <w:t xml:space="preserve">will </w:t>
      </w:r>
      <w:r w:rsidRPr="00BC6E7D">
        <w:t>start</w:t>
      </w:r>
      <w:r>
        <w:t xml:space="preserve"> after the first online session</w:t>
      </w:r>
    </w:p>
    <w:p w14:paraId="19271F54" w14:textId="77777777" w:rsidR="00675AE4" w:rsidRDefault="00675AE4" w:rsidP="00BC6E7D">
      <w:pPr>
        <w:pStyle w:val="Doc-text2"/>
      </w:pPr>
      <w:r>
        <w:tab/>
        <w:t xml:space="preserve">Phase2: </w:t>
      </w:r>
    </w:p>
    <w:p w14:paraId="5338439C" w14:textId="77E4C4B4" w:rsidR="00675AE4" w:rsidRDefault="00675AE4" w:rsidP="00BC6E7D">
      <w:pPr>
        <w:pStyle w:val="Doc-text2"/>
      </w:pPr>
      <w:r>
        <w:tab/>
      </w:r>
      <w:r w:rsidRPr="00BC6E7D">
        <w:t>Intended outcome</w:t>
      </w:r>
      <w:r>
        <w:t>: Agreed CR for TS37.320 which will be summited to RP</w:t>
      </w:r>
    </w:p>
    <w:p w14:paraId="6DEFA4EC" w14:textId="3B160FF6" w:rsidR="00FC14C1" w:rsidRDefault="00675AE4" w:rsidP="00BC6E7D">
      <w:pPr>
        <w:pStyle w:val="Doc-text2"/>
      </w:pPr>
      <w:r>
        <w:tab/>
      </w:r>
      <w:r w:rsidRPr="00BC6E7D">
        <w:t xml:space="preserve">Deadline: </w:t>
      </w:r>
      <w:r>
        <w:t>Friday</w:t>
      </w:r>
      <w:r w:rsidRPr="00BC6E7D">
        <w:t xml:space="preserve"> 2020-06-</w:t>
      </w:r>
      <w:r>
        <w:t>12</w:t>
      </w:r>
      <w:r w:rsidRPr="00BC6E7D">
        <w:t xml:space="preserve"> </w:t>
      </w:r>
      <w:r>
        <w:t>12</w:t>
      </w:r>
      <w:r w:rsidRPr="00BC6E7D">
        <w:t>:00 UTC</w:t>
      </w:r>
    </w:p>
    <w:p w14:paraId="3E122C75" w14:textId="71A92CEA" w:rsidR="00FC14C1" w:rsidRDefault="00FC14C1" w:rsidP="00BC6E7D">
      <w:pPr>
        <w:pStyle w:val="Doc-text2"/>
      </w:pPr>
    </w:p>
    <w:p w14:paraId="022CF9F5" w14:textId="77777777" w:rsidR="002803A8" w:rsidRDefault="002803A8" w:rsidP="00BC6E7D">
      <w:pPr>
        <w:pStyle w:val="Doc-text2"/>
      </w:pPr>
    </w:p>
    <w:p w14:paraId="1E985218" w14:textId="05D15B4A" w:rsidR="00FC14C1" w:rsidRPr="00FC14C1" w:rsidRDefault="00FC14C1" w:rsidP="00FC14C1">
      <w:pPr>
        <w:pStyle w:val="Doc-title"/>
      </w:pPr>
      <w:r w:rsidRPr="00FC14C1">
        <w:t>R2-2005915</w:t>
      </w:r>
      <w:r w:rsidRPr="00FC14C1">
        <w:rPr>
          <w:rFonts w:eastAsia="MS Mincho"/>
        </w:rPr>
        <w:tab/>
      </w:r>
      <w:r w:rsidRPr="00FC14C1">
        <w:t>[AT110-e][886] MDT Stage 2 corrections</w:t>
      </w:r>
      <w:r>
        <w:tab/>
        <w:t>CMCC, Nokia</w:t>
      </w:r>
    </w:p>
    <w:p w14:paraId="700063B4" w14:textId="4C3BC647" w:rsidR="00FC14C1" w:rsidRDefault="00FC14C1" w:rsidP="00BC6E7D">
      <w:pPr>
        <w:pStyle w:val="Doc-text2"/>
      </w:pPr>
    </w:p>
    <w:p w14:paraId="2C3280B0" w14:textId="287FB32F" w:rsidR="00FC14C1" w:rsidRDefault="00FC14C1" w:rsidP="00BC6E7D">
      <w:pPr>
        <w:pStyle w:val="Doc-text2"/>
      </w:pPr>
    </w:p>
    <w:p w14:paraId="4609E458" w14:textId="0489EEBF" w:rsidR="00FC14C1" w:rsidRDefault="00FC14C1" w:rsidP="00BC6E7D">
      <w:pPr>
        <w:pStyle w:val="Doc-text2"/>
      </w:pPr>
    </w:p>
    <w:p w14:paraId="754930D0" w14:textId="73294FAE" w:rsidR="00FC14C1" w:rsidRPr="00FC14C1" w:rsidRDefault="00675AE4" w:rsidP="004E0928">
      <w:pPr>
        <w:pStyle w:val="Doc-text2"/>
        <w:pBdr>
          <w:top w:val="single" w:sz="4" w:space="1" w:color="auto"/>
          <w:left w:val="single" w:sz="4" w:space="4" w:color="auto"/>
          <w:bottom w:val="single" w:sz="4" w:space="1" w:color="auto"/>
          <w:right w:val="single" w:sz="4" w:space="4" w:color="auto"/>
        </w:pBdr>
        <w:rPr>
          <w:lang w:val="en-GB"/>
        </w:rPr>
      </w:pPr>
      <w:r w:rsidRPr="00FC14C1">
        <w:rPr>
          <w:lang w:val="en-GB"/>
        </w:rPr>
        <w:t>Agre</w:t>
      </w:r>
      <w:r>
        <w:rPr>
          <w:lang w:val="en-GB"/>
        </w:rPr>
        <w:t>ements</w:t>
      </w:r>
      <w:r w:rsidR="00FC14C1" w:rsidRPr="00FC14C1">
        <w:rPr>
          <w:lang w:val="en-GB"/>
        </w:rPr>
        <w:t>:</w:t>
      </w:r>
    </w:p>
    <w:p w14:paraId="13E292A0" w14:textId="042D2EDC"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1</w:t>
      </w:r>
      <w:r w:rsidRPr="00FC14C1">
        <w:rPr>
          <w:lang w:val="en-GB"/>
        </w:rPr>
        <w:t xml:space="preserve">: Add following sensor configuration related description in section 5.1.1.1.1: </w:t>
      </w:r>
    </w:p>
    <w:p w14:paraId="761FCFBA" w14:textId="38B4DE82"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FC14C1">
        <w:rPr>
          <w:lang w:val="en-GB"/>
        </w:rPr>
        <w:t>- (optionally) configuration of the sensor measurements, indicating the UE to attempt to obtain sensor measurements.</w:t>
      </w:r>
    </w:p>
    <w:p w14:paraId="3D70F6FA" w14:textId="546B7002"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sidRPr="00FC14C1">
        <w:rPr>
          <w:lang w:val="en-GB"/>
        </w:rPr>
        <w:t>2: Change the description of Logged MDT configuration, measurement collection and reporting in section 5.1.1 as follows:</w:t>
      </w:r>
    </w:p>
    <w:p w14:paraId="31BF9795" w14:textId="0DC8FCA4"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FC14C1">
        <w:rPr>
          <w:lang w:val="en-GB"/>
        </w:rP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rsidRPr="00FC14C1">
        <w:rPr>
          <w:lang w:val="en-GB"/>
        </w:rPr>
        <w:t>neighboring</w:t>
      </w:r>
      <w:proofErr w:type="spellEnd"/>
      <w:r w:rsidRPr="00FC14C1">
        <w:rPr>
          <w:lang w:val="en-GB"/>
        </w:rPr>
        <w:t xml:space="preserve"> cell measurements) and different RAT types (inter-RAT </w:t>
      </w:r>
      <w:proofErr w:type="spellStart"/>
      <w:r w:rsidRPr="00FC14C1">
        <w:rPr>
          <w:lang w:val="en-GB"/>
        </w:rPr>
        <w:t>neighboring</w:t>
      </w:r>
      <w:proofErr w:type="spellEnd"/>
      <w:r w:rsidRPr="00FC14C1">
        <w:rPr>
          <w:lang w:val="en-GB"/>
        </w:rPr>
        <w:t xml:space="preserve"> cell measurements).</w:t>
      </w:r>
    </w:p>
    <w:p w14:paraId="1E2702E7" w14:textId="7290EA21"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sidRPr="00FC14C1">
        <w:rPr>
          <w:lang w:val="en-GB"/>
        </w:rPr>
        <w:t>3: Add following sentence about logged MDT configuration parameters in section 5.1.1.1.1 to configure logged frequencies and/or cells:</w:t>
      </w:r>
    </w:p>
    <w:p w14:paraId="59A70E3D" w14:textId="3C72E9ED"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FC14C1">
        <w:rPr>
          <w:lang w:val="en-GB"/>
        </w:rPr>
        <w:t xml:space="preserve"> - (optionally) configuration of a list of neighbouring frequencies and/or cells, indicating the UE to include neighbouring cell’s measurements as indicated in the list in the logged MDT report.</w:t>
      </w:r>
    </w:p>
    <w:p w14:paraId="78DA2E72" w14:textId="1F84FF58"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sidRPr="00FC14C1">
        <w:rPr>
          <w:lang w:val="en-GB"/>
        </w:rPr>
        <w:t xml:space="preserve">4: Delete the frequency location related information of the RA resources in TS37.320 and referring to TS38.331 instead. </w:t>
      </w:r>
    </w:p>
    <w:p w14:paraId="6534C805" w14:textId="4C448911"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sidRPr="00FC14C1">
        <w:rPr>
          <w:lang w:val="en-GB"/>
        </w:rPr>
        <w:t>5: Add the configuration of downlink pilot strength measurement for NR in 5.1.1.1.1</w:t>
      </w:r>
      <w:r w:rsidRPr="00FC14C1">
        <w:rPr>
          <w:lang w:val="en-GB"/>
        </w:rPr>
        <w:tab/>
        <w:t>Configuration parameters as follows:</w:t>
      </w:r>
    </w:p>
    <w:p w14:paraId="34EA445B" w14:textId="7C4B308E"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ab/>
      </w:r>
      <w:r w:rsidRPr="00FC14C1">
        <w:rPr>
          <w:lang w:val="en-GB"/>
        </w:rPr>
        <w:t>5.1.1.1.1</w:t>
      </w:r>
      <w:r w:rsidRPr="00FC14C1">
        <w:rPr>
          <w:lang w:val="en-GB"/>
        </w:rPr>
        <w:tab/>
        <w:t>Configuration parameters</w:t>
      </w:r>
    </w:p>
    <w:p w14:paraId="1A4D170D" w14:textId="6B92C08D"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FC14C1">
        <w:rPr>
          <w:lang w:val="en-GB"/>
        </w:rPr>
        <w:t>The logged measurement configuration consists of:</w:t>
      </w:r>
    </w:p>
    <w:p w14:paraId="1A7A05D9" w14:textId="77F1E2EC"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FC14C1">
        <w:rPr>
          <w:lang w:val="en-GB"/>
        </w:rPr>
        <w:t>-</w:t>
      </w:r>
      <w:r w:rsidRPr="00FC14C1">
        <w:rPr>
          <w:lang w:val="en-GB"/>
        </w:rPr>
        <w:tab/>
        <w:t>configuration of downlink pilot strength measurements logging for (E-)UTRA and NR.</w:t>
      </w:r>
    </w:p>
    <w:p w14:paraId="563F0B2E" w14:textId="159B61C3" w:rsidR="00FC14C1" w:rsidRP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sidRPr="00FC14C1">
        <w:rPr>
          <w:lang w:val="en-GB"/>
        </w:rPr>
        <w:t xml:space="preserve">6: Add the </w:t>
      </w:r>
      <w:proofErr w:type="spellStart"/>
      <w:r w:rsidRPr="00FC14C1">
        <w:rPr>
          <w:lang w:val="en-GB"/>
        </w:rPr>
        <w:t>RRCConnectionResumeComplete</w:t>
      </w:r>
      <w:proofErr w:type="spellEnd"/>
      <w:r w:rsidRPr="00FC14C1">
        <w:rPr>
          <w:lang w:val="en-GB"/>
        </w:rPr>
        <w:t xml:space="preserve"> in 5.1.1.3.1 Availability Indicator.</w:t>
      </w:r>
    </w:p>
    <w:p w14:paraId="4B9CCA23" w14:textId="3D60C845" w:rsid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7</w:t>
      </w:r>
      <w:r w:rsidRPr="00FC14C1">
        <w:rPr>
          <w:lang w:val="en-GB"/>
        </w:rPr>
        <w:t xml:space="preserve">: Align the description of event-triggered logging parameters in section 5.1.1.1.1 with stage 3. </w:t>
      </w:r>
    </w:p>
    <w:p w14:paraId="44EFC859" w14:textId="1719D4C5" w:rsidR="003C6424" w:rsidRPr="00FC14C1" w:rsidRDefault="003C6424" w:rsidP="004E0928">
      <w:pPr>
        <w:pStyle w:val="Doc-text2"/>
        <w:pBdr>
          <w:top w:val="single" w:sz="4" w:space="1" w:color="auto"/>
          <w:left w:val="single" w:sz="4" w:space="4" w:color="auto"/>
          <w:bottom w:val="single" w:sz="4" w:space="1" w:color="auto"/>
          <w:right w:val="single" w:sz="4" w:space="4" w:color="auto"/>
        </w:pBdr>
        <w:rPr>
          <w:lang w:val="en-GB"/>
        </w:rPr>
      </w:pPr>
      <w:r>
        <w:rPr>
          <w:lang w:val="en-GB"/>
        </w:rPr>
        <w:t>8:</w:t>
      </w:r>
      <w:r w:rsidRPr="00FC14C1">
        <w:rPr>
          <w:lang w:val="en-GB"/>
        </w:rPr>
        <w:t>Add the capability for support of UL PDCP delay measurement in EN-DC in 5.1.4 UE capabilities.</w:t>
      </w:r>
    </w:p>
    <w:p w14:paraId="5903862B" w14:textId="6B1F182B" w:rsidR="00FC14C1" w:rsidRDefault="00FC14C1" w:rsidP="004E0928">
      <w:pPr>
        <w:pStyle w:val="Doc-text2"/>
        <w:pBdr>
          <w:top w:val="single" w:sz="4" w:space="1" w:color="auto"/>
          <w:left w:val="single" w:sz="4" w:space="4" w:color="auto"/>
          <w:bottom w:val="single" w:sz="4" w:space="1" w:color="auto"/>
          <w:right w:val="single" w:sz="4" w:space="4" w:color="auto"/>
        </w:pBdr>
        <w:rPr>
          <w:lang w:val="en-GB"/>
        </w:rPr>
      </w:pPr>
    </w:p>
    <w:p w14:paraId="22EF2149" w14:textId="12E2B3AF" w:rsidR="004E0928" w:rsidRDefault="004E0928" w:rsidP="00FC14C1">
      <w:pPr>
        <w:pStyle w:val="Doc-text2"/>
        <w:rPr>
          <w:lang w:val="en-GB"/>
        </w:rPr>
      </w:pPr>
    </w:p>
    <w:p w14:paraId="1E140297" w14:textId="14B09D2A" w:rsidR="00675AE4" w:rsidRDefault="00E84482" w:rsidP="00E84482">
      <w:pPr>
        <w:pStyle w:val="Doc-title"/>
        <w:rPr>
          <w:lang w:val="en-GB"/>
        </w:rPr>
      </w:pPr>
      <w:r>
        <w:rPr>
          <w:lang w:val="en-GB"/>
        </w:rPr>
        <w:t>R2-2006342</w:t>
      </w:r>
      <w:r w:rsidRPr="00E84482">
        <w:rPr>
          <w:rFonts w:eastAsia="SimSun"/>
          <w:noProof w:val="0"/>
          <w:sz w:val="20"/>
          <w:szCs w:val="20"/>
          <w:lang w:val="en-GB" w:eastAsia="en-US"/>
        </w:rPr>
        <w:t xml:space="preserve"> </w:t>
      </w:r>
      <w:r>
        <w:rPr>
          <w:rFonts w:eastAsia="SimSun"/>
          <w:noProof w:val="0"/>
          <w:sz w:val="20"/>
          <w:szCs w:val="20"/>
          <w:lang w:val="en-GB" w:eastAsia="en-US"/>
        </w:rPr>
        <w:tab/>
      </w:r>
      <w:r w:rsidRPr="00E84482">
        <w:rPr>
          <w:lang w:val="en-GB"/>
        </w:rPr>
        <w:t>CR to 37.320 to support NR MDT</w:t>
      </w:r>
      <w:r>
        <w:rPr>
          <w:noProof w:val="0"/>
        </w:rPr>
        <w:tab/>
      </w:r>
      <w:r w:rsidRPr="00E84482">
        <w:t>CMCC, Nokia, Nokia Shanghai Bell</w:t>
      </w:r>
      <w:r w:rsidRPr="00E84482">
        <w:tab/>
        <w:t>CR</w:t>
      </w:r>
      <w:r w:rsidRPr="00E84482">
        <w:tab/>
        <w:t>Rel-16</w:t>
      </w:r>
      <w:r w:rsidRPr="00E84482">
        <w:tab/>
        <w:t>37.320</w:t>
      </w:r>
      <w:r w:rsidRPr="00E84482">
        <w:tab/>
        <w:t>16.0.0</w:t>
      </w:r>
      <w:r w:rsidRPr="00E84482">
        <w:tab/>
        <w:t>008</w:t>
      </w:r>
      <w:r>
        <w:t>2</w:t>
      </w:r>
      <w:r w:rsidRPr="00E84482">
        <w:tab/>
      </w:r>
      <w:r>
        <w:t>1</w:t>
      </w:r>
      <w:r w:rsidRPr="00E84482">
        <w:tab/>
      </w:r>
      <w:r>
        <w:t>F</w:t>
      </w:r>
      <w:r w:rsidRPr="00E84482">
        <w:tab/>
        <w:t>NR_SON_MDT-Core</w:t>
      </w:r>
    </w:p>
    <w:p w14:paraId="500E0FE8" w14:textId="4B64DCE6" w:rsidR="00E84482" w:rsidRPr="00E84482" w:rsidRDefault="00E84482" w:rsidP="00E84482">
      <w:pPr>
        <w:pStyle w:val="Doc-text2"/>
        <w:rPr>
          <w:lang w:val="en-GB"/>
        </w:rPr>
      </w:pPr>
      <w:r>
        <w:rPr>
          <w:lang w:val="en-GB"/>
        </w:rPr>
        <w:t>=&gt;</w:t>
      </w:r>
      <w:r>
        <w:rPr>
          <w:lang w:val="en-GB"/>
        </w:rPr>
        <w:tab/>
        <w:t>Agreed</w:t>
      </w:r>
    </w:p>
    <w:p w14:paraId="16BC02DF" w14:textId="77777777" w:rsidR="00675AE4" w:rsidRDefault="00675AE4" w:rsidP="00FC14C1">
      <w:pPr>
        <w:pStyle w:val="Doc-text2"/>
        <w:rPr>
          <w:lang w:val="en-GB"/>
        </w:rPr>
      </w:pPr>
    </w:p>
    <w:p w14:paraId="3DEE5F67" w14:textId="77777777" w:rsidR="000C431C" w:rsidRPr="00A62289" w:rsidRDefault="000C431C" w:rsidP="000C431C">
      <w:pPr>
        <w:pStyle w:val="Heading3"/>
      </w:pPr>
      <w:r>
        <w:t>6.12.4</w:t>
      </w:r>
      <w:r>
        <w:tab/>
        <w:t>ASN1 review</w:t>
      </w:r>
    </w:p>
    <w:p w14:paraId="7CCEC8A8" w14:textId="77777777" w:rsidR="000C431C" w:rsidRDefault="000C431C" w:rsidP="000C431C">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23F4D7DC" w14:textId="77777777" w:rsidR="000C431C" w:rsidRDefault="000C431C" w:rsidP="000C431C"/>
    <w:p w14:paraId="0309CC19" w14:textId="77777777" w:rsidR="000C431C" w:rsidRDefault="000C431C" w:rsidP="000C431C">
      <w:pPr>
        <w:pStyle w:val="Doc-title"/>
      </w:pPr>
      <w:r>
        <w:t>R2-2004409</w:t>
      </w:r>
      <w:r>
        <w:tab/>
        <w:t>[Z162-Z166] Correction to connection establishment failure report</w:t>
      </w:r>
      <w:r>
        <w:tab/>
        <w:t>ZTE Corporation, Sanechips</w:t>
      </w:r>
      <w:r>
        <w:tab/>
        <w:t>discussion</w:t>
      </w:r>
      <w:r>
        <w:tab/>
        <w:t>Rel-16</w:t>
      </w:r>
      <w:r>
        <w:tab/>
        <w:t>NR_SON_MDT-Core</w:t>
      </w:r>
      <w:r>
        <w:tab/>
        <w:t>Late</w:t>
      </w:r>
    </w:p>
    <w:p w14:paraId="29E77EE6" w14:textId="77777777" w:rsidR="000C431C" w:rsidRDefault="000C431C" w:rsidP="000C431C">
      <w:pPr>
        <w:pStyle w:val="Doc-title"/>
      </w:pPr>
      <w:r>
        <w:t>R2-2004410</w:t>
      </w:r>
      <w:r>
        <w:tab/>
        <w:t>[Z167][Z169] Correction to RLF report</w:t>
      </w:r>
      <w:r>
        <w:tab/>
        <w:t>ZTE Corporation, Sanechips</w:t>
      </w:r>
      <w:r>
        <w:tab/>
        <w:t>discussion</w:t>
      </w:r>
      <w:r>
        <w:tab/>
        <w:t>Rel-16</w:t>
      </w:r>
      <w:r>
        <w:tab/>
        <w:t>NR_SON_MDT-Core</w:t>
      </w:r>
    </w:p>
    <w:p w14:paraId="30FC10A7" w14:textId="77777777" w:rsidR="000C431C" w:rsidRDefault="000C431C" w:rsidP="000C431C">
      <w:pPr>
        <w:pStyle w:val="Doc-title"/>
      </w:pPr>
      <w:r>
        <w:t>R2-2004411</w:t>
      </w:r>
      <w:r>
        <w:tab/>
        <w:t xml:space="preserve">[Z170-171][Z173] Correction to RACH report </w:t>
      </w:r>
      <w:r>
        <w:tab/>
        <w:t>ZTE Corporation, Sanechips</w:t>
      </w:r>
      <w:r>
        <w:tab/>
        <w:t>discussion</w:t>
      </w:r>
      <w:r>
        <w:tab/>
        <w:t>Rel-16</w:t>
      </w:r>
      <w:r>
        <w:tab/>
        <w:t>NR_SON_MDT-Core</w:t>
      </w:r>
    </w:p>
    <w:p w14:paraId="5117B201" w14:textId="77777777" w:rsidR="000C431C" w:rsidRDefault="000C431C" w:rsidP="000C431C">
      <w:pPr>
        <w:pStyle w:val="Doc-title"/>
      </w:pPr>
      <w:r>
        <w:t>R2-2004417</w:t>
      </w:r>
      <w:r>
        <w:tab/>
        <w:t>Corrections on Sensor Measurement</w:t>
      </w:r>
      <w:r>
        <w:tab/>
        <w:t>CATT</w:t>
      </w:r>
      <w:r>
        <w:tab/>
        <w:t>discussion</w:t>
      </w:r>
      <w:r>
        <w:tab/>
        <w:t>Rel-16</w:t>
      </w:r>
      <w:r>
        <w:tab/>
        <w:t>38.331</w:t>
      </w:r>
      <w:r>
        <w:tab/>
        <w:t>NR_SON_MDT-Core</w:t>
      </w:r>
    </w:p>
    <w:p w14:paraId="1514BA51" w14:textId="77777777" w:rsidR="000C431C" w:rsidRDefault="000C431C" w:rsidP="000C431C">
      <w:pPr>
        <w:pStyle w:val="Doc-title"/>
      </w:pPr>
      <w:r>
        <w:t>R2-2004528</w:t>
      </w:r>
      <w:r>
        <w:tab/>
        <w:t>Corrections to RA/RLF Report_S951_S952</w:t>
      </w:r>
      <w:r>
        <w:tab/>
        <w:t>Samsung Electronics Co., Ltd</w:t>
      </w:r>
      <w:r>
        <w:tab/>
        <w:t>discussion</w:t>
      </w:r>
      <w:r>
        <w:tab/>
        <w:t>Rel-16</w:t>
      </w:r>
      <w:r>
        <w:tab/>
        <w:t>NR_SON_MDT-Core</w:t>
      </w:r>
    </w:p>
    <w:p w14:paraId="573C62C2" w14:textId="77777777" w:rsidR="000C431C" w:rsidRDefault="000C431C" w:rsidP="000C431C">
      <w:pPr>
        <w:pStyle w:val="Doc-title"/>
      </w:pPr>
      <w:r>
        <w:t>R2-2004717</w:t>
      </w:r>
      <w:r>
        <w:tab/>
        <w:t>[E008] On adding LBTFailure as SCG Failure cause and RLF cause</w:t>
      </w:r>
      <w:r>
        <w:tab/>
        <w:t>Ericsson</w:t>
      </w:r>
      <w:r>
        <w:tab/>
        <w:t>discussion</w:t>
      </w:r>
    </w:p>
    <w:p w14:paraId="42A58232" w14:textId="77777777" w:rsidR="000C431C" w:rsidRDefault="000C431C" w:rsidP="000C431C">
      <w:pPr>
        <w:pStyle w:val="Doc-title"/>
      </w:pPr>
      <w:r>
        <w:t>R2-2004718</w:t>
      </w:r>
      <w:r>
        <w:tab/>
        <w:t>[E009] On EUTRA previousPCellID in NR RLF report</w:t>
      </w:r>
      <w:r>
        <w:tab/>
        <w:t>Ericsson</w:t>
      </w:r>
      <w:r>
        <w:tab/>
        <w:t>discussion</w:t>
      </w:r>
    </w:p>
    <w:p w14:paraId="62808A35" w14:textId="77777777" w:rsidR="000C431C" w:rsidRDefault="000C431C" w:rsidP="000C431C">
      <w:pPr>
        <w:pStyle w:val="Doc-title"/>
      </w:pPr>
      <w:r>
        <w:t>R2-2004719</w:t>
      </w:r>
      <w:r>
        <w:tab/>
        <w:t>[E012] On logging TAC in CEF report</w:t>
      </w:r>
      <w:r>
        <w:tab/>
        <w:t>Ericsson</w:t>
      </w:r>
      <w:r>
        <w:tab/>
        <w:t>discussion</w:t>
      </w:r>
    </w:p>
    <w:p w14:paraId="78430F7B" w14:textId="77777777" w:rsidR="000C431C" w:rsidRDefault="000C431C" w:rsidP="000C431C">
      <w:pPr>
        <w:pStyle w:val="Doc-title"/>
      </w:pPr>
      <w:r>
        <w:t>R2-2004720</w:t>
      </w:r>
      <w:r>
        <w:tab/>
        <w:t>[E021] Any cell selection state related logging for OOC event</w:t>
      </w:r>
      <w:r>
        <w:tab/>
        <w:t>Ericsson</w:t>
      </w:r>
      <w:r>
        <w:tab/>
        <w:t>discussion</w:t>
      </w:r>
    </w:p>
    <w:p w14:paraId="3FB5E808" w14:textId="77777777" w:rsidR="000C431C" w:rsidRDefault="000C431C" w:rsidP="000C431C">
      <w:pPr>
        <w:pStyle w:val="Doc-title"/>
      </w:pPr>
      <w:r>
        <w:t>R2-2004721</w:t>
      </w:r>
      <w:r>
        <w:tab/>
        <w:t>[E028] On SON-MDT related UE capabilities addition</w:t>
      </w:r>
      <w:r>
        <w:tab/>
        <w:t>Ericsson</w:t>
      </w:r>
      <w:r>
        <w:tab/>
        <w:t>discussion</w:t>
      </w:r>
    </w:p>
    <w:p w14:paraId="4093489B" w14:textId="77777777" w:rsidR="000C431C" w:rsidRDefault="000C431C" w:rsidP="000C431C">
      <w:pPr>
        <w:pStyle w:val="Doc-title"/>
      </w:pPr>
      <w:r>
        <w:t>R2-2004722</w:t>
      </w:r>
      <w:r>
        <w:tab/>
        <w:t>[E200] On T312 expiry related RLF cause</w:t>
      </w:r>
      <w:r>
        <w:tab/>
        <w:t>Ericsson</w:t>
      </w:r>
      <w:r>
        <w:tab/>
        <w:t>discussion</w:t>
      </w:r>
    </w:p>
    <w:p w14:paraId="6D554A02" w14:textId="77777777" w:rsidR="000C431C" w:rsidRDefault="000C431C" w:rsidP="000C431C">
      <w:pPr>
        <w:pStyle w:val="Doc-title"/>
      </w:pPr>
      <w:r>
        <w:t>R2-2004723</w:t>
      </w:r>
      <w:r>
        <w:tab/>
        <w:t>[E235] UE power savings impact on MDT</w:t>
      </w:r>
      <w:r>
        <w:tab/>
        <w:t>Ericsson, CMCC, Samsung</w:t>
      </w:r>
      <w:r>
        <w:tab/>
        <w:t>discussion</w:t>
      </w:r>
    </w:p>
    <w:p w14:paraId="7C05178C" w14:textId="77777777" w:rsidR="000C431C" w:rsidRDefault="000C431C" w:rsidP="000C431C">
      <w:pPr>
        <w:pStyle w:val="Doc-title"/>
      </w:pPr>
      <w:r>
        <w:t>R2-2004733</w:t>
      </w:r>
      <w:r>
        <w:tab/>
        <w:t>Clarification to RA-report purposes</w:t>
      </w:r>
      <w:r>
        <w:tab/>
        <w:t>Ericsson</w:t>
      </w:r>
      <w:r>
        <w:tab/>
        <w:t>discussion</w:t>
      </w:r>
    </w:p>
    <w:p w14:paraId="6A655A8E" w14:textId="77777777" w:rsidR="000C431C" w:rsidRDefault="000C431C" w:rsidP="000C431C">
      <w:pPr>
        <w:pStyle w:val="Doc-title"/>
      </w:pPr>
      <w:r>
        <w:t>R2-2004884</w:t>
      </w:r>
      <w:r>
        <w:tab/>
        <w:t>[S953] Mobility state reporting in RRC connection re-establishment</w:t>
      </w:r>
      <w:r>
        <w:tab/>
        <w:t>Samsung Electronics Co., Ltd</w:t>
      </w:r>
      <w:r>
        <w:tab/>
        <w:t>discussion</w:t>
      </w:r>
      <w:r>
        <w:tab/>
        <w:t>Rel-16</w:t>
      </w:r>
      <w:r>
        <w:tab/>
        <w:t>NR_SON_MDT-Core</w:t>
      </w:r>
    </w:p>
    <w:p w14:paraId="4D4FEDCD" w14:textId="77777777" w:rsidR="000C431C" w:rsidRDefault="000C431C" w:rsidP="000C431C">
      <w:pPr>
        <w:pStyle w:val="Doc-title"/>
      </w:pPr>
      <w:r>
        <w:t>R2-2004886</w:t>
      </w:r>
      <w:r>
        <w:tab/>
        <w:t>[S954] Logged MDT configuration in UE Inactive AS Context</w:t>
      </w:r>
      <w:r>
        <w:tab/>
        <w:t>Samsung Electronics Co., Ltd</w:t>
      </w:r>
      <w:r>
        <w:tab/>
        <w:t>discussion</w:t>
      </w:r>
      <w:r>
        <w:tab/>
        <w:t>Rel-16</w:t>
      </w:r>
      <w:r>
        <w:tab/>
        <w:t>NR_SON_MDT-Core</w:t>
      </w:r>
    </w:p>
    <w:p w14:paraId="0E62A0C0" w14:textId="77777777" w:rsidR="000C431C" w:rsidRDefault="000C431C" w:rsidP="000C431C">
      <w:pPr>
        <w:pStyle w:val="Doc-title"/>
      </w:pPr>
      <w:r>
        <w:lastRenderedPageBreak/>
        <w:t>R2-2004902</w:t>
      </w:r>
      <w:r>
        <w:tab/>
        <w:t>Text Proposal_for_RIL_S481</w:t>
      </w:r>
      <w:r>
        <w:tab/>
        <w:t>Samsung Electronics Co., Ltd</w:t>
      </w:r>
      <w:r>
        <w:tab/>
        <w:t>discussion</w:t>
      </w:r>
      <w:r>
        <w:tab/>
        <w:t>Rel-16</w:t>
      </w:r>
      <w:r>
        <w:tab/>
        <w:t>NR_SON_MDT-Core</w:t>
      </w:r>
    </w:p>
    <w:p w14:paraId="1DAECC1B" w14:textId="77777777" w:rsidR="000C431C" w:rsidRDefault="000C431C" w:rsidP="000C431C">
      <w:pPr>
        <w:pStyle w:val="Doc-title"/>
      </w:pPr>
      <w:r>
        <w:t>R2-2005372</w:t>
      </w:r>
      <w:r>
        <w:tab/>
        <w:t>[H363] Discussion on UE logging of a MDT entry</w:t>
      </w:r>
      <w:r>
        <w:tab/>
        <w:t>Huawei, HiSilicon</w:t>
      </w:r>
      <w:r>
        <w:tab/>
        <w:t>discussion</w:t>
      </w:r>
      <w:r>
        <w:tab/>
        <w:t>Rel-16</w:t>
      </w:r>
      <w:r>
        <w:tab/>
        <w:t>NR_SON_MDT-Core</w:t>
      </w:r>
    </w:p>
    <w:p w14:paraId="55D8E792" w14:textId="77777777" w:rsidR="000C431C" w:rsidRDefault="000C431C" w:rsidP="000C431C">
      <w:pPr>
        <w:pStyle w:val="Doc-title"/>
      </w:pPr>
      <w:r>
        <w:t>R2-2005373</w:t>
      </w:r>
      <w:r>
        <w:tab/>
        <w:t>[H365] Discussion on conditions for RLF report</w:t>
      </w:r>
      <w:r>
        <w:tab/>
        <w:t>Huawei, HiSilicon</w:t>
      </w:r>
      <w:r>
        <w:tab/>
        <w:t>discussion</w:t>
      </w:r>
      <w:r>
        <w:tab/>
        <w:t>Rel-16</w:t>
      </w:r>
      <w:r>
        <w:tab/>
        <w:t>NR_SON_MDT-Core</w:t>
      </w:r>
    </w:p>
    <w:p w14:paraId="7D38BBFB" w14:textId="77777777" w:rsidR="000C431C" w:rsidRDefault="000C431C" w:rsidP="000C431C">
      <w:pPr>
        <w:pStyle w:val="Doc-title"/>
      </w:pPr>
      <w:r>
        <w:t>R2-2005374</w:t>
      </w:r>
      <w:r>
        <w:tab/>
        <w:t>[H366] Discussion on processing delay requirements</w:t>
      </w:r>
      <w:r>
        <w:tab/>
        <w:t>Huawei, HiSilicon</w:t>
      </w:r>
      <w:r>
        <w:tab/>
        <w:t>discussion</w:t>
      </w:r>
      <w:r>
        <w:tab/>
        <w:t>Rel-16</w:t>
      </w:r>
      <w:r>
        <w:tab/>
        <w:t>NR_SON_MDT-Core</w:t>
      </w:r>
    </w:p>
    <w:p w14:paraId="04907443" w14:textId="77777777" w:rsidR="000C431C" w:rsidRDefault="000C431C" w:rsidP="000C431C">
      <w:pPr>
        <w:pStyle w:val="Doc-title"/>
      </w:pPr>
      <w:r>
        <w:t>R2-2005375</w:t>
      </w:r>
      <w:r>
        <w:tab/>
        <w:t>[H367] Discussion on failedPcellId-EUTRA</w:t>
      </w:r>
      <w:r>
        <w:tab/>
        <w:t>Huawei, HiSilicon</w:t>
      </w:r>
      <w:r>
        <w:tab/>
        <w:t>discussion</w:t>
      </w:r>
      <w:r>
        <w:tab/>
        <w:t>Rel-16</w:t>
      </w:r>
      <w:r>
        <w:tab/>
        <w:t>NR_SON_MDT-Core</w:t>
      </w:r>
    </w:p>
    <w:p w14:paraId="34C8ED5B" w14:textId="77777777" w:rsidR="000C431C" w:rsidRDefault="000C431C" w:rsidP="000C431C">
      <w:pPr>
        <w:pStyle w:val="Doc-title"/>
      </w:pPr>
      <w:r>
        <w:t>R2-2005376</w:t>
      </w:r>
      <w:r>
        <w:tab/>
        <w:t>[H368] Discussion on measResult-RLF-Report-EUTRA</w:t>
      </w:r>
      <w:r>
        <w:tab/>
        <w:t>Huawei, HiSilicon</w:t>
      </w:r>
      <w:r>
        <w:tab/>
        <w:t>discussion</w:t>
      </w:r>
      <w:r>
        <w:tab/>
        <w:t>Rel-16</w:t>
      </w:r>
      <w:r>
        <w:tab/>
        <w:t>NR_SON_MDT-Core</w:t>
      </w:r>
    </w:p>
    <w:p w14:paraId="1B468CAF" w14:textId="77777777" w:rsidR="000C431C" w:rsidRDefault="000C431C" w:rsidP="000C431C">
      <w:pPr>
        <w:pStyle w:val="Doc-title"/>
      </w:pPr>
      <w:r>
        <w:t>R2-2005377</w:t>
      </w:r>
      <w:r>
        <w:tab/>
        <w:t>[H369][H370] Discussion on corrections of TAC</w:t>
      </w:r>
      <w:r>
        <w:tab/>
        <w:t>Huawei, HiSilicon</w:t>
      </w:r>
      <w:r>
        <w:tab/>
        <w:t>discussion</w:t>
      </w:r>
      <w:r>
        <w:tab/>
        <w:t>Rel-16</w:t>
      </w:r>
      <w:r>
        <w:tab/>
        <w:t>NR_SON_MDT-Core</w:t>
      </w:r>
    </w:p>
    <w:p w14:paraId="7C8FDA21" w14:textId="77777777" w:rsidR="000C431C" w:rsidRDefault="000C431C" w:rsidP="000C431C">
      <w:pPr>
        <w:pStyle w:val="Doc-title"/>
      </w:pPr>
      <w:r>
        <w:t>R2-2005378</w:t>
      </w:r>
      <w:r>
        <w:tab/>
        <w:t>[H371] Discussion on applying the field interFreqTargetList</w:t>
      </w:r>
      <w:r>
        <w:tab/>
        <w:t>Huawei, HiSilicon</w:t>
      </w:r>
      <w:r>
        <w:tab/>
        <w:t>discussion</w:t>
      </w:r>
      <w:r>
        <w:tab/>
        <w:t>Rel-16</w:t>
      </w:r>
      <w:r>
        <w:tab/>
        <w:t>NR_SON_MDT-Core</w:t>
      </w:r>
    </w:p>
    <w:p w14:paraId="35B02BE9" w14:textId="77777777" w:rsidR="000C431C" w:rsidRDefault="000C431C" w:rsidP="000C431C">
      <w:pPr>
        <w:pStyle w:val="Doc-title"/>
      </w:pPr>
      <w:r>
        <w:t>R2-2005416</w:t>
      </w:r>
      <w:r>
        <w:tab/>
        <w:t>Correction on MDT Configuration [S959]</w:t>
      </w:r>
      <w:r>
        <w:tab/>
        <w:t>Samsung</w:t>
      </w:r>
      <w:r>
        <w:tab/>
        <w:t>discussion</w:t>
      </w:r>
      <w:r>
        <w:tab/>
        <w:t>NR_SON_MDT-Core</w:t>
      </w:r>
    </w:p>
    <w:p w14:paraId="4291504D" w14:textId="77777777" w:rsidR="000C431C" w:rsidRDefault="000C431C" w:rsidP="000C431C">
      <w:pPr>
        <w:pStyle w:val="Doc-title"/>
      </w:pPr>
      <w:r>
        <w:t>R2-2005468</w:t>
      </w:r>
      <w:r>
        <w:tab/>
        <w:t>TP on cat-a proposal2/3 of SON emailDisc[961]</w:t>
      </w:r>
      <w:r>
        <w:tab/>
        <w:t>ZTE Corporation, Sanechips</w:t>
      </w:r>
      <w:r>
        <w:tab/>
        <w:t>discussion</w:t>
      </w:r>
      <w:r>
        <w:tab/>
        <w:t>Rel-16</w:t>
      </w:r>
      <w:r>
        <w:tab/>
        <w:t>NR_SON_MDT-Core</w:t>
      </w:r>
      <w:r>
        <w:tab/>
        <w:t>Late</w:t>
      </w:r>
    </w:p>
    <w:p w14:paraId="5BC27ED3" w14:textId="3F87384E" w:rsidR="000C431C" w:rsidRDefault="000C431C" w:rsidP="000C431C">
      <w:pPr>
        <w:pStyle w:val="Doc-title"/>
      </w:pPr>
      <w:r>
        <w:t>R2-2005469</w:t>
      </w:r>
      <w:r>
        <w:tab/>
        <w:t>[Z168][Z172] Alignment of RA informatiom</w:t>
      </w:r>
      <w:r>
        <w:tab/>
        <w:t>ZTE Corporation, Sanechips</w:t>
      </w:r>
      <w:r>
        <w:tab/>
        <w:t>discussion</w:t>
      </w:r>
      <w:r>
        <w:tab/>
        <w:t>Rel-16</w:t>
      </w:r>
      <w:r>
        <w:tab/>
        <w:t>NR_SON_MDT-Core</w:t>
      </w:r>
    </w:p>
    <w:p w14:paraId="4187E5C6" w14:textId="7AC3C1B9" w:rsidR="00D272A4" w:rsidRPr="00D272A4" w:rsidRDefault="00D272A4" w:rsidP="00D272A4">
      <w:pPr>
        <w:pStyle w:val="Doc-title"/>
      </w:pPr>
      <w:r w:rsidRPr="00D272A4">
        <w:t>R2-2004416</w:t>
      </w:r>
      <w:r>
        <w:tab/>
      </w:r>
      <w:r w:rsidRPr="00D272A4">
        <w:t>[C210] Discussion on Field Description of timeConnFailure in RLF Report CATT   discussion       Rel-16 38.331   NR_SON_MDT-Core</w:t>
      </w:r>
    </w:p>
    <w:p w14:paraId="4F885139" w14:textId="77777777" w:rsidR="000C431C" w:rsidRDefault="000C431C" w:rsidP="000C431C">
      <w:pPr>
        <w:pStyle w:val="Doc-title"/>
      </w:pPr>
    </w:p>
    <w:p w14:paraId="3BA0D91D" w14:textId="2A1C4F9A" w:rsidR="000C431C" w:rsidRDefault="00316E85" w:rsidP="00316E85">
      <w:pPr>
        <w:pStyle w:val="Comments"/>
      </w:pPr>
      <w:r>
        <w:t>The following two documents will be treated:</w:t>
      </w:r>
    </w:p>
    <w:p w14:paraId="3FDF437C" w14:textId="0FDD50AB" w:rsidR="00055DD2" w:rsidRDefault="00055DD2" w:rsidP="00055DD2">
      <w:pPr>
        <w:pStyle w:val="Doc-title"/>
      </w:pPr>
      <w:r w:rsidRPr="00A62289">
        <w:rPr>
          <w:color w:val="FF0000"/>
        </w:rPr>
        <w:t>R2-2005371</w:t>
      </w:r>
      <w:r>
        <w:tab/>
        <w:t>Summary of [Post109bis-e][960] ASN1 RIL discussion</w:t>
      </w:r>
      <w:r>
        <w:tab/>
        <w:t>Huawei</w:t>
      </w:r>
      <w:r>
        <w:tab/>
        <w:t>discussion</w:t>
      </w:r>
      <w:r>
        <w:tab/>
        <w:t>Rel-16</w:t>
      </w:r>
      <w:r>
        <w:tab/>
        <w:t>NR_SON_MDT-Core</w:t>
      </w:r>
      <w:r>
        <w:tab/>
        <w:t>Late</w:t>
      </w:r>
    </w:p>
    <w:p w14:paraId="386C7235" w14:textId="319DE3B5" w:rsidR="0027496A" w:rsidRDefault="0027496A" w:rsidP="0027496A">
      <w:pPr>
        <w:pStyle w:val="Doc-text2"/>
      </w:pPr>
    </w:p>
    <w:p w14:paraId="11355BEA" w14:textId="4713EC96" w:rsidR="002B7166" w:rsidRDefault="002B7166" w:rsidP="0027496A">
      <w:pPr>
        <w:pStyle w:val="Doc-text2"/>
      </w:pPr>
    </w:p>
    <w:p w14:paraId="62680265" w14:textId="4B30B69B" w:rsidR="002B7166" w:rsidRDefault="002B7166" w:rsidP="0027496A">
      <w:pPr>
        <w:pStyle w:val="Doc-text2"/>
      </w:pPr>
    </w:p>
    <w:p w14:paraId="2BFDBF08" w14:textId="73B4CC27" w:rsidR="002B7166" w:rsidRDefault="00863D17" w:rsidP="002B7166">
      <w:pPr>
        <w:pStyle w:val="Doc-text2"/>
      </w:pPr>
      <w:r>
        <w:t>=&gt;</w:t>
      </w:r>
      <w:r>
        <w:tab/>
      </w:r>
      <w:r w:rsidR="002B7166">
        <w:t>Agree on the status change of RILs (i.e. Category, Status) in conclusion parts in section 2</w:t>
      </w:r>
      <w:r>
        <w:t xml:space="preserve"> in R2-2005371</w:t>
      </w:r>
    </w:p>
    <w:p w14:paraId="07CD73CE" w14:textId="77777777" w:rsidR="00863D17" w:rsidRDefault="00863D17" w:rsidP="002B7166">
      <w:pPr>
        <w:pStyle w:val="Doc-text2"/>
      </w:pPr>
    </w:p>
    <w:p w14:paraId="01093C46" w14:textId="44EF1174" w:rsidR="00863D17" w:rsidRDefault="00863D17" w:rsidP="00E764B6">
      <w:pPr>
        <w:pStyle w:val="Doc-text2"/>
        <w:pBdr>
          <w:top w:val="single" w:sz="4" w:space="1" w:color="auto"/>
          <w:left w:val="single" w:sz="4" w:space="4" w:color="auto"/>
          <w:bottom w:val="single" w:sz="4" w:space="1" w:color="auto"/>
          <w:right w:val="single" w:sz="4" w:space="4" w:color="auto"/>
        </w:pBdr>
      </w:pPr>
      <w:r>
        <w:t>Agreements:</w:t>
      </w:r>
    </w:p>
    <w:p w14:paraId="62365301" w14:textId="227D74D2" w:rsidR="002B7166" w:rsidRDefault="002B7166" w:rsidP="00E764B6">
      <w:pPr>
        <w:pStyle w:val="Doc-text2"/>
        <w:pBdr>
          <w:top w:val="single" w:sz="4" w:space="1" w:color="auto"/>
          <w:left w:val="single" w:sz="4" w:space="4" w:color="auto"/>
          <w:bottom w:val="single" w:sz="4" w:space="1" w:color="auto"/>
          <w:right w:val="single" w:sz="4" w:space="4" w:color="auto"/>
        </w:pBdr>
      </w:pPr>
      <w:r>
        <w:t>1</w:t>
      </w:r>
      <w:r w:rsidR="00863D17">
        <w:tab/>
      </w:r>
      <w:r>
        <w:t>Introduce new IE ueMeasurementsAvailable-r16 to contain flags.</w:t>
      </w:r>
    </w:p>
    <w:p w14:paraId="673B5758" w14:textId="00B2F98A" w:rsidR="00F650E0" w:rsidRPr="0027496A" w:rsidRDefault="00F650E0" w:rsidP="00E764B6">
      <w:pPr>
        <w:pStyle w:val="Doc-text2"/>
        <w:pBdr>
          <w:top w:val="single" w:sz="4" w:space="1" w:color="auto"/>
          <w:left w:val="single" w:sz="4" w:space="4" w:color="auto"/>
          <w:bottom w:val="single" w:sz="4" w:space="1" w:color="auto"/>
          <w:right w:val="single" w:sz="4" w:space="4" w:color="auto"/>
        </w:pBdr>
      </w:pPr>
      <w:r>
        <w:t>2</w:t>
      </w:r>
      <w:r>
        <w:tab/>
        <w:t xml:space="preserve">For </w:t>
      </w:r>
      <w:proofErr w:type="spellStart"/>
      <w:r>
        <w:t>numberOfConnFail</w:t>
      </w:r>
      <w:proofErr w:type="spellEnd"/>
      <w:r>
        <w:t xml:space="preserve"> , 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p w14:paraId="6C82CDCA" w14:textId="22CBC07C" w:rsidR="002B7166" w:rsidRDefault="00E764B6" w:rsidP="00E764B6">
      <w:pPr>
        <w:pStyle w:val="Doc-text2"/>
        <w:pBdr>
          <w:top w:val="single" w:sz="4" w:space="1" w:color="auto"/>
          <w:left w:val="single" w:sz="4" w:space="4" w:color="auto"/>
          <w:bottom w:val="single" w:sz="4" w:space="1" w:color="auto"/>
          <w:right w:val="single" w:sz="4" w:space="4" w:color="auto"/>
        </w:pBdr>
      </w:pPr>
      <w:r>
        <w:t>4</w:t>
      </w:r>
      <w:r w:rsidR="002B7166">
        <w:t>.</w:t>
      </w:r>
      <w:r>
        <w:tab/>
      </w:r>
      <w:r w:rsidR="002B7166">
        <w:t xml:space="preserve">Add the </w:t>
      </w:r>
      <w:proofErr w:type="spellStart"/>
      <w:r w:rsidR="002B7166">
        <w:t>nonCriticalExtension</w:t>
      </w:r>
      <w:proofErr w:type="spellEnd"/>
      <w:r w:rsidR="002B7166">
        <w:t xml:space="preserve"> and </w:t>
      </w:r>
      <w:proofErr w:type="spellStart"/>
      <w:r w:rsidR="002B7166">
        <w:t>laterNonCriticalExtension</w:t>
      </w:r>
      <w:proofErr w:type="spellEnd"/>
      <w:r w:rsidR="002B7166">
        <w:t xml:space="preserve"> fields to the </w:t>
      </w:r>
      <w:proofErr w:type="spellStart"/>
      <w:r w:rsidR="002B7166">
        <w:t>LoggedMeasurementConfiguration</w:t>
      </w:r>
      <w:proofErr w:type="spellEnd"/>
      <w:r w:rsidR="002B7166">
        <w:t xml:space="preserve"> message.</w:t>
      </w:r>
    </w:p>
    <w:p w14:paraId="2339954E" w14:textId="77777777" w:rsidR="00F650E0" w:rsidRDefault="00F650E0" w:rsidP="00E764B6">
      <w:pPr>
        <w:pStyle w:val="Doc-text2"/>
        <w:pBdr>
          <w:top w:val="single" w:sz="4" w:space="1" w:color="auto"/>
          <w:left w:val="single" w:sz="4" w:space="4" w:color="auto"/>
          <w:bottom w:val="single" w:sz="4" w:space="1" w:color="auto"/>
          <w:right w:val="single" w:sz="4" w:space="4" w:color="auto"/>
        </w:pBdr>
      </w:pPr>
    </w:p>
    <w:p w14:paraId="711DB54B" w14:textId="7DA417CE" w:rsidR="002B7166" w:rsidRDefault="00E764B6" w:rsidP="00E764B6">
      <w:pPr>
        <w:pStyle w:val="Doc-text2"/>
        <w:pBdr>
          <w:top w:val="single" w:sz="4" w:space="1" w:color="auto"/>
          <w:left w:val="single" w:sz="4" w:space="4" w:color="auto"/>
          <w:bottom w:val="single" w:sz="4" w:space="1" w:color="auto"/>
          <w:right w:val="single" w:sz="4" w:space="4" w:color="auto"/>
        </w:pBdr>
      </w:pPr>
      <w:r>
        <w:t>5</w:t>
      </w:r>
      <w:r w:rsidR="002B7166">
        <w:t xml:space="preserve">. </w:t>
      </w:r>
      <w:r>
        <w:tab/>
      </w:r>
      <w:r w:rsidR="002B7166">
        <w:t>The proposed TP in section 5.1 and 5.2 is to be implemented in the CR, and any update can be discussed during CR discussion (e.g. R2-2005469).</w:t>
      </w:r>
    </w:p>
    <w:p w14:paraId="1BC0E247" w14:textId="1B3233F9" w:rsidR="002B7166" w:rsidRDefault="00E764B6" w:rsidP="00E764B6">
      <w:pPr>
        <w:pStyle w:val="Doc-text2"/>
        <w:pBdr>
          <w:top w:val="single" w:sz="4" w:space="1" w:color="auto"/>
          <w:left w:val="single" w:sz="4" w:space="4" w:color="auto"/>
          <w:bottom w:val="single" w:sz="4" w:space="1" w:color="auto"/>
          <w:right w:val="single" w:sz="4" w:space="4" w:color="auto"/>
        </w:pBdr>
      </w:pPr>
      <w:r>
        <w:t>6</w:t>
      </w:r>
      <w:r w:rsidR="002B7166">
        <w:t>.</w:t>
      </w:r>
      <w:r>
        <w:tab/>
      </w:r>
      <w:r w:rsidR="002B7166">
        <w:t xml:space="preserve"> For the reference of TS 36.133, it is suggested to keep the current 36.133 (no extra </w:t>
      </w:r>
      <w:proofErr w:type="spellStart"/>
      <w:r w:rsidR="002B7166">
        <w:t>change</w:t>
      </w:r>
      <w:proofErr w:type="spellEnd"/>
      <w:r w:rsidR="002B7166">
        <w:t>).</w:t>
      </w:r>
    </w:p>
    <w:p w14:paraId="51B58426" w14:textId="77777777" w:rsidR="002B7166" w:rsidRDefault="002B7166" w:rsidP="002B7166">
      <w:pPr>
        <w:pStyle w:val="Doc-text2"/>
      </w:pPr>
    </w:p>
    <w:p w14:paraId="3C955A45" w14:textId="77777777" w:rsidR="00D02374" w:rsidRPr="00300C3F" w:rsidRDefault="00D02374" w:rsidP="00D02374">
      <w:pPr>
        <w:pStyle w:val="Doc-text2"/>
      </w:pPr>
    </w:p>
    <w:p w14:paraId="06C8DC24" w14:textId="4345D5E0" w:rsidR="00A62289" w:rsidRPr="00316E85" w:rsidRDefault="00A62289" w:rsidP="00A62289">
      <w:pPr>
        <w:pStyle w:val="Doc-title"/>
      </w:pPr>
      <w:r>
        <w:t>R2-</w:t>
      </w:r>
      <w:r w:rsidRPr="00A62289">
        <w:t>2006015</w:t>
      </w:r>
      <w:r>
        <w:tab/>
      </w:r>
      <w:r w:rsidRPr="00A62289">
        <w:t>Summary on ASN1 review</w:t>
      </w:r>
      <w:r>
        <w:tab/>
        <w:t>Huawei</w:t>
      </w:r>
    </w:p>
    <w:p w14:paraId="40D44D93" w14:textId="19EB9205" w:rsidR="00A62289" w:rsidRDefault="00A62289" w:rsidP="00A62289">
      <w:pPr>
        <w:pStyle w:val="Doc-text2"/>
      </w:pPr>
    </w:p>
    <w:p w14:paraId="4DCBAA56" w14:textId="77777777" w:rsidR="00C90D41" w:rsidRPr="00DB7D67" w:rsidRDefault="00C90D41" w:rsidP="00C90D41">
      <w:pPr>
        <w:pStyle w:val="Doc-title"/>
      </w:pPr>
      <w:r w:rsidRPr="00DB7D67">
        <w:t>R2-2006183   Summary of [888] RRC correction             Huawei, Ericsson</w:t>
      </w:r>
    </w:p>
    <w:p w14:paraId="3FE80747" w14:textId="7236404E" w:rsidR="00F3033C" w:rsidRDefault="00F3033C" w:rsidP="000C431C">
      <w:pPr>
        <w:pStyle w:val="Doc-text2"/>
      </w:pPr>
    </w:p>
    <w:p w14:paraId="264DEFDE" w14:textId="16F7D11F" w:rsidR="002A2767" w:rsidRDefault="002A2767" w:rsidP="000C431C">
      <w:pPr>
        <w:pStyle w:val="Doc-text2"/>
      </w:pPr>
    </w:p>
    <w:p w14:paraId="3B36678A" w14:textId="5C0942DA" w:rsidR="002A2767" w:rsidRDefault="00DD52FD" w:rsidP="002A2767">
      <w:pPr>
        <w:pStyle w:val="Doc-text2"/>
      </w:pPr>
      <w:r>
        <w:t>=&gt;</w:t>
      </w:r>
      <w:r>
        <w:tab/>
        <w:t>All the a</w:t>
      </w:r>
      <w:r w:rsidR="002A2767">
        <w:t xml:space="preserve">greeable proposals (in XLS, the status will be </w:t>
      </w:r>
      <w:proofErr w:type="spellStart"/>
      <w:r w:rsidR="002A2767">
        <w:t>PropAgree</w:t>
      </w:r>
      <w:proofErr w:type="spellEnd"/>
      <w:r w:rsidR="002A2767">
        <w:t>)</w:t>
      </w:r>
      <w:r>
        <w:t xml:space="preserve"> in </w:t>
      </w:r>
      <w:r w:rsidRPr="00DD52FD">
        <w:t>R2-2006183  </w:t>
      </w:r>
      <w:r>
        <w:t>are agreed</w:t>
      </w:r>
    </w:p>
    <w:p w14:paraId="1AE550BA" w14:textId="1C134961" w:rsidR="004901A6" w:rsidRDefault="0055010C" w:rsidP="002A2767">
      <w:pPr>
        <w:pStyle w:val="Doc-text2"/>
      </w:pPr>
      <w:r>
        <w:t>=&gt;</w:t>
      </w:r>
      <w:r w:rsidRPr="0055010C">
        <w:tab/>
      </w:r>
      <w:r w:rsidR="008E452E">
        <w:t>The proposal “</w:t>
      </w:r>
      <w:r w:rsidRPr="0055010C">
        <w:t>The UE shall include a flag in the logged MDT report to indicate whether the UE is performing RRM measurements based on relaxed RRM measurement policy or normal RRM measurement policy.</w:t>
      </w:r>
      <w:r w:rsidR="008E452E">
        <w:t>” is not pursued in R16 and will be consider in R17.</w:t>
      </w:r>
    </w:p>
    <w:p w14:paraId="1B648D8A" w14:textId="57623C87" w:rsidR="008E452E" w:rsidRDefault="008E452E" w:rsidP="008E452E">
      <w:pPr>
        <w:pStyle w:val="Doc-text2"/>
      </w:pPr>
      <w:r>
        <w:t>=&gt;</w:t>
      </w:r>
      <w:r>
        <w:tab/>
        <w:t xml:space="preserve">Add UE information procedure in processing delay requirements and the value is 15 </w:t>
      </w:r>
      <w:proofErr w:type="spellStart"/>
      <w:r>
        <w:t>ms</w:t>
      </w:r>
      <w:proofErr w:type="spellEnd"/>
      <w:r>
        <w:t xml:space="preserve"> (following LTE)</w:t>
      </w:r>
    </w:p>
    <w:p w14:paraId="6EB8FBC7" w14:textId="5C5F0AE4" w:rsidR="00675AE4" w:rsidRDefault="00675AE4" w:rsidP="008E452E">
      <w:pPr>
        <w:pStyle w:val="Doc-text2"/>
      </w:pPr>
    </w:p>
    <w:p w14:paraId="6D4FA476" w14:textId="1A7482A6" w:rsidR="004901A6" w:rsidRDefault="00675AE4" w:rsidP="004901A6">
      <w:pPr>
        <w:pStyle w:val="Doc-text2"/>
        <w:rPr>
          <w:b/>
        </w:rPr>
      </w:pPr>
      <w:r>
        <w:rPr>
          <w:b/>
        </w:rPr>
        <w:t>=&gt;</w:t>
      </w:r>
      <w:r>
        <w:rPr>
          <w:b/>
        </w:rPr>
        <w:tab/>
        <w:t>The following p</w:t>
      </w:r>
      <w:r w:rsidR="004901A6" w:rsidRPr="004901A6">
        <w:rPr>
          <w:b/>
        </w:rPr>
        <w:t xml:space="preserve">roposals </w:t>
      </w:r>
      <w:r>
        <w:rPr>
          <w:b/>
        </w:rPr>
        <w:t>are not treated online and will not be pursed in R16.</w:t>
      </w:r>
    </w:p>
    <w:p w14:paraId="73537FD9" w14:textId="77777777" w:rsidR="004901A6" w:rsidRPr="004901A6" w:rsidRDefault="004901A6" w:rsidP="004901A6">
      <w:pPr>
        <w:pStyle w:val="Doc-text2"/>
        <w:rPr>
          <w:b/>
        </w:rPr>
      </w:pPr>
    </w:p>
    <w:p w14:paraId="23652925" w14:textId="77777777" w:rsidR="004901A6" w:rsidRPr="004901A6" w:rsidRDefault="004901A6" w:rsidP="004901A6">
      <w:pPr>
        <w:pStyle w:val="Doc-text2"/>
      </w:pPr>
      <w:r w:rsidRPr="004901A6">
        <w:rPr>
          <w:b/>
          <w:lang w:val="en-GB"/>
        </w:rPr>
        <w:t>[13], Ericsson</w:t>
      </w:r>
      <w:r w:rsidRPr="004901A6">
        <w:t xml:space="preserve"> </w:t>
      </w:r>
      <w:r w:rsidRPr="004901A6">
        <w:tab/>
      </w:r>
      <w:r w:rsidRPr="004901A6">
        <w:tab/>
        <w:t>Proposal 5</w:t>
      </w:r>
      <w:r w:rsidRPr="004901A6">
        <w:tab/>
        <w:t xml:space="preserve">The UE includes either the </w:t>
      </w:r>
      <w:proofErr w:type="spellStart"/>
      <w:r w:rsidRPr="004901A6">
        <w:t>SpCell</w:t>
      </w:r>
      <w:proofErr w:type="spellEnd"/>
      <w:r w:rsidRPr="004901A6">
        <w:t xml:space="preserve"> or the </w:t>
      </w:r>
      <w:proofErr w:type="spellStart"/>
      <w:r w:rsidRPr="004901A6">
        <w:t>SCell</w:t>
      </w:r>
      <w:proofErr w:type="spellEnd"/>
      <w:r w:rsidRPr="004901A6">
        <w:t xml:space="preserve"> in which RA occurred when the </w:t>
      </w:r>
      <w:proofErr w:type="spellStart"/>
      <w:r w:rsidRPr="004901A6">
        <w:rPr>
          <w:i/>
        </w:rPr>
        <w:t>raPurpose</w:t>
      </w:r>
      <w:proofErr w:type="spellEnd"/>
      <w:r w:rsidRPr="004901A6">
        <w:t xml:space="preserve"> is set to </w:t>
      </w:r>
      <w:proofErr w:type="spellStart"/>
      <w:r w:rsidRPr="004901A6">
        <w:rPr>
          <w:i/>
        </w:rPr>
        <w:t>ulUnSynchronized</w:t>
      </w:r>
      <w:proofErr w:type="spellEnd"/>
      <w:r w:rsidRPr="004901A6">
        <w:t>.</w:t>
      </w:r>
    </w:p>
    <w:p w14:paraId="7AE84808" w14:textId="77777777" w:rsidR="004901A6" w:rsidRPr="004901A6" w:rsidRDefault="004901A6" w:rsidP="004901A6">
      <w:pPr>
        <w:pStyle w:val="Doc-text2"/>
      </w:pPr>
      <w:r w:rsidRPr="004901A6">
        <w:rPr>
          <w:b/>
          <w:lang w:val="en-GB"/>
        </w:rPr>
        <w:t>[13], Ericsson</w:t>
      </w:r>
      <w:r w:rsidRPr="004901A6">
        <w:t xml:space="preserve"> </w:t>
      </w:r>
      <w:r w:rsidRPr="004901A6">
        <w:tab/>
      </w:r>
      <w:r w:rsidRPr="004901A6">
        <w:tab/>
        <w:t>Proposal 9</w:t>
      </w:r>
      <w:r w:rsidRPr="004901A6">
        <w:tab/>
        <w:t xml:space="preserve">The UE includes </w:t>
      </w:r>
      <w:r w:rsidRPr="004901A6">
        <w:rPr>
          <w:i/>
        </w:rPr>
        <w:t>reestablishment</w:t>
      </w:r>
      <w:r w:rsidRPr="004901A6">
        <w:t xml:space="preserve"> in </w:t>
      </w:r>
      <w:proofErr w:type="spellStart"/>
      <w:r w:rsidRPr="004901A6">
        <w:rPr>
          <w:i/>
        </w:rPr>
        <w:t>raPurpose</w:t>
      </w:r>
      <w:proofErr w:type="spellEnd"/>
      <w:r w:rsidRPr="004901A6">
        <w:t xml:space="preserve"> when RA is triggered to perform reestablishment.</w:t>
      </w:r>
    </w:p>
    <w:p w14:paraId="3C2041B5" w14:textId="77777777" w:rsidR="004901A6" w:rsidRPr="004901A6" w:rsidRDefault="004901A6" w:rsidP="004901A6">
      <w:pPr>
        <w:pStyle w:val="Doc-text2"/>
        <w:rPr>
          <w:lang w:val="en-GB"/>
        </w:rPr>
      </w:pPr>
      <w:r w:rsidRPr="004901A6">
        <w:rPr>
          <w:b/>
          <w:lang w:val="en-GB"/>
        </w:rPr>
        <w:t>[27], ZTE, [Z168][Z172]: (</w:t>
      </w:r>
      <w:r w:rsidRPr="004901A6">
        <w:t>Three companies support and one company indicates that this is related to P1 of first question in section 2.4 (the conclusion of P1 in section 2.4 is Not pursue P1.).</w:t>
      </w:r>
      <w:r w:rsidRPr="004901A6">
        <w:rPr>
          <w:b/>
          <w:lang w:val="en-GB"/>
        </w:rPr>
        <w:t>)</w:t>
      </w:r>
    </w:p>
    <w:p w14:paraId="3C859EB0" w14:textId="77777777" w:rsidR="004901A6" w:rsidRPr="004901A6" w:rsidRDefault="004901A6" w:rsidP="004901A6">
      <w:pPr>
        <w:pStyle w:val="Doc-text2"/>
        <w:rPr>
          <w:b/>
          <w:bCs/>
        </w:rPr>
      </w:pPr>
      <w:r w:rsidRPr="004901A6">
        <w:rPr>
          <w:b/>
          <w:bCs/>
        </w:rPr>
        <w:t>Proposal 1: One common IE, e.g. RA-</w:t>
      </w:r>
      <w:proofErr w:type="spellStart"/>
      <w:r w:rsidRPr="004901A6">
        <w:rPr>
          <w:b/>
          <w:bCs/>
        </w:rPr>
        <w:t>InformationCommon</w:t>
      </w:r>
      <w:proofErr w:type="spellEnd"/>
      <w:r w:rsidRPr="004901A6">
        <w:rPr>
          <w:b/>
          <w:bCs/>
        </w:rPr>
        <w:t xml:space="preserve"> is used to indicate the RA related information, i.e., BWP </w:t>
      </w:r>
      <w:proofErr w:type="spellStart"/>
      <w:r w:rsidRPr="004901A6">
        <w:rPr>
          <w:b/>
          <w:bCs/>
        </w:rPr>
        <w:t>configuration,RA</w:t>
      </w:r>
      <w:proofErr w:type="spellEnd"/>
      <w:r w:rsidRPr="004901A6">
        <w:rPr>
          <w:b/>
          <w:bCs/>
        </w:rPr>
        <w:t xml:space="preserve"> </w:t>
      </w:r>
      <w:proofErr w:type="spellStart"/>
      <w:r w:rsidRPr="004901A6">
        <w:rPr>
          <w:b/>
          <w:bCs/>
        </w:rPr>
        <w:t>resoource</w:t>
      </w:r>
      <w:proofErr w:type="spellEnd"/>
      <w:r w:rsidRPr="004901A6">
        <w:rPr>
          <w:b/>
          <w:bCs/>
        </w:rPr>
        <w:t xml:space="preserve"> information and </w:t>
      </w:r>
      <w:proofErr w:type="spellStart"/>
      <w:r w:rsidRPr="004901A6">
        <w:rPr>
          <w:b/>
          <w:bCs/>
        </w:rPr>
        <w:t>perRA-InfoList</w:t>
      </w:r>
      <w:proofErr w:type="spellEnd"/>
      <w:r w:rsidRPr="004901A6">
        <w:rPr>
          <w:b/>
          <w:bCs/>
        </w:rPr>
        <w:t>.</w:t>
      </w:r>
    </w:p>
    <w:p w14:paraId="6D2588EC" w14:textId="77777777" w:rsidR="004901A6" w:rsidRPr="004901A6" w:rsidRDefault="004901A6" w:rsidP="004901A6">
      <w:pPr>
        <w:pStyle w:val="Doc-text2"/>
      </w:pPr>
      <w:r w:rsidRPr="004901A6">
        <w:rPr>
          <w:b/>
          <w:bCs/>
        </w:rPr>
        <w:t>Proposal 2: To create a new subclause 5.7.10.5 for determination of RA information in RA report or RLF report, and put the reference at corresponding section.</w:t>
      </w:r>
    </w:p>
    <w:p w14:paraId="5402AE69" w14:textId="77777777" w:rsidR="004901A6" w:rsidRPr="004901A6" w:rsidRDefault="004901A6" w:rsidP="004901A6">
      <w:pPr>
        <w:pStyle w:val="Doc-text2"/>
        <w:rPr>
          <w:b/>
        </w:rPr>
      </w:pPr>
    </w:p>
    <w:p w14:paraId="05E9C28C" w14:textId="77777777" w:rsidR="004901A6" w:rsidRPr="004901A6" w:rsidRDefault="004901A6" w:rsidP="004901A6">
      <w:pPr>
        <w:pStyle w:val="Doc-text2"/>
      </w:pPr>
      <w:r w:rsidRPr="004901A6">
        <w:rPr>
          <w:b/>
          <w:lang w:val="en-GB"/>
        </w:rPr>
        <w:t>[18], Huawei, [H363]: discuss option 1 and option 2, and then select one:</w:t>
      </w:r>
    </w:p>
    <w:p w14:paraId="73D92483" w14:textId="77777777" w:rsidR="004901A6" w:rsidRPr="004901A6" w:rsidRDefault="004901A6" w:rsidP="004901A6">
      <w:pPr>
        <w:pStyle w:val="Doc-text2"/>
        <w:rPr>
          <w:b/>
          <w:lang w:val="en-GB"/>
        </w:rPr>
      </w:pPr>
      <w:r w:rsidRPr="004901A6">
        <w:rPr>
          <w:b/>
          <w:lang w:val="en-GB"/>
        </w:rPr>
        <w:t>Option 1:</w:t>
      </w:r>
    </w:p>
    <w:p w14:paraId="6C5AA382" w14:textId="77777777" w:rsidR="004901A6" w:rsidRPr="004901A6" w:rsidRDefault="004901A6" w:rsidP="004901A6">
      <w:pPr>
        <w:pStyle w:val="Doc-text2"/>
        <w:rPr>
          <w:lang w:val="en-GB"/>
        </w:rPr>
      </w:pPr>
      <w:r w:rsidRPr="004901A6">
        <w:t xml:space="preserve">change "2&gt; when performing the logging:"  into:  "2&gt; when adding a logged measurement entry in </w:t>
      </w:r>
      <w:proofErr w:type="spellStart"/>
      <w:r w:rsidRPr="004901A6">
        <w:t>VarLogMeasReport</w:t>
      </w:r>
      <w:proofErr w:type="spellEnd"/>
      <w:r w:rsidRPr="004901A6">
        <w:t>, include the fields in accordance with the following:"</w:t>
      </w:r>
    </w:p>
    <w:p w14:paraId="6C3F9E0C" w14:textId="77777777" w:rsidR="004901A6" w:rsidRPr="004901A6" w:rsidRDefault="004901A6" w:rsidP="004901A6">
      <w:pPr>
        <w:pStyle w:val="Doc-text2"/>
        <w:rPr>
          <w:b/>
          <w:lang w:val="en-GB"/>
        </w:rPr>
      </w:pPr>
      <w:r w:rsidRPr="004901A6">
        <w:rPr>
          <w:b/>
          <w:lang w:val="en-GB"/>
        </w:rPr>
        <w:t>Option 2:</w:t>
      </w:r>
    </w:p>
    <w:p w14:paraId="5F9F1AE2" w14:textId="77777777" w:rsidR="004901A6" w:rsidRPr="004901A6" w:rsidRDefault="004901A6" w:rsidP="004901A6">
      <w:pPr>
        <w:pStyle w:val="Doc-text2"/>
      </w:pPr>
      <w:r w:rsidRPr="004901A6">
        <w:rPr>
          <w:lang w:val="en-GB"/>
        </w:rPr>
        <w:t>Add “3&gt;</w:t>
      </w:r>
      <w:r w:rsidRPr="004901A6">
        <w:rPr>
          <w:lang w:val="en-GB"/>
        </w:rPr>
        <w:tab/>
      </w:r>
      <w:ins w:id="2" w:author="Ericsson (Pradeepa)" w:date="2020-05-29T13:38:00Z">
        <w:r w:rsidRPr="004901A6">
          <w:rPr>
            <w:lang w:val="en-GB"/>
          </w:rPr>
          <w:t xml:space="preserve">include the fields in </w:t>
        </w:r>
      </w:ins>
      <w:proofErr w:type="spellStart"/>
      <w:ins w:id="3" w:author="Ericsson (Pradeepa)" w:date="2020-05-29T13:39:00Z">
        <w:r w:rsidRPr="004901A6">
          <w:rPr>
            <w:i/>
            <w:lang w:val="en-GB"/>
          </w:rPr>
          <w:t>VarLogMeasReport</w:t>
        </w:r>
        <w:proofErr w:type="spellEnd"/>
        <w:r w:rsidRPr="004901A6">
          <w:rPr>
            <w:lang w:val="en-GB"/>
          </w:rPr>
          <w:t xml:space="preserve"> as follows:</w:t>
        </w:r>
      </w:ins>
      <w:r w:rsidRPr="004901A6">
        <w:rPr>
          <w:lang w:val="en-GB"/>
        </w:rPr>
        <w:t>” after “2&gt;</w:t>
      </w:r>
      <w:r w:rsidRPr="004901A6">
        <w:rPr>
          <w:lang w:val="en-GB"/>
        </w:rPr>
        <w:tab/>
        <w:t>when performing the logging:”</w:t>
      </w:r>
    </w:p>
    <w:p w14:paraId="75D738EC" w14:textId="77777777" w:rsidR="004901A6" w:rsidRPr="004901A6" w:rsidRDefault="004901A6" w:rsidP="004901A6">
      <w:pPr>
        <w:pStyle w:val="Doc-text2"/>
      </w:pPr>
    </w:p>
    <w:p w14:paraId="5CAFBA5B" w14:textId="77777777" w:rsidR="004901A6" w:rsidRPr="004901A6" w:rsidRDefault="004901A6" w:rsidP="004901A6">
      <w:pPr>
        <w:pStyle w:val="Doc-text2"/>
        <w:rPr>
          <w:b/>
          <w:bCs/>
        </w:rPr>
      </w:pPr>
      <w:r w:rsidRPr="004901A6">
        <w:rPr>
          <w:b/>
          <w:lang w:val="en-GB"/>
        </w:rPr>
        <w:t>[1], ZTE, [Z162-Z166]</w:t>
      </w:r>
      <w:r w:rsidRPr="004901A6">
        <w:rPr>
          <w:b/>
          <w:lang w:val="en-GB"/>
        </w:rPr>
        <w:tab/>
      </w:r>
      <w:r w:rsidRPr="004901A6">
        <w:rPr>
          <w:b/>
          <w:lang w:val="en-GB"/>
        </w:rPr>
        <w:tab/>
      </w:r>
      <w:r w:rsidRPr="004901A6">
        <w:rPr>
          <w:b/>
          <w:bCs/>
        </w:rPr>
        <w:t>Proposal 5: It is confirmed in RAN2 that following RA resource related information is included in CEF report and the related description is added in TS 38.331:</w:t>
      </w:r>
    </w:p>
    <w:p w14:paraId="5C8D2261" w14:textId="77777777" w:rsidR="004901A6" w:rsidRPr="004901A6" w:rsidRDefault="004901A6" w:rsidP="004901A6">
      <w:pPr>
        <w:pStyle w:val="Doc-text2"/>
        <w:numPr>
          <w:ilvl w:val="0"/>
          <w:numId w:val="39"/>
        </w:numPr>
        <w:rPr>
          <w:b/>
          <w:bCs/>
          <w:lang w:val="en-GB"/>
        </w:rPr>
      </w:pPr>
      <w:proofErr w:type="spellStart"/>
      <w:r w:rsidRPr="004901A6">
        <w:rPr>
          <w:b/>
          <w:bCs/>
          <w:lang w:val="en-GB"/>
        </w:rPr>
        <w:t>absoluteFrequencyPointA</w:t>
      </w:r>
      <w:proofErr w:type="spellEnd"/>
      <w:r w:rsidRPr="004901A6">
        <w:rPr>
          <w:b/>
          <w:bCs/>
          <w:lang w:val="en-GB"/>
        </w:rPr>
        <w:t xml:space="preserve"> (e.g., in </w:t>
      </w:r>
      <w:proofErr w:type="spellStart"/>
      <w:r w:rsidRPr="004901A6">
        <w:rPr>
          <w:b/>
          <w:bCs/>
          <w:lang w:val="en-GB"/>
        </w:rPr>
        <w:t>FrequencyInfoUL</w:t>
      </w:r>
      <w:proofErr w:type="spellEnd"/>
      <w:r w:rsidRPr="004901A6">
        <w:rPr>
          <w:b/>
          <w:bCs/>
          <w:lang w:val="en-GB"/>
        </w:rPr>
        <w:t>)</w:t>
      </w:r>
    </w:p>
    <w:p w14:paraId="2D6CBD9A" w14:textId="77777777" w:rsidR="004901A6" w:rsidRPr="004901A6" w:rsidRDefault="004901A6" w:rsidP="004901A6">
      <w:pPr>
        <w:pStyle w:val="Doc-text2"/>
        <w:rPr>
          <w:b/>
          <w:bCs/>
          <w:lang w:val="en-GB"/>
        </w:rPr>
      </w:pPr>
      <w:r w:rsidRPr="004901A6">
        <w:rPr>
          <w:b/>
          <w:bCs/>
          <w:lang w:val="en-GB"/>
        </w:rPr>
        <w:t>b.</w:t>
      </w:r>
      <w:r w:rsidRPr="004901A6">
        <w:rPr>
          <w:b/>
          <w:bCs/>
        </w:rPr>
        <w:t xml:space="preserve"> </w:t>
      </w:r>
      <w:proofErr w:type="spellStart"/>
      <w:r w:rsidRPr="004901A6">
        <w:rPr>
          <w:b/>
          <w:bCs/>
          <w:lang w:val="en-GB"/>
        </w:rPr>
        <w:t>locationAndBandwidth</w:t>
      </w:r>
      <w:proofErr w:type="spellEnd"/>
      <w:r w:rsidRPr="004901A6">
        <w:rPr>
          <w:b/>
          <w:bCs/>
          <w:lang w:val="en-GB"/>
        </w:rPr>
        <w:t xml:space="preserve"> (e.g., in UL BWP)</w:t>
      </w:r>
    </w:p>
    <w:p w14:paraId="3FB29908" w14:textId="77777777" w:rsidR="004901A6" w:rsidRPr="004901A6" w:rsidRDefault="004901A6" w:rsidP="004901A6">
      <w:pPr>
        <w:pStyle w:val="Doc-text2"/>
        <w:rPr>
          <w:b/>
          <w:bCs/>
          <w:lang w:val="en-GB"/>
        </w:rPr>
      </w:pPr>
      <w:r w:rsidRPr="004901A6">
        <w:rPr>
          <w:b/>
          <w:bCs/>
          <w:lang w:val="en-GB"/>
        </w:rPr>
        <w:t>c.</w:t>
      </w:r>
      <w:r w:rsidRPr="004901A6">
        <w:rPr>
          <w:b/>
          <w:bCs/>
        </w:rPr>
        <w:t xml:space="preserve"> </w:t>
      </w:r>
      <w:proofErr w:type="spellStart"/>
      <w:r w:rsidRPr="004901A6">
        <w:rPr>
          <w:b/>
          <w:bCs/>
          <w:lang w:val="en-GB"/>
        </w:rPr>
        <w:t>subcarrierSpacing</w:t>
      </w:r>
      <w:proofErr w:type="spellEnd"/>
      <w:r w:rsidRPr="004901A6">
        <w:rPr>
          <w:b/>
          <w:bCs/>
          <w:lang w:val="en-GB"/>
        </w:rPr>
        <w:t xml:space="preserve"> (e.g., in UL BWP)</w:t>
      </w:r>
    </w:p>
    <w:p w14:paraId="41A5AAD0" w14:textId="77777777" w:rsidR="004901A6" w:rsidRPr="004901A6" w:rsidRDefault="004901A6" w:rsidP="004901A6">
      <w:pPr>
        <w:pStyle w:val="Doc-text2"/>
        <w:rPr>
          <w:b/>
          <w:bCs/>
          <w:lang w:val="en-GB"/>
        </w:rPr>
      </w:pPr>
      <w:r w:rsidRPr="004901A6">
        <w:rPr>
          <w:b/>
          <w:bCs/>
        </w:rPr>
        <w:t>d</w:t>
      </w:r>
      <w:r w:rsidRPr="004901A6">
        <w:rPr>
          <w:b/>
          <w:bCs/>
          <w:lang w:val="en-GB"/>
        </w:rPr>
        <w:t>.</w:t>
      </w:r>
      <w:r w:rsidRPr="004901A6">
        <w:rPr>
          <w:b/>
          <w:bCs/>
        </w:rPr>
        <w:t xml:space="preserve"> </w:t>
      </w:r>
      <w:r w:rsidRPr="004901A6">
        <w:rPr>
          <w:b/>
          <w:bCs/>
          <w:lang w:val="en-GB"/>
        </w:rPr>
        <w:t>msg1-FDM (e.g., in RACH-</w:t>
      </w:r>
      <w:proofErr w:type="spellStart"/>
      <w:r w:rsidRPr="004901A6">
        <w:rPr>
          <w:b/>
          <w:bCs/>
          <w:lang w:val="en-GB"/>
        </w:rPr>
        <w:t>ConfigGeneric</w:t>
      </w:r>
      <w:proofErr w:type="spellEnd"/>
      <w:r w:rsidRPr="004901A6">
        <w:rPr>
          <w:b/>
          <w:bCs/>
          <w:lang w:val="en-GB"/>
        </w:rPr>
        <w:t>)</w:t>
      </w:r>
    </w:p>
    <w:p w14:paraId="0B96BE6A" w14:textId="77777777" w:rsidR="004901A6" w:rsidRPr="004901A6" w:rsidRDefault="004901A6" w:rsidP="004901A6">
      <w:pPr>
        <w:pStyle w:val="Doc-text2"/>
        <w:rPr>
          <w:b/>
          <w:bCs/>
          <w:lang w:val="en-GB"/>
        </w:rPr>
      </w:pPr>
      <w:r w:rsidRPr="004901A6">
        <w:rPr>
          <w:b/>
          <w:bCs/>
          <w:lang w:val="en-GB"/>
        </w:rPr>
        <w:t>e.</w:t>
      </w:r>
      <w:r w:rsidRPr="004901A6">
        <w:rPr>
          <w:b/>
          <w:bCs/>
        </w:rPr>
        <w:t xml:space="preserve"> </w:t>
      </w:r>
      <w:r w:rsidRPr="004901A6">
        <w:rPr>
          <w:b/>
          <w:bCs/>
          <w:lang w:val="en-GB"/>
        </w:rPr>
        <w:t>msg1-FrequencyStart (e.g., in RACH-</w:t>
      </w:r>
      <w:proofErr w:type="spellStart"/>
      <w:r w:rsidRPr="004901A6">
        <w:rPr>
          <w:b/>
          <w:bCs/>
          <w:lang w:val="en-GB"/>
        </w:rPr>
        <w:t>ConfigGeneric</w:t>
      </w:r>
      <w:proofErr w:type="spellEnd"/>
      <w:r w:rsidRPr="004901A6">
        <w:rPr>
          <w:b/>
          <w:bCs/>
          <w:lang w:val="en-GB"/>
        </w:rPr>
        <w:t>)</w:t>
      </w:r>
    </w:p>
    <w:p w14:paraId="31139B9C" w14:textId="77777777" w:rsidR="004901A6" w:rsidRPr="004901A6" w:rsidRDefault="004901A6" w:rsidP="004901A6">
      <w:pPr>
        <w:pStyle w:val="Doc-text2"/>
      </w:pPr>
      <w:r w:rsidRPr="004901A6">
        <w:rPr>
          <w:b/>
          <w:bCs/>
          <w:lang w:val="en-GB"/>
        </w:rPr>
        <w:t>f. msg1-SubcarrierSpacing  (e.g., in RACH-</w:t>
      </w:r>
      <w:proofErr w:type="spellStart"/>
      <w:r w:rsidRPr="004901A6">
        <w:rPr>
          <w:b/>
          <w:bCs/>
          <w:lang w:val="en-GB"/>
        </w:rPr>
        <w:t>ConfigCommon</w:t>
      </w:r>
      <w:proofErr w:type="spellEnd"/>
      <w:r w:rsidRPr="004901A6">
        <w:rPr>
          <w:b/>
          <w:bCs/>
          <w:lang w:val="en-GB"/>
        </w:rPr>
        <w:t>)</w:t>
      </w:r>
    </w:p>
    <w:p w14:paraId="252CE944" w14:textId="77777777" w:rsidR="004901A6" w:rsidRPr="004901A6" w:rsidRDefault="004901A6" w:rsidP="004901A6">
      <w:pPr>
        <w:pStyle w:val="Doc-text2"/>
        <w:rPr>
          <w:b/>
        </w:rPr>
      </w:pPr>
      <w:proofErr w:type="spellStart"/>
      <w:r w:rsidRPr="004901A6">
        <w:rPr>
          <w:b/>
        </w:rPr>
        <w:t>Propoals</w:t>
      </w:r>
      <w:proofErr w:type="spellEnd"/>
      <w:r w:rsidRPr="004901A6">
        <w:rPr>
          <w:b/>
        </w:rPr>
        <w:t xml:space="preserve"> that are not pursued: (in XLS, the status will be </w:t>
      </w:r>
      <w:proofErr w:type="spellStart"/>
      <w:r w:rsidRPr="004901A6">
        <w:rPr>
          <w:b/>
        </w:rPr>
        <w:t>PropReject</w:t>
      </w:r>
      <w:proofErr w:type="spellEnd"/>
      <w:r w:rsidRPr="004901A6">
        <w:rPr>
          <w:b/>
        </w:rPr>
        <w:t>)</w:t>
      </w:r>
    </w:p>
    <w:p w14:paraId="46FD9D56" w14:textId="77777777" w:rsidR="004901A6" w:rsidRPr="004901A6" w:rsidRDefault="004901A6" w:rsidP="004901A6">
      <w:pPr>
        <w:pStyle w:val="Doc-text2"/>
      </w:pPr>
      <w:r w:rsidRPr="004901A6">
        <w:rPr>
          <w:b/>
          <w:lang w:val="en-GB"/>
        </w:rPr>
        <w:lastRenderedPageBreak/>
        <w:t>[1], ZTE, [Z162-Z166]</w:t>
      </w:r>
      <w:r w:rsidRPr="004901A6">
        <w:rPr>
          <w:b/>
          <w:lang w:val="en-GB"/>
        </w:rPr>
        <w:tab/>
      </w:r>
      <w:r w:rsidRPr="004901A6">
        <w:rPr>
          <w:b/>
          <w:lang w:val="en-GB"/>
        </w:rPr>
        <w:tab/>
      </w:r>
      <w:r w:rsidRPr="004901A6">
        <w:rPr>
          <w:b/>
          <w:bCs/>
        </w:rPr>
        <w:t xml:space="preserve">Proposal 3: UE shall reset the </w:t>
      </w:r>
      <w:proofErr w:type="spellStart"/>
      <w:r w:rsidRPr="004901A6">
        <w:rPr>
          <w:b/>
          <w:bCs/>
        </w:rPr>
        <w:t>numberOfConnFail</w:t>
      </w:r>
      <w:proofErr w:type="spellEnd"/>
      <w:r w:rsidRPr="004901A6">
        <w:rPr>
          <w:b/>
          <w:bCs/>
        </w:rPr>
        <w:t xml:space="preserve"> to “0” when this is the first connection failure since UE transits from connected to idle state.</w:t>
      </w:r>
    </w:p>
    <w:p w14:paraId="0A89B899" w14:textId="77777777" w:rsidR="004901A6" w:rsidRPr="004901A6" w:rsidRDefault="004901A6" w:rsidP="004901A6">
      <w:pPr>
        <w:pStyle w:val="Doc-text2"/>
        <w:rPr>
          <w:lang w:val="en-GB"/>
        </w:rPr>
      </w:pPr>
      <w:r w:rsidRPr="004901A6">
        <w:rPr>
          <w:b/>
          <w:lang w:val="en-GB"/>
        </w:rPr>
        <w:t>[1], ZTE, [Z162-Z166]</w:t>
      </w:r>
      <w:r w:rsidRPr="004901A6">
        <w:rPr>
          <w:b/>
          <w:lang w:val="en-GB"/>
        </w:rPr>
        <w:tab/>
      </w:r>
      <w:r w:rsidRPr="004901A6">
        <w:rPr>
          <w:b/>
          <w:lang w:val="en-GB"/>
        </w:rPr>
        <w:tab/>
      </w:r>
      <w:r w:rsidRPr="004901A6">
        <w:rPr>
          <w:b/>
          <w:bCs/>
        </w:rPr>
        <w:t xml:space="preserve">Proposal 4: UE reset </w:t>
      </w:r>
      <w:proofErr w:type="spellStart"/>
      <w:r w:rsidRPr="004901A6">
        <w:rPr>
          <w:b/>
          <w:bCs/>
        </w:rPr>
        <w:t>numberOfConnFail</w:t>
      </w:r>
      <w:proofErr w:type="spellEnd"/>
      <w:r w:rsidRPr="004901A6">
        <w:rPr>
          <w:b/>
          <w:bCs/>
        </w:rPr>
        <w:t xml:space="preserve"> to “1” when storing resume failure information. And remove the part UE compare the </w:t>
      </w:r>
      <w:proofErr w:type="spellStart"/>
      <w:r w:rsidRPr="004901A6">
        <w:rPr>
          <w:b/>
          <w:bCs/>
        </w:rPr>
        <w:t>numberOfConnFail</w:t>
      </w:r>
      <w:proofErr w:type="spellEnd"/>
      <w:r w:rsidRPr="004901A6">
        <w:rPr>
          <w:b/>
          <w:bCs/>
        </w:rPr>
        <w:t xml:space="preserve"> from subclause 5.3.13.5.</w:t>
      </w:r>
    </w:p>
    <w:p w14:paraId="607B7C94" w14:textId="77777777" w:rsidR="004901A6" w:rsidRPr="004901A6" w:rsidRDefault="004901A6" w:rsidP="004901A6">
      <w:pPr>
        <w:pStyle w:val="Doc-text2"/>
        <w:rPr>
          <w:b/>
          <w:lang w:val="en-GB"/>
        </w:rPr>
      </w:pPr>
    </w:p>
    <w:p w14:paraId="7C67200A" w14:textId="77777777" w:rsidR="004901A6" w:rsidRPr="004901A6" w:rsidRDefault="004901A6" w:rsidP="004901A6">
      <w:pPr>
        <w:pStyle w:val="Doc-text2"/>
        <w:rPr>
          <w:lang w:val="en-GB"/>
        </w:rPr>
      </w:pPr>
      <w:r w:rsidRPr="004901A6">
        <w:rPr>
          <w:b/>
          <w:lang w:val="en-GB"/>
        </w:rPr>
        <w:t>[11], Ericsson, [E200]</w:t>
      </w:r>
      <w:r w:rsidRPr="004901A6">
        <w:rPr>
          <w:b/>
          <w:lang w:val="en-GB"/>
        </w:rPr>
        <w:tab/>
      </w:r>
      <w:r w:rsidRPr="004901A6">
        <w:rPr>
          <w:b/>
          <w:lang w:val="en-GB"/>
        </w:rPr>
        <w:tab/>
      </w:r>
      <w:r w:rsidRPr="004901A6">
        <w:rPr>
          <w:lang w:val="en-GB"/>
        </w:rPr>
        <w:t>Proposal 1</w:t>
      </w:r>
      <w:r w:rsidRPr="004901A6">
        <w:rPr>
          <w:lang w:val="en-GB"/>
        </w:rPr>
        <w:tab/>
        <w:t xml:space="preserve">Include T312-expiry as an option in </w:t>
      </w:r>
      <w:proofErr w:type="spellStart"/>
      <w:r w:rsidRPr="004901A6">
        <w:rPr>
          <w:lang w:val="en-GB"/>
        </w:rPr>
        <w:t>rlfCause</w:t>
      </w:r>
      <w:proofErr w:type="spellEnd"/>
      <w:r w:rsidRPr="004901A6">
        <w:rPr>
          <w:lang w:val="en-GB"/>
        </w:rPr>
        <w:t xml:space="preserve"> in RLF report.</w:t>
      </w:r>
    </w:p>
    <w:p w14:paraId="1B451D84" w14:textId="77777777" w:rsidR="004901A6" w:rsidRPr="004901A6" w:rsidRDefault="004901A6" w:rsidP="004901A6">
      <w:pPr>
        <w:pStyle w:val="Doc-text2"/>
        <w:rPr>
          <w:b/>
          <w:bCs/>
        </w:rPr>
      </w:pPr>
      <w:r w:rsidRPr="004901A6">
        <w:rPr>
          <w:b/>
          <w:lang w:val="en-GB"/>
        </w:rPr>
        <w:t>[3], ZTE, [Z170][Z171][Z173]</w:t>
      </w:r>
      <w:r w:rsidRPr="004901A6">
        <w:rPr>
          <w:b/>
          <w:lang w:val="en-GB"/>
        </w:rPr>
        <w:tab/>
      </w:r>
      <w:r w:rsidRPr="004901A6">
        <w:rPr>
          <w:b/>
          <w:lang w:val="en-GB"/>
        </w:rPr>
        <w:tab/>
      </w:r>
      <w:r w:rsidRPr="004901A6">
        <w:rPr>
          <w:b/>
          <w:lang w:val="en-GB"/>
        </w:rPr>
        <w:tab/>
      </w:r>
      <w:r w:rsidRPr="004901A6">
        <w:rPr>
          <w:b/>
          <w:bCs/>
        </w:rPr>
        <w:t>Proposal 1: If both CB/CF RA resource with different configuration is used in RA procedure, one common IE is used to indicate the CBRA resource configuration, while another dedicated IE is used to indicate the CFRA resource parameters with different value of that in the common IE.</w:t>
      </w:r>
    </w:p>
    <w:p w14:paraId="458A0A6C" w14:textId="77777777" w:rsidR="004901A6" w:rsidRPr="004901A6" w:rsidRDefault="004901A6" w:rsidP="004901A6">
      <w:pPr>
        <w:pStyle w:val="Doc-text2"/>
      </w:pPr>
    </w:p>
    <w:p w14:paraId="5BBEB749" w14:textId="77777777" w:rsidR="004901A6" w:rsidRPr="004901A6" w:rsidRDefault="004901A6" w:rsidP="004901A6">
      <w:pPr>
        <w:pStyle w:val="Doc-text2"/>
      </w:pPr>
      <w:r w:rsidRPr="004901A6">
        <w:rPr>
          <w:b/>
          <w:lang w:val="en-GB"/>
        </w:rPr>
        <w:t>[9], Ericsson, [E021]</w:t>
      </w:r>
      <w:r w:rsidRPr="004901A6">
        <w:rPr>
          <w:b/>
          <w:lang w:val="en-GB"/>
        </w:rPr>
        <w:tab/>
      </w:r>
      <w:r w:rsidRPr="004901A6">
        <w:rPr>
          <w:b/>
          <w:lang w:val="en-GB"/>
        </w:rPr>
        <w:tab/>
      </w:r>
      <w:r w:rsidRPr="004901A6">
        <w:t>Proposal 1</w:t>
      </w:r>
      <w:r w:rsidRPr="004901A6">
        <w:tab/>
        <w:t xml:space="preserve">Modify the procedural text to indicate that the UE shall log </w:t>
      </w:r>
      <w:proofErr w:type="spellStart"/>
      <w:r w:rsidRPr="004901A6">
        <w:rPr>
          <w:i/>
        </w:rPr>
        <w:t>anyCellSelectionDetected</w:t>
      </w:r>
      <w:proofErr w:type="spellEnd"/>
      <w:r w:rsidRPr="004901A6">
        <w:t xml:space="preserve"> flag indication and the last serving cell related measurements upon entering any cell selection state only when the UE is configured with periodical logged MDT.</w:t>
      </w:r>
    </w:p>
    <w:p w14:paraId="3E8A547F" w14:textId="77777777" w:rsidR="004901A6" w:rsidRPr="004901A6" w:rsidRDefault="004901A6" w:rsidP="004901A6">
      <w:pPr>
        <w:pStyle w:val="Doc-text2"/>
      </w:pPr>
    </w:p>
    <w:p w14:paraId="5BD851F8" w14:textId="77777777" w:rsidR="004901A6" w:rsidRPr="004901A6" w:rsidRDefault="004901A6" w:rsidP="004901A6">
      <w:pPr>
        <w:pStyle w:val="Doc-text2"/>
        <w:rPr>
          <w:b/>
          <w:lang w:val="en-GB"/>
        </w:rPr>
      </w:pPr>
      <w:r w:rsidRPr="004901A6">
        <w:rPr>
          <w:b/>
          <w:lang w:val="en-GB"/>
        </w:rPr>
        <w:t>[24], Huawei, [H371]</w:t>
      </w:r>
      <w:r w:rsidRPr="004901A6">
        <w:rPr>
          <w:b/>
          <w:lang w:val="en-GB"/>
        </w:rPr>
        <w:tab/>
      </w:r>
      <w:r w:rsidRPr="004901A6">
        <w:rPr>
          <w:b/>
          <w:lang w:val="en-GB"/>
        </w:rPr>
        <w:tab/>
        <w:t xml:space="preserve">Proposal: It is proposed to add UE behaviours regarding the field </w:t>
      </w:r>
      <w:proofErr w:type="spellStart"/>
      <w:r w:rsidRPr="004901A6">
        <w:rPr>
          <w:b/>
          <w:i/>
          <w:lang w:val="en-GB"/>
        </w:rPr>
        <w:t>InterFreqTargetList</w:t>
      </w:r>
      <w:proofErr w:type="spellEnd"/>
      <w:r w:rsidRPr="004901A6">
        <w:rPr>
          <w:b/>
          <w:lang w:val="en-GB"/>
        </w:rPr>
        <w:t xml:space="preserve"> in the procedural text.</w:t>
      </w:r>
    </w:p>
    <w:p w14:paraId="14CD7C06" w14:textId="77777777" w:rsidR="004901A6" w:rsidRPr="004901A6" w:rsidRDefault="004901A6" w:rsidP="004901A6">
      <w:pPr>
        <w:pStyle w:val="Doc-text2"/>
        <w:rPr>
          <w:b/>
          <w:lang w:val="en-GB"/>
        </w:rPr>
      </w:pPr>
      <w:r w:rsidRPr="004901A6">
        <w:rPr>
          <w:b/>
          <w:lang w:val="en-GB"/>
        </w:rPr>
        <w:t>[25], Samsung, [S959]</w:t>
      </w:r>
      <w:r w:rsidRPr="004901A6">
        <w:rPr>
          <w:b/>
          <w:lang w:val="en-GB"/>
        </w:rPr>
        <w:tab/>
      </w:r>
      <w:r w:rsidRPr="004901A6">
        <w:rPr>
          <w:b/>
          <w:lang w:val="en-GB"/>
        </w:rPr>
        <w:tab/>
        <w:t xml:space="preserve">Proposal: IE </w:t>
      </w:r>
      <w:proofErr w:type="spellStart"/>
      <w:r w:rsidRPr="004901A6">
        <w:rPr>
          <w:b/>
          <w:lang w:val="en-GB"/>
        </w:rPr>
        <w:t>InterFreqTargetList</w:t>
      </w:r>
      <w:proofErr w:type="spellEnd"/>
      <w:r w:rsidRPr="004901A6">
        <w:rPr>
          <w:b/>
          <w:lang w:val="en-GB"/>
        </w:rPr>
        <w:t xml:space="preserve"> moves out of IE </w:t>
      </w:r>
      <w:proofErr w:type="spellStart"/>
      <w:r w:rsidRPr="004901A6">
        <w:rPr>
          <w:b/>
          <w:lang w:val="en-GB"/>
        </w:rPr>
        <w:t>AreaConfiguration</w:t>
      </w:r>
      <w:proofErr w:type="spellEnd"/>
      <w:r w:rsidRPr="004901A6">
        <w:rPr>
          <w:b/>
          <w:lang w:val="en-GB"/>
        </w:rPr>
        <w:t>.</w:t>
      </w:r>
    </w:p>
    <w:p w14:paraId="2A1BBF5C" w14:textId="77777777" w:rsidR="004901A6" w:rsidRPr="004901A6" w:rsidRDefault="004901A6" w:rsidP="004901A6">
      <w:pPr>
        <w:pStyle w:val="Doc-text2"/>
        <w:rPr>
          <w:lang w:val="en-GB"/>
        </w:rPr>
      </w:pPr>
      <w:r w:rsidRPr="004901A6">
        <w:rPr>
          <w:b/>
          <w:lang w:val="en-GB"/>
        </w:rPr>
        <w:t>[23], Huawei, [H369][H370]</w:t>
      </w:r>
      <w:r w:rsidRPr="004901A6">
        <w:rPr>
          <w:lang w:val="en-GB"/>
        </w:rPr>
        <w:tab/>
      </w:r>
      <w:r w:rsidRPr="004901A6">
        <w:rPr>
          <w:lang w:val="en-GB"/>
        </w:rPr>
        <w:tab/>
        <w:t xml:space="preserve">In order to be aligned with the procedural text, in the field description of </w:t>
      </w:r>
      <w:proofErr w:type="spellStart"/>
      <w:r w:rsidRPr="004901A6">
        <w:rPr>
          <w:lang w:val="en-GB"/>
        </w:rPr>
        <w:t>trackingAreaCode</w:t>
      </w:r>
      <w:proofErr w:type="spellEnd"/>
      <w:r w:rsidRPr="004901A6">
        <w:rPr>
          <w:lang w:val="en-GB"/>
        </w:rPr>
        <w:t>, it is suggested to add the following text:  This field should be included if CGI-Info-Logging-r16 is under RA-Raport-r16 or under ConnEstFailReport-r16.</w:t>
      </w:r>
    </w:p>
    <w:p w14:paraId="0588E359" w14:textId="77777777" w:rsidR="004901A6" w:rsidRPr="004901A6" w:rsidRDefault="004901A6" w:rsidP="004901A6">
      <w:pPr>
        <w:pStyle w:val="Doc-text2"/>
        <w:rPr>
          <w:b/>
          <w:lang w:val="en-GB"/>
        </w:rPr>
      </w:pPr>
      <w:r w:rsidRPr="004901A6">
        <w:rPr>
          <w:b/>
          <w:lang w:val="en-GB"/>
        </w:rPr>
        <w:t>[28], CATT, [C210]:</w:t>
      </w:r>
    </w:p>
    <w:p w14:paraId="6F868646" w14:textId="77777777" w:rsidR="004901A6" w:rsidRPr="004901A6" w:rsidRDefault="004901A6" w:rsidP="004901A6">
      <w:pPr>
        <w:pStyle w:val="Doc-text2"/>
        <w:numPr>
          <w:ilvl w:val="0"/>
          <w:numId w:val="38"/>
        </w:numPr>
        <w:rPr>
          <w:b/>
          <w:bCs/>
          <w:lang w:val="en-GB"/>
        </w:rPr>
      </w:pPr>
      <w:r w:rsidRPr="004901A6">
        <w:rPr>
          <w:b/>
          <w:bCs/>
          <w:lang w:val="en-GB"/>
        </w:rPr>
        <w:t>Observation 1: For condition handover, the time gap between HO initialization and the point where the UE starts to access the candidate Cell is implementation dependent.</w:t>
      </w:r>
    </w:p>
    <w:p w14:paraId="16DA2D6F" w14:textId="77777777" w:rsidR="004901A6" w:rsidRPr="004901A6" w:rsidRDefault="004901A6" w:rsidP="004901A6">
      <w:pPr>
        <w:pStyle w:val="Doc-text2"/>
        <w:numPr>
          <w:ilvl w:val="0"/>
          <w:numId w:val="38"/>
        </w:numPr>
        <w:rPr>
          <w:lang w:val="en-GB"/>
        </w:rPr>
      </w:pPr>
      <w:r w:rsidRPr="004901A6">
        <w:rPr>
          <w:b/>
          <w:bCs/>
          <w:lang w:val="en-GB"/>
        </w:rPr>
        <w:t xml:space="preserve">Proposal 1: For LTE or NR RLF report, if the last handover procedure UE performed before declaring HO failure or RLF failure is a condition handover, the starting point of </w:t>
      </w:r>
      <w:proofErr w:type="spellStart"/>
      <w:r w:rsidRPr="004901A6">
        <w:rPr>
          <w:b/>
          <w:bCs/>
          <w:i/>
          <w:lang w:val="en-GB"/>
        </w:rPr>
        <w:t>timeConnFailure</w:t>
      </w:r>
      <w:proofErr w:type="spellEnd"/>
      <w:r w:rsidRPr="004901A6">
        <w:rPr>
          <w:b/>
          <w:bCs/>
          <w:lang w:val="en-GB"/>
        </w:rPr>
        <w:t xml:space="preserve"> is the time where UE started to access the first candidate Cell.</w:t>
      </w:r>
    </w:p>
    <w:p w14:paraId="4B0DB47F" w14:textId="77777777" w:rsidR="004901A6" w:rsidRPr="004901A6" w:rsidRDefault="004901A6" w:rsidP="004901A6">
      <w:pPr>
        <w:pStyle w:val="Doc-text2"/>
        <w:numPr>
          <w:ilvl w:val="0"/>
          <w:numId w:val="38"/>
        </w:numPr>
        <w:rPr>
          <w:b/>
          <w:bCs/>
          <w:lang w:val="en-GB"/>
        </w:rPr>
      </w:pPr>
      <w:r w:rsidRPr="004901A6">
        <w:rPr>
          <w:b/>
          <w:bCs/>
          <w:lang w:val="en-GB"/>
        </w:rPr>
        <w:t>Observation 2: UE may try more than one candidate cells during the last handover procedure UE performed before declaring HO failure or RLF failure.</w:t>
      </w:r>
    </w:p>
    <w:p w14:paraId="67D23650" w14:textId="77777777" w:rsidR="004901A6" w:rsidRPr="004901A6" w:rsidRDefault="004901A6" w:rsidP="004901A6">
      <w:pPr>
        <w:pStyle w:val="Doc-text2"/>
        <w:numPr>
          <w:ilvl w:val="0"/>
          <w:numId w:val="38"/>
        </w:numPr>
        <w:rPr>
          <w:b/>
          <w:bCs/>
          <w:lang w:val="en-GB"/>
        </w:rPr>
      </w:pPr>
      <w:r w:rsidRPr="004901A6">
        <w:rPr>
          <w:b/>
          <w:bCs/>
          <w:lang w:val="en-GB"/>
        </w:rPr>
        <w:t xml:space="preserve">Proposal 2: For LTE or NR RLF report, if the last handover procedure UE performed before declaring HO failure or RLF failure is a condition handover, the ending point of </w:t>
      </w:r>
      <w:proofErr w:type="spellStart"/>
      <w:r w:rsidRPr="004901A6">
        <w:rPr>
          <w:b/>
          <w:bCs/>
          <w:i/>
          <w:lang w:val="en-GB"/>
        </w:rPr>
        <w:t>timeConnFailure</w:t>
      </w:r>
      <w:proofErr w:type="spellEnd"/>
      <w:r w:rsidRPr="004901A6">
        <w:rPr>
          <w:b/>
          <w:bCs/>
          <w:lang w:val="en-GB"/>
        </w:rPr>
        <w:t xml:space="preserve"> for condition HO failure is until the last T304 expiry, while for RLF failure case, no change is needed for the ending point of </w:t>
      </w:r>
      <w:proofErr w:type="spellStart"/>
      <w:r w:rsidRPr="004901A6">
        <w:rPr>
          <w:b/>
          <w:bCs/>
          <w:i/>
          <w:lang w:val="en-GB"/>
        </w:rPr>
        <w:t>timeConnFailure</w:t>
      </w:r>
      <w:proofErr w:type="spellEnd"/>
      <w:r w:rsidRPr="004901A6">
        <w:rPr>
          <w:b/>
          <w:bCs/>
          <w:lang w:val="en-GB"/>
        </w:rPr>
        <w:t>.</w:t>
      </w:r>
    </w:p>
    <w:p w14:paraId="067A9486" w14:textId="77777777" w:rsidR="004901A6" w:rsidRPr="004901A6" w:rsidRDefault="004901A6" w:rsidP="004901A6">
      <w:pPr>
        <w:pStyle w:val="Doc-text2"/>
        <w:rPr>
          <w:lang w:val="en-GB"/>
        </w:rPr>
      </w:pPr>
      <w:r w:rsidRPr="004901A6">
        <w:rPr>
          <w:b/>
          <w:bCs/>
          <w:lang w:val="en-GB"/>
        </w:rPr>
        <w:t>Proposal 3: RAN2 is asked to agree the corresponding TP in section 4.</w:t>
      </w:r>
    </w:p>
    <w:p w14:paraId="27A09D04" w14:textId="77777777" w:rsidR="004901A6" w:rsidRPr="004901A6" w:rsidRDefault="004901A6" w:rsidP="004901A6">
      <w:pPr>
        <w:pStyle w:val="Doc-text2"/>
        <w:rPr>
          <w:lang w:val="en-GB"/>
        </w:rPr>
      </w:pPr>
    </w:p>
    <w:p w14:paraId="57B46F1B" w14:textId="77777777" w:rsidR="004901A6" w:rsidRPr="004901A6" w:rsidRDefault="004901A6" w:rsidP="004901A6">
      <w:pPr>
        <w:pStyle w:val="Doc-text2"/>
        <w:rPr>
          <w:lang w:val="en-GB"/>
        </w:rPr>
      </w:pPr>
      <w:r w:rsidRPr="004901A6">
        <w:rPr>
          <w:lang w:val="en-GB"/>
        </w:rPr>
        <w:t xml:space="preserve">Proposal 3: Regarding how to determine whether a cell is part of the area Indicated by </w:t>
      </w:r>
      <w:proofErr w:type="spellStart"/>
      <w:r w:rsidRPr="004901A6">
        <w:rPr>
          <w:lang w:val="en-GB"/>
        </w:rPr>
        <w:t>AreaConfiguration</w:t>
      </w:r>
      <w:proofErr w:type="spellEnd"/>
      <w:r w:rsidRPr="004901A6">
        <w:rPr>
          <w:lang w:val="en-GB"/>
        </w:rPr>
        <w:t>, one solution is:</w:t>
      </w:r>
    </w:p>
    <w:p w14:paraId="401731AE" w14:textId="77777777" w:rsidR="004901A6" w:rsidRPr="004901A6" w:rsidRDefault="004901A6" w:rsidP="004901A6">
      <w:pPr>
        <w:pStyle w:val="Doc-text2"/>
        <w:rPr>
          <w:lang w:val="en-GB"/>
        </w:rPr>
      </w:pPr>
      <w:r w:rsidRPr="004901A6">
        <w:rPr>
          <w:lang w:val="en-GB"/>
        </w:rPr>
        <w:t>consider only first PLMN-Identity in first PLMN-</w:t>
      </w:r>
      <w:proofErr w:type="spellStart"/>
      <w:r w:rsidRPr="004901A6">
        <w:rPr>
          <w:lang w:val="en-GB"/>
        </w:rPr>
        <w:t>IdentityInfo</w:t>
      </w:r>
      <w:proofErr w:type="spellEnd"/>
      <w:r w:rsidRPr="004901A6">
        <w:rPr>
          <w:lang w:val="en-GB"/>
        </w:rPr>
        <w:t xml:space="preserve"> of the PLMN-</w:t>
      </w:r>
      <w:proofErr w:type="spellStart"/>
      <w:r w:rsidRPr="004901A6">
        <w:rPr>
          <w:lang w:val="en-GB"/>
        </w:rPr>
        <w:t>IdentityInfoList</w:t>
      </w:r>
      <w:proofErr w:type="spellEnd"/>
      <w:r w:rsidRPr="004901A6">
        <w:rPr>
          <w:lang w:val="en-GB"/>
        </w:rPr>
        <w:t xml:space="preserve">, and </w:t>
      </w:r>
      <w:proofErr w:type="spellStart"/>
      <w:r w:rsidRPr="004901A6">
        <w:rPr>
          <w:lang w:val="en-GB"/>
        </w:rPr>
        <w:t>cellIdentity</w:t>
      </w:r>
      <w:proofErr w:type="spellEnd"/>
      <w:r w:rsidRPr="004901A6">
        <w:rPr>
          <w:lang w:val="en-GB"/>
        </w:rPr>
        <w:t xml:space="preserve"> corresponding to the first PLMN-</w:t>
      </w:r>
      <w:proofErr w:type="spellStart"/>
      <w:r w:rsidRPr="004901A6">
        <w:rPr>
          <w:lang w:val="en-GB"/>
        </w:rPr>
        <w:t>IdentityInfo</w:t>
      </w:r>
      <w:proofErr w:type="spellEnd"/>
      <w:r w:rsidRPr="004901A6">
        <w:rPr>
          <w:lang w:val="en-GB"/>
        </w:rPr>
        <w:t>.</w:t>
      </w:r>
    </w:p>
    <w:p w14:paraId="54D9B601" w14:textId="77777777" w:rsidR="004901A6" w:rsidRPr="004901A6" w:rsidRDefault="004901A6" w:rsidP="004901A6">
      <w:pPr>
        <w:pStyle w:val="Doc-text2"/>
        <w:rPr>
          <w:lang w:val="en-GB"/>
        </w:rPr>
      </w:pPr>
      <w:r w:rsidRPr="004901A6">
        <w:rPr>
          <w:lang w:val="en-GB"/>
        </w:rPr>
        <w:t>Proposal 4: It is proposed to postpone any change to LTE-5GC to later release, and remove 5GC identities in the filed CGI-</w:t>
      </w:r>
      <w:proofErr w:type="spellStart"/>
      <w:r w:rsidRPr="004901A6">
        <w:rPr>
          <w:lang w:val="en-GB"/>
        </w:rPr>
        <w:t>InfoEUTRALogging</w:t>
      </w:r>
      <w:proofErr w:type="spellEnd"/>
      <w:r w:rsidRPr="004901A6">
        <w:rPr>
          <w:lang w:val="en-GB"/>
        </w:rPr>
        <w:t>.</w:t>
      </w:r>
    </w:p>
    <w:p w14:paraId="3F281D61" w14:textId="77777777" w:rsidR="004901A6" w:rsidRPr="004901A6" w:rsidRDefault="004901A6" w:rsidP="004901A6">
      <w:pPr>
        <w:pStyle w:val="Doc-text2"/>
        <w:rPr>
          <w:lang w:val="en-GB"/>
        </w:rPr>
      </w:pPr>
    </w:p>
    <w:p w14:paraId="00FBE3FD" w14:textId="77777777" w:rsidR="004901A6" w:rsidRPr="004901A6" w:rsidRDefault="004901A6" w:rsidP="004901A6">
      <w:pPr>
        <w:pStyle w:val="Doc-text2"/>
        <w:rPr>
          <w:lang w:val="en-GB"/>
        </w:rPr>
      </w:pPr>
      <w:r w:rsidRPr="004901A6">
        <w:rPr>
          <w:lang w:val="en-GB"/>
        </w:rPr>
        <w:lastRenderedPageBreak/>
        <w:t>4</w:t>
      </w:r>
      <w:r w:rsidRPr="004901A6">
        <w:rPr>
          <w:lang w:val="en-GB"/>
        </w:rPr>
        <w:tab/>
        <w:t xml:space="preserve">Upon setup failure or resume failure, UE sets the </w:t>
      </w:r>
      <w:proofErr w:type="spellStart"/>
      <w:r w:rsidRPr="004901A6">
        <w:rPr>
          <w:lang w:val="en-GB"/>
        </w:rPr>
        <w:t>plmn</w:t>
      </w:r>
      <w:proofErr w:type="spellEnd"/>
      <w:r w:rsidRPr="004901A6">
        <w:rPr>
          <w:lang w:val="en-GB"/>
        </w:rPr>
        <w:t xml:space="preserve">-Identity to RPLMN if available. </w:t>
      </w:r>
      <w:r w:rsidRPr="004901A6">
        <w:rPr>
          <w:b/>
          <w:lang w:val="en-GB"/>
        </w:rPr>
        <w:t>(for both S470 and S471)</w:t>
      </w:r>
    </w:p>
    <w:p w14:paraId="5A661AE7" w14:textId="77777777" w:rsidR="004901A6" w:rsidRPr="004901A6" w:rsidRDefault="004901A6" w:rsidP="004901A6">
      <w:pPr>
        <w:pStyle w:val="Doc-text2"/>
        <w:rPr>
          <w:lang w:val="en-GB"/>
        </w:rPr>
      </w:pPr>
    </w:p>
    <w:p w14:paraId="1A230064" w14:textId="77777777" w:rsidR="004901A6" w:rsidRPr="004901A6" w:rsidRDefault="004901A6" w:rsidP="004901A6">
      <w:pPr>
        <w:pStyle w:val="Doc-text2"/>
        <w:rPr>
          <w:lang w:val="en-GB"/>
        </w:rPr>
      </w:pPr>
      <w:r w:rsidRPr="004901A6">
        <w:rPr>
          <w:lang w:val="en-GB"/>
        </w:rPr>
        <w:t xml:space="preserve">3. Option2: Add an extra availability indicator for Sensor measurements results in </w:t>
      </w:r>
      <w:proofErr w:type="spellStart"/>
      <w:r w:rsidRPr="004901A6">
        <w:rPr>
          <w:lang w:val="en-GB"/>
        </w:rPr>
        <w:t>RRCReestablishmentComplete</w:t>
      </w:r>
      <w:proofErr w:type="spellEnd"/>
      <w:r w:rsidRPr="004901A6">
        <w:rPr>
          <w:lang w:val="en-GB"/>
        </w:rPr>
        <w:t xml:space="preserve">, </w:t>
      </w:r>
      <w:proofErr w:type="spellStart"/>
      <w:r w:rsidRPr="004901A6">
        <w:rPr>
          <w:lang w:val="en-GB"/>
        </w:rPr>
        <w:t>RRCReconfigurationComplete</w:t>
      </w:r>
      <w:proofErr w:type="spellEnd"/>
      <w:r w:rsidRPr="004901A6">
        <w:rPr>
          <w:lang w:val="en-GB"/>
        </w:rPr>
        <w:t xml:space="preserve">, </w:t>
      </w:r>
      <w:proofErr w:type="spellStart"/>
      <w:r w:rsidRPr="004901A6">
        <w:rPr>
          <w:lang w:val="en-GB"/>
        </w:rPr>
        <w:t>RRCResumeComplete</w:t>
      </w:r>
      <w:proofErr w:type="spellEnd"/>
      <w:r w:rsidRPr="004901A6">
        <w:rPr>
          <w:lang w:val="en-GB"/>
        </w:rPr>
        <w:t xml:space="preserve">, </w:t>
      </w:r>
      <w:proofErr w:type="spellStart"/>
      <w:r w:rsidRPr="004901A6">
        <w:rPr>
          <w:lang w:val="en-GB"/>
        </w:rPr>
        <w:t>RRCSetupComplete</w:t>
      </w:r>
      <w:proofErr w:type="spellEnd"/>
      <w:r w:rsidRPr="004901A6">
        <w:rPr>
          <w:lang w:val="en-GB"/>
        </w:rPr>
        <w:t xml:space="preserve">, </w:t>
      </w:r>
      <w:proofErr w:type="spellStart"/>
      <w:r w:rsidRPr="004901A6">
        <w:rPr>
          <w:lang w:val="en-GB"/>
        </w:rPr>
        <w:t>UEInformationResponse</w:t>
      </w:r>
      <w:proofErr w:type="spellEnd"/>
      <w:r w:rsidRPr="004901A6">
        <w:rPr>
          <w:lang w:val="en-GB"/>
        </w:rPr>
        <w:t xml:space="preserve"> message to align with Bluetooth/WLAN measurements results.</w:t>
      </w:r>
    </w:p>
    <w:p w14:paraId="6F1530EA" w14:textId="3A6292E9" w:rsidR="004901A6" w:rsidRPr="004901A6" w:rsidRDefault="004901A6" w:rsidP="002A2767">
      <w:pPr>
        <w:pStyle w:val="Doc-text2"/>
        <w:rPr>
          <w:lang w:val="en-GB"/>
        </w:rPr>
      </w:pPr>
    </w:p>
    <w:p w14:paraId="3F3A57DB" w14:textId="25E754A7" w:rsidR="00F14D03" w:rsidRDefault="00F14D03" w:rsidP="00F14D03">
      <w:pPr>
        <w:pStyle w:val="Doc-title"/>
      </w:pPr>
      <w:r w:rsidRPr="00F14D03">
        <w:t>R2-2006184   Corrections on MDT and SON in NR  Huawei, Ericsson, HiSilicon</w:t>
      </w:r>
      <w:r>
        <w:t xml:space="preserve"> </w:t>
      </w:r>
      <w:r w:rsidRPr="00F14D03">
        <w:t>CR  Rel-16    38.331    16.0.0     1669       1     F       NR_SON_MDT-Core</w:t>
      </w:r>
    </w:p>
    <w:p w14:paraId="4E925577" w14:textId="77777777" w:rsidR="00F14D03" w:rsidRPr="00F14D03" w:rsidRDefault="00F14D03" w:rsidP="00F14D03">
      <w:pPr>
        <w:pStyle w:val="Doc-text2"/>
      </w:pPr>
    </w:p>
    <w:p w14:paraId="35231CB0" w14:textId="6062F2E1" w:rsidR="00F14D03" w:rsidRPr="00F14D03" w:rsidRDefault="00F14D03" w:rsidP="00F14D03">
      <w:pPr>
        <w:pStyle w:val="Doc-title"/>
      </w:pPr>
      <w:r w:rsidRPr="00F14D03">
        <w:t>R2-2006185   Corrections on MDT and SON     Huawei, Ericsson, HiSilicon</w:t>
      </w:r>
      <w:r>
        <w:t xml:space="preserve"> </w:t>
      </w:r>
      <w:r w:rsidRPr="00F14D03">
        <w:t>CR</w:t>
      </w:r>
      <w:r>
        <w:t xml:space="preserve"> </w:t>
      </w:r>
      <w:r w:rsidRPr="00F14D03">
        <w:t>Re</w:t>
      </w:r>
      <w:r>
        <w:t>-</w:t>
      </w:r>
      <w:r w:rsidRPr="00F14D03">
        <w:t>16    36.331    16.0.0     4323       -      F       NR_SON_MDT-Core</w:t>
      </w:r>
    </w:p>
    <w:p w14:paraId="152A42B3" w14:textId="77777777" w:rsidR="00F14D03" w:rsidRPr="00F14D03" w:rsidRDefault="00F14D03" w:rsidP="00F14D03">
      <w:pPr>
        <w:pStyle w:val="Doc-text2"/>
      </w:pPr>
    </w:p>
    <w:p w14:paraId="309C4D3E" w14:textId="44D04888" w:rsidR="00D16A68" w:rsidRDefault="00D16A68" w:rsidP="000C431C">
      <w:pPr>
        <w:pStyle w:val="Doc-text2"/>
      </w:pPr>
    </w:p>
    <w:p w14:paraId="687BC67D" w14:textId="3BF7680C" w:rsidR="00A60774" w:rsidRDefault="00A60774" w:rsidP="00A60774">
      <w:pPr>
        <w:pStyle w:val="Doc-text2"/>
        <w:numPr>
          <w:ilvl w:val="0"/>
          <w:numId w:val="5"/>
        </w:numPr>
        <w:tabs>
          <w:tab w:val="clear" w:pos="1619"/>
          <w:tab w:val="left" w:pos="1622"/>
        </w:tabs>
        <w:rPr>
          <w:b/>
        </w:rPr>
      </w:pPr>
      <w:r w:rsidRPr="00BC6E7D">
        <w:rPr>
          <w:b/>
        </w:rPr>
        <w:t>[AT110-e][8</w:t>
      </w:r>
      <w:r>
        <w:rPr>
          <w:b/>
        </w:rPr>
        <w:t>88</w:t>
      </w:r>
      <w:r w:rsidRPr="00BC6E7D">
        <w:rPr>
          <w:b/>
        </w:rPr>
        <w:t xml:space="preserve">] </w:t>
      </w:r>
      <w:r>
        <w:rPr>
          <w:b/>
        </w:rPr>
        <w:t>RRC correction</w:t>
      </w:r>
      <w:r w:rsidRPr="00BC6E7D">
        <w:rPr>
          <w:b/>
        </w:rPr>
        <w:t xml:space="preserve"> (</w:t>
      </w:r>
      <w:r>
        <w:rPr>
          <w:b/>
        </w:rPr>
        <w:t>Huawei, Ericsson</w:t>
      </w:r>
      <w:r w:rsidRPr="00BC6E7D">
        <w:rPr>
          <w:b/>
        </w:rPr>
        <w:t>)</w:t>
      </w:r>
    </w:p>
    <w:p w14:paraId="6862F595" w14:textId="2EDE9429" w:rsidR="00A60774" w:rsidRPr="00BC6E7D" w:rsidRDefault="00A60774" w:rsidP="00A60774">
      <w:pPr>
        <w:pStyle w:val="Doc-text2"/>
        <w:tabs>
          <w:tab w:val="clear" w:pos="1622"/>
        </w:tabs>
        <w:ind w:left="1619" w:firstLine="0"/>
        <w:rPr>
          <w:b/>
        </w:rPr>
      </w:pPr>
      <w:r>
        <w:rPr>
          <w:b/>
        </w:rPr>
        <w:t>Phase 1:</w:t>
      </w:r>
    </w:p>
    <w:p w14:paraId="6F7A9F45" w14:textId="77777777" w:rsidR="00A60774" w:rsidRPr="00BC6E7D" w:rsidRDefault="00A60774" w:rsidP="00A60774">
      <w:pPr>
        <w:pStyle w:val="Doc-text2"/>
      </w:pPr>
      <w:r>
        <w:tab/>
      </w:r>
      <w:r w:rsidRPr="00BC6E7D">
        <w:t xml:space="preserve">Scope: </w:t>
      </w:r>
      <w:r>
        <w:t xml:space="preserve">discuss the not treated issues in R2-2006015, R2-2005371 and </w:t>
      </w:r>
      <w:r w:rsidRPr="00E764B6">
        <w:t>R2-2004416</w:t>
      </w:r>
    </w:p>
    <w:p w14:paraId="4E3D0F8E" w14:textId="77777777" w:rsidR="00A60774" w:rsidRPr="00BC6E7D" w:rsidRDefault="00A60774" w:rsidP="00A60774">
      <w:pPr>
        <w:pStyle w:val="Doc-text2"/>
      </w:pPr>
      <w:r w:rsidRPr="00BC6E7D">
        <w:tab/>
        <w:t>Intended outcome: Summary of the offline discussion with e.g.:</w:t>
      </w:r>
    </w:p>
    <w:p w14:paraId="178A8D3C" w14:textId="77777777" w:rsidR="00A60774" w:rsidRPr="00BC6E7D" w:rsidRDefault="00A60774" w:rsidP="00A60774">
      <w:pPr>
        <w:pStyle w:val="Doc-text2"/>
      </w:pPr>
      <w:r w:rsidRPr="00BC6E7D">
        <w:tab/>
        <w:t>§  Set of proposals with full consensus, if any (agreeable over email)</w:t>
      </w:r>
    </w:p>
    <w:p w14:paraId="3958F7AF" w14:textId="77777777" w:rsidR="00A60774" w:rsidRPr="00BC6E7D" w:rsidRDefault="00A60774" w:rsidP="00A60774">
      <w:pPr>
        <w:pStyle w:val="Doc-text2"/>
      </w:pPr>
      <w:r w:rsidRPr="00BC6E7D">
        <w:tab/>
        <w:t>§  Set of proposals to discuss in the follow up conference call</w:t>
      </w:r>
    </w:p>
    <w:p w14:paraId="2522D9F4" w14:textId="3163E54A" w:rsidR="00A60774" w:rsidRPr="00BC6E7D" w:rsidRDefault="00A60774" w:rsidP="00A60774">
      <w:pPr>
        <w:pStyle w:val="Doc-text2"/>
      </w:pPr>
      <w:r w:rsidRPr="00BC6E7D">
        <w:tab/>
        <w:t xml:space="preserve">Deadline: </w:t>
      </w:r>
      <w:r>
        <w:t>Tuesday</w:t>
      </w:r>
      <w:r w:rsidRPr="00BC6E7D">
        <w:t xml:space="preserve"> 2020-06-0</w:t>
      </w:r>
      <w:r>
        <w:t>9</w:t>
      </w:r>
      <w:r w:rsidRPr="00BC6E7D">
        <w:t xml:space="preserve"> 10:00 UTC</w:t>
      </w:r>
    </w:p>
    <w:p w14:paraId="45103643" w14:textId="34E8182C" w:rsidR="00A60774" w:rsidRDefault="00A60774" w:rsidP="00A60774">
      <w:pPr>
        <w:pStyle w:val="Doc-text2"/>
      </w:pPr>
      <w:r w:rsidRPr="00BC6E7D">
        <w:tab/>
        <w:t xml:space="preserve">Status: </w:t>
      </w:r>
      <w:r>
        <w:t xml:space="preserve">will </w:t>
      </w:r>
      <w:r w:rsidRPr="00BC6E7D">
        <w:t>start</w:t>
      </w:r>
      <w:r>
        <w:t xml:space="preserve"> after the first online session</w:t>
      </w:r>
    </w:p>
    <w:p w14:paraId="1D887143" w14:textId="53286E44" w:rsidR="00A60774" w:rsidRPr="00BC6E7D" w:rsidRDefault="00A60774" w:rsidP="00A60774">
      <w:pPr>
        <w:pStyle w:val="Doc-text2"/>
        <w:tabs>
          <w:tab w:val="clear" w:pos="1622"/>
        </w:tabs>
        <w:ind w:left="1619" w:firstLine="0"/>
        <w:rPr>
          <w:b/>
        </w:rPr>
      </w:pPr>
      <w:r>
        <w:rPr>
          <w:b/>
        </w:rPr>
        <w:t>Phase 2:</w:t>
      </w:r>
    </w:p>
    <w:p w14:paraId="166DD229" w14:textId="412A21AD" w:rsidR="00A60774" w:rsidRPr="00BC6E7D" w:rsidRDefault="00A60774" w:rsidP="00A60774">
      <w:pPr>
        <w:pStyle w:val="Doc-text2"/>
      </w:pPr>
      <w:r>
        <w:tab/>
      </w:r>
      <w:r w:rsidRPr="00BC6E7D">
        <w:t xml:space="preserve">Scope: </w:t>
      </w:r>
      <w:r>
        <w:t>Capture the agreed changes from this meeting</w:t>
      </w:r>
      <w:r w:rsidR="00EF1917">
        <w:t>. R2-2006184 and R2-2006185 should be used as baselines.</w:t>
      </w:r>
    </w:p>
    <w:p w14:paraId="463F2D8E" w14:textId="21A62340" w:rsidR="00A60774" w:rsidRPr="00BC6E7D" w:rsidRDefault="00A60774" w:rsidP="00A60774">
      <w:pPr>
        <w:pStyle w:val="Doc-text2"/>
      </w:pPr>
      <w:r>
        <w:tab/>
      </w:r>
      <w:r w:rsidRPr="00BC6E7D">
        <w:t>Intended outcome:</w:t>
      </w:r>
      <w:r>
        <w:t xml:space="preserve"> Agreed 38.331 CR and 36.331 CR. Both CRs will be merged into big stage-3 CRs.</w:t>
      </w:r>
    </w:p>
    <w:p w14:paraId="00C36C7E" w14:textId="5E465AE8" w:rsidR="00A60774" w:rsidRPr="00BC6E7D" w:rsidRDefault="00A60774" w:rsidP="00A60774">
      <w:pPr>
        <w:pStyle w:val="Doc-text2"/>
      </w:pPr>
      <w:r w:rsidRPr="00BC6E7D">
        <w:tab/>
        <w:t xml:space="preserve">Deadline: </w:t>
      </w:r>
      <w:r>
        <w:t>Friday</w:t>
      </w:r>
      <w:r w:rsidRPr="00BC6E7D">
        <w:t xml:space="preserve"> 2020-06-</w:t>
      </w:r>
      <w:r>
        <w:t>12</w:t>
      </w:r>
      <w:r w:rsidRPr="00BC6E7D">
        <w:t xml:space="preserve"> </w:t>
      </w:r>
      <w:r>
        <w:t>22</w:t>
      </w:r>
      <w:r w:rsidRPr="00BC6E7D">
        <w:t>:00 UTC</w:t>
      </w:r>
    </w:p>
    <w:p w14:paraId="6425D152" w14:textId="40CA470B" w:rsidR="00A60774" w:rsidRDefault="00A60774" w:rsidP="00A60774">
      <w:pPr>
        <w:pStyle w:val="Doc-text2"/>
      </w:pPr>
      <w:r w:rsidRPr="00BC6E7D">
        <w:tab/>
        <w:t xml:space="preserve">Status: </w:t>
      </w:r>
      <w:r>
        <w:t xml:space="preserve">will </w:t>
      </w:r>
      <w:r w:rsidRPr="00BC6E7D">
        <w:t>start</w:t>
      </w:r>
      <w:r>
        <w:t xml:space="preserve"> after the second online session</w:t>
      </w:r>
    </w:p>
    <w:p w14:paraId="46F419A4" w14:textId="77777777" w:rsidR="00A60774" w:rsidRDefault="00A60774" w:rsidP="00A60774">
      <w:pPr>
        <w:pStyle w:val="Doc-text2"/>
      </w:pPr>
    </w:p>
    <w:p w14:paraId="057B5BC2" w14:textId="77777777" w:rsidR="00A60774" w:rsidRDefault="00A60774" w:rsidP="000C431C">
      <w:pPr>
        <w:pStyle w:val="Doc-text2"/>
      </w:pPr>
    </w:p>
    <w:p w14:paraId="6FC33D99" w14:textId="7C6D0834" w:rsidR="00912D45" w:rsidRDefault="00912D45" w:rsidP="00912D45">
      <w:pPr>
        <w:pStyle w:val="Doc-title"/>
      </w:pPr>
      <w:r w:rsidRPr="00912D45">
        <w:t>R2-2006335</w:t>
      </w:r>
      <w:r>
        <w:tab/>
      </w:r>
      <w:r w:rsidRPr="00912D45">
        <w:t>Summary of [888] phase 2 (including the MDT ASN1 XLS)</w:t>
      </w:r>
    </w:p>
    <w:p w14:paraId="7DE0B257" w14:textId="0D5F5286" w:rsidR="00912D45" w:rsidRPr="00912D45" w:rsidRDefault="00912D45" w:rsidP="00912D45">
      <w:pPr>
        <w:pStyle w:val="Doc-text2"/>
      </w:pPr>
      <w:r>
        <w:t>=&gt;</w:t>
      </w:r>
      <w:r>
        <w:tab/>
        <w:t>approved</w:t>
      </w:r>
    </w:p>
    <w:p w14:paraId="301F1CB4" w14:textId="716EFA70" w:rsidR="00912D45" w:rsidRDefault="00912D45" w:rsidP="00912D45">
      <w:pPr>
        <w:pStyle w:val="Doc-title"/>
      </w:pPr>
      <w:r w:rsidRPr="00912D45">
        <w:t>R2-2006336</w:t>
      </w:r>
      <w:r>
        <w:tab/>
      </w:r>
      <w:r w:rsidRPr="00912D45">
        <w:t xml:space="preserve">Corrections on MDT and SON in NR  Huawei, Ericsson, HiSilicon CR  Rel-16    38.331    16.0.0     1669       </w:t>
      </w:r>
      <w:r>
        <w:t>2</w:t>
      </w:r>
      <w:r w:rsidRPr="00912D45">
        <w:t>     F       NR_SON_MDT-Core</w:t>
      </w:r>
    </w:p>
    <w:p w14:paraId="498A865C" w14:textId="0CE9B262" w:rsidR="00912D45" w:rsidRPr="00912D45" w:rsidRDefault="00912D45" w:rsidP="00912D45">
      <w:pPr>
        <w:pStyle w:val="Doc-text2"/>
        <w:rPr>
          <w:rFonts w:hint="eastAsia"/>
        </w:rPr>
      </w:pPr>
      <w:r>
        <w:t>=&gt;</w:t>
      </w:r>
      <w:r>
        <w:tab/>
        <w:t>Agreed</w:t>
      </w:r>
    </w:p>
    <w:p w14:paraId="349D04A0" w14:textId="29E5A7BA" w:rsidR="00912D45" w:rsidRDefault="00912D45" w:rsidP="00912D45">
      <w:pPr>
        <w:pStyle w:val="Doc-title"/>
      </w:pPr>
      <w:r w:rsidRPr="00912D45">
        <w:t>R2-2006337</w:t>
      </w:r>
      <w:r>
        <w:tab/>
      </w:r>
      <w:r w:rsidRPr="00912D45">
        <w:rPr>
          <w:lang w:val="en-GB"/>
        </w:rPr>
        <w:t>Corrections on MDT and SON</w:t>
      </w:r>
      <w:r>
        <w:rPr>
          <w:noProof w:val="0"/>
        </w:rPr>
        <w:tab/>
      </w:r>
      <w:r w:rsidRPr="00912D45">
        <w:t xml:space="preserve">Huawei, Ericsson, HiSilicon CR Re-16    36.331    16.0.0     4323       </w:t>
      </w:r>
      <w:r>
        <w:t>2</w:t>
      </w:r>
      <w:r w:rsidRPr="00912D45">
        <w:t>      F       NR_SON_MDT-Core</w:t>
      </w:r>
    </w:p>
    <w:p w14:paraId="6A604E74" w14:textId="3A8E1359" w:rsidR="00912D45" w:rsidRPr="00912D45" w:rsidRDefault="00912D45" w:rsidP="00912D45">
      <w:pPr>
        <w:pStyle w:val="Doc-text2"/>
        <w:rPr>
          <w:rFonts w:hint="eastAsia"/>
        </w:rPr>
      </w:pPr>
      <w:r>
        <w:t>=&gt;</w:t>
      </w:r>
      <w:r>
        <w:tab/>
        <w:t>Agreed</w:t>
      </w:r>
    </w:p>
    <w:p w14:paraId="22417BDB" w14:textId="45394FD5" w:rsidR="00DB7D67" w:rsidRDefault="00DB7D67" w:rsidP="000C431C">
      <w:pPr>
        <w:pStyle w:val="Doc-text2"/>
      </w:pPr>
    </w:p>
    <w:p w14:paraId="42B87EF6" w14:textId="77777777" w:rsidR="00DB7D67" w:rsidRPr="00361006" w:rsidRDefault="00DB7D67" w:rsidP="000C431C">
      <w:pPr>
        <w:pStyle w:val="Doc-text2"/>
      </w:pPr>
    </w:p>
    <w:p w14:paraId="24B60C79" w14:textId="77777777" w:rsidR="000C431C" w:rsidRDefault="000C431C" w:rsidP="000C431C">
      <w:pPr>
        <w:pStyle w:val="Heading3"/>
      </w:pPr>
      <w:r>
        <w:t>6.12.5</w:t>
      </w:r>
      <w:r>
        <w:tab/>
        <w:t>TS 38314 corrections</w:t>
      </w:r>
    </w:p>
    <w:p w14:paraId="770936C0" w14:textId="77777777" w:rsidR="000C431C" w:rsidRDefault="000C431C" w:rsidP="000C431C">
      <w:pPr>
        <w:pStyle w:val="Comments"/>
      </w:pPr>
      <w:r>
        <w:t xml:space="preserve">Discussion tdoc should be with an annex TP. For each company, only one contribution is allowed </w:t>
      </w:r>
    </w:p>
    <w:p w14:paraId="378657D1" w14:textId="77777777" w:rsidR="000C431C" w:rsidRDefault="000C431C" w:rsidP="000C431C"/>
    <w:p w14:paraId="37E3AE57" w14:textId="77777777" w:rsidR="000C431C" w:rsidRDefault="000C431C" w:rsidP="000C431C">
      <w:pPr>
        <w:pStyle w:val="Doc-title"/>
      </w:pPr>
      <w:r>
        <w:t>R2-2004415</w:t>
      </w:r>
      <w:r>
        <w:tab/>
        <w:t>Consideration on UL Packet Delay</w:t>
      </w:r>
      <w:r>
        <w:tab/>
        <w:t>CATT</w:t>
      </w:r>
      <w:r>
        <w:tab/>
        <w:t>discussion</w:t>
      </w:r>
      <w:r>
        <w:tab/>
        <w:t>Rel-16</w:t>
      </w:r>
      <w:r>
        <w:tab/>
        <w:t>38.314</w:t>
      </w:r>
      <w:r>
        <w:tab/>
        <w:t>NR_SON_MDT-Core</w:t>
      </w:r>
    </w:p>
    <w:p w14:paraId="34A40909" w14:textId="77777777" w:rsidR="000C431C" w:rsidRDefault="000C431C" w:rsidP="000C431C">
      <w:pPr>
        <w:pStyle w:val="Doc-title"/>
      </w:pPr>
      <w:r>
        <w:t>R2-2004714</w:t>
      </w:r>
      <w:r>
        <w:tab/>
        <w:t>Corrections to TS 38.314</w:t>
      </w:r>
      <w:r>
        <w:tab/>
        <w:t>Ericsson</w:t>
      </w:r>
      <w:r>
        <w:tab/>
        <w:t>discussion</w:t>
      </w:r>
    </w:p>
    <w:p w14:paraId="13FB7869" w14:textId="77777777" w:rsidR="000C431C" w:rsidRDefault="000C431C" w:rsidP="000C431C">
      <w:pPr>
        <w:pStyle w:val="Doc-title"/>
      </w:pPr>
      <w:r>
        <w:lastRenderedPageBreak/>
        <w:t>R2-2004789</w:t>
      </w:r>
      <w:r>
        <w:tab/>
        <w:t>Remaining issues for Number of active UEs</w:t>
      </w:r>
      <w:r>
        <w:tab/>
        <w:t xml:space="preserve">NTTDOCOMO, INC. </w:t>
      </w:r>
      <w:r>
        <w:tab/>
        <w:t>discussion</w:t>
      </w:r>
    </w:p>
    <w:p w14:paraId="31471B54" w14:textId="77777777" w:rsidR="000C431C" w:rsidRDefault="000C431C" w:rsidP="000C431C">
      <w:pPr>
        <w:pStyle w:val="Doc-title"/>
      </w:pPr>
      <w:r>
        <w:t>R2-2005379</w:t>
      </w:r>
      <w:r>
        <w:tab/>
        <w:t>Minor issues on TS 38.314</w:t>
      </w:r>
      <w:r>
        <w:tab/>
        <w:t>Huawei, HiSilicon</w:t>
      </w:r>
      <w:r>
        <w:tab/>
        <w:t>discussion</w:t>
      </w:r>
      <w:r>
        <w:tab/>
        <w:t>Rel-16</w:t>
      </w:r>
      <w:r>
        <w:tab/>
        <w:t>NR_SON_MDT-Core</w:t>
      </w:r>
    </w:p>
    <w:p w14:paraId="0FF02E6D" w14:textId="77777777" w:rsidR="000C431C" w:rsidRDefault="000C431C" w:rsidP="000C431C">
      <w:pPr>
        <w:pStyle w:val="Doc-title"/>
      </w:pPr>
      <w:r>
        <w:t>R2-2005433</w:t>
      </w:r>
      <w:r>
        <w:tab/>
        <w:t>Summary of AI 6.12.5 L2 measurements</w:t>
      </w:r>
      <w:r>
        <w:tab/>
        <w:t>CMCC</w:t>
      </w:r>
      <w:r>
        <w:tab/>
        <w:t>discussion</w:t>
      </w:r>
      <w:r>
        <w:tab/>
        <w:t>Rel-16</w:t>
      </w:r>
      <w:r>
        <w:tab/>
        <w:t>NR_SON_MDT-Core</w:t>
      </w:r>
      <w:r>
        <w:tab/>
        <w:t>Late</w:t>
      </w:r>
    </w:p>
    <w:p w14:paraId="0C31B4F6" w14:textId="77777777" w:rsidR="000C431C" w:rsidRDefault="000C431C" w:rsidP="000C431C">
      <w:pPr>
        <w:pStyle w:val="Doc-title"/>
      </w:pPr>
      <w:r>
        <w:t>R2-2005434</w:t>
      </w:r>
      <w:r>
        <w:tab/>
        <w:t>draft TS 38.314</w:t>
      </w:r>
      <w:r>
        <w:tab/>
        <w:t>CMCC</w:t>
      </w:r>
      <w:r>
        <w:tab/>
        <w:t>draft TS</w:t>
      </w:r>
      <w:r>
        <w:tab/>
        <w:t>Rel-16</w:t>
      </w:r>
      <w:r>
        <w:tab/>
        <w:t>38.314</w:t>
      </w:r>
      <w:r>
        <w:tab/>
        <w:t>0.3.0</w:t>
      </w:r>
      <w:r>
        <w:tab/>
        <w:t>NR_SON_MDT-Core</w:t>
      </w:r>
    </w:p>
    <w:p w14:paraId="69F7FF08" w14:textId="4A950071" w:rsidR="000C431C" w:rsidRDefault="000C431C" w:rsidP="000C431C">
      <w:pPr>
        <w:pStyle w:val="Doc-title"/>
      </w:pPr>
      <w:r>
        <w:t>R2-2005470</w:t>
      </w:r>
      <w:r>
        <w:tab/>
        <w:t>Remianing issues on L2 measurement</w:t>
      </w:r>
      <w:r>
        <w:tab/>
        <w:t>ZTE Corporation, Sanechips</w:t>
      </w:r>
      <w:r>
        <w:tab/>
        <w:t>discussion</w:t>
      </w:r>
      <w:r>
        <w:tab/>
        <w:t>Rel-16</w:t>
      </w:r>
      <w:r>
        <w:tab/>
        <w:t>NR_SON_MDT-Core</w:t>
      </w:r>
    </w:p>
    <w:p w14:paraId="513EC0F2" w14:textId="6F7CF235" w:rsidR="002D208B" w:rsidRDefault="002D208B" w:rsidP="002D208B">
      <w:pPr>
        <w:pStyle w:val="Doc-text2"/>
      </w:pPr>
    </w:p>
    <w:p w14:paraId="2CBA0B79" w14:textId="38485F2B" w:rsidR="002D208B" w:rsidRPr="002D208B" w:rsidRDefault="002D208B" w:rsidP="002D208B">
      <w:pPr>
        <w:pStyle w:val="Doc-title"/>
      </w:pPr>
      <w:r>
        <w:t>R2-2005433</w:t>
      </w:r>
      <w:r w:rsidRPr="002D208B">
        <w:rPr>
          <w:rFonts w:eastAsia="Microsoft YaHei" w:cs="Arial"/>
          <w:sz w:val="22"/>
          <w:szCs w:val="20"/>
          <w:lang w:eastAsia="en-US"/>
        </w:rPr>
        <w:t xml:space="preserve"> </w:t>
      </w:r>
      <w:r w:rsidRPr="002D208B">
        <w:t>Summary of AI 6.12.5 L2 measurements</w:t>
      </w:r>
    </w:p>
    <w:p w14:paraId="69FFC28D" w14:textId="1869C512" w:rsidR="000C431C" w:rsidRPr="002D208B" w:rsidRDefault="002D208B" w:rsidP="000C431C">
      <w:pPr>
        <w:pStyle w:val="Doc-title"/>
      </w:pPr>
      <w:r>
        <w:tab/>
      </w:r>
    </w:p>
    <w:p w14:paraId="6E7216A0" w14:textId="77777777" w:rsidR="002D208B" w:rsidRDefault="002D208B" w:rsidP="002D208B">
      <w:pPr>
        <w:pStyle w:val="EmailDiscussion"/>
      </w:pPr>
      <w:r w:rsidRPr="002D208B">
        <w:t>[AT110-e][</w:t>
      </w:r>
      <w:r>
        <w:t>8</w:t>
      </w:r>
      <w:r w:rsidRPr="002D208B">
        <w:t>0</w:t>
      </w:r>
      <w:r>
        <w:t>1</w:t>
      </w:r>
      <w:r w:rsidRPr="002D208B">
        <w:t xml:space="preserve">] </w:t>
      </w:r>
      <w:r>
        <w:t>L2 measurements (CMCC)</w:t>
      </w:r>
    </w:p>
    <w:p w14:paraId="29DAFD33" w14:textId="2034E614" w:rsidR="002D208B" w:rsidRDefault="002D208B" w:rsidP="002D208B">
      <w:pPr>
        <w:pStyle w:val="EmailDiscussion2"/>
        <w:ind w:left="1619" w:firstLine="0"/>
      </w:pPr>
      <w:r>
        <w:t>Scope: Based on R2-2005433 and Progress related issues</w:t>
      </w:r>
    </w:p>
    <w:p w14:paraId="46A46DB8" w14:textId="0CEC79A6" w:rsidR="002D208B" w:rsidRPr="002D208B" w:rsidRDefault="002D208B" w:rsidP="002D208B">
      <w:pPr>
        <w:pStyle w:val="EmailDiscussion2"/>
      </w:pPr>
      <w:r>
        <w:tab/>
        <w:t xml:space="preserve">Intended outcome: </w:t>
      </w:r>
      <w:bookmarkStart w:id="4" w:name="OLE_LINK1"/>
      <w:bookmarkStart w:id="5" w:name="OLE_LINK2"/>
      <w:r w:rsidR="00D104EA" w:rsidRPr="00D104EA">
        <w:t>R2-200591</w:t>
      </w:r>
      <w:r w:rsidR="00D104EA">
        <w:t>2</w:t>
      </w:r>
      <w:bookmarkEnd w:id="4"/>
      <w:bookmarkEnd w:id="5"/>
      <w:r w:rsidR="00D104EA">
        <w:t xml:space="preserve">, </w:t>
      </w:r>
      <w:r>
        <w:t>S</w:t>
      </w:r>
      <w:r w:rsidRPr="002D208B">
        <w:t>ummary of the offline discussion with e.g.:</w:t>
      </w:r>
    </w:p>
    <w:p w14:paraId="2D12126C" w14:textId="77777777" w:rsidR="002D208B" w:rsidRPr="002D208B" w:rsidRDefault="002D208B" w:rsidP="002D208B">
      <w:pPr>
        <w:pStyle w:val="EmailDiscussion2"/>
      </w:pPr>
      <w:r>
        <w:tab/>
      </w:r>
      <w:r w:rsidRPr="002D208B">
        <w:t>§  Set of proposals with full consensus, if any (agreeable over email)</w:t>
      </w:r>
    </w:p>
    <w:p w14:paraId="29598643" w14:textId="77777777" w:rsidR="002D208B" w:rsidRPr="002D208B" w:rsidRDefault="002D208B" w:rsidP="002D208B">
      <w:pPr>
        <w:pStyle w:val="EmailDiscussion2"/>
      </w:pPr>
      <w:r>
        <w:tab/>
      </w:r>
      <w:r w:rsidRPr="002D208B">
        <w:t>§  Set of proposals to discuss in the follow up conference call</w:t>
      </w:r>
    </w:p>
    <w:p w14:paraId="5FE2527D" w14:textId="7704BA91" w:rsidR="002D208B" w:rsidRDefault="002D208B" w:rsidP="002D208B">
      <w:pPr>
        <w:pStyle w:val="EmailDiscussion2"/>
      </w:pPr>
      <w:r>
        <w:tab/>
        <w:t xml:space="preserve">Deadline: </w:t>
      </w:r>
      <w:r w:rsidRPr="002D208B">
        <w:t>Wednesday 2020-06-04 10:00 UTC</w:t>
      </w:r>
    </w:p>
    <w:p w14:paraId="0B7643AA" w14:textId="43E43017" w:rsidR="002D208B" w:rsidRPr="002D208B" w:rsidRDefault="002D208B" w:rsidP="002D208B">
      <w:pPr>
        <w:pStyle w:val="EmailDiscussion2"/>
      </w:pPr>
      <w:r>
        <w:tab/>
        <w:t>Status: started</w:t>
      </w:r>
    </w:p>
    <w:p w14:paraId="13D7839A" w14:textId="09D445F9" w:rsidR="000C431C" w:rsidRDefault="00BC7FCE" w:rsidP="00BC7FCE">
      <w:pPr>
        <w:pStyle w:val="Doc-title"/>
      </w:pPr>
      <w:r w:rsidRPr="00D104EA">
        <w:t>R2-200591</w:t>
      </w:r>
      <w:r>
        <w:t>2</w:t>
      </w:r>
    </w:p>
    <w:p w14:paraId="2F8D1589" w14:textId="1B7EA9C1" w:rsidR="00BC7FCE" w:rsidRPr="00BC7FCE" w:rsidRDefault="00BC7FCE" w:rsidP="00BC7FCE">
      <w:pPr>
        <w:pStyle w:val="Doc-text2"/>
      </w:pPr>
      <w:r>
        <w:t>=&gt;</w:t>
      </w:r>
      <w:r>
        <w:tab/>
        <w:t>Treated through email.</w:t>
      </w:r>
    </w:p>
    <w:p w14:paraId="3F2EF4DE" w14:textId="6810BB83" w:rsidR="006603EE" w:rsidRDefault="00BC7FCE" w:rsidP="00BC7FCE">
      <w:pPr>
        <w:pStyle w:val="Doc-title"/>
      </w:pPr>
      <w:r w:rsidRPr="00BC7FCE">
        <w:t>R2-2005913</w:t>
      </w:r>
      <w:r>
        <w:rPr>
          <w:noProof w:val="0"/>
          <w:lang w:eastAsia="x-none"/>
        </w:rPr>
        <w:tab/>
      </w:r>
      <w:r w:rsidRPr="00BC7FCE">
        <w:t>Proposals to be agreed on L2 measurements</w:t>
      </w:r>
      <w:r>
        <w:tab/>
        <w:t>CMCC (Session chair)</w:t>
      </w:r>
    </w:p>
    <w:p w14:paraId="242DF468" w14:textId="64F687B9" w:rsidR="006603EE" w:rsidRDefault="006603EE" w:rsidP="000C431C">
      <w:pPr>
        <w:pStyle w:val="Doc-text2"/>
      </w:pPr>
      <w:r>
        <w:t>=&gt;</w:t>
      </w:r>
      <w:r>
        <w:tab/>
        <w:t>After email discussion</w:t>
      </w:r>
      <w:r w:rsidR="00BC7FCE">
        <w:t xml:space="preserve">s, the proposals in </w:t>
      </w:r>
      <w:r w:rsidR="00BC7FCE" w:rsidRPr="00BC7FCE">
        <w:t>R2-2005913</w:t>
      </w:r>
      <w:r w:rsidR="00BC7FCE">
        <w:t xml:space="preserve"> are agreed which listed as follows.</w:t>
      </w:r>
    </w:p>
    <w:p w14:paraId="60C1BD11" w14:textId="037F0E7F" w:rsidR="00BC7FCE" w:rsidRDefault="00BC7FCE" w:rsidP="000C431C">
      <w:pPr>
        <w:pStyle w:val="Doc-text2"/>
      </w:pPr>
    </w:p>
    <w:p w14:paraId="3C5BBF08" w14:textId="6728940D" w:rsidR="00BC7FCE" w:rsidRDefault="00BC7FCE" w:rsidP="000D42A4">
      <w:pPr>
        <w:pStyle w:val="Doc-text2"/>
        <w:pBdr>
          <w:top w:val="single" w:sz="4" w:space="0" w:color="auto"/>
          <w:left w:val="single" w:sz="4" w:space="4" w:color="auto"/>
          <w:bottom w:val="single" w:sz="4" w:space="1" w:color="auto"/>
          <w:right w:val="single" w:sz="4" w:space="4" w:color="auto"/>
        </w:pBdr>
      </w:pPr>
      <w:r>
        <w:t>Agreements:</w:t>
      </w:r>
    </w:p>
    <w:p w14:paraId="1AC499EE" w14:textId="035205D3" w:rsidR="00BC7FCE" w:rsidRDefault="00BC7FCE" w:rsidP="000D42A4">
      <w:pPr>
        <w:pStyle w:val="Doc-text2"/>
        <w:pBdr>
          <w:top w:val="single" w:sz="4" w:space="0" w:color="auto"/>
          <w:left w:val="single" w:sz="4" w:space="4" w:color="auto"/>
          <w:bottom w:val="single" w:sz="4" w:space="1" w:color="auto"/>
          <w:right w:val="single" w:sz="4" w:space="4" w:color="auto"/>
        </w:pBdr>
      </w:pPr>
    </w:p>
    <w:p w14:paraId="059139EA"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 xml:space="preserve">1: </w:t>
      </w:r>
      <w:r w:rsidRPr="00BC7FCE">
        <w:tab/>
        <w:t>Capture “For non CU-DU split case, RAN part of packet delay excludes the delay at FI-U interface, i.e. D2.3 and D3.” in 4.1.1.2.</w:t>
      </w:r>
    </w:p>
    <w:p w14:paraId="2F678C5E"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2:</w:t>
      </w:r>
      <w:r w:rsidRPr="00BC7FCE">
        <w:tab/>
        <w:t>For D2.1 definition, Change “RLC” to “MAC”.</w:t>
      </w:r>
    </w:p>
    <w:p w14:paraId="3280BB21"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 xml:space="preserve">3: </w:t>
      </w:r>
      <w:r w:rsidRPr="00BC7FCE">
        <w:tab/>
        <w:t>For D2.2 definition:</w:t>
      </w:r>
    </w:p>
    <w:p w14:paraId="0F97B7AF"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w:t>
      </w:r>
      <w:r w:rsidRPr="00BC7FCE">
        <w:tab/>
        <w:t>In the definition, change “from the first part of an RLC PDU is received to the RLC SDU is sent to PDCP” to “from the RLC PDU including the first part of an RLC SDU is received to the RLC SDU is sent to PDCP”</w:t>
      </w:r>
    </w:p>
    <w:p w14:paraId="4A6E6E1E"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w:t>
      </w:r>
      <w:r w:rsidRPr="00BC7FCE">
        <w:tab/>
        <w:t xml:space="preserve">For the definition of </w:t>
      </w:r>
      <w:proofErr w:type="spellStart"/>
      <w:r w:rsidRPr="00BC7FCE">
        <w:t>tReceiv</w:t>
      </w:r>
      <w:proofErr w:type="spellEnd"/>
      <w:r w:rsidRPr="00BC7FCE">
        <w:t xml:space="preserve"> (</w:t>
      </w:r>
      <w:proofErr w:type="spellStart"/>
      <w:r w:rsidRPr="00BC7FCE">
        <w:t>i</w:t>
      </w:r>
      <w:proofErr w:type="spellEnd"/>
      <w:r w:rsidRPr="00BC7FCE">
        <w:t xml:space="preserve">, </w:t>
      </w:r>
      <w:proofErr w:type="spellStart"/>
      <w:r w:rsidRPr="00BC7FCE">
        <w:t>drbid</w:t>
      </w:r>
      <w:proofErr w:type="spellEnd"/>
      <w:r w:rsidRPr="00BC7FCE">
        <w:t xml:space="preserve">), change “The point in time when the RLC PDU including the RLC SDU </w:t>
      </w:r>
      <w:proofErr w:type="spellStart"/>
      <w:r w:rsidRPr="00BC7FCE">
        <w:t>i</w:t>
      </w:r>
      <w:proofErr w:type="spellEnd"/>
      <w:r w:rsidRPr="00BC7FCE">
        <w:t xml:space="preserve"> is received” to “The point in time when the RLC PDU including the first part of the RLC SDU </w:t>
      </w:r>
      <w:proofErr w:type="spellStart"/>
      <w:r w:rsidRPr="00BC7FCE">
        <w:t>i</w:t>
      </w:r>
      <w:proofErr w:type="spellEnd"/>
      <w:r w:rsidRPr="00BC7FCE">
        <w:t xml:space="preserve"> is received”</w:t>
      </w:r>
    </w:p>
    <w:p w14:paraId="098361EC"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 xml:space="preserve">4: </w:t>
      </w:r>
      <w:r w:rsidRPr="00BC7FCE">
        <w:tab/>
        <w:t>RAN2 confirmed current defined number of active UE measurement is valid for non-split case, and no specs change is needed.</w:t>
      </w:r>
    </w:p>
    <w:p w14:paraId="1050593A"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 xml:space="preserve">5: </w:t>
      </w:r>
      <w:r w:rsidRPr="00BC7FCE">
        <w:tab/>
        <w:t>Remove the term ‘PDCP’ from the definition of ‘max number of active UEs in DL’.</w:t>
      </w:r>
    </w:p>
    <w:p w14:paraId="757BCC46"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 xml:space="preserve">6: </w:t>
      </w:r>
      <w:r w:rsidRPr="00BC7FCE">
        <w:tab/>
        <w:t>For Number of active UEs in RRC_CONNECTED:</w:t>
      </w:r>
    </w:p>
    <w:p w14:paraId="2958A134"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w:t>
      </w:r>
      <w:r w:rsidRPr="00BC7FCE">
        <w:tab/>
        <w:t>change “buffered data” to “data available for transmission”;</w:t>
      </w:r>
    </w:p>
    <w:p w14:paraId="482D0076" w14:textId="77777777" w:rsidR="00BC7FCE" w:rsidRPr="00BC7FCE" w:rsidRDefault="00BC7FCE" w:rsidP="000D42A4">
      <w:pPr>
        <w:pStyle w:val="Doc-text2"/>
        <w:pBdr>
          <w:top w:val="single" w:sz="4" w:space="0" w:color="auto"/>
          <w:left w:val="single" w:sz="4" w:space="4" w:color="auto"/>
          <w:bottom w:val="single" w:sz="4" w:space="1" w:color="auto"/>
          <w:right w:val="single" w:sz="4" w:space="4" w:color="auto"/>
        </w:pBdr>
      </w:pPr>
      <w:r w:rsidRPr="00BC7FCE">
        <w:t>-</w:t>
      </w:r>
      <w:r w:rsidRPr="00BC7FCE">
        <w:tab/>
        <w:t>remove “In RLC and MAC layers, buffered data corresponds to data available for transmission according to the definitions in TS 38.322 and TS 38.321.”</w:t>
      </w:r>
    </w:p>
    <w:p w14:paraId="7CB61244" w14:textId="01778E08" w:rsidR="00BC7FCE" w:rsidRDefault="00BC7FCE" w:rsidP="000D42A4">
      <w:pPr>
        <w:pStyle w:val="Doc-text2"/>
        <w:pBdr>
          <w:top w:val="single" w:sz="4" w:space="0" w:color="auto"/>
          <w:left w:val="single" w:sz="4" w:space="4" w:color="auto"/>
          <w:bottom w:val="single" w:sz="4" w:space="1" w:color="auto"/>
          <w:right w:val="single" w:sz="4" w:space="4" w:color="auto"/>
        </w:pBdr>
      </w:pPr>
      <w:r w:rsidRPr="00BC7FCE">
        <w:t xml:space="preserve">7: </w:t>
      </w:r>
      <w:r w:rsidRPr="00BC7FCE">
        <w:tab/>
        <w:t>Received RA preambles per SSB is defined as the ratio of the number of received preambles associated to the SSB to the total number of PRACHs configured in the SSB of the cell.</w:t>
      </w:r>
    </w:p>
    <w:p w14:paraId="56DA691D" w14:textId="77777777" w:rsidR="00BC7FCE" w:rsidRPr="002D208B" w:rsidRDefault="00BC7FCE" w:rsidP="000C431C">
      <w:pPr>
        <w:pStyle w:val="Doc-text2"/>
      </w:pPr>
    </w:p>
    <w:p w14:paraId="51D02AB8" w14:textId="77777777" w:rsidR="00DF3712" w:rsidRDefault="00DF3712" w:rsidP="000C431C">
      <w:pPr>
        <w:pStyle w:val="Heading3"/>
      </w:pPr>
    </w:p>
    <w:p w14:paraId="05B9C102" w14:textId="517362B3" w:rsidR="00DF3712" w:rsidRDefault="00DF3712" w:rsidP="00DF3712">
      <w:pPr>
        <w:pStyle w:val="EmailDiscussion"/>
      </w:pPr>
      <w:r w:rsidRPr="002D208B">
        <w:t>[AT110-e][</w:t>
      </w:r>
      <w:r>
        <w:t>8</w:t>
      </w:r>
      <w:r w:rsidR="00306AB8">
        <w:t>55</w:t>
      </w:r>
      <w:r w:rsidRPr="002D208B">
        <w:t xml:space="preserve">] </w:t>
      </w:r>
      <w:r>
        <w:t>TS38.314 (CMCC)</w:t>
      </w:r>
    </w:p>
    <w:p w14:paraId="4497EE7C" w14:textId="41CC7653" w:rsidR="00DF3712" w:rsidRPr="002D208B" w:rsidRDefault="00DF3712" w:rsidP="00DF3712">
      <w:pPr>
        <w:pStyle w:val="EmailDiscussion2"/>
      </w:pPr>
      <w:r>
        <w:tab/>
        <w:t xml:space="preserve">Intended outcome: Agreed TS </w:t>
      </w:r>
      <w:r w:rsidR="00EF1917">
        <w:t xml:space="preserve">in R2-2006195 </w:t>
      </w:r>
      <w:r>
        <w:t>which will be submitted to RP</w:t>
      </w:r>
    </w:p>
    <w:p w14:paraId="13A4DDB2" w14:textId="525A39FC" w:rsidR="00DF3712" w:rsidRDefault="00DF3712" w:rsidP="00DF3712">
      <w:pPr>
        <w:pStyle w:val="EmailDiscussion2"/>
      </w:pPr>
      <w:r>
        <w:tab/>
        <w:t>Deadline: Friday</w:t>
      </w:r>
      <w:r w:rsidRPr="002D208B">
        <w:t xml:space="preserve"> 2020-06-</w:t>
      </w:r>
      <w:r>
        <w:t>12</w:t>
      </w:r>
      <w:r w:rsidRPr="002D208B">
        <w:t xml:space="preserve"> 1</w:t>
      </w:r>
      <w:r>
        <w:t>2</w:t>
      </w:r>
      <w:r w:rsidRPr="002D208B">
        <w:t>:</w:t>
      </w:r>
      <w:r>
        <w:t>12</w:t>
      </w:r>
      <w:r w:rsidRPr="002D208B">
        <w:t xml:space="preserve"> UTC</w:t>
      </w:r>
    </w:p>
    <w:p w14:paraId="36D9B68E" w14:textId="46ED59B7" w:rsidR="00DF3712" w:rsidRPr="002D208B" w:rsidRDefault="00DF3712" w:rsidP="00DF3712">
      <w:pPr>
        <w:pStyle w:val="EmailDiscussion2"/>
      </w:pPr>
      <w:r>
        <w:tab/>
        <w:t xml:space="preserve">Status: </w:t>
      </w:r>
      <w:r w:rsidR="00DD52FD">
        <w:t>started</w:t>
      </w:r>
    </w:p>
    <w:p w14:paraId="155BBDDB" w14:textId="05AA31CB" w:rsidR="003B744A" w:rsidRDefault="003B744A" w:rsidP="003B744A">
      <w:pPr>
        <w:pStyle w:val="Doc-title"/>
      </w:pPr>
      <w:r w:rsidRPr="003B744A">
        <w:t>R2-2006195</w:t>
      </w:r>
      <w:r w:rsidRPr="003B744A">
        <w:tab/>
        <w:t>draft TS 38.314</w:t>
      </w:r>
      <w:r w:rsidRPr="003B744A">
        <w:tab/>
        <w:t>CMCC</w:t>
      </w:r>
    </w:p>
    <w:p w14:paraId="6D44DFDB" w14:textId="7914466E" w:rsidR="003B744A" w:rsidRPr="003B744A" w:rsidRDefault="003B744A" w:rsidP="003B744A">
      <w:pPr>
        <w:pStyle w:val="Doc-text2"/>
      </w:pPr>
      <w:r>
        <w:t>=&gt;</w:t>
      </w:r>
      <w:r>
        <w:tab/>
        <w:t>Agreed</w:t>
      </w:r>
    </w:p>
    <w:p w14:paraId="3B25F7AD" w14:textId="77777777" w:rsidR="00DF3712" w:rsidRDefault="00DF3712" w:rsidP="000C431C">
      <w:pPr>
        <w:pStyle w:val="Heading3"/>
      </w:pPr>
    </w:p>
    <w:p w14:paraId="7B048C05" w14:textId="77777777" w:rsidR="00DF3712" w:rsidRDefault="00DF3712" w:rsidP="000C431C">
      <w:pPr>
        <w:pStyle w:val="Heading3"/>
      </w:pPr>
    </w:p>
    <w:p w14:paraId="4DE05F65" w14:textId="3A9B8330" w:rsidR="000C431C" w:rsidRDefault="000C431C" w:rsidP="000C431C">
      <w:pPr>
        <w:pStyle w:val="Heading3"/>
      </w:pPr>
      <w:r>
        <w:t xml:space="preserve">6.12.6 UE capabilities </w:t>
      </w:r>
    </w:p>
    <w:p w14:paraId="33B8853A" w14:textId="77777777" w:rsidR="000C431C" w:rsidRDefault="000C431C" w:rsidP="000C431C">
      <w:pPr>
        <w:pStyle w:val="Comments"/>
      </w:pPr>
      <w:r>
        <w:t>No contribution is allowed for this agenda for any company except rapporteur,. The discussion will be based on rapporteur’s input.</w:t>
      </w:r>
    </w:p>
    <w:p w14:paraId="48DBCC40" w14:textId="77777777" w:rsidR="000C431C" w:rsidRDefault="000C431C" w:rsidP="000C431C"/>
    <w:p w14:paraId="33378659" w14:textId="77777777" w:rsidR="000C431C" w:rsidRDefault="000C431C" w:rsidP="000C431C"/>
    <w:p w14:paraId="7429C8AA" w14:textId="77777777" w:rsidR="000C431C" w:rsidRDefault="000C431C" w:rsidP="000C431C">
      <w:pPr>
        <w:pStyle w:val="Doc-title"/>
      </w:pPr>
      <w:r>
        <w:t>R2-2004504</w:t>
      </w:r>
      <w:r>
        <w:tab/>
        <w:t>Running CR to 38.306 for NR_SON_MDT</w:t>
      </w:r>
      <w:r>
        <w:tab/>
        <w:t>vivo, CMCC</w:t>
      </w:r>
      <w:r>
        <w:tab/>
        <w:t>draftCR</w:t>
      </w:r>
      <w:r>
        <w:tab/>
        <w:t>Rel-16</w:t>
      </w:r>
      <w:r>
        <w:tab/>
        <w:t>38.306</w:t>
      </w:r>
      <w:r>
        <w:tab/>
        <w:t>16.0.0</w:t>
      </w:r>
      <w:r>
        <w:tab/>
        <w:t>NR_SON_MDT-Core</w:t>
      </w:r>
    </w:p>
    <w:p w14:paraId="020414C7" w14:textId="77777777" w:rsidR="000C431C" w:rsidRDefault="000C431C" w:rsidP="000C431C">
      <w:pPr>
        <w:pStyle w:val="Doc-title"/>
      </w:pPr>
      <w:r>
        <w:t>R2-2004505</w:t>
      </w:r>
      <w:r>
        <w:tab/>
        <w:t>Running CR to 38.306 for NR_SON_MDT</w:t>
      </w:r>
      <w:r>
        <w:tab/>
        <w:t>vivo, CMCC</w:t>
      </w:r>
      <w:r>
        <w:tab/>
        <w:t>draftCR</w:t>
      </w:r>
      <w:r>
        <w:tab/>
        <w:t>Rel-16</w:t>
      </w:r>
      <w:r>
        <w:tab/>
        <w:t>38.306</w:t>
      </w:r>
      <w:r>
        <w:tab/>
        <w:t>16.0.0</w:t>
      </w:r>
      <w:r>
        <w:tab/>
        <w:t>NR_SON_MDT-Core</w:t>
      </w:r>
    </w:p>
    <w:p w14:paraId="719DC2DF" w14:textId="4D574E8F" w:rsidR="000C431C" w:rsidRDefault="000C431C" w:rsidP="000C431C">
      <w:pPr>
        <w:pStyle w:val="Doc-title"/>
      </w:pPr>
      <w:r>
        <w:t>R2-2005435</w:t>
      </w:r>
      <w:r>
        <w:tab/>
        <w:t>UE feature list introduction for NR SON/MDT WI</w:t>
      </w:r>
      <w:r>
        <w:tab/>
        <w:t>CMCC</w:t>
      </w:r>
      <w:r>
        <w:tab/>
        <w:t>CR</w:t>
      </w:r>
      <w:r>
        <w:tab/>
        <w:t>Rel-16</w:t>
      </w:r>
      <w:r>
        <w:tab/>
        <w:t>38.822</w:t>
      </w:r>
      <w:r>
        <w:tab/>
        <w:t>15.0.1</w:t>
      </w:r>
      <w:r>
        <w:tab/>
        <w:t>0003</w:t>
      </w:r>
      <w:r>
        <w:tab/>
        <w:t>-</w:t>
      </w:r>
      <w:r>
        <w:tab/>
        <w:t>B</w:t>
      </w:r>
      <w:r>
        <w:tab/>
        <w:t>NR_SON_MDT-Core</w:t>
      </w:r>
    </w:p>
    <w:p w14:paraId="296D9FD0" w14:textId="6D98BC8F" w:rsidR="002D208B" w:rsidRDefault="002D208B" w:rsidP="002D208B">
      <w:pPr>
        <w:pStyle w:val="Doc-text2"/>
      </w:pPr>
    </w:p>
    <w:p w14:paraId="1786BD87" w14:textId="27219606" w:rsidR="002D208B" w:rsidRDefault="002D208B" w:rsidP="002D208B">
      <w:pPr>
        <w:pStyle w:val="Doc-text2"/>
      </w:pPr>
    </w:p>
    <w:p w14:paraId="63CC6F7C" w14:textId="14B30FF0" w:rsidR="002D208B" w:rsidRDefault="002D208B" w:rsidP="002D208B">
      <w:pPr>
        <w:pStyle w:val="EmailDiscussion"/>
      </w:pPr>
      <w:r w:rsidRPr="002D208B">
        <w:t>[AT110-e][</w:t>
      </w:r>
      <w:r>
        <w:t>8</w:t>
      </w:r>
      <w:r w:rsidRPr="002D208B">
        <w:t>0</w:t>
      </w:r>
      <w:r>
        <w:t>2</w:t>
      </w:r>
      <w:r w:rsidRPr="002D208B">
        <w:t xml:space="preserve">] </w:t>
      </w:r>
      <w:r>
        <w:t>UE capabilities (</w:t>
      </w:r>
      <w:r w:rsidR="003C6F72">
        <w:t>CMCC, vivo</w:t>
      </w:r>
      <w:r>
        <w:t>)</w:t>
      </w:r>
    </w:p>
    <w:p w14:paraId="71011142" w14:textId="072AE11C" w:rsidR="0045295C" w:rsidRDefault="0045295C" w:rsidP="002D208B">
      <w:pPr>
        <w:pStyle w:val="EmailDiscussion2"/>
        <w:ind w:left="1619" w:firstLine="0"/>
      </w:pPr>
      <w:r>
        <w:t>Phase1:</w:t>
      </w:r>
    </w:p>
    <w:p w14:paraId="34DDD525" w14:textId="7815A252" w:rsidR="002D208B" w:rsidRPr="00E551B7" w:rsidRDefault="002D208B" w:rsidP="002D208B">
      <w:pPr>
        <w:pStyle w:val="EmailDiscussion2"/>
        <w:ind w:left="1619" w:firstLine="0"/>
      </w:pPr>
      <w:r>
        <w:t xml:space="preserve">Scope: Based on </w:t>
      </w:r>
      <w:r w:rsidR="003C6F72">
        <w:t>the running 38.306CR</w:t>
      </w:r>
      <w:r w:rsidR="00E551B7">
        <w:t xml:space="preserve"> and 38.822CR and agreements we made in RAN2#108 agreements on SON/MDT related agreements shall be strictly obeyed. </w:t>
      </w:r>
    </w:p>
    <w:p w14:paraId="5FB0E125" w14:textId="29256FFE" w:rsidR="002D208B" w:rsidRPr="002D208B" w:rsidRDefault="002D208B" w:rsidP="00E551B7">
      <w:pPr>
        <w:pStyle w:val="EmailDiscussion2"/>
      </w:pPr>
      <w:r>
        <w:tab/>
        <w:t xml:space="preserve">Intended outcome: </w:t>
      </w:r>
      <w:r w:rsidR="00E551B7">
        <w:t>Agreeable CRs</w:t>
      </w:r>
    </w:p>
    <w:p w14:paraId="1FBA23DB" w14:textId="371AB449" w:rsidR="002D208B" w:rsidRDefault="002D208B" w:rsidP="002D208B">
      <w:pPr>
        <w:pStyle w:val="EmailDiscussion2"/>
      </w:pPr>
      <w:r>
        <w:tab/>
        <w:t xml:space="preserve">Deadline: </w:t>
      </w:r>
      <w:r w:rsidRPr="002D208B">
        <w:t>Wednesday 2020-06-0</w:t>
      </w:r>
      <w:r w:rsidR="00E551B7">
        <w:t>8</w:t>
      </w:r>
      <w:r w:rsidRPr="002D208B">
        <w:t xml:space="preserve"> 10:00 UTC</w:t>
      </w:r>
    </w:p>
    <w:p w14:paraId="42FE531D" w14:textId="130A9E28" w:rsidR="002D208B" w:rsidRDefault="002D208B" w:rsidP="002D208B">
      <w:pPr>
        <w:pStyle w:val="EmailDiscussion2"/>
      </w:pPr>
      <w:r>
        <w:tab/>
        <w:t>Status: started</w:t>
      </w:r>
    </w:p>
    <w:p w14:paraId="196213BD" w14:textId="50EACD8E" w:rsidR="0045295C" w:rsidRDefault="0045295C" w:rsidP="002D208B">
      <w:pPr>
        <w:pStyle w:val="EmailDiscussion2"/>
      </w:pPr>
      <w:r>
        <w:tab/>
        <w:t>Phase2:</w:t>
      </w:r>
    </w:p>
    <w:p w14:paraId="040CB11A" w14:textId="0F40FADB" w:rsidR="0045295C" w:rsidRPr="00E551B7" w:rsidRDefault="0045295C" w:rsidP="0045295C">
      <w:pPr>
        <w:pStyle w:val="EmailDiscussion2"/>
        <w:ind w:left="1619" w:firstLine="0"/>
      </w:pPr>
      <w:r>
        <w:tab/>
        <w:t>Scope: Based on the running 38.306 CR in (</w:t>
      </w:r>
      <w:r w:rsidRPr="0045295C">
        <w:t>R2-2006197</w:t>
      </w:r>
      <w:r>
        <w:t xml:space="preserve">, </w:t>
      </w:r>
      <w:r w:rsidRPr="0045295C">
        <w:t>R2-200619</w:t>
      </w:r>
      <w:r>
        <w:t xml:space="preserve">8). </w:t>
      </w:r>
    </w:p>
    <w:p w14:paraId="75F2F7D3" w14:textId="0446F41F" w:rsidR="0045295C" w:rsidRPr="002D208B" w:rsidRDefault="0045295C" w:rsidP="0045295C">
      <w:pPr>
        <w:pStyle w:val="EmailDiscussion2"/>
      </w:pPr>
      <w:r>
        <w:tab/>
        <w:t>Intended outcome: Endorsed 306 CRs</w:t>
      </w:r>
    </w:p>
    <w:p w14:paraId="051A6180" w14:textId="5492FE36" w:rsidR="0045295C" w:rsidRDefault="0045295C" w:rsidP="0045295C">
      <w:pPr>
        <w:pStyle w:val="EmailDiscussion2"/>
      </w:pPr>
      <w:r>
        <w:tab/>
        <w:t>Deadline: Friday</w:t>
      </w:r>
      <w:r w:rsidRPr="002D208B">
        <w:t xml:space="preserve"> 2020-06-</w:t>
      </w:r>
      <w:r>
        <w:t>12</w:t>
      </w:r>
      <w:r w:rsidRPr="002D208B">
        <w:t xml:space="preserve"> 1</w:t>
      </w:r>
      <w:r>
        <w:t>2</w:t>
      </w:r>
      <w:r w:rsidRPr="002D208B">
        <w:t>:00 UTC</w:t>
      </w:r>
    </w:p>
    <w:p w14:paraId="601B2B1D" w14:textId="77777777" w:rsidR="0045295C" w:rsidRDefault="0045295C" w:rsidP="0045295C">
      <w:pPr>
        <w:pStyle w:val="EmailDiscussion2"/>
      </w:pPr>
      <w:r>
        <w:tab/>
        <w:t>Status: started</w:t>
      </w:r>
    </w:p>
    <w:p w14:paraId="5ADCB09A" w14:textId="5F6FF2FD" w:rsidR="0045295C" w:rsidRDefault="0045295C" w:rsidP="002D208B">
      <w:pPr>
        <w:pStyle w:val="EmailDiscussion2"/>
      </w:pPr>
    </w:p>
    <w:p w14:paraId="1B2E8A25" w14:textId="63767572" w:rsidR="00AD452B" w:rsidRDefault="00AD452B" w:rsidP="002D208B">
      <w:pPr>
        <w:pStyle w:val="EmailDiscussion2"/>
      </w:pPr>
    </w:p>
    <w:p w14:paraId="5284859B" w14:textId="4E723056" w:rsidR="00AD452B" w:rsidRDefault="00AD452B" w:rsidP="002D208B">
      <w:pPr>
        <w:pStyle w:val="EmailDiscussion2"/>
      </w:pPr>
      <w:r>
        <w:t>=&gt;</w:t>
      </w:r>
      <w:r>
        <w:tab/>
        <w:t>From RAN2 understanding network will not configure UE to report location information for SON/MDT purpose if network doesn’t get the user consent from this UE.</w:t>
      </w:r>
      <w:r w:rsidR="002B2877">
        <w:t xml:space="preserve"> Inform SA5 our understanding</w:t>
      </w:r>
      <w:r w:rsidR="00AB23A7">
        <w:t xml:space="preserve"> and ask SA5 to finish the work accordingly</w:t>
      </w:r>
      <w:r w:rsidR="002B2877">
        <w:t>.</w:t>
      </w:r>
    </w:p>
    <w:p w14:paraId="0DB525E4" w14:textId="68A3827D" w:rsidR="00AB23A7" w:rsidRDefault="00AB23A7" w:rsidP="002D208B">
      <w:pPr>
        <w:pStyle w:val="EmailDiscussion2"/>
      </w:pPr>
      <w:r>
        <w:t>=&gt;</w:t>
      </w:r>
      <w:r>
        <w:tab/>
        <w:t>User consent should be also applied to RLF report cases (including SCG failure case). Inform SA5 this agreement.</w:t>
      </w:r>
    </w:p>
    <w:p w14:paraId="29540E13" w14:textId="6623D8DC" w:rsidR="002B2877" w:rsidRDefault="002B2877" w:rsidP="002B2877">
      <w:pPr>
        <w:pStyle w:val="Doc-text2"/>
      </w:pPr>
      <w:r>
        <w:t>=&gt;</w:t>
      </w:r>
      <w:r>
        <w:tab/>
        <w:t xml:space="preserve">Draft reply LS to SA5 </w:t>
      </w:r>
      <w:r w:rsidR="00AB23A7">
        <w:t xml:space="preserve">and cc RAN3 </w:t>
      </w:r>
      <w:r>
        <w:t>to show the whole picture of SON/MDT and request SA5 to complete the corresponding work in time.</w:t>
      </w:r>
    </w:p>
    <w:p w14:paraId="35A9C933" w14:textId="33ABF9F1" w:rsidR="002B2877" w:rsidRPr="00FC14C1" w:rsidRDefault="002B2877" w:rsidP="002B2877">
      <w:pPr>
        <w:pStyle w:val="EmailDiscussion"/>
        <w:rPr>
          <w:lang w:val="en-GB"/>
        </w:rPr>
      </w:pPr>
      <w:r w:rsidRPr="002D208B">
        <w:t>[AT110-e][</w:t>
      </w:r>
      <w:r>
        <w:t>8</w:t>
      </w:r>
      <w:r w:rsidR="00E14B2C">
        <w:t>44</w:t>
      </w:r>
      <w:r w:rsidRPr="002D208B">
        <w:t xml:space="preserve">] </w:t>
      </w:r>
      <w:r>
        <w:t>Reply LS to SA5</w:t>
      </w:r>
      <w:r w:rsidR="00AB23A7">
        <w:t xml:space="preserve"> cc RAN3</w:t>
      </w:r>
      <w:r>
        <w:t xml:space="preserve"> (Intel)</w:t>
      </w:r>
    </w:p>
    <w:p w14:paraId="4D987714" w14:textId="77777777" w:rsidR="002B2877" w:rsidRPr="002D208B" w:rsidRDefault="002B2877" w:rsidP="002B2877">
      <w:pPr>
        <w:pStyle w:val="EmailDiscussion2"/>
      </w:pPr>
      <w:r>
        <w:tab/>
        <w:t>Intended outcome: Approved LS</w:t>
      </w:r>
    </w:p>
    <w:p w14:paraId="6D1D1407" w14:textId="38C0FD18" w:rsidR="002B2877" w:rsidRDefault="002B2877" w:rsidP="002B2877">
      <w:pPr>
        <w:pStyle w:val="EmailDiscussion2"/>
      </w:pPr>
      <w:r>
        <w:tab/>
        <w:t xml:space="preserve">Deadline: </w:t>
      </w:r>
      <w:r w:rsidR="000D6605">
        <w:t>Friday</w:t>
      </w:r>
      <w:r w:rsidRPr="002D208B">
        <w:t xml:space="preserve"> 2020-06-</w:t>
      </w:r>
      <w:r>
        <w:t>12</w:t>
      </w:r>
      <w:r w:rsidRPr="002D208B">
        <w:t xml:space="preserve"> 1</w:t>
      </w:r>
      <w:r>
        <w:t>2</w:t>
      </w:r>
      <w:r w:rsidRPr="002D208B">
        <w:t>:</w:t>
      </w:r>
      <w:r>
        <w:t>12</w:t>
      </w:r>
      <w:r w:rsidRPr="002D208B">
        <w:t xml:space="preserve"> UTC</w:t>
      </w:r>
    </w:p>
    <w:p w14:paraId="0F96419D" w14:textId="39730B76" w:rsidR="002B2877" w:rsidRDefault="002B2877" w:rsidP="002B2877">
      <w:pPr>
        <w:pStyle w:val="EmailDiscussion2"/>
      </w:pPr>
      <w:r>
        <w:tab/>
        <w:t xml:space="preserve">Status: </w:t>
      </w:r>
      <w:r w:rsidR="006D12E2">
        <w:t>Started</w:t>
      </w:r>
    </w:p>
    <w:p w14:paraId="450C4C11" w14:textId="03CEF85A" w:rsidR="004E0CDC" w:rsidRDefault="004E0CDC" w:rsidP="002D208B">
      <w:pPr>
        <w:pStyle w:val="EmailDiscussion2"/>
      </w:pPr>
    </w:p>
    <w:p w14:paraId="62DDECD2" w14:textId="63D1D52B" w:rsidR="004E0CDC" w:rsidRDefault="004E0CDC" w:rsidP="004E0CDC">
      <w:pPr>
        <w:pStyle w:val="Doc-title"/>
        <w:rPr>
          <w:lang w:val="en-GB"/>
        </w:rPr>
      </w:pPr>
      <w:r>
        <w:t>R2-2006196</w:t>
      </w:r>
      <w:r w:rsidR="00F86BAA">
        <w:rPr>
          <w:noProof w:val="0"/>
          <w:sz w:val="20"/>
          <w:szCs w:val="20"/>
          <w:lang w:val="en-GB" w:eastAsia="ja-JP"/>
        </w:rPr>
        <w:tab/>
      </w:r>
      <w:r w:rsidR="00F86BAA" w:rsidRPr="00F86BAA">
        <w:rPr>
          <w:lang w:val="en-GB"/>
        </w:rPr>
        <w:t>UE capabilities for NR MDT and SON</w:t>
      </w:r>
      <w:r w:rsidR="00F86BAA">
        <w:rPr>
          <w:lang w:val="en-GB"/>
        </w:rPr>
        <w:tab/>
      </w:r>
      <w:r w:rsidR="00F86BAA">
        <w:t>SON/MDT WI</w:t>
      </w:r>
      <w:r w:rsidR="00F86BAA" w:rsidRPr="00F86BAA">
        <w:rPr>
          <w:lang w:val="en-GB"/>
        </w:rPr>
        <w:t xml:space="preserve"> CMCC, Huawei, Ericsson, HiSilicon</w:t>
      </w:r>
      <w:r w:rsidR="00F86BAA">
        <w:rPr>
          <w:lang w:val="en-GB"/>
        </w:rPr>
        <w:tab/>
        <w:t>CR</w:t>
      </w:r>
    </w:p>
    <w:p w14:paraId="0C64AC4B" w14:textId="0984289F" w:rsidR="004E03DA" w:rsidRDefault="004E03DA" w:rsidP="00AB23A7">
      <w:pPr>
        <w:pStyle w:val="Doc-text2"/>
        <w:rPr>
          <w:lang w:val="en-GB"/>
        </w:rPr>
      </w:pPr>
      <w:r>
        <w:rPr>
          <w:lang w:val="en-GB"/>
        </w:rPr>
        <w:t>=&gt;</w:t>
      </w:r>
      <w:r>
        <w:rPr>
          <w:lang w:val="en-GB"/>
        </w:rPr>
        <w:tab/>
        <w:t>GNSS related names should be aligned with 306.</w:t>
      </w:r>
    </w:p>
    <w:p w14:paraId="2E17075F" w14:textId="02C2DD1C" w:rsidR="004E03DA" w:rsidRDefault="004E03DA" w:rsidP="00AB23A7">
      <w:pPr>
        <w:pStyle w:val="Doc-text2"/>
        <w:rPr>
          <w:lang w:val="en-GB"/>
        </w:rPr>
      </w:pPr>
      <w:r>
        <w:rPr>
          <w:lang w:val="en-GB"/>
        </w:rPr>
        <w:t>=&gt;</w:t>
      </w:r>
      <w:r>
        <w:rPr>
          <w:lang w:val="en-GB"/>
        </w:rPr>
        <w:tab/>
        <w:t>Endorsed with this change in R2-2006</w:t>
      </w:r>
      <w:r w:rsidR="00FF7C57">
        <w:rPr>
          <w:lang w:val="en-GB"/>
        </w:rPr>
        <w:t>340</w:t>
      </w:r>
      <w:r>
        <w:rPr>
          <w:lang w:val="en-GB"/>
        </w:rPr>
        <w:t>.</w:t>
      </w:r>
    </w:p>
    <w:p w14:paraId="4AE88B32" w14:textId="51947247" w:rsidR="00FF7C57" w:rsidRDefault="00FF7C57" w:rsidP="00FF7C57">
      <w:pPr>
        <w:pStyle w:val="Doc-title"/>
      </w:pPr>
      <w:r>
        <w:rPr>
          <w:lang w:val="en-GB"/>
        </w:rPr>
        <w:t>R2-2006340</w:t>
      </w:r>
      <w:r>
        <w:rPr>
          <w:lang w:val="en-GB"/>
        </w:rPr>
        <w:tab/>
      </w:r>
      <w:r w:rsidRPr="00F86BAA">
        <w:rPr>
          <w:lang w:val="en-GB"/>
        </w:rPr>
        <w:t>UE capabilities for NR MDT and SON</w:t>
      </w:r>
      <w:r>
        <w:tab/>
      </w:r>
      <w:r>
        <w:t>CMCC</w:t>
      </w:r>
      <w:r>
        <w:rPr>
          <w:lang w:val="en-GB"/>
        </w:rPr>
        <w:t xml:space="preserve">, </w:t>
      </w:r>
      <w:r w:rsidRPr="00F86BAA">
        <w:rPr>
          <w:lang w:val="en-GB"/>
        </w:rPr>
        <w:t>Huawei, Ericsson</w:t>
      </w:r>
      <w:r>
        <w:tab/>
      </w:r>
      <w:r>
        <w:tab/>
        <w:t>draft</w:t>
      </w:r>
      <w:r>
        <w:t>CR</w:t>
      </w:r>
      <w:r>
        <w:tab/>
        <w:t>Rel-16</w:t>
      </w:r>
      <w:r>
        <w:tab/>
        <w:t>38.3</w:t>
      </w:r>
      <w:r>
        <w:t>31</w:t>
      </w:r>
      <w:r>
        <w:tab/>
        <w:t>16.0.0</w:t>
      </w:r>
      <w:r>
        <w:tab/>
        <w:t>NR_SON_MDT-Core</w:t>
      </w:r>
    </w:p>
    <w:p w14:paraId="7E23E2D2" w14:textId="5E193AD2" w:rsidR="00FF7C57" w:rsidRDefault="00FF7C57" w:rsidP="00FF7C57">
      <w:pPr>
        <w:pStyle w:val="Doc-text2"/>
        <w:rPr>
          <w:lang w:val="en-GB"/>
        </w:rPr>
      </w:pPr>
      <w:r>
        <w:rPr>
          <w:lang w:val="en-GB"/>
        </w:rPr>
        <w:t>=&gt;</w:t>
      </w:r>
      <w:r>
        <w:rPr>
          <w:lang w:val="en-GB"/>
        </w:rPr>
        <w:tab/>
        <w:t>Endorsed</w:t>
      </w:r>
      <w:r w:rsidR="00C36FAF">
        <w:rPr>
          <w:lang w:val="en-GB"/>
        </w:rPr>
        <w:t>, to be merged UE caps</w:t>
      </w:r>
    </w:p>
    <w:p w14:paraId="08F27D4F" w14:textId="77777777" w:rsidR="00C36FAF" w:rsidRPr="00FF7C57" w:rsidRDefault="00C36FAF" w:rsidP="00FF7C57">
      <w:pPr>
        <w:pStyle w:val="Doc-text2"/>
      </w:pPr>
    </w:p>
    <w:p w14:paraId="5CDC7021" w14:textId="1A97ACB5" w:rsidR="00BC4EE8" w:rsidRDefault="00BC4EE8" w:rsidP="00BC4EE8">
      <w:pPr>
        <w:pStyle w:val="Doc-title"/>
        <w:rPr>
          <w:lang w:val="en-GB"/>
        </w:rPr>
      </w:pPr>
      <w:r>
        <w:t>R2-2006197</w:t>
      </w:r>
      <w:r w:rsidR="00DF3712">
        <w:rPr>
          <w:rFonts w:eastAsia="SimSun"/>
          <w:noProof w:val="0"/>
          <w:sz w:val="20"/>
          <w:szCs w:val="20"/>
          <w:lang w:val="en-GB" w:eastAsia="ko-KR"/>
        </w:rPr>
        <w:tab/>
      </w:r>
      <w:r w:rsidR="00DF3712" w:rsidRPr="00DF3712">
        <w:rPr>
          <w:lang w:val="en-GB"/>
        </w:rPr>
        <w:t>UE capabilities for NR MDT and SON</w:t>
      </w:r>
      <w:r w:rsidR="00DF3712">
        <w:rPr>
          <w:lang w:val="en-GB"/>
        </w:rPr>
        <w:tab/>
        <w:t>vivo, CMCC</w:t>
      </w:r>
      <w:r w:rsidR="00DF3712">
        <w:rPr>
          <w:lang w:val="en-GB"/>
        </w:rPr>
        <w:tab/>
        <w:t>38.306CR</w:t>
      </w:r>
    </w:p>
    <w:p w14:paraId="47C94C75" w14:textId="00BF0401" w:rsidR="00DD52FD" w:rsidRPr="00DD52FD" w:rsidRDefault="00893E69" w:rsidP="00DD52FD">
      <w:pPr>
        <w:pStyle w:val="Doc-text2"/>
        <w:rPr>
          <w:lang w:val="en-GB"/>
        </w:rPr>
      </w:pPr>
      <w:r>
        <w:rPr>
          <w:lang w:val="en-GB"/>
        </w:rPr>
        <w:t>=&gt;</w:t>
      </w:r>
      <w:r>
        <w:rPr>
          <w:lang w:val="en-GB"/>
        </w:rPr>
        <w:tab/>
        <w:t>Agreed</w:t>
      </w:r>
    </w:p>
    <w:p w14:paraId="0FC676A9" w14:textId="2FFEAD22" w:rsidR="00BC4EE8" w:rsidRDefault="00BC4EE8" w:rsidP="00BC4EE8">
      <w:pPr>
        <w:pStyle w:val="Doc-title"/>
      </w:pPr>
      <w:r>
        <w:t>R2-2006198</w:t>
      </w:r>
      <w:r w:rsidR="00DF3712">
        <w:rPr>
          <w:lang w:val="en-GB"/>
        </w:rPr>
        <w:tab/>
      </w:r>
      <w:r w:rsidR="00DF3712" w:rsidRPr="00DF3712">
        <w:rPr>
          <w:lang w:val="en-GB"/>
        </w:rPr>
        <w:t>UE capabilities for NR MDT and SON</w:t>
      </w:r>
      <w:r w:rsidR="00DF3712">
        <w:rPr>
          <w:lang w:val="en-GB"/>
        </w:rPr>
        <w:tab/>
        <w:t>vivo, CMCC</w:t>
      </w:r>
      <w:r w:rsidR="00DF3712">
        <w:rPr>
          <w:lang w:val="en-GB"/>
        </w:rPr>
        <w:tab/>
        <w:t>36.306CR</w:t>
      </w:r>
    </w:p>
    <w:p w14:paraId="44005C29" w14:textId="1483E6DB" w:rsidR="00BC4EE8" w:rsidRPr="00BC4EE8" w:rsidRDefault="00893E69" w:rsidP="00BC4EE8">
      <w:pPr>
        <w:pStyle w:val="Doc-text2"/>
      </w:pPr>
      <w:r>
        <w:t>=&gt;</w:t>
      </w:r>
      <w:r>
        <w:tab/>
        <w:t>Agreed</w:t>
      </w:r>
    </w:p>
    <w:p w14:paraId="70069000" w14:textId="77777777" w:rsidR="00157E72" w:rsidRDefault="00157E72" w:rsidP="00157E72">
      <w:pPr>
        <w:pStyle w:val="EmailDiscussion2"/>
      </w:pPr>
    </w:p>
    <w:p w14:paraId="36ADE414" w14:textId="77777777" w:rsidR="00DF3712" w:rsidRDefault="00DF3712" w:rsidP="00DF3712">
      <w:pPr>
        <w:pStyle w:val="Doc-text2"/>
      </w:pPr>
      <w:r>
        <w:t>The last thing before we dismiss ourselves…</w:t>
      </w:r>
    </w:p>
    <w:p w14:paraId="32C59A6F" w14:textId="77777777" w:rsidR="00DF3712" w:rsidRDefault="00DF3712" w:rsidP="0080345C">
      <w:pPr>
        <w:pStyle w:val="Doc-text2"/>
        <w:rPr>
          <w:b/>
          <w:bCs/>
        </w:rPr>
      </w:pPr>
    </w:p>
    <w:p w14:paraId="2298F08D" w14:textId="506E45DC" w:rsidR="0080345C" w:rsidRPr="002874D0" w:rsidRDefault="00DF3712" w:rsidP="00DF3712">
      <w:pPr>
        <w:pStyle w:val="Doc-text2"/>
      </w:pPr>
      <w:bookmarkStart w:id="6" w:name="OLE_LINK5"/>
      <w:bookmarkStart w:id="7" w:name="OLE_LINK6"/>
      <w:r>
        <w:t>=&gt;</w:t>
      </w:r>
      <w:r>
        <w:tab/>
        <w:t>From RAN2 perspective, Rel-16 SON/MDT WI is completed.</w:t>
      </w:r>
    </w:p>
    <w:bookmarkEnd w:id="6"/>
    <w:bookmarkEnd w:id="7"/>
    <w:p w14:paraId="4376777E" w14:textId="77777777" w:rsidR="00EC5CC5" w:rsidRPr="002874D0" w:rsidRDefault="00EC5CC5" w:rsidP="00EC5CC5">
      <w:pPr>
        <w:pStyle w:val="Doc-text2"/>
      </w:pPr>
    </w:p>
    <w:p w14:paraId="61B3B4AB" w14:textId="77777777" w:rsidR="00E86A08" w:rsidRDefault="00E86A08" w:rsidP="00951AA2">
      <w:pPr>
        <w:pStyle w:val="Comments"/>
        <w:rPr>
          <w:rStyle w:val="CharChar7"/>
        </w:rPr>
      </w:pPr>
    </w:p>
    <w:p w14:paraId="1442D15A" w14:textId="5A507EB3" w:rsidR="00951AA2" w:rsidRDefault="000767CF" w:rsidP="00951AA2">
      <w:pPr>
        <w:pStyle w:val="Comments"/>
        <w:rPr>
          <w:rStyle w:val="CharChar7"/>
        </w:rPr>
      </w:pPr>
      <w:r>
        <w:rPr>
          <w:rStyle w:val="CharChar7"/>
        </w:rPr>
        <w:t>Summary</w:t>
      </w:r>
      <w:r w:rsidR="00164455">
        <w:rPr>
          <w:rStyle w:val="CharChar7"/>
        </w:rPr>
        <w:t>:</w:t>
      </w:r>
    </w:p>
    <w:p w14:paraId="5D196ED2" w14:textId="33BD474E" w:rsidR="000767CF" w:rsidRDefault="000767CF" w:rsidP="00951AA2">
      <w:pPr>
        <w:pStyle w:val="Comments"/>
        <w:rPr>
          <w:rStyle w:val="CharChar7"/>
        </w:rPr>
      </w:pPr>
    </w:p>
    <w:p w14:paraId="661B830B" w14:textId="47943087" w:rsidR="00C36FAF" w:rsidRPr="00C36FAF" w:rsidRDefault="00C36FAF" w:rsidP="00C36FAF">
      <w:pPr>
        <w:pStyle w:val="Doc-title"/>
        <w:rPr>
          <w:bCs/>
          <w:iCs/>
        </w:rPr>
      </w:pPr>
      <w:r w:rsidRPr="00C36FAF">
        <w:rPr>
          <w:bCs/>
          <w:iCs/>
        </w:rPr>
        <w:t>From RAN2 perspective, Rel-16 SON/MDT WI is completed.</w:t>
      </w:r>
    </w:p>
    <w:p w14:paraId="2FC52BBF" w14:textId="188B7DF3" w:rsidR="000767CF" w:rsidRDefault="000767CF" w:rsidP="000767CF">
      <w:pPr>
        <w:pStyle w:val="Doc-title"/>
        <w:rPr>
          <w:bCs/>
          <w:iCs/>
        </w:rPr>
      </w:pPr>
      <w:r w:rsidRPr="000767CF">
        <w:rPr>
          <w:bCs/>
          <w:iCs/>
        </w:rPr>
        <w:t>R2-2006195</w:t>
      </w:r>
      <w:r w:rsidRPr="000767CF">
        <w:rPr>
          <w:bCs/>
          <w:iCs/>
        </w:rPr>
        <w:tab/>
        <w:t>draft TS 38.314</w:t>
      </w:r>
      <w:r w:rsidRPr="000767CF">
        <w:rPr>
          <w:bCs/>
          <w:iCs/>
        </w:rPr>
        <w:tab/>
        <w:t>CMCC</w:t>
      </w:r>
    </w:p>
    <w:p w14:paraId="3A6B83E8" w14:textId="7E18FFEB" w:rsidR="00283506" w:rsidRPr="00283506" w:rsidRDefault="00283506" w:rsidP="00283506">
      <w:pPr>
        <w:pStyle w:val="Doc-text2"/>
        <w:rPr>
          <w:rFonts w:eastAsia="MS Mincho"/>
        </w:rPr>
      </w:pPr>
      <w:r>
        <w:rPr>
          <w:rFonts w:eastAsia="MS Mincho"/>
        </w:rPr>
        <w:t>-</w:t>
      </w:r>
      <w:r>
        <w:rPr>
          <w:rFonts w:eastAsia="MS Mincho"/>
        </w:rPr>
        <w:tab/>
        <w:t xml:space="preserve">Note: </w:t>
      </w:r>
      <w:r w:rsidRPr="00283506">
        <w:rPr>
          <w:rFonts w:eastAsia="MS Mincho"/>
          <w:bCs/>
          <w:iCs/>
        </w:rPr>
        <w:t>This is a new TS 38.314</w:t>
      </w:r>
      <w:r>
        <w:rPr>
          <w:rFonts w:eastAsia="MS Mincho"/>
          <w:bCs/>
          <w:iCs/>
        </w:rPr>
        <w:t xml:space="preserve">. Ready to be submitted to RP </w:t>
      </w:r>
    </w:p>
    <w:p w14:paraId="7F654D14" w14:textId="3A2C0306" w:rsidR="000767CF" w:rsidRPr="000767CF" w:rsidRDefault="000767CF" w:rsidP="000767CF">
      <w:pPr>
        <w:pStyle w:val="Doc-text2"/>
      </w:pPr>
      <w:r w:rsidRPr="000767CF">
        <w:t>=&gt;</w:t>
      </w:r>
      <w:r w:rsidRPr="000767CF">
        <w:tab/>
        <w:t>Agreed</w:t>
      </w:r>
    </w:p>
    <w:p w14:paraId="004D3960" w14:textId="77777777" w:rsidR="00E84482" w:rsidRDefault="00E84482" w:rsidP="00E84482">
      <w:pPr>
        <w:pStyle w:val="Doc-title"/>
        <w:rPr>
          <w:lang w:val="en-GB"/>
        </w:rPr>
      </w:pPr>
      <w:r>
        <w:rPr>
          <w:lang w:val="en-GB"/>
        </w:rPr>
        <w:t>R2-2006342</w:t>
      </w:r>
      <w:r w:rsidRPr="00E84482">
        <w:rPr>
          <w:rFonts w:eastAsia="SimSun"/>
          <w:noProof w:val="0"/>
          <w:sz w:val="20"/>
          <w:szCs w:val="20"/>
          <w:lang w:val="en-GB" w:eastAsia="en-US"/>
        </w:rPr>
        <w:t xml:space="preserve"> </w:t>
      </w:r>
      <w:r>
        <w:rPr>
          <w:rFonts w:eastAsia="SimSun"/>
          <w:noProof w:val="0"/>
          <w:sz w:val="20"/>
          <w:szCs w:val="20"/>
          <w:lang w:val="en-GB" w:eastAsia="en-US"/>
        </w:rPr>
        <w:tab/>
      </w:r>
      <w:r w:rsidRPr="00E84482">
        <w:rPr>
          <w:lang w:val="en-GB"/>
        </w:rPr>
        <w:t>CR to 37.320 to support NR MDT</w:t>
      </w:r>
      <w:r>
        <w:rPr>
          <w:noProof w:val="0"/>
        </w:rPr>
        <w:tab/>
      </w:r>
      <w:r w:rsidRPr="00E84482">
        <w:t>CMCC, Nokia, Nokia Shanghai Bell</w:t>
      </w:r>
      <w:r w:rsidRPr="00E84482">
        <w:tab/>
        <w:t>CR</w:t>
      </w:r>
      <w:r w:rsidRPr="00E84482">
        <w:tab/>
        <w:t>Rel-16</w:t>
      </w:r>
      <w:r w:rsidRPr="00E84482">
        <w:tab/>
        <w:t>37.320</w:t>
      </w:r>
      <w:r w:rsidRPr="00E84482">
        <w:tab/>
        <w:t>16.0.0</w:t>
      </w:r>
      <w:r w:rsidRPr="00E84482">
        <w:tab/>
        <w:t>008</w:t>
      </w:r>
      <w:r>
        <w:t>2</w:t>
      </w:r>
      <w:r w:rsidRPr="00E84482">
        <w:tab/>
      </w:r>
      <w:r>
        <w:t>1</w:t>
      </w:r>
      <w:r w:rsidRPr="00E84482">
        <w:tab/>
      </w:r>
      <w:r>
        <w:t>F</w:t>
      </w:r>
      <w:r w:rsidRPr="00E84482">
        <w:tab/>
        <w:t>NR_SON_MDT-Core</w:t>
      </w:r>
    </w:p>
    <w:p w14:paraId="2D9EB519" w14:textId="77777777" w:rsidR="00E84482" w:rsidRPr="00E84482" w:rsidRDefault="00E84482" w:rsidP="00E84482">
      <w:pPr>
        <w:pStyle w:val="Doc-text2"/>
        <w:rPr>
          <w:lang w:val="en-GB"/>
        </w:rPr>
      </w:pPr>
      <w:r>
        <w:rPr>
          <w:lang w:val="en-GB"/>
        </w:rPr>
        <w:t>=&gt;</w:t>
      </w:r>
      <w:r>
        <w:rPr>
          <w:lang w:val="en-GB"/>
        </w:rPr>
        <w:tab/>
        <w:t>Agreed</w:t>
      </w:r>
    </w:p>
    <w:p w14:paraId="5F92179C" w14:textId="77777777" w:rsidR="00912D45" w:rsidRDefault="00912D45" w:rsidP="00912D45">
      <w:pPr>
        <w:pStyle w:val="Doc-title"/>
      </w:pPr>
      <w:r w:rsidRPr="00912D45">
        <w:t>R2-2006335</w:t>
      </w:r>
      <w:r>
        <w:tab/>
      </w:r>
      <w:r w:rsidRPr="00912D45">
        <w:t>Summary of [888] phase 2 (including the MDT ASN1 XLS)</w:t>
      </w:r>
    </w:p>
    <w:p w14:paraId="02A0AE3E" w14:textId="77777777" w:rsidR="00912D45" w:rsidRPr="00912D45" w:rsidRDefault="00912D45" w:rsidP="00912D45">
      <w:pPr>
        <w:pStyle w:val="Doc-text2"/>
      </w:pPr>
      <w:r>
        <w:t>=&gt;</w:t>
      </w:r>
      <w:r>
        <w:tab/>
        <w:t>approved</w:t>
      </w:r>
    </w:p>
    <w:p w14:paraId="69492995" w14:textId="77777777" w:rsidR="00912D45" w:rsidRDefault="00912D45" w:rsidP="00912D45">
      <w:pPr>
        <w:pStyle w:val="Doc-title"/>
      </w:pPr>
      <w:r w:rsidRPr="00912D45">
        <w:t>R2-2006336</w:t>
      </w:r>
      <w:r>
        <w:tab/>
      </w:r>
      <w:r w:rsidRPr="00912D45">
        <w:t xml:space="preserve">Corrections on MDT and SON in NR  Huawei, Ericsson, HiSilicon CR  Rel-16    38.331    16.0.0     1669       </w:t>
      </w:r>
      <w:r>
        <w:t>2</w:t>
      </w:r>
      <w:r w:rsidRPr="00912D45">
        <w:t>     F       NR_SON_MDT-Core</w:t>
      </w:r>
    </w:p>
    <w:p w14:paraId="36CD27A7" w14:textId="77777777" w:rsidR="00912D45" w:rsidRPr="00912D45" w:rsidRDefault="00912D45" w:rsidP="00912D45">
      <w:pPr>
        <w:pStyle w:val="Doc-text2"/>
        <w:rPr>
          <w:rFonts w:hint="eastAsia"/>
        </w:rPr>
      </w:pPr>
      <w:r>
        <w:t>=&gt;</w:t>
      </w:r>
      <w:r>
        <w:tab/>
        <w:t>Agreed</w:t>
      </w:r>
    </w:p>
    <w:p w14:paraId="7776F912" w14:textId="77777777" w:rsidR="00912D45" w:rsidRDefault="00912D45" w:rsidP="00912D45">
      <w:pPr>
        <w:pStyle w:val="Doc-title"/>
      </w:pPr>
      <w:r w:rsidRPr="00912D45">
        <w:t>R2-2006337</w:t>
      </w:r>
      <w:r>
        <w:tab/>
      </w:r>
      <w:r w:rsidRPr="00912D45">
        <w:rPr>
          <w:lang w:val="en-GB"/>
        </w:rPr>
        <w:t>Corrections on MDT and SON</w:t>
      </w:r>
      <w:r>
        <w:rPr>
          <w:noProof w:val="0"/>
        </w:rPr>
        <w:tab/>
      </w:r>
      <w:r w:rsidRPr="00912D45">
        <w:t xml:space="preserve">Huawei, Ericsson, HiSilicon CR Re-16    36.331    16.0.0     4323       </w:t>
      </w:r>
      <w:r>
        <w:t>2</w:t>
      </w:r>
      <w:r w:rsidRPr="00912D45">
        <w:t>      F       NR_SON_MDT-Core</w:t>
      </w:r>
    </w:p>
    <w:p w14:paraId="2A3E2BB7" w14:textId="77777777" w:rsidR="00912D45" w:rsidRPr="00912D45" w:rsidRDefault="00912D45" w:rsidP="00912D45">
      <w:pPr>
        <w:pStyle w:val="Doc-text2"/>
        <w:rPr>
          <w:rFonts w:hint="eastAsia"/>
        </w:rPr>
      </w:pPr>
      <w:r>
        <w:t>=&gt;</w:t>
      </w:r>
      <w:r>
        <w:tab/>
        <w:t>Agreed</w:t>
      </w:r>
    </w:p>
    <w:p w14:paraId="38058F42" w14:textId="77777777" w:rsidR="00C36FAF" w:rsidRDefault="00C36FAF" w:rsidP="00C36FAF">
      <w:pPr>
        <w:pStyle w:val="Doc-title"/>
      </w:pPr>
      <w:r>
        <w:rPr>
          <w:lang w:val="en-GB"/>
        </w:rPr>
        <w:t>R2-2006340</w:t>
      </w:r>
      <w:r>
        <w:rPr>
          <w:lang w:val="en-GB"/>
        </w:rPr>
        <w:tab/>
      </w:r>
      <w:r w:rsidRPr="00F86BAA">
        <w:rPr>
          <w:lang w:val="en-GB"/>
        </w:rPr>
        <w:t>UE capabilities for NR MDT and SON</w:t>
      </w:r>
      <w:r>
        <w:tab/>
        <w:t>CMCC</w:t>
      </w:r>
      <w:r>
        <w:rPr>
          <w:lang w:val="en-GB"/>
        </w:rPr>
        <w:t xml:space="preserve">, </w:t>
      </w:r>
      <w:r w:rsidRPr="00F86BAA">
        <w:rPr>
          <w:lang w:val="en-GB"/>
        </w:rPr>
        <w:t>Huawei, Ericsson</w:t>
      </w:r>
      <w:r>
        <w:tab/>
      </w:r>
      <w:r>
        <w:tab/>
        <w:t>draftCR</w:t>
      </w:r>
      <w:r>
        <w:tab/>
        <w:t>Rel-16</w:t>
      </w:r>
      <w:r>
        <w:tab/>
        <w:t>38.331</w:t>
      </w:r>
      <w:r>
        <w:tab/>
        <w:t>16.0.0</w:t>
      </w:r>
      <w:r>
        <w:tab/>
        <w:t>NR_SON_MDT-Core</w:t>
      </w:r>
    </w:p>
    <w:p w14:paraId="4855A128" w14:textId="77777777" w:rsidR="00C36FAF" w:rsidRPr="00FF7C57" w:rsidRDefault="00C36FAF" w:rsidP="00C36FAF">
      <w:pPr>
        <w:pStyle w:val="Doc-text2"/>
      </w:pPr>
      <w:r>
        <w:rPr>
          <w:lang w:val="en-GB"/>
        </w:rPr>
        <w:t>=&gt;</w:t>
      </w:r>
      <w:r>
        <w:rPr>
          <w:lang w:val="en-GB"/>
        </w:rPr>
        <w:tab/>
        <w:t>Endorsed, to be merged UE caps</w:t>
      </w:r>
    </w:p>
    <w:p w14:paraId="309AEAD7" w14:textId="6EFBD430" w:rsidR="00164455" w:rsidRPr="00C36FAF" w:rsidRDefault="00164455" w:rsidP="00283506">
      <w:pPr>
        <w:pStyle w:val="Doc-title"/>
        <w:rPr>
          <w:rStyle w:val="CharChar7"/>
          <w:lang w:val="en-US"/>
        </w:rPr>
      </w:pPr>
    </w:p>
    <w:p w14:paraId="3E09EEF0" w14:textId="77777777" w:rsidR="00893E69" w:rsidRDefault="00893E69" w:rsidP="00893E69">
      <w:pPr>
        <w:pStyle w:val="Doc-title"/>
        <w:rPr>
          <w:lang w:val="en-GB"/>
        </w:rPr>
      </w:pPr>
      <w:r>
        <w:t>R2-2006197</w:t>
      </w:r>
      <w:r>
        <w:rPr>
          <w:rFonts w:eastAsia="SimSun"/>
          <w:noProof w:val="0"/>
          <w:sz w:val="20"/>
          <w:szCs w:val="20"/>
          <w:lang w:val="en-GB" w:eastAsia="ko-KR"/>
        </w:rPr>
        <w:tab/>
      </w:r>
      <w:r w:rsidRPr="00DF3712">
        <w:rPr>
          <w:lang w:val="en-GB"/>
        </w:rPr>
        <w:t>UE capabilities for NR MDT and SON</w:t>
      </w:r>
      <w:r>
        <w:rPr>
          <w:lang w:val="en-GB"/>
        </w:rPr>
        <w:tab/>
        <w:t>vivo, CMCC</w:t>
      </w:r>
      <w:r>
        <w:rPr>
          <w:lang w:val="en-GB"/>
        </w:rPr>
        <w:tab/>
        <w:t>38.306CR</w:t>
      </w:r>
    </w:p>
    <w:p w14:paraId="1E203B44" w14:textId="77777777" w:rsidR="00893E69" w:rsidRPr="00DD52FD" w:rsidRDefault="00893E69" w:rsidP="00893E69">
      <w:pPr>
        <w:pStyle w:val="Doc-text2"/>
        <w:rPr>
          <w:lang w:val="en-GB"/>
        </w:rPr>
      </w:pPr>
      <w:r>
        <w:rPr>
          <w:lang w:val="en-GB"/>
        </w:rPr>
        <w:t>=&gt;</w:t>
      </w:r>
      <w:r>
        <w:rPr>
          <w:lang w:val="en-GB"/>
        </w:rPr>
        <w:tab/>
        <w:t>Agreed</w:t>
      </w:r>
    </w:p>
    <w:p w14:paraId="558E5D85" w14:textId="77777777" w:rsidR="00893E69" w:rsidRDefault="00893E69" w:rsidP="00893E69">
      <w:pPr>
        <w:pStyle w:val="Doc-title"/>
      </w:pPr>
      <w:r>
        <w:t>R2-2006198</w:t>
      </w:r>
      <w:r>
        <w:rPr>
          <w:lang w:val="en-GB"/>
        </w:rPr>
        <w:tab/>
      </w:r>
      <w:r w:rsidRPr="00DF3712">
        <w:rPr>
          <w:lang w:val="en-GB"/>
        </w:rPr>
        <w:t>UE capabilities for NR MDT and SON</w:t>
      </w:r>
      <w:r>
        <w:rPr>
          <w:lang w:val="en-GB"/>
        </w:rPr>
        <w:tab/>
        <w:t>vivo, CMCC</w:t>
      </w:r>
      <w:r>
        <w:rPr>
          <w:lang w:val="en-GB"/>
        </w:rPr>
        <w:tab/>
        <w:t>36.306CR</w:t>
      </w:r>
    </w:p>
    <w:p w14:paraId="51A68B89" w14:textId="77777777" w:rsidR="00893E69" w:rsidRPr="00BC4EE8" w:rsidRDefault="00893E69" w:rsidP="00893E69">
      <w:pPr>
        <w:pStyle w:val="Doc-text2"/>
      </w:pPr>
      <w:r>
        <w:t>=&gt;</w:t>
      </w:r>
      <w:r>
        <w:tab/>
        <w:t>Agreed</w:t>
      </w:r>
    </w:p>
    <w:p w14:paraId="27867DAB" w14:textId="3D973C73" w:rsidR="00951AA2" w:rsidRDefault="00951AA2" w:rsidP="00951AA2">
      <w:pPr>
        <w:pStyle w:val="BoldComments"/>
        <w:rPr>
          <w:rFonts w:eastAsia="Malgun Gothic"/>
          <w:lang w:val="en-US"/>
        </w:rPr>
      </w:pPr>
      <w:bookmarkStart w:id="8" w:name="_GoBack"/>
      <w:bookmarkEnd w:id="8"/>
    </w:p>
    <w:p w14:paraId="32402753" w14:textId="77777777" w:rsidR="00C36FAF" w:rsidRPr="00FC14C1" w:rsidRDefault="00C36FAF" w:rsidP="00C36FAF">
      <w:pPr>
        <w:pStyle w:val="EmailDiscussion"/>
        <w:rPr>
          <w:lang w:val="en-GB"/>
        </w:rPr>
      </w:pPr>
      <w:r w:rsidRPr="002D208B">
        <w:lastRenderedPageBreak/>
        <w:t>[AT110-e][</w:t>
      </w:r>
      <w:r>
        <w:t>844</w:t>
      </w:r>
      <w:r w:rsidRPr="002D208B">
        <w:t xml:space="preserve">] </w:t>
      </w:r>
      <w:r>
        <w:t>Reply LS to SA5 cc RAN3 (Intel)</w:t>
      </w:r>
    </w:p>
    <w:p w14:paraId="62315B84" w14:textId="77777777" w:rsidR="00C36FAF" w:rsidRPr="002D208B" w:rsidRDefault="00C36FAF" w:rsidP="00C36FAF">
      <w:pPr>
        <w:pStyle w:val="EmailDiscussion2"/>
      </w:pPr>
      <w:r>
        <w:tab/>
        <w:t>Intended outcome: Approved LS</w:t>
      </w:r>
    </w:p>
    <w:p w14:paraId="1A90B1EB" w14:textId="77777777" w:rsidR="00C36FAF" w:rsidRDefault="00C36FAF" w:rsidP="00C36FAF">
      <w:pPr>
        <w:pStyle w:val="EmailDiscussion2"/>
      </w:pPr>
      <w:r>
        <w:tab/>
        <w:t>Deadline: Friday</w:t>
      </w:r>
      <w:r w:rsidRPr="002D208B">
        <w:t xml:space="preserve"> 2020-06-</w:t>
      </w:r>
      <w:r>
        <w:t>12</w:t>
      </w:r>
      <w:r w:rsidRPr="002D208B">
        <w:t xml:space="preserve"> 1</w:t>
      </w:r>
      <w:r>
        <w:t>2</w:t>
      </w:r>
      <w:r w:rsidRPr="002D208B">
        <w:t>:</w:t>
      </w:r>
      <w:r>
        <w:t>12</w:t>
      </w:r>
      <w:r w:rsidRPr="002D208B">
        <w:t xml:space="preserve"> UTC</w:t>
      </w:r>
    </w:p>
    <w:p w14:paraId="3C064B7B" w14:textId="51E8FA9B" w:rsidR="00C36FAF" w:rsidRDefault="00C36FAF" w:rsidP="00C36FAF">
      <w:pPr>
        <w:pStyle w:val="EmailDiscussion2"/>
      </w:pPr>
      <w:r>
        <w:tab/>
        <w:t>Status: Started</w:t>
      </w:r>
    </w:p>
    <w:p w14:paraId="71E2EFF6" w14:textId="772FA67E" w:rsidR="00C36FAF" w:rsidRDefault="00C36FAF" w:rsidP="00C36FAF">
      <w:pPr>
        <w:pStyle w:val="EmailDiscussion2"/>
      </w:pPr>
      <w:r>
        <w:t>=&gt;</w:t>
      </w:r>
      <w:r>
        <w:tab/>
        <w:t xml:space="preserve">The LS is approved without </w:t>
      </w:r>
      <w:proofErr w:type="spellStart"/>
      <w:r>
        <w:t>Tdoc</w:t>
      </w:r>
      <w:proofErr w:type="spellEnd"/>
      <w:r>
        <w:t xml:space="preserve"> number</w:t>
      </w:r>
    </w:p>
    <w:p w14:paraId="6DF6DB18" w14:textId="77777777" w:rsidR="00C36FAF" w:rsidRPr="006B7A4D" w:rsidRDefault="00C36FAF" w:rsidP="00951AA2">
      <w:pPr>
        <w:pStyle w:val="BoldComments"/>
        <w:rPr>
          <w:rFonts w:eastAsia="Malgun Gothic"/>
          <w:lang w:val="en-US"/>
        </w:rPr>
      </w:pPr>
    </w:p>
    <w:p w14:paraId="275A5F38" w14:textId="69FB247F"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E2F13" w14:textId="77777777" w:rsidR="0097766D" w:rsidRDefault="0097766D">
      <w:r>
        <w:separator/>
      </w:r>
    </w:p>
    <w:p w14:paraId="7430A6A5" w14:textId="77777777" w:rsidR="0097766D" w:rsidRDefault="0097766D"/>
  </w:endnote>
  <w:endnote w:type="continuationSeparator" w:id="0">
    <w:p w14:paraId="0CB96C82" w14:textId="77777777" w:rsidR="0097766D" w:rsidRDefault="0097766D">
      <w:r>
        <w:continuationSeparator/>
      </w:r>
    </w:p>
    <w:p w14:paraId="40846409" w14:textId="77777777" w:rsidR="0097766D" w:rsidRDefault="0097766D"/>
  </w:endnote>
  <w:endnote w:type="continuationNotice" w:id="1">
    <w:p w14:paraId="0A6467F0" w14:textId="77777777" w:rsidR="0097766D" w:rsidRDefault="00977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C1B60" w:rsidRDefault="002C1B6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C1B60" w:rsidRDefault="002C1B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805E9" w14:textId="77777777" w:rsidR="0097766D" w:rsidRDefault="0097766D">
      <w:r>
        <w:separator/>
      </w:r>
    </w:p>
    <w:p w14:paraId="0EB75D71" w14:textId="77777777" w:rsidR="0097766D" w:rsidRDefault="0097766D"/>
  </w:footnote>
  <w:footnote w:type="continuationSeparator" w:id="0">
    <w:p w14:paraId="2B1C1C85" w14:textId="77777777" w:rsidR="0097766D" w:rsidRDefault="0097766D">
      <w:r>
        <w:continuationSeparator/>
      </w:r>
    </w:p>
    <w:p w14:paraId="707EEB80" w14:textId="77777777" w:rsidR="0097766D" w:rsidRDefault="0097766D"/>
  </w:footnote>
  <w:footnote w:type="continuationNotice" w:id="1">
    <w:p w14:paraId="14D70206" w14:textId="77777777" w:rsidR="0097766D" w:rsidRDefault="009776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6.55pt;height:12.0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51E5766"/>
    <w:multiLevelType w:val="singleLevel"/>
    <w:tmpl w:val="88E89528"/>
    <w:lvl w:ilvl="0">
      <w:start w:val="1"/>
      <w:numFmt w:val="lowerLetter"/>
      <w:suff w:val="space"/>
      <w:lvlText w:val="%1."/>
      <w:lvlJc w:val="left"/>
    </w:lvl>
  </w:abstractNum>
  <w:abstractNum w:abstractNumId="6"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8"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6D3271"/>
    <w:multiLevelType w:val="hybridMultilevel"/>
    <w:tmpl w:val="A462B038"/>
    <w:lvl w:ilvl="0" w:tplc="E5C40D6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7"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14"/>
  </w:num>
  <w:num w:numId="4">
    <w:abstractNumId w:val="34"/>
  </w:num>
  <w:num w:numId="5">
    <w:abstractNumId w:val="27"/>
  </w:num>
  <w:num w:numId="6">
    <w:abstractNumId w:val="0"/>
  </w:num>
  <w:num w:numId="7">
    <w:abstractNumId w:val="28"/>
  </w:num>
  <w:num w:numId="8">
    <w:abstractNumId w:val="21"/>
  </w:num>
  <w:num w:numId="9">
    <w:abstractNumId w:val="13"/>
  </w:num>
  <w:num w:numId="10">
    <w:abstractNumId w:val="12"/>
  </w:num>
  <w:num w:numId="11">
    <w:abstractNumId w:val="10"/>
  </w:num>
  <w:num w:numId="12">
    <w:abstractNumId w:val="2"/>
  </w:num>
  <w:num w:numId="13">
    <w:abstractNumId w:val="25"/>
  </w:num>
  <w:num w:numId="14">
    <w:abstractNumId w:val="4"/>
  </w:num>
  <w:num w:numId="15">
    <w:abstractNumId w:val="20"/>
  </w:num>
  <w:num w:numId="16">
    <w:abstractNumId w:val="20"/>
    <w:lvlOverride w:ilvl="0">
      <w:startOverride w:val="1"/>
    </w:lvlOverride>
  </w:num>
  <w:num w:numId="17">
    <w:abstractNumId w:val="29"/>
  </w:num>
  <w:num w:numId="18">
    <w:abstractNumId w:val="8"/>
  </w:num>
  <w:num w:numId="19">
    <w:abstractNumId w:val="16"/>
  </w:num>
  <w:num w:numId="20">
    <w:abstractNumId w:val="19"/>
  </w:num>
  <w:num w:numId="21">
    <w:abstractNumId w:val="36"/>
  </w:num>
  <w:num w:numId="22">
    <w:abstractNumId w:val="22"/>
  </w:num>
  <w:num w:numId="23">
    <w:abstractNumId w:val="23"/>
  </w:num>
  <w:num w:numId="24">
    <w:abstractNumId w:val="26"/>
  </w:num>
  <w:num w:numId="25">
    <w:abstractNumId w:val="1"/>
  </w:num>
  <w:num w:numId="26">
    <w:abstractNumId w:val="11"/>
  </w:num>
  <w:num w:numId="27">
    <w:abstractNumId w:val="3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
  </w:num>
  <w:num w:numId="31">
    <w:abstractNumId w:val="32"/>
  </w:num>
  <w:num w:numId="32">
    <w:abstractNumId w:val="7"/>
  </w:num>
  <w:num w:numId="33">
    <w:abstractNumId w:val="18"/>
  </w:num>
  <w:num w:numId="34">
    <w:abstractNumId w:val="6"/>
  </w:num>
  <w:num w:numId="35">
    <w:abstractNumId w:val="31"/>
  </w:num>
  <w:num w:numId="36">
    <w:abstractNumId w:val="9"/>
  </w:num>
  <w:num w:numId="37">
    <w:abstractNumId w:val="17"/>
  </w:num>
  <w:num w:numId="38">
    <w:abstractNumId w:val="15"/>
  </w:num>
  <w:num w:numId="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DD2"/>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7CF"/>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A4"/>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5"/>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0C4"/>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665"/>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46"/>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2"/>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6A"/>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3A8"/>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06"/>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67"/>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7"/>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66"/>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60"/>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08B"/>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C3F"/>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AB8"/>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E8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B0D"/>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06"/>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1"/>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29"/>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BA"/>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4A"/>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2D3"/>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24"/>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6F72"/>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4"/>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4B"/>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3E"/>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95C"/>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A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A6"/>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3DA"/>
    <w:rsid w:val="004E0407"/>
    <w:rsid w:val="004E04AC"/>
    <w:rsid w:val="004E04ED"/>
    <w:rsid w:val="004E0665"/>
    <w:rsid w:val="004E0674"/>
    <w:rsid w:val="004E0707"/>
    <w:rsid w:val="004E0928"/>
    <w:rsid w:val="004E09C8"/>
    <w:rsid w:val="004E0A64"/>
    <w:rsid w:val="004E0B55"/>
    <w:rsid w:val="004E0C6A"/>
    <w:rsid w:val="004E0CDC"/>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BF4"/>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0C"/>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3F"/>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96D"/>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D9"/>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3EE"/>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AE4"/>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2E2"/>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E6"/>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8D4"/>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5E"/>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A8"/>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7E1"/>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5B"/>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7"/>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E69"/>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52E"/>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D45"/>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7B7"/>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999"/>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6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7B"/>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B"/>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15"/>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3F0"/>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74"/>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89"/>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A7"/>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2B"/>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5B7"/>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B2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EE8"/>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7D"/>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CE"/>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6FAF"/>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AFF"/>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0"/>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1"/>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557"/>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44"/>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3A"/>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74"/>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A"/>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A68"/>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2A4"/>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166"/>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DF3"/>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7"/>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2FD"/>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12"/>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2C"/>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2D2"/>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B7"/>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57FF3"/>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BA"/>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B6"/>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82"/>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BEC"/>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17"/>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03"/>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3C"/>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0E0"/>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BAA"/>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B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2A"/>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4C1"/>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C57"/>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12D45"/>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763772">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547313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624591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595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2460670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0187485">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857963">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0701965">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799550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685775">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71673-6F0A-064D-B906-9D7FCAE97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4413</Words>
  <Characters>25155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29509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4</cp:revision>
  <cp:lastPrinted>2018-01-22T04:31:00Z</cp:lastPrinted>
  <dcterms:created xsi:type="dcterms:W3CDTF">2020-06-13T02:39:00Z</dcterms:created>
  <dcterms:modified xsi:type="dcterms:W3CDTF">2020-06-13T03:40:00Z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