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704B2" w14:textId="6DDEF891" w:rsidR="00600195" w:rsidRDefault="000C1427">
      <w:pPr>
        <w:widowControl w:val="0"/>
        <w:tabs>
          <w:tab w:val="right" w:pos="14291"/>
        </w:tabs>
        <w:overflowPunct/>
        <w:autoSpaceDE/>
        <w:autoSpaceDN/>
        <w:adjustRightInd/>
        <w:spacing w:after="0"/>
        <w:jc w:val="both"/>
        <w:textAlignment w:val="auto"/>
        <w:rPr>
          <w:rFonts w:asciiTheme="minorHAnsi" w:hAnsiTheme="minorHAnsi" w:cstheme="minorHAnsi"/>
          <w:b/>
          <w:bCs/>
          <w:sz w:val="24"/>
          <w:szCs w:val="24"/>
        </w:rPr>
      </w:pPr>
      <w:bookmarkStart w:id="0" w:name="_Toc29321033"/>
      <w:bookmarkStart w:id="1" w:name="_Toc20425637"/>
      <w:r>
        <w:rPr>
          <w:rFonts w:asciiTheme="minorHAnsi" w:hAnsiTheme="minorHAnsi" w:cstheme="minorHAnsi"/>
          <w:b/>
          <w:bCs/>
          <w:sz w:val="24"/>
          <w:szCs w:val="24"/>
        </w:rPr>
        <w:t>3GPP TSG-RA</w:t>
      </w:r>
      <w:r w:rsidR="00AA06CA">
        <w:rPr>
          <w:rFonts w:asciiTheme="minorHAnsi" w:hAnsiTheme="minorHAnsi" w:cstheme="minorHAnsi"/>
          <w:b/>
          <w:bCs/>
          <w:sz w:val="24"/>
          <w:szCs w:val="24"/>
        </w:rPr>
        <w:t>N WG2 Meeting #109bis</w:t>
      </w:r>
      <w:r w:rsidR="00AA06CA">
        <w:rPr>
          <w:rFonts w:asciiTheme="minorHAnsi" w:hAnsiTheme="minorHAnsi" w:cstheme="minorHAnsi"/>
          <w:b/>
          <w:bCs/>
          <w:sz w:val="24"/>
          <w:szCs w:val="24"/>
        </w:rPr>
        <w:tab/>
      </w:r>
      <w:r w:rsidR="00A50FCA" w:rsidRPr="00A50FCA">
        <w:rPr>
          <w:rFonts w:asciiTheme="minorHAnsi" w:hAnsiTheme="minorHAnsi" w:cstheme="minorHAnsi"/>
          <w:b/>
          <w:bCs/>
          <w:sz w:val="24"/>
          <w:szCs w:val="24"/>
        </w:rPr>
        <w:t>R2-200</w:t>
      </w:r>
      <w:r w:rsidR="00FF0F9E">
        <w:rPr>
          <w:rFonts w:asciiTheme="minorHAnsi" w:hAnsiTheme="minorHAnsi" w:cstheme="minorHAnsi"/>
          <w:b/>
          <w:bCs/>
          <w:sz w:val="24"/>
          <w:szCs w:val="24"/>
        </w:rPr>
        <w:t>xxxx</w:t>
      </w:r>
    </w:p>
    <w:p w14:paraId="683C061E" w14:textId="77777777" w:rsidR="00600195" w:rsidRDefault="000C1427">
      <w:pPr>
        <w:widowControl w:val="0"/>
        <w:tabs>
          <w:tab w:val="right" w:pos="14291"/>
        </w:tabs>
        <w:spacing w:after="0"/>
        <w:jc w:val="both"/>
        <w:rPr>
          <w:rFonts w:asciiTheme="minorHAnsi" w:hAnsiTheme="minorHAnsi" w:cstheme="minorHAnsi"/>
          <w:b/>
          <w:bCs/>
          <w:sz w:val="24"/>
          <w:szCs w:val="24"/>
        </w:rPr>
      </w:pPr>
      <w:r>
        <w:rPr>
          <w:rFonts w:asciiTheme="minorHAnsi" w:hAnsiTheme="minorHAnsi" w:cstheme="minorHAnsi"/>
          <w:b/>
          <w:bCs/>
          <w:sz w:val="24"/>
          <w:szCs w:val="24"/>
        </w:rPr>
        <w:t>Online, April 2020</w:t>
      </w:r>
      <w:r>
        <w:rPr>
          <w:rFonts w:asciiTheme="minorHAnsi" w:hAnsiTheme="minorHAnsi" w:cstheme="minorHAnsi"/>
          <w:b/>
          <w:bCs/>
          <w:sz w:val="24"/>
          <w:szCs w:val="24"/>
        </w:rPr>
        <w:tab/>
      </w:r>
    </w:p>
    <w:p w14:paraId="61C38FF4" w14:textId="77777777" w:rsidR="00600195" w:rsidRDefault="00600195">
      <w:pPr>
        <w:widowControl w:val="0"/>
        <w:tabs>
          <w:tab w:val="right" w:pos="9639"/>
        </w:tabs>
        <w:spacing w:after="0"/>
        <w:jc w:val="both"/>
        <w:rPr>
          <w:rFonts w:asciiTheme="minorHAnsi" w:hAnsiTheme="minorHAnsi" w:cstheme="minorHAnsi"/>
          <w:bCs/>
          <w:sz w:val="24"/>
          <w:szCs w:val="24"/>
        </w:rPr>
      </w:pPr>
    </w:p>
    <w:p w14:paraId="2676626D" w14:textId="1511B140" w:rsidR="00600195" w:rsidRDefault="00006C5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r>
        <w:rPr>
          <w:rFonts w:asciiTheme="minorHAnsi" w:hAnsiTheme="minorHAnsi" w:cstheme="minorHAnsi"/>
          <w:b/>
          <w:color w:val="000000"/>
          <w:sz w:val="24"/>
          <w:lang w:eastAsia="en-US"/>
        </w:rPr>
        <w:t>Agenda Item:</w:t>
      </w:r>
      <w:r>
        <w:rPr>
          <w:rFonts w:asciiTheme="minorHAnsi" w:hAnsiTheme="minorHAnsi" w:cstheme="minorHAnsi"/>
          <w:b/>
          <w:color w:val="000000"/>
          <w:sz w:val="24"/>
          <w:lang w:eastAsia="en-US"/>
        </w:rPr>
        <w:tab/>
        <w:t>6.11.3</w:t>
      </w:r>
    </w:p>
    <w:p w14:paraId="26AAC0D2"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Source:</w:t>
      </w:r>
      <w:r>
        <w:rPr>
          <w:rFonts w:asciiTheme="minorHAnsi" w:hAnsiTheme="minorHAnsi" w:cstheme="minorHAnsi"/>
          <w:b/>
          <w:sz w:val="24"/>
          <w:lang w:eastAsia="en-US"/>
        </w:rPr>
        <w:tab/>
        <w:t>MediaTek Inc. (Rapporteur)</w:t>
      </w:r>
    </w:p>
    <w:p w14:paraId="40B6DBE2" w14:textId="77777777" w:rsidR="00006C57"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bookmarkStart w:id="2" w:name="OLE_LINK1"/>
      <w:bookmarkStart w:id="3" w:name="OLE_LINK2"/>
      <w:r>
        <w:rPr>
          <w:rFonts w:asciiTheme="minorHAnsi" w:hAnsiTheme="minorHAnsi" w:cstheme="minorHAnsi"/>
          <w:b/>
          <w:color w:val="000000"/>
          <w:sz w:val="24"/>
          <w:lang w:eastAsia="en-US"/>
        </w:rPr>
        <w:t>Title:</w:t>
      </w:r>
      <w:r>
        <w:rPr>
          <w:rFonts w:asciiTheme="minorHAnsi" w:hAnsiTheme="minorHAnsi" w:cstheme="minorHAnsi"/>
          <w:b/>
          <w:color w:val="000000"/>
          <w:sz w:val="24"/>
          <w:lang w:eastAsia="en-US"/>
        </w:rPr>
        <w:tab/>
      </w:r>
      <w:r w:rsidR="00006C57" w:rsidRPr="00006C57">
        <w:rPr>
          <w:rFonts w:asciiTheme="minorHAnsi" w:hAnsiTheme="minorHAnsi" w:cstheme="minorHAnsi"/>
          <w:b/>
          <w:color w:val="000000"/>
          <w:sz w:val="24"/>
          <w:lang w:eastAsia="en-US"/>
        </w:rPr>
        <w:t xml:space="preserve">Outcome of [AT109bis-e][504][PowSav] CP/UE assistance Open and ASN.1 Issues </w:t>
      </w:r>
    </w:p>
    <w:p w14:paraId="3992D463" w14:textId="421E527B"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Document for:</w:t>
      </w:r>
      <w:r>
        <w:rPr>
          <w:rFonts w:asciiTheme="minorHAnsi" w:hAnsiTheme="minorHAnsi" w:cstheme="minorHAnsi"/>
          <w:b/>
          <w:sz w:val="24"/>
          <w:lang w:eastAsia="en-US"/>
        </w:rPr>
        <w:tab/>
        <w:t>Discussion and decision</w:t>
      </w:r>
      <w:bookmarkEnd w:id="2"/>
      <w:bookmarkEnd w:id="3"/>
    </w:p>
    <w:p w14:paraId="50EAA39E"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1 Introduction</w:t>
      </w:r>
    </w:p>
    <w:p w14:paraId="5493D371" w14:textId="63165CA0" w:rsidR="00600195" w:rsidRDefault="00006C57">
      <w:pPr>
        <w:jc w:val="both"/>
        <w:rPr>
          <w:rFonts w:asciiTheme="minorHAnsi" w:hAnsiTheme="minorHAnsi" w:cstheme="minorHAnsi"/>
          <w:lang w:eastAsia="en-US"/>
        </w:rPr>
      </w:pPr>
      <w:r>
        <w:rPr>
          <w:rFonts w:asciiTheme="minorHAnsi" w:hAnsiTheme="minorHAnsi" w:cstheme="minorHAnsi"/>
          <w:lang w:eastAsia="en-GB"/>
        </w:rPr>
        <w:t xml:space="preserve">As all issues raised in the documents submitted to section 6.11.3 were </w:t>
      </w:r>
      <w:r w:rsidR="00FC425D">
        <w:rPr>
          <w:rFonts w:asciiTheme="minorHAnsi" w:hAnsiTheme="minorHAnsi" w:cstheme="minorHAnsi"/>
          <w:lang w:eastAsia="en-GB"/>
        </w:rPr>
        <w:t>concluded</w:t>
      </w:r>
      <w:r>
        <w:rPr>
          <w:rFonts w:asciiTheme="minorHAnsi" w:hAnsiTheme="minorHAnsi" w:cstheme="minorHAnsi"/>
          <w:lang w:eastAsia="en-GB"/>
        </w:rPr>
        <w:t xml:space="preserve">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_Ref38571718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[1]</w:t>
      </w:r>
      <w:r>
        <w:rPr>
          <w:rFonts w:asciiTheme="minorHAnsi" w:hAnsiTheme="minorHAnsi" w:cstheme="minorHAnsi"/>
          <w:lang w:eastAsia="en-GB"/>
        </w:rPr>
        <w:fldChar w:fldCharType="end"/>
      </w:r>
      <w:r>
        <w:rPr>
          <w:rFonts w:asciiTheme="minorHAnsi" w:hAnsiTheme="minorHAnsi" w:cstheme="minorHAnsi"/>
          <w:lang w:eastAsia="en-GB"/>
        </w:rPr>
        <w:t xml:space="preserve">, this document focusses solely on the remaining </w:t>
      </w:r>
      <w:r w:rsidR="0049450F">
        <w:rPr>
          <w:rFonts w:asciiTheme="minorHAnsi" w:hAnsiTheme="minorHAnsi" w:cstheme="minorHAnsi"/>
          <w:lang w:eastAsia="en-GB"/>
        </w:rPr>
        <w:t>open c</w:t>
      </w:r>
      <w:r>
        <w:rPr>
          <w:rFonts w:asciiTheme="minorHAnsi" w:hAnsiTheme="minorHAnsi" w:cstheme="minorHAnsi"/>
          <w:lang w:eastAsia="en-GB"/>
        </w:rPr>
        <w:t xml:space="preserve">lass 3 RIL issues that were raised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_Ref38571847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sidR="0049450F">
        <w:rPr>
          <w:rFonts w:asciiTheme="minorHAnsi" w:hAnsiTheme="minorHAnsi" w:cstheme="minorHAnsi"/>
          <w:lang w:eastAsia="en-GB"/>
        </w:rPr>
        <w:t xml:space="preserve">, </w:t>
      </w:r>
      <w:r w:rsidR="0049450F">
        <w:rPr>
          <w:rFonts w:asciiTheme="minorHAnsi" w:hAnsiTheme="minorHAnsi" w:cstheme="minorHAnsi"/>
          <w:lang w:eastAsia="en-GB"/>
        </w:rPr>
        <w:fldChar w:fldCharType="begin"/>
      </w:r>
      <w:r w:rsidR="0049450F">
        <w:rPr>
          <w:rFonts w:asciiTheme="minorHAnsi" w:hAnsiTheme="minorHAnsi" w:cstheme="minorHAnsi"/>
          <w:lang w:eastAsia="en-GB"/>
        </w:rPr>
        <w:instrText xml:space="preserve"> REF _Ref38572866 \r \h </w:instrText>
      </w:r>
      <w:r w:rsidR="0049450F">
        <w:rPr>
          <w:rFonts w:asciiTheme="minorHAnsi" w:hAnsiTheme="minorHAnsi" w:cstheme="minorHAnsi"/>
          <w:lang w:eastAsia="en-GB"/>
        </w:rPr>
      </w:r>
      <w:r w:rsidR="0049450F">
        <w:rPr>
          <w:rFonts w:asciiTheme="minorHAnsi" w:hAnsiTheme="minorHAnsi" w:cstheme="minorHAnsi"/>
          <w:lang w:eastAsia="en-GB"/>
        </w:rPr>
        <w:fldChar w:fldCharType="separate"/>
      </w:r>
      <w:r w:rsidR="0049450F">
        <w:rPr>
          <w:rFonts w:asciiTheme="minorHAnsi" w:hAnsiTheme="minorHAnsi" w:cstheme="minorHAnsi"/>
          <w:lang w:eastAsia="en-GB"/>
        </w:rPr>
        <w:t>[3]</w:t>
      </w:r>
      <w:r w:rsidR="0049450F">
        <w:rPr>
          <w:rFonts w:asciiTheme="minorHAnsi" w:hAnsiTheme="minorHAnsi" w:cstheme="minorHAnsi"/>
          <w:lang w:eastAsia="en-GB"/>
        </w:rPr>
        <w:fldChar w:fldCharType="end"/>
      </w:r>
      <w:r>
        <w:rPr>
          <w:rFonts w:asciiTheme="minorHAnsi" w:hAnsiTheme="minorHAnsi" w:cstheme="minorHAnsi"/>
          <w:lang w:eastAsia="en-GB"/>
        </w:rPr>
        <w:t xml:space="preserve">. </w:t>
      </w:r>
      <w:r w:rsidR="00FC425D">
        <w:rPr>
          <w:rFonts w:asciiTheme="minorHAnsi" w:hAnsiTheme="minorHAnsi" w:cstheme="minorHAnsi"/>
          <w:lang w:eastAsia="en-GB"/>
        </w:rPr>
        <w:t>Please note: c</w:t>
      </w:r>
      <w:r w:rsidR="00DA381B">
        <w:rPr>
          <w:rFonts w:asciiTheme="minorHAnsi" w:hAnsiTheme="minorHAnsi" w:cstheme="minorHAnsi"/>
          <w:lang w:eastAsia="en-GB"/>
        </w:rPr>
        <w:t xml:space="preserve">lass 2 RIL issues will be discussed as part of the ASN.1 review thread </w:t>
      </w:r>
      <w:r w:rsidR="00FC425D">
        <w:rPr>
          <w:rFonts w:asciiTheme="minorHAnsi" w:hAnsiTheme="minorHAnsi" w:cstheme="minorHAnsi"/>
          <w:lang w:eastAsia="en-GB"/>
        </w:rPr>
        <w:t>according to the proposed conclusion</w:t>
      </w:r>
      <w:r w:rsidR="00DA381B">
        <w:rPr>
          <w:rFonts w:asciiTheme="minorHAnsi" w:hAnsiTheme="minorHAnsi" w:cstheme="minorHAnsi"/>
          <w:lang w:eastAsia="en-GB"/>
        </w:rPr>
        <w:t xml:space="preserve"> in </w:t>
      </w:r>
      <w:r w:rsidR="00DA381B">
        <w:rPr>
          <w:rFonts w:asciiTheme="minorHAnsi" w:hAnsiTheme="minorHAnsi" w:cstheme="minorHAnsi"/>
          <w:lang w:eastAsia="en-GB"/>
        </w:rPr>
        <w:fldChar w:fldCharType="begin"/>
      </w:r>
      <w:r w:rsidR="00DA381B">
        <w:rPr>
          <w:rFonts w:asciiTheme="minorHAnsi" w:hAnsiTheme="minorHAnsi" w:cstheme="minorHAnsi"/>
          <w:lang w:eastAsia="en-GB"/>
        </w:rPr>
        <w:instrText xml:space="preserve"> REF _Ref38571847 \r \h </w:instrText>
      </w:r>
      <w:r w:rsidR="00DA381B">
        <w:rPr>
          <w:rFonts w:asciiTheme="minorHAnsi" w:hAnsiTheme="minorHAnsi" w:cstheme="minorHAnsi"/>
          <w:lang w:eastAsia="en-GB"/>
        </w:rPr>
      </w:r>
      <w:r w:rsidR="00DA381B">
        <w:rPr>
          <w:rFonts w:asciiTheme="minorHAnsi" w:hAnsiTheme="minorHAnsi" w:cstheme="minorHAnsi"/>
          <w:lang w:eastAsia="en-GB"/>
        </w:rPr>
        <w:fldChar w:fldCharType="separate"/>
      </w:r>
      <w:r w:rsidR="00DA381B">
        <w:rPr>
          <w:rFonts w:asciiTheme="minorHAnsi" w:hAnsiTheme="minorHAnsi" w:cstheme="minorHAnsi"/>
          <w:lang w:eastAsia="en-GB"/>
        </w:rPr>
        <w:t>[2]</w:t>
      </w:r>
      <w:r w:rsidR="00DA381B">
        <w:rPr>
          <w:rFonts w:asciiTheme="minorHAnsi" w:hAnsiTheme="minorHAnsi" w:cstheme="minorHAnsi"/>
          <w:lang w:eastAsia="en-GB"/>
        </w:rPr>
        <w:fldChar w:fldCharType="end"/>
      </w:r>
    </w:p>
    <w:p w14:paraId="4623773C" w14:textId="1324E043"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2 </w:t>
      </w:r>
      <w:r w:rsidR="00006C57">
        <w:rPr>
          <w:rFonts w:asciiTheme="minorHAnsi" w:hAnsiTheme="minorHAnsi" w:cstheme="minorHAnsi"/>
          <w:sz w:val="36"/>
          <w:lang w:eastAsia="en-US"/>
        </w:rPr>
        <w:t>Class 3 RIL issues</w:t>
      </w:r>
    </w:p>
    <w:tbl>
      <w:tblPr>
        <w:tblStyle w:val="13"/>
        <w:tblW w:w="15171" w:type="dxa"/>
        <w:tblLayout w:type="fixed"/>
        <w:tblLook w:val="0020" w:firstRow="1" w:lastRow="0" w:firstColumn="0" w:lastColumn="0" w:noHBand="0" w:noVBand="0"/>
      </w:tblPr>
      <w:tblGrid>
        <w:gridCol w:w="809"/>
        <w:gridCol w:w="1462"/>
        <w:gridCol w:w="3111"/>
        <w:gridCol w:w="3402"/>
        <w:gridCol w:w="4260"/>
        <w:gridCol w:w="2127"/>
      </w:tblGrid>
      <w:tr w:rsidR="00DA381B" w14:paraId="2D4533A5" w14:textId="4B042808" w:rsidTr="006A6CE0">
        <w:trPr>
          <w:cnfStyle w:val="100000000000" w:firstRow="1" w:lastRow="0" w:firstColumn="0" w:lastColumn="0" w:oddVBand="0" w:evenVBand="0" w:oddHBand="0" w:evenHBand="0" w:firstRowFirstColumn="0" w:firstRowLastColumn="0" w:lastRowFirstColumn="0" w:lastRowLastColumn="0"/>
          <w:trHeight w:val="567"/>
        </w:trPr>
        <w:tc>
          <w:tcPr>
            <w:tcW w:w="809" w:type="dxa"/>
          </w:tcPr>
          <w:p w14:paraId="1C783D26" w14:textId="0FB00CB2"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ID</w:t>
            </w:r>
          </w:p>
        </w:tc>
        <w:tc>
          <w:tcPr>
            <w:tcW w:w="1462" w:type="dxa"/>
          </w:tcPr>
          <w:p w14:paraId="191A303D" w14:textId="79560574"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Section</w:t>
            </w:r>
          </w:p>
        </w:tc>
        <w:tc>
          <w:tcPr>
            <w:tcW w:w="3111" w:type="dxa"/>
          </w:tcPr>
          <w:p w14:paraId="4BCEA3A2" w14:textId="6D4804D0"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Description</w:t>
            </w:r>
            <w:r w:rsidR="00E058EF">
              <w:rPr>
                <w:rFonts w:ascii="Calibri" w:eastAsia="Batang" w:hAnsi="Calibri" w:cs="Calibri"/>
                <w:color w:val="000000"/>
                <w:sz w:val="22"/>
                <w:szCs w:val="22"/>
                <w:lang w:eastAsia="en-US"/>
              </w:rPr>
              <w:t xml:space="preserve"> (detailed in </w:t>
            </w:r>
            <w:r w:rsidR="00E058EF">
              <w:rPr>
                <w:rFonts w:ascii="Calibri" w:eastAsia="Batang" w:hAnsi="Calibri" w:cs="Calibri"/>
                <w:color w:val="000000"/>
                <w:sz w:val="22"/>
                <w:szCs w:val="22"/>
                <w:lang w:eastAsia="en-US"/>
              </w:rPr>
              <w:fldChar w:fldCharType="begin"/>
            </w:r>
            <w:r w:rsidR="00E058EF">
              <w:rPr>
                <w:rFonts w:ascii="Calibri" w:eastAsia="Batang" w:hAnsi="Calibri" w:cs="Calibri"/>
                <w:color w:val="000000"/>
                <w:sz w:val="22"/>
                <w:szCs w:val="22"/>
                <w:lang w:eastAsia="en-US"/>
              </w:rPr>
              <w:instrText xml:space="preserve"> REF _Ref38572866 \r \h </w:instrText>
            </w:r>
            <w:r w:rsidR="006A6CE0">
              <w:rPr>
                <w:rFonts w:ascii="Calibri" w:eastAsia="Batang" w:hAnsi="Calibri" w:cs="Calibri"/>
                <w:color w:val="000000"/>
                <w:sz w:val="22"/>
                <w:szCs w:val="22"/>
                <w:lang w:eastAsia="en-US"/>
              </w:rPr>
              <w:instrText xml:space="preserve"> \* MERGEFORMAT </w:instrText>
            </w:r>
            <w:r w:rsidR="00E058EF">
              <w:rPr>
                <w:rFonts w:ascii="Calibri" w:eastAsia="Batang" w:hAnsi="Calibri" w:cs="Calibri"/>
                <w:color w:val="000000"/>
                <w:sz w:val="22"/>
                <w:szCs w:val="22"/>
                <w:lang w:eastAsia="en-US"/>
              </w:rPr>
            </w:r>
            <w:r w:rsidR="00E058EF">
              <w:rPr>
                <w:rFonts w:ascii="Calibri" w:eastAsia="Batang" w:hAnsi="Calibri" w:cs="Calibri"/>
                <w:color w:val="000000"/>
                <w:sz w:val="22"/>
                <w:szCs w:val="22"/>
                <w:lang w:eastAsia="en-US"/>
              </w:rPr>
              <w:fldChar w:fldCharType="separate"/>
            </w:r>
            <w:r w:rsidR="00E058EF">
              <w:rPr>
                <w:rFonts w:ascii="Calibri" w:eastAsia="Batang" w:hAnsi="Calibri" w:cs="Calibri"/>
                <w:color w:val="000000"/>
                <w:sz w:val="22"/>
                <w:szCs w:val="22"/>
                <w:lang w:eastAsia="en-US"/>
              </w:rPr>
              <w:t>[3]</w:t>
            </w:r>
            <w:r w:rsidR="00E058EF">
              <w:rPr>
                <w:rFonts w:ascii="Calibri" w:eastAsia="Batang" w:hAnsi="Calibri" w:cs="Calibri"/>
                <w:color w:val="000000"/>
                <w:sz w:val="22"/>
                <w:szCs w:val="22"/>
                <w:lang w:eastAsia="en-US"/>
              </w:rPr>
              <w:fldChar w:fldCharType="end"/>
            </w:r>
            <w:r w:rsidR="00E058EF">
              <w:rPr>
                <w:rFonts w:ascii="Calibri" w:eastAsia="Batang" w:hAnsi="Calibri" w:cs="Calibri"/>
                <w:color w:val="000000"/>
                <w:sz w:val="22"/>
                <w:szCs w:val="22"/>
                <w:lang w:eastAsia="en-US"/>
              </w:rPr>
              <w:t>)</w:t>
            </w:r>
          </w:p>
        </w:tc>
        <w:tc>
          <w:tcPr>
            <w:tcW w:w="3402" w:type="dxa"/>
          </w:tcPr>
          <w:p w14:paraId="51686CF8" w14:textId="11C35F94"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Proposed Change</w:t>
            </w:r>
          </w:p>
        </w:tc>
        <w:tc>
          <w:tcPr>
            <w:tcW w:w="4260" w:type="dxa"/>
          </w:tcPr>
          <w:p w14:paraId="6B1D1515" w14:textId="431EBBEA"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Comments</w:t>
            </w:r>
          </w:p>
        </w:tc>
        <w:tc>
          <w:tcPr>
            <w:tcW w:w="2127" w:type="dxa"/>
          </w:tcPr>
          <w:p w14:paraId="7980A587" w14:textId="5DDBF810"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Proposed Conclusion</w:t>
            </w:r>
          </w:p>
        </w:tc>
      </w:tr>
      <w:tr w:rsidR="00DA381B" w14:paraId="5C8C6E44" w14:textId="575B1817" w:rsidTr="006A6CE0">
        <w:trPr>
          <w:trHeight w:val="3194"/>
        </w:trPr>
        <w:tc>
          <w:tcPr>
            <w:tcW w:w="809" w:type="dxa"/>
          </w:tcPr>
          <w:p w14:paraId="4C8B120B"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Z110</w:t>
            </w:r>
          </w:p>
        </w:tc>
        <w:tc>
          <w:tcPr>
            <w:tcW w:w="1462" w:type="dxa"/>
          </w:tcPr>
          <w:p w14:paraId="741C2554"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5.7.4.3 Actions related to transmission of UEAssistanceInformation message</w:t>
            </w:r>
          </w:p>
          <w:p w14:paraId="0B37874E" w14:textId="77777777" w:rsidR="00DA381B" w:rsidRDefault="00DA381B" w:rsidP="00DA381B">
            <w:pPr>
              <w:overflowPunct/>
              <w:spacing w:after="0"/>
              <w:textAlignment w:val="auto"/>
              <w:rPr>
                <w:rFonts w:ascii="Calibri" w:eastAsia="Batang" w:hAnsi="Calibri" w:cs="Calibri"/>
                <w:color w:val="000000"/>
                <w:sz w:val="22"/>
                <w:szCs w:val="22"/>
                <w:lang w:eastAsia="en-US"/>
              </w:rPr>
            </w:pPr>
          </w:p>
        </w:tc>
        <w:tc>
          <w:tcPr>
            <w:tcW w:w="3111" w:type="dxa"/>
          </w:tcPr>
          <w:p w14:paraId="689D5DF6" w14:textId="1CB94923"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The fields inside drx-Preference and minSchedulingOffsetPreference are optional.</w:t>
            </w:r>
          </w:p>
        </w:tc>
        <w:tc>
          <w:tcPr>
            <w:tcW w:w="3402" w:type="dxa"/>
          </w:tcPr>
          <w:p w14:paraId="782A8633"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Add “optionally” before the setting of preferredDRX-LongCycle, preferredDRX-InactivityTimer, preferredDRX-ShortCycle, preferredDRX-ShortCycleTimer, preferredK0-SCS-15kHz, preferredK0-SCS-30kHz, preferredK0-SCS-60kHz, preferredK0-SCS-120kHz, preferredK2-SCS-15kHz, preferredK2-SCS-30kHz, preferredK2-SCS-60kHz, preferredK2-SCS-120kHz.</w:t>
            </w:r>
          </w:p>
        </w:tc>
        <w:tc>
          <w:tcPr>
            <w:tcW w:w="4260" w:type="dxa"/>
          </w:tcPr>
          <w:p w14:paraId="0C2F7852" w14:textId="77777777" w:rsidR="00DA381B" w:rsidRDefault="00DA381B" w:rsidP="0049450F">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w:t>
            </w:r>
            <w:r w:rsidR="00FC425D">
              <w:rPr>
                <w:rFonts w:ascii="Calibri" w:eastAsia="Batang" w:hAnsi="Calibri" w:cs="Calibri"/>
                <w:color w:val="000000"/>
                <w:sz w:val="22"/>
                <w:szCs w:val="22"/>
                <w:lang w:eastAsia="en-US"/>
              </w:rPr>
              <w:t xml:space="preserve">Rapporteur] – The </w:t>
            </w:r>
            <w:r w:rsidR="0049450F">
              <w:rPr>
                <w:rFonts w:ascii="Calibri" w:eastAsia="Batang" w:hAnsi="Calibri" w:cs="Calibri"/>
                <w:color w:val="000000"/>
                <w:sz w:val="22"/>
                <w:szCs w:val="22"/>
                <w:lang w:eastAsia="en-US"/>
              </w:rPr>
              <w:t>text</w:t>
            </w:r>
            <w:r w:rsidR="00FC425D">
              <w:rPr>
                <w:rFonts w:ascii="Calibri" w:eastAsia="Batang" w:hAnsi="Calibri" w:cs="Calibri"/>
                <w:color w:val="000000"/>
                <w:sz w:val="22"/>
                <w:szCs w:val="22"/>
                <w:lang w:eastAsia="en-US"/>
              </w:rPr>
              <w:t xml:space="preserve"> will be updated to reflect the delta signalling agreements. This issue will be addressed as part of that change.</w:t>
            </w:r>
          </w:p>
          <w:p w14:paraId="11F015CA" w14:textId="311E1D7B" w:rsidR="0049450F" w:rsidRDefault="00F14EF4" w:rsidP="0049450F">
            <w:pPr>
              <w:overflowPunct/>
              <w:spacing w:after="0"/>
              <w:textAlignment w:val="auto"/>
              <w:rPr>
                <w:rFonts w:ascii="Calibri" w:eastAsia="Batang" w:hAnsi="Calibri" w:cs="Calibri"/>
                <w:color w:val="000000"/>
                <w:sz w:val="22"/>
                <w:szCs w:val="22"/>
                <w:lang w:eastAsia="en-US"/>
              </w:rPr>
            </w:pPr>
            <w:ins w:id="4" w:author="作者" w:date="2020-04-24T13:29:00Z">
              <w:r>
                <w:rPr>
                  <w:rFonts w:ascii="Calibri" w:eastAsia="Batang" w:hAnsi="Calibri" w:cs="Calibri"/>
                  <w:color w:val="000000"/>
                  <w:sz w:val="22"/>
                  <w:szCs w:val="22"/>
                  <w:lang w:eastAsia="en-US"/>
                </w:rPr>
                <w:t xml:space="preserve">[Chenli] </w:t>
              </w:r>
            </w:ins>
            <w:ins w:id="5" w:author="作者" w:date="2020-04-24T13:38:00Z">
              <w:r w:rsidR="00BF1B27">
                <w:rPr>
                  <w:rFonts w:ascii="Calibri" w:eastAsia="Batang" w:hAnsi="Calibri" w:cs="Calibri"/>
                  <w:color w:val="000000"/>
                  <w:sz w:val="22"/>
                  <w:szCs w:val="22"/>
                  <w:lang w:eastAsia="en-US"/>
                </w:rPr>
                <w:t xml:space="preserve">I agree with Rapporteur. </w:t>
              </w:r>
              <w:r w:rsidR="001B25E2">
                <w:rPr>
                  <w:rFonts w:ascii="Calibri" w:eastAsia="Batang" w:hAnsi="Calibri" w:cs="Calibri"/>
                  <w:color w:val="000000"/>
                  <w:sz w:val="22"/>
                  <w:szCs w:val="22"/>
                  <w:lang w:eastAsia="en-US"/>
                </w:rPr>
                <w:t xml:space="preserve">We will update this part based on the agreements on the </w:t>
              </w:r>
            </w:ins>
            <w:ins w:id="6" w:author="作者" w:date="2020-04-24T13:39:00Z">
              <w:r w:rsidR="008B29AD">
                <w:rPr>
                  <w:rFonts w:ascii="Calibri" w:eastAsia="Batang" w:hAnsi="Calibri" w:cs="Calibri"/>
                  <w:color w:val="000000"/>
                  <w:sz w:val="22"/>
                  <w:szCs w:val="22"/>
                  <w:lang w:eastAsia="en-US"/>
                </w:rPr>
                <w:t>delta signalling.</w:t>
              </w:r>
            </w:ins>
          </w:p>
        </w:tc>
        <w:tc>
          <w:tcPr>
            <w:tcW w:w="2127" w:type="dxa"/>
          </w:tcPr>
          <w:p w14:paraId="5CB8017F" w14:textId="55BEC09C" w:rsidR="00DA381B" w:rsidRDefault="00DA381B" w:rsidP="00DA381B">
            <w:pPr>
              <w:overflowPunct/>
              <w:spacing w:after="0"/>
              <w:textAlignment w:val="auto"/>
              <w:rPr>
                <w:rFonts w:ascii="Calibri" w:eastAsia="Batang" w:hAnsi="Calibri" w:cs="Calibri"/>
                <w:color w:val="000000"/>
                <w:sz w:val="22"/>
                <w:szCs w:val="22"/>
                <w:lang w:eastAsia="en-US"/>
              </w:rPr>
            </w:pPr>
          </w:p>
        </w:tc>
      </w:tr>
      <w:tr w:rsidR="00DA381B" w14:paraId="04D2FF12" w14:textId="1A1E487F" w:rsidTr="006A6CE0">
        <w:trPr>
          <w:trHeight w:val="5726"/>
        </w:trPr>
        <w:tc>
          <w:tcPr>
            <w:tcW w:w="809" w:type="dxa"/>
          </w:tcPr>
          <w:p w14:paraId="126F1AFF"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lastRenderedPageBreak/>
              <w:t>N024</w:t>
            </w:r>
          </w:p>
        </w:tc>
        <w:tc>
          <w:tcPr>
            <w:tcW w:w="1462" w:type="dxa"/>
          </w:tcPr>
          <w:p w14:paraId="76D100D2"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 SIB2</w:t>
            </w:r>
          </w:p>
          <w:p w14:paraId="17123DD8" w14:textId="77777777" w:rsidR="00DA381B" w:rsidRDefault="00DA381B" w:rsidP="00DA381B">
            <w:pPr>
              <w:overflowPunct/>
              <w:spacing w:after="0"/>
              <w:textAlignment w:val="auto"/>
              <w:rPr>
                <w:rFonts w:ascii="Calibri" w:eastAsia="Batang" w:hAnsi="Calibri" w:cs="Calibri"/>
                <w:color w:val="000000"/>
                <w:sz w:val="22"/>
                <w:szCs w:val="22"/>
                <w:lang w:eastAsia="en-US"/>
              </w:rPr>
            </w:pPr>
          </w:p>
        </w:tc>
        <w:tc>
          <w:tcPr>
            <w:tcW w:w="3111" w:type="dxa"/>
          </w:tcPr>
          <w:p w14:paraId="55A86A0C" w14:textId="6C4E68AA"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This is unnecessarily complicated: The intention seems to indicate whether “and” or “or” is used with the conditions when both evaluation criteria are present, and then the condition becomes “A OR notB” or “A AND notB”. This could be simply replaced by simple enumeration of “and” and “or” without a loss of generality. Reading the description in 38.304, it seems that the field is not even clearly used there: The text checks usage of “and” and if that doesn’t match, uses “or”. Therefore, this whole field is about whether to use “and” in the first place – otherwise UE uses either of the conditions. Therefore, the field could simply be ENUMERATED{true} for the usage of “and”, with “or” being used if the field is not configured.</w:t>
            </w:r>
          </w:p>
        </w:tc>
        <w:tc>
          <w:tcPr>
            <w:tcW w:w="3402" w:type="dxa"/>
          </w:tcPr>
          <w:p w14:paraId="38F92EA5"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Use the following:         combineRelaxedMeasConditions-r16            ENUMERATED {true}    OPTIONAL,       -- Cond MultRelaxCriteria with the field description as relaxedMeasCondition When both lowMobilityEvaluation and cellEdgeEvaluation are present in SIB2, this parameter configures whether UE combines the two conditions when determining whether to relax measurements (see TS 38.304 [20], clause 5.2.4.X.0).</w:t>
            </w:r>
          </w:p>
        </w:tc>
        <w:tc>
          <w:tcPr>
            <w:tcW w:w="4260" w:type="dxa"/>
          </w:tcPr>
          <w:p w14:paraId="360DC5A1" w14:textId="77777777" w:rsidR="00DA381B" w:rsidRDefault="0049450F" w:rsidP="0049450F">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 – Nokia’s solution is clear and elegant. Suggest to accept this change. An equivalent update to 38.304 will be needed as a result</w:t>
            </w:r>
          </w:p>
          <w:p w14:paraId="63539844" w14:textId="5C11A825" w:rsidR="0049450F" w:rsidRDefault="00691C36" w:rsidP="002D3DE1">
            <w:pPr>
              <w:overflowPunct/>
              <w:spacing w:after="0"/>
              <w:textAlignment w:val="auto"/>
              <w:rPr>
                <w:ins w:id="7" w:author="作者" w:date="2020-04-24T13:41:00Z"/>
                <w:rFonts w:ascii="等线" w:eastAsia="等线" w:hAnsi="等线" w:cs="Calibri"/>
                <w:color w:val="000000"/>
                <w:sz w:val="22"/>
                <w:szCs w:val="22"/>
                <w:lang w:eastAsia="zh-CN"/>
              </w:rPr>
            </w:pPr>
            <w:ins w:id="8" w:author="作者" w:date="2020-04-24T13:39:00Z">
              <w:r>
                <w:rPr>
                  <w:rFonts w:ascii="Calibri" w:eastAsia="Batang" w:hAnsi="Calibri" w:cs="Calibri"/>
                  <w:color w:val="000000"/>
                  <w:sz w:val="22"/>
                  <w:szCs w:val="22"/>
                  <w:lang w:eastAsia="en-US"/>
                </w:rPr>
                <w:t xml:space="preserve">[Chenli] </w:t>
              </w:r>
            </w:ins>
            <w:ins w:id="9" w:author="作者" w:date="2020-04-24T13:40:00Z">
              <w:r w:rsidR="002D3DE1">
                <w:rPr>
                  <w:rFonts w:ascii="等线" w:eastAsia="等线" w:hAnsi="等线" w:cs="Calibri"/>
                  <w:color w:val="000000"/>
                  <w:sz w:val="22"/>
                  <w:szCs w:val="22"/>
                  <w:lang w:eastAsia="zh-CN"/>
                </w:rPr>
                <w:t>I am OK with either chang</w:t>
              </w:r>
            </w:ins>
            <w:ins w:id="10" w:author="作者" w:date="2020-04-24T13:41:00Z">
              <w:r w:rsidR="002D3DE1">
                <w:rPr>
                  <w:rFonts w:ascii="等线" w:eastAsia="等线" w:hAnsi="等线" w:cs="Calibri"/>
                  <w:color w:val="000000"/>
                  <w:sz w:val="22"/>
                  <w:szCs w:val="22"/>
                  <w:lang w:eastAsia="zh-CN"/>
                </w:rPr>
                <w:t>ing</w:t>
              </w:r>
            </w:ins>
            <w:ins w:id="11" w:author="作者" w:date="2020-04-24T13:40:00Z">
              <w:r w:rsidR="002D3DE1">
                <w:rPr>
                  <w:rFonts w:ascii="等线" w:eastAsia="等线" w:hAnsi="等线" w:cs="Calibri"/>
                  <w:color w:val="000000"/>
                  <w:sz w:val="22"/>
                  <w:szCs w:val="22"/>
                  <w:lang w:eastAsia="zh-CN"/>
                </w:rPr>
                <w:t xml:space="preserve"> it as suggested by Nokia or </w:t>
              </w:r>
            </w:ins>
            <w:ins w:id="12" w:author="作者" w:date="2020-04-24T13:41:00Z">
              <w:r w:rsidR="002D3DE1">
                <w:rPr>
                  <w:rFonts w:ascii="等线" w:eastAsia="等线" w:hAnsi="等线" w:cs="Calibri"/>
                  <w:color w:val="000000"/>
                  <w:sz w:val="22"/>
                  <w:szCs w:val="22"/>
                  <w:lang w:eastAsia="zh-CN"/>
                </w:rPr>
                <w:t>leaving as it is. The reason is:</w:t>
              </w:r>
            </w:ins>
          </w:p>
          <w:p w14:paraId="39A31D93" w14:textId="77777777" w:rsidR="001B11F7" w:rsidRDefault="002D3DE1" w:rsidP="002D3DE1">
            <w:pPr>
              <w:overflowPunct/>
              <w:spacing w:after="0"/>
              <w:textAlignment w:val="auto"/>
              <w:rPr>
                <w:ins w:id="13" w:author="作者" w:date="2020-04-24T13:44:00Z"/>
                <w:rFonts w:ascii="等线" w:eastAsia="等线" w:hAnsi="等线" w:cs="Calibri"/>
                <w:color w:val="000000"/>
                <w:sz w:val="22"/>
                <w:szCs w:val="22"/>
                <w:lang w:eastAsia="zh-CN"/>
              </w:rPr>
            </w:pPr>
            <w:ins w:id="14" w:author="作者" w:date="2020-04-24T13:41:00Z">
              <w:r>
                <w:rPr>
                  <w:rFonts w:ascii="等线" w:eastAsia="等线" w:hAnsi="等线" w:cs="Calibri"/>
                  <w:color w:val="000000"/>
                  <w:sz w:val="22"/>
                  <w:szCs w:val="22"/>
                  <w:lang w:eastAsia="zh-CN"/>
                </w:rPr>
                <w:t>In futher, we may define other criteria for this part (as proposed b</w:t>
              </w:r>
            </w:ins>
            <w:ins w:id="15" w:author="作者" w:date="2020-04-24T13:42:00Z">
              <w:r>
                <w:rPr>
                  <w:rFonts w:ascii="等线" w:eastAsia="等线" w:hAnsi="等线" w:cs="Calibri"/>
                  <w:color w:val="000000"/>
                  <w:sz w:val="22"/>
                  <w:szCs w:val="22"/>
                  <w:lang w:eastAsia="zh-CN"/>
                </w:rPr>
                <w:t>y some companies during study item phase</w:t>
              </w:r>
            </w:ins>
            <w:ins w:id="16" w:author="作者" w:date="2020-04-24T13:41:00Z">
              <w:r>
                <w:rPr>
                  <w:rFonts w:ascii="等线" w:eastAsia="等线" w:hAnsi="等线" w:cs="Calibri"/>
                  <w:color w:val="000000"/>
                  <w:sz w:val="22"/>
                  <w:szCs w:val="22"/>
                  <w:lang w:eastAsia="zh-CN"/>
                </w:rPr>
                <w:t>)</w:t>
              </w:r>
            </w:ins>
            <w:ins w:id="17" w:author="作者" w:date="2020-04-24T13:42:00Z">
              <w:r>
                <w:rPr>
                  <w:rFonts w:ascii="等线" w:eastAsia="等线" w:hAnsi="等线" w:cs="Calibri"/>
                  <w:color w:val="000000"/>
                  <w:sz w:val="22"/>
                  <w:szCs w:val="22"/>
                  <w:lang w:eastAsia="zh-CN"/>
                </w:rPr>
                <w:t>. In this way, there may be more use case for this and/or issue. Keeping the current signalling st</w:t>
              </w:r>
            </w:ins>
            <w:ins w:id="18" w:author="作者" w:date="2020-04-24T13:43:00Z">
              <w:r>
                <w:rPr>
                  <w:rFonts w:ascii="等线" w:eastAsia="等线" w:hAnsi="等线" w:cs="Calibri"/>
                  <w:color w:val="000000"/>
                  <w:sz w:val="22"/>
                  <w:szCs w:val="22"/>
                  <w:lang w:eastAsia="zh-CN"/>
                </w:rPr>
                <w:t xml:space="preserve">ructure will be helpful for the possible forward compatibility extension. </w:t>
              </w:r>
            </w:ins>
          </w:p>
          <w:p w14:paraId="2C6C7A8B" w14:textId="406D84C0" w:rsidR="002D3DE1" w:rsidRDefault="001B11F7" w:rsidP="002D3DE1">
            <w:pPr>
              <w:overflowPunct/>
              <w:spacing w:after="0"/>
              <w:textAlignment w:val="auto"/>
              <w:rPr>
                <w:ins w:id="19" w:author="作者" w:date="2020-04-24T13:41:00Z"/>
                <w:rFonts w:ascii="等线" w:eastAsia="等线" w:hAnsi="等线" w:cs="Calibri"/>
                <w:color w:val="000000"/>
                <w:sz w:val="22"/>
                <w:szCs w:val="22"/>
                <w:lang w:eastAsia="zh-CN"/>
              </w:rPr>
            </w:pPr>
            <w:ins w:id="20" w:author="作者" w:date="2020-04-24T13:44:00Z">
              <w:r>
                <w:rPr>
                  <w:rFonts w:ascii="等线" w:eastAsia="等线" w:hAnsi="等线" w:cs="Calibri"/>
                  <w:color w:val="000000"/>
                  <w:sz w:val="22"/>
                  <w:szCs w:val="22"/>
                  <w:lang w:eastAsia="zh-CN"/>
                </w:rPr>
                <w:t>If</w:t>
              </w:r>
            </w:ins>
            <w:ins w:id="21" w:author="作者" w:date="2020-04-24T13:45:00Z">
              <w:r>
                <w:rPr>
                  <w:rFonts w:ascii="等线" w:eastAsia="等线" w:hAnsi="等线" w:cs="Calibri"/>
                  <w:color w:val="000000"/>
                  <w:sz w:val="22"/>
                  <w:szCs w:val="22"/>
                  <w:lang w:eastAsia="zh-CN"/>
                </w:rPr>
                <w:t xml:space="preserve"> Nokia’s solution is agreeable, I will update the 38.304 specification</w:t>
              </w:r>
              <w:r w:rsidR="00105CC4">
                <w:rPr>
                  <w:rFonts w:ascii="等线" w:eastAsia="等线" w:hAnsi="等线" w:cs="Calibri"/>
                  <w:color w:val="000000"/>
                  <w:sz w:val="22"/>
                  <w:szCs w:val="22"/>
                  <w:lang w:eastAsia="zh-CN"/>
                </w:rPr>
                <w:t xml:space="preserve"> accordingly</w:t>
              </w:r>
              <w:r>
                <w:rPr>
                  <w:rFonts w:ascii="等线" w:eastAsia="等线" w:hAnsi="等线" w:cs="Calibri"/>
                  <w:color w:val="000000"/>
                  <w:sz w:val="22"/>
                  <w:szCs w:val="22"/>
                  <w:lang w:eastAsia="zh-CN"/>
                </w:rPr>
                <w:t xml:space="preserve">. </w:t>
              </w:r>
            </w:ins>
            <w:ins w:id="22" w:author="作者" w:date="2020-04-24T13:43:00Z">
              <w:r w:rsidR="002D3DE1">
                <w:rPr>
                  <w:rFonts w:ascii="等线" w:eastAsia="等线" w:hAnsi="等线" w:cs="Calibri"/>
                  <w:color w:val="000000"/>
                  <w:sz w:val="22"/>
                  <w:szCs w:val="22"/>
                  <w:lang w:eastAsia="zh-CN"/>
                </w:rPr>
                <w:t xml:space="preserve"> </w:t>
              </w:r>
            </w:ins>
          </w:p>
          <w:p w14:paraId="5A0E84EE" w14:textId="37B7C720" w:rsidR="002D3DE1" w:rsidRDefault="002D3DE1" w:rsidP="002D3DE1">
            <w:pPr>
              <w:overflowPunct/>
              <w:spacing w:after="0"/>
              <w:textAlignment w:val="auto"/>
              <w:rPr>
                <w:rFonts w:ascii="Calibri" w:eastAsia="Batang" w:hAnsi="Calibri" w:cs="Calibri"/>
                <w:color w:val="000000"/>
                <w:sz w:val="22"/>
                <w:szCs w:val="22"/>
                <w:lang w:eastAsia="en-US"/>
              </w:rPr>
            </w:pPr>
          </w:p>
        </w:tc>
        <w:tc>
          <w:tcPr>
            <w:tcW w:w="2127" w:type="dxa"/>
          </w:tcPr>
          <w:p w14:paraId="16CFDE12" w14:textId="42809630" w:rsidR="00DA381B" w:rsidRDefault="00DA381B" w:rsidP="00DA381B">
            <w:pPr>
              <w:overflowPunct/>
              <w:spacing w:after="0"/>
              <w:textAlignment w:val="auto"/>
              <w:rPr>
                <w:rFonts w:ascii="Calibri" w:eastAsia="Batang" w:hAnsi="Calibri" w:cs="Calibri"/>
                <w:color w:val="000000"/>
                <w:sz w:val="22"/>
                <w:szCs w:val="22"/>
                <w:lang w:eastAsia="en-US"/>
              </w:rPr>
            </w:pPr>
          </w:p>
        </w:tc>
      </w:tr>
      <w:tr w:rsidR="00DA381B" w14:paraId="218B19F2" w14:textId="3F871947" w:rsidTr="006A6CE0">
        <w:trPr>
          <w:trHeight w:val="3485"/>
        </w:trPr>
        <w:tc>
          <w:tcPr>
            <w:tcW w:w="809" w:type="dxa"/>
          </w:tcPr>
          <w:p w14:paraId="2D901A2D" w14:textId="496393F2"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r w:rsidRPr="006A6CE0">
              <w:rPr>
                <w:rFonts w:ascii="Calibri" w:eastAsia="Batang" w:hAnsi="Calibri" w:cs="Calibri"/>
                <w:color w:val="AEAAAA" w:themeColor="background2" w:themeShade="BF"/>
                <w:sz w:val="22"/>
                <w:szCs w:val="22"/>
                <w:lang w:eastAsia="en-US"/>
              </w:rPr>
              <w:lastRenderedPageBreak/>
              <w:t>N023</w:t>
            </w:r>
          </w:p>
        </w:tc>
        <w:tc>
          <w:tcPr>
            <w:tcW w:w="1462" w:type="dxa"/>
          </w:tcPr>
          <w:p w14:paraId="4B197B7D" w14:textId="77777777"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r w:rsidRPr="006A6CE0">
              <w:rPr>
                <w:rFonts w:ascii="Calibri" w:eastAsia="Batang" w:hAnsi="Calibri" w:cs="Calibri"/>
                <w:color w:val="AEAAAA" w:themeColor="background2" w:themeShade="BF"/>
                <w:sz w:val="22"/>
                <w:szCs w:val="22"/>
                <w:lang w:eastAsia="en-US"/>
              </w:rPr>
              <w:t>– CellGroupConfig</w:t>
            </w:r>
          </w:p>
          <w:p w14:paraId="41463509" w14:textId="77777777"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p>
        </w:tc>
        <w:tc>
          <w:tcPr>
            <w:tcW w:w="3111" w:type="dxa"/>
          </w:tcPr>
          <w:p w14:paraId="06B95FA6" w14:textId="31DB3327"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r w:rsidRPr="006A6CE0">
              <w:rPr>
                <w:rFonts w:ascii="Calibri" w:eastAsia="Batang" w:hAnsi="Calibri" w:cs="Calibri"/>
                <w:color w:val="AEAAAA" w:themeColor="background2" w:themeShade="BF"/>
                <w:sz w:val="22"/>
                <w:szCs w:val="22"/>
                <w:lang w:eastAsia="en-US"/>
              </w:rPr>
              <w:t>These field descriptions are very hard to read: The whole “inside/outside active time” is not easily understood (nor explained elsewhere in RRC), so suggest to simpälify the field descriptions.</w:t>
            </w:r>
          </w:p>
        </w:tc>
        <w:tc>
          <w:tcPr>
            <w:tcW w:w="3402" w:type="dxa"/>
          </w:tcPr>
          <w:p w14:paraId="10970480" w14:textId="77777777" w:rsidR="00DA381B" w:rsidRPr="006A6CE0" w:rsidRDefault="00DA381B" w:rsidP="00DA381B">
            <w:pPr>
              <w:overflowPunct/>
              <w:spacing w:after="0"/>
              <w:textAlignment w:val="auto"/>
              <w:rPr>
                <w:rFonts w:ascii="Calibri" w:eastAsia="Batang" w:hAnsi="Calibri" w:cs="Calibri"/>
                <w:color w:val="AEAAAA" w:themeColor="background2" w:themeShade="BF"/>
                <w:sz w:val="22"/>
                <w:szCs w:val="22"/>
                <w:lang w:eastAsia="en-US"/>
              </w:rPr>
            </w:pPr>
            <w:r w:rsidRPr="006A6CE0">
              <w:rPr>
                <w:rFonts w:ascii="Calibri" w:eastAsia="Batang" w:hAnsi="Calibri" w:cs="Calibri"/>
                <w:color w:val="AEAAAA" w:themeColor="background2" w:themeShade="BF"/>
                <w:sz w:val="22"/>
                <w:szCs w:val="22"/>
                <w:lang w:eastAsia="en-US"/>
              </w:rPr>
              <w:t>Suggest to use the following simpler field descriptions: outsideActiveTimeToAddModList List of SCell groups to be added or modified for the use of the “Dormancy outside active time” as specified in TS 38.213 [13]. withinActiveTimeToAddModList List of SCell groups to be added or modified for the use of the “Dormancy within active time” as specified in TS 38.213 [13].</w:t>
            </w:r>
          </w:p>
        </w:tc>
        <w:tc>
          <w:tcPr>
            <w:tcW w:w="4260" w:type="dxa"/>
          </w:tcPr>
          <w:p w14:paraId="6D603CCB" w14:textId="77777777" w:rsidR="00DA381B" w:rsidRDefault="00BB3704" w:rsidP="00BB3704">
            <w:pPr>
              <w:overflowPunct/>
              <w:spacing w:after="0"/>
              <w:textAlignment w:val="auto"/>
              <w:rPr>
                <w:ins w:id="23" w:author="作者" w:date="2020-04-24T13:45:00Z"/>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w:t>
            </w:r>
            <w:r w:rsidR="00DA381B">
              <w:rPr>
                <w:rFonts w:ascii="Calibri" w:eastAsia="Batang" w:hAnsi="Calibri" w:cs="Calibri"/>
                <w:color w:val="000000"/>
                <w:sz w:val="22"/>
                <w:szCs w:val="22"/>
                <w:lang w:eastAsia="en-US"/>
              </w:rPr>
              <w:t xml:space="preserve">] </w:t>
            </w:r>
            <w:r>
              <w:rPr>
                <w:rFonts w:ascii="Calibri" w:eastAsia="Batang" w:hAnsi="Calibri" w:cs="Calibri"/>
                <w:color w:val="000000"/>
                <w:sz w:val="22"/>
                <w:szCs w:val="22"/>
                <w:lang w:eastAsia="en-US"/>
              </w:rPr>
              <w:t>–</w:t>
            </w:r>
            <w:r w:rsidR="00DA381B">
              <w:rPr>
                <w:rFonts w:ascii="Calibri" w:eastAsia="Batang" w:hAnsi="Calibri" w:cs="Calibri"/>
                <w:color w:val="000000"/>
                <w:sz w:val="22"/>
                <w:szCs w:val="22"/>
                <w:lang w:eastAsia="en-US"/>
              </w:rPr>
              <w:t xml:space="preserve"> </w:t>
            </w:r>
            <w:r>
              <w:rPr>
                <w:rFonts w:ascii="Calibri" w:eastAsia="Batang" w:hAnsi="Calibri" w:cs="Calibri"/>
                <w:color w:val="000000"/>
                <w:sz w:val="22"/>
                <w:szCs w:val="22"/>
                <w:lang w:eastAsia="en-US"/>
              </w:rPr>
              <w:t>Not related to power saving, rather this belongs to DCCA</w:t>
            </w:r>
            <w:r w:rsidR="006A6CE0">
              <w:rPr>
                <w:rFonts w:ascii="Calibri" w:eastAsia="Batang" w:hAnsi="Calibri" w:cs="Calibri"/>
                <w:color w:val="000000"/>
                <w:sz w:val="22"/>
                <w:szCs w:val="22"/>
                <w:lang w:eastAsia="en-US"/>
              </w:rPr>
              <w:t xml:space="preserve"> discussions</w:t>
            </w:r>
            <w:r>
              <w:rPr>
                <w:rFonts w:ascii="Calibri" w:eastAsia="Batang" w:hAnsi="Calibri" w:cs="Calibri"/>
                <w:color w:val="000000"/>
                <w:sz w:val="22"/>
                <w:szCs w:val="22"/>
                <w:lang w:eastAsia="en-US"/>
              </w:rPr>
              <w:t xml:space="preserve">. Has been flagged to Hakan. </w:t>
            </w:r>
          </w:p>
          <w:p w14:paraId="2020EAD4" w14:textId="489095C4" w:rsidR="00614572" w:rsidRDefault="00614572" w:rsidP="00614572">
            <w:pPr>
              <w:overflowPunct/>
              <w:spacing w:after="0"/>
              <w:textAlignment w:val="auto"/>
              <w:rPr>
                <w:ins w:id="24" w:author="作者" w:date="2020-04-24T13:48:00Z"/>
                <w:rFonts w:ascii="Calibri" w:eastAsia="Batang" w:hAnsi="Calibri" w:cs="Calibri"/>
                <w:color w:val="000000"/>
                <w:sz w:val="22"/>
                <w:szCs w:val="22"/>
                <w:lang w:eastAsia="en-US"/>
              </w:rPr>
            </w:pPr>
            <w:ins w:id="25" w:author="作者" w:date="2020-04-24T13:45:00Z">
              <w:r>
                <w:rPr>
                  <w:rFonts w:ascii="Calibri" w:eastAsia="Batang" w:hAnsi="Calibri" w:cs="Calibri"/>
                  <w:color w:val="000000"/>
                  <w:sz w:val="22"/>
                  <w:szCs w:val="22"/>
                  <w:lang w:eastAsia="en-US"/>
                </w:rPr>
                <w:t xml:space="preserve">[Chenli] I suppose this </w:t>
              </w:r>
            </w:ins>
            <w:ins w:id="26" w:author="作者" w:date="2020-04-24T13:46:00Z">
              <w:r>
                <w:rPr>
                  <w:rFonts w:ascii="Calibri" w:eastAsia="Batang" w:hAnsi="Calibri" w:cs="Calibri"/>
                  <w:color w:val="000000"/>
                  <w:sz w:val="22"/>
                  <w:szCs w:val="22"/>
                  <w:lang w:eastAsia="en-US"/>
                </w:rPr>
                <w:t>belongs to power saving WI</w:t>
              </w:r>
            </w:ins>
            <w:ins w:id="27" w:author="作者" w:date="2020-04-24T13:50:00Z">
              <w:r w:rsidR="00B83391">
                <w:rPr>
                  <w:rFonts w:ascii="Calibri" w:eastAsia="Batang" w:hAnsi="Calibri" w:cs="Calibri"/>
                  <w:color w:val="000000"/>
                  <w:sz w:val="22"/>
                  <w:szCs w:val="22"/>
                  <w:lang w:eastAsia="en-US"/>
                </w:rPr>
                <w:t xml:space="preserve"> and DC/CA WI</w:t>
              </w:r>
            </w:ins>
            <w:ins w:id="28" w:author="作者" w:date="2020-04-24T13:46:00Z">
              <w:r>
                <w:rPr>
                  <w:rFonts w:ascii="Calibri" w:eastAsia="Batang" w:hAnsi="Calibri" w:cs="Calibri"/>
                  <w:color w:val="000000"/>
                  <w:sz w:val="22"/>
                  <w:szCs w:val="22"/>
                  <w:lang w:eastAsia="en-US"/>
                </w:rPr>
                <w:t xml:space="preserve">, as it is related to </w:t>
              </w:r>
            </w:ins>
            <w:ins w:id="29" w:author="作者" w:date="2020-04-24T13:47:00Z">
              <w:r>
                <w:rPr>
                  <w:rFonts w:ascii="Calibri" w:eastAsia="Batang" w:hAnsi="Calibri" w:cs="Calibri"/>
                  <w:color w:val="000000"/>
                  <w:sz w:val="22"/>
                  <w:szCs w:val="22"/>
                  <w:lang w:eastAsia="en-US"/>
                </w:rPr>
                <w:t>dormancy outside active time</w:t>
              </w:r>
            </w:ins>
            <w:ins w:id="30" w:author="作者" w:date="2020-04-24T13:48:00Z">
              <w:r w:rsidR="003878FA">
                <w:rPr>
                  <w:rFonts w:ascii="Calibri" w:eastAsia="Batang" w:hAnsi="Calibri" w:cs="Calibri"/>
                  <w:color w:val="000000"/>
                  <w:sz w:val="22"/>
                  <w:szCs w:val="22"/>
                  <w:lang w:eastAsia="en-US"/>
                </w:rPr>
                <w:t xml:space="preserve"> (which is introduced in DCP</w:t>
              </w:r>
            </w:ins>
            <w:ins w:id="31" w:author="作者" w:date="2020-04-24T13:51:00Z">
              <w:r w:rsidR="00690307">
                <w:rPr>
                  <w:rFonts w:ascii="Calibri" w:eastAsia="Batang" w:hAnsi="Calibri" w:cs="Calibri"/>
                  <w:color w:val="000000"/>
                  <w:sz w:val="22"/>
                  <w:szCs w:val="22"/>
                  <w:lang w:eastAsia="en-US"/>
                </w:rPr>
                <w:t xml:space="preserve"> in power saving</w:t>
              </w:r>
            </w:ins>
            <w:ins w:id="32" w:author="作者" w:date="2020-04-24T13:48:00Z">
              <w:r w:rsidR="003878FA">
                <w:rPr>
                  <w:rFonts w:ascii="Calibri" w:eastAsia="Batang" w:hAnsi="Calibri" w:cs="Calibri"/>
                  <w:color w:val="000000"/>
                  <w:sz w:val="22"/>
                  <w:szCs w:val="22"/>
                  <w:lang w:eastAsia="en-US"/>
                </w:rPr>
                <w:t>)</w:t>
              </w:r>
              <w:r>
                <w:rPr>
                  <w:rFonts w:ascii="Calibri" w:eastAsia="Batang" w:hAnsi="Calibri" w:cs="Calibri"/>
                  <w:color w:val="000000"/>
                  <w:sz w:val="22"/>
                  <w:szCs w:val="22"/>
                  <w:lang w:eastAsia="en-US"/>
                </w:rPr>
                <w:t xml:space="preserve">. </w:t>
              </w:r>
            </w:ins>
          </w:p>
          <w:p w14:paraId="199CC2F7" w14:textId="4BD1FB61" w:rsidR="003878FA" w:rsidRDefault="00FC24A7" w:rsidP="00FC24A7">
            <w:pPr>
              <w:overflowPunct/>
              <w:spacing w:after="0"/>
              <w:textAlignment w:val="auto"/>
              <w:rPr>
                <w:rFonts w:ascii="Calibri" w:eastAsia="Batang" w:hAnsi="Calibri" w:cs="Calibri"/>
                <w:color w:val="000000"/>
                <w:sz w:val="22"/>
                <w:szCs w:val="22"/>
                <w:lang w:eastAsia="en-US"/>
              </w:rPr>
            </w:pPr>
            <w:ins w:id="33" w:author="作者" w:date="2020-04-24T13:51:00Z">
              <w:r>
                <w:rPr>
                  <w:rFonts w:ascii="Calibri" w:eastAsia="Batang" w:hAnsi="Calibri" w:cs="Calibri"/>
                  <w:color w:val="000000"/>
                  <w:sz w:val="22"/>
                  <w:szCs w:val="22"/>
                  <w:lang w:eastAsia="en-US"/>
                </w:rPr>
                <w:t xml:space="preserve">We are OK with Nokia’s suggestion to just refer to physical specification. </w:t>
              </w:r>
            </w:ins>
          </w:p>
        </w:tc>
        <w:tc>
          <w:tcPr>
            <w:tcW w:w="2127" w:type="dxa"/>
          </w:tcPr>
          <w:p w14:paraId="3CE1903C" w14:textId="43B38603" w:rsidR="00DA381B" w:rsidRDefault="00BB3704" w:rsidP="006C6B4D">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No action</w:t>
            </w:r>
          </w:p>
        </w:tc>
      </w:tr>
      <w:tr w:rsidR="00DA381B" w14:paraId="13EC7FFB" w14:textId="346726AA" w:rsidTr="006A6CE0">
        <w:trPr>
          <w:trHeight w:val="2323"/>
        </w:trPr>
        <w:tc>
          <w:tcPr>
            <w:tcW w:w="809" w:type="dxa"/>
          </w:tcPr>
          <w:p w14:paraId="706F26FD"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S403</w:t>
            </w:r>
          </w:p>
        </w:tc>
        <w:tc>
          <w:tcPr>
            <w:tcW w:w="1462" w:type="dxa"/>
          </w:tcPr>
          <w:p w14:paraId="2BA34659"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 PhysicalCellGroupConfig</w:t>
            </w:r>
          </w:p>
          <w:p w14:paraId="2BF7DD3E" w14:textId="77777777" w:rsidR="00DA381B" w:rsidRDefault="00DA381B" w:rsidP="00DA381B">
            <w:pPr>
              <w:overflowPunct/>
              <w:spacing w:after="0"/>
              <w:textAlignment w:val="auto"/>
              <w:rPr>
                <w:rFonts w:ascii="Calibri" w:eastAsia="Batang" w:hAnsi="Calibri" w:cs="Calibri"/>
                <w:color w:val="000000"/>
                <w:sz w:val="22"/>
                <w:szCs w:val="22"/>
                <w:lang w:eastAsia="en-US"/>
              </w:rPr>
            </w:pPr>
          </w:p>
        </w:tc>
        <w:tc>
          <w:tcPr>
            <w:tcW w:w="3111" w:type="dxa"/>
          </w:tcPr>
          <w:p w14:paraId="4D679C9B" w14:textId="3D6D7A41"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“when the drx-onDurationTimer does not start” is ambiguous because usually it does not start. It is meant to be “should have started but does not start”</w:t>
            </w:r>
          </w:p>
        </w:tc>
        <w:tc>
          <w:tcPr>
            <w:tcW w:w="3402" w:type="dxa"/>
          </w:tcPr>
          <w:p w14:paraId="1AEFBB5B"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Indicates the UE to transmit periodic L1-RSRP report(s) when if the drx-onDurationTimer does not start because of DCI format 2-6 (see TS 38.321 [3], clause 5.7). If the field is absent, the UE does not transmit periodic L1-RSRP report(s) when the drx-onDurationTimer does not start.</w:t>
            </w:r>
          </w:p>
        </w:tc>
        <w:tc>
          <w:tcPr>
            <w:tcW w:w="4260" w:type="dxa"/>
          </w:tcPr>
          <w:p w14:paraId="506D0E38" w14:textId="77777777" w:rsidR="00DA381B" w:rsidRDefault="00BB3704" w:rsidP="00BB3704">
            <w:pPr>
              <w:overflowPunct/>
              <w:spacing w:after="0"/>
              <w:textAlignment w:val="auto"/>
              <w:rPr>
                <w:ins w:id="34" w:author="作者" w:date="2020-04-24T15:50:00Z"/>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 – The reference to the MAC specification already clarifies ‘when the drx-onDurationTimer does not start’. We typically don’t duplicate conditions in different specifications.</w:t>
            </w:r>
          </w:p>
          <w:p w14:paraId="78492354" w14:textId="77777777" w:rsidR="0039531B" w:rsidRDefault="0039531B" w:rsidP="0039531B">
            <w:pPr>
              <w:overflowPunct/>
              <w:spacing w:after="0"/>
              <w:textAlignment w:val="auto"/>
              <w:rPr>
                <w:ins w:id="35" w:author="作者" w:date="2020-04-24T15:51:00Z"/>
                <w:rFonts w:ascii="Calibri" w:eastAsia="Batang" w:hAnsi="Calibri" w:cs="Calibri"/>
                <w:color w:val="000000"/>
                <w:sz w:val="22"/>
                <w:szCs w:val="22"/>
                <w:lang w:eastAsia="en-US"/>
              </w:rPr>
            </w:pPr>
            <w:ins w:id="36" w:author="作者" w:date="2020-04-24T15:50:00Z">
              <w:r>
                <w:rPr>
                  <w:rFonts w:ascii="Calibri" w:eastAsia="Batang" w:hAnsi="Calibri" w:cs="Calibri"/>
                  <w:color w:val="000000"/>
                  <w:sz w:val="22"/>
                  <w:szCs w:val="22"/>
                  <w:lang w:eastAsia="en-US"/>
                </w:rPr>
                <w:t xml:space="preserve">[Chenli] We share the same view as Rapporteur. In MAC spec, the meaning of all parameters are </w:t>
              </w:r>
            </w:ins>
            <w:ins w:id="37" w:author="作者" w:date="2020-04-24T15:51:00Z">
              <w:r>
                <w:rPr>
                  <w:rFonts w:ascii="Calibri" w:eastAsia="Batang" w:hAnsi="Calibri" w:cs="Calibri"/>
                  <w:color w:val="000000"/>
                  <w:sz w:val="22"/>
                  <w:szCs w:val="22"/>
                  <w:lang w:eastAsia="en-US"/>
                </w:rPr>
                <w:t>captured clearly:</w:t>
              </w:r>
            </w:ins>
          </w:p>
          <w:p w14:paraId="51027AFB" w14:textId="77777777" w:rsidR="0039531B" w:rsidRPr="003E2C49" w:rsidRDefault="0039531B" w:rsidP="0039531B">
            <w:pPr>
              <w:pStyle w:val="B1"/>
              <w:rPr>
                <w:ins w:id="38" w:author="作者" w:date="2020-04-24T15:51:00Z"/>
              </w:rPr>
            </w:pPr>
            <w:ins w:id="39" w:author="作者" w:date="2020-04-24T15:51:00Z">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r w:rsidRPr="003E2C49">
                <w:rPr>
                  <w:i/>
                  <w:lang w:eastAsia="ko-KR"/>
                </w:rPr>
                <w:t>drx-onDurationTimer</w:t>
              </w:r>
              <w:r w:rsidRPr="003E2C49">
                <w:rPr>
                  <w:lang w:eastAsia="ko-KR"/>
                </w:rPr>
                <w:t xml:space="preserve"> in case DCP is configured but associated </w:t>
              </w:r>
              <w:r w:rsidRPr="003E2C49">
                <w:rPr>
                  <w:i/>
                  <w:lang w:eastAsia="ko-KR"/>
                </w:rPr>
                <w:t>drx-onDurationTimer</w:t>
              </w:r>
              <w:r w:rsidRPr="003E2C49">
                <w:rPr>
                  <w:lang w:eastAsia="ko-KR"/>
                </w:rPr>
                <w:t xml:space="preserve"> is not started.</w:t>
              </w:r>
            </w:ins>
          </w:p>
          <w:p w14:paraId="73600721" w14:textId="60ECD235" w:rsidR="0039531B" w:rsidRDefault="0039531B" w:rsidP="0039531B">
            <w:pPr>
              <w:overflowPunct/>
              <w:spacing w:after="0"/>
              <w:textAlignment w:val="auto"/>
              <w:rPr>
                <w:rFonts w:ascii="Calibri" w:eastAsia="Batang" w:hAnsi="Calibri" w:cs="Calibri"/>
                <w:color w:val="000000"/>
                <w:sz w:val="22"/>
                <w:szCs w:val="22"/>
                <w:lang w:eastAsia="en-US"/>
              </w:rPr>
            </w:pPr>
          </w:p>
        </w:tc>
        <w:tc>
          <w:tcPr>
            <w:tcW w:w="2127" w:type="dxa"/>
          </w:tcPr>
          <w:p w14:paraId="74430B91" w14:textId="2DF0364E" w:rsidR="00DA381B" w:rsidRDefault="00DA381B" w:rsidP="00DA381B">
            <w:pPr>
              <w:overflowPunct/>
              <w:spacing w:after="0"/>
              <w:textAlignment w:val="auto"/>
              <w:rPr>
                <w:rFonts w:ascii="Calibri" w:eastAsia="Batang" w:hAnsi="Calibri" w:cs="Calibri"/>
                <w:color w:val="000000"/>
                <w:sz w:val="22"/>
                <w:szCs w:val="22"/>
                <w:lang w:eastAsia="en-US"/>
              </w:rPr>
            </w:pPr>
          </w:p>
        </w:tc>
      </w:tr>
      <w:tr w:rsidR="00DA381B" w14:paraId="5AA45AEA" w14:textId="4B1FA246" w:rsidTr="006A6CE0">
        <w:trPr>
          <w:trHeight w:val="2268"/>
        </w:trPr>
        <w:tc>
          <w:tcPr>
            <w:tcW w:w="809" w:type="dxa"/>
          </w:tcPr>
          <w:p w14:paraId="72F6700F"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lastRenderedPageBreak/>
              <w:t>S404</w:t>
            </w:r>
          </w:p>
        </w:tc>
        <w:tc>
          <w:tcPr>
            <w:tcW w:w="1462" w:type="dxa"/>
          </w:tcPr>
          <w:p w14:paraId="31CE994D" w14:textId="77777777"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 PhysicalCellGroupConfig</w:t>
            </w:r>
          </w:p>
          <w:p w14:paraId="1D8C10C7" w14:textId="77777777" w:rsidR="00DA381B" w:rsidRDefault="00DA381B" w:rsidP="00DA381B">
            <w:pPr>
              <w:overflowPunct/>
              <w:spacing w:after="0"/>
              <w:textAlignment w:val="auto"/>
              <w:rPr>
                <w:rFonts w:ascii="Calibri" w:eastAsia="Batang" w:hAnsi="Calibri" w:cs="Calibri"/>
                <w:color w:val="000000"/>
                <w:sz w:val="22"/>
                <w:szCs w:val="22"/>
                <w:lang w:eastAsia="en-US"/>
              </w:rPr>
            </w:pPr>
          </w:p>
        </w:tc>
        <w:tc>
          <w:tcPr>
            <w:tcW w:w="3111" w:type="dxa"/>
          </w:tcPr>
          <w:p w14:paraId="0D269E00" w14:textId="5EEF4DE4" w:rsidR="00DA381B" w:rsidRDefault="00DA381B"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Same issue as S403. “when the drx-onDurationTimer does not start” is ambiguous because usually it does not start. It is meant to be “should have started but does not start”</w:t>
            </w:r>
          </w:p>
        </w:tc>
        <w:tc>
          <w:tcPr>
            <w:tcW w:w="3402" w:type="dxa"/>
          </w:tcPr>
          <w:p w14:paraId="1D882C49" w14:textId="7EDEEAD1" w:rsidR="00DA381B" w:rsidRDefault="00DA381B" w:rsidP="00BB3704">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Indicates the UE to transmit periodic CSI report(s) when if the drx-onDurationTimer does not start because of DCI format 2-6 (see TS 38.321 [3], clause 5.7). If the field is absent, the UE does not transmit periodic CSI report(s) when the drx-onDurationTi</w:t>
            </w:r>
            <w:r w:rsidR="00BB3704">
              <w:rPr>
                <w:rFonts w:ascii="Calibri" w:eastAsia="Batang" w:hAnsi="Calibri" w:cs="Calibri"/>
                <w:color w:val="000000"/>
                <w:sz w:val="22"/>
                <w:szCs w:val="22"/>
                <w:lang w:eastAsia="en-US"/>
              </w:rPr>
              <w:t>mer does not start.</w:t>
            </w:r>
          </w:p>
        </w:tc>
        <w:tc>
          <w:tcPr>
            <w:tcW w:w="4260" w:type="dxa"/>
          </w:tcPr>
          <w:p w14:paraId="3DDC94AF" w14:textId="77777777" w:rsidR="00DA381B" w:rsidRDefault="00BB3704" w:rsidP="00DA381B">
            <w:pPr>
              <w:overflowPunct/>
              <w:spacing w:after="0"/>
              <w:textAlignment w:val="auto"/>
              <w:rPr>
                <w:ins w:id="40" w:author="作者" w:date="2020-04-24T15:51:00Z"/>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 – Same as S403</w:t>
            </w:r>
          </w:p>
          <w:p w14:paraId="4D43E77F" w14:textId="73978C0A" w:rsidR="008041F5" w:rsidRDefault="008041F5" w:rsidP="008041F5">
            <w:pPr>
              <w:overflowPunct/>
              <w:spacing w:after="0"/>
              <w:textAlignment w:val="auto"/>
              <w:rPr>
                <w:rFonts w:ascii="Calibri" w:eastAsia="Batang" w:hAnsi="Calibri" w:cs="Calibri"/>
                <w:color w:val="000000"/>
                <w:sz w:val="22"/>
                <w:szCs w:val="22"/>
                <w:lang w:eastAsia="en-US"/>
              </w:rPr>
            </w:pPr>
            <w:ins w:id="41" w:author="作者" w:date="2020-04-24T15:51:00Z">
              <w:r>
                <w:rPr>
                  <w:rFonts w:ascii="Calibri" w:eastAsia="Batang" w:hAnsi="Calibri" w:cs="Calibri"/>
                  <w:color w:val="000000"/>
                  <w:sz w:val="22"/>
                  <w:szCs w:val="22"/>
                  <w:lang w:eastAsia="en-US"/>
                </w:rPr>
                <w:t>[Chenl] Same as above.</w:t>
              </w:r>
            </w:ins>
          </w:p>
        </w:tc>
        <w:tc>
          <w:tcPr>
            <w:tcW w:w="2127" w:type="dxa"/>
          </w:tcPr>
          <w:p w14:paraId="17A14727" w14:textId="45FE710D" w:rsidR="00DA381B" w:rsidRDefault="00DA381B" w:rsidP="00DA381B">
            <w:pPr>
              <w:overflowPunct/>
              <w:spacing w:after="0"/>
              <w:textAlignment w:val="auto"/>
              <w:rPr>
                <w:rFonts w:ascii="Calibri" w:eastAsia="Batang" w:hAnsi="Calibri" w:cs="Calibri"/>
                <w:color w:val="000000"/>
                <w:sz w:val="22"/>
                <w:szCs w:val="22"/>
                <w:lang w:eastAsia="en-US"/>
              </w:rPr>
            </w:pPr>
          </w:p>
        </w:tc>
      </w:tr>
      <w:tr w:rsidR="00FC425D" w14:paraId="395653F7" w14:textId="77777777" w:rsidTr="006A6CE0">
        <w:trPr>
          <w:trHeight w:val="1984"/>
        </w:trPr>
        <w:tc>
          <w:tcPr>
            <w:tcW w:w="809" w:type="dxa"/>
          </w:tcPr>
          <w:p w14:paraId="6A9399AB" w14:textId="3B6FFDC8" w:rsidR="00FC425D" w:rsidRDefault="00FC425D" w:rsidP="00DA381B">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S406</w:t>
            </w:r>
          </w:p>
        </w:tc>
        <w:tc>
          <w:tcPr>
            <w:tcW w:w="1462" w:type="dxa"/>
          </w:tcPr>
          <w:p w14:paraId="71098360" w14:textId="7F80B136" w:rsidR="00FC425D" w:rsidRDefault="00FC425D" w:rsidP="00FC425D">
            <w:pPr>
              <w:rPr>
                <w:rFonts w:ascii="Calibri" w:eastAsia="Batang" w:hAnsi="Calibri" w:cs="Calibri"/>
                <w:sz w:val="22"/>
                <w:szCs w:val="22"/>
                <w:lang w:eastAsia="en-US"/>
              </w:rPr>
            </w:pPr>
            <w:r>
              <w:rPr>
                <w:rFonts w:ascii="Calibri" w:eastAsia="Batang" w:hAnsi="Calibri" w:cs="Calibri"/>
                <w:sz w:val="22"/>
                <w:szCs w:val="22"/>
                <w:lang w:eastAsia="en-US"/>
              </w:rPr>
              <w:t>– UEAssistanceInformation</w:t>
            </w:r>
          </w:p>
          <w:p w14:paraId="5375318A" w14:textId="77777777" w:rsidR="00FC425D" w:rsidRPr="00FC425D" w:rsidRDefault="00FC425D" w:rsidP="00FC425D">
            <w:pPr>
              <w:jc w:val="center"/>
              <w:rPr>
                <w:rFonts w:ascii="Calibri" w:eastAsia="Batang" w:hAnsi="Calibri" w:cs="Calibri"/>
                <w:sz w:val="22"/>
                <w:szCs w:val="22"/>
                <w:lang w:eastAsia="en-US"/>
              </w:rPr>
            </w:pPr>
          </w:p>
        </w:tc>
        <w:tc>
          <w:tcPr>
            <w:tcW w:w="3111" w:type="dxa"/>
          </w:tcPr>
          <w:p w14:paraId="7F609257" w14:textId="48EA40A8" w:rsidR="00FC425D" w:rsidRDefault="00FC425D" w:rsidP="00DA381B">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The Power saving information should be grouped alike for every UE assistance reporting feature</w:t>
            </w:r>
          </w:p>
        </w:tc>
        <w:tc>
          <w:tcPr>
            <w:tcW w:w="3402" w:type="dxa"/>
          </w:tcPr>
          <w:p w14:paraId="36DB0F2A" w14:textId="1A326996" w:rsidR="00FC425D" w:rsidRDefault="00FC425D" w:rsidP="00BB3704">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Create an IE as shown below PowerSavingAssistance-r16 ::= SEQUENCE {     drx-Preference-r16                  DRX-Preference-r16                  OPTIONAL,     maxBW-Preference-r16                MaxBW-Preference-r16                OPTIONAL,     maxCC-Preference-r16                MaxCC-Preference-r16                OPTIONAL,     maxMIMO-LayerPreference-r16         MaxMIMO-LayerPreference-r16         OPTIONAL,     minSchedulingOffsetPreference-r16   MinSchedulingOffsetPreference-r16   OPTIONAL,     releasePreference-r16               ENUMERATED {idle, inactive, idleOrInactive}         OPTIONAL,     nonCriticalExtension                SEQUENCE {}     </w:t>
            </w:r>
            <w:r w:rsidR="00BB3704">
              <w:rPr>
                <w:rFonts w:ascii="Calibri" w:eastAsia="Batang" w:hAnsi="Calibri" w:cs="Calibri"/>
                <w:color w:val="000000"/>
                <w:sz w:val="22"/>
                <w:szCs w:val="22"/>
                <w:lang w:eastAsia="en-US"/>
              </w:rPr>
              <w:t>                    OPTIONAL }</w:t>
            </w:r>
          </w:p>
        </w:tc>
        <w:tc>
          <w:tcPr>
            <w:tcW w:w="4260" w:type="dxa"/>
          </w:tcPr>
          <w:p w14:paraId="7AF07CCE" w14:textId="77777777" w:rsidR="00FC425D" w:rsidRDefault="00BB3704" w:rsidP="006C6B4D">
            <w:pPr>
              <w:overflowPunct/>
              <w:spacing w:after="0"/>
              <w:textAlignment w:val="auto"/>
              <w:rPr>
                <w:ins w:id="42" w:author="作者" w:date="2020-04-24T15:52:00Z"/>
                <w:rFonts w:ascii="Calibri" w:eastAsia="Batang" w:hAnsi="Calibri" w:cs="Calibri"/>
                <w:color w:val="000000"/>
                <w:sz w:val="22"/>
                <w:szCs w:val="22"/>
                <w:lang w:eastAsia="en-US"/>
              </w:rPr>
            </w:pPr>
            <w:r>
              <w:rPr>
                <w:rFonts w:ascii="Calibri" w:eastAsia="Batang" w:hAnsi="Calibri" w:cs="Calibri"/>
                <w:color w:val="000000"/>
                <w:sz w:val="22"/>
                <w:szCs w:val="22"/>
                <w:lang w:eastAsia="en-US"/>
              </w:rPr>
              <w:t>[Rapporteur</w:t>
            </w:r>
            <w:r w:rsidR="00FC425D" w:rsidRPr="00FC425D">
              <w:rPr>
                <w:rFonts w:ascii="Calibri" w:eastAsia="Batang" w:hAnsi="Calibri" w:cs="Calibri"/>
                <w:color w:val="000000"/>
                <w:sz w:val="22"/>
                <w:szCs w:val="22"/>
                <w:lang w:eastAsia="en-US"/>
              </w:rPr>
              <w:t xml:space="preserve">] </w:t>
            </w:r>
            <w:r w:rsidR="006C6B4D">
              <w:rPr>
                <w:rFonts w:ascii="Calibri" w:eastAsia="Batang" w:hAnsi="Calibri" w:cs="Calibri"/>
                <w:color w:val="000000"/>
                <w:sz w:val="22"/>
                <w:szCs w:val="22"/>
                <w:lang w:eastAsia="en-US"/>
              </w:rPr>
              <w:t>–</w:t>
            </w:r>
            <w:r>
              <w:rPr>
                <w:rFonts w:ascii="Calibri" w:eastAsia="Batang" w:hAnsi="Calibri" w:cs="Calibri"/>
                <w:color w:val="000000"/>
                <w:sz w:val="22"/>
                <w:szCs w:val="22"/>
                <w:lang w:eastAsia="en-US"/>
              </w:rPr>
              <w:t xml:space="preserve"> </w:t>
            </w:r>
            <w:r w:rsidR="006C6B4D">
              <w:rPr>
                <w:rFonts w:ascii="Calibri" w:eastAsia="Batang" w:hAnsi="Calibri" w:cs="Calibri"/>
                <w:color w:val="000000"/>
                <w:sz w:val="22"/>
                <w:szCs w:val="22"/>
                <w:lang w:eastAsia="en-US"/>
              </w:rPr>
              <w:t>While this issue was marked as class 2, we have already discussed this in the first session and agreed that ‘</w:t>
            </w:r>
            <w:r w:rsidR="006C6B4D" w:rsidRPr="006C6B4D">
              <w:rPr>
                <w:rFonts w:ascii="Calibri" w:eastAsia="Batang" w:hAnsi="Calibri" w:cs="Calibri"/>
                <w:color w:val="000000"/>
                <w:sz w:val="22"/>
                <w:szCs w:val="22"/>
                <w:lang w:eastAsia="en-US"/>
              </w:rPr>
              <w:t>No further grouping is considered.</w:t>
            </w:r>
            <w:r w:rsidR="006C6B4D">
              <w:rPr>
                <w:rFonts w:ascii="Calibri" w:eastAsia="Batang" w:hAnsi="Calibri" w:cs="Calibri"/>
                <w:color w:val="000000"/>
                <w:sz w:val="22"/>
                <w:szCs w:val="22"/>
                <w:lang w:eastAsia="en-US"/>
              </w:rPr>
              <w:t xml:space="preserve">’ </w:t>
            </w:r>
          </w:p>
          <w:p w14:paraId="0CE185F8" w14:textId="043AFDC9" w:rsidR="00426253" w:rsidRDefault="00426253" w:rsidP="006C6B4D">
            <w:pPr>
              <w:overflowPunct/>
              <w:spacing w:after="0"/>
              <w:textAlignment w:val="auto"/>
              <w:rPr>
                <w:rFonts w:ascii="Calibri" w:eastAsia="Batang" w:hAnsi="Calibri" w:cs="Calibri"/>
                <w:color w:val="000000"/>
                <w:sz w:val="22"/>
                <w:szCs w:val="22"/>
                <w:lang w:eastAsia="en-US"/>
              </w:rPr>
            </w:pPr>
            <w:ins w:id="43" w:author="作者" w:date="2020-04-24T15:52:00Z">
              <w:r>
                <w:rPr>
                  <w:rFonts w:ascii="Calibri" w:eastAsia="Batang" w:hAnsi="Calibri" w:cs="Calibri"/>
                  <w:color w:val="000000"/>
                  <w:sz w:val="22"/>
                  <w:szCs w:val="22"/>
                  <w:lang w:eastAsia="en-US"/>
                </w:rPr>
                <w:t xml:space="preserve">[Chenli] Agree with Rapporteur this has been discussed and concluded. </w:t>
              </w:r>
            </w:ins>
          </w:p>
        </w:tc>
        <w:tc>
          <w:tcPr>
            <w:tcW w:w="2127" w:type="dxa"/>
          </w:tcPr>
          <w:p w14:paraId="42DD280D" w14:textId="0755ED6C" w:rsidR="00FC425D" w:rsidRDefault="006C6B4D" w:rsidP="00DA381B">
            <w:pPr>
              <w:overflowPunct/>
              <w:spacing w:after="0"/>
              <w:textAlignment w:val="auto"/>
              <w:rPr>
                <w:rFonts w:ascii="Calibri" w:eastAsia="Batang" w:hAnsi="Calibri" w:cs="Calibri"/>
                <w:color w:val="000000"/>
                <w:sz w:val="22"/>
                <w:szCs w:val="22"/>
                <w:lang w:eastAsia="en-US"/>
              </w:rPr>
            </w:pPr>
            <w:r>
              <w:rPr>
                <w:rFonts w:ascii="Calibri" w:eastAsia="Batang" w:hAnsi="Calibri" w:cs="Calibri"/>
                <w:color w:val="000000"/>
                <w:sz w:val="22"/>
                <w:szCs w:val="22"/>
                <w:lang w:eastAsia="en-US"/>
              </w:rPr>
              <w:t>Rejected</w:t>
            </w:r>
          </w:p>
        </w:tc>
      </w:tr>
      <w:tr w:rsidR="00FC425D" w14:paraId="31A025D6" w14:textId="77777777" w:rsidTr="006A6CE0">
        <w:trPr>
          <w:trHeight w:val="2614"/>
        </w:trPr>
        <w:tc>
          <w:tcPr>
            <w:tcW w:w="809" w:type="dxa"/>
          </w:tcPr>
          <w:p w14:paraId="74402ECB" w14:textId="46E85B07" w:rsidR="00FC425D" w:rsidRPr="00FC425D" w:rsidRDefault="00FC425D" w:rsidP="00FC425D">
            <w:pPr>
              <w:rPr>
                <w:rFonts w:ascii="Calibri" w:eastAsia="Batang" w:hAnsi="Calibri" w:cs="Calibri"/>
                <w:sz w:val="22"/>
                <w:szCs w:val="22"/>
                <w:lang w:eastAsia="en-US"/>
              </w:rPr>
            </w:pPr>
            <w:r w:rsidRPr="00FC425D">
              <w:rPr>
                <w:rFonts w:ascii="Calibri" w:eastAsia="Batang" w:hAnsi="Calibri" w:cs="Calibri"/>
                <w:sz w:val="22"/>
                <w:szCs w:val="22"/>
                <w:lang w:eastAsia="en-US"/>
              </w:rPr>
              <w:lastRenderedPageBreak/>
              <w:t>Q003</w:t>
            </w:r>
          </w:p>
        </w:tc>
        <w:tc>
          <w:tcPr>
            <w:tcW w:w="1462" w:type="dxa"/>
          </w:tcPr>
          <w:p w14:paraId="1AA2D105" w14:textId="34CA5E3B" w:rsidR="00FC425D" w:rsidRPr="00FC425D" w:rsidRDefault="00FC425D" w:rsidP="00FC425D">
            <w:pPr>
              <w:rPr>
                <w:rFonts w:ascii="Calibri" w:eastAsia="Batang" w:hAnsi="Calibri" w:cs="Calibri"/>
                <w:sz w:val="22"/>
                <w:szCs w:val="22"/>
                <w:lang w:eastAsia="en-US"/>
              </w:rPr>
            </w:pPr>
            <w:r w:rsidRPr="00FC425D">
              <w:rPr>
                <w:rFonts w:ascii="Calibri" w:eastAsia="Batang" w:hAnsi="Calibri" w:cs="Calibri"/>
                <w:sz w:val="22"/>
                <w:szCs w:val="22"/>
                <w:lang w:eastAsia="en-US"/>
              </w:rPr>
              <w:t>– SIB2</w:t>
            </w:r>
          </w:p>
        </w:tc>
        <w:tc>
          <w:tcPr>
            <w:tcW w:w="3111" w:type="dxa"/>
          </w:tcPr>
          <w:p w14:paraId="3F3AE0CA" w14:textId="12C91F1B" w:rsidR="00FC425D" w:rsidRDefault="00FC425D" w:rsidP="00DA381B">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The entire structure, use of need codes and presence conditions are confusing. It is our understanding that:</w:t>
            </w:r>
            <w:r w:rsidRPr="00FC425D">
              <w:rPr>
                <w:rFonts w:ascii="Calibri" w:eastAsia="Batang" w:hAnsi="Calibri" w:cs="Calibri"/>
                <w:color w:val="000000"/>
                <w:sz w:val="22"/>
                <w:szCs w:val="22"/>
                <w:lang w:eastAsia="en-US"/>
              </w:rPr>
              <w:br/>
              <w:t>In case of low mobility based relaxation, s-SearchDeltaP-r16 is mandatory present and t-SearchDeltaP-r16 is optional. In case of not-at-cell-edge based relaxation, at least one of s-SearchThresholdP-r16 and s-SearchThresholdQ-r16 shall be configured.</w:t>
            </w:r>
            <w:r w:rsidRPr="00FC425D">
              <w:rPr>
                <w:rFonts w:ascii="Calibri" w:eastAsia="Batang" w:hAnsi="Calibri" w:cs="Calibri"/>
                <w:color w:val="000000"/>
                <w:sz w:val="22"/>
                <w:szCs w:val="22"/>
                <w:lang w:eastAsia="en-US"/>
              </w:rPr>
              <w:br/>
              <w:t>We should capture too many logics here when they are sufficiently clear from 38.304, e.g. the relaxed measurement requires either low mobility based or not-at-cell-edge based condition to be configured.</w:t>
            </w:r>
          </w:p>
        </w:tc>
        <w:tc>
          <w:tcPr>
            <w:tcW w:w="3402" w:type="dxa"/>
          </w:tcPr>
          <w:p w14:paraId="50CE8D4F" w14:textId="5683EFB4" w:rsidR="00FC425D" w:rsidRDefault="00FC425D" w:rsidP="00DA381B">
            <w:pPr>
              <w:overflowPunct/>
              <w:spacing w:after="0"/>
              <w:textAlignment w:val="auto"/>
              <w:rPr>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Make the following changes</w:t>
            </w:r>
            <w:r w:rsidRPr="00FC425D">
              <w:rPr>
                <w:rFonts w:ascii="Calibri" w:eastAsia="Batang" w:hAnsi="Calibri" w:cs="Calibri"/>
                <w:color w:val="000000"/>
                <w:sz w:val="22"/>
                <w:szCs w:val="22"/>
                <w:lang w:eastAsia="en-US"/>
              </w:rPr>
              <w:br/>
              <w:t>- s-SearchDeltaP-r16 &gt; mandatory present.</w:t>
            </w:r>
            <w:r w:rsidRPr="00FC425D">
              <w:rPr>
                <w:rFonts w:ascii="Calibri" w:eastAsia="Batang" w:hAnsi="Calibri" w:cs="Calibri"/>
                <w:color w:val="000000"/>
                <w:sz w:val="22"/>
                <w:szCs w:val="22"/>
                <w:lang w:eastAsia="en-US"/>
              </w:rPr>
              <w:br/>
              <w:t>- t-SearchDeltaP-r16 &gt; need R</w:t>
            </w:r>
            <w:r w:rsidRPr="00FC425D">
              <w:rPr>
                <w:rFonts w:ascii="Calibri" w:eastAsia="Batang" w:hAnsi="Calibri" w:cs="Calibri"/>
                <w:color w:val="000000"/>
                <w:sz w:val="22"/>
                <w:szCs w:val="22"/>
                <w:lang w:eastAsia="en-US"/>
              </w:rPr>
              <w:br/>
              <w:t>- lowMobilityEvalutation-r16 &gt; need R (remove the condition)</w:t>
            </w:r>
            <w:r w:rsidRPr="00FC425D">
              <w:rPr>
                <w:rFonts w:ascii="Calibri" w:eastAsia="Batang" w:hAnsi="Calibri" w:cs="Calibri"/>
                <w:color w:val="000000"/>
                <w:sz w:val="22"/>
                <w:szCs w:val="22"/>
                <w:lang w:eastAsia="en-US"/>
              </w:rPr>
              <w:br/>
              <w:t>- cellEdgeEvalutation-r16 &gt; Need R (remove the condition)</w:t>
            </w:r>
          </w:p>
        </w:tc>
        <w:tc>
          <w:tcPr>
            <w:tcW w:w="4260" w:type="dxa"/>
          </w:tcPr>
          <w:p w14:paraId="616CF679" w14:textId="77777777" w:rsidR="00FC425D" w:rsidRDefault="00FC425D" w:rsidP="00A00E61">
            <w:pPr>
              <w:overflowPunct/>
              <w:spacing w:after="0"/>
              <w:textAlignment w:val="auto"/>
              <w:rPr>
                <w:ins w:id="44" w:author="作者" w:date="2020-04-24T15:54:00Z"/>
                <w:rFonts w:ascii="Calibri" w:eastAsia="Batang" w:hAnsi="Calibri" w:cs="Calibri"/>
                <w:color w:val="000000"/>
                <w:sz w:val="22"/>
                <w:szCs w:val="22"/>
                <w:lang w:eastAsia="en-US"/>
              </w:rPr>
            </w:pPr>
            <w:r w:rsidRPr="00FC425D">
              <w:rPr>
                <w:rFonts w:ascii="Calibri" w:eastAsia="Batang" w:hAnsi="Calibri" w:cs="Calibri"/>
                <w:color w:val="000000"/>
                <w:sz w:val="22"/>
                <w:szCs w:val="22"/>
                <w:lang w:eastAsia="en-US"/>
              </w:rPr>
              <w:t>[</w:t>
            </w:r>
            <w:r w:rsidR="006C6B4D">
              <w:rPr>
                <w:rFonts w:ascii="Calibri" w:eastAsia="Batang" w:hAnsi="Calibri" w:cs="Calibri"/>
                <w:color w:val="000000"/>
                <w:sz w:val="22"/>
                <w:szCs w:val="22"/>
                <w:lang w:eastAsia="en-US"/>
              </w:rPr>
              <w:t>Rapporteur</w:t>
            </w:r>
            <w:r w:rsidRPr="00FC425D">
              <w:rPr>
                <w:rFonts w:ascii="Calibri" w:eastAsia="Batang" w:hAnsi="Calibri" w:cs="Calibri"/>
                <w:color w:val="000000"/>
                <w:sz w:val="22"/>
                <w:szCs w:val="22"/>
                <w:lang w:eastAsia="en-US"/>
              </w:rPr>
              <w:t xml:space="preserve">] </w:t>
            </w:r>
            <w:r w:rsidR="00A00E61">
              <w:rPr>
                <w:rFonts w:ascii="Calibri" w:eastAsia="Batang" w:hAnsi="Calibri" w:cs="Calibri"/>
                <w:color w:val="000000"/>
                <w:sz w:val="22"/>
                <w:szCs w:val="22"/>
                <w:lang w:eastAsia="en-US"/>
              </w:rPr>
              <w:t>–</w:t>
            </w:r>
            <w:r w:rsidRPr="00FC425D">
              <w:rPr>
                <w:rFonts w:ascii="Calibri" w:eastAsia="Batang" w:hAnsi="Calibri" w:cs="Calibri"/>
                <w:color w:val="000000"/>
                <w:sz w:val="22"/>
                <w:szCs w:val="22"/>
                <w:lang w:eastAsia="en-US"/>
              </w:rPr>
              <w:t xml:space="preserve"> </w:t>
            </w:r>
            <w:r w:rsidR="00A00E61">
              <w:rPr>
                <w:rFonts w:ascii="Calibri" w:eastAsia="Batang" w:hAnsi="Calibri" w:cs="Calibri"/>
                <w:color w:val="000000"/>
                <w:sz w:val="22"/>
                <w:szCs w:val="22"/>
                <w:lang w:eastAsia="en-US"/>
              </w:rPr>
              <w:t>While the issue was marked as class 2, some of the aspects (</w:t>
            </w:r>
            <w:r w:rsidR="006A6CE0">
              <w:rPr>
                <w:rFonts w:ascii="Calibri" w:eastAsia="Batang" w:hAnsi="Calibri" w:cs="Calibri"/>
                <w:color w:val="000000"/>
                <w:sz w:val="22"/>
                <w:szCs w:val="22"/>
                <w:lang w:eastAsia="en-US"/>
              </w:rPr>
              <w:t>s-SearchThreshold</w:t>
            </w:r>
            <w:r w:rsidR="00A00E61">
              <w:rPr>
                <w:rFonts w:ascii="Calibri" w:eastAsia="Batang" w:hAnsi="Calibri" w:cs="Calibri"/>
                <w:color w:val="000000"/>
                <w:sz w:val="22"/>
                <w:szCs w:val="22"/>
                <w:lang w:eastAsia="en-US"/>
              </w:rPr>
              <w:t>) were discussed in the PS WI. No strong view on the suggested need code changes. Unclear why s-SearchDeltaP is considered as mandatory while t-SearchDeltaP is considered optional.</w:t>
            </w:r>
          </w:p>
          <w:p w14:paraId="2853ACB7" w14:textId="77777777" w:rsidR="004F37C8" w:rsidRDefault="00FB7939" w:rsidP="004F37C8">
            <w:pPr>
              <w:overflowPunct/>
              <w:spacing w:after="0"/>
              <w:textAlignment w:val="auto"/>
              <w:rPr>
                <w:ins w:id="45" w:author="作者" w:date="2020-04-24T16:03:00Z"/>
                <w:rFonts w:ascii="Calibri" w:eastAsia="Batang" w:hAnsi="Calibri" w:cs="Calibri"/>
                <w:color w:val="000000"/>
                <w:sz w:val="22"/>
                <w:szCs w:val="22"/>
                <w:lang w:eastAsia="en-US"/>
              </w:rPr>
            </w:pPr>
            <w:ins w:id="46" w:author="作者" w:date="2020-04-24T15:54:00Z">
              <w:r>
                <w:rPr>
                  <w:rFonts w:ascii="Calibri" w:eastAsia="Batang" w:hAnsi="Calibri" w:cs="Calibri"/>
                  <w:color w:val="000000"/>
                  <w:sz w:val="22"/>
                  <w:szCs w:val="22"/>
                  <w:lang w:eastAsia="en-US"/>
                </w:rPr>
                <w:t xml:space="preserve">[Chenli] </w:t>
              </w:r>
            </w:ins>
            <w:ins w:id="47" w:author="作者" w:date="2020-04-24T16:00:00Z">
              <w:r w:rsidR="001B03B1">
                <w:rPr>
                  <w:rFonts w:ascii="Calibri" w:eastAsia="Batang" w:hAnsi="Calibri" w:cs="Calibri"/>
                  <w:color w:val="000000"/>
                  <w:sz w:val="22"/>
                  <w:szCs w:val="22"/>
                  <w:lang w:eastAsia="en-US"/>
                </w:rPr>
                <w:t xml:space="preserve">I am a littler confuse </w:t>
              </w:r>
            </w:ins>
            <w:ins w:id="48" w:author="作者" w:date="2020-04-24T16:01:00Z">
              <w:r w:rsidR="001B03B1">
                <w:rPr>
                  <w:rFonts w:ascii="Calibri" w:eastAsia="Batang" w:hAnsi="Calibri" w:cs="Calibri"/>
                  <w:color w:val="000000"/>
                  <w:sz w:val="22"/>
                  <w:szCs w:val="22"/>
                  <w:lang w:eastAsia="en-US"/>
                </w:rPr>
                <w:t>about the comment, maybe the comment misunderstood the condition OptMandatory</w:t>
              </w:r>
            </w:ins>
            <w:ins w:id="49" w:author="作者" w:date="2020-04-24T16:02:00Z">
              <w:r w:rsidR="001B03B1">
                <w:rPr>
                  <w:rFonts w:ascii="Calibri" w:eastAsia="Batang" w:hAnsi="Calibri" w:cs="Calibri"/>
                  <w:color w:val="000000"/>
                  <w:sz w:val="22"/>
                  <w:szCs w:val="22"/>
                  <w:lang w:eastAsia="en-US"/>
                </w:rPr>
                <w:t xml:space="preserve">. Based on the </w:t>
              </w:r>
            </w:ins>
            <w:ins w:id="50" w:author="作者" w:date="2020-04-24T16:03:00Z">
              <w:r w:rsidR="001B03B1">
                <w:rPr>
                  <w:rFonts w:ascii="Calibri" w:eastAsia="Batang" w:hAnsi="Calibri" w:cs="Calibri"/>
                  <w:color w:val="000000"/>
                  <w:sz w:val="22"/>
                  <w:szCs w:val="22"/>
                  <w:lang w:eastAsia="en-US"/>
                </w:rPr>
                <w:t>latest</w:t>
              </w:r>
              <w:r w:rsidR="004F37C8">
                <w:rPr>
                  <w:rFonts w:ascii="Calibri" w:eastAsia="Batang" w:hAnsi="Calibri" w:cs="Calibri"/>
                  <w:color w:val="000000"/>
                  <w:sz w:val="22"/>
                  <w:szCs w:val="22"/>
                  <w:lang w:eastAsia="en-US"/>
                </w:rPr>
                <w:t xml:space="preserve"> agreement:</w:t>
              </w:r>
            </w:ins>
          </w:p>
          <w:p w14:paraId="3A895051" w14:textId="77777777" w:rsidR="00FB7939" w:rsidRDefault="004F37C8" w:rsidP="004F37C8">
            <w:pPr>
              <w:overflowPunct/>
              <w:spacing w:after="0"/>
              <w:textAlignment w:val="auto"/>
              <w:rPr>
                <w:ins w:id="51" w:author="作者" w:date="2020-04-24T16:05:00Z"/>
                <w:rFonts w:ascii="Calibri" w:eastAsia="Batang" w:hAnsi="Calibri" w:cs="Calibri"/>
                <w:i/>
                <w:color w:val="000000"/>
                <w:sz w:val="22"/>
                <w:szCs w:val="22"/>
                <w:lang w:eastAsia="en-US"/>
              </w:rPr>
            </w:pPr>
            <w:ins w:id="52" w:author="作者" w:date="2020-04-24T16:03:00Z">
              <w:r w:rsidRPr="004F37C8">
                <w:rPr>
                  <w:i/>
                </w:rPr>
                <w:t>When cellEdgeEvalutation is configured, SSearchThresholdP should be mandatory while SSearchThresholdQ is optional</w:t>
              </w:r>
            </w:ins>
            <w:ins w:id="53" w:author="作者" w:date="2020-04-24T16:04:00Z">
              <w:r w:rsidRPr="004F37C8">
                <w:rPr>
                  <w:i/>
                </w:rPr>
                <w:t>.</w:t>
              </w:r>
            </w:ins>
            <w:ins w:id="54" w:author="作者" w:date="2020-04-24T16:03:00Z">
              <w:r w:rsidR="001B03B1" w:rsidRPr="004F37C8">
                <w:rPr>
                  <w:rFonts w:ascii="Calibri" w:eastAsia="Batang" w:hAnsi="Calibri" w:cs="Calibri"/>
                  <w:i/>
                  <w:color w:val="000000"/>
                  <w:sz w:val="22"/>
                  <w:szCs w:val="22"/>
                  <w:lang w:eastAsia="en-US"/>
                </w:rPr>
                <w:t xml:space="preserve"> </w:t>
              </w:r>
            </w:ins>
          </w:p>
          <w:p w14:paraId="61A1481E" w14:textId="73D38A83" w:rsidR="004F37C8" w:rsidRDefault="004F37C8" w:rsidP="004F37C8">
            <w:pPr>
              <w:overflowPunct/>
              <w:spacing w:after="0"/>
              <w:textAlignment w:val="auto"/>
              <w:rPr>
                <w:ins w:id="55" w:author="作者" w:date="2020-04-24T16:05:00Z"/>
                <w:rFonts w:ascii="Calibri" w:eastAsia="Batang" w:hAnsi="Calibri" w:cs="Calibri"/>
                <w:color w:val="000000"/>
                <w:sz w:val="22"/>
                <w:szCs w:val="22"/>
                <w:lang w:eastAsia="en-US"/>
              </w:rPr>
            </w:pPr>
            <w:ins w:id="56" w:author="作者" w:date="2020-04-24T16:05:00Z">
              <w:r>
                <w:rPr>
                  <w:rFonts w:ascii="Calibri" w:eastAsia="Batang" w:hAnsi="Calibri" w:cs="Calibri"/>
                  <w:color w:val="000000"/>
                  <w:sz w:val="22"/>
                  <w:szCs w:val="22"/>
                  <w:lang w:eastAsia="en-US"/>
                </w:rPr>
                <w:t>I think we should</w:t>
              </w:r>
            </w:ins>
            <w:ins w:id="57" w:author="作者" w:date="2020-04-24T16:11:00Z">
              <w:r w:rsidR="00CB66D3">
                <w:rPr>
                  <w:rFonts w:ascii="Calibri" w:eastAsia="Batang" w:hAnsi="Calibri" w:cs="Calibri"/>
                  <w:color w:val="000000"/>
                  <w:sz w:val="22"/>
                  <w:szCs w:val="22"/>
                  <w:lang w:eastAsia="en-US"/>
                </w:rPr>
                <w:t xml:space="preserve"> only</w:t>
              </w:r>
            </w:ins>
            <w:bookmarkStart w:id="58" w:name="_GoBack"/>
            <w:bookmarkEnd w:id="58"/>
            <w:ins w:id="59" w:author="作者" w:date="2020-04-24T16:05:00Z">
              <w:r>
                <w:rPr>
                  <w:rFonts w:ascii="Calibri" w:eastAsia="Batang" w:hAnsi="Calibri" w:cs="Calibri"/>
                  <w:color w:val="000000"/>
                  <w:sz w:val="22"/>
                  <w:szCs w:val="22"/>
                  <w:lang w:eastAsia="en-US"/>
                </w:rPr>
                <w:t xml:space="preserve"> make the following change:</w:t>
              </w:r>
            </w:ins>
          </w:p>
          <w:p w14:paraId="1A219C91" w14:textId="77777777" w:rsidR="004F37C8" w:rsidRDefault="004F37C8" w:rsidP="004F37C8">
            <w:pPr>
              <w:overflowPunct/>
              <w:spacing w:after="0"/>
              <w:textAlignment w:val="auto"/>
              <w:rPr>
                <w:ins w:id="60" w:author="作者" w:date="2020-04-24T16:06:00Z"/>
              </w:rPr>
            </w:pPr>
            <w:ins w:id="61" w:author="作者" w:date="2020-04-24T16:05:00Z">
              <w:r w:rsidRPr="00F537EB">
                <w:t>s-SearchThresholdP</w:t>
              </w:r>
            </w:ins>
            <w:ins w:id="62" w:author="作者" w:date="2020-04-24T16:06:00Z">
              <w:r>
                <w:t xml:space="preserve"> &gt; mandatory</w:t>
              </w:r>
            </w:ins>
          </w:p>
          <w:p w14:paraId="4F43B021" w14:textId="77777777" w:rsidR="004F37C8" w:rsidRDefault="004F37C8" w:rsidP="004F37C8">
            <w:pPr>
              <w:overflowPunct/>
              <w:spacing w:after="0"/>
              <w:textAlignment w:val="auto"/>
              <w:rPr>
                <w:ins w:id="63" w:author="作者" w:date="2020-04-24T16:06:00Z"/>
              </w:rPr>
            </w:pPr>
          </w:p>
          <w:p w14:paraId="00D70101" w14:textId="77777777" w:rsidR="004F37C8" w:rsidRDefault="004F37C8" w:rsidP="004F37C8">
            <w:pPr>
              <w:overflowPunct/>
              <w:spacing w:after="0"/>
              <w:textAlignment w:val="auto"/>
              <w:rPr>
                <w:ins w:id="64" w:author="作者" w:date="2020-04-24T16:07:00Z"/>
                <w:rFonts w:ascii="Calibri" w:eastAsia="Batang" w:hAnsi="Calibri" w:cs="Calibri"/>
                <w:color w:val="000000"/>
                <w:sz w:val="22"/>
                <w:szCs w:val="22"/>
                <w:lang w:eastAsia="en-US"/>
              </w:rPr>
            </w:pPr>
            <w:ins w:id="65" w:author="作者" w:date="2020-04-24T16:07:00Z">
              <w:r w:rsidRPr="008659DA">
                <w:rPr>
                  <w:rFonts w:ascii="Calibri" w:eastAsia="Batang" w:hAnsi="Calibri" w:cs="Calibri"/>
                  <w:color w:val="000000"/>
                  <w:sz w:val="22"/>
                  <w:szCs w:val="22"/>
                  <w:lang w:eastAsia="en-US"/>
                </w:rPr>
                <w:t>For the condition OptMandatory, I prefer to</w:t>
              </w:r>
              <w:r>
                <w:rPr>
                  <w:rFonts w:ascii="Calibri" w:eastAsia="Batang" w:hAnsi="Calibri" w:cs="Calibri"/>
                  <w:color w:val="000000"/>
                  <w:sz w:val="22"/>
                  <w:szCs w:val="22"/>
                  <w:lang w:eastAsia="en-US"/>
                </w:rPr>
                <w:t xml:space="preserve"> keep it, since we have the agreement:</w:t>
              </w:r>
            </w:ins>
          </w:p>
          <w:p w14:paraId="5ED5F0BC" w14:textId="65A6F58E" w:rsidR="004C3387" w:rsidRPr="004C3387" w:rsidDel="004C3387" w:rsidRDefault="004C3387" w:rsidP="004F37C8">
            <w:pPr>
              <w:overflowPunct/>
              <w:spacing w:after="0"/>
              <w:textAlignment w:val="auto"/>
              <w:rPr>
                <w:ins w:id="66" w:author="作者" w:date="2020-04-24T16:07:00Z"/>
                <w:del w:id="67" w:author="作者" w:date="2020-04-24T16:11:00Z"/>
                <w:i/>
              </w:rPr>
            </w:pPr>
            <w:ins w:id="68" w:author="作者" w:date="2020-04-24T16:11:00Z">
              <w:r w:rsidRPr="004C3387">
                <w:rPr>
                  <w:i/>
                </w:rPr>
                <w:t>The network broadcasts corresponding parameters of relaxation triggering criteria to enable RRM measurement relaxation feature</w:t>
              </w:r>
            </w:ins>
          </w:p>
          <w:p w14:paraId="1F0FE711" w14:textId="572DC083" w:rsidR="004F37C8" w:rsidRPr="004F37C8" w:rsidRDefault="004F37C8" w:rsidP="004F37C8">
            <w:pPr>
              <w:overflowPunct/>
              <w:spacing w:after="0"/>
              <w:textAlignment w:val="auto"/>
            </w:pPr>
            <w:ins w:id="69" w:author="作者" w:date="2020-04-24T16:07:00Z">
              <w:r>
                <w:rPr>
                  <w:rFonts w:ascii="Calibri" w:eastAsia="Batang" w:hAnsi="Calibri" w:cs="Calibri"/>
                  <w:color w:val="000000"/>
                  <w:sz w:val="22"/>
                  <w:szCs w:val="22"/>
                  <w:lang w:eastAsia="en-US"/>
                </w:rPr>
                <w:t>We didn’t have such clarification in other specifications/part</w:t>
              </w:r>
              <w:r w:rsidR="00B405F6">
                <w:rPr>
                  <w:rFonts w:ascii="Calibri" w:eastAsia="Batang" w:hAnsi="Calibri" w:cs="Calibri"/>
                  <w:color w:val="000000"/>
                  <w:sz w:val="22"/>
                  <w:szCs w:val="22"/>
                  <w:lang w:eastAsia="en-US"/>
                </w:rPr>
                <w:t>s</w:t>
              </w:r>
              <w:r>
                <w:rPr>
                  <w:rFonts w:ascii="Calibri" w:eastAsia="Batang" w:hAnsi="Calibri" w:cs="Calibri"/>
                  <w:color w:val="000000"/>
                  <w:sz w:val="22"/>
                  <w:szCs w:val="22"/>
                  <w:lang w:eastAsia="en-US"/>
                </w:rPr>
                <w:t>.</w:t>
              </w:r>
            </w:ins>
          </w:p>
        </w:tc>
        <w:tc>
          <w:tcPr>
            <w:tcW w:w="2127" w:type="dxa"/>
          </w:tcPr>
          <w:p w14:paraId="40204913" w14:textId="77777777" w:rsidR="00FC425D" w:rsidRDefault="00FC425D" w:rsidP="00DA381B">
            <w:pPr>
              <w:overflowPunct/>
              <w:spacing w:after="0"/>
              <w:textAlignment w:val="auto"/>
              <w:rPr>
                <w:rFonts w:ascii="Calibri" w:eastAsia="Batang" w:hAnsi="Calibri" w:cs="Calibri"/>
                <w:color w:val="000000"/>
                <w:sz w:val="22"/>
                <w:szCs w:val="22"/>
                <w:lang w:eastAsia="en-US"/>
              </w:rPr>
            </w:pPr>
          </w:p>
        </w:tc>
      </w:tr>
    </w:tbl>
    <w:p w14:paraId="0AFBA6BA" w14:textId="77777777" w:rsidR="00006C57" w:rsidRDefault="00006C57">
      <w:pPr>
        <w:jc w:val="both"/>
        <w:rPr>
          <w:rFonts w:asciiTheme="minorHAnsi" w:hAnsiTheme="minorHAnsi" w:cstheme="minorHAnsi"/>
          <w:lang w:eastAsia="en-GB"/>
        </w:rPr>
      </w:pPr>
    </w:p>
    <w:bookmarkEnd w:id="0"/>
    <w:bookmarkEnd w:id="1"/>
    <w:p w14:paraId="5F7FF6D1" w14:textId="699B1C61" w:rsidR="00600195" w:rsidRDefault="00E058E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w:t>
      </w:r>
      <w:r w:rsidR="000C1427">
        <w:rPr>
          <w:rFonts w:asciiTheme="minorHAnsi" w:hAnsiTheme="minorHAnsi" w:cstheme="minorHAnsi"/>
          <w:sz w:val="36"/>
          <w:lang w:eastAsia="en-US"/>
        </w:rPr>
        <w:t xml:space="preserve"> Conclusion</w:t>
      </w:r>
    </w:p>
    <w:p w14:paraId="22AE5D3D" w14:textId="74DAA17C" w:rsidR="004F390C" w:rsidRDefault="00E058EF">
      <w:pPr>
        <w:jc w:val="both"/>
        <w:rPr>
          <w:rFonts w:asciiTheme="minorHAnsi" w:hAnsiTheme="minorHAnsi" w:cstheme="minorHAnsi"/>
          <w:lang w:val="en-US" w:eastAsia="en-GB"/>
        </w:rPr>
      </w:pPr>
      <w:r>
        <w:rPr>
          <w:rFonts w:asciiTheme="minorHAnsi" w:hAnsiTheme="minorHAnsi" w:cstheme="minorHAnsi"/>
          <w:lang w:val="en-US" w:eastAsia="en-GB"/>
        </w:rPr>
        <w:t>Lorem ipsum</w:t>
      </w:r>
    </w:p>
    <w:p w14:paraId="0B6DDF2C" w14:textId="5A4BD6DB" w:rsidR="00600195" w:rsidRDefault="00E058E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w:t>
      </w:r>
      <w:r w:rsidR="000C1427">
        <w:rPr>
          <w:rFonts w:asciiTheme="minorHAnsi" w:hAnsiTheme="minorHAnsi" w:cstheme="minorHAnsi"/>
          <w:sz w:val="36"/>
          <w:lang w:eastAsia="en-US"/>
        </w:rPr>
        <w:t xml:space="preserve"> References</w:t>
      </w:r>
    </w:p>
    <w:p w14:paraId="3FFEFDD4" w14:textId="35385046" w:rsidR="00A17A5F" w:rsidRDefault="00006C57" w:rsidP="00006C57">
      <w:pPr>
        <w:pStyle w:val="af7"/>
        <w:numPr>
          <w:ilvl w:val="0"/>
          <w:numId w:val="4"/>
        </w:numPr>
        <w:jc w:val="both"/>
        <w:rPr>
          <w:rFonts w:asciiTheme="minorHAnsi" w:hAnsiTheme="minorHAnsi" w:cstheme="minorHAnsi"/>
          <w:lang w:val="en-US" w:eastAsia="en-GB"/>
        </w:rPr>
      </w:pPr>
      <w:bookmarkStart w:id="70" w:name="_Ref38571718"/>
      <w:r>
        <w:rPr>
          <w:rFonts w:asciiTheme="minorHAnsi" w:hAnsiTheme="minorHAnsi" w:cstheme="minorHAnsi"/>
          <w:lang w:val="en-US" w:eastAsia="en-GB"/>
        </w:rPr>
        <w:t xml:space="preserve">R2-2003127 - </w:t>
      </w:r>
      <w:r w:rsidRPr="00006C57">
        <w:rPr>
          <w:rFonts w:asciiTheme="minorHAnsi" w:hAnsiTheme="minorHAnsi" w:cstheme="minorHAnsi"/>
          <w:lang w:val="en-US" w:eastAsia="en-GB"/>
        </w:rPr>
        <w:t>Summary of [Post109e#43][PowSav] UE Assistance and RRC open issues</w:t>
      </w:r>
      <w:bookmarkEnd w:id="70"/>
    </w:p>
    <w:p w14:paraId="0778F3DC" w14:textId="343D4F03" w:rsidR="00006C57" w:rsidRDefault="00006C57" w:rsidP="00006C57">
      <w:pPr>
        <w:pStyle w:val="af7"/>
        <w:numPr>
          <w:ilvl w:val="0"/>
          <w:numId w:val="4"/>
        </w:numPr>
        <w:jc w:val="both"/>
        <w:rPr>
          <w:rFonts w:asciiTheme="minorHAnsi" w:hAnsiTheme="minorHAnsi" w:cstheme="minorHAnsi"/>
          <w:lang w:val="en-US" w:eastAsia="en-GB"/>
        </w:rPr>
      </w:pPr>
      <w:bookmarkStart w:id="71" w:name="_Ref38571847"/>
      <w:r>
        <w:rPr>
          <w:rFonts w:asciiTheme="minorHAnsi" w:hAnsiTheme="minorHAnsi" w:cstheme="minorHAnsi"/>
          <w:lang w:val="en-US" w:eastAsia="en-GB"/>
        </w:rPr>
        <w:t xml:space="preserve">R2-2003310 - </w:t>
      </w:r>
      <w:r w:rsidRPr="00006C57">
        <w:rPr>
          <w:rFonts w:asciiTheme="minorHAnsi" w:hAnsiTheme="minorHAnsi" w:cstheme="minorHAnsi"/>
          <w:lang w:val="en-US" w:eastAsia="en-GB"/>
        </w:rPr>
        <w:t>RIL list TS 38.331 Rel-16 ASN.1 review file, phase 1</w:t>
      </w:r>
      <w:bookmarkEnd w:id="71"/>
    </w:p>
    <w:p w14:paraId="373169D7" w14:textId="5AC4EC67" w:rsidR="00DA381B" w:rsidRDefault="00E058EF" w:rsidP="00E058EF">
      <w:pPr>
        <w:pStyle w:val="af7"/>
        <w:numPr>
          <w:ilvl w:val="0"/>
          <w:numId w:val="4"/>
        </w:numPr>
        <w:jc w:val="both"/>
        <w:rPr>
          <w:rFonts w:asciiTheme="minorHAnsi" w:hAnsiTheme="minorHAnsi" w:cstheme="minorHAnsi"/>
          <w:lang w:val="en-US" w:eastAsia="en-GB"/>
        </w:rPr>
      </w:pPr>
      <w:bookmarkStart w:id="72" w:name="_Ref38572866"/>
      <w:r w:rsidRPr="00E058EF">
        <w:rPr>
          <w:rFonts w:asciiTheme="minorHAnsi" w:hAnsiTheme="minorHAnsi" w:cstheme="minorHAnsi"/>
          <w:lang w:val="en-US" w:eastAsia="en-GB"/>
        </w:rPr>
        <w:t>R2-2003309</w:t>
      </w:r>
      <w:r>
        <w:rPr>
          <w:rFonts w:asciiTheme="minorHAnsi" w:hAnsiTheme="minorHAnsi" w:cstheme="minorHAnsi"/>
          <w:lang w:val="en-US" w:eastAsia="en-GB"/>
        </w:rPr>
        <w:t xml:space="preserve"> - </w:t>
      </w:r>
      <w:r w:rsidRPr="00E058EF">
        <w:rPr>
          <w:rFonts w:asciiTheme="minorHAnsi" w:hAnsiTheme="minorHAnsi" w:cstheme="minorHAnsi"/>
          <w:lang w:val="en-US" w:eastAsia="en-GB"/>
        </w:rPr>
        <w:t>TS 38.331 Rel-16 ASN.1 review file, phase 1</w:t>
      </w:r>
      <w:bookmarkEnd w:id="72"/>
    </w:p>
    <w:sectPr w:rsidR="00DA381B" w:rsidSect="00936FDB">
      <w:footerReference w:type="default" r:id="rId13"/>
      <w:footnotePr>
        <w:numRestart w:val="eachSect"/>
      </w:footnotePr>
      <w:pgSz w:w="16840" w:h="11907" w:orient="landscape"/>
      <w:pgMar w:top="1133" w:right="1133" w:bottom="1133" w:left="1416"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5DA85F" w16cid:durableId="2247EFC4"/>
  <w16cid:commentId w16cid:paraId="27B74428" w16cid:durableId="224352B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C1A37" w14:textId="77777777" w:rsidR="00242164" w:rsidRDefault="00242164">
      <w:pPr>
        <w:spacing w:after="0"/>
      </w:pPr>
      <w:r>
        <w:separator/>
      </w:r>
    </w:p>
  </w:endnote>
  <w:endnote w:type="continuationSeparator" w:id="0">
    <w:p w14:paraId="77D2195C" w14:textId="77777777" w:rsidR="00242164" w:rsidRDefault="00242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93EB" w14:textId="77777777" w:rsidR="00006C57" w:rsidRDefault="00006C57">
    <w:pPr>
      <w:pStyle w:val="ac"/>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2DF33" w14:textId="77777777" w:rsidR="00242164" w:rsidRDefault="00242164">
      <w:pPr>
        <w:spacing w:after="0"/>
      </w:pPr>
      <w:r>
        <w:separator/>
      </w:r>
    </w:p>
  </w:footnote>
  <w:footnote w:type="continuationSeparator" w:id="0">
    <w:p w14:paraId="7471FFE7" w14:textId="77777777" w:rsidR="00242164" w:rsidRDefault="0024216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66F"/>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0C5D90"/>
    <w:multiLevelType w:val="hybridMultilevel"/>
    <w:tmpl w:val="36E8B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385"/>
    <w:multiLevelType w:val="multilevel"/>
    <w:tmpl w:val="09AB0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6149F5"/>
    <w:multiLevelType w:val="hybridMultilevel"/>
    <w:tmpl w:val="DDC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F2E47"/>
    <w:multiLevelType w:val="multilevel"/>
    <w:tmpl w:val="1C54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C377E"/>
    <w:multiLevelType w:val="multilevel"/>
    <w:tmpl w:val="11EC377E"/>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E6645"/>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425B0C"/>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74EC5"/>
    <w:multiLevelType w:val="hybridMultilevel"/>
    <w:tmpl w:val="3960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738F7"/>
    <w:multiLevelType w:val="hybridMultilevel"/>
    <w:tmpl w:val="1E20F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7D36E1"/>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71DD1"/>
    <w:multiLevelType w:val="hybridMultilevel"/>
    <w:tmpl w:val="6218963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5B206ED"/>
    <w:multiLevelType w:val="hybridMultilevel"/>
    <w:tmpl w:val="33D4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47A3C"/>
    <w:multiLevelType w:val="hybridMultilevel"/>
    <w:tmpl w:val="346A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B65C6"/>
    <w:multiLevelType w:val="hybridMultilevel"/>
    <w:tmpl w:val="62189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F57B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965182"/>
    <w:multiLevelType w:val="hybridMultilevel"/>
    <w:tmpl w:val="4872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BF4ADA"/>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8000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B14EFE"/>
    <w:multiLevelType w:val="multilevel"/>
    <w:tmpl w:val="71A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71AE5"/>
    <w:multiLevelType w:val="multilevel"/>
    <w:tmpl w:val="77571A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0"/>
  </w:num>
  <w:num w:numId="4">
    <w:abstractNumId w:val="2"/>
  </w:num>
  <w:num w:numId="5">
    <w:abstractNumId w:val="3"/>
  </w:num>
  <w:num w:numId="6">
    <w:abstractNumId w:val="17"/>
  </w:num>
  <w:num w:numId="7">
    <w:abstractNumId w:val="15"/>
  </w:num>
  <w:num w:numId="8">
    <w:abstractNumId w:val="18"/>
  </w:num>
  <w:num w:numId="9">
    <w:abstractNumId w:val="10"/>
  </w:num>
  <w:num w:numId="10">
    <w:abstractNumId w:val="9"/>
  </w:num>
  <w:num w:numId="11">
    <w:abstractNumId w:val="14"/>
  </w:num>
  <w:num w:numId="12">
    <w:abstractNumId w:val="4"/>
  </w:num>
  <w:num w:numId="13">
    <w:abstractNumId w:val="19"/>
  </w:num>
  <w:num w:numId="14">
    <w:abstractNumId w:val="12"/>
  </w:num>
  <w:num w:numId="15">
    <w:abstractNumId w:val="11"/>
  </w:num>
  <w:num w:numId="16">
    <w:abstractNumId w:val="13"/>
  </w:num>
  <w:num w:numId="17">
    <w:abstractNumId w:val="16"/>
  </w:num>
  <w:num w:numId="18">
    <w:abstractNumId w:val="6"/>
  </w:num>
  <w:num w:numId="19">
    <w:abstractNumId w:val="0"/>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6C57"/>
    <w:rsid w:val="0000730B"/>
    <w:rsid w:val="000076E4"/>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2BE"/>
    <w:rsid w:val="00014970"/>
    <w:rsid w:val="000149C7"/>
    <w:rsid w:val="00014E77"/>
    <w:rsid w:val="00015221"/>
    <w:rsid w:val="00015289"/>
    <w:rsid w:val="000157F5"/>
    <w:rsid w:val="00015B6E"/>
    <w:rsid w:val="00015CA7"/>
    <w:rsid w:val="00015CFE"/>
    <w:rsid w:val="00015E13"/>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ABE"/>
    <w:rsid w:val="00035D25"/>
    <w:rsid w:val="0003639E"/>
    <w:rsid w:val="000363C1"/>
    <w:rsid w:val="0003677F"/>
    <w:rsid w:val="00036893"/>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39"/>
    <w:rsid w:val="00060577"/>
    <w:rsid w:val="0006088A"/>
    <w:rsid w:val="000609B1"/>
    <w:rsid w:val="00060C30"/>
    <w:rsid w:val="00061227"/>
    <w:rsid w:val="00061481"/>
    <w:rsid w:val="0006161F"/>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498"/>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BCD"/>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563"/>
    <w:rsid w:val="00097892"/>
    <w:rsid w:val="000A03AD"/>
    <w:rsid w:val="000A0919"/>
    <w:rsid w:val="000A0D34"/>
    <w:rsid w:val="000A1435"/>
    <w:rsid w:val="000A184A"/>
    <w:rsid w:val="000A195F"/>
    <w:rsid w:val="000A209D"/>
    <w:rsid w:val="000A23F5"/>
    <w:rsid w:val="000A27DF"/>
    <w:rsid w:val="000A27FD"/>
    <w:rsid w:val="000A28AF"/>
    <w:rsid w:val="000A2A7C"/>
    <w:rsid w:val="000A2D2E"/>
    <w:rsid w:val="000A33FD"/>
    <w:rsid w:val="000A40B9"/>
    <w:rsid w:val="000A42B2"/>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889"/>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214"/>
    <w:rsid w:val="000B325D"/>
    <w:rsid w:val="000B3477"/>
    <w:rsid w:val="000B37A8"/>
    <w:rsid w:val="000B39DA"/>
    <w:rsid w:val="000B39EE"/>
    <w:rsid w:val="000B440A"/>
    <w:rsid w:val="000B4A46"/>
    <w:rsid w:val="000B4F89"/>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427"/>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0E05"/>
    <w:rsid w:val="000D1174"/>
    <w:rsid w:val="000D1D15"/>
    <w:rsid w:val="000D21D0"/>
    <w:rsid w:val="000D2242"/>
    <w:rsid w:val="000D25A3"/>
    <w:rsid w:val="000D2684"/>
    <w:rsid w:val="000D286B"/>
    <w:rsid w:val="000D2B1F"/>
    <w:rsid w:val="000D2B29"/>
    <w:rsid w:val="000D2BB9"/>
    <w:rsid w:val="000D2C47"/>
    <w:rsid w:val="000D308E"/>
    <w:rsid w:val="000D3237"/>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D7F85"/>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73C"/>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3EA"/>
    <w:rsid w:val="0010457E"/>
    <w:rsid w:val="001048B2"/>
    <w:rsid w:val="00104B3F"/>
    <w:rsid w:val="00105207"/>
    <w:rsid w:val="00105485"/>
    <w:rsid w:val="00105CAA"/>
    <w:rsid w:val="00105CC4"/>
    <w:rsid w:val="00105D08"/>
    <w:rsid w:val="00105EE6"/>
    <w:rsid w:val="00106090"/>
    <w:rsid w:val="00106A25"/>
    <w:rsid w:val="001072E9"/>
    <w:rsid w:val="00107B4D"/>
    <w:rsid w:val="00107C06"/>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044"/>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5E"/>
    <w:rsid w:val="001339BF"/>
    <w:rsid w:val="00133C8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4C44"/>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265"/>
    <w:rsid w:val="001535F2"/>
    <w:rsid w:val="00153734"/>
    <w:rsid w:val="0015389C"/>
    <w:rsid w:val="001539FC"/>
    <w:rsid w:val="00153A4A"/>
    <w:rsid w:val="001545F5"/>
    <w:rsid w:val="00154795"/>
    <w:rsid w:val="0015644A"/>
    <w:rsid w:val="0015671B"/>
    <w:rsid w:val="0015676D"/>
    <w:rsid w:val="00156887"/>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14B"/>
    <w:rsid w:val="001754D2"/>
    <w:rsid w:val="00175FF4"/>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225"/>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238"/>
    <w:rsid w:val="00197366"/>
    <w:rsid w:val="00197806"/>
    <w:rsid w:val="001A03E0"/>
    <w:rsid w:val="001A05F8"/>
    <w:rsid w:val="001A079E"/>
    <w:rsid w:val="001A07F9"/>
    <w:rsid w:val="001A08B3"/>
    <w:rsid w:val="001A0E08"/>
    <w:rsid w:val="001A0F54"/>
    <w:rsid w:val="001A10B7"/>
    <w:rsid w:val="001A12B7"/>
    <w:rsid w:val="001A14E0"/>
    <w:rsid w:val="001A15F9"/>
    <w:rsid w:val="001A19C7"/>
    <w:rsid w:val="001A1B2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44"/>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B1"/>
    <w:rsid w:val="001B03E8"/>
    <w:rsid w:val="001B0D1A"/>
    <w:rsid w:val="001B0F5F"/>
    <w:rsid w:val="001B0FFC"/>
    <w:rsid w:val="001B1109"/>
    <w:rsid w:val="001B114D"/>
    <w:rsid w:val="001B11F7"/>
    <w:rsid w:val="001B158D"/>
    <w:rsid w:val="001B191E"/>
    <w:rsid w:val="001B1E4D"/>
    <w:rsid w:val="001B25E2"/>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4C3"/>
    <w:rsid w:val="001B7901"/>
    <w:rsid w:val="001B7936"/>
    <w:rsid w:val="001B7A65"/>
    <w:rsid w:val="001B7E77"/>
    <w:rsid w:val="001C0012"/>
    <w:rsid w:val="001C0202"/>
    <w:rsid w:val="001C025A"/>
    <w:rsid w:val="001C0404"/>
    <w:rsid w:val="001C0C16"/>
    <w:rsid w:val="001C0D0F"/>
    <w:rsid w:val="001C106A"/>
    <w:rsid w:val="001C1200"/>
    <w:rsid w:val="001C1214"/>
    <w:rsid w:val="001C155A"/>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85B"/>
    <w:rsid w:val="001C7BCD"/>
    <w:rsid w:val="001C7BD8"/>
    <w:rsid w:val="001D01BD"/>
    <w:rsid w:val="001D01EC"/>
    <w:rsid w:val="001D02C2"/>
    <w:rsid w:val="001D0791"/>
    <w:rsid w:val="001D0B21"/>
    <w:rsid w:val="001D1833"/>
    <w:rsid w:val="001D2797"/>
    <w:rsid w:val="001D29D0"/>
    <w:rsid w:val="001D300A"/>
    <w:rsid w:val="001D329C"/>
    <w:rsid w:val="001D32BF"/>
    <w:rsid w:val="001D35CC"/>
    <w:rsid w:val="001D42FC"/>
    <w:rsid w:val="001D4385"/>
    <w:rsid w:val="001D4924"/>
    <w:rsid w:val="001D4B33"/>
    <w:rsid w:val="001D4B41"/>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350"/>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7AE"/>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80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D81"/>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164"/>
    <w:rsid w:val="00242386"/>
    <w:rsid w:val="002423CC"/>
    <w:rsid w:val="002427C4"/>
    <w:rsid w:val="0024284A"/>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D72"/>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BA5"/>
    <w:rsid w:val="00281F7D"/>
    <w:rsid w:val="0028207E"/>
    <w:rsid w:val="00282341"/>
    <w:rsid w:val="0028287C"/>
    <w:rsid w:val="002828C5"/>
    <w:rsid w:val="00282929"/>
    <w:rsid w:val="00282B0E"/>
    <w:rsid w:val="00282C94"/>
    <w:rsid w:val="00283008"/>
    <w:rsid w:val="00283316"/>
    <w:rsid w:val="0028350C"/>
    <w:rsid w:val="002835CF"/>
    <w:rsid w:val="00283691"/>
    <w:rsid w:val="0028381B"/>
    <w:rsid w:val="0028382E"/>
    <w:rsid w:val="002844BC"/>
    <w:rsid w:val="002844C2"/>
    <w:rsid w:val="00284BDD"/>
    <w:rsid w:val="00284CBD"/>
    <w:rsid w:val="00284E26"/>
    <w:rsid w:val="00284FEB"/>
    <w:rsid w:val="00285C4A"/>
    <w:rsid w:val="00285D1A"/>
    <w:rsid w:val="002860C4"/>
    <w:rsid w:val="0028619B"/>
    <w:rsid w:val="00286583"/>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4C7C"/>
    <w:rsid w:val="002A552F"/>
    <w:rsid w:val="002A5977"/>
    <w:rsid w:val="002A5CA2"/>
    <w:rsid w:val="002A63A3"/>
    <w:rsid w:val="002A63C1"/>
    <w:rsid w:val="002A653E"/>
    <w:rsid w:val="002A67E3"/>
    <w:rsid w:val="002A6B41"/>
    <w:rsid w:val="002A6B63"/>
    <w:rsid w:val="002A7346"/>
    <w:rsid w:val="002A740D"/>
    <w:rsid w:val="002A76EE"/>
    <w:rsid w:val="002A7847"/>
    <w:rsid w:val="002A7ECB"/>
    <w:rsid w:val="002A7EEF"/>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5C4"/>
    <w:rsid w:val="002B6672"/>
    <w:rsid w:val="002B6AD9"/>
    <w:rsid w:val="002B6E9C"/>
    <w:rsid w:val="002B733D"/>
    <w:rsid w:val="002B79AC"/>
    <w:rsid w:val="002B7E39"/>
    <w:rsid w:val="002C000D"/>
    <w:rsid w:val="002C05B5"/>
    <w:rsid w:val="002C0DD0"/>
    <w:rsid w:val="002C16BA"/>
    <w:rsid w:val="002C18F2"/>
    <w:rsid w:val="002C1F80"/>
    <w:rsid w:val="002C249C"/>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CF7"/>
    <w:rsid w:val="002C77C4"/>
    <w:rsid w:val="002C7965"/>
    <w:rsid w:val="002C7C40"/>
    <w:rsid w:val="002C7EBE"/>
    <w:rsid w:val="002C7EE3"/>
    <w:rsid w:val="002D0436"/>
    <w:rsid w:val="002D06C4"/>
    <w:rsid w:val="002D074E"/>
    <w:rsid w:val="002D0CE4"/>
    <w:rsid w:val="002D0F10"/>
    <w:rsid w:val="002D1829"/>
    <w:rsid w:val="002D1BB2"/>
    <w:rsid w:val="002D1E8D"/>
    <w:rsid w:val="002D1FFD"/>
    <w:rsid w:val="002D20A7"/>
    <w:rsid w:val="002D2465"/>
    <w:rsid w:val="002D2763"/>
    <w:rsid w:val="002D2EA2"/>
    <w:rsid w:val="002D3111"/>
    <w:rsid w:val="002D355E"/>
    <w:rsid w:val="002D3658"/>
    <w:rsid w:val="002D3C20"/>
    <w:rsid w:val="002D3D12"/>
    <w:rsid w:val="002D3DE1"/>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2E92"/>
    <w:rsid w:val="002F330F"/>
    <w:rsid w:val="002F36EC"/>
    <w:rsid w:val="002F3718"/>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2D5"/>
    <w:rsid w:val="00305409"/>
    <w:rsid w:val="00305BF3"/>
    <w:rsid w:val="00305C17"/>
    <w:rsid w:val="0030618F"/>
    <w:rsid w:val="00306762"/>
    <w:rsid w:val="00306E14"/>
    <w:rsid w:val="00306F21"/>
    <w:rsid w:val="003070C7"/>
    <w:rsid w:val="003072FD"/>
    <w:rsid w:val="00307912"/>
    <w:rsid w:val="003079A2"/>
    <w:rsid w:val="00310006"/>
    <w:rsid w:val="00310379"/>
    <w:rsid w:val="003103EA"/>
    <w:rsid w:val="00310B0F"/>
    <w:rsid w:val="00310B44"/>
    <w:rsid w:val="00310D9E"/>
    <w:rsid w:val="003110A8"/>
    <w:rsid w:val="00311654"/>
    <w:rsid w:val="00311B91"/>
    <w:rsid w:val="00311B9D"/>
    <w:rsid w:val="00311D09"/>
    <w:rsid w:val="00312525"/>
    <w:rsid w:val="003126B1"/>
    <w:rsid w:val="00312C7E"/>
    <w:rsid w:val="00312E7F"/>
    <w:rsid w:val="003133D5"/>
    <w:rsid w:val="0031340C"/>
    <w:rsid w:val="0031360F"/>
    <w:rsid w:val="00313720"/>
    <w:rsid w:val="00313D75"/>
    <w:rsid w:val="0031414C"/>
    <w:rsid w:val="003144AF"/>
    <w:rsid w:val="0031457D"/>
    <w:rsid w:val="003146BC"/>
    <w:rsid w:val="00314B3D"/>
    <w:rsid w:val="00314C66"/>
    <w:rsid w:val="003153C0"/>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55"/>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639"/>
    <w:rsid w:val="00325A37"/>
    <w:rsid w:val="00325D1F"/>
    <w:rsid w:val="00325D2C"/>
    <w:rsid w:val="00325E24"/>
    <w:rsid w:val="003262B5"/>
    <w:rsid w:val="00326854"/>
    <w:rsid w:val="00327175"/>
    <w:rsid w:val="00327742"/>
    <w:rsid w:val="003277C2"/>
    <w:rsid w:val="00327D89"/>
    <w:rsid w:val="00327FA6"/>
    <w:rsid w:val="003300A5"/>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05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951"/>
    <w:rsid w:val="00351E96"/>
    <w:rsid w:val="00351F24"/>
    <w:rsid w:val="003520FB"/>
    <w:rsid w:val="00352401"/>
    <w:rsid w:val="00352648"/>
    <w:rsid w:val="003526B1"/>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E43"/>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84"/>
    <w:rsid w:val="003747E4"/>
    <w:rsid w:val="00374966"/>
    <w:rsid w:val="00374DD4"/>
    <w:rsid w:val="00374ECC"/>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A"/>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4C55"/>
    <w:rsid w:val="0039531B"/>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A1A"/>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A7DB6"/>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7EB"/>
    <w:rsid w:val="003B4A92"/>
    <w:rsid w:val="003B68BB"/>
    <w:rsid w:val="003B6CBA"/>
    <w:rsid w:val="003B7075"/>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BC5"/>
    <w:rsid w:val="003C6C19"/>
    <w:rsid w:val="003C6C7A"/>
    <w:rsid w:val="003C6D08"/>
    <w:rsid w:val="003C6D3B"/>
    <w:rsid w:val="003C6DC0"/>
    <w:rsid w:val="003C72F3"/>
    <w:rsid w:val="003C742F"/>
    <w:rsid w:val="003C75B3"/>
    <w:rsid w:val="003C7B6B"/>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0F2"/>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0C75"/>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5A"/>
    <w:rsid w:val="00400A81"/>
    <w:rsid w:val="00400B6A"/>
    <w:rsid w:val="00400FD7"/>
    <w:rsid w:val="00401698"/>
    <w:rsid w:val="0040198E"/>
    <w:rsid w:val="00401DAE"/>
    <w:rsid w:val="00402369"/>
    <w:rsid w:val="0040245F"/>
    <w:rsid w:val="0040269B"/>
    <w:rsid w:val="004028A5"/>
    <w:rsid w:val="004032CC"/>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1E8F"/>
    <w:rsid w:val="004228BF"/>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253"/>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79C"/>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903"/>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1E6"/>
    <w:rsid w:val="00493603"/>
    <w:rsid w:val="004944CA"/>
    <w:rsid w:val="0049450F"/>
    <w:rsid w:val="0049491A"/>
    <w:rsid w:val="00494DE6"/>
    <w:rsid w:val="00494F73"/>
    <w:rsid w:val="00495535"/>
    <w:rsid w:val="0049597B"/>
    <w:rsid w:val="00495C95"/>
    <w:rsid w:val="00496566"/>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20"/>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0B3"/>
    <w:rsid w:val="004C32FD"/>
    <w:rsid w:val="004C3387"/>
    <w:rsid w:val="004C34C2"/>
    <w:rsid w:val="004C3CEF"/>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4FC4"/>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185"/>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899"/>
    <w:rsid w:val="004F1D65"/>
    <w:rsid w:val="004F1F85"/>
    <w:rsid w:val="004F210F"/>
    <w:rsid w:val="004F24D3"/>
    <w:rsid w:val="004F26E6"/>
    <w:rsid w:val="004F295D"/>
    <w:rsid w:val="004F2DF6"/>
    <w:rsid w:val="004F2ECC"/>
    <w:rsid w:val="004F32CD"/>
    <w:rsid w:val="004F3584"/>
    <w:rsid w:val="004F37C8"/>
    <w:rsid w:val="004F3899"/>
    <w:rsid w:val="004F390C"/>
    <w:rsid w:val="004F3AC3"/>
    <w:rsid w:val="004F3BC4"/>
    <w:rsid w:val="004F3DBD"/>
    <w:rsid w:val="004F424B"/>
    <w:rsid w:val="004F4584"/>
    <w:rsid w:val="004F46B0"/>
    <w:rsid w:val="004F4F21"/>
    <w:rsid w:val="004F50A0"/>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6F77"/>
    <w:rsid w:val="0051771F"/>
    <w:rsid w:val="00517842"/>
    <w:rsid w:val="00517A33"/>
    <w:rsid w:val="005202F9"/>
    <w:rsid w:val="00520487"/>
    <w:rsid w:val="00520F66"/>
    <w:rsid w:val="00521795"/>
    <w:rsid w:val="00521B34"/>
    <w:rsid w:val="00521BB2"/>
    <w:rsid w:val="00521E39"/>
    <w:rsid w:val="0052237C"/>
    <w:rsid w:val="00522614"/>
    <w:rsid w:val="00522FA4"/>
    <w:rsid w:val="00523700"/>
    <w:rsid w:val="00523792"/>
    <w:rsid w:val="00523A76"/>
    <w:rsid w:val="00523A99"/>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095"/>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44"/>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47C1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39F"/>
    <w:rsid w:val="00553416"/>
    <w:rsid w:val="005537D7"/>
    <w:rsid w:val="00553F55"/>
    <w:rsid w:val="00553F8F"/>
    <w:rsid w:val="0055412D"/>
    <w:rsid w:val="005544E6"/>
    <w:rsid w:val="0055475F"/>
    <w:rsid w:val="00554767"/>
    <w:rsid w:val="00554B32"/>
    <w:rsid w:val="00554D6F"/>
    <w:rsid w:val="005550B3"/>
    <w:rsid w:val="00555108"/>
    <w:rsid w:val="0055516D"/>
    <w:rsid w:val="0055541E"/>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1"/>
    <w:rsid w:val="00566CBF"/>
    <w:rsid w:val="00566FC6"/>
    <w:rsid w:val="00567091"/>
    <w:rsid w:val="00567144"/>
    <w:rsid w:val="00567203"/>
    <w:rsid w:val="0056720D"/>
    <w:rsid w:val="0056773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366"/>
    <w:rsid w:val="00583814"/>
    <w:rsid w:val="005839CC"/>
    <w:rsid w:val="00583BE8"/>
    <w:rsid w:val="00583FD4"/>
    <w:rsid w:val="005842EE"/>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87F55"/>
    <w:rsid w:val="0059037C"/>
    <w:rsid w:val="00591390"/>
    <w:rsid w:val="005919FC"/>
    <w:rsid w:val="00592217"/>
    <w:rsid w:val="00592637"/>
    <w:rsid w:val="0059296D"/>
    <w:rsid w:val="005929D5"/>
    <w:rsid w:val="00592D74"/>
    <w:rsid w:val="00593172"/>
    <w:rsid w:val="0059348D"/>
    <w:rsid w:val="00593B8B"/>
    <w:rsid w:val="00594006"/>
    <w:rsid w:val="005945DF"/>
    <w:rsid w:val="0059492A"/>
    <w:rsid w:val="00594BEC"/>
    <w:rsid w:val="00594EF9"/>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2B1"/>
    <w:rsid w:val="005A294A"/>
    <w:rsid w:val="005A2FB5"/>
    <w:rsid w:val="005A341B"/>
    <w:rsid w:val="005A3542"/>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1F3"/>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9C6"/>
    <w:rsid w:val="005B4DD7"/>
    <w:rsid w:val="005B4E85"/>
    <w:rsid w:val="005B5912"/>
    <w:rsid w:val="005B5CAE"/>
    <w:rsid w:val="005B5FCF"/>
    <w:rsid w:val="005B636F"/>
    <w:rsid w:val="005B64F3"/>
    <w:rsid w:val="005B66A5"/>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8D1"/>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088"/>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1E8"/>
    <w:rsid w:val="005E536F"/>
    <w:rsid w:val="005E5612"/>
    <w:rsid w:val="005E56ED"/>
    <w:rsid w:val="005E574F"/>
    <w:rsid w:val="005E5A98"/>
    <w:rsid w:val="005E5D7D"/>
    <w:rsid w:val="005E6059"/>
    <w:rsid w:val="005E7100"/>
    <w:rsid w:val="005E7324"/>
    <w:rsid w:val="005E795D"/>
    <w:rsid w:val="005F01A8"/>
    <w:rsid w:val="005F076A"/>
    <w:rsid w:val="005F09FB"/>
    <w:rsid w:val="005F0DBA"/>
    <w:rsid w:val="005F0F79"/>
    <w:rsid w:val="005F11B8"/>
    <w:rsid w:val="005F1372"/>
    <w:rsid w:val="005F1436"/>
    <w:rsid w:val="005F208D"/>
    <w:rsid w:val="005F26B3"/>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71"/>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195"/>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572"/>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01A5"/>
    <w:rsid w:val="00630A59"/>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C78"/>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892"/>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3F4"/>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455"/>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C62"/>
    <w:rsid w:val="00654DFD"/>
    <w:rsid w:val="00654E33"/>
    <w:rsid w:val="0065506D"/>
    <w:rsid w:val="006553FB"/>
    <w:rsid w:val="00655C87"/>
    <w:rsid w:val="006562C0"/>
    <w:rsid w:val="006565CD"/>
    <w:rsid w:val="00656F4B"/>
    <w:rsid w:val="0065724E"/>
    <w:rsid w:val="00657409"/>
    <w:rsid w:val="006574C0"/>
    <w:rsid w:val="00660249"/>
    <w:rsid w:val="006604E9"/>
    <w:rsid w:val="0066094D"/>
    <w:rsid w:val="00660B3B"/>
    <w:rsid w:val="00660EE4"/>
    <w:rsid w:val="00660F39"/>
    <w:rsid w:val="00661014"/>
    <w:rsid w:val="00662153"/>
    <w:rsid w:val="00662241"/>
    <w:rsid w:val="006624AD"/>
    <w:rsid w:val="0066272C"/>
    <w:rsid w:val="00662940"/>
    <w:rsid w:val="00662B9F"/>
    <w:rsid w:val="00662E4C"/>
    <w:rsid w:val="00662E6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0F1C"/>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7"/>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B89"/>
    <w:rsid w:val="00683D36"/>
    <w:rsid w:val="00683DE4"/>
    <w:rsid w:val="00683F5C"/>
    <w:rsid w:val="0068404B"/>
    <w:rsid w:val="0068461E"/>
    <w:rsid w:val="00684949"/>
    <w:rsid w:val="00684C3A"/>
    <w:rsid w:val="00684FF9"/>
    <w:rsid w:val="006850AC"/>
    <w:rsid w:val="0068569C"/>
    <w:rsid w:val="0068592E"/>
    <w:rsid w:val="00685B4B"/>
    <w:rsid w:val="00685C62"/>
    <w:rsid w:val="006861A8"/>
    <w:rsid w:val="00686302"/>
    <w:rsid w:val="006868EB"/>
    <w:rsid w:val="0068699B"/>
    <w:rsid w:val="006873AE"/>
    <w:rsid w:val="00687702"/>
    <w:rsid w:val="00687CDC"/>
    <w:rsid w:val="00687E50"/>
    <w:rsid w:val="0069010A"/>
    <w:rsid w:val="0069029B"/>
    <w:rsid w:val="00690307"/>
    <w:rsid w:val="00690399"/>
    <w:rsid w:val="00690790"/>
    <w:rsid w:val="006907BD"/>
    <w:rsid w:val="00690A1E"/>
    <w:rsid w:val="00690EA8"/>
    <w:rsid w:val="0069129A"/>
    <w:rsid w:val="006913FA"/>
    <w:rsid w:val="0069161D"/>
    <w:rsid w:val="00691C36"/>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225"/>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0"/>
    <w:rsid w:val="006A6CE6"/>
    <w:rsid w:val="006A6DF6"/>
    <w:rsid w:val="006A6E01"/>
    <w:rsid w:val="006A7824"/>
    <w:rsid w:val="006A78FB"/>
    <w:rsid w:val="006A7B22"/>
    <w:rsid w:val="006B0171"/>
    <w:rsid w:val="006B04E5"/>
    <w:rsid w:val="006B09C0"/>
    <w:rsid w:val="006B0DE8"/>
    <w:rsid w:val="006B1007"/>
    <w:rsid w:val="006B10BF"/>
    <w:rsid w:val="006B16CB"/>
    <w:rsid w:val="006B17B9"/>
    <w:rsid w:val="006B1DDE"/>
    <w:rsid w:val="006B2741"/>
    <w:rsid w:val="006B2AC3"/>
    <w:rsid w:val="006B3213"/>
    <w:rsid w:val="006B3A6C"/>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6B4D"/>
    <w:rsid w:val="006C7164"/>
    <w:rsid w:val="006C71B7"/>
    <w:rsid w:val="006C74E4"/>
    <w:rsid w:val="006C75E4"/>
    <w:rsid w:val="006C7750"/>
    <w:rsid w:val="006C786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19"/>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68"/>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2FA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6E1"/>
    <w:rsid w:val="00721BEF"/>
    <w:rsid w:val="00721C2A"/>
    <w:rsid w:val="00721E62"/>
    <w:rsid w:val="0072208F"/>
    <w:rsid w:val="00722679"/>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33A"/>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49"/>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B57"/>
    <w:rsid w:val="00753F82"/>
    <w:rsid w:val="00755060"/>
    <w:rsid w:val="00755A7A"/>
    <w:rsid w:val="00755D75"/>
    <w:rsid w:val="00755DF4"/>
    <w:rsid w:val="00755EA8"/>
    <w:rsid w:val="0075693A"/>
    <w:rsid w:val="0075693F"/>
    <w:rsid w:val="00756E01"/>
    <w:rsid w:val="00756F95"/>
    <w:rsid w:val="00757044"/>
    <w:rsid w:val="00757334"/>
    <w:rsid w:val="00757350"/>
    <w:rsid w:val="00757901"/>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57"/>
    <w:rsid w:val="007655DC"/>
    <w:rsid w:val="00765904"/>
    <w:rsid w:val="007659E4"/>
    <w:rsid w:val="00765DA8"/>
    <w:rsid w:val="00765DC8"/>
    <w:rsid w:val="00765EE2"/>
    <w:rsid w:val="00766818"/>
    <w:rsid w:val="00767455"/>
    <w:rsid w:val="00767BC9"/>
    <w:rsid w:val="00767E6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B54"/>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6F"/>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12D"/>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670"/>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0E4"/>
    <w:rsid w:val="007C42F1"/>
    <w:rsid w:val="007C4674"/>
    <w:rsid w:val="007C49E0"/>
    <w:rsid w:val="007C5126"/>
    <w:rsid w:val="007C598E"/>
    <w:rsid w:val="007C59A6"/>
    <w:rsid w:val="007C5BFA"/>
    <w:rsid w:val="007C6146"/>
    <w:rsid w:val="007C61D1"/>
    <w:rsid w:val="007C62A6"/>
    <w:rsid w:val="007C6721"/>
    <w:rsid w:val="007C67E9"/>
    <w:rsid w:val="007C6C47"/>
    <w:rsid w:val="007C7343"/>
    <w:rsid w:val="007C740E"/>
    <w:rsid w:val="007C765F"/>
    <w:rsid w:val="007C7A23"/>
    <w:rsid w:val="007D04DA"/>
    <w:rsid w:val="007D07CD"/>
    <w:rsid w:val="007D09CE"/>
    <w:rsid w:val="007D09E6"/>
    <w:rsid w:val="007D1301"/>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41B"/>
    <w:rsid w:val="007E67D9"/>
    <w:rsid w:val="007E6BF0"/>
    <w:rsid w:val="007E71C3"/>
    <w:rsid w:val="007E78CD"/>
    <w:rsid w:val="007E7B57"/>
    <w:rsid w:val="007F025C"/>
    <w:rsid w:val="007F02A2"/>
    <w:rsid w:val="007F092D"/>
    <w:rsid w:val="007F0D5E"/>
    <w:rsid w:val="007F0F3A"/>
    <w:rsid w:val="007F0FB3"/>
    <w:rsid w:val="007F1810"/>
    <w:rsid w:val="007F188E"/>
    <w:rsid w:val="007F1A15"/>
    <w:rsid w:val="007F1E8B"/>
    <w:rsid w:val="007F29E9"/>
    <w:rsid w:val="007F2C27"/>
    <w:rsid w:val="007F2D64"/>
    <w:rsid w:val="007F3120"/>
    <w:rsid w:val="007F312A"/>
    <w:rsid w:val="007F4238"/>
    <w:rsid w:val="007F436E"/>
    <w:rsid w:val="007F462C"/>
    <w:rsid w:val="007F4955"/>
    <w:rsid w:val="007F4D82"/>
    <w:rsid w:val="007F50C6"/>
    <w:rsid w:val="007F5636"/>
    <w:rsid w:val="007F576E"/>
    <w:rsid w:val="007F5DF4"/>
    <w:rsid w:val="007F6086"/>
    <w:rsid w:val="007F6112"/>
    <w:rsid w:val="007F61E7"/>
    <w:rsid w:val="007F6B36"/>
    <w:rsid w:val="007F6B6A"/>
    <w:rsid w:val="007F700D"/>
    <w:rsid w:val="007F7259"/>
    <w:rsid w:val="007F75F9"/>
    <w:rsid w:val="007F78C2"/>
    <w:rsid w:val="007F7A0E"/>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360"/>
    <w:rsid w:val="0080256B"/>
    <w:rsid w:val="0080286B"/>
    <w:rsid w:val="008028A4"/>
    <w:rsid w:val="00802A39"/>
    <w:rsid w:val="00802B95"/>
    <w:rsid w:val="00802F09"/>
    <w:rsid w:val="00802FB1"/>
    <w:rsid w:val="00803D12"/>
    <w:rsid w:val="00803F96"/>
    <w:rsid w:val="008040A8"/>
    <w:rsid w:val="008041F5"/>
    <w:rsid w:val="008042C2"/>
    <w:rsid w:val="00804351"/>
    <w:rsid w:val="008043A6"/>
    <w:rsid w:val="008044D6"/>
    <w:rsid w:val="0080451B"/>
    <w:rsid w:val="00804ACD"/>
    <w:rsid w:val="00804C5D"/>
    <w:rsid w:val="00804CFE"/>
    <w:rsid w:val="00804F3F"/>
    <w:rsid w:val="0080507E"/>
    <w:rsid w:val="00805BE1"/>
    <w:rsid w:val="00805EAF"/>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D11"/>
    <w:rsid w:val="00834FD4"/>
    <w:rsid w:val="00835222"/>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DD1"/>
    <w:rsid w:val="00843E55"/>
    <w:rsid w:val="0084420A"/>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455"/>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38C"/>
    <w:rsid w:val="00866470"/>
    <w:rsid w:val="00866836"/>
    <w:rsid w:val="00866880"/>
    <w:rsid w:val="008671D3"/>
    <w:rsid w:val="00867902"/>
    <w:rsid w:val="00867923"/>
    <w:rsid w:val="0087057B"/>
    <w:rsid w:val="00870E8A"/>
    <w:rsid w:val="00870EE7"/>
    <w:rsid w:val="00871284"/>
    <w:rsid w:val="00871484"/>
    <w:rsid w:val="008716D0"/>
    <w:rsid w:val="00871EFB"/>
    <w:rsid w:val="00871FB4"/>
    <w:rsid w:val="00872CF4"/>
    <w:rsid w:val="008734ED"/>
    <w:rsid w:val="00873585"/>
    <w:rsid w:val="00873690"/>
    <w:rsid w:val="008736EC"/>
    <w:rsid w:val="00873E76"/>
    <w:rsid w:val="00874305"/>
    <w:rsid w:val="008745D7"/>
    <w:rsid w:val="008745FD"/>
    <w:rsid w:val="0087491B"/>
    <w:rsid w:val="008758A1"/>
    <w:rsid w:val="008758EC"/>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1D36"/>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9AD"/>
    <w:rsid w:val="008B2B89"/>
    <w:rsid w:val="008B2D9D"/>
    <w:rsid w:val="008B2E9D"/>
    <w:rsid w:val="008B2ED8"/>
    <w:rsid w:val="008B3177"/>
    <w:rsid w:val="008B4056"/>
    <w:rsid w:val="008B4216"/>
    <w:rsid w:val="008B4612"/>
    <w:rsid w:val="008B46CE"/>
    <w:rsid w:val="008B4954"/>
    <w:rsid w:val="008B4F25"/>
    <w:rsid w:val="008B4FF8"/>
    <w:rsid w:val="008B5030"/>
    <w:rsid w:val="008B57E6"/>
    <w:rsid w:val="008B5D4A"/>
    <w:rsid w:val="008B6164"/>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E44"/>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DB8"/>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42A"/>
    <w:rsid w:val="008D45C6"/>
    <w:rsid w:val="008D4717"/>
    <w:rsid w:val="008D49DA"/>
    <w:rsid w:val="008D4AD1"/>
    <w:rsid w:val="008D4D3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99B"/>
    <w:rsid w:val="008E2D36"/>
    <w:rsid w:val="008E2EC9"/>
    <w:rsid w:val="008E343D"/>
    <w:rsid w:val="008E36BF"/>
    <w:rsid w:val="008E380E"/>
    <w:rsid w:val="008E3966"/>
    <w:rsid w:val="008E3BDB"/>
    <w:rsid w:val="008E4421"/>
    <w:rsid w:val="008E4A1F"/>
    <w:rsid w:val="008E4CF7"/>
    <w:rsid w:val="008E510A"/>
    <w:rsid w:val="008E515B"/>
    <w:rsid w:val="008E57BB"/>
    <w:rsid w:val="008E5BC2"/>
    <w:rsid w:val="008E6052"/>
    <w:rsid w:val="008E63D0"/>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93A"/>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017"/>
    <w:rsid w:val="008F770F"/>
    <w:rsid w:val="00900240"/>
    <w:rsid w:val="0090033B"/>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1F1D"/>
    <w:rsid w:val="009221BD"/>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5C"/>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6FDB"/>
    <w:rsid w:val="009371F0"/>
    <w:rsid w:val="0093728A"/>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070"/>
    <w:rsid w:val="009463BF"/>
    <w:rsid w:val="00947057"/>
    <w:rsid w:val="009476B0"/>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836"/>
    <w:rsid w:val="00961C14"/>
    <w:rsid w:val="00961FF8"/>
    <w:rsid w:val="009623B3"/>
    <w:rsid w:val="009625F8"/>
    <w:rsid w:val="00962751"/>
    <w:rsid w:val="00962B61"/>
    <w:rsid w:val="00963233"/>
    <w:rsid w:val="009632DB"/>
    <w:rsid w:val="0096338D"/>
    <w:rsid w:val="0096341C"/>
    <w:rsid w:val="009634A0"/>
    <w:rsid w:val="009635D9"/>
    <w:rsid w:val="00963E3C"/>
    <w:rsid w:val="009640BA"/>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E1E"/>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594"/>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8CF"/>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55B"/>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CA5"/>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EB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1E2B"/>
    <w:rsid w:val="009E2949"/>
    <w:rsid w:val="009E2F05"/>
    <w:rsid w:val="009E2F1B"/>
    <w:rsid w:val="009E3297"/>
    <w:rsid w:val="009E32A7"/>
    <w:rsid w:val="009E3645"/>
    <w:rsid w:val="009E36F6"/>
    <w:rsid w:val="009E37C2"/>
    <w:rsid w:val="009E37DB"/>
    <w:rsid w:val="009E389F"/>
    <w:rsid w:val="009E3EDD"/>
    <w:rsid w:val="009E3EF9"/>
    <w:rsid w:val="009E4003"/>
    <w:rsid w:val="009E47E5"/>
    <w:rsid w:val="009E4B60"/>
    <w:rsid w:val="009E53A7"/>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2FA"/>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0E61"/>
    <w:rsid w:val="00A01449"/>
    <w:rsid w:val="00A01832"/>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4BEB"/>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5F"/>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28B"/>
    <w:rsid w:val="00A254B2"/>
    <w:rsid w:val="00A255A0"/>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51D"/>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0FCA"/>
    <w:rsid w:val="00A5146A"/>
    <w:rsid w:val="00A514A6"/>
    <w:rsid w:val="00A518B3"/>
    <w:rsid w:val="00A51B29"/>
    <w:rsid w:val="00A51CF2"/>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63"/>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671C1"/>
    <w:rsid w:val="00A67B5F"/>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933"/>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286"/>
    <w:rsid w:val="00A91316"/>
    <w:rsid w:val="00A913B4"/>
    <w:rsid w:val="00A91791"/>
    <w:rsid w:val="00A91825"/>
    <w:rsid w:val="00A91A78"/>
    <w:rsid w:val="00A91E08"/>
    <w:rsid w:val="00A91E7D"/>
    <w:rsid w:val="00A91E8C"/>
    <w:rsid w:val="00A9289F"/>
    <w:rsid w:val="00A92B3E"/>
    <w:rsid w:val="00A92DB8"/>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30E"/>
    <w:rsid w:val="00AA049C"/>
    <w:rsid w:val="00AA06CA"/>
    <w:rsid w:val="00AA0882"/>
    <w:rsid w:val="00AA0D67"/>
    <w:rsid w:val="00AA0F46"/>
    <w:rsid w:val="00AA12D3"/>
    <w:rsid w:val="00AA1518"/>
    <w:rsid w:val="00AA179C"/>
    <w:rsid w:val="00AA1A2D"/>
    <w:rsid w:val="00AA20AF"/>
    <w:rsid w:val="00AA21C1"/>
    <w:rsid w:val="00AA28AB"/>
    <w:rsid w:val="00AA2985"/>
    <w:rsid w:val="00AA2CBC"/>
    <w:rsid w:val="00AA3C01"/>
    <w:rsid w:val="00AA4100"/>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A7B73"/>
    <w:rsid w:val="00AB021A"/>
    <w:rsid w:val="00AB0822"/>
    <w:rsid w:val="00AB09DC"/>
    <w:rsid w:val="00AB0B44"/>
    <w:rsid w:val="00AB0C9A"/>
    <w:rsid w:val="00AB0EBE"/>
    <w:rsid w:val="00AB0FD6"/>
    <w:rsid w:val="00AB12A4"/>
    <w:rsid w:val="00AB1A0A"/>
    <w:rsid w:val="00AB1C89"/>
    <w:rsid w:val="00AB1ED7"/>
    <w:rsid w:val="00AB1EF9"/>
    <w:rsid w:val="00AB25F7"/>
    <w:rsid w:val="00AB2B20"/>
    <w:rsid w:val="00AB2BD3"/>
    <w:rsid w:val="00AB2C27"/>
    <w:rsid w:val="00AB2C3A"/>
    <w:rsid w:val="00AB2D51"/>
    <w:rsid w:val="00AB303E"/>
    <w:rsid w:val="00AB335D"/>
    <w:rsid w:val="00AB35DD"/>
    <w:rsid w:val="00AB36F8"/>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769"/>
    <w:rsid w:val="00AC5820"/>
    <w:rsid w:val="00AC62A4"/>
    <w:rsid w:val="00AC6DB4"/>
    <w:rsid w:val="00AC73B6"/>
    <w:rsid w:val="00AC79E9"/>
    <w:rsid w:val="00AC7AC5"/>
    <w:rsid w:val="00AD0B29"/>
    <w:rsid w:val="00AD0FEF"/>
    <w:rsid w:val="00AD1756"/>
    <w:rsid w:val="00AD1CD8"/>
    <w:rsid w:val="00AD213E"/>
    <w:rsid w:val="00AD2F6C"/>
    <w:rsid w:val="00AD304D"/>
    <w:rsid w:val="00AD3551"/>
    <w:rsid w:val="00AD36F1"/>
    <w:rsid w:val="00AD378E"/>
    <w:rsid w:val="00AD382F"/>
    <w:rsid w:val="00AD3CE1"/>
    <w:rsid w:val="00AD4C9C"/>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6E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5F2B"/>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0DC8"/>
    <w:rsid w:val="00AF148A"/>
    <w:rsid w:val="00AF264C"/>
    <w:rsid w:val="00AF2754"/>
    <w:rsid w:val="00AF27B3"/>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29D"/>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5F6"/>
    <w:rsid w:val="00B406FB"/>
    <w:rsid w:val="00B40F26"/>
    <w:rsid w:val="00B41062"/>
    <w:rsid w:val="00B41B2F"/>
    <w:rsid w:val="00B41BDA"/>
    <w:rsid w:val="00B41CC3"/>
    <w:rsid w:val="00B41FCD"/>
    <w:rsid w:val="00B423E0"/>
    <w:rsid w:val="00B425D1"/>
    <w:rsid w:val="00B42C52"/>
    <w:rsid w:val="00B43606"/>
    <w:rsid w:val="00B43D13"/>
    <w:rsid w:val="00B43D79"/>
    <w:rsid w:val="00B43E28"/>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A21"/>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A5B"/>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5E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91C"/>
    <w:rsid w:val="00B80D01"/>
    <w:rsid w:val="00B81CB1"/>
    <w:rsid w:val="00B81FB0"/>
    <w:rsid w:val="00B8245E"/>
    <w:rsid w:val="00B824D7"/>
    <w:rsid w:val="00B827F3"/>
    <w:rsid w:val="00B82A2C"/>
    <w:rsid w:val="00B82F34"/>
    <w:rsid w:val="00B82FC4"/>
    <w:rsid w:val="00B83391"/>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07E"/>
    <w:rsid w:val="00B93140"/>
    <w:rsid w:val="00B932C9"/>
    <w:rsid w:val="00B9338B"/>
    <w:rsid w:val="00B93F62"/>
    <w:rsid w:val="00B9400B"/>
    <w:rsid w:val="00B9450B"/>
    <w:rsid w:val="00B945E6"/>
    <w:rsid w:val="00B9466E"/>
    <w:rsid w:val="00B949E3"/>
    <w:rsid w:val="00B94D7F"/>
    <w:rsid w:val="00B95035"/>
    <w:rsid w:val="00B9548B"/>
    <w:rsid w:val="00B958FE"/>
    <w:rsid w:val="00B95906"/>
    <w:rsid w:val="00B95A63"/>
    <w:rsid w:val="00B95F84"/>
    <w:rsid w:val="00B963A6"/>
    <w:rsid w:val="00B968C8"/>
    <w:rsid w:val="00B96B67"/>
    <w:rsid w:val="00B96D43"/>
    <w:rsid w:val="00B97756"/>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5C8"/>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A9D"/>
    <w:rsid w:val="00BB0CCC"/>
    <w:rsid w:val="00BB0D2E"/>
    <w:rsid w:val="00BB1335"/>
    <w:rsid w:val="00BB1D7F"/>
    <w:rsid w:val="00BB1ED0"/>
    <w:rsid w:val="00BB20BF"/>
    <w:rsid w:val="00BB2A5A"/>
    <w:rsid w:val="00BB3704"/>
    <w:rsid w:val="00BB37BB"/>
    <w:rsid w:val="00BB3E45"/>
    <w:rsid w:val="00BB3F90"/>
    <w:rsid w:val="00BB4AE7"/>
    <w:rsid w:val="00BB4D21"/>
    <w:rsid w:val="00BB4D27"/>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B38"/>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4DA"/>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1507"/>
    <w:rsid w:val="00BE2115"/>
    <w:rsid w:val="00BE23BA"/>
    <w:rsid w:val="00BE24B3"/>
    <w:rsid w:val="00BE2888"/>
    <w:rsid w:val="00BE2BC2"/>
    <w:rsid w:val="00BE2F36"/>
    <w:rsid w:val="00BE32D0"/>
    <w:rsid w:val="00BE34D2"/>
    <w:rsid w:val="00BE393D"/>
    <w:rsid w:val="00BE4094"/>
    <w:rsid w:val="00BE4264"/>
    <w:rsid w:val="00BE42F1"/>
    <w:rsid w:val="00BE44E1"/>
    <w:rsid w:val="00BE4700"/>
    <w:rsid w:val="00BE6361"/>
    <w:rsid w:val="00BE639C"/>
    <w:rsid w:val="00BE6907"/>
    <w:rsid w:val="00BE6B02"/>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B27"/>
    <w:rsid w:val="00BF1C27"/>
    <w:rsid w:val="00BF1C99"/>
    <w:rsid w:val="00BF1DB9"/>
    <w:rsid w:val="00BF207E"/>
    <w:rsid w:val="00BF20CB"/>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5C3"/>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1A"/>
    <w:rsid w:val="00C07CD1"/>
    <w:rsid w:val="00C10ABD"/>
    <w:rsid w:val="00C10AF0"/>
    <w:rsid w:val="00C10C51"/>
    <w:rsid w:val="00C10E71"/>
    <w:rsid w:val="00C10F40"/>
    <w:rsid w:val="00C114E1"/>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1E6"/>
    <w:rsid w:val="00C22FFF"/>
    <w:rsid w:val="00C23301"/>
    <w:rsid w:val="00C243D0"/>
    <w:rsid w:val="00C247D2"/>
    <w:rsid w:val="00C251AD"/>
    <w:rsid w:val="00C251B2"/>
    <w:rsid w:val="00C254F7"/>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2FA1"/>
    <w:rsid w:val="00C43639"/>
    <w:rsid w:val="00C438F5"/>
    <w:rsid w:val="00C43D0A"/>
    <w:rsid w:val="00C43D29"/>
    <w:rsid w:val="00C43F19"/>
    <w:rsid w:val="00C44302"/>
    <w:rsid w:val="00C4447B"/>
    <w:rsid w:val="00C446AA"/>
    <w:rsid w:val="00C44C0D"/>
    <w:rsid w:val="00C44D1B"/>
    <w:rsid w:val="00C44F38"/>
    <w:rsid w:val="00C450E0"/>
    <w:rsid w:val="00C45231"/>
    <w:rsid w:val="00C4553B"/>
    <w:rsid w:val="00C455E6"/>
    <w:rsid w:val="00C45D75"/>
    <w:rsid w:val="00C45E03"/>
    <w:rsid w:val="00C462B9"/>
    <w:rsid w:val="00C466A2"/>
    <w:rsid w:val="00C46B25"/>
    <w:rsid w:val="00C46C9C"/>
    <w:rsid w:val="00C47353"/>
    <w:rsid w:val="00C4764E"/>
    <w:rsid w:val="00C47A9C"/>
    <w:rsid w:val="00C47AE9"/>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0CA"/>
    <w:rsid w:val="00C5780D"/>
    <w:rsid w:val="00C57B24"/>
    <w:rsid w:val="00C57C5D"/>
    <w:rsid w:val="00C57C6D"/>
    <w:rsid w:val="00C57D67"/>
    <w:rsid w:val="00C57E16"/>
    <w:rsid w:val="00C57EB8"/>
    <w:rsid w:val="00C60642"/>
    <w:rsid w:val="00C608D1"/>
    <w:rsid w:val="00C609CD"/>
    <w:rsid w:val="00C60B80"/>
    <w:rsid w:val="00C60E6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2FE"/>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08F"/>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12C"/>
    <w:rsid w:val="00C8653C"/>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305"/>
    <w:rsid w:val="00C935BB"/>
    <w:rsid w:val="00C93947"/>
    <w:rsid w:val="00C93F40"/>
    <w:rsid w:val="00C943E2"/>
    <w:rsid w:val="00C945DB"/>
    <w:rsid w:val="00C94AF6"/>
    <w:rsid w:val="00C94B21"/>
    <w:rsid w:val="00C94CC2"/>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CB6"/>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6D3"/>
    <w:rsid w:val="00CB6E11"/>
    <w:rsid w:val="00CB6EE2"/>
    <w:rsid w:val="00CB7384"/>
    <w:rsid w:val="00CB7744"/>
    <w:rsid w:val="00CB7C93"/>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18"/>
    <w:rsid w:val="00CC63CC"/>
    <w:rsid w:val="00CC6448"/>
    <w:rsid w:val="00CC64AC"/>
    <w:rsid w:val="00CC68D0"/>
    <w:rsid w:val="00CC6CC2"/>
    <w:rsid w:val="00CC6D2A"/>
    <w:rsid w:val="00CC71F8"/>
    <w:rsid w:val="00CC76F1"/>
    <w:rsid w:val="00CC76F6"/>
    <w:rsid w:val="00CC7766"/>
    <w:rsid w:val="00CC77E6"/>
    <w:rsid w:val="00CC7B52"/>
    <w:rsid w:val="00CC7BAB"/>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92B"/>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1B2"/>
    <w:rsid w:val="00CE4211"/>
    <w:rsid w:val="00CE42E4"/>
    <w:rsid w:val="00CE4714"/>
    <w:rsid w:val="00CE489A"/>
    <w:rsid w:val="00CE5523"/>
    <w:rsid w:val="00CE5660"/>
    <w:rsid w:val="00CE59C2"/>
    <w:rsid w:val="00CE5E17"/>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AF5"/>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0BD"/>
    <w:rsid w:val="00D042A8"/>
    <w:rsid w:val="00D04305"/>
    <w:rsid w:val="00D0495F"/>
    <w:rsid w:val="00D04BA7"/>
    <w:rsid w:val="00D04DD9"/>
    <w:rsid w:val="00D04E21"/>
    <w:rsid w:val="00D0587F"/>
    <w:rsid w:val="00D05CCB"/>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2DE2"/>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17BF4"/>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76D"/>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BA1"/>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33"/>
    <w:rsid w:val="00D37AA6"/>
    <w:rsid w:val="00D402FB"/>
    <w:rsid w:val="00D40389"/>
    <w:rsid w:val="00D40589"/>
    <w:rsid w:val="00D40774"/>
    <w:rsid w:val="00D40B2D"/>
    <w:rsid w:val="00D40F8B"/>
    <w:rsid w:val="00D413CB"/>
    <w:rsid w:val="00D415A2"/>
    <w:rsid w:val="00D41C4E"/>
    <w:rsid w:val="00D420BF"/>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2E7C"/>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7A4"/>
    <w:rsid w:val="00D65B34"/>
    <w:rsid w:val="00D65C69"/>
    <w:rsid w:val="00D66729"/>
    <w:rsid w:val="00D66916"/>
    <w:rsid w:val="00D66B4B"/>
    <w:rsid w:val="00D66C11"/>
    <w:rsid w:val="00D66C8D"/>
    <w:rsid w:val="00D67202"/>
    <w:rsid w:val="00D6776F"/>
    <w:rsid w:val="00D6784A"/>
    <w:rsid w:val="00D67A0B"/>
    <w:rsid w:val="00D70386"/>
    <w:rsid w:val="00D7058C"/>
    <w:rsid w:val="00D711E5"/>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5DA5"/>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658"/>
    <w:rsid w:val="00D84504"/>
    <w:rsid w:val="00D848B3"/>
    <w:rsid w:val="00D84AFD"/>
    <w:rsid w:val="00D855CA"/>
    <w:rsid w:val="00D856EC"/>
    <w:rsid w:val="00D85F1F"/>
    <w:rsid w:val="00D862B6"/>
    <w:rsid w:val="00D86F0A"/>
    <w:rsid w:val="00D86FD1"/>
    <w:rsid w:val="00D870E6"/>
    <w:rsid w:val="00D872A9"/>
    <w:rsid w:val="00D87519"/>
    <w:rsid w:val="00D87737"/>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125"/>
    <w:rsid w:val="00D9354D"/>
    <w:rsid w:val="00D93616"/>
    <w:rsid w:val="00D93FEE"/>
    <w:rsid w:val="00D93FFC"/>
    <w:rsid w:val="00D94095"/>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D6A"/>
    <w:rsid w:val="00DA0EBA"/>
    <w:rsid w:val="00DA1401"/>
    <w:rsid w:val="00DA147E"/>
    <w:rsid w:val="00DA15B7"/>
    <w:rsid w:val="00DA17A0"/>
    <w:rsid w:val="00DA194F"/>
    <w:rsid w:val="00DA19C5"/>
    <w:rsid w:val="00DA1D15"/>
    <w:rsid w:val="00DA1F5D"/>
    <w:rsid w:val="00DA2DD4"/>
    <w:rsid w:val="00DA2DD8"/>
    <w:rsid w:val="00DA381B"/>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4FC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2F"/>
    <w:rsid w:val="00DC757F"/>
    <w:rsid w:val="00DC7DDD"/>
    <w:rsid w:val="00DD032A"/>
    <w:rsid w:val="00DD0693"/>
    <w:rsid w:val="00DD0A4E"/>
    <w:rsid w:val="00DD0E0F"/>
    <w:rsid w:val="00DD1DDD"/>
    <w:rsid w:val="00DD1E9B"/>
    <w:rsid w:val="00DD21F4"/>
    <w:rsid w:val="00DD2B38"/>
    <w:rsid w:val="00DD3619"/>
    <w:rsid w:val="00DD369D"/>
    <w:rsid w:val="00DD3BF7"/>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8DB"/>
    <w:rsid w:val="00DD7DA4"/>
    <w:rsid w:val="00DD7F45"/>
    <w:rsid w:val="00DD7F80"/>
    <w:rsid w:val="00DE090F"/>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0E60"/>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193"/>
    <w:rsid w:val="00E002BF"/>
    <w:rsid w:val="00E00934"/>
    <w:rsid w:val="00E00990"/>
    <w:rsid w:val="00E00DA0"/>
    <w:rsid w:val="00E011CE"/>
    <w:rsid w:val="00E01498"/>
    <w:rsid w:val="00E0172F"/>
    <w:rsid w:val="00E01771"/>
    <w:rsid w:val="00E01C10"/>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17"/>
    <w:rsid w:val="00E04A44"/>
    <w:rsid w:val="00E04CAA"/>
    <w:rsid w:val="00E04D86"/>
    <w:rsid w:val="00E04E19"/>
    <w:rsid w:val="00E04EBB"/>
    <w:rsid w:val="00E051C6"/>
    <w:rsid w:val="00E05202"/>
    <w:rsid w:val="00E058EF"/>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90C"/>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CAA"/>
    <w:rsid w:val="00E24DA3"/>
    <w:rsid w:val="00E25043"/>
    <w:rsid w:val="00E2539C"/>
    <w:rsid w:val="00E25424"/>
    <w:rsid w:val="00E266B2"/>
    <w:rsid w:val="00E26A41"/>
    <w:rsid w:val="00E26F18"/>
    <w:rsid w:val="00E275BA"/>
    <w:rsid w:val="00E27C1B"/>
    <w:rsid w:val="00E27D0A"/>
    <w:rsid w:val="00E303E4"/>
    <w:rsid w:val="00E304FA"/>
    <w:rsid w:val="00E30666"/>
    <w:rsid w:val="00E306DB"/>
    <w:rsid w:val="00E30750"/>
    <w:rsid w:val="00E30D58"/>
    <w:rsid w:val="00E313E8"/>
    <w:rsid w:val="00E31556"/>
    <w:rsid w:val="00E31B7B"/>
    <w:rsid w:val="00E31EA8"/>
    <w:rsid w:val="00E321BD"/>
    <w:rsid w:val="00E322AD"/>
    <w:rsid w:val="00E325E5"/>
    <w:rsid w:val="00E32815"/>
    <w:rsid w:val="00E32CD2"/>
    <w:rsid w:val="00E32CE0"/>
    <w:rsid w:val="00E32DBE"/>
    <w:rsid w:val="00E32F60"/>
    <w:rsid w:val="00E32FA6"/>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6C3"/>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6C34"/>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C19"/>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24"/>
    <w:rsid w:val="00E67F5E"/>
    <w:rsid w:val="00E7095A"/>
    <w:rsid w:val="00E70983"/>
    <w:rsid w:val="00E709D1"/>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280"/>
    <w:rsid w:val="00E76355"/>
    <w:rsid w:val="00E7662E"/>
    <w:rsid w:val="00E7674F"/>
    <w:rsid w:val="00E76827"/>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91F"/>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DEF"/>
    <w:rsid w:val="00EB4F68"/>
    <w:rsid w:val="00EB5151"/>
    <w:rsid w:val="00EB5475"/>
    <w:rsid w:val="00EB56D0"/>
    <w:rsid w:val="00EB57A4"/>
    <w:rsid w:val="00EB5F3A"/>
    <w:rsid w:val="00EB5FA1"/>
    <w:rsid w:val="00EB61F4"/>
    <w:rsid w:val="00EB631D"/>
    <w:rsid w:val="00EB6A2A"/>
    <w:rsid w:val="00EB6CD8"/>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5CA0"/>
    <w:rsid w:val="00EC68B6"/>
    <w:rsid w:val="00EC69AD"/>
    <w:rsid w:val="00EC6C08"/>
    <w:rsid w:val="00EC6E1B"/>
    <w:rsid w:val="00EC701B"/>
    <w:rsid w:val="00EC70B5"/>
    <w:rsid w:val="00EC71CA"/>
    <w:rsid w:val="00EC74D2"/>
    <w:rsid w:val="00EC75A8"/>
    <w:rsid w:val="00EC7D21"/>
    <w:rsid w:val="00ED004F"/>
    <w:rsid w:val="00ED01BD"/>
    <w:rsid w:val="00ED0236"/>
    <w:rsid w:val="00ED0A32"/>
    <w:rsid w:val="00ED0CBC"/>
    <w:rsid w:val="00ED0E22"/>
    <w:rsid w:val="00ED0EDF"/>
    <w:rsid w:val="00ED1110"/>
    <w:rsid w:val="00ED1351"/>
    <w:rsid w:val="00ED1EB4"/>
    <w:rsid w:val="00ED1F6E"/>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DE4"/>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1E8C"/>
    <w:rsid w:val="00EE2008"/>
    <w:rsid w:val="00EE2019"/>
    <w:rsid w:val="00EE238F"/>
    <w:rsid w:val="00EE23B9"/>
    <w:rsid w:val="00EE26D2"/>
    <w:rsid w:val="00EE2FAC"/>
    <w:rsid w:val="00EE314B"/>
    <w:rsid w:val="00EE33D2"/>
    <w:rsid w:val="00EE34FC"/>
    <w:rsid w:val="00EE3C24"/>
    <w:rsid w:val="00EE3F1D"/>
    <w:rsid w:val="00EE3F28"/>
    <w:rsid w:val="00EE3FA4"/>
    <w:rsid w:val="00EE46B6"/>
    <w:rsid w:val="00EE4718"/>
    <w:rsid w:val="00EE50F0"/>
    <w:rsid w:val="00EE537A"/>
    <w:rsid w:val="00EE554A"/>
    <w:rsid w:val="00EE568B"/>
    <w:rsid w:val="00EE5765"/>
    <w:rsid w:val="00EE5841"/>
    <w:rsid w:val="00EE5D66"/>
    <w:rsid w:val="00EE5E38"/>
    <w:rsid w:val="00EE5E4F"/>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524"/>
    <w:rsid w:val="00EF28EA"/>
    <w:rsid w:val="00EF2B75"/>
    <w:rsid w:val="00EF2B93"/>
    <w:rsid w:val="00EF2C1B"/>
    <w:rsid w:val="00EF2CB7"/>
    <w:rsid w:val="00EF2E0F"/>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47D"/>
    <w:rsid w:val="00F01AB4"/>
    <w:rsid w:val="00F01AC1"/>
    <w:rsid w:val="00F020BE"/>
    <w:rsid w:val="00F02197"/>
    <w:rsid w:val="00F025A2"/>
    <w:rsid w:val="00F02F33"/>
    <w:rsid w:val="00F035DF"/>
    <w:rsid w:val="00F03820"/>
    <w:rsid w:val="00F03FFC"/>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4EF4"/>
    <w:rsid w:val="00F15381"/>
    <w:rsid w:val="00F155FB"/>
    <w:rsid w:val="00F156FB"/>
    <w:rsid w:val="00F15C29"/>
    <w:rsid w:val="00F15C7D"/>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232"/>
    <w:rsid w:val="00F40BA6"/>
    <w:rsid w:val="00F40D4C"/>
    <w:rsid w:val="00F40E90"/>
    <w:rsid w:val="00F410FE"/>
    <w:rsid w:val="00F41388"/>
    <w:rsid w:val="00F4150F"/>
    <w:rsid w:val="00F41704"/>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84B"/>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3F18"/>
    <w:rsid w:val="00F543B5"/>
    <w:rsid w:val="00F54431"/>
    <w:rsid w:val="00F54480"/>
    <w:rsid w:val="00F545A1"/>
    <w:rsid w:val="00F54DA7"/>
    <w:rsid w:val="00F54F25"/>
    <w:rsid w:val="00F558BD"/>
    <w:rsid w:val="00F55985"/>
    <w:rsid w:val="00F55C6F"/>
    <w:rsid w:val="00F55CBB"/>
    <w:rsid w:val="00F566DF"/>
    <w:rsid w:val="00F56893"/>
    <w:rsid w:val="00F56952"/>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24A"/>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49"/>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3F7C"/>
    <w:rsid w:val="00F74380"/>
    <w:rsid w:val="00F74923"/>
    <w:rsid w:val="00F74C76"/>
    <w:rsid w:val="00F74F36"/>
    <w:rsid w:val="00F7525F"/>
    <w:rsid w:val="00F7589F"/>
    <w:rsid w:val="00F758F5"/>
    <w:rsid w:val="00F7591E"/>
    <w:rsid w:val="00F76AC2"/>
    <w:rsid w:val="00F76D46"/>
    <w:rsid w:val="00F76F87"/>
    <w:rsid w:val="00F771F2"/>
    <w:rsid w:val="00F77C87"/>
    <w:rsid w:val="00F77D16"/>
    <w:rsid w:val="00F77D2A"/>
    <w:rsid w:val="00F80317"/>
    <w:rsid w:val="00F80AFB"/>
    <w:rsid w:val="00F80BEF"/>
    <w:rsid w:val="00F80F1C"/>
    <w:rsid w:val="00F81409"/>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1DB"/>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39B"/>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30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B72"/>
    <w:rsid w:val="00FB3E97"/>
    <w:rsid w:val="00FB3F6F"/>
    <w:rsid w:val="00FB3FD6"/>
    <w:rsid w:val="00FB40F7"/>
    <w:rsid w:val="00FB4125"/>
    <w:rsid w:val="00FB464D"/>
    <w:rsid w:val="00FB4676"/>
    <w:rsid w:val="00FB4F20"/>
    <w:rsid w:val="00FB504F"/>
    <w:rsid w:val="00FB511E"/>
    <w:rsid w:val="00FB5533"/>
    <w:rsid w:val="00FB5879"/>
    <w:rsid w:val="00FB5B0E"/>
    <w:rsid w:val="00FB6208"/>
    <w:rsid w:val="00FB633E"/>
    <w:rsid w:val="00FB6386"/>
    <w:rsid w:val="00FB6466"/>
    <w:rsid w:val="00FB6630"/>
    <w:rsid w:val="00FB6676"/>
    <w:rsid w:val="00FB692E"/>
    <w:rsid w:val="00FB7156"/>
    <w:rsid w:val="00FB74A9"/>
    <w:rsid w:val="00FB7939"/>
    <w:rsid w:val="00FB7D53"/>
    <w:rsid w:val="00FB7E9A"/>
    <w:rsid w:val="00FB7F03"/>
    <w:rsid w:val="00FC08AB"/>
    <w:rsid w:val="00FC0A4E"/>
    <w:rsid w:val="00FC0D52"/>
    <w:rsid w:val="00FC0E0C"/>
    <w:rsid w:val="00FC1192"/>
    <w:rsid w:val="00FC11FF"/>
    <w:rsid w:val="00FC1755"/>
    <w:rsid w:val="00FC1DCB"/>
    <w:rsid w:val="00FC2000"/>
    <w:rsid w:val="00FC24A7"/>
    <w:rsid w:val="00FC2854"/>
    <w:rsid w:val="00FC2B87"/>
    <w:rsid w:val="00FC312F"/>
    <w:rsid w:val="00FC344C"/>
    <w:rsid w:val="00FC36BD"/>
    <w:rsid w:val="00FC3D93"/>
    <w:rsid w:val="00FC3E6E"/>
    <w:rsid w:val="00FC425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3D3"/>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28"/>
    <w:rsid w:val="00FE4869"/>
    <w:rsid w:val="00FE5334"/>
    <w:rsid w:val="00FE5675"/>
    <w:rsid w:val="00FE57F7"/>
    <w:rsid w:val="00FE610C"/>
    <w:rsid w:val="00FE6560"/>
    <w:rsid w:val="00FE6582"/>
    <w:rsid w:val="00FE6D6A"/>
    <w:rsid w:val="00FE75CB"/>
    <w:rsid w:val="00FE76A4"/>
    <w:rsid w:val="00FF01A1"/>
    <w:rsid w:val="00FF0461"/>
    <w:rsid w:val="00FF057C"/>
    <w:rsid w:val="00FF0922"/>
    <w:rsid w:val="00FF0CE5"/>
    <w:rsid w:val="00FF0CF1"/>
    <w:rsid w:val="00FF0F9E"/>
    <w:rsid w:val="00FF120F"/>
    <w:rsid w:val="00FF153F"/>
    <w:rsid w:val="00FF190C"/>
    <w:rsid w:val="00FF1AD0"/>
    <w:rsid w:val="00FF20B7"/>
    <w:rsid w:val="00FF27A4"/>
    <w:rsid w:val="00FF2A9D"/>
    <w:rsid w:val="00FF2AA2"/>
    <w:rsid w:val="00FF2BAB"/>
    <w:rsid w:val="00FF2D01"/>
    <w:rsid w:val="00FF2E18"/>
    <w:rsid w:val="00FF30FB"/>
    <w:rsid w:val="00FF3292"/>
    <w:rsid w:val="00FF3501"/>
    <w:rsid w:val="00FF366B"/>
    <w:rsid w:val="00FF4184"/>
    <w:rsid w:val="00FF4203"/>
    <w:rsid w:val="00FF42FE"/>
    <w:rsid w:val="00FF45D9"/>
    <w:rsid w:val="00FF47EC"/>
    <w:rsid w:val="00FF6BD1"/>
    <w:rsid w:val="00FF6FCA"/>
    <w:rsid w:val="00FF766F"/>
    <w:rsid w:val="00FF769E"/>
    <w:rsid w:val="00FF7D8D"/>
    <w:rsid w:val="01396CBF"/>
    <w:rsid w:val="01E54C70"/>
    <w:rsid w:val="03851B05"/>
    <w:rsid w:val="056C14DE"/>
    <w:rsid w:val="05C46F04"/>
    <w:rsid w:val="07DA3F33"/>
    <w:rsid w:val="0F8A043C"/>
    <w:rsid w:val="109C3D9C"/>
    <w:rsid w:val="14983FC3"/>
    <w:rsid w:val="15831254"/>
    <w:rsid w:val="15A46531"/>
    <w:rsid w:val="15C204C7"/>
    <w:rsid w:val="18022E0E"/>
    <w:rsid w:val="1CE20906"/>
    <w:rsid w:val="1EB1240F"/>
    <w:rsid w:val="26865DD9"/>
    <w:rsid w:val="2718135D"/>
    <w:rsid w:val="27E2467A"/>
    <w:rsid w:val="2A2A5AE0"/>
    <w:rsid w:val="2A576934"/>
    <w:rsid w:val="2D422C93"/>
    <w:rsid w:val="2EB6396F"/>
    <w:rsid w:val="318E3E47"/>
    <w:rsid w:val="321523EF"/>
    <w:rsid w:val="322E21B7"/>
    <w:rsid w:val="333B3590"/>
    <w:rsid w:val="34387A55"/>
    <w:rsid w:val="349E4D3F"/>
    <w:rsid w:val="34C10A30"/>
    <w:rsid w:val="36EE4F28"/>
    <w:rsid w:val="3EF2627E"/>
    <w:rsid w:val="448B4398"/>
    <w:rsid w:val="45AA214C"/>
    <w:rsid w:val="45BC475F"/>
    <w:rsid w:val="46A43177"/>
    <w:rsid w:val="49EC69B2"/>
    <w:rsid w:val="53B13DB7"/>
    <w:rsid w:val="542A2C45"/>
    <w:rsid w:val="54A724F7"/>
    <w:rsid w:val="5B0D22A8"/>
    <w:rsid w:val="5BBF451E"/>
    <w:rsid w:val="5CF05ED8"/>
    <w:rsid w:val="5E5747A1"/>
    <w:rsid w:val="62103372"/>
    <w:rsid w:val="632A4877"/>
    <w:rsid w:val="63F248F2"/>
    <w:rsid w:val="6709137F"/>
    <w:rsid w:val="67D74287"/>
    <w:rsid w:val="68A76C38"/>
    <w:rsid w:val="6AAF4422"/>
    <w:rsid w:val="6B2C4174"/>
    <w:rsid w:val="6D83363C"/>
    <w:rsid w:val="6E100B1C"/>
    <w:rsid w:val="6E5A3738"/>
    <w:rsid w:val="6F06557C"/>
    <w:rsid w:val="6F320DE5"/>
    <w:rsid w:val="708664CD"/>
    <w:rsid w:val="708A3404"/>
    <w:rsid w:val="73E74546"/>
    <w:rsid w:val="73EA6DD3"/>
    <w:rsid w:val="763A032A"/>
    <w:rsid w:val="76CA5E34"/>
    <w:rsid w:val="7BD06CBF"/>
    <w:rsid w:val="7E7A007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F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bidi="ar-SA"/>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bidi="ar-SA"/>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bidi="ar-SA"/>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style>
  <w:style w:type="paragraph" w:styleId="a6">
    <w:name w:val="annotation text"/>
    <w:basedOn w:val="a"/>
    <w:link w:val="a7"/>
    <w:uiPriority w:val="99"/>
    <w:qFormat/>
    <w:pPr>
      <w:overflowPunct/>
      <w:autoSpaceDE/>
      <w:autoSpaceDN/>
      <w:adjustRightInd/>
      <w:textAlignment w:val="auto"/>
    </w:pPr>
    <w:rPr>
      <w:rFonts w:eastAsiaTheme="minorEastAsia"/>
      <w:lang w:eastAsia="en-US"/>
    </w:rPr>
  </w:style>
  <w:style w:type="paragraph" w:styleId="a8">
    <w:name w:val="Body Text"/>
    <w:basedOn w:val="a"/>
    <w:link w:val="a9"/>
    <w:semiHidden/>
    <w:unhideWhenUsed/>
    <w:qFormat/>
    <w:pPr>
      <w:overflowPunct/>
      <w:autoSpaceDE/>
      <w:autoSpaceDN/>
      <w:adjustRightInd/>
      <w:spacing w:after="120"/>
      <w:jc w:val="both"/>
      <w:textAlignment w:val="auto"/>
    </w:pPr>
    <w:rPr>
      <w:rFonts w:ascii="Times" w:eastAsia="Batang" w:hAnsi="Times" w:cs="Times"/>
      <w:lang w:val="sv-SE" w:eastAsia="zh-CN"/>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paragraph" w:styleId="ac">
    <w:name w:val="footer"/>
    <w:basedOn w:val="ad"/>
    <w:link w:val="ae"/>
    <w:pPr>
      <w:jc w:val="center"/>
    </w:pPr>
    <w:rPr>
      <w:i/>
      <w:lang w:val="zh-CN" w:eastAsia="zh-CN"/>
    </w:rPr>
  </w:style>
  <w:style w:type="paragraph" w:styleId="ad">
    <w:name w:val="header"/>
    <w:link w:val="af"/>
    <w:pPr>
      <w:widowControl w:val="0"/>
      <w:overflowPunct w:val="0"/>
      <w:autoSpaceDE w:val="0"/>
      <w:autoSpaceDN w:val="0"/>
      <w:adjustRightInd w:val="0"/>
      <w:textAlignment w:val="baseline"/>
    </w:pPr>
    <w:rPr>
      <w:rFonts w:ascii="Arial" w:eastAsia="Times New Roman" w:hAnsi="Arial"/>
      <w:b/>
      <w:sz w:val="18"/>
      <w:lang w:val="en-GB" w:eastAsia="en-GB" w:bidi="ar-SA"/>
    </w:rPr>
  </w:style>
  <w:style w:type="paragraph" w:styleId="af0">
    <w:name w:val="footnote text"/>
    <w:basedOn w:val="a"/>
    <w:link w:val="af1"/>
    <w:qFormat/>
    <w:pPr>
      <w:keepLines/>
      <w:spacing w:after="0"/>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2">
    <w:name w:val="annotation subject"/>
    <w:basedOn w:val="a6"/>
    <w:next w:val="a6"/>
    <w:link w:val="af3"/>
    <w:semiHidden/>
    <w:unhideWhenUsed/>
    <w:qFormat/>
    <w:pPr>
      <w:overflowPunct w:val="0"/>
      <w:autoSpaceDE w:val="0"/>
      <w:autoSpaceDN w:val="0"/>
      <w:adjustRightInd w:val="0"/>
      <w:textAlignment w:val="baseline"/>
    </w:pPr>
    <w:rPr>
      <w:rFonts w:eastAsia="Times New Roman"/>
      <w:b/>
      <w:bCs/>
      <w:lang w:eastAsia="ja-JP"/>
    </w:rPr>
  </w:style>
  <w:style w:type="table" w:styleId="af4">
    <w:name w:val="Table Grid"/>
    <w:basedOn w:val="a1"/>
    <w:uiPriority w:val="39"/>
    <w:qFormat/>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qFormat/>
    <w:rPr>
      <w:sz w:val="16"/>
    </w:rPr>
  </w:style>
  <w:style w:type="character" w:styleId="af6">
    <w:name w:val="footnote reference"/>
    <w:rPr>
      <w:b/>
      <w:position w:val="6"/>
      <w:sz w:val="16"/>
    </w:rPr>
  </w:style>
  <w:style w:type="character" w:customStyle="1" w:styleId="10">
    <w:name w:val="标题 1 字符"/>
    <w:link w:val="1"/>
    <w:qFormat/>
    <w:rPr>
      <w:rFonts w:ascii="Arial" w:eastAsia="Times New Roman" w:hAnsi="Arial"/>
      <w:sz w:val="36"/>
      <w:lang w:bidi="ar-SA"/>
    </w:rPr>
  </w:style>
  <w:style w:type="character" w:customStyle="1" w:styleId="20">
    <w:name w:val="标题 2 字符"/>
    <w:link w:val="2"/>
    <w:rPr>
      <w:rFonts w:ascii="Arial" w:eastAsia="Times New Roman" w:hAnsi="Arial"/>
      <w:sz w:val="32"/>
    </w:rPr>
  </w:style>
  <w:style w:type="character" w:customStyle="1" w:styleId="30">
    <w:name w:val="标题 3 字符"/>
    <w:link w:val="3"/>
    <w:rPr>
      <w:rFonts w:ascii="Arial" w:eastAsia="Times New Roman" w:hAnsi="Arial"/>
      <w:sz w:val="28"/>
    </w:rPr>
  </w:style>
  <w:style w:type="character" w:customStyle="1" w:styleId="40">
    <w:name w:val="标题 4 字符"/>
    <w:link w:val="4"/>
    <w:locked/>
    <w:rPr>
      <w:rFonts w:ascii="Arial" w:eastAsia="Times New Roman" w:hAnsi="Arial"/>
      <w:sz w:val="24"/>
    </w:rPr>
  </w:style>
  <w:style w:type="character" w:customStyle="1" w:styleId="50">
    <w:name w:val="标题 5 字符"/>
    <w:link w:val="5"/>
    <w:rPr>
      <w:rFonts w:ascii="Arial" w:eastAsia="Times New Roman" w:hAnsi="Arial"/>
      <w:sz w:val="22"/>
    </w:rPr>
  </w:style>
  <w:style w:type="character" w:customStyle="1" w:styleId="60">
    <w:name w:val="标题 6 字符"/>
    <w:link w:val="6"/>
    <w:rPr>
      <w:rFonts w:ascii="Arial" w:eastAsia="Times New Roman" w:hAnsi="Arial"/>
    </w:rPr>
  </w:style>
  <w:style w:type="character" w:customStyle="1" w:styleId="70">
    <w:name w:val="标题 7 字符"/>
    <w:link w:val="7"/>
    <w:rPr>
      <w:rFonts w:ascii="Arial" w:eastAsia="Times New Roman" w:hAnsi="Arial"/>
    </w:rPr>
  </w:style>
  <w:style w:type="character" w:customStyle="1" w:styleId="80">
    <w:name w:val="标题 8 字符"/>
    <w:link w:val="8"/>
    <w:rPr>
      <w:rFonts w:ascii="Arial" w:eastAsia="Times New Roman" w:hAnsi="Arial"/>
      <w:sz w:val="36"/>
    </w:rPr>
  </w:style>
  <w:style w:type="character" w:customStyle="1" w:styleId="90">
    <w:name w:val="标题 9 字符"/>
    <w:link w:val="9"/>
    <w:rPr>
      <w:rFonts w:ascii="Arial" w:eastAsia="Times New Roman" w:hAnsi="Arial"/>
      <w:sz w:val="36"/>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af">
    <w:name w:val="页眉 字符"/>
    <w:link w:val="ad"/>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bidi="ar-SA"/>
    </w:rPr>
  </w:style>
  <w:style w:type="character" w:customStyle="1" w:styleId="ae">
    <w:name w:val="页脚 字符"/>
    <w:link w:val="ac"/>
    <w:rPr>
      <w:rFonts w:ascii="Arial" w:eastAsia="Times New Roman" w:hAnsi="Arial"/>
      <w:b/>
      <w:i/>
      <w:sz w:val="18"/>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bidi="ar-SA"/>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bidi="ar-SA"/>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3"/>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3"/>
    <w:link w:val="B5Char"/>
    <w:qFormat/>
    <w:rPr>
      <w:lang w:val="zh-CN" w:eastAsia="zh-CN"/>
    </w:rPr>
  </w:style>
  <w:style w:type="character" w:customStyle="1" w:styleId="B5Char">
    <w:name w:val="B5 Char"/>
    <w:link w:val="B5"/>
    <w:qFormat/>
    <w:rPr>
      <w:rFonts w:eastAsia="Times New Roman"/>
    </w:rPr>
  </w:style>
  <w:style w:type="character" w:customStyle="1" w:styleId="af1">
    <w:name w:val="脚注文本 字符"/>
    <w:link w:val="af0"/>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bidi="ar-SA"/>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bidi="ar-SA"/>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7">
    <w:name w:val="List Paragraph"/>
    <w:basedOn w:val="a"/>
    <w:uiPriority w:val="34"/>
    <w:qFormat/>
    <w:pPr>
      <w:overflowPunct/>
      <w:autoSpaceDE/>
      <w:autoSpaceDN/>
      <w:adjustRightInd/>
      <w:ind w:left="720"/>
      <w:contextualSpacing/>
      <w:textAlignment w:val="auto"/>
    </w:pPr>
    <w:rPr>
      <w:lang w:eastAsia="en-US"/>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character" w:customStyle="1" w:styleId="a7">
    <w:name w:val="批注文字 字符"/>
    <w:basedOn w:val="a0"/>
    <w:link w:val="a6"/>
    <w:uiPriority w:val="99"/>
    <w:rPr>
      <w:rFonts w:eastAsiaTheme="minorEastAsia"/>
      <w:lang w:val="en-GB" w:eastAsia="en-US"/>
    </w:rPr>
  </w:style>
  <w:style w:type="character" w:customStyle="1" w:styleId="B1Zchn">
    <w:name w:val="B1 Zchn"/>
    <w:rPr>
      <w:rFonts w:ascii="Times New Roman" w:hAnsi="Times New Roman"/>
      <w:lang w:val="en-GB" w:eastAsia="en-US"/>
    </w:rPr>
  </w:style>
  <w:style w:type="character" w:customStyle="1" w:styleId="af3">
    <w:name w:val="批注主题 字符"/>
    <w:basedOn w:val="a7"/>
    <w:link w:val="af2"/>
    <w:semiHidden/>
    <w:rPr>
      <w:rFonts w:eastAsia="Times New Roman"/>
      <w:b/>
      <w:bCs/>
      <w:lang w:val="en-GB" w:eastAsia="ja-JP"/>
    </w:rPr>
  </w:style>
  <w:style w:type="character" w:customStyle="1" w:styleId="a9">
    <w:name w:val="正文文本 字符"/>
    <w:basedOn w:val="a0"/>
    <w:link w:val="a8"/>
    <w:semiHidden/>
    <w:locked/>
    <w:rPr>
      <w:rFonts w:ascii="Times" w:hAnsi="Times" w:cs="Times"/>
      <w:lang w:eastAsia="zh-CN"/>
    </w:rPr>
  </w:style>
  <w:style w:type="character" w:customStyle="1" w:styleId="BodyTextChar1">
    <w:name w:val="Body Text Char1"/>
    <w:basedOn w:val="a0"/>
    <w:semiHidden/>
    <w:qFormat/>
    <w:rPr>
      <w:rFonts w:eastAsia="Times New Roman"/>
      <w:lang w:val="en-GB" w:eastAsia="ja-JP"/>
    </w:rPr>
  </w:style>
  <w:style w:type="character" w:styleId="af8">
    <w:name w:val="Hyperlink"/>
    <w:basedOn w:val="a0"/>
    <w:unhideWhenUsed/>
    <w:qFormat/>
    <w:rsid w:val="00685B4B"/>
    <w:rPr>
      <w:color w:val="0563C1" w:themeColor="hyperlink"/>
      <w:u w:val="single"/>
    </w:rPr>
  </w:style>
  <w:style w:type="character" w:styleId="af9">
    <w:name w:val="FollowedHyperlink"/>
    <w:basedOn w:val="a0"/>
    <w:semiHidden/>
    <w:unhideWhenUsed/>
    <w:rsid w:val="005C68D1"/>
    <w:rPr>
      <w:color w:val="954F72" w:themeColor="followedHyperlink"/>
      <w:u w:val="single"/>
    </w:rPr>
  </w:style>
  <w:style w:type="character" w:customStyle="1" w:styleId="UnresolvedMention1">
    <w:name w:val="Unresolved Mention1"/>
    <w:basedOn w:val="a0"/>
    <w:uiPriority w:val="99"/>
    <w:semiHidden/>
    <w:unhideWhenUsed/>
    <w:rsid w:val="00661014"/>
    <w:rPr>
      <w:color w:val="605E5C"/>
      <w:shd w:val="clear" w:color="auto" w:fill="E1DFDD"/>
    </w:rPr>
  </w:style>
  <w:style w:type="table" w:styleId="13">
    <w:name w:val="Grid Table 1 Light"/>
    <w:basedOn w:val="a1"/>
    <w:uiPriority w:val="46"/>
    <w:rsid w:val="00DA38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Char">
    <w:name w:val="B1 Char"/>
    <w:qFormat/>
    <w:rsid w:val="0039531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3374">
      <w:bodyDiv w:val="1"/>
      <w:marLeft w:val="0"/>
      <w:marRight w:val="0"/>
      <w:marTop w:val="0"/>
      <w:marBottom w:val="0"/>
      <w:divBdr>
        <w:top w:val="none" w:sz="0" w:space="0" w:color="auto"/>
        <w:left w:val="none" w:sz="0" w:space="0" w:color="auto"/>
        <w:bottom w:val="none" w:sz="0" w:space="0" w:color="auto"/>
        <w:right w:val="none" w:sz="0" w:space="0" w:color="auto"/>
      </w:divBdr>
    </w:div>
    <w:div w:id="401951336">
      <w:bodyDiv w:val="1"/>
      <w:marLeft w:val="0"/>
      <w:marRight w:val="0"/>
      <w:marTop w:val="0"/>
      <w:marBottom w:val="0"/>
      <w:divBdr>
        <w:top w:val="none" w:sz="0" w:space="0" w:color="auto"/>
        <w:left w:val="none" w:sz="0" w:space="0" w:color="auto"/>
        <w:bottom w:val="none" w:sz="0" w:space="0" w:color="auto"/>
        <w:right w:val="none" w:sz="0" w:space="0" w:color="auto"/>
      </w:divBdr>
    </w:div>
    <w:div w:id="453134031">
      <w:bodyDiv w:val="1"/>
      <w:marLeft w:val="0"/>
      <w:marRight w:val="0"/>
      <w:marTop w:val="0"/>
      <w:marBottom w:val="0"/>
      <w:divBdr>
        <w:top w:val="none" w:sz="0" w:space="0" w:color="auto"/>
        <w:left w:val="none" w:sz="0" w:space="0" w:color="auto"/>
        <w:bottom w:val="none" w:sz="0" w:space="0" w:color="auto"/>
        <w:right w:val="none" w:sz="0" w:space="0" w:color="auto"/>
      </w:divBdr>
    </w:div>
    <w:div w:id="540240280">
      <w:bodyDiv w:val="1"/>
      <w:marLeft w:val="0"/>
      <w:marRight w:val="0"/>
      <w:marTop w:val="0"/>
      <w:marBottom w:val="0"/>
      <w:divBdr>
        <w:top w:val="none" w:sz="0" w:space="0" w:color="auto"/>
        <w:left w:val="none" w:sz="0" w:space="0" w:color="auto"/>
        <w:bottom w:val="none" w:sz="0" w:space="0" w:color="auto"/>
        <w:right w:val="none" w:sz="0" w:space="0" w:color="auto"/>
      </w:divBdr>
    </w:div>
    <w:div w:id="739256176">
      <w:bodyDiv w:val="1"/>
      <w:marLeft w:val="0"/>
      <w:marRight w:val="0"/>
      <w:marTop w:val="0"/>
      <w:marBottom w:val="0"/>
      <w:divBdr>
        <w:top w:val="none" w:sz="0" w:space="0" w:color="auto"/>
        <w:left w:val="none" w:sz="0" w:space="0" w:color="auto"/>
        <w:bottom w:val="none" w:sz="0" w:space="0" w:color="auto"/>
        <w:right w:val="none" w:sz="0" w:space="0" w:color="auto"/>
      </w:divBdr>
    </w:div>
    <w:div w:id="974529691">
      <w:bodyDiv w:val="1"/>
      <w:marLeft w:val="0"/>
      <w:marRight w:val="0"/>
      <w:marTop w:val="0"/>
      <w:marBottom w:val="0"/>
      <w:divBdr>
        <w:top w:val="none" w:sz="0" w:space="0" w:color="auto"/>
        <w:left w:val="none" w:sz="0" w:space="0" w:color="auto"/>
        <w:bottom w:val="none" w:sz="0" w:space="0" w:color="auto"/>
        <w:right w:val="none" w:sz="0" w:space="0" w:color="auto"/>
      </w:divBdr>
    </w:div>
    <w:div w:id="1115490012">
      <w:bodyDiv w:val="1"/>
      <w:marLeft w:val="0"/>
      <w:marRight w:val="0"/>
      <w:marTop w:val="0"/>
      <w:marBottom w:val="0"/>
      <w:divBdr>
        <w:top w:val="none" w:sz="0" w:space="0" w:color="auto"/>
        <w:left w:val="none" w:sz="0" w:space="0" w:color="auto"/>
        <w:bottom w:val="none" w:sz="0" w:space="0" w:color="auto"/>
        <w:right w:val="none" w:sz="0" w:space="0" w:color="auto"/>
      </w:divBdr>
    </w:div>
    <w:div w:id="1157838834">
      <w:bodyDiv w:val="1"/>
      <w:marLeft w:val="0"/>
      <w:marRight w:val="0"/>
      <w:marTop w:val="0"/>
      <w:marBottom w:val="0"/>
      <w:divBdr>
        <w:top w:val="none" w:sz="0" w:space="0" w:color="auto"/>
        <w:left w:val="none" w:sz="0" w:space="0" w:color="auto"/>
        <w:bottom w:val="none" w:sz="0" w:space="0" w:color="auto"/>
        <w:right w:val="none" w:sz="0" w:space="0" w:color="auto"/>
      </w:divBdr>
    </w:div>
    <w:div w:id="1173374077">
      <w:bodyDiv w:val="1"/>
      <w:marLeft w:val="0"/>
      <w:marRight w:val="0"/>
      <w:marTop w:val="0"/>
      <w:marBottom w:val="0"/>
      <w:divBdr>
        <w:top w:val="none" w:sz="0" w:space="0" w:color="auto"/>
        <w:left w:val="none" w:sz="0" w:space="0" w:color="auto"/>
        <w:bottom w:val="none" w:sz="0" w:space="0" w:color="auto"/>
        <w:right w:val="none" w:sz="0" w:space="0" w:color="auto"/>
      </w:divBdr>
    </w:div>
    <w:div w:id="1213424421">
      <w:bodyDiv w:val="1"/>
      <w:marLeft w:val="0"/>
      <w:marRight w:val="0"/>
      <w:marTop w:val="0"/>
      <w:marBottom w:val="0"/>
      <w:divBdr>
        <w:top w:val="none" w:sz="0" w:space="0" w:color="auto"/>
        <w:left w:val="none" w:sz="0" w:space="0" w:color="auto"/>
        <w:bottom w:val="none" w:sz="0" w:space="0" w:color="auto"/>
        <w:right w:val="none" w:sz="0" w:space="0" w:color="auto"/>
      </w:divBdr>
    </w:div>
    <w:div w:id="1214469260">
      <w:bodyDiv w:val="1"/>
      <w:marLeft w:val="0"/>
      <w:marRight w:val="0"/>
      <w:marTop w:val="0"/>
      <w:marBottom w:val="0"/>
      <w:divBdr>
        <w:top w:val="none" w:sz="0" w:space="0" w:color="auto"/>
        <w:left w:val="none" w:sz="0" w:space="0" w:color="auto"/>
        <w:bottom w:val="none" w:sz="0" w:space="0" w:color="auto"/>
        <w:right w:val="none" w:sz="0" w:space="0" w:color="auto"/>
      </w:divBdr>
    </w:div>
    <w:div w:id="1408267789">
      <w:bodyDiv w:val="1"/>
      <w:marLeft w:val="0"/>
      <w:marRight w:val="0"/>
      <w:marTop w:val="0"/>
      <w:marBottom w:val="0"/>
      <w:divBdr>
        <w:top w:val="none" w:sz="0" w:space="0" w:color="auto"/>
        <w:left w:val="none" w:sz="0" w:space="0" w:color="auto"/>
        <w:bottom w:val="none" w:sz="0" w:space="0" w:color="auto"/>
        <w:right w:val="none" w:sz="0" w:space="0" w:color="auto"/>
      </w:divBdr>
    </w:div>
    <w:div w:id="1419129885">
      <w:bodyDiv w:val="1"/>
      <w:marLeft w:val="0"/>
      <w:marRight w:val="0"/>
      <w:marTop w:val="0"/>
      <w:marBottom w:val="0"/>
      <w:divBdr>
        <w:top w:val="none" w:sz="0" w:space="0" w:color="auto"/>
        <w:left w:val="none" w:sz="0" w:space="0" w:color="auto"/>
        <w:bottom w:val="none" w:sz="0" w:space="0" w:color="auto"/>
        <w:right w:val="none" w:sz="0" w:space="0" w:color="auto"/>
      </w:divBdr>
    </w:div>
    <w:div w:id="1484737673">
      <w:bodyDiv w:val="1"/>
      <w:marLeft w:val="0"/>
      <w:marRight w:val="0"/>
      <w:marTop w:val="0"/>
      <w:marBottom w:val="0"/>
      <w:divBdr>
        <w:top w:val="none" w:sz="0" w:space="0" w:color="auto"/>
        <w:left w:val="none" w:sz="0" w:space="0" w:color="auto"/>
        <w:bottom w:val="none" w:sz="0" w:space="0" w:color="auto"/>
        <w:right w:val="none" w:sz="0" w:space="0" w:color="auto"/>
      </w:divBdr>
    </w:div>
    <w:div w:id="1612972888">
      <w:bodyDiv w:val="1"/>
      <w:marLeft w:val="0"/>
      <w:marRight w:val="0"/>
      <w:marTop w:val="0"/>
      <w:marBottom w:val="0"/>
      <w:divBdr>
        <w:top w:val="none" w:sz="0" w:space="0" w:color="auto"/>
        <w:left w:val="none" w:sz="0" w:space="0" w:color="auto"/>
        <w:bottom w:val="none" w:sz="0" w:space="0" w:color="auto"/>
        <w:right w:val="none" w:sz="0" w:space="0" w:color="auto"/>
      </w:divBdr>
    </w:div>
    <w:div w:id="197703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24F9CBC-084D-45FE-A3C0-9F9A04EA2A9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6EDFD7D-EE5A-4710-B1A0-86A19EDF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09D37C-F76C-4655-B994-8BE41B354561}">
  <ds:schemaRefs>
    <ds:schemaRef ds:uri="Microsoft.SharePoint.Taxonomy.ContentTypeSync"/>
  </ds:schemaRefs>
</ds:datastoreItem>
</file>

<file path=customXml/itemProps6.xml><?xml version="1.0" encoding="utf-8"?>
<ds:datastoreItem xmlns:ds="http://schemas.openxmlformats.org/officeDocument/2006/customXml" ds:itemID="{8863E0B3-B76F-4745-80C4-65EFDB60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7507</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2020-04-24T05:28:00Z</dcterms:created>
  <dcterms:modified xsi:type="dcterms:W3CDTF">2020-04-24T08:11:00Z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(3)9QlCYl6Uh59Mjr8DHMQbNLAQAT5lVjGFojn1mHdHYnQ32WFb23RUoDRgZzp/sU4f3ztfq5ZR
1jZ7U2rdc1qbPwbm4jCvpEVgtDfCB6Hkc/o7DkzoupKGdizfiErrLJDOar6S8rp2JwKoo++i
BwX2qb0zxgaCYLKd8kCKCBfsqFzd0mxXKIbehHm86Cwh8m1nZQdketi70XwD5SDsUVpE+T3r
qbEpqaqmDI0HCavvTS</vt:lpwstr>
  </property>
  <property fmtid="{D5CDD505-2E9C-101B-9397-08002B2CF9AE}" pid="4" name="_2015_ms_pID_7253431">
    <vt:lpwstr>Nj4YUgmg4ND3Bc9bVHizOQ3WEVL1HV3jHqHVKHw+s221RGL5AGjQL3
f5IidG2cNKb9cuBSZsTcYFaImta5h/3I2wxHMeH7BcOl3v+zVojzzmo4l5zw/Vf6YCrj1wnt
8jZI1qV949ggFC50pHjCKH8iDDtkSweA3G5HsziCZrc8yHp9JvfL9tyRJoxAy/XRS/0dka53
K2oeuLZt44dj6QwXbihywRWKa+phAGt7KA68</vt:lpwstr>
  </property>
  <property fmtid="{D5CDD505-2E9C-101B-9397-08002B2CF9AE}" pid="5" name="NSCPROP_SA">
    <vt:lpwstr>D:\3GPP\Meetings\TSGR2_109 E-meeting\email discussion\R2-20xxxxx_108#39_Rel16_PS_discussion_on_38331_Eri_CATT_HW_OPPO_MTK_QCM_APPLE.docx</vt:lpwstr>
  </property>
  <property fmtid="{D5CDD505-2E9C-101B-9397-08002B2CF9AE}" pid="6" name="TitusGUID">
    <vt:lpwstr>53a7f65b-2df3-487b-86f2-55ca0c8119e0</vt:lpwstr>
  </property>
  <property fmtid="{D5CDD505-2E9C-101B-9397-08002B2CF9AE}" pid="7" name="CTP_TimeStamp">
    <vt:lpwstr>2020-04-20 18:24:02Z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2015_ms_pID_7253432">
    <vt:lpwstr>Jw==</vt:lpwstr>
  </property>
  <property fmtid="{D5CDD505-2E9C-101B-9397-08002B2CF9AE}" pid="12" name="KSOProductBuildVer">
    <vt:lpwstr>2052-11.1.0.9513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1587382415</vt:lpwstr>
  </property>
  <property fmtid="{D5CDD505-2E9C-101B-9397-08002B2CF9AE}" pid="17" name="CTPClassification">
    <vt:lpwstr>CTP_NT</vt:lpwstr>
  </property>
</Properties>
</file>