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E613D" w14:textId="2D812355" w:rsidR="00BB5F86" w:rsidRPr="0098665D" w:rsidRDefault="00396DE5">
      <w:pPr>
        <w:pStyle w:val="Header"/>
        <w:tabs>
          <w:tab w:val="right" w:pos="9639"/>
        </w:tabs>
        <w:jc w:val="both"/>
        <w:rPr>
          <w:rFonts w:cs="Arial"/>
        </w:rPr>
      </w:pPr>
      <w:r w:rsidRPr="0098665D">
        <w:rPr>
          <w:rFonts w:cs="Arial"/>
          <w:sz w:val="24"/>
          <w:lang w:val="en-US"/>
        </w:rPr>
        <w:t>3GPP TSG-RAN WG2 Meeting #109bis</w:t>
      </w:r>
      <w:r w:rsidRPr="0098665D">
        <w:rPr>
          <w:rFonts w:cs="Arial"/>
          <w:bCs/>
          <w:sz w:val="24"/>
        </w:rPr>
        <w:tab/>
      </w:r>
      <w:r w:rsidR="009D51F0">
        <w:rPr>
          <w:rFonts w:cs="Arial"/>
          <w:bCs/>
          <w:sz w:val="24"/>
        </w:rPr>
        <w:t>Drfat_</w:t>
      </w:r>
      <w:r w:rsidR="001A61FF" w:rsidRPr="0098665D">
        <w:rPr>
          <w:rFonts w:cs="Arial"/>
          <w:bCs/>
          <w:sz w:val="24"/>
          <w:lang w:eastAsia="zh-CN"/>
        </w:rPr>
        <w:t>R</w:t>
      </w:r>
      <w:r w:rsidR="001A61FF" w:rsidRPr="0098665D">
        <w:rPr>
          <w:rFonts w:cs="Arial"/>
          <w:bCs/>
          <w:sz w:val="24"/>
        </w:rPr>
        <w:t>2-</w:t>
      </w:r>
      <w:r w:rsidR="00C304B6" w:rsidRPr="00C304B6">
        <w:rPr>
          <w:rFonts w:cs="Arial"/>
          <w:bCs/>
          <w:sz w:val="24"/>
        </w:rPr>
        <w:t>R2-2003902</w:t>
      </w:r>
    </w:p>
    <w:p w14:paraId="19452845" w14:textId="1A642BA7" w:rsidR="00BB5F86" w:rsidRPr="0098665D" w:rsidRDefault="00525109">
      <w:pPr>
        <w:pStyle w:val="Header"/>
        <w:tabs>
          <w:tab w:val="right" w:pos="9639"/>
        </w:tabs>
        <w:jc w:val="both"/>
        <w:rPr>
          <w:rFonts w:cs="Arial"/>
          <w:sz w:val="24"/>
          <w:lang w:val="en-US"/>
        </w:rPr>
      </w:pPr>
      <w:proofErr w:type="spellStart"/>
      <w:r w:rsidRPr="0098665D">
        <w:rPr>
          <w:rFonts w:cs="Arial"/>
          <w:sz w:val="24"/>
          <w:lang w:val="en-US"/>
        </w:rPr>
        <w:t>Elbonia</w:t>
      </w:r>
      <w:proofErr w:type="spellEnd"/>
      <w:r w:rsidRPr="0098665D">
        <w:rPr>
          <w:rFonts w:cs="Arial"/>
          <w:sz w:val="24"/>
          <w:lang w:val="en-US"/>
        </w:rPr>
        <w:t>, 20 April – 30 April 2020</w:t>
      </w:r>
      <w:r w:rsidR="00396DE5" w:rsidRPr="0098665D">
        <w:rPr>
          <w:rFonts w:cs="Arial"/>
          <w:sz w:val="24"/>
          <w:lang w:val="en-US"/>
        </w:rPr>
        <w:t xml:space="preserve">                       </w:t>
      </w:r>
    </w:p>
    <w:p w14:paraId="1DFB7736" w14:textId="77777777" w:rsidR="00BB5F86" w:rsidRPr="0098665D" w:rsidRDefault="00BB5F86">
      <w:pPr>
        <w:pStyle w:val="Header"/>
        <w:jc w:val="both"/>
        <w:rPr>
          <w:rFonts w:cs="Arial"/>
          <w:bCs/>
          <w:sz w:val="24"/>
          <w:lang w:val="en-US" w:eastAsia="zh-CN"/>
        </w:rPr>
      </w:pPr>
    </w:p>
    <w:p w14:paraId="53190FE8" w14:textId="09F86868" w:rsidR="00BB5F86" w:rsidRPr="0098665D" w:rsidRDefault="00396DE5">
      <w:pPr>
        <w:tabs>
          <w:tab w:val="left" w:pos="1985"/>
        </w:tabs>
        <w:ind w:left="1985" w:hanging="1985"/>
        <w:rPr>
          <w:rFonts w:ascii="Arial" w:hAnsi="Arial" w:cs="Arial"/>
          <w:b/>
          <w:bCs/>
        </w:rPr>
      </w:pPr>
      <w:r w:rsidRPr="0098665D">
        <w:rPr>
          <w:rFonts w:ascii="Arial" w:eastAsia="Malgun Gothic" w:hAnsi="Arial" w:cs="Arial"/>
          <w:b/>
          <w:bCs/>
        </w:rPr>
        <w:t>Agenda</w:t>
      </w:r>
      <w:r w:rsidRPr="0098665D">
        <w:rPr>
          <w:rFonts w:ascii="Arial" w:hAnsi="Arial" w:cs="Arial"/>
          <w:b/>
          <w:bCs/>
        </w:rPr>
        <w:t xml:space="preserve"> Item: </w:t>
      </w:r>
      <w:r w:rsidRPr="0098665D">
        <w:rPr>
          <w:rFonts w:ascii="Arial" w:hAnsi="Arial" w:cs="Arial"/>
          <w:b/>
          <w:bCs/>
        </w:rPr>
        <w:tab/>
      </w:r>
      <w:r w:rsidR="007C77FA" w:rsidRPr="0098665D">
        <w:rPr>
          <w:rFonts w:ascii="Arial" w:hAnsi="Arial" w:cs="Arial"/>
          <w:b/>
          <w:bCs/>
        </w:rPr>
        <w:t>6.16.3</w:t>
      </w:r>
    </w:p>
    <w:p w14:paraId="03842774" w14:textId="77777777" w:rsidR="00BB5F86" w:rsidRPr="0098665D" w:rsidRDefault="00396DE5">
      <w:pPr>
        <w:tabs>
          <w:tab w:val="left" w:pos="1985"/>
        </w:tabs>
        <w:ind w:left="1985" w:hanging="1985"/>
        <w:rPr>
          <w:rFonts w:ascii="Arial" w:hAnsi="Arial" w:cs="Arial"/>
          <w:b/>
          <w:bCs/>
        </w:rPr>
      </w:pPr>
      <w:r w:rsidRPr="0098665D">
        <w:rPr>
          <w:rFonts w:ascii="Arial" w:hAnsi="Arial" w:cs="Arial"/>
          <w:b/>
          <w:bCs/>
        </w:rPr>
        <w:t>Source:</w:t>
      </w:r>
      <w:r w:rsidRPr="0098665D">
        <w:rPr>
          <w:rFonts w:ascii="Arial" w:hAnsi="Arial" w:cs="Arial"/>
          <w:b/>
          <w:bCs/>
        </w:rPr>
        <w:tab/>
        <w:t>Apple</w:t>
      </w:r>
    </w:p>
    <w:p w14:paraId="7FEA3D64" w14:textId="27BCC0DD" w:rsidR="00BB5F86" w:rsidRPr="0098665D" w:rsidRDefault="00396DE5">
      <w:pPr>
        <w:ind w:left="1985" w:hanging="1985"/>
        <w:rPr>
          <w:rFonts w:ascii="Arial" w:hAnsi="Arial" w:cs="Arial"/>
          <w:b/>
          <w:bCs/>
        </w:rPr>
      </w:pPr>
      <w:r w:rsidRPr="0098665D">
        <w:rPr>
          <w:rFonts w:ascii="Arial" w:hAnsi="Arial" w:cs="Arial"/>
          <w:b/>
          <w:bCs/>
        </w:rPr>
        <w:t>Title:</w:t>
      </w:r>
      <w:r w:rsidRPr="0098665D">
        <w:rPr>
          <w:rFonts w:ascii="Arial" w:hAnsi="Arial" w:cs="Arial"/>
          <w:b/>
          <w:bCs/>
        </w:rPr>
        <w:tab/>
      </w:r>
      <w:r w:rsidR="00DF6A85">
        <w:rPr>
          <w:rFonts w:ascii="Arial" w:hAnsi="Arial" w:cs="Arial"/>
          <w:b/>
          <w:bCs/>
        </w:rPr>
        <w:t xml:space="preserve">Summary of </w:t>
      </w:r>
      <w:r w:rsidR="00DF6A85">
        <w:rPr>
          <w:rFonts w:ascii="Arial" w:eastAsia="MS Mincho" w:hAnsi="Arial" w:cs="Arial"/>
          <w:b/>
        </w:rPr>
        <w:t>o</w:t>
      </w:r>
      <w:r w:rsidR="00BD7544" w:rsidRPr="0098665D">
        <w:rPr>
          <w:rFonts w:ascii="Arial" w:eastAsia="MS Mincho" w:hAnsi="Arial" w:cs="Arial"/>
          <w:b/>
        </w:rPr>
        <w:t>ffline</w:t>
      </w:r>
      <w:r w:rsidR="00DF6A85">
        <w:rPr>
          <w:rFonts w:ascii="Arial" w:eastAsia="MS Mincho" w:hAnsi="Arial" w:cs="Arial"/>
          <w:b/>
        </w:rPr>
        <w:t>#</w:t>
      </w:r>
      <w:r w:rsidR="00BD7544" w:rsidRPr="0098665D">
        <w:rPr>
          <w:rFonts w:ascii="Arial" w:eastAsia="MS Mincho" w:hAnsi="Arial" w:cs="Arial"/>
          <w:b/>
        </w:rPr>
        <w:t xml:space="preserve">103: BFR on </w:t>
      </w:r>
      <w:proofErr w:type="spellStart"/>
      <w:r w:rsidR="00BD7544" w:rsidRPr="0098665D">
        <w:rPr>
          <w:rFonts w:ascii="Arial" w:eastAsia="MS Mincho" w:hAnsi="Arial" w:cs="Arial"/>
          <w:b/>
        </w:rPr>
        <w:t>SpCell</w:t>
      </w:r>
      <w:proofErr w:type="spellEnd"/>
      <w:r w:rsidR="00B00311">
        <w:rPr>
          <w:rFonts w:ascii="Arial" w:eastAsia="MS Mincho" w:hAnsi="Arial" w:cs="Arial"/>
          <w:b/>
        </w:rPr>
        <w:t xml:space="preserve"> (</w:t>
      </w:r>
      <w:r w:rsidR="00AB7898">
        <w:rPr>
          <w:rFonts w:ascii="Arial" w:eastAsia="MS Mincho" w:hAnsi="Arial" w:cs="Arial"/>
          <w:b/>
        </w:rPr>
        <w:t>2</w:t>
      </w:r>
      <w:r w:rsidR="00AB7898" w:rsidRPr="00AB7898">
        <w:rPr>
          <w:rFonts w:ascii="Arial" w:eastAsia="MS Mincho" w:hAnsi="Arial" w:cs="Arial"/>
          <w:b/>
          <w:vertAlign w:val="superscript"/>
        </w:rPr>
        <w:t>nd</w:t>
      </w:r>
      <w:r w:rsidR="00B00311">
        <w:rPr>
          <w:rFonts w:ascii="Arial" w:eastAsia="MS Mincho" w:hAnsi="Arial" w:cs="Arial"/>
          <w:b/>
        </w:rPr>
        <w:t xml:space="preserve"> round)</w:t>
      </w:r>
    </w:p>
    <w:p w14:paraId="584224A1" w14:textId="77777777" w:rsidR="00BB5F86" w:rsidRPr="0098665D" w:rsidRDefault="00396DE5">
      <w:pPr>
        <w:rPr>
          <w:rFonts w:ascii="Arial" w:hAnsi="Arial" w:cs="Arial"/>
          <w:b/>
          <w:bCs/>
        </w:rPr>
      </w:pPr>
      <w:r w:rsidRPr="0098665D">
        <w:rPr>
          <w:rFonts w:ascii="Arial" w:hAnsi="Arial" w:cs="Arial"/>
          <w:b/>
          <w:bCs/>
        </w:rPr>
        <w:t>Document for:</w:t>
      </w:r>
      <w:r w:rsidRPr="0098665D">
        <w:rPr>
          <w:rFonts w:ascii="Arial" w:hAnsi="Arial" w:cs="Arial"/>
          <w:b/>
          <w:bCs/>
        </w:rPr>
        <w:tab/>
      </w:r>
      <w:r w:rsidRPr="0098665D">
        <w:rPr>
          <w:rFonts w:ascii="Arial" w:hAnsi="Arial" w:cs="Arial"/>
          <w:b/>
          <w:bCs/>
        </w:rPr>
        <w:tab/>
        <w:t>Discussion and Decision</w:t>
      </w:r>
    </w:p>
    <w:p w14:paraId="7C8425B4" w14:textId="77777777" w:rsidR="00BB5F86" w:rsidRPr="00543A33" w:rsidRDefault="00396DE5">
      <w:pPr>
        <w:pStyle w:val="Heading1"/>
        <w:rPr>
          <w:rFonts w:cs="Arial"/>
        </w:rPr>
      </w:pPr>
      <w:r w:rsidRPr="00543A33">
        <w:rPr>
          <w:rFonts w:cs="Arial"/>
        </w:rPr>
        <w:t>Introduction</w:t>
      </w:r>
    </w:p>
    <w:p w14:paraId="4FC7C7B9" w14:textId="7DE50250" w:rsidR="00794A76" w:rsidRDefault="00794A76" w:rsidP="001B07EC">
      <w:pPr>
        <w:overflowPunct w:val="0"/>
        <w:adjustRightInd w:val="0"/>
        <w:spacing w:after="180"/>
        <w:textAlignment w:val="baseline"/>
        <w:rPr>
          <w:rFonts w:ascii="Arial" w:hAnsi="Arial" w:cs="Arial"/>
          <w:sz w:val="20"/>
          <w:szCs w:val="20"/>
        </w:rPr>
      </w:pPr>
      <w:r>
        <w:rPr>
          <w:rFonts w:ascii="Arial" w:hAnsi="Arial" w:cs="Arial"/>
          <w:sz w:val="20"/>
          <w:szCs w:val="20"/>
        </w:rPr>
        <w:t xml:space="preserve">Following agreements were reached </w:t>
      </w:r>
      <w:r w:rsidR="00CC45B2">
        <w:rPr>
          <w:rFonts w:ascii="Arial" w:hAnsi="Arial" w:cs="Arial"/>
          <w:sz w:val="20"/>
          <w:szCs w:val="20"/>
        </w:rPr>
        <w:t>during</w:t>
      </w:r>
      <w:r>
        <w:rPr>
          <w:rFonts w:ascii="Arial" w:hAnsi="Arial" w:cs="Arial"/>
          <w:sz w:val="20"/>
          <w:szCs w:val="20"/>
        </w:rPr>
        <w:t xml:space="preserve"> online discussion </w:t>
      </w:r>
      <w:r w:rsidR="00CC45B2">
        <w:rPr>
          <w:rFonts w:ascii="Arial" w:hAnsi="Arial" w:cs="Arial"/>
          <w:sz w:val="20"/>
          <w:szCs w:val="20"/>
        </w:rPr>
        <w:t>in</w:t>
      </w:r>
      <w:r>
        <w:rPr>
          <w:rFonts w:ascii="Arial" w:hAnsi="Arial" w:cs="Arial"/>
          <w:sz w:val="20"/>
          <w:szCs w:val="20"/>
        </w:rPr>
        <w:t xml:space="preserve"> RAN2#109bis-e meeting. </w:t>
      </w:r>
    </w:p>
    <w:p w14:paraId="79048BAD" w14:textId="77777777" w:rsidR="00090101" w:rsidRPr="00090101" w:rsidRDefault="00090101" w:rsidP="00090101">
      <w:pPr>
        <w:pStyle w:val="Doc-text2"/>
        <w:pBdr>
          <w:top w:val="single" w:sz="4" w:space="1" w:color="auto"/>
          <w:left w:val="single" w:sz="4" w:space="4" w:color="auto"/>
          <w:bottom w:val="single" w:sz="4" w:space="1" w:color="auto"/>
          <w:right w:val="single" w:sz="4" w:space="4" w:color="auto"/>
        </w:pBdr>
        <w:rPr>
          <w:sz w:val="20"/>
          <w:szCs w:val="20"/>
        </w:rPr>
      </w:pPr>
      <w:r w:rsidRPr="00090101">
        <w:rPr>
          <w:sz w:val="20"/>
          <w:szCs w:val="20"/>
        </w:rPr>
        <w:t>Agreements:</w:t>
      </w:r>
    </w:p>
    <w:p w14:paraId="3E6F5439" w14:textId="77777777" w:rsidR="00090101" w:rsidRPr="00090101" w:rsidRDefault="00090101" w:rsidP="00090101">
      <w:pPr>
        <w:pStyle w:val="Doc-text2"/>
        <w:numPr>
          <w:ilvl w:val="0"/>
          <w:numId w:val="28"/>
        </w:numPr>
        <w:pBdr>
          <w:top w:val="single" w:sz="4" w:space="1" w:color="auto"/>
          <w:left w:val="single" w:sz="4" w:space="4" w:color="auto"/>
          <w:bottom w:val="single" w:sz="4" w:space="1" w:color="auto"/>
          <w:right w:val="single" w:sz="4" w:space="4" w:color="auto"/>
        </w:pBdr>
        <w:rPr>
          <w:sz w:val="20"/>
          <w:szCs w:val="20"/>
        </w:rPr>
      </w:pPr>
      <w:proofErr w:type="spellStart"/>
      <w:r w:rsidRPr="00090101">
        <w:rPr>
          <w:sz w:val="20"/>
          <w:szCs w:val="20"/>
        </w:rPr>
        <w:t>SpCell</w:t>
      </w:r>
      <w:proofErr w:type="spellEnd"/>
      <w:r w:rsidRPr="00090101">
        <w:rPr>
          <w:sz w:val="20"/>
          <w:szCs w:val="20"/>
        </w:rPr>
        <w:t xml:space="preserve"> BFR enhancement is supported in R16.</w:t>
      </w:r>
    </w:p>
    <w:p w14:paraId="4FFEE998" w14:textId="77777777" w:rsidR="00090101" w:rsidRPr="00090101" w:rsidRDefault="00090101" w:rsidP="00090101">
      <w:pPr>
        <w:pStyle w:val="Doc-text2"/>
        <w:numPr>
          <w:ilvl w:val="0"/>
          <w:numId w:val="28"/>
        </w:numPr>
        <w:pBdr>
          <w:top w:val="single" w:sz="4" w:space="1" w:color="auto"/>
          <w:left w:val="single" w:sz="4" w:space="4" w:color="auto"/>
          <w:bottom w:val="single" w:sz="4" w:space="1" w:color="auto"/>
          <w:right w:val="single" w:sz="4" w:space="4" w:color="auto"/>
        </w:pBdr>
        <w:rPr>
          <w:sz w:val="20"/>
          <w:szCs w:val="20"/>
        </w:rPr>
      </w:pPr>
      <w:r w:rsidRPr="00090101">
        <w:rPr>
          <w:sz w:val="20"/>
          <w:szCs w:val="20"/>
        </w:rPr>
        <w:t xml:space="preserve">BFR MAC CE for </w:t>
      </w:r>
      <w:proofErr w:type="spellStart"/>
      <w:r w:rsidRPr="00090101">
        <w:rPr>
          <w:sz w:val="20"/>
          <w:szCs w:val="20"/>
        </w:rPr>
        <w:t>SCell</w:t>
      </w:r>
      <w:proofErr w:type="spellEnd"/>
      <w:r w:rsidRPr="00090101">
        <w:rPr>
          <w:sz w:val="20"/>
          <w:szCs w:val="20"/>
        </w:rPr>
        <w:t xml:space="preserve"> BFR is used for </w:t>
      </w:r>
      <w:proofErr w:type="spellStart"/>
      <w:r w:rsidRPr="00090101">
        <w:rPr>
          <w:sz w:val="20"/>
          <w:szCs w:val="20"/>
        </w:rPr>
        <w:t>SpCell</w:t>
      </w:r>
      <w:proofErr w:type="spellEnd"/>
      <w:r w:rsidRPr="00090101">
        <w:rPr>
          <w:sz w:val="20"/>
          <w:szCs w:val="20"/>
        </w:rPr>
        <w:t xml:space="preserve"> BFR reporting (i.e. no new BFR MAC CE is introduced).</w:t>
      </w:r>
    </w:p>
    <w:p w14:paraId="015452BA" w14:textId="77777777" w:rsidR="00090101" w:rsidRPr="00090101" w:rsidRDefault="00090101" w:rsidP="00090101">
      <w:pPr>
        <w:pStyle w:val="Doc-text2"/>
        <w:numPr>
          <w:ilvl w:val="0"/>
          <w:numId w:val="28"/>
        </w:numPr>
        <w:pBdr>
          <w:top w:val="single" w:sz="4" w:space="1" w:color="auto"/>
          <w:left w:val="single" w:sz="4" w:space="4" w:color="auto"/>
          <w:bottom w:val="single" w:sz="4" w:space="1" w:color="auto"/>
          <w:right w:val="single" w:sz="4" w:space="4" w:color="auto"/>
        </w:pBdr>
        <w:rPr>
          <w:sz w:val="20"/>
          <w:szCs w:val="20"/>
        </w:rPr>
      </w:pPr>
      <w:r w:rsidRPr="00090101">
        <w:rPr>
          <w:sz w:val="20"/>
          <w:szCs w:val="20"/>
        </w:rPr>
        <w:t xml:space="preserve">A single octet bitmap should be used if </w:t>
      </w:r>
      <w:proofErr w:type="spellStart"/>
      <w:r w:rsidRPr="00090101">
        <w:rPr>
          <w:sz w:val="20"/>
          <w:szCs w:val="20"/>
        </w:rPr>
        <w:t>SpCell</w:t>
      </w:r>
      <w:proofErr w:type="spellEnd"/>
      <w:r w:rsidRPr="00090101">
        <w:rPr>
          <w:sz w:val="20"/>
          <w:szCs w:val="20"/>
        </w:rPr>
        <w:t xml:space="preserve"> beam failure is detected and truncated BFR MAC CE cannot be accommodated in available UL grant.</w:t>
      </w:r>
    </w:p>
    <w:p w14:paraId="1AF64944" w14:textId="77777777" w:rsidR="00090101" w:rsidRPr="007744E0" w:rsidRDefault="00090101" w:rsidP="00090101">
      <w:pPr>
        <w:pStyle w:val="Doc-text2"/>
        <w:pBdr>
          <w:top w:val="single" w:sz="4" w:space="1" w:color="auto"/>
          <w:left w:val="single" w:sz="4" w:space="4" w:color="auto"/>
          <w:bottom w:val="single" w:sz="4" w:space="1" w:color="auto"/>
          <w:right w:val="single" w:sz="4" w:space="4" w:color="auto"/>
        </w:pBdr>
        <w:ind w:left="1259" w:firstLine="0"/>
        <w:rPr>
          <w:sz w:val="20"/>
          <w:szCs w:val="20"/>
          <w:highlight w:val="yellow"/>
        </w:rPr>
      </w:pPr>
      <w:r w:rsidRPr="007744E0">
        <w:rPr>
          <w:sz w:val="20"/>
          <w:szCs w:val="20"/>
          <w:highlight w:val="yellow"/>
        </w:rPr>
        <w:t>Working assumptions:</w:t>
      </w:r>
    </w:p>
    <w:p w14:paraId="7565892C" w14:textId="77777777" w:rsidR="00090101" w:rsidRPr="007744E0" w:rsidRDefault="00090101" w:rsidP="00090101">
      <w:pPr>
        <w:pStyle w:val="Doc-text2"/>
        <w:numPr>
          <w:ilvl w:val="0"/>
          <w:numId w:val="29"/>
        </w:numPr>
        <w:pBdr>
          <w:top w:val="single" w:sz="4" w:space="1" w:color="auto"/>
          <w:left w:val="single" w:sz="4" w:space="4" w:color="auto"/>
          <w:bottom w:val="single" w:sz="4" w:space="1" w:color="auto"/>
          <w:right w:val="single" w:sz="4" w:space="4" w:color="auto"/>
        </w:pBdr>
        <w:rPr>
          <w:sz w:val="20"/>
          <w:szCs w:val="20"/>
          <w:highlight w:val="yellow"/>
        </w:rPr>
      </w:pPr>
      <w:r w:rsidRPr="007744E0">
        <w:rPr>
          <w:sz w:val="20"/>
          <w:szCs w:val="20"/>
          <w:highlight w:val="yellow"/>
        </w:rPr>
        <w:t xml:space="preserve">BFR MAC CE for </w:t>
      </w:r>
      <w:proofErr w:type="spellStart"/>
      <w:r w:rsidRPr="007744E0">
        <w:rPr>
          <w:sz w:val="20"/>
          <w:szCs w:val="20"/>
          <w:highlight w:val="yellow"/>
        </w:rPr>
        <w:t>SpCell</w:t>
      </w:r>
      <w:proofErr w:type="spellEnd"/>
      <w:r w:rsidRPr="007744E0">
        <w:rPr>
          <w:sz w:val="20"/>
          <w:szCs w:val="20"/>
          <w:highlight w:val="yellow"/>
        </w:rPr>
        <w:t xml:space="preserve"> is only transmitted in Msg3 and </w:t>
      </w:r>
      <w:proofErr w:type="spellStart"/>
      <w:r w:rsidRPr="007744E0">
        <w:rPr>
          <w:sz w:val="20"/>
          <w:szCs w:val="20"/>
          <w:highlight w:val="yellow"/>
        </w:rPr>
        <w:t>MsgA</w:t>
      </w:r>
      <w:proofErr w:type="spellEnd"/>
      <w:r w:rsidRPr="007744E0">
        <w:rPr>
          <w:sz w:val="20"/>
          <w:szCs w:val="20"/>
          <w:highlight w:val="yellow"/>
        </w:rPr>
        <w:t xml:space="preserve"> via CBRA. Further discuss offline</w:t>
      </w:r>
    </w:p>
    <w:p w14:paraId="534C4FA9" w14:textId="77777777" w:rsidR="00090101" w:rsidRPr="007744E0" w:rsidRDefault="00090101" w:rsidP="00090101">
      <w:pPr>
        <w:pStyle w:val="Doc-text2"/>
        <w:numPr>
          <w:ilvl w:val="0"/>
          <w:numId w:val="29"/>
        </w:numPr>
        <w:pBdr>
          <w:top w:val="single" w:sz="4" w:space="1" w:color="auto"/>
          <w:left w:val="single" w:sz="4" w:space="4" w:color="auto"/>
          <w:bottom w:val="single" w:sz="4" w:space="1" w:color="auto"/>
          <w:right w:val="single" w:sz="4" w:space="4" w:color="auto"/>
        </w:pBdr>
        <w:rPr>
          <w:sz w:val="20"/>
          <w:szCs w:val="20"/>
          <w:highlight w:val="yellow"/>
        </w:rPr>
      </w:pPr>
      <w:r w:rsidRPr="007744E0">
        <w:rPr>
          <w:sz w:val="20"/>
          <w:szCs w:val="20"/>
          <w:highlight w:val="yellow"/>
        </w:rPr>
        <w:t xml:space="preserve">AC and candidate beam ID </w:t>
      </w:r>
      <w:proofErr w:type="gramStart"/>
      <w:r w:rsidRPr="007744E0">
        <w:rPr>
          <w:sz w:val="20"/>
          <w:szCs w:val="20"/>
          <w:highlight w:val="yellow"/>
        </w:rPr>
        <w:t>is</w:t>
      </w:r>
      <w:proofErr w:type="gramEnd"/>
      <w:r w:rsidRPr="007744E0">
        <w:rPr>
          <w:sz w:val="20"/>
          <w:szCs w:val="20"/>
          <w:highlight w:val="yellow"/>
        </w:rPr>
        <w:t xml:space="preserve"> not contained in the BFR MAC CE for </w:t>
      </w:r>
      <w:proofErr w:type="spellStart"/>
      <w:r w:rsidRPr="007744E0">
        <w:rPr>
          <w:sz w:val="20"/>
          <w:szCs w:val="20"/>
          <w:highlight w:val="yellow"/>
        </w:rPr>
        <w:t>SpCell</w:t>
      </w:r>
      <w:proofErr w:type="spellEnd"/>
      <w:r w:rsidRPr="007744E0">
        <w:rPr>
          <w:sz w:val="20"/>
          <w:szCs w:val="20"/>
          <w:highlight w:val="yellow"/>
        </w:rPr>
        <w:t>. Further discuss offline</w:t>
      </w:r>
    </w:p>
    <w:p w14:paraId="3198F391" w14:textId="77777777" w:rsidR="00090101" w:rsidRDefault="00090101" w:rsidP="00090101">
      <w:pPr>
        <w:pStyle w:val="Doc-text2"/>
      </w:pPr>
    </w:p>
    <w:p w14:paraId="12490DA3" w14:textId="354BF79F" w:rsidR="00D16827" w:rsidRDefault="00D12B87" w:rsidP="001B3A39">
      <w:pPr>
        <w:overflowPunct w:val="0"/>
        <w:adjustRightInd w:val="0"/>
        <w:spacing w:after="180"/>
        <w:textAlignment w:val="baseline"/>
        <w:rPr>
          <w:rFonts w:ascii="Arial" w:hAnsi="Arial" w:cs="Arial"/>
          <w:sz w:val="20"/>
          <w:szCs w:val="20"/>
        </w:rPr>
      </w:pPr>
      <w:r>
        <w:rPr>
          <w:rFonts w:ascii="Arial" w:hAnsi="Arial" w:cs="Arial"/>
          <w:sz w:val="20"/>
          <w:szCs w:val="20"/>
        </w:rPr>
        <w:t xml:space="preserve">This is the summary report of </w:t>
      </w:r>
      <w:r>
        <w:rPr>
          <w:rFonts w:ascii="Arial" w:hAnsi="Arial" w:cs="Arial" w:hint="eastAsia"/>
          <w:sz w:val="20"/>
          <w:szCs w:val="20"/>
        </w:rPr>
        <w:t xml:space="preserve">offline#103 BFR on </w:t>
      </w:r>
      <w:proofErr w:type="spellStart"/>
      <w:r>
        <w:rPr>
          <w:rFonts w:ascii="Arial" w:hAnsi="Arial" w:cs="Arial" w:hint="eastAsia"/>
          <w:sz w:val="20"/>
          <w:szCs w:val="20"/>
        </w:rPr>
        <w:t>SpCell</w:t>
      </w:r>
      <w:proofErr w:type="spellEnd"/>
      <w:r>
        <w:rPr>
          <w:rFonts w:ascii="Arial" w:hAnsi="Arial" w:cs="Arial"/>
          <w:sz w:val="20"/>
          <w:szCs w:val="20"/>
        </w:rPr>
        <w:t xml:space="preserve"> - second round</w:t>
      </w:r>
      <w:r w:rsidR="00CC45B2">
        <w:rPr>
          <w:rFonts w:ascii="Arial" w:hAnsi="Arial" w:cs="Arial"/>
          <w:sz w:val="20"/>
          <w:szCs w:val="20"/>
        </w:rPr>
        <w:t xml:space="preserve">, which is focusing on the </w:t>
      </w:r>
      <w:r w:rsidR="00B07088">
        <w:rPr>
          <w:rFonts w:ascii="Arial" w:hAnsi="Arial" w:cs="Arial"/>
          <w:sz w:val="20"/>
          <w:szCs w:val="20"/>
        </w:rPr>
        <w:t xml:space="preserve">two </w:t>
      </w:r>
      <w:r w:rsidR="00CC45B2">
        <w:rPr>
          <w:rFonts w:ascii="Arial" w:hAnsi="Arial" w:cs="Arial"/>
          <w:sz w:val="20"/>
          <w:szCs w:val="20"/>
        </w:rPr>
        <w:t>working assumption</w:t>
      </w:r>
      <w:r w:rsidR="0026603F">
        <w:rPr>
          <w:rFonts w:ascii="Arial" w:hAnsi="Arial" w:cs="Arial"/>
          <w:sz w:val="20"/>
          <w:szCs w:val="20"/>
        </w:rPr>
        <w:t>s</w:t>
      </w:r>
      <w:r w:rsidR="00A569A1">
        <w:rPr>
          <w:rFonts w:ascii="Arial" w:hAnsi="Arial" w:cs="Arial"/>
          <w:sz w:val="20"/>
          <w:szCs w:val="20"/>
        </w:rPr>
        <w:t xml:space="preserve"> (marked in yellow).</w:t>
      </w:r>
    </w:p>
    <w:p w14:paraId="60BB7DE0" w14:textId="77777777" w:rsidR="00BB5F86" w:rsidRPr="00543A33" w:rsidRDefault="00396DE5">
      <w:pPr>
        <w:pStyle w:val="Heading1"/>
        <w:rPr>
          <w:rFonts w:cs="Arial"/>
        </w:rPr>
      </w:pPr>
      <w:r w:rsidRPr="00543A33">
        <w:rPr>
          <w:rFonts w:cs="Arial"/>
        </w:rPr>
        <w:t>Discussion</w:t>
      </w:r>
      <w:r w:rsidRPr="00543A33">
        <w:rPr>
          <w:rFonts w:cs="Arial"/>
        </w:rPr>
        <w:tab/>
      </w:r>
    </w:p>
    <w:p w14:paraId="781867B8" w14:textId="6385128C" w:rsidR="00EB234D" w:rsidRDefault="00EB234D" w:rsidP="00EB234D">
      <w:pPr>
        <w:overflowPunct w:val="0"/>
        <w:adjustRightInd w:val="0"/>
        <w:spacing w:after="180"/>
        <w:textAlignment w:val="baseline"/>
        <w:rPr>
          <w:rFonts w:ascii="Arial" w:hAnsi="Arial" w:cs="Arial"/>
          <w:sz w:val="20"/>
          <w:szCs w:val="20"/>
        </w:rPr>
      </w:pPr>
      <w:r>
        <w:rPr>
          <w:rFonts w:ascii="Arial" w:hAnsi="Arial" w:cs="Arial"/>
          <w:sz w:val="20"/>
          <w:szCs w:val="20"/>
        </w:rPr>
        <w:t xml:space="preserve">Companies are encouraged to provide </w:t>
      </w:r>
      <w:r w:rsidR="006451F1">
        <w:rPr>
          <w:rFonts w:ascii="Arial" w:hAnsi="Arial" w:cs="Arial"/>
          <w:sz w:val="20"/>
          <w:szCs w:val="20"/>
        </w:rPr>
        <w:t>your view on the</w:t>
      </w:r>
      <w:r w:rsidR="004F24EC">
        <w:rPr>
          <w:rFonts w:ascii="Arial" w:hAnsi="Arial" w:cs="Arial"/>
          <w:sz w:val="20"/>
          <w:szCs w:val="20"/>
        </w:rPr>
        <w:t xml:space="preserve"> working </w:t>
      </w:r>
      <w:r w:rsidR="000D0117">
        <w:rPr>
          <w:rFonts w:ascii="Arial" w:hAnsi="Arial" w:cs="Arial"/>
          <w:sz w:val="20"/>
          <w:szCs w:val="20"/>
        </w:rPr>
        <w:t>assumption</w:t>
      </w:r>
      <w:r w:rsidR="006451F1">
        <w:rPr>
          <w:rFonts w:ascii="Arial" w:hAnsi="Arial" w:cs="Arial"/>
          <w:sz w:val="20"/>
          <w:szCs w:val="20"/>
        </w:rPr>
        <w:t>.</w:t>
      </w:r>
    </w:p>
    <w:p w14:paraId="03257CD3" w14:textId="51E2EF8A" w:rsidR="00BC5ACE" w:rsidRPr="004B0B1E" w:rsidRDefault="00BC5ACE" w:rsidP="004B0B1E">
      <w:pPr>
        <w:pStyle w:val="ListParagraph"/>
        <w:numPr>
          <w:ilvl w:val="0"/>
          <w:numId w:val="35"/>
        </w:numPr>
        <w:overflowPunct w:val="0"/>
        <w:adjustRightInd w:val="0"/>
        <w:spacing w:after="180"/>
        <w:textAlignment w:val="baseline"/>
        <w:rPr>
          <w:rFonts w:ascii="Arial" w:hAnsi="Arial" w:cs="Arial"/>
          <w:b/>
          <w:sz w:val="28"/>
          <w:szCs w:val="28"/>
        </w:rPr>
      </w:pPr>
      <w:r w:rsidRPr="004B0B1E">
        <w:rPr>
          <w:rFonts w:ascii="Arial" w:hAnsi="Arial" w:cs="Arial"/>
          <w:b/>
          <w:sz w:val="28"/>
          <w:szCs w:val="28"/>
        </w:rPr>
        <w:t xml:space="preserve">Working </w:t>
      </w:r>
      <w:r w:rsidR="0054012F">
        <w:rPr>
          <w:rFonts w:ascii="Arial" w:hAnsi="Arial" w:cs="Arial"/>
          <w:b/>
          <w:sz w:val="28"/>
          <w:szCs w:val="28"/>
        </w:rPr>
        <w:t>a</w:t>
      </w:r>
      <w:r w:rsidRPr="004B0B1E">
        <w:rPr>
          <w:rFonts w:ascii="Arial" w:hAnsi="Arial" w:cs="Arial"/>
          <w:b/>
          <w:sz w:val="28"/>
          <w:szCs w:val="28"/>
        </w:rPr>
        <w:t>ssumption#1</w:t>
      </w:r>
    </w:p>
    <w:p w14:paraId="2DEFD47B" w14:textId="17D2298B" w:rsidR="00730EE9" w:rsidRPr="00153D32" w:rsidRDefault="00153D32" w:rsidP="00153D32">
      <w:pPr>
        <w:pStyle w:val="Doc-text2"/>
        <w:numPr>
          <w:ilvl w:val="0"/>
          <w:numId w:val="30"/>
        </w:numPr>
        <w:pBdr>
          <w:top w:val="single" w:sz="4" w:space="1" w:color="auto"/>
          <w:left w:val="single" w:sz="4" w:space="4" w:color="auto"/>
          <w:bottom w:val="single" w:sz="4" w:space="1" w:color="auto"/>
          <w:right w:val="single" w:sz="4" w:space="4" w:color="auto"/>
        </w:pBdr>
        <w:rPr>
          <w:sz w:val="20"/>
          <w:szCs w:val="20"/>
          <w:highlight w:val="yellow"/>
        </w:rPr>
      </w:pPr>
      <w:r w:rsidRPr="007744E0">
        <w:rPr>
          <w:sz w:val="20"/>
          <w:szCs w:val="20"/>
          <w:highlight w:val="yellow"/>
        </w:rPr>
        <w:t xml:space="preserve">BFR MAC CE for </w:t>
      </w:r>
      <w:proofErr w:type="spellStart"/>
      <w:r w:rsidRPr="007744E0">
        <w:rPr>
          <w:sz w:val="20"/>
          <w:szCs w:val="20"/>
          <w:highlight w:val="yellow"/>
        </w:rPr>
        <w:t>SpCell</w:t>
      </w:r>
      <w:proofErr w:type="spellEnd"/>
      <w:r w:rsidRPr="007744E0">
        <w:rPr>
          <w:sz w:val="20"/>
          <w:szCs w:val="20"/>
          <w:highlight w:val="yellow"/>
        </w:rPr>
        <w:t xml:space="preserve"> is only transmitted in Msg3 and </w:t>
      </w:r>
      <w:proofErr w:type="spellStart"/>
      <w:r w:rsidRPr="007744E0">
        <w:rPr>
          <w:sz w:val="20"/>
          <w:szCs w:val="20"/>
          <w:highlight w:val="yellow"/>
        </w:rPr>
        <w:t>MsgA</w:t>
      </w:r>
      <w:proofErr w:type="spellEnd"/>
      <w:r w:rsidRPr="007744E0">
        <w:rPr>
          <w:sz w:val="20"/>
          <w:szCs w:val="20"/>
          <w:highlight w:val="yellow"/>
        </w:rPr>
        <w:t xml:space="preserve"> via CBRA. Further discuss offline</w:t>
      </w:r>
    </w:p>
    <w:p w14:paraId="34E8B0B0" w14:textId="142A3814" w:rsidR="00654104" w:rsidRDefault="00654104" w:rsidP="00654104">
      <w:pPr>
        <w:overflowPunct w:val="0"/>
        <w:adjustRightInd w:val="0"/>
        <w:spacing w:after="180"/>
        <w:textAlignment w:val="baseline"/>
        <w:rPr>
          <w:rFonts w:ascii="Arial" w:hAnsi="Arial" w:cs="Arial"/>
          <w:b/>
          <w:sz w:val="20"/>
          <w:szCs w:val="20"/>
        </w:rPr>
      </w:pPr>
    </w:p>
    <w:p w14:paraId="2BA37FE1" w14:textId="3A21AF62" w:rsidR="00DE65F4" w:rsidRDefault="00DE65F4" w:rsidP="00DE65F4">
      <w:pPr>
        <w:spacing w:before="120"/>
        <w:rPr>
          <w:rFonts w:ascii="Arial" w:hAnsi="Arial" w:cs="Arial"/>
          <w:b/>
          <w:sz w:val="22"/>
          <w:szCs w:val="20"/>
        </w:rPr>
      </w:pPr>
      <w:r w:rsidRPr="00332FDA">
        <w:rPr>
          <w:rFonts w:ascii="Arial" w:hAnsi="Arial" w:cs="Arial"/>
          <w:b/>
          <w:sz w:val="22"/>
          <w:szCs w:val="20"/>
        </w:rPr>
        <w:t xml:space="preserve">Question </w:t>
      </w:r>
      <w:r w:rsidR="000D0117">
        <w:rPr>
          <w:rFonts w:ascii="Arial" w:hAnsi="Arial" w:cs="Arial"/>
          <w:b/>
          <w:sz w:val="22"/>
          <w:szCs w:val="20"/>
        </w:rPr>
        <w:t>1</w:t>
      </w:r>
      <w:r w:rsidRPr="00332FDA">
        <w:rPr>
          <w:rFonts w:ascii="Arial" w:hAnsi="Arial" w:cs="Arial"/>
          <w:b/>
          <w:sz w:val="22"/>
          <w:szCs w:val="20"/>
        </w:rPr>
        <w:t xml:space="preserve">: </w:t>
      </w:r>
      <w:r>
        <w:rPr>
          <w:rFonts w:ascii="Arial" w:hAnsi="Arial" w:cs="Arial"/>
          <w:b/>
          <w:sz w:val="22"/>
          <w:szCs w:val="20"/>
        </w:rPr>
        <w:t>Do</w:t>
      </w:r>
      <w:r w:rsidRPr="008A0F2A">
        <w:rPr>
          <w:rFonts w:ascii="Arial" w:hAnsi="Arial" w:cs="Arial"/>
          <w:b/>
          <w:sz w:val="22"/>
          <w:szCs w:val="20"/>
        </w:rPr>
        <w:t xml:space="preserve"> you have any technical concerns on sending </w:t>
      </w:r>
      <w:proofErr w:type="spellStart"/>
      <w:r w:rsidRPr="008A0F2A">
        <w:rPr>
          <w:rFonts w:ascii="Arial" w:hAnsi="Arial" w:cs="Arial"/>
          <w:b/>
          <w:sz w:val="22"/>
          <w:szCs w:val="20"/>
        </w:rPr>
        <w:t>SpCell</w:t>
      </w:r>
      <w:proofErr w:type="spellEnd"/>
      <w:r w:rsidRPr="008A0F2A">
        <w:rPr>
          <w:rFonts w:ascii="Arial" w:hAnsi="Arial" w:cs="Arial"/>
          <w:b/>
          <w:sz w:val="22"/>
          <w:szCs w:val="20"/>
        </w:rPr>
        <w:t xml:space="preserve"> BFR in a UL grant in addition to msg3 or </w:t>
      </w:r>
      <w:proofErr w:type="spellStart"/>
      <w:r w:rsidRPr="008A0F2A">
        <w:rPr>
          <w:rFonts w:ascii="Arial" w:hAnsi="Arial" w:cs="Arial"/>
          <w:b/>
          <w:sz w:val="22"/>
          <w:szCs w:val="20"/>
        </w:rPr>
        <w:t>msgA</w:t>
      </w:r>
      <w:proofErr w:type="spellEnd"/>
      <w:r>
        <w:rPr>
          <w:rFonts w:ascii="Arial" w:hAnsi="Arial" w:cs="Arial"/>
          <w:b/>
          <w:sz w:val="22"/>
          <w:szCs w:val="20"/>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570"/>
        <w:gridCol w:w="6602"/>
      </w:tblGrid>
      <w:tr w:rsidR="004D04D7" w:rsidRPr="009978D4" w14:paraId="2CEA5628" w14:textId="77777777" w:rsidTr="00B54A1B">
        <w:tc>
          <w:tcPr>
            <w:tcW w:w="1719" w:type="dxa"/>
            <w:shd w:val="clear" w:color="auto" w:fill="D9D9D9"/>
          </w:tcPr>
          <w:p w14:paraId="20CB2F55" w14:textId="77777777" w:rsidR="004D04D7" w:rsidRPr="009978D4" w:rsidRDefault="004D04D7" w:rsidP="00B54A1B">
            <w:pPr>
              <w:jc w:val="center"/>
              <w:rPr>
                <w:rFonts w:ascii="Arial" w:hAnsi="Arial" w:cs="Arial"/>
                <w:b/>
                <w:sz w:val="20"/>
                <w:szCs w:val="20"/>
                <w:lang w:eastAsia="ko-KR"/>
              </w:rPr>
            </w:pPr>
            <w:r w:rsidRPr="009978D4">
              <w:rPr>
                <w:rFonts w:ascii="Arial" w:hAnsi="Arial" w:cs="Arial"/>
                <w:b/>
                <w:sz w:val="20"/>
                <w:szCs w:val="20"/>
                <w:lang w:eastAsia="ko-KR"/>
              </w:rPr>
              <w:t>Company</w:t>
            </w:r>
          </w:p>
        </w:tc>
        <w:tc>
          <w:tcPr>
            <w:tcW w:w="1570" w:type="dxa"/>
            <w:shd w:val="clear" w:color="auto" w:fill="D9D9D9"/>
          </w:tcPr>
          <w:p w14:paraId="2DE38A53" w14:textId="364F591A" w:rsidR="004D04D7" w:rsidRPr="009978D4" w:rsidRDefault="008C2E41" w:rsidP="00B54A1B">
            <w:pPr>
              <w:jc w:val="center"/>
              <w:rPr>
                <w:rFonts w:ascii="Arial" w:hAnsi="Arial" w:cs="Arial"/>
                <w:b/>
                <w:sz w:val="20"/>
                <w:szCs w:val="20"/>
                <w:lang w:eastAsia="ko-KR"/>
              </w:rPr>
            </w:pPr>
            <w:r>
              <w:rPr>
                <w:rFonts w:ascii="Arial" w:hAnsi="Arial" w:cs="Arial"/>
                <w:b/>
                <w:sz w:val="20"/>
                <w:szCs w:val="20"/>
                <w:lang w:eastAsia="ko-KR"/>
              </w:rPr>
              <w:t>Reply</w:t>
            </w:r>
            <w:r w:rsidR="004D04D7">
              <w:rPr>
                <w:rFonts w:ascii="Arial" w:hAnsi="Arial" w:cs="Arial"/>
                <w:b/>
                <w:sz w:val="20"/>
                <w:szCs w:val="20"/>
                <w:lang w:eastAsia="ko-KR"/>
              </w:rPr>
              <w:t>?</w:t>
            </w:r>
            <w:r w:rsidR="004D04D7" w:rsidRPr="009978D4">
              <w:rPr>
                <w:rFonts w:ascii="Arial" w:hAnsi="Arial" w:cs="Arial"/>
                <w:b/>
                <w:sz w:val="20"/>
                <w:szCs w:val="20"/>
                <w:lang w:eastAsia="ko-KR"/>
              </w:rPr>
              <w:t xml:space="preserve"> </w:t>
            </w:r>
            <w:r w:rsidR="004D04D7" w:rsidRPr="00241FCD">
              <w:rPr>
                <w:rFonts w:ascii="Arial" w:hAnsi="Arial" w:cs="Arial"/>
                <w:b/>
                <w:sz w:val="20"/>
                <w:szCs w:val="20"/>
                <w:lang w:eastAsia="ko-KR"/>
              </w:rPr>
              <w:t>(y/n)</w:t>
            </w:r>
          </w:p>
        </w:tc>
        <w:tc>
          <w:tcPr>
            <w:tcW w:w="6602" w:type="dxa"/>
            <w:shd w:val="clear" w:color="auto" w:fill="D9D9D9"/>
          </w:tcPr>
          <w:p w14:paraId="0D3E5FB5" w14:textId="77777777" w:rsidR="004D04D7" w:rsidRPr="009978D4" w:rsidRDefault="004D04D7" w:rsidP="00B54A1B">
            <w:pPr>
              <w:jc w:val="center"/>
              <w:rPr>
                <w:rFonts w:ascii="Arial" w:hAnsi="Arial" w:cs="Arial"/>
                <w:b/>
                <w:sz w:val="20"/>
                <w:szCs w:val="20"/>
                <w:lang w:eastAsia="ko-KR"/>
              </w:rPr>
            </w:pPr>
            <w:r w:rsidRPr="009978D4">
              <w:rPr>
                <w:rFonts w:ascii="Arial" w:hAnsi="Arial" w:cs="Arial"/>
                <w:b/>
                <w:sz w:val="20"/>
                <w:szCs w:val="20"/>
                <w:lang w:eastAsia="ko-KR"/>
              </w:rPr>
              <w:t>Additional comments</w:t>
            </w:r>
          </w:p>
        </w:tc>
      </w:tr>
      <w:tr w:rsidR="004D04D7" w:rsidRPr="009978D4" w14:paraId="7A959A7E" w14:textId="77777777" w:rsidTr="00B54A1B">
        <w:tc>
          <w:tcPr>
            <w:tcW w:w="1719" w:type="dxa"/>
            <w:shd w:val="clear" w:color="auto" w:fill="auto"/>
          </w:tcPr>
          <w:p w14:paraId="34F8073C" w14:textId="77777777" w:rsidR="004D04D7" w:rsidRPr="009978D4" w:rsidRDefault="004D04D7" w:rsidP="00B54A1B">
            <w:pPr>
              <w:rPr>
                <w:rFonts w:ascii="Arial" w:hAnsi="Arial" w:cs="Arial"/>
                <w:sz w:val="20"/>
                <w:szCs w:val="20"/>
                <w:lang w:eastAsia="ko-KR"/>
              </w:rPr>
            </w:pPr>
          </w:p>
        </w:tc>
        <w:tc>
          <w:tcPr>
            <w:tcW w:w="1570" w:type="dxa"/>
            <w:shd w:val="clear" w:color="auto" w:fill="auto"/>
          </w:tcPr>
          <w:p w14:paraId="2A3A664F" w14:textId="77777777" w:rsidR="004D04D7" w:rsidRPr="009978D4" w:rsidRDefault="004D04D7" w:rsidP="00B54A1B">
            <w:pPr>
              <w:rPr>
                <w:rFonts w:ascii="Arial" w:hAnsi="Arial" w:cs="Arial"/>
                <w:sz w:val="20"/>
                <w:szCs w:val="20"/>
                <w:lang w:eastAsia="ko-KR"/>
              </w:rPr>
            </w:pPr>
          </w:p>
        </w:tc>
        <w:tc>
          <w:tcPr>
            <w:tcW w:w="6602" w:type="dxa"/>
            <w:shd w:val="clear" w:color="auto" w:fill="auto"/>
          </w:tcPr>
          <w:p w14:paraId="1D73B28D" w14:textId="77777777" w:rsidR="004D04D7" w:rsidRPr="009978D4" w:rsidRDefault="004D04D7" w:rsidP="00B54A1B">
            <w:pPr>
              <w:rPr>
                <w:rFonts w:ascii="Arial" w:eastAsia="SimSun" w:hAnsi="Arial" w:cs="Arial"/>
                <w:sz w:val="20"/>
                <w:szCs w:val="20"/>
              </w:rPr>
            </w:pPr>
          </w:p>
        </w:tc>
      </w:tr>
      <w:tr w:rsidR="004D04D7" w:rsidRPr="009978D4" w14:paraId="5B994B9F" w14:textId="77777777" w:rsidTr="00B54A1B">
        <w:tc>
          <w:tcPr>
            <w:tcW w:w="1719" w:type="dxa"/>
            <w:shd w:val="clear" w:color="auto" w:fill="auto"/>
          </w:tcPr>
          <w:p w14:paraId="5854DAB8" w14:textId="77777777" w:rsidR="004D04D7" w:rsidRPr="009978D4" w:rsidRDefault="004D04D7" w:rsidP="00B54A1B">
            <w:pPr>
              <w:rPr>
                <w:rFonts w:ascii="Arial" w:eastAsia="SimSun" w:hAnsi="Arial" w:cs="Arial"/>
                <w:sz w:val="20"/>
                <w:szCs w:val="20"/>
              </w:rPr>
            </w:pPr>
          </w:p>
        </w:tc>
        <w:tc>
          <w:tcPr>
            <w:tcW w:w="1570" w:type="dxa"/>
            <w:shd w:val="clear" w:color="auto" w:fill="auto"/>
          </w:tcPr>
          <w:p w14:paraId="4A57A3ED" w14:textId="77777777" w:rsidR="004D04D7" w:rsidRPr="009978D4" w:rsidRDefault="004D04D7" w:rsidP="00B54A1B">
            <w:pPr>
              <w:rPr>
                <w:rFonts w:ascii="Arial" w:eastAsia="SimSun" w:hAnsi="Arial" w:cs="Arial"/>
                <w:sz w:val="20"/>
                <w:szCs w:val="20"/>
              </w:rPr>
            </w:pPr>
          </w:p>
        </w:tc>
        <w:tc>
          <w:tcPr>
            <w:tcW w:w="6602" w:type="dxa"/>
            <w:shd w:val="clear" w:color="auto" w:fill="auto"/>
          </w:tcPr>
          <w:p w14:paraId="1F38A832" w14:textId="77777777" w:rsidR="004D04D7" w:rsidRPr="009978D4" w:rsidRDefault="004D04D7" w:rsidP="00B54A1B">
            <w:pPr>
              <w:rPr>
                <w:rFonts w:ascii="Arial" w:eastAsia="SimSun" w:hAnsi="Arial" w:cs="Arial"/>
                <w:sz w:val="20"/>
                <w:szCs w:val="20"/>
              </w:rPr>
            </w:pPr>
          </w:p>
        </w:tc>
      </w:tr>
      <w:tr w:rsidR="004D04D7" w:rsidRPr="009978D4" w14:paraId="61E17B60" w14:textId="77777777" w:rsidTr="00B54A1B">
        <w:tc>
          <w:tcPr>
            <w:tcW w:w="1719" w:type="dxa"/>
            <w:shd w:val="clear" w:color="auto" w:fill="auto"/>
          </w:tcPr>
          <w:p w14:paraId="22F6FB37" w14:textId="77777777" w:rsidR="004D04D7" w:rsidRPr="009978D4" w:rsidRDefault="004D04D7" w:rsidP="00B54A1B">
            <w:pPr>
              <w:rPr>
                <w:rFonts w:ascii="Arial" w:eastAsia="SimSun" w:hAnsi="Arial" w:cs="Arial"/>
                <w:sz w:val="20"/>
                <w:szCs w:val="20"/>
              </w:rPr>
            </w:pPr>
          </w:p>
          <w:p w14:paraId="78102865" w14:textId="77777777" w:rsidR="004D04D7" w:rsidRPr="009978D4" w:rsidRDefault="004D04D7" w:rsidP="00B54A1B">
            <w:pPr>
              <w:rPr>
                <w:rFonts w:ascii="Arial" w:eastAsia="SimSun" w:hAnsi="Arial" w:cs="Arial"/>
                <w:sz w:val="20"/>
                <w:szCs w:val="20"/>
              </w:rPr>
            </w:pPr>
          </w:p>
        </w:tc>
        <w:tc>
          <w:tcPr>
            <w:tcW w:w="1570" w:type="dxa"/>
            <w:shd w:val="clear" w:color="auto" w:fill="auto"/>
          </w:tcPr>
          <w:p w14:paraId="1EEAAC78" w14:textId="77777777" w:rsidR="004D04D7" w:rsidRPr="009978D4" w:rsidRDefault="004D04D7" w:rsidP="00B54A1B">
            <w:pPr>
              <w:rPr>
                <w:rFonts w:ascii="Arial" w:eastAsia="SimSun" w:hAnsi="Arial" w:cs="Arial"/>
                <w:sz w:val="20"/>
                <w:szCs w:val="20"/>
              </w:rPr>
            </w:pPr>
          </w:p>
        </w:tc>
        <w:tc>
          <w:tcPr>
            <w:tcW w:w="6602" w:type="dxa"/>
            <w:shd w:val="clear" w:color="auto" w:fill="auto"/>
          </w:tcPr>
          <w:p w14:paraId="2BE74226" w14:textId="77777777" w:rsidR="004D04D7" w:rsidRPr="009978D4" w:rsidRDefault="004D04D7" w:rsidP="00B54A1B">
            <w:pPr>
              <w:rPr>
                <w:rFonts w:ascii="Arial" w:eastAsia="SimSun" w:hAnsi="Arial" w:cs="Arial"/>
                <w:sz w:val="20"/>
                <w:szCs w:val="20"/>
              </w:rPr>
            </w:pPr>
          </w:p>
        </w:tc>
      </w:tr>
    </w:tbl>
    <w:p w14:paraId="25C56D7D" w14:textId="77777777" w:rsidR="00FC6BB1" w:rsidRDefault="00FC6BB1" w:rsidP="000D0117">
      <w:pPr>
        <w:spacing w:before="120"/>
        <w:rPr>
          <w:rFonts w:ascii="Arial" w:hAnsi="Arial" w:cs="Arial"/>
          <w:b/>
          <w:sz w:val="22"/>
          <w:szCs w:val="20"/>
        </w:rPr>
      </w:pPr>
    </w:p>
    <w:p w14:paraId="19C4CDDA" w14:textId="2EF0D0D7" w:rsidR="000D0117" w:rsidRPr="005071E7" w:rsidRDefault="000D0117" w:rsidP="000D0117">
      <w:pPr>
        <w:spacing w:before="120"/>
        <w:rPr>
          <w:rFonts w:ascii="Arial" w:hAnsi="Arial" w:cs="Arial"/>
          <w:b/>
          <w:sz w:val="22"/>
          <w:szCs w:val="20"/>
        </w:rPr>
      </w:pPr>
      <w:r w:rsidRPr="00332FDA">
        <w:rPr>
          <w:rFonts w:ascii="Arial" w:hAnsi="Arial" w:cs="Arial"/>
          <w:b/>
          <w:sz w:val="22"/>
          <w:szCs w:val="20"/>
        </w:rPr>
        <w:t xml:space="preserve">Question </w:t>
      </w:r>
      <w:r>
        <w:rPr>
          <w:rFonts w:ascii="Arial" w:hAnsi="Arial" w:cs="Arial"/>
          <w:b/>
          <w:sz w:val="22"/>
          <w:szCs w:val="20"/>
        </w:rPr>
        <w:t>2</w:t>
      </w:r>
      <w:r w:rsidRPr="00332FDA">
        <w:rPr>
          <w:rFonts w:ascii="Arial" w:hAnsi="Arial" w:cs="Arial"/>
          <w:b/>
          <w:sz w:val="22"/>
          <w:szCs w:val="20"/>
        </w:rPr>
        <w:t xml:space="preserve">: Do you agree </w:t>
      </w:r>
      <w:r w:rsidR="008D5296">
        <w:rPr>
          <w:rFonts w:ascii="Arial" w:hAnsi="Arial" w:cs="Arial"/>
          <w:b/>
          <w:sz w:val="22"/>
          <w:szCs w:val="20"/>
        </w:rPr>
        <w:t xml:space="preserve">the </w:t>
      </w:r>
      <w:r>
        <w:rPr>
          <w:rFonts w:ascii="Arial" w:hAnsi="Arial" w:cs="Arial"/>
          <w:b/>
          <w:sz w:val="22"/>
          <w:szCs w:val="20"/>
        </w:rPr>
        <w:t>1</w:t>
      </w:r>
      <w:r w:rsidRPr="00730EE9">
        <w:rPr>
          <w:rFonts w:ascii="Arial" w:hAnsi="Arial" w:cs="Arial"/>
          <w:b/>
          <w:sz w:val="22"/>
          <w:szCs w:val="20"/>
          <w:vertAlign w:val="superscript"/>
        </w:rPr>
        <w:t>st</w:t>
      </w:r>
      <w:r>
        <w:rPr>
          <w:rFonts w:ascii="Arial" w:hAnsi="Arial" w:cs="Arial"/>
          <w:b/>
          <w:sz w:val="22"/>
          <w:szCs w:val="20"/>
        </w:rPr>
        <w:t xml:space="preserve"> working assumption?</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570"/>
        <w:gridCol w:w="6602"/>
      </w:tblGrid>
      <w:tr w:rsidR="000D0117" w:rsidRPr="009978D4" w14:paraId="02FC4D2C" w14:textId="77777777" w:rsidTr="00B54A1B">
        <w:tc>
          <w:tcPr>
            <w:tcW w:w="1719" w:type="dxa"/>
            <w:shd w:val="clear" w:color="auto" w:fill="D9D9D9"/>
          </w:tcPr>
          <w:p w14:paraId="2E19ED8D" w14:textId="77777777" w:rsidR="000D0117" w:rsidRPr="009978D4" w:rsidRDefault="000D0117" w:rsidP="00B54A1B">
            <w:pPr>
              <w:jc w:val="center"/>
              <w:rPr>
                <w:rFonts w:ascii="Arial" w:hAnsi="Arial" w:cs="Arial"/>
                <w:b/>
                <w:sz w:val="20"/>
                <w:szCs w:val="20"/>
                <w:lang w:eastAsia="ko-KR"/>
              </w:rPr>
            </w:pPr>
            <w:r w:rsidRPr="009978D4">
              <w:rPr>
                <w:rFonts w:ascii="Arial" w:hAnsi="Arial" w:cs="Arial"/>
                <w:b/>
                <w:sz w:val="20"/>
                <w:szCs w:val="20"/>
                <w:lang w:eastAsia="ko-KR"/>
              </w:rPr>
              <w:t>Company</w:t>
            </w:r>
          </w:p>
        </w:tc>
        <w:tc>
          <w:tcPr>
            <w:tcW w:w="1570" w:type="dxa"/>
            <w:shd w:val="clear" w:color="auto" w:fill="D9D9D9"/>
          </w:tcPr>
          <w:p w14:paraId="33BB0D65" w14:textId="77777777" w:rsidR="000D0117" w:rsidRPr="009978D4" w:rsidRDefault="000D0117" w:rsidP="00B54A1B">
            <w:pPr>
              <w:jc w:val="center"/>
              <w:rPr>
                <w:rFonts w:ascii="Arial" w:hAnsi="Arial" w:cs="Arial"/>
                <w:b/>
                <w:sz w:val="20"/>
                <w:szCs w:val="20"/>
                <w:lang w:eastAsia="ko-KR"/>
              </w:rPr>
            </w:pPr>
            <w:r>
              <w:rPr>
                <w:rFonts w:ascii="Arial" w:hAnsi="Arial" w:cs="Arial"/>
                <w:b/>
                <w:sz w:val="20"/>
                <w:szCs w:val="20"/>
                <w:lang w:eastAsia="ko-KR"/>
              </w:rPr>
              <w:t>Agree?</w:t>
            </w:r>
            <w:r w:rsidRPr="009978D4">
              <w:rPr>
                <w:rFonts w:ascii="Arial" w:hAnsi="Arial" w:cs="Arial"/>
                <w:b/>
                <w:sz w:val="20"/>
                <w:szCs w:val="20"/>
                <w:lang w:eastAsia="ko-KR"/>
              </w:rPr>
              <w:t xml:space="preserve"> </w:t>
            </w:r>
            <w:r w:rsidRPr="00241FCD">
              <w:rPr>
                <w:rFonts w:ascii="Arial" w:hAnsi="Arial" w:cs="Arial"/>
                <w:b/>
                <w:sz w:val="20"/>
                <w:szCs w:val="20"/>
                <w:lang w:eastAsia="ko-KR"/>
              </w:rPr>
              <w:t>(y/n)</w:t>
            </w:r>
          </w:p>
        </w:tc>
        <w:tc>
          <w:tcPr>
            <w:tcW w:w="6602" w:type="dxa"/>
            <w:shd w:val="clear" w:color="auto" w:fill="D9D9D9"/>
          </w:tcPr>
          <w:p w14:paraId="29FDA6FF" w14:textId="77777777" w:rsidR="000D0117" w:rsidRPr="009978D4" w:rsidRDefault="000D0117" w:rsidP="00B54A1B">
            <w:pPr>
              <w:jc w:val="center"/>
              <w:rPr>
                <w:rFonts w:ascii="Arial" w:hAnsi="Arial" w:cs="Arial"/>
                <w:b/>
                <w:sz w:val="20"/>
                <w:szCs w:val="20"/>
                <w:lang w:eastAsia="ko-KR"/>
              </w:rPr>
            </w:pPr>
            <w:r w:rsidRPr="009978D4">
              <w:rPr>
                <w:rFonts w:ascii="Arial" w:hAnsi="Arial" w:cs="Arial"/>
                <w:b/>
                <w:sz w:val="20"/>
                <w:szCs w:val="20"/>
                <w:lang w:eastAsia="ko-KR"/>
              </w:rPr>
              <w:t>Additional comments</w:t>
            </w:r>
          </w:p>
        </w:tc>
      </w:tr>
      <w:tr w:rsidR="000D0117" w:rsidRPr="009978D4" w14:paraId="1EF0A85C" w14:textId="77777777" w:rsidTr="00B54A1B">
        <w:tc>
          <w:tcPr>
            <w:tcW w:w="1719" w:type="dxa"/>
            <w:shd w:val="clear" w:color="auto" w:fill="auto"/>
          </w:tcPr>
          <w:p w14:paraId="24293DDE" w14:textId="77777777" w:rsidR="000D0117" w:rsidRPr="009978D4" w:rsidRDefault="000D0117" w:rsidP="00B54A1B">
            <w:pPr>
              <w:rPr>
                <w:rFonts w:ascii="Arial" w:hAnsi="Arial" w:cs="Arial"/>
                <w:sz w:val="20"/>
                <w:szCs w:val="20"/>
                <w:lang w:eastAsia="ko-KR"/>
              </w:rPr>
            </w:pPr>
          </w:p>
        </w:tc>
        <w:tc>
          <w:tcPr>
            <w:tcW w:w="1570" w:type="dxa"/>
            <w:shd w:val="clear" w:color="auto" w:fill="auto"/>
          </w:tcPr>
          <w:p w14:paraId="5D373FEC" w14:textId="77777777" w:rsidR="000D0117" w:rsidRPr="009978D4" w:rsidRDefault="000D0117" w:rsidP="00B54A1B">
            <w:pPr>
              <w:rPr>
                <w:rFonts w:ascii="Arial" w:hAnsi="Arial" w:cs="Arial"/>
                <w:sz w:val="20"/>
                <w:szCs w:val="20"/>
                <w:lang w:eastAsia="ko-KR"/>
              </w:rPr>
            </w:pPr>
          </w:p>
        </w:tc>
        <w:tc>
          <w:tcPr>
            <w:tcW w:w="6602" w:type="dxa"/>
            <w:shd w:val="clear" w:color="auto" w:fill="auto"/>
          </w:tcPr>
          <w:p w14:paraId="2B9C1C26" w14:textId="77777777" w:rsidR="000D0117" w:rsidRPr="009978D4" w:rsidRDefault="000D0117" w:rsidP="00B54A1B">
            <w:pPr>
              <w:rPr>
                <w:rFonts w:ascii="Arial" w:eastAsia="SimSun" w:hAnsi="Arial" w:cs="Arial"/>
                <w:sz w:val="20"/>
                <w:szCs w:val="20"/>
              </w:rPr>
            </w:pPr>
          </w:p>
        </w:tc>
      </w:tr>
      <w:tr w:rsidR="000D0117" w:rsidRPr="009978D4" w14:paraId="33B20021" w14:textId="77777777" w:rsidTr="00B54A1B">
        <w:tc>
          <w:tcPr>
            <w:tcW w:w="1719" w:type="dxa"/>
            <w:shd w:val="clear" w:color="auto" w:fill="auto"/>
          </w:tcPr>
          <w:p w14:paraId="1177A100" w14:textId="77777777" w:rsidR="000D0117" w:rsidRPr="009978D4" w:rsidRDefault="000D0117" w:rsidP="00B54A1B">
            <w:pPr>
              <w:rPr>
                <w:rFonts w:ascii="Arial" w:eastAsia="SimSun" w:hAnsi="Arial" w:cs="Arial"/>
                <w:sz w:val="20"/>
                <w:szCs w:val="20"/>
              </w:rPr>
            </w:pPr>
          </w:p>
        </w:tc>
        <w:tc>
          <w:tcPr>
            <w:tcW w:w="1570" w:type="dxa"/>
            <w:shd w:val="clear" w:color="auto" w:fill="auto"/>
          </w:tcPr>
          <w:p w14:paraId="35682CBB" w14:textId="77777777" w:rsidR="000D0117" w:rsidRPr="009978D4" w:rsidRDefault="000D0117" w:rsidP="00B54A1B">
            <w:pPr>
              <w:rPr>
                <w:rFonts w:ascii="Arial" w:eastAsia="SimSun" w:hAnsi="Arial" w:cs="Arial"/>
                <w:sz w:val="20"/>
                <w:szCs w:val="20"/>
              </w:rPr>
            </w:pPr>
          </w:p>
        </w:tc>
        <w:tc>
          <w:tcPr>
            <w:tcW w:w="6602" w:type="dxa"/>
            <w:shd w:val="clear" w:color="auto" w:fill="auto"/>
          </w:tcPr>
          <w:p w14:paraId="7888D075" w14:textId="77777777" w:rsidR="000D0117" w:rsidRPr="009978D4" w:rsidRDefault="000D0117" w:rsidP="00B54A1B">
            <w:pPr>
              <w:rPr>
                <w:rFonts w:ascii="Arial" w:eastAsia="SimSun" w:hAnsi="Arial" w:cs="Arial"/>
                <w:sz w:val="20"/>
                <w:szCs w:val="20"/>
              </w:rPr>
            </w:pPr>
          </w:p>
        </w:tc>
      </w:tr>
      <w:tr w:rsidR="000D0117" w:rsidRPr="009978D4" w14:paraId="0702DEA2" w14:textId="77777777" w:rsidTr="00B54A1B">
        <w:tc>
          <w:tcPr>
            <w:tcW w:w="1719" w:type="dxa"/>
            <w:shd w:val="clear" w:color="auto" w:fill="auto"/>
          </w:tcPr>
          <w:p w14:paraId="4EBBD3EB" w14:textId="77777777" w:rsidR="000D0117" w:rsidRPr="009978D4" w:rsidRDefault="000D0117" w:rsidP="00B54A1B">
            <w:pPr>
              <w:rPr>
                <w:rFonts w:ascii="Arial" w:eastAsia="SimSun" w:hAnsi="Arial" w:cs="Arial"/>
                <w:sz w:val="20"/>
                <w:szCs w:val="20"/>
              </w:rPr>
            </w:pPr>
          </w:p>
          <w:p w14:paraId="16BDC7B9" w14:textId="77777777" w:rsidR="000D0117" w:rsidRPr="009978D4" w:rsidRDefault="000D0117" w:rsidP="00B54A1B">
            <w:pPr>
              <w:rPr>
                <w:rFonts w:ascii="Arial" w:eastAsia="SimSun" w:hAnsi="Arial" w:cs="Arial"/>
                <w:sz w:val="20"/>
                <w:szCs w:val="20"/>
              </w:rPr>
            </w:pPr>
          </w:p>
        </w:tc>
        <w:tc>
          <w:tcPr>
            <w:tcW w:w="1570" w:type="dxa"/>
            <w:shd w:val="clear" w:color="auto" w:fill="auto"/>
          </w:tcPr>
          <w:p w14:paraId="09A3C686" w14:textId="77777777" w:rsidR="000D0117" w:rsidRPr="009978D4" w:rsidRDefault="000D0117" w:rsidP="00B54A1B">
            <w:pPr>
              <w:rPr>
                <w:rFonts w:ascii="Arial" w:eastAsia="SimSun" w:hAnsi="Arial" w:cs="Arial"/>
                <w:sz w:val="20"/>
                <w:szCs w:val="20"/>
              </w:rPr>
            </w:pPr>
          </w:p>
        </w:tc>
        <w:tc>
          <w:tcPr>
            <w:tcW w:w="6602" w:type="dxa"/>
            <w:shd w:val="clear" w:color="auto" w:fill="auto"/>
          </w:tcPr>
          <w:p w14:paraId="6B03ACA3" w14:textId="77777777" w:rsidR="000D0117" w:rsidRPr="009978D4" w:rsidRDefault="000D0117" w:rsidP="00B54A1B">
            <w:pPr>
              <w:rPr>
                <w:rFonts w:ascii="Arial" w:eastAsia="SimSun" w:hAnsi="Arial" w:cs="Arial"/>
                <w:sz w:val="20"/>
                <w:szCs w:val="20"/>
              </w:rPr>
            </w:pPr>
          </w:p>
        </w:tc>
      </w:tr>
    </w:tbl>
    <w:p w14:paraId="1423923E" w14:textId="77777777" w:rsidR="000D0117" w:rsidRDefault="000D0117" w:rsidP="000D0117">
      <w:pPr>
        <w:spacing w:before="120"/>
        <w:rPr>
          <w:rFonts w:ascii="Arial" w:hAnsi="Arial" w:cs="Arial"/>
          <w:b/>
          <w:sz w:val="22"/>
          <w:szCs w:val="20"/>
        </w:rPr>
      </w:pPr>
    </w:p>
    <w:p w14:paraId="18F289F7" w14:textId="5D2B2117" w:rsidR="00DE65F4" w:rsidRPr="00C17638" w:rsidRDefault="004B0B1E" w:rsidP="00C17638">
      <w:pPr>
        <w:pStyle w:val="ListParagraph"/>
        <w:numPr>
          <w:ilvl w:val="0"/>
          <w:numId w:val="35"/>
        </w:numPr>
        <w:overflowPunct w:val="0"/>
        <w:adjustRightInd w:val="0"/>
        <w:spacing w:after="180"/>
        <w:textAlignment w:val="baseline"/>
        <w:rPr>
          <w:rFonts w:ascii="Arial" w:hAnsi="Arial" w:cs="Arial"/>
          <w:b/>
          <w:sz w:val="28"/>
          <w:szCs w:val="28"/>
        </w:rPr>
      </w:pPr>
      <w:r w:rsidRPr="004B0B1E">
        <w:rPr>
          <w:rFonts w:ascii="Arial" w:hAnsi="Arial" w:cs="Arial"/>
          <w:b/>
          <w:sz w:val="28"/>
          <w:szCs w:val="28"/>
        </w:rPr>
        <w:lastRenderedPageBreak/>
        <w:t>Working assumption#</w:t>
      </w:r>
      <w:r>
        <w:rPr>
          <w:rFonts w:ascii="Arial" w:hAnsi="Arial" w:cs="Arial"/>
          <w:b/>
          <w:sz w:val="28"/>
          <w:szCs w:val="28"/>
        </w:rPr>
        <w:t>2</w:t>
      </w:r>
    </w:p>
    <w:p w14:paraId="5AA672A8" w14:textId="77777777" w:rsidR="00432B2D" w:rsidRPr="007744E0" w:rsidRDefault="00432B2D" w:rsidP="003A6479">
      <w:pPr>
        <w:pStyle w:val="Doc-text2"/>
        <w:numPr>
          <w:ilvl w:val="0"/>
          <w:numId w:val="30"/>
        </w:numPr>
        <w:pBdr>
          <w:top w:val="single" w:sz="4" w:space="1" w:color="auto"/>
          <w:left w:val="single" w:sz="4" w:space="4" w:color="auto"/>
          <w:bottom w:val="single" w:sz="4" w:space="1" w:color="auto"/>
          <w:right w:val="single" w:sz="4" w:space="4" w:color="auto"/>
        </w:pBdr>
        <w:rPr>
          <w:sz w:val="20"/>
          <w:szCs w:val="20"/>
          <w:highlight w:val="yellow"/>
        </w:rPr>
      </w:pPr>
      <w:r w:rsidRPr="007744E0">
        <w:rPr>
          <w:sz w:val="20"/>
          <w:szCs w:val="20"/>
          <w:highlight w:val="yellow"/>
        </w:rPr>
        <w:t xml:space="preserve">AC and candidate beam ID </w:t>
      </w:r>
      <w:proofErr w:type="gramStart"/>
      <w:r w:rsidRPr="007744E0">
        <w:rPr>
          <w:sz w:val="20"/>
          <w:szCs w:val="20"/>
          <w:highlight w:val="yellow"/>
        </w:rPr>
        <w:t>is</w:t>
      </w:r>
      <w:proofErr w:type="gramEnd"/>
      <w:r w:rsidRPr="007744E0">
        <w:rPr>
          <w:sz w:val="20"/>
          <w:szCs w:val="20"/>
          <w:highlight w:val="yellow"/>
        </w:rPr>
        <w:t xml:space="preserve"> not contained in the BFR MAC CE for </w:t>
      </w:r>
      <w:proofErr w:type="spellStart"/>
      <w:r w:rsidRPr="007744E0">
        <w:rPr>
          <w:sz w:val="20"/>
          <w:szCs w:val="20"/>
          <w:highlight w:val="yellow"/>
        </w:rPr>
        <w:t>SpCell</w:t>
      </w:r>
      <w:proofErr w:type="spellEnd"/>
      <w:r w:rsidRPr="007744E0">
        <w:rPr>
          <w:sz w:val="20"/>
          <w:szCs w:val="20"/>
          <w:highlight w:val="yellow"/>
        </w:rPr>
        <w:t>. Further discuss offline</w:t>
      </w:r>
    </w:p>
    <w:p w14:paraId="475DFA0F" w14:textId="4380B77D" w:rsidR="00545297" w:rsidRDefault="00545297" w:rsidP="00545297">
      <w:pPr>
        <w:overflowPunct w:val="0"/>
        <w:adjustRightInd w:val="0"/>
        <w:spacing w:after="180"/>
        <w:textAlignment w:val="baseline"/>
        <w:rPr>
          <w:rFonts w:ascii="Arial" w:hAnsi="Arial" w:cs="Arial"/>
          <w:b/>
          <w:sz w:val="20"/>
          <w:szCs w:val="20"/>
        </w:rPr>
      </w:pPr>
    </w:p>
    <w:p w14:paraId="3C0C0FE0" w14:textId="1BAC7DAC" w:rsidR="004B0B1E" w:rsidRPr="004B0B1E" w:rsidRDefault="004B0B1E" w:rsidP="004B0B1E">
      <w:pPr>
        <w:spacing w:before="120"/>
        <w:rPr>
          <w:rFonts w:ascii="Arial" w:hAnsi="Arial" w:cs="Arial"/>
          <w:b/>
          <w:sz w:val="22"/>
          <w:szCs w:val="20"/>
        </w:rPr>
      </w:pPr>
      <w:r w:rsidRPr="00332FDA">
        <w:rPr>
          <w:rFonts w:ascii="Arial" w:hAnsi="Arial" w:cs="Arial"/>
          <w:b/>
          <w:sz w:val="22"/>
          <w:szCs w:val="20"/>
        </w:rPr>
        <w:t xml:space="preserve">Question </w:t>
      </w:r>
      <w:r>
        <w:rPr>
          <w:rFonts w:ascii="Arial" w:hAnsi="Arial" w:cs="Arial"/>
          <w:b/>
          <w:sz w:val="22"/>
          <w:szCs w:val="20"/>
        </w:rPr>
        <w:t>3</w:t>
      </w:r>
      <w:r w:rsidRPr="00332FDA">
        <w:rPr>
          <w:rFonts w:ascii="Arial" w:hAnsi="Arial" w:cs="Arial"/>
          <w:b/>
          <w:sz w:val="22"/>
          <w:szCs w:val="20"/>
        </w:rPr>
        <w:t xml:space="preserve">: Do you agree </w:t>
      </w:r>
      <w:r>
        <w:rPr>
          <w:rFonts w:ascii="Arial" w:hAnsi="Arial" w:cs="Arial"/>
          <w:b/>
          <w:sz w:val="22"/>
          <w:szCs w:val="20"/>
        </w:rPr>
        <w:t>the 2</w:t>
      </w:r>
      <w:r w:rsidRPr="00730EE9">
        <w:rPr>
          <w:rFonts w:ascii="Arial" w:hAnsi="Arial" w:cs="Arial"/>
          <w:b/>
          <w:sz w:val="22"/>
          <w:szCs w:val="20"/>
          <w:vertAlign w:val="superscript"/>
        </w:rPr>
        <w:t>st</w:t>
      </w:r>
      <w:r>
        <w:rPr>
          <w:rFonts w:ascii="Arial" w:hAnsi="Arial" w:cs="Arial"/>
          <w:b/>
          <w:sz w:val="22"/>
          <w:szCs w:val="20"/>
        </w:rPr>
        <w:t xml:space="preserve"> working assumption?</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570"/>
        <w:gridCol w:w="6602"/>
      </w:tblGrid>
      <w:tr w:rsidR="00545297" w:rsidRPr="009978D4" w14:paraId="13DBD86F" w14:textId="77777777" w:rsidTr="00B54A1B">
        <w:tc>
          <w:tcPr>
            <w:tcW w:w="1719" w:type="dxa"/>
            <w:shd w:val="clear" w:color="auto" w:fill="D9D9D9"/>
          </w:tcPr>
          <w:p w14:paraId="7B4EE717" w14:textId="77777777" w:rsidR="00545297" w:rsidRPr="009978D4" w:rsidRDefault="00545297" w:rsidP="00B54A1B">
            <w:pPr>
              <w:jc w:val="center"/>
              <w:rPr>
                <w:rFonts w:ascii="Arial" w:hAnsi="Arial" w:cs="Arial"/>
                <w:b/>
                <w:sz w:val="20"/>
                <w:szCs w:val="20"/>
                <w:lang w:eastAsia="ko-KR"/>
              </w:rPr>
            </w:pPr>
            <w:r w:rsidRPr="009978D4">
              <w:rPr>
                <w:rFonts w:ascii="Arial" w:hAnsi="Arial" w:cs="Arial"/>
                <w:b/>
                <w:sz w:val="20"/>
                <w:szCs w:val="20"/>
                <w:lang w:eastAsia="ko-KR"/>
              </w:rPr>
              <w:t>Company</w:t>
            </w:r>
          </w:p>
        </w:tc>
        <w:tc>
          <w:tcPr>
            <w:tcW w:w="1570" w:type="dxa"/>
            <w:shd w:val="clear" w:color="auto" w:fill="D9D9D9"/>
          </w:tcPr>
          <w:p w14:paraId="1D044ECD" w14:textId="77777777" w:rsidR="00545297" w:rsidRPr="009978D4" w:rsidRDefault="00545297" w:rsidP="00B54A1B">
            <w:pPr>
              <w:jc w:val="center"/>
              <w:rPr>
                <w:rFonts w:ascii="Arial" w:hAnsi="Arial" w:cs="Arial"/>
                <w:b/>
                <w:sz w:val="20"/>
                <w:szCs w:val="20"/>
                <w:lang w:eastAsia="ko-KR"/>
              </w:rPr>
            </w:pPr>
            <w:r>
              <w:rPr>
                <w:rFonts w:ascii="Arial" w:hAnsi="Arial" w:cs="Arial"/>
                <w:b/>
                <w:sz w:val="20"/>
                <w:szCs w:val="20"/>
                <w:lang w:eastAsia="ko-KR"/>
              </w:rPr>
              <w:t>Agree?</w:t>
            </w:r>
            <w:r w:rsidRPr="009978D4">
              <w:rPr>
                <w:rFonts w:ascii="Arial" w:hAnsi="Arial" w:cs="Arial"/>
                <w:b/>
                <w:sz w:val="20"/>
                <w:szCs w:val="20"/>
                <w:lang w:eastAsia="ko-KR"/>
              </w:rPr>
              <w:t xml:space="preserve"> </w:t>
            </w:r>
            <w:r w:rsidRPr="00241FCD">
              <w:rPr>
                <w:rFonts w:ascii="Arial" w:hAnsi="Arial" w:cs="Arial"/>
                <w:b/>
                <w:sz w:val="20"/>
                <w:szCs w:val="20"/>
                <w:lang w:eastAsia="ko-KR"/>
              </w:rPr>
              <w:t>(y/n)</w:t>
            </w:r>
          </w:p>
        </w:tc>
        <w:tc>
          <w:tcPr>
            <w:tcW w:w="6602" w:type="dxa"/>
            <w:shd w:val="clear" w:color="auto" w:fill="D9D9D9"/>
          </w:tcPr>
          <w:p w14:paraId="494FC23F" w14:textId="77777777" w:rsidR="00545297" w:rsidRPr="009978D4" w:rsidRDefault="00545297" w:rsidP="00B54A1B">
            <w:pPr>
              <w:jc w:val="center"/>
              <w:rPr>
                <w:rFonts w:ascii="Arial" w:hAnsi="Arial" w:cs="Arial"/>
                <w:b/>
                <w:sz w:val="20"/>
                <w:szCs w:val="20"/>
                <w:lang w:eastAsia="ko-KR"/>
              </w:rPr>
            </w:pPr>
            <w:r w:rsidRPr="009978D4">
              <w:rPr>
                <w:rFonts w:ascii="Arial" w:hAnsi="Arial" w:cs="Arial"/>
                <w:b/>
                <w:sz w:val="20"/>
                <w:szCs w:val="20"/>
                <w:lang w:eastAsia="ko-KR"/>
              </w:rPr>
              <w:t>Additional comments</w:t>
            </w:r>
          </w:p>
        </w:tc>
      </w:tr>
      <w:tr w:rsidR="00545297" w:rsidRPr="009978D4" w14:paraId="76640298" w14:textId="77777777" w:rsidTr="00B54A1B">
        <w:tc>
          <w:tcPr>
            <w:tcW w:w="1719" w:type="dxa"/>
            <w:shd w:val="clear" w:color="auto" w:fill="auto"/>
          </w:tcPr>
          <w:p w14:paraId="740AE33A" w14:textId="77777777" w:rsidR="00545297" w:rsidRPr="009978D4" w:rsidRDefault="00545297" w:rsidP="00B54A1B">
            <w:pPr>
              <w:rPr>
                <w:rFonts w:ascii="Arial" w:hAnsi="Arial" w:cs="Arial"/>
                <w:sz w:val="20"/>
                <w:szCs w:val="20"/>
                <w:lang w:eastAsia="ko-KR"/>
              </w:rPr>
            </w:pPr>
          </w:p>
        </w:tc>
        <w:tc>
          <w:tcPr>
            <w:tcW w:w="1570" w:type="dxa"/>
            <w:shd w:val="clear" w:color="auto" w:fill="auto"/>
          </w:tcPr>
          <w:p w14:paraId="60BC1E28" w14:textId="77777777" w:rsidR="00545297" w:rsidRPr="009978D4" w:rsidRDefault="00545297" w:rsidP="00B54A1B">
            <w:pPr>
              <w:rPr>
                <w:rFonts w:ascii="Arial" w:hAnsi="Arial" w:cs="Arial"/>
                <w:sz w:val="20"/>
                <w:szCs w:val="20"/>
                <w:lang w:eastAsia="ko-KR"/>
              </w:rPr>
            </w:pPr>
          </w:p>
        </w:tc>
        <w:tc>
          <w:tcPr>
            <w:tcW w:w="6602" w:type="dxa"/>
            <w:shd w:val="clear" w:color="auto" w:fill="auto"/>
          </w:tcPr>
          <w:p w14:paraId="2BDDC890" w14:textId="77777777" w:rsidR="00545297" w:rsidRPr="009978D4" w:rsidRDefault="00545297" w:rsidP="00B54A1B">
            <w:pPr>
              <w:rPr>
                <w:rFonts w:ascii="Arial" w:eastAsia="SimSun" w:hAnsi="Arial" w:cs="Arial"/>
                <w:sz w:val="20"/>
                <w:szCs w:val="20"/>
              </w:rPr>
            </w:pPr>
          </w:p>
        </w:tc>
      </w:tr>
      <w:tr w:rsidR="00545297" w:rsidRPr="009978D4" w14:paraId="39A1CBFE" w14:textId="77777777" w:rsidTr="00B54A1B">
        <w:tc>
          <w:tcPr>
            <w:tcW w:w="1719" w:type="dxa"/>
            <w:shd w:val="clear" w:color="auto" w:fill="auto"/>
          </w:tcPr>
          <w:p w14:paraId="75C46997" w14:textId="77777777" w:rsidR="00545297" w:rsidRPr="009978D4" w:rsidRDefault="00545297" w:rsidP="00B54A1B">
            <w:pPr>
              <w:rPr>
                <w:rFonts w:ascii="Arial" w:eastAsia="SimSun" w:hAnsi="Arial" w:cs="Arial"/>
                <w:sz w:val="20"/>
                <w:szCs w:val="20"/>
              </w:rPr>
            </w:pPr>
          </w:p>
        </w:tc>
        <w:tc>
          <w:tcPr>
            <w:tcW w:w="1570" w:type="dxa"/>
            <w:shd w:val="clear" w:color="auto" w:fill="auto"/>
          </w:tcPr>
          <w:p w14:paraId="0B13C71C" w14:textId="77777777" w:rsidR="00545297" w:rsidRPr="009978D4" w:rsidRDefault="00545297" w:rsidP="00B54A1B">
            <w:pPr>
              <w:rPr>
                <w:rFonts w:ascii="Arial" w:eastAsia="SimSun" w:hAnsi="Arial" w:cs="Arial"/>
                <w:sz w:val="20"/>
                <w:szCs w:val="20"/>
              </w:rPr>
            </w:pPr>
          </w:p>
        </w:tc>
        <w:tc>
          <w:tcPr>
            <w:tcW w:w="6602" w:type="dxa"/>
            <w:shd w:val="clear" w:color="auto" w:fill="auto"/>
          </w:tcPr>
          <w:p w14:paraId="10CA3D63" w14:textId="77777777" w:rsidR="00545297" w:rsidRPr="009978D4" w:rsidRDefault="00545297" w:rsidP="00B54A1B">
            <w:pPr>
              <w:rPr>
                <w:rFonts w:ascii="Arial" w:eastAsia="SimSun" w:hAnsi="Arial" w:cs="Arial"/>
                <w:sz w:val="20"/>
                <w:szCs w:val="20"/>
              </w:rPr>
            </w:pPr>
          </w:p>
        </w:tc>
      </w:tr>
      <w:tr w:rsidR="00545297" w:rsidRPr="009978D4" w14:paraId="611E42B6" w14:textId="77777777" w:rsidTr="00B54A1B">
        <w:tc>
          <w:tcPr>
            <w:tcW w:w="1719" w:type="dxa"/>
            <w:shd w:val="clear" w:color="auto" w:fill="auto"/>
          </w:tcPr>
          <w:p w14:paraId="0F1B9EA0" w14:textId="77777777" w:rsidR="00545297" w:rsidRPr="009978D4" w:rsidRDefault="00545297" w:rsidP="00B54A1B">
            <w:pPr>
              <w:rPr>
                <w:rFonts w:ascii="Arial" w:eastAsia="SimSun" w:hAnsi="Arial" w:cs="Arial"/>
                <w:sz w:val="20"/>
                <w:szCs w:val="20"/>
              </w:rPr>
            </w:pPr>
          </w:p>
          <w:p w14:paraId="31A12150" w14:textId="77777777" w:rsidR="00545297" w:rsidRPr="009978D4" w:rsidRDefault="00545297" w:rsidP="00B54A1B">
            <w:pPr>
              <w:rPr>
                <w:rFonts w:ascii="Arial" w:eastAsia="SimSun" w:hAnsi="Arial" w:cs="Arial"/>
                <w:sz w:val="20"/>
                <w:szCs w:val="20"/>
              </w:rPr>
            </w:pPr>
          </w:p>
        </w:tc>
        <w:tc>
          <w:tcPr>
            <w:tcW w:w="1570" w:type="dxa"/>
            <w:shd w:val="clear" w:color="auto" w:fill="auto"/>
          </w:tcPr>
          <w:p w14:paraId="0D87D4F4" w14:textId="77777777" w:rsidR="00545297" w:rsidRPr="009978D4" w:rsidRDefault="00545297" w:rsidP="00B54A1B">
            <w:pPr>
              <w:rPr>
                <w:rFonts w:ascii="Arial" w:eastAsia="SimSun" w:hAnsi="Arial" w:cs="Arial"/>
                <w:sz w:val="20"/>
                <w:szCs w:val="20"/>
              </w:rPr>
            </w:pPr>
          </w:p>
        </w:tc>
        <w:tc>
          <w:tcPr>
            <w:tcW w:w="6602" w:type="dxa"/>
            <w:shd w:val="clear" w:color="auto" w:fill="auto"/>
          </w:tcPr>
          <w:p w14:paraId="2F0154C8" w14:textId="77777777" w:rsidR="00545297" w:rsidRPr="009978D4" w:rsidRDefault="00545297" w:rsidP="00B54A1B">
            <w:pPr>
              <w:rPr>
                <w:rFonts w:ascii="Arial" w:eastAsia="SimSun" w:hAnsi="Arial" w:cs="Arial"/>
                <w:sz w:val="20"/>
                <w:szCs w:val="20"/>
              </w:rPr>
            </w:pPr>
          </w:p>
        </w:tc>
      </w:tr>
    </w:tbl>
    <w:p w14:paraId="10D0D335" w14:textId="77777777" w:rsidR="006F5718" w:rsidRDefault="006F5718" w:rsidP="00E016EF">
      <w:pPr>
        <w:spacing w:before="120"/>
        <w:rPr>
          <w:rFonts w:ascii="Arial" w:hAnsi="Arial" w:cs="Arial"/>
          <w:b/>
          <w:sz w:val="22"/>
          <w:szCs w:val="20"/>
        </w:rPr>
      </w:pPr>
      <w:bookmarkStart w:id="0" w:name="_GoBack"/>
      <w:bookmarkEnd w:id="0"/>
    </w:p>
    <w:p w14:paraId="362CB61D" w14:textId="4483DEC7" w:rsidR="00E016EF" w:rsidRPr="00543A33" w:rsidRDefault="00E016EF" w:rsidP="00E016EF">
      <w:pPr>
        <w:pStyle w:val="Heading1"/>
        <w:rPr>
          <w:rFonts w:cs="Arial"/>
        </w:rPr>
      </w:pPr>
      <w:r>
        <w:rPr>
          <w:rFonts w:cs="Arial"/>
        </w:rPr>
        <w:t>Summary</w:t>
      </w:r>
      <w:r w:rsidRPr="00543A33">
        <w:rPr>
          <w:rFonts w:cs="Arial"/>
        </w:rPr>
        <w:tab/>
      </w:r>
    </w:p>
    <w:p w14:paraId="23947BD9" w14:textId="77777777" w:rsidR="00095770" w:rsidRDefault="00095770" w:rsidP="00AA37FF">
      <w:pPr>
        <w:overflowPunct w:val="0"/>
        <w:adjustRightInd w:val="0"/>
        <w:spacing w:after="180"/>
        <w:ind w:left="284"/>
        <w:textAlignment w:val="baseline"/>
        <w:rPr>
          <w:rFonts w:ascii="Arial" w:hAnsi="Arial" w:cs="Arial"/>
          <w:b/>
          <w:sz w:val="20"/>
          <w:szCs w:val="20"/>
        </w:rPr>
      </w:pPr>
    </w:p>
    <w:p w14:paraId="1687A1C7" w14:textId="77777777" w:rsidR="00BB5F86" w:rsidRPr="00543A33" w:rsidRDefault="00396DE5">
      <w:pPr>
        <w:pStyle w:val="Heading1"/>
        <w:jc w:val="both"/>
        <w:rPr>
          <w:rFonts w:cs="Arial"/>
        </w:rPr>
      </w:pPr>
      <w:r w:rsidRPr="00543A33">
        <w:rPr>
          <w:rFonts w:cs="Arial"/>
        </w:rPr>
        <w:t>Conclusion</w:t>
      </w:r>
    </w:p>
    <w:p w14:paraId="6C5604DD" w14:textId="3D1A8757" w:rsidR="00BB5F86" w:rsidRDefault="00D7309E">
      <w:pPr>
        <w:overflowPunct w:val="0"/>
        <w:adjustRightInd w:val="0"/>
        <w:spacing w:after="180"/>
        <w:textAlignment w:val="baseline"/>
        <w:rPr>
          <w:rFonts w:ascii="Arial" w:hAnsi="Arial" w:cs="Arial"/>
          <w:sz w:val="20"/>
          <w:szCs w:val="20"/>
        </w:rPr>
      </w:pPr>
      <w:r>
        <w:rPr>
          <w:rFonts w:ascii="Arial" w:hAnsi="Arial" w:cs="Arial"/>
          <w:sz w:val="20"/>
          <w:szCs w:val="20"/>
        </w:rPr>
        <w:t xml:space="preserve">The followings are proposed to </w:t>
      </w:r>
      <w:r w:rsidR="00184686">
        <w:rPr>
          <w:rFonts w:ascii="Arial" w:hAnsi="Arial" w:cs="Arial"/>
          <w:sz w:val="20"/>
          <w:szCs w:val="20"/>
        </w:rPr>
        <w:t>be agreed</w:t>
      </w:r>
      <w:r>
        <w:rPr>
          <w:rFonts w:ascii="Arial" w:hAnsi="Arial" w:cs="Arial"/>
          <w:sz w:val="20"/>
          <w:szCs w:val="20"/>
        </w:rPr>
        <w:t xml:space="preserve">. </w:t>
      </w:r>
    </w:p>
    <w:p w14:paraId="387DF633" w14:textId="77777777" w:rsidR="00312182" w:rsidRPr="009B308B" w:rsidRDefault="00312182" w:rsidP="009B308B">
      <w:pPr>
        <w:overflowPunct w:val="0"/>
        <w:adjustRightInd w:val="0"/>
        <w:spacing w:after="180"/>
        <w:textAlignment w:val="baseline"/>
        <w:rPr>
          <w:rFonts w:ascii="Arial" w:hAnsi="Arial" w:cs="Arial"/>
          <w:sz w:val="20"/>
          <w:szCs w:val="20"/>
        </w:rPr>
      </w:pPr>
    </w:p>
    <w:p w14:paraId="3B889692" w14:textId="1DD329F4" w:rsidR="005D30A6" w:rsidRPr="00324C35" w:rsidRDefault="005D30A6" w:rsidP="005D30A6">
      <w:pPr>
        <w:pStyle w:val="Heading1"/>
        <w:tabs>
          <w:tab w:val="num" w:pos="432"/>
        </w:tabs>
        <w:jc w:val="both"/>
        <w:rPr>
          <w:rFonts w:cs="Arial"/>
        </w:rPr>
      </w:pPr>
      <w:r w:rsidRPr="005D30A6">
        <w:rPr>
          <w:rFonts w:cs="Arial"/>
        </w:rPr>
        <w:t>Text proposal</w:t>
      </w:r>
    </w:p>
    <w:p w14:paraId="1D4461CA" w14:textId="77777777" w:rsidR="00324C35" w:rsidRPr="002A20EC" w:rsidRDefault="00324C35" w:rsidP="00324C35">
      <w:pPr>
        <w:pStyle w:val="Heading3"/>
        <w:numPr>
          <w:ilvl w:val="0"/>
          <w:numId w:val="0"/>
        </w:numPr>
        <w:rPr>
          <w:rFonts w:cs="Arial"/>
          <w:lang w:eastAsia="ko-KR"/>
        </w:rPr>
      </w:pPr>
      <w:bookmarkStart w:id="1" w:name="_Toc37296180"/>
      <w:bookmarkStart w:id="2" w:name="_Toc20428278"/>
      <w:r w:rsidRPr="002A20EC">
        <w:rPr>
          <w:rFonts w:cs="Arial"/>
          <w:lang w:eastAsia="ko-KR"/>
        </w:rPr>
        <w:t>5.1.3a</w:t>
      </w:r>
      <w:r w:rsidRPr="002A20EC">
        <w:rPr>
          <w:rFonts w:cs="Arial"/>
          <w:lang w:eastAsia="ko-KR"/>
        </w:rPr>
        <w:tab/>
        <w:t>MSGA transmission</w:t>
      </w:r>
      <w:bookmarkEnd w:id="1"/>
    </w:p>
    <w:p w14:paraId="636849DD" w14:textId="77777777" w:rsidR="00324C35" w:rsidRPr="00F45409" w:rsidRDefault="00324C35" w:rsidP="00324C35">
      <w:pPr>
        <w:spacing w:after="180"/>
        <w:rPr>
          <w:rFonts w:ascii="Times New Roman" w:hAnsi="Times New Roman" w:cs="Times New Roman"/>
          <w:sz w:val="20"/>
          <w:szCs w:val="20"/>
          <w:lang w:val="en-GB" w:eastAsia="ko-KR"/>
        </w:rPr>
      </w:pPr>
      <w:r w:rsidRPr="00F45409">
        <w:rPr>
          <w:rFonts w:ascii="Times New Roman" w:hAnsi="Times New Roman" w:cs="Times New Roman"/>
          <w:sz w:val="20"/>
          <w:szCs w:val="20"/>
          <w:lang w:val="en-GB" w:eastAsia="ko-KR"/>
        </w:rPr>
        <w:t>The MAC entity shall, for each MSGA:</w:t>
      </w:r>
    </w:p>
    <w:p w14:paraId="32E68811" w14:textId="77777777" w:rsidR="00324C35" w:rsidRPr="00834DC3" w:rsidRDefault="00324C35" w:rsidP="00324C35">
      <w:pPr>
        <w:pStyle w:val="B1"/>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r w:rsidRPr="00834DC3">
        <w:rPr>
          <w:rFonts w:ascii="Times New Roman" w:eastAsia="Times New Roman" w:hAnsi="Times New Roman" w:cs="Times New Roman"/>
          <w:sz w:val="20"/>
          <w:szCs w:val="20"/>
          <w:lang w:val="en-GB" w:eastAsia="ko-KR"/>
        </w:rPr>
        <w:t>1&gt;</w:t>
      </w:r>
      <w:r w:rsidRPr="00834DC3">
        <w:rPr>
          <w:rFonts w:ascii="Times New Roman" w:eastAsia="Times New Roman" w:hAnsi="Times New Roman" w:cs="Times New Roman"/>
          <w:sz w:val="20"/>
          <w:szCs w:val="20"/>
          <w:lang w:val="en-GB" w:eastAsia="ko-KR"/>
        </w:rPr>
        <w:tab/>
        <w:t>if PREAMBLE_TRANSMISSION_COUNTER is greater than one; and</w:t>
      </w:r>
    </w:p>
    <w:p w14:paraId="50FEB36A" w14:textId="77777777" w:rsidR="00324C35" w:rsidRPr="00834DC3" w:rsidRDefault="00324C35" w:rsidP="00324C35">
      <w:pPr>
        <w:pStyle w:val="B1"/>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r w:rsidRPr="00834DC3">
        <w:rPr>
          <w:rFonts w:ascii="Times New Roman" w:eastAsia="Times New Roman" w:hAnsi="Times New Roman" w:cs="Times New Roman"/>
          <w:sz w:val="20"/>
          <w:szCs w:val="20"/>
          <w:lang w:val="en-GB" w:eastAsia="ko-KR"/>
        </w:rPr>
        <w:t>1&gt;</w:t>
      </w:r>
      <w:r w:rsidRPr="00834DC3">
        <w:rPr>
          <w:rFonts w:ascii="Times New Roman" w:eastAsia="Times New Roman" w:hAnsi="Times New Roman" w:cs="Times New Roman"/>
          <w:sz w:val="20"/>
          <w:szCs w:val="20"/>
          <w:lang w:val="en-GB" w:eastAsia="ko-KR"/>
        </w:rPr>
        <w:tab/>
        <w:t>if the notification of suspending power ramping counter has not been received from lower layers; and</w:t>
      </w:r>
    </w:p>
    <w:p w14:paraId="5635CF09" w14:textId="77777777" w:rsidR="00324C35" w:rsidRPr="00834DC3" w:rsidRDefault="00324C35" w:rsidP="00324C35">
      <w:pPr>
        <w:pStyle w:val="B1"/>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r w:rsidRPr="00834DC3">
        <w:rPr>
          <w:rFonts w:ascii="Times New Roman" w:eastAsia="Times New Roman" w:hAnsi="Times New Roman" w:cs="Times New Roman"/>
          <w:sz w:val="20"/>
          <w:szCs w:val="20"/>
          <w:lang w:val="en-GB" w:eastAsia="ko-KR"/>
        </w:rPr>
        <w:t>1&gt;</w:t>
      </w:r>
      <w:r w:rsidRPr="00834DC3">
        <w:rPr>
          <w:rFonts w:ascii="Times New Roman" w:eastAsia="Times New Roman" w:hAnsi="Times New Roman" w:cs="Times New Roman"/>
          <w:sz w:val="20"/>
          <w:szCs w:val="20"/>
          <w:lang w:val="en-GB" w:eastAsia="ko-KR"/>
        </w:rPr>
        <w:tab/>
        <w:t>if LBT failure indication was not received from lower layers for the last MSGA Random Access Preamble transmission; and</w:t>
      </w:r>
    </w:p>
    <w:p w14:paraId="69546AD4" w14:textId="77777777" w:rsidR="00324C35" w:rsidRPr="00834DC3" w:rsidRDefault="00324C35" w:rsidP="00324C35">
      <w:pPr>
        <w:pStyle w:val="B1"/>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r w:rsidRPr="00834DC3">
        <w:rPr>
          <w:rFonts w:ascii="Times New Roman" w:eastAsia="Times New Roman" w:hAnsi="Times New Roman" w:cs="Times New Roman"/>
          <w:sz w:val="20"/>
          <w:szCs w:val="20"/>
          <w:lang w:val="en-GB" w:eastAsia="ko-KR"/>
        </w:rPr>
        <w:t>1&gt;</w:t>
      </w:r>
      <w:r w:rsidRPr="00834DC3">
        <w:rPr>
          <w:rFonts w:ascii="Times New Roman" w:eastAsia="Times New Roman" w:hAnsi="Times New Roman" w:cs="Times New Roman"/>
          <w:sz w:val="20"/>
          <w:szCs w:val="20"/>
          <w:lang w:val="en-GB" w:eastAsia="ko-KR"/>
        </w:rPr>
        <w:tab/>
        <w:t xml:space="preserve">if SSB or CSI-RS selected is not changed from the selection in the last </w:t>
      </w:r>
      <w:proofErr w:type="gramStart"/>
      <w:r w:rsidRPr="00834DC3">
        <w:rPr>
          <w:rFonts w:ascii="Times New Roman" w:eastAsia="Times New Roman" w:hAnsi="Times New Roman" w:cs="Times New Roman"/>
          <w:sz w:val="20"/>
          <w:szCs w:val="20"/>
          <w:lang w:val="en-GB" w:eastAsia="ko-KR"/>
        </w:rPr>
        <w:t>Random Access</w:t>
      </w:r>
      <w:proofErr w:type="gramEnd"/>
      <w:r w:rsidRPr="00834DC3">
        <w:rPr>
          <w:rFonts w:ascii="Times New Roman" w:eastAsia="Times New Roman" w:hAnsi="Times New Roman" w:cs="Times New Roman"/>
          <w:sz w:val="20"/>
          <w:szCs w:val="20"/>
          <w:lang w:val="en-GB" w:eastAsia="ko-KR"/>
        </w:rPr>
        <w:t xml:space="preserve"> Preamble transmission:</w:t>
      </w:r>
    </w:p>
    <w:p w14:paraId="669329B2" w14:textId="77777777" w:rsidR="00324C35" w:rsidRPr="00C019FB" w:rsidRDefault="00324C35" w:rsidP="00324C35">
      <w:pPr>
        <w:pStyle w:val="B2"/>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r w:rsidRPr="00C019FB">
        <w:rPr>
          <w:rFonts w:ascii="Times New Roman" w:eastAsia="Times New Roman" w:hAnsi="Times New Roman" w:cs="Times New Roman"/>
          <w:sz w:val="20"/>
          <w:szCs w:val="20"/>
          <w:lang w:val="en-GB" w:eastAsia="ko-KR"/>
        </w:rPr>
        <w:t>2&gt;</w:t>
      </w:r>
      <w:r w:rsidRPr="00C019FB">
        <w:rPr>
          <w:rFonts w:ascii="Times New Roman" w:eastAsia="Times New Roman" w:hAnsi="Times New Roman" w:cs="Times New Roman"/>
          <w:sz w:val="20"/>
          <w:szCs w:val="20"/>
          <w:lang w:val="en-GB" w:eastAsia="ko-KR"/>
        </w:rPr>
        <w:tab/>
        <w:t xml:space="preserve">increment </w:t>
      </w:r>
      <w:r w:rsidRPr="0071323F">
        <w:rPr>
          <w:rFonts w:ascii="Times New Roman" w:eastAsia="Times New Roman" w:hAnsi="Times New Roman" w:cs="Times New Roman"/>
          <w:i/>
          <w:sz w:val="20"/>
          <w:szCs w:val="20"/>
          <w:lang w:val="en-GB" w:eastAsia="ko-KR"/>
        </w:rPr>
        <w:t>PREAMBLE_POWER_RAMPING_COUNTER</w:t>
      </w:r>
      <w:r w:rsidRPr="00C019FB">
        <w:rPr>
          <w:rFonts w:ascii="Times New Roman" w:eastAsia="Times New Roman" w:hAnsi="Times New Roman" w:cs="Times New Roman"/>
          <w:sz w:val="20"/>
          <w:szCs w:val="20"/>
          <w:lang w:val="en-GB" w:eastAsia="ko-KR"/>
        </w:rPr>
        <w:t xml:space="preserve"> by 1.</w:t>
      </w:r>
    </w:p>
    <w:p w14:paraId="36B373F9" w14:textId="77777777" w:rsidR="00324C35" w:rsidRPr="00834DC3" w:rsidRDefault="00324C35" w:rsidP="00324C35">
      <w:pPr>
        <w:pStyle w:val="B1"/>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r w:rsidRPr="00834DC3">
        <w:rPr>
          <w:rFonts w:ascii="Times New Roman" w:eastAsia="Times New Roman" w:hAnsi="Times New Roman" w:cs="Times New Roman"/>
          <w:sz w:val="20"/>
          <w:szCs w:val="20"/>
          <w:lang w:val="en-GB" w:eastAsia="ko-KR"/>
        </w:rPr>
        <w:t>1&gt;</w:t>
      </w:r>
      <w:r w:rsidRPr="00834DC3">
        <w:rPr>
          <w:rFonts w:ascii="Times New Roman" w:eastAsia="Times New Roman" w:hAnsi="Times New Roman" w:cs="Times New Roman"/>
          <w:sz w:val="20"/>
          <w:szCs w:val="20"/>
          <w:lang w:val="en-GB" w:eastAsia="ko-KR"/>
        </w:rPr>
        <w:tab/>
        <w:t xml:space="preserve">select the value of </w:t>
      </w:r>
      <w:r w:rsidRPr="0071323F">
        <w:rPr>
          <w:rFonts w:ascii="Times New Roman" w:eastAsia="Times New Roman" w:hAnsi="Times New Roman" w:cs="Times New Roman"/>
          <w:i/>
          <w:sz w:val="20"/>
          <w:szCs w:val="20"/>
          <w:lang w:val="en-GB" w:eastAsia="ko-KR"/>
        </w:rPr>
        <w:t>DELTA_PREAMBLE</w:t>
      </w:r>
      <w:r w:rsidRPr="00834DC3">
        <w:rPr>
          <w:rFonts w:ascii="Times New Roman" w:eastAsia="Times New Roman" w:hAnsi="Times New Roman" w:cs="Times New Roman"/>
          <w:sz w:val="20"/>
          <w:szCs w:val="20"/>
          <w:lang w:val="en-GB" w:eastAsia="ko-KR"/>
        </w:rPr>
        <w:t xml:space="preserve"> according to clause 7.3;</w:t>
      </w:r>
    </w:p>
    <w:p w14:paraId="1D74D6EC" w14:textId="77777777" w:rsidR="00324C35" w:rsidRPr="00834DC3" w:rsidRDefault="00324C35" w:rsidP="00324C35">
      <w:pPr>
        <w:pStyle w:val="B1"/>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r w:rsidRPr="00834DC3">
        <w:rPr>
          <w:rFonts w:ascii="Times New Roman" w:eastAsia="Times New Roman" w:hAnsi="Times New Roman" w:cs="Times New Roman"/>
          <w:sz w:val="20"/>
          <w:szCs w:val="20"/>
          <w:lang w:val="en-GB" w:eastAsia="ko-KR"/>
        </w:rPr>
        <w:t>1&gt;</w:t>
      </w:r>
      <w:r w:rsidRPr="00834DC3">
        <w:rPr>
          <w:rFonts w:ascii="Times New Roman" w:eastAsia="Times New Roman" w:hAnsi="Times New Roman" w:cs="Times New Roman"/>
          <w:sz w:val="20"/>
          <w:szCs w:val="20"/>
          <w:lang w:val="en-GB" w:eastAsia="ko-KR"/>
        </w:rPr>
        <w:tab/>
        <w:t xml:space="preserve">set </w:t>
      </w:r>
      <w:r w:rsidRPr="0071323F">
        <w:rPr>
          <w:rFonts w:ascii="Times New Roman" w:eastAsia="Times New Roman" w:hAnsi="Times New Roman" w:cs="Times New Roman"/>
          <w:i/>
          <w:sz w:val="20"/>
          <w:szCs w:val="20"/>
          <w:lang w:val="en-GB" w:eastAsia="ko-KR"/>
        </w:rPr>
        <w:t>PREAMBLE_RECEIVED_TARGET_POWER</w:t>
      </w:r>
      <w:r w:rsidRPr="00834DC3">
        <w:rPr>
          <w:rFonts w:ascii="Times New Roman" w:eastAsia="Times New Roman" w:hAnsi="Times New Roman" w:cs="Times New Roman"/>
          <w:sz w:val="20"/>
          <w:szCs w:val="20"/>
          <w:lang w:val="en-GB" w:eastAsia="ko-KR"/>
        </w:rPr>
        <w:t xml:space="preserve"> to </w:t>
      </w:r>
      <w:proofErr w:type="spellStart"/>
      <w:r w:rsidRPr="00834DC3">
        <w:rPr>
          <w:rFonts w:ascii="Times New Roman" w:eastAsia="Times New Roman" w:hAnsi="Times New Roman" w:cs="Times New Roman"/>
          <w:sz w:val="20"/>
          <w:szCs w:val="20"/>
          <w:lang w:val="en-GB" w:eastAsia="ko-KR"/>
        </w:rPr>
        <w:t>preambleReceivedTargetPower</w:t>
      </w:r>
      <w:proofErr w:type="spellEnd"/>
      <w:r w:rsidRPr="00834DC3">
        <w:rPr>
          <w:rFonts w:ascii="Times New Roman" w:eastAsia="Times New Roman" w:hAnsi="Times New Roman" w:cs="Times New Roman"/>
          <w:sz w:val="20"/>
          <w:szCs w:val="20"/>
          <w:lang w:val="en-GB" w:eastAsia="ko-KR"/>
        </w:rPr>
        <w:t xml:space="preserve"> + </w:t>
      </w:r>
      <w:r w:rsidRPr="0071323F">
        <w:rPr>
          <w:rFonts w:ascii="Times New Roman" w:eastAsia="Times New Roman" w:hAnsi="Times New Roman" w:cs="Times New Roman"/>
          <w:i/>
          <w:sz w:val="20"/>
          <w:szCs w:val="20"/>
          <w:lang w:val="en-GB" w:eastAsia="ko-KR"/>
        </w:rPr>
        <w:t>DELTA_PREAMBLE</w:t>
      </w:r>
      <w:r w:rsidRPr="00834DC3">
        <w:rPr>
          <w:rFonts w:ascii="Times New Roman" w:eastAsia="Times New Roman" w:hAnsi="Times New Roman" w:cs="Times New Roman"/>
          <w:sz w:val="20"/>
          <w:szCs w:val="20"/>
          <w:lang w:val="en-GB" w:eastAsia="ko-KR"/>
        </w:rPr>
        <w:t xml:space="preserve"> + (</w:t>
      </w:r>
      <w:r w:rsidRPr="0071323F">
        <w:rPr>
          <w:rFonts w:ascii="Times New Roman" w:eastAsia="Times New Roman" w:hAnsi="Times New Roman" w:cs="Times New Roman"/>
          <w:i/>
          <w:sz w:val="20"/>
          <w:szCs w:val="20"/>
          <w:lang w:val="en-GB" w:eastAsia="ko-KR"/>
        </w:rPr>
        <w:t>PREAMBLE_POWER_RAMPING_COUNTER</w:t>
      </w:r>
      <w:r w:rsidRPr="00834DC3">
        <w:rPr>
          <w:rFonts w:ascii="Times New Roman" w:eastAsia="Times New Roman" w:hAnsi="Times New Roman" w:cs="Times New Roman"/>
          <w:sz w:val="20"/>
          <w:szCs w:val="20"/>
          <w:lang w:val="en-GB" w:eastAsia="ko-KR"/>
        </w:rPr>
        <w:t xml:space="preserve"> – 1) × </w:t>
      </w:r>
      <w:r w:rsidRPr="0071323F">
        <w:rPr>
          <w:rFonts w:ascii="Times New Roman" w:eastAsia="Times New Roman" w:hAnsi="Times New Roman" w:cs="Times New Roman"/>
          <w:i/>
          <w:sz w:val="20"/>
          <w:szCs w:val="20"/>
          <w:lang w:val="en-GB" w:eastAsia="ko-KR"/>
        </w:rPr>
        <w:t>PREAMBLE_POWER_RAMPING_STEP</w:t>
      </w:r>
      <w:r w:rsidRPr="00834DC3">
        <w:rPr>
          <w:rFonts w:ascii="Times New Roman" w:eastAsia="Times New Roman" w:hAnsi="Times New Roman" w:cs="Times New Roman"/>
          <w:sz w:val="20"/>
          <w:szCs w:val="20"/>
          <w:lang w:val="en-GB" w:eastAsia="ko-KR"/>
        </w:rPr>
        <w:t>;</w:t>
      </w:r>
    </w:p>
    <w:p w14:paraId="2665EFCE" w14:textId="77777777" w:rsidR="00324C35" w:rsidRPr="00834DC3" w:rsidRDefault="00324C35" w:rsidP="00324C35">
      <w:pPr>
        <w:pStyle w:val="B1"/>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r w:rsidRPr="00834DC3">
        <w:rPr>
          <w:rFonts w:ascii="Times New Roman" w:eastAsia="Times New Roman" w:hAnsi="Times New Roman" w:cs="Times New Roman"/>
          <w:sz w:val="20"/>
          <w:szCs w:val="20"/>
          <w:lang w:val="en-GB" w:eastAsia="ko-KR"/>
        </w:rPr>
        <w:t>1&gt;</w:t>
      </w:r>
      <w:r w:rsidRPr="00834DC3">
        <w:rPr>
          <w:rFonts w:ascii="Times New Roman" w:eastAsia="Times New Roman" w:hAnsi="Times New Roman" w:cs="Times New Roman"/>
          <w:sz w:val="20"/>
          <w:szCs w:val="20"/>
          <w:lang w:val="en-GB" w:eastAsia="ko-KR"/>
        </w:rPr>
        <w:tab/>
        <w:t xml:space="preserve">if this is the first MSGA transmission within this </w:t>
      </w:r>
      <w:proofErr w:type="gramStart"/>
      <w:r w:rsidRPr="00834DC3">
        <w:rPr>
          <w:rFonts w:ascii="Times New Roman" w:eastAsia="Times New Roman" w:hAnsi="Times New Roman" w:cs="Times New Roman"/>
          <w:sz w:val="20"/>
          <w:szCs w:val="20"/>
          <w:lang w:val="en-GB" w:eastAsia="ko-KR"/>
        </w:rPr>
        <w:t>Random Access</w:t>
      </w:r>
      <w:proofErr w:type="gramEnd"/>
      <w:r w:rsidRPr="00834DC3">
        <w:rPr>
          <w:rFonts w:ascii="Times New Roman" w:eastAsia="Times New Roman" w:hAnsi="Times New Roman" w:cs="Times New Roman"/>
          <w:sz w:val="20"/>
          <w:szCs w:val="20"/>
          <w:lang w:val="en-GB" w:eastAsia="ko-KR"/>
        </w:rPr>
        <w:t xml:space="preserve"> procedure:</w:t>
      </w:r>
    </w:p>
    <w:p w14:paraId="2FAD8409" w14:textId="77777777" w:rsidR="00324C35" w:rsidRPr="00C019FB" w:rsidRDefault="00324C35" w:rsidP="00324C35">
      <w:pPr>
        <w:pStyle w:val="B2"/>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r w:rsidRPr="00C019FB">
        <w:rPr>
          <w:rFonts w:ascii="Times New Roman" w:eastAsia="Times New Roman" w:hAnsi="Times New Roman" w:cs="Times New Roman"/>
          <w:sz w:val="20"/>
          <w:szCs w:val="20"/>
          <w:lang w:val="en-GB" w:eastAsia="ko-KR"/>
        </w:rPr>
        <w:t>2&gt;</w:t>
      </w:r>
      <w:r w:rsidRPr="00C019FB">
        <w:rPr>
          <w:rFonts w:ascii="Times New Roman" w:eastAsia="Times New Roman" w:hAnsi="Times New Roman" w:cs="Times New Roman"/>
          <w:sz w:val="20"/>
          <w:szCs w:val="20"/>
          <w:lang w:val="en-GB" w:eastAsia="ko-KR"/>
        </w:rPr>
        <w:tab/>
        <w:t>if the transmission is not being made for the CCCH logical channel:</w:t>
      </w:r>
    </w:p>
    <w:p w14:paraId="2EAF0AB6" w14:textId="77777777" w:rsidR="00324C35" w:rsidRDefault="00324C35" w:rsidP="00324C35">
      <w:pPr>
        <w:pStyle w:val="B3"/>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r w:rsidRPr="00C019FB">
        <w:rPr>
          <w:rFonts w:ascii="Times New Roman" w:eastAsia="Times New Roman" w:hAnsi="Times New Roman" w:cs="Times New Roman"/>
          <w:sz w:val="20"/>
          <w:szCs w:val="20"/>
          <w:lang w:val="en-GB" w:eastAsia="ko-KR"/>
        </w:rPr>
        <w:t>3&gt;</w:t>
      </w:r>
      <w:r w:rsidRPr="00C019FB">
        <w:rPr>
          <w:rFonts w:ascii="Times New Roman" w:eastAsia="Times New Roman" w:hAnsi="Times New Roman" w:cs="Times New Roman"/>
          <w:sz w:val="20"/>
          <w:szCs w:val="20"/>
          <w:lang w:val="en-GB" w:eastAsia="ko-KR"/>
        </w:rPr>
        <w:tab/>
        <w:t>indicate to the Multiplexing and assembly entity to include a C-RNTI MAC CE in the subsequent uplink transmission.</w:t>
      </w:r>
    </w:p>
    <w:p w14:paraId="0C3ABFDD" w14:textId="77777777" w:rsidR="00324C35" w:rsidRPr="00FC4D1E" w:rsidRDefault="00324C35" w:rsidP="00324C35">
      <w:pPr>
        <w:pStyle w:val="B2"/>
        <w:overflowPunct w:val="0"/>
        <w:autoSpaceDE w:val="0"/>
        <w:autoSpaceDN w:val="0"/>
        <w:adjustRightInd w:val="0"/>
        <w:spacing w:after="180"/>
        <w:textAlignment w:val="baseline"/>
        <w:rPr>
          <w:ins w:id="3" w:author="Apple" w:date="2020-04-09T18:53:00Z"/>
          <w:rFonts w:ascii="Times New Roman" w:eastAsia="Times New Roman" w:hAnsi="Times New Roman" w:cs="Times New Roman"/>
          <w:sz w:val="20"/>
          <w:szCs w:val="20"/>
          <w:highlight w:val="yellow"/>
          <w:lang w:val="en-GB" w:eastAsia="ko-KR"/>
        </w:rPr>
      </w:pPr>
      <w:ins w:id="4" w:author="Apple" w:date="2020-04-09T18:53:00Z">
        <w:r w:rsidRPr="00FC4D1E">
          <w:rPr>
            <w:rFonts w:ascii="Times New Roman" w:eastAsia="Times New Roman" w:hAnsi="Times New Roman" w:cs="Times New Roman"/>
            <w:sz w:val="20"/>
            <w:szCs w:val="20"/>
            <w:highlight w:val="yellow"/>
            <w:lang w:val="en-GB" w:eastAsia="ko-KR"/>
          </w:rPr>
          <w:t xml:space="preserve">2&gt; if the </w:t>
        </w:r>
        <w:proofErr w:type="gramStart"/>
        <w:r w:rsidRPr="00FC4D1E">
          <w:rPr>
            <w:rFonts w:ascii="Times New Roman" w:eastAsia="Times New Roman" w:hAnsi="Times New Roman" w:cs="Times New Roman"/>
            <w:sz w:val="20"/>
            <w:szCs w:val="20"/>
            <w:highlight w:val="yellow"/>
            <w:lang w:val="en-GB" w:eastAsia="ko-KR"/>
          </w:rPr>
          <w:t>Random Access</w:t>
        </w:r>
        <w:proofErr w:type="gramEnd"/>
        <w:r w:rsidRPr="00FC4D1E">
          <w:rPr>
            <w:rFonts w:ascii="Times New Roman" w:eastAsia="Times New Roman" w:hAnsi="Times New Roman" w:cs="Times New Roman"/>
            <w:sz w:val="20"/>
            <w:szCs w:val="20"/>
            <w:highlight w:val="yellow"/>
            <w:lang w:val="en-GB" w:eastAsia="ko-KR"/>
          </w:rPr>
          <w:t xml:space="preserve"> procedure was initiated for beam failure recovery:</w:t>
        </w:r>
      </w:ins>
    </w:p>
    <w:p w14:paraId="44DF294C" w14:textId="77777777" w:rsidR="00324C35" w:rsidRPr="00C019FB" w:rsidRDefault="00324C35" w:rsidP="00324C35">
      <w:pPr>
        <w:pStyle w:val="B3"/>
        <w:overflowPunct w:val="0"/>
        <w:autoSpaceDE w:val="0"/>
        <w:autoSpaceDN w:val="0"/>
        <w:adjustRightInd w:val="0"/>
        <w:spacing w:after="180"/>
        <w:textAlignment w:val="baseline"/>
        <w:rPr>
          <w:ins w:id="5" w:author="Apple" w:date="2020-04-09T18:53:00Z"/>
          <w:rFonts w:ascii="Times New Roman" w:eastAsia="Times New Roman" w:hAnsi="Times New Roman" w:cs="Times New Roman"/>
          <w:sz w:val="20"/>
          <w:szCs w:val="20"/>
          <w:lang w:val="en-GB" w:eastAsia="ko-KR"/>
        </w:rPr>
      </w:pPr>
      <w:ins w:id="6" w:author="Apple" w:date="2020-04-09T18:53:00Z">
        <w:r w:rsidRPr="00FC4D1E">
          <w:rPr>
            <w:rFonts w:ascii="Times New Roman" w:eastAsia="Times New Roman" w:hAnsi="Times New Roman" w:cs="Times New Roman"/>
            <w:sz w:val="20"/>
            <w:szCs w:val="20"/>
            <w:highlight w:val="yellow"/>
            <w:lang w:val="en-GB" w:eastAsia="ko-KR"/>
          </w:rPr>
          <w:t xml:space="preserve">3&gt; indicate to the Multiplexing and assembly entity to include a BFR MAC CE </w:t>
        </w:r>
      </w:ins>
      <w:ins w:id="7" w:author="Apple" w:date="2020-04-09T23:17:00Z">
        <w:r w:rsidRPr="002411C7">
          <w:rPr>
            <w:rFonts w:ascii="Times New Roman" w:eastAsia="Times New Roman" w:hAnsi="Times New Roman" w:cs="Times New Roman"/>
            <w:sz w:val="20"/>
            <w:szCs w:val="20"/>
            <w:highlight w:val="yellow"/>
            <w:lang w:val="en-GB" w:eastAsia="ko-KR"/>
          </w:rPr>
          <w:t>or a Truncated BFR MAC CE</w:t>
        </w:r>
        <w:r w:rsidRPr="00102E07">
          <w:rPr>
            <w:rFonts w:cs="Times New Roman"/>
            <w:sz w:val="20"/>
            <w:highlight w:val="yellow"/>
            <w:lang w:val="en-GB" w:eastAsia="ko-KR"/>
          </w:rPr>
          <w:t xml:space="preserve"> </w:t>
        </w:r>
      </w:ins>
      <w:ins w:id="8" w:author="Apple" w:date="2020-04-09T18:53:00Z">
        <w:r w:rsidRPr="00FC4D1E">
          <w:rPr>
            <w:rFonts w:ascii="Times New Roman" w:eastAsia="Times New Roman" w:hAnsi="Times New Roman" w:cs="Times New Roman"/>
            <w:sz w:val="20"/>
            <w:szCs w:val="20"/>
            <w:highlight w:val="yellow"/>
            <w:lang w:val="en-GB" w:eastAsia="ko-KR"/>
          </w:rPr>
          <w:t>in the subsequent uplink transmission.</w:t>
        </w:r>
      </w:ins>
    </w:p>
    <w:p w14:paraId="4040224D" w14:textId="77777777" w:rsidR="00324C35" w:rsidRPr="00C019FB" w:rsidRDefault="00324C35" w:rsidP="00324C35">
      <w:pPr>
        <w:pStyle w:val="B2"/>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r w:rsidRPr="00C019FB">
        <w:rPr>
          <w:rFonts w:ascii="Times New Roman" w:eastAsia="Times New Roman" w:hAnsi="Times New Roman" w:cs="Times New Roman"/>
          <w:sz w:val="20"/>
          <w:szCs w:val="20"/>
          <w:lang w:val="en-GB" w:eastAsia="ko-KR"/>
        </w:rPr>
        <w:t>2&gt;</w:t>
      </w:r>
      <w:r w:rsidRPr="00C019FB">
        <w:rPr>
          <w:rFonts w:ascii="Times New Roman" w:eastAsia="Times New Roman" w:hAnsi="Times New Roman" w:cs="Times New Roman"/>
          <w:sz w:val="20"/>
          <w:szCs w:val="20"/>
          <w:lang w:val="en-GB" w:eastAsia="ko-KR"/>
        </w:rPr>
        <w:tab/>
        <w:t>obtain the MAC PDU to transmit from the Multiplexing and assembly entity and store it in the MSGA buffer.</w:t>
      </w:r>
    </w:p>
    <w:p w14:paraId="7770A7B4" w14:textId="77777777" w:rsidR="00324C35" w:rsidRPr="00834DC3" w:rsidRDefault="00324C35" w:rsidP="00324C35">
      <w:pPr>
        <w:pStyle w:val="B1"/>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r w:rsidRPr="00834DC3">
        <w:rPr>
          <w:rFonts w:ascii="Times New Roman" w:eastAsia="Times New Roman" w:hAnsi="Times New Roman" w:cs="Times New Roman"/>
          <w:sz w:val="20"/>
          <w:szCs w:val="20"/>
          <w:lang w:val="en-GB" w:eastAsia="ko-KR"/>
        </w:rPr>
        <w:lastRenderedPageBreak/>
        <w:t>1&gt;</w:t>
      </w:r>
      <w:r w:rsidRPr="00834DC3">
        <w:rPr>
          <w:rFonts w:ascii="Times New Roman" w:eastAsia="Times New Roman" w:hAnsi="Times New Roman" w:cs="Times New Roman"/>
          <w:sz w:val="20"/>
          <w:szCs w:val="20"/>
          <w:lang w:val="en-GB" w:eastAsia="ko-KR"/>
        </w:rPr>
        <w:tab/>
        <w:t xml:space="preserve">compute the MSGB-RNTI associated with the PRACH occasion in which the </w:t>
      </w:r>
      <w:proofErr w:type="gramStart"/>
      <w:r w:rsidRPr="00834DC3">
        <w:rPr>
          <w:rFonts w:ascii="Times New Roman" w:eastAsia="Times New Roman" w:hAnsi="Times New Roman" w:cs="Times New Roman"/>
          <w:sz w:val="20"/>
          <w:szCs w:val="20"/>
          <w:lang w:val="en-GB" w:eastAsia="ko-KR"/>
        </w:rPr>
        <w:t>Random Access</w:t>
      </w:r>
      <w:proofErr w:type="gramEnd"/>
      <w:r w:rsidRPr="00834DC3">
        <w:rPr>
          <w:rFonts w:ascii="Times New Roman" w:eastAsia="Times New Roman" w:hAnsi="Times New Roman" w:cs="Times New Roman"/>
          <w:sz w:val="20"/>
          <w:szCs w:val="20"/>
          <w:lang w:val="en-GB" w:eastAsia="ko-KR"/>
        </w:rPr>
        <w:t xml:space="preserve"> Preamble is transmitted;</w:t>
      </w:r>
    </w:p>
    <w:p w14:paraId="37DEAC63" w14:textId="77777777" w:rsidR="00324C35" w:rsidRPr="00834DC3" w:rsidRDefault="00324C35" w:rsidP="00324C35">
      <w:pPr>
        <w:pStyle w:val="B1"/>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r w:rsidRPr="00834DC3">
        <w:rPr>
          <w:rFonts w:ascii="Times New Roman" w:eastAsia="Times New Roman" w:hAnsi="Times New Roman" w:cs="Times New Roman"/>
          <w:sz w:val="20"/>
          <w:szCs w:val="20"/>
          <w:lang w:val="en-GB" w:eastAsia="ko-KR"/>
        </w:rPr>
        <w:t>1&gt;</w:t>
      </w:r>
      <w:r w:rsidRPr="00834DC3">
        <w:rPr>
          <w:rFonts w:ascii="Times New Roman" w:eastAsia="Times New Roman" w:hAnsi="Times New Roman" w:cs="Times New Roman"/>
          <w:sz w:val="20"/>
          <w:szCs w:val="20"/>
          <w:lang w:val="en-GB" w:eastAsia="ko-KR"/>
        </w:rPr>
        <w:tab/>
        <w:t xml:space="preserve">instruct the physical layer to transmit the MSGA using the selected PRACH occasion and the associated PUSCH resource, using the corresponding RA-RNTI, MSGB-RNTI, </w:t>
      </w:r>
      <w:r w:rsidRPr="004B56AD">
        <w:rPr>
          <w:rFonts w:ascii="Times New Roman" w:eastAsia="Times New Roman" w:hAnsi="Times New Roman" w:cs="Times New Roman"/>
          <w:i/>
          <w:sz w:val="20"/>
          <w:szCs w:val="20"/>
          <w:lang w:val="en-GB" w:eastAsia="ko-KR"/>
        </w:rPr>
        <w:t>PREAMBLE_INDEX</w:t>
      </w:r>
      <w:r w:rsidRPr="00834DC3">
        <w:rPr>
          <w:rFonts w:ascii="Times New Roman" w:eastAsia="Times New Roman" w:hAnsi="Times New Roman" w:cs="Times New Roman"/>
          <w:sz w:val="20"/>
          <w:szCs w:val="20"/>
          <w:lang w:val="en-GB" w:eastAsia="ko-KR"/>
        </w:rPr>
        <w:t xml:space="preserve">, </w:t>
      </w:r>
      <w:r w:rsidRPr="004B56AD">
        <w:rPr>
          <w:rFonts w:ascii="Times New Roman" w:eastAsia="Times New Roman" w:hAnsi="Times New Roman" w:cs="Times New Roman"/>
          <w:i/>
          <w:sz w:val="20"/>
          <w:szCs w:val="20"/>
          <w:lang w:val="en-GB" w:eastAsia="ko-KR"/>
        </w:rPr>
        <w:t xml:space="preserve">PREAMBLE_RECEIVED_TARGET_POWER, </w:t>
      </w:r>
      <w:proofErr w:type="spellStart"/>
      <w:r w:rsidRPr="004B56AD">
        <w:rPr>
          <w:rFonts w:ascii="Times New Roman" w:eastAsia="Times New Roman" w:hAnsi="Times New Roman" w:cs="Times New Roman"/>
          <w:i/>
          <w:sz w:val="20"/>
          <w:szCs w:val="20"/>
          <w:lang w:val="en-GB" w:eastAsia="ko-KR"/>
        </w:rPr>
        <w:t>preambleReceivedTargetPower</w:t>
      </w:r>
      <w:proofErr w:type="spellEnd"/>
      <w:r w:rsidRPr="00834DC3">
        <w:rPr>
          <w:rFonts w:ascii="Times New Roman" w:eastAsia="Times New Roman" w:hAnsi="Times New Roman" w:cs="Times New Roman"/>
          <w:sz w:val="20"/>
          <w:szCs w:val="20"/>
          <w:lang w:val="en-GB" w:eastAsia="ko-KR"/>
        </w:rPr>
        <w:t>, and the amount of power ramping applied to the latest MSGA preamble transmission (i.e. (</w:t>
      </w:r>
      <w:r w:rsidRPr="0019519D">
        <w:rPr>
          <w:rFonts w:ascii="Times New Roman" w:eastAsia="Times New Roman" w:hAnsi="Times New Roman" w:cs="Times New Roman"/>
          <w:i/>
          <w:sz w:val="20"/>
          <w:szCs w:val="20"/>
          <w:lang w:val="en-GB" w:eastAsia="ko-KR"/>
        </w:rPr>
        <w:t>PREAMBLE_POWER_RAMPING_COUNTER</w:t>
      </w:r>
      <w:r w:rsidRPr="00834DC3">
        <w:rPr>
          <w:rFonts w:ascii="Times New Roman" w:eastAsia="Times New Roman" w:hAnsi="Times New Roman" w:cs="Times New Roman"/>
          <w:sz w:val="20"/>
          <w:szCs w:val="20"/>
          <w:lang w:val="en-GB" w:eastAsia="ko-KR"/>
        </w:rPr>
        <w:t xml:space="preserve"> – 1) × </w:t>
      </w:r>
      <w:r w:rsidRPr="0019519D">
        <w:rPr>
          <w:rFonts w:ascii="Times New Roman" w:eastAsia="Times New Roman" w:hAnsi="Times New Roman" w:cs="Times New Roman"/>
          <w:i/>
          <w:sz w:val="20"/>
          <w:szCs w:val="20"/>
          <w:lang w:val="en-GB" w:eastAsia="ko-KR"/>
        </w:rPr>
        <w:t>PREAMBLE_POWER_RAMPING_STEP</w:t>
      </w:r>
      <w:r w:rsidRPr="00834DC3">
        <w:rPr>
          <w:rFonts w:ascii="Times New Roman" w:eastAsia="Times New Roman" w:hAnsi="Times New Roman" w:cs="Times New Roman"/>
          <w:sz w:val="20"/>
          <w:szCs w:val="20"/>
          <w:lang w:val="en-GB" w:eastAsia="ko-KR"/>
        </w:rPr>
        <w:t>);</w:t>
      </w:r>
    </w:p>
    <w:p w14:paraId="74881F83" w14:textId="77777777" w:rsidR="00324C35" w:rsidRPr="00834DC3" w:rsidRDefault="00324C35" w:rsidP="00324C35">
      <w:pPr>
        <w:pStyle w:val="B1"/>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r w:rsidRPr="00834DC3">
        <w:rPr>
          <w:rFonts w:ascii="Times New Roman" w:eastAsia="Times New Roman" w:hAnsi="Times New Roman" w:cs="Times New Roman"/>
          <w:sz w:val="20"/>
          <w:szCs w:val="20"/>
          <w:lang w:val="en-GB" w:eastAsia="ko-KR"/>
        </w:rPr>
        <w:t>1&gt;</w:t>
      </w:r>
      <w:r w:rsidRPr="00834DC3">
        <w:rPr>
          <w:rFonts w:ascii="Times New Roman" w:eastAsia="Times New Roman" w:hAnsi="Times New Roman" w:cs="Times New Roman"/>
          <w:sz w:val="20"/>
          <w:szCs w:val="20"/>
          <w:lang w:val="en-GB" w:eastAsia="ko-KR"/>
        </w:rPr>
        <w:tab/>
        <w:t>if LBT failure indication is received from lower layers for the transmission of this MSGA Random Access Preamble:</w:t>
      </w:r>
    </w:p>
    <w:p w14:paraId="252DE4B8" w14:textId="77777777" w:rsidR="00324C35" w:rsidRPr="00C019FB" w:rsidRDefault="00324C35" w:rsidP="00324C35">
      <w:pPr>
        <w:pStyle w:val="B2"/>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r w:rsidRPr="00C019FB">
        <w:rPr>
          <w:rFonts w:ascii="Times New Roman" w:eastAsia="Times New Roman" w:hAnsi="Times New Roman" w:cs="Times New Roman"/>
          <w:sz w:val="20"/>
          <w:szCs w:val="20"/>
          <w:lang w:val="en-GB" w:eastAsia="ko-KR"/>
        </w:rPr>
        <w:t>2&gt;</w:t>
      </w:r>
      <w:r w:rsidRPr="00C019FB">
        <w:rPr>
          <w:rFonts w:ascii="Times New Roman" w:eastAsia="Times New Roman" w:hAnsi="Times New Roman" w:cs="Times New Roman"/>
          <w:sz w:val="20"/>
          <w:szCs w:val="20"/>
          <w:lang w:val="en-GB" w:eastAsia="ko-KR"/>
        </w:rPr>
        <w:tab/>
        <w:t>instruct the physical layer to cancel the transmission of the MSGA payload on the associated PUSCH resource;</w:t>
      </w:r>
    </w:p>
    <w:p w14:paraId="6CAC31B2" w14:textId="77777777" w:rsidR="00324C35" w:rsidRPr="00C019FB" w:rsidRDefault="00324C35" w:rsidP="00324C35">
      <w:pPr>
        <w:pStyle w:val="B2"/>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r w:rsidRPr="00C019FB">
        <w:rPr>
          <w:rFonts w:ascii="Times New Roman" w:eastAsia="Times New Roman" w:hAnsi="Times New Roman" w:cs="Times New Roman"/>
          <w:sz w:val="20"/>
          <w:szCs w:val="20"/>
          <w:lang w:val="en-GB" w:eastAsia="ko-KR"/>
        </w:rPr>
        <w:t>2&gt;</w:t>
      </w:r>
      <w:r w:rsidRPr="00C019FB">
        <w:rPr>
          <w:rFonts w:ascii="Times New Roman" w:eastAsia="Times New Roman" w:hAnsi="Times New Roman" w:cs="Times New Roman"/>
          <w:sz w:val="20"/>
          <w:szCs w:val="20"/>
          <w:lang w:val="en-GB" w:eastAsia="ko-KR"/>
        </w:rPr>
        <w:tab/>
        <w:t xml:space="preserve">perform the </w:t>
      </w:r>
      <w:proofErr w:type="gramStart"/>
      <w:r w:rsidRPr="00C019FB">
        <w:rPr>
          <w:rFonts w:ascii="Times New Roman" w:eastAsia="Times New Roman" w:hAnsi="Times New Roman" w:cs="Times New Roman"/>
          <w:sz w:val="20"/>
          <w:szCs w:val="20"/>
          <w:lang w:val="en-GB" w:eastAsia="ko-KR"/>
        </w:rPr>
        <w:t>Random Access</w:t>
      </w:r>
      <w:proofErr w:type="gramEnd"/>
      <w:r w:rsidRPr="00C019FB">
        <w:rPr>
          <w:rFonts w:ascii="Times New Roman" w:eastAsia="Times New Roman" w:hAnsi="Times New Roman" w:cs="Times New Roman"/>
          <w:sz w:val="20"/>
          <w:szCs w:val="20"/>
          <w:lang w:val="en-GB" w:eastAsia="ko-KR"/>
        </w:rPr>
        <w:t xml:space="preserve"> Resource selection procedure for 2-step RA type (see clause 5.1.2a).</w:t>
      </w:r>
    </w:p>
    <w:p w14:paraId="24FB651D" w14:textId="77777777" w:rsidR="00324C35" w:rsidRPr="00E00A81" w:rsidRDefault="00324C35" w:rsidP="00324C35">
      <w:pPr>
        <w:pStyle w:val="NO"/>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r w:rsidRPr="00E00A81">
        <w:rPr>
          <w:rFonts w:ascii="Times New Roman" w:eastAsia="Times New Roman" w:hAnsi="Times New Roman" w:cs="Times New Roman"/>
          <w:sz w:val="20"/>
          <w:szCs w:val="20"/>
          <w:lang w:val="en-GB" w:eastAsia="ko-KR"/>
        </w:rPr>
        <w:t>NOTE:</w:t>
      </w:r>
      <w:r w:rsidRPr="00E00A81">
        <w:rPr>
          <w:rFonts w:ascii="Times New Roman" w:eastAsia="Times New Roman" w:hAnsi="Times New Roman" w:cs="Times New Roman"/>
          <w:sz w:val="20"/>
          <w:szCs w:val="20"/>
          <w:lang w:val="en-GB" w:eastAsia="ko-KR"/>
        </w:rPr>
        <w:tab/>
        <w:t>The MSGA transmission includes the transmission of the PRACH Preamble as well as the contents of the MSGA buffer in the PUSCH resource corresponding to the selected PRACH occasion and PREAMBLE_INDEX (see TS 38.213 [6])</w:t>
      </w:r>
    </w:p>
    <w:p w14:paraId="5B62CF4B" w14:textId="77777777" w:rsidR="00324C35" w:rsidRPr="00F45409" w:rsidRDefault="00324C35" w:rsidP="00324C35">
      <w:pPr>
        <w:spacing w:after="180"/>
        <w:rPr>
          <w:rFonts w:ascii="Times New Roman" w:hAnsi="Times New Roman" w:cs="Times New Roman"/>
          <w:sz w:val="20"/>
          <w:szCs w:val="20"/>
          <w:lang w:val="en-GB" w:eastAsia="ko-KR"/>
        </w:rPr>
      </w:pPr>
      <w:r w:rsidRPr="00F45409">
        <w:rPr>
          <w:rFonts w:ascii="Times New Roman" w:hAnsi="Times New Roman" w:cs="Times New Roman"/>
          <w:sz w:val="20"/>
          <w:szCs w:val="20"/>
          <w:lang w:val="en-GB" w:eastAsia="ko-KR"/>
        </w:rPr>
        <w:t xml:space="preserve">The MSGB-RNTI associated with the PRACH occasion in which the </w:t>
      </w:r>
      <w:proofErr w:type="gramStart"/>
      <w:r w:rsidRPr="00F45409">
        <w:rPr>
          <w:rFonts w:ascii="Times New Roman" w:hAnsi="Times New Roman" w:cs="Times New Roman"/>
          <w:sz w:val="20"/>
          <w:szCs w:val="20"/>
          <w:lang w:val="en-GB" w:eastAsia="ko-KR"/>
        </w:rPr>
        <w:t>Random Access</w:t>
      </w:r>
      <w:proofErr w:type="gramEnd"/>
      <w:r w:rsidRPr="00F45409">
        <w:rPr>
          <w:rFonts w:ascii="Times New Roman" w:hAnsi="Times New Roman" w:cs="Times New Roman"/>
          <w:sz w:val="20"/>
          <w:szCs w:val="20"/>
          <w:lang w:val="en-GB" w:eastAsia="ko-KR"/>
        </w:rPr>
        <w:t xml:space="preserve"> Preamble is transmitted, is computed as:</w:t>
      </w:r>
    </w:p>
    <w:p w14:paraId="78B74E34" w14:textId="77777777" w:rsidR="00324C35" w:rsidRPr="00E00A81" w:rsidRDefault="00324C35" w:rsidP="00324C35">
      <w:pPr>
        <w:pStyle w:val="EQ"/>
        <w:overflowPunct w:val="0"/>
        <w:autoSpaceDE w:val="0"/>
        <w:autoSpaceDN w:val="0"/>
        <w:adjustRightInd w:val="0"/>
        <w:spacing w:after="180"/>
        <w:jc w:val="center"/>
        <w:textAlignment w:val="baseline"/>
        <w:rPr>
          <w:rFonts w:ascii="Times New Roman" w:eastAsia="Times New Roman" w:hAnsi="Times New Roman" w:cs="Times New Roman"/>
          <w:noProof/>
          <w:sz w:val="20"/>
          <w:szCs w:val="20"/>
          <w:lang w:val="en-GB" w:eastAsia="ko-KR"/>
        </w:rPr>
      </w:pPr>
      <w:r w:rsidRPr="00E00A81">
        <w:rPr>
          <w:rFonts w:ascii="Times New Roman" w:eastAsia="Times New Roman" w:hAnsi="Times New Roman" w:cs="Times New Roman"/>
          <w:noProof/>
          <w:sz w:val="20"/>
          <w:szCs w:val="20"/>
          <w:lang w:val="en-GB" w:eastAsia="ko-KR"/>
        </w:rPr>
        <w:t>MSGB-RNTI = 1 + s_id + 14 × t_id + 14 × 80 × f_id + 14 × 80 × 8 × ul_carrier_id + 14 × 80 × 8 × 2</w:t>
      </w:r>
    </w:p>
    <w:p w14:paraId="2B40188D" w14:textId="77777777" w:rsidR="00324C35" w:rsidRDefault="00324C35" w:rsidP="00324C35">
      <w:pPr>
        <w:spacing w:after="180"/>
        <w:rPr>
          <w:rFonts w:ascii="Times New Roman" w:hAnsi="Times New Roman" w:cs="Times New Roman"/>
          <w:sz w:val="20"/>
          <w:szCs w:val="20"/>
          <w:lang w:val="en-GB" w:eastAsia="ko-KR"/>
        </w:rPr>
      </w:pPr>
      <w:r w:rsidRPr="00F45409">
        <w:rPr>
          <w:rFonts w:ascii="Times New Roman" w:hAnsi="Times New Roman" w:cs="Times New Roman"/>
          <w:sz w:val="20"/>
          <w:szCs w:val="20"/>
          <w:lang w:val="en-GB" w:eastAsia="ko-KR"/>
        </w:rPr>
        <w:t xml:space="preserve">where </w:t>
      </w:r>
      <w:proofErr w:type="spellStart"/>
      <w:r w:rsidRPr="00F45409">
        <w:rPr>
          <w:rFonts w:ascii="Times New Roman" w:hAnsi="Times New Roman" w:cs="Times New Roman"/>
          <w:sz w:val="20"/>
          <w:szCs w:val="20"/>
          <w:lang w:val="en-GB" w:eastAsia="ko-KR"/>
        </w:rPr>
        <w:t>s_id</w:t>
      </w:r>
      <w:proofErr w:type="spellEnd"/>
      <w:r w:rsidRPr="00F45409">
        <w:rPr>
          <w:rFonts w:ascii="Times New Roman" w:hAnsi="Times New Roman" w:cs="Times New Roman"/>
          <w:sz w:val="20"/>
          <w:szCs w:val="20"/>
          <w:lang w:val="en-GB" w:eastAsia="ko-KR"/>
        </w:rPr>
        <w:t xml:space="preserve"> is the index of the first OFDM symbol of the PRACH occasion (0 ≤ </w:t>
      </w:r>
      <w:proofErr w:type="spellStart"/>
      <w:r w:rsidRPr="00F45409">
        <w:rPr>
          <w:rFonts w:ascii="Times New Roman" w:hAnsi="Times New Roman" w:cs="Times New Roman"/>
          <w:sz w:val="20"/>
          <w:szCs w:val="20"/>
          <w:lang w:val="en-GB" w:eastAsia="ko-KR"/>
        </w:rPr>
        <w:t>s_id</w:t>
      </w:r>
      <w:proofErr w:type="spellEnd"/>
      <w:r w:rsidRPr="00F45409">
        <w:rPr>
          <w:rFonts w:ascii="Times New Roman" w:hAnsi="Times New Roman" w:cs="Times New Roman"/>
          <w:sz w:val="20"/>
          <w:szCs w:val="20"/>
          <w:lang w:val="en-GB" w:eastAsia="ko-KR"/>
        </w:rPr>
        <w:t xml:space="preserve"> &lt; 14), </w:t>
      </w:r>
      <w:proofErr w:type="spellStart"/>
      <w:r w:rsidRPr="00F45409">
        <w:rPr>
          <w:rFonts w:ascii="Times New Roman" w:hAnsi="Times New Roman" w:cs="Times New Roman"/>
          <w:sz w:val="20"/>
          <w:szCs w:val="20"/>
          <w:lang w:val="en-GB" w:eastAsia="ko-KR"/>
        </w:rPr>
        <w:t>t_id</w:t>
      </w:r>
      <w:proofErr w:type="spellEnd"/>
      <w:r w:rsidRPr="00F45409">
        <w:rPr>
          <w:rFonts w:ascii="Times New Roman" w:hAnsi="Times New Roman" w:cs="Times New Roman"/>
          <w:sz w:val="20"/>
          <w:szCs w:val="20"/>
          <w:lang w:val="en-GB" w:eastAsia="ko-KR"/>
        </w:rPr>
        <w:t xml:space="preserve"> is the index of the first slot of the PRACH occasion in a system frame (0</w:t>
      </w:r>
      <w:proofErr w:type="spellStart"/>
      <w:r w:rsidRPr="00F45409">
        <w:rPr>
          <w:rFonts w:ascii="Times New Roman" w:hAnsi="Times New Roman" w:cs="Times New Roman"/>
          <w:sz w:val="20"/>
          <w:szCs w:val="20"/>
          <w:lang w:val="en-GB" w:eastAsia="ko-KR"/>
        </w:rPr>
        <w:t xml:space="preserve"> ≤ t</w:t>
      </w:r>
      <w:proofErr w:type="spellEnd"/>
      <w:r w:rsidRPr="00F45409">
        <w:rPr>
          <w:rFonts w:ascii="Times New Roman" w:hAnsi="Times New Roman" w:cs="Times New Roman"/>
          <w:sz w:val="20"/>
          <w:szCs w:val="20"/>
          <w:lang w:val="en-GB" w:eastAsia="ko-KR"/>
        </w:rPr>
        <w:t xml:space="preserve">_id &lt; 80), where the subcarrier spacing to determine </w:t>
      </w:r>
      <w:proofErr w:type="spellStart"/>
      <w:r w:rsidRPr="00F45409">
        <w:rPr>
          <w:rFonts w:ascii="Times New Roman" w:hAnsi="Times New Roman" w:cs="Times New Roman"/>
          <w:sz w:val="20"/>
          <w:szCs w:val="20"/>
          <w:lang w:val="en-GB" w:eastAsia="ko-KR"/>
        </w:rPr>
        <w:t>t_id</w:t>
      </w:r>
      <w:proofErr w:type="spellEnd"/>
      <w:r w:rsidRPr="00F45409">
        <w:rPr>
          <w:rFonts w:ascii="Times New Roman" w:hAnsi="Times New Roman" w:cs="Times New Roman"/>
          <w:sz w:val="20"/>
          <w:szCs w:val="20"/>
          <w:lang w:val="en-GB" w:eastAsia="ko-KR"/>
        </w:rPr>
        <w:t xml:space="preserve"> is based on the value of μ specified in clause 5.3.2 in TS 38.211 [8], </w:t>
      </w:r>
      <w:proofErr w:type="spellStart"/>
      <w:r w:rsidRPr="00F45409">
        <w:rPr>
          <w:rFonts w:ascii="Times New Roman" w:hAnsi="Times New Roman" w:cs="Times New Roman"/>
          <w:sz w:val="20"/>
          <w:szCs w:val="20"/>
          <w:lang w:val="en-GB" w:eastAsia="ko-KR"/>
        </w:rPr>
        <w:t>f_id</w:t>
      </w:r>
      <w:proofErr w:type="spellEnd"/>
      <w:r w:rsidRPr="00F45409">
        <w:rPr>
          <w:rFonts w:ascii="Times New Roman" w:hAnsi="Times New Roman" w:cs="Times New Roman"/>
          <w:sz w:val="20"/>
          <w:szCs w:val="20"/>
          <w:lang w:val="en-GB" w:eastAsia="ko-KR"/>
        </w:rPr>
        <w:t xml:space="preserve"> is the index of the PRACH occasion in the frequency domain (0 ≤ </w:t>
      </w:r>
      <w:proofErr w:type="spellStart"/>
      <w:r w:rsidRPr="00F45409">
        <w:rPr>
          <w:rFonts w:ascii="Times New Roman" w:hAnsi="Times New Roman" w:cs="Times New Roman"/>
          <w:sz w:val="20"/>
          <w:szCs w:val="20"/>
          <w:lang w:val="en-GB" w:eastAsia="ko-KR"/>
        </w:rPr>
        <w:t>f_id</w:t>
      </w:r>
      <w:proofErr w:type="spellEnd"/>
      <w:r w:rsidRPr="00F45409">
        <w:rPr>
          <w:rFonts w:ascii="Times New Roman" w:hAnsi="Times New Roman" w:cs="Times New Roman"/>
          <w:sz w:val="20"/>
          <w:szCs w:val="20"/>
          <w:lang w:val="en-GB" w:eastAsia="ko-KR"/>
        </w:rPr>
        <w:t xml:space="preserve"> &lt; 8), and </w:t>
      </w:r>
      <w:proofErr w:type="spellStart"/>
      <w:r w:rsidRPr="00F45409">
        <w:rPr>
          <w:rFonts w:ascii="Times New Roman" w:hAnsi="Times New Roman" w:cs="Times New Roman"/>
          <w:sz w:val="20"/>
          <w:szCs w:val="20"/>
          <w:lang w:val="en-GB" w:eastAsia="ko-KR"/>
        </w:rPr>
        <w:t>ul_carrier_id</w:t>
      </w:r>
      <w:proofErr w:type="spellEnd"/>
      <w:r w:rsidRPr="00F45409">
        <w:rPr>
          <w:rFonts w:ascii="Times New Roman" w:hAnsi="Times New Roman" w:cs="Times New Roman"/>
          <w:sz w:val="20"/>
          <w:szCs w:val="20"/>
          <w:lang w:val="en-GB" w:eastAsia="ko-KR"/>
        </w:rPr>
        <w:t xml:space="preserve"> is the UL carrier used for Random Access Preamble transmission (0 for NUL carrier, and 1 for SUL carrier). The RA-RNTI is calculated as specified in clause 5.1.3.</w:t>
      </w:r>
    </w:p>
    <w:p w14:paraId="54FAB635" w14:textId="77777777" w:rsidR="00324C35" w:rsidRDefault="00324C35" w:rsidP="00324C35">
      <w:pPr>
        <w:spacing w:after="180"/>
        <w:rPr>
          <w:rFonts w:ascii="Times New Roman" w:hAnsi="Times New Roman" w:cs="Times New Roman"/>
          <w:sz w:val="20"/>
          <w:szCs w:val="20"/>
          <w:lang w:val="en-GB" w:eastAsia="ko-KR"/>
        </w:rPr>
      </w:pPr>
    </w:p>
    <w:p w14:paraId="312CF90E" w14:textId="77777777" w:rsidR="00324C35" w:rsidRPr="00543EC2" w:rsidRDefault="00324C35" w:rsidP="00324C3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p>
    <w:p w14:paraId="255B53D9" w14:textId="77777777" w:rsidR="00324C35" w:rsidRPr="00771EE3" w:rsidRDefault="00324C35" w:rsidP="00324C35">
      <w:pPr>
        <w:pStyle w:val="Heading3"/>
        <w:numPr>
          <w:ilvl w:val="0"/>
          <w:numId w:val="0"/>
        </w:numPr>
        <w:rPr>
          <w:rFonts w:cs="Arial"/>
          <w:lang w:eastAsia="ko-KR"/>
        </w:rPr>
      </w:pPr>
      <w:r w:rsidRPr="00771EE3">
        <w:rPr>
          <w:rFonts w:cs="Arial"/>
          <w:lang w:eastAsia="ko-KR"/>
        </w:rPr>
        <w:t>5.1.4</w:t>
      </w:r>
      <w:r w:rsidRPr="00771EE3">
        <w:rPr>
          <w:rFonts w:cs="Arial"/>
          <w:lang w:eastAsia="ko-KR"/>
        </w:rPr>
        <w:tab/>
        <w:t>Random Access Response reception</w:t>
      </w:r>
    </w:p>
    <w:p w14:paraId="3BAC636E" w14:textId="77777777" w:rsidR="00324C35" w:rsidRPr="00771EE3" w:rsidRDefault="00324C35" w:rsidP="00324C3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 xml:space="preserve">Once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Preamble is transmitted and regardless of the possible occurrence of a measurement gap, the MAC entity shall:</w:t>
      </w:r>
    </w:p>
    <w:p w14:paraId="5F6F4442" w14:textId="77777777" w:rsidR="00324C35" w:rsidRPr="00771EE3" w:rsidRDefault="00324C35" w:rsidP="00324C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1&gt;</w:t>
      </w:r>
      <w:r w:rsidRPr="00771EE3">
        <w:rPr>
          <w:rFonts w:ascii="Times New Roman" w:eastAsia="Times New Roman" w:hAnsi="Times New Roman" w:cs="Times New Roman"/>
          <w:sz w:val="20"/>
          <w:szCs w:val="20"/>
          <w:lang w:val="en-GB" w:eastAsia="ko-KR"/>
        </w:rPr>
        <w:tab/>
        <w:t xml:space="preserve">if the contention-free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Preamble for beam failure recovery request was transmitted by the MAC entity:</w:t>
      </w:r>
    </w:p>
    <w:p w14:paraId="4A9A74E3" w14:textId="77777777" w:rsidR="00324C35" w:rsidRPr="00771EE3" w:rsidRDefault="00324C35" w:rsidP="00324C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2&gt;</w:t>
      </w:r>
      <w:r w:rsidRPr="00771EE3">
        <w:rPr>
          <w:rFonts w:ascii="Times New Roman" w:eastAsia="Times New Roman" w:hAnsi="Times New Roman" w:cs="Times New Roman"/>
          <w:sz w:val="20"/>
          <w:szCs w:val="20"/>
          <w:lang w:val="en-GB" w:eastAsia="ko-KR"/>
        </w:rPr>
        <w:tab/>
        <w:t xml:space="preserve">start the </w:t>
      </w:r>
      <w:proofErr w:type="spellStart"/>
      <w:r w:rsidRPr="00771EE3">
        <w:rPr>
          <w:rFonts w:ascii="Times New Roman" w:eastAsia="Times New Roman" w:hAnsi="Times New Roman" w:cs="Times New Roman"/>
          <w:i/>
          <w:sz w:val="20"/>
          <w:szCs w:val="20"/>
          <w:lang w:val="en-GB" w:eastAsia="ko-KR"/>
        </w:rPr>
        <w:t>ra-ResponseWindow</w:t>
      </w:r>
      <w:proofErr w:type="spellEnd"/>
      <w:r w:rsidRPr="00771EE3">
        <w:rPr>
          <w:rFonts w:ascii="Times New Roman" w:eastAsia="Times New Roman" w:hAnsi="Times New Roman" w:cs="Times New Roman"/>
          <w:sz w:val="20"/>
          <w:szCs w:val="20"/>
          <w:lang w:val="en-GB" w:eastAsia="ko-KR"/>
        </w:rPr>
        <w:t xml:space="preserve"> configured in </w:t>
      </w:r>
      <w:proofErr w:type="spellStart"/>
      <w:r w:rsidRPr="00771EE3">
        <w:rPr>
          <w:rFonts w:ascii="Times New Roman" w:eastAsia="Times New Roman" w:hAnsi="Times New Roman" w:cs="Times New Roman"/>
          <w:i/>
          <w:sz w:val="20"/>
          <w:szCs w:val="20"/>
          <w:lang w:val="en-GB" w:eastAsia="ko-KR"/>
        </w:rPr>
        <w:t>BeamFailureRecoveryConfig</w:t>
      </w:r>
      <w:proofErr w:type="spellEnd"/>
      <w:r w:rsidRPr="00771EE3">
        <w:rPr>
          <w:rFonts w:ascii="Times New Roman" w:eastAsia="Times New Roman" w:hAnsi="Times New Roman" w:cs="Times New Roman"/>
          <w:sz w:val="20"/>
          <w:szCs w:val="20"/>
          <w:lang w:val="en-GB" w:eastAsia="ko-KR"/>
        </w:rPr>
        <w:t xml:space="preserve"> at the first PDCCH occasion as specified in TS 38.213 [6] from the end of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Preamble transmission;</w:t>
      </w:r>
    </w:p>
    <w:p w14:paraId="22830B4C" w14:textId="77777777" w:rsidR="00324C35" w:rsidRPr="00771EE3" w:rsidRDefault="00324C35" w:rsidP="00324C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2&gt;</w:t>
      </w:r>
      <w:r w:rsidRPr="00771EE3">
        <w:rPr>
          <w:rFonts w:ascii="Times New Roman" w:eastAsia="Times New Roman" w:hAnsi="Times New Roman" w:cs="Times New Roman"/>
          <w:sz w:val="20"/>
          <w:szCs w:val="20"/>
          <w:lang w:val="en-GB" w:eastAsia="ko-KR"/>
        </w:rPr>
        <w:tab/>
        <w:t xml:space="preserve">monitor for a PDCCH transmission on the search space indicated by </w:t>
      </w:r>
      <w:proofErr w:type="spellStart"/>
      <w:r w:rsidRPr="00771EE3">
        <w:rPr>
          <w:rFonts w:ascii="Times New Roman" w:eastAsia="Times New Roman" w:hAnsi="Times New Roman" w:cs="Times New Roman"/>
          <w:i/>
          <w:sz w:val="20"/>
          <w:szCs w:val="20"/>
          <w:lang w:val="en-GB" w:eastAsia="ko-KR"/>
        </w:rPr>
        <w:t>recoverySearchSpaceId</w:t>
      </w:r>
      <w:proofErr w:type="spellEnd"/>
      <w:r w:rsidRPr="00771EE3">
        <w:rPr>
          <w:rFonts w:ascii="Times New Roman" w:eastAsia="Times New Roman" w:hAnsi="Times New Roman" w:cs="Times New Roman"/>
          <w:sz w:val="20"/>
          <w:szCs w:val="20"/>
          <w:lang w:val="en-GB" w:eastAsia="ko-KR"/>
        </w:rPr>
        <w:t xml:space="preserve"> of the </w:t>
      </w:r>
      <w:proofErr w:type="spellStart"/>
      <w:r w:rsidRPr="00771EE3">
        <w:rPr>
          <w:rFonts w:ascii="Times New Roman" w:eastAsia="Times New Roman" w:hAnsi="Times New Roman" w:cs="Times New Roman"/>
          <w:sz w:val="20"/>
          <w:szCs w:val="20"/>
          <w:lang w:val="en-GB" w:eastAsia="ko-KR"/>
        </w:rPr>
        <w:t>SpCell</w:t>
      </w:r>
      <w:proofErr w:type="spellEnd"/>
      <w:r w:rsidRPr="00771EE3">
        <w:rPr>
          <w:rFonts w:ascii="Times New Roman" w:eastAsia="Times New Roman" w:hAnsi="Times New Roman" w:cs="Times New Roman"/>
          <w:sz w:val="20"/>
          <w:szCs w:val="20"/>
          <w:lang w:val="en-GB" w:eastAsia="ko-KR"/>
        </w:rPr>
        <w:t xml:space="preserve"> identified by the C-RNTI while </w:t>
      </w:r>
      <w:proofErr w:type="spellStart"/>
      <w:r w:rsidRPr="00771EE3">
        <w:rPr>
          <w:rFonts w:ascii="Times New Roman" w:eastAsia="Times New Roman" w:hAnsi="Times New Roman" w:cs="Times New Roman"/>
          <w:i/>
          <w:sz w:val="20"/>
          <w:szCs w:val="20"/>
          <w:lang w:val="en-GB" w:eastAsia="ko-KR"/>
        </w:rPr>
        <w:t>ra-ResponseWindow</w:t>
      </w:r>
      <w:proofErr w:type="spellEnd"/>
      <w:r w:rsidRPr="00771EE3">
        <w:rPr>
          <w:rFonts w:ascii="Times New Roman" w:eastAsia="Times New Roman" w:hAnsi="Times New Roman" w:cs="Times New Roman"/>
          <w:sz w:val="20"/>
          <w:szCs w:val="20"/>
          <w:lang w:val="en-GB" w:eastAsia="ko-KR"/>
        </w:rPr>
        <w:t xml:space="preserve"> is running.</w:t>
      </w:r>
    </w:p>
    <w:p w14:paraId="18552C7E" w14:textId="77777777" w:rsidR="00324C35" w:rsidRPr="00771EE3" w:rsidRDefault="00324C35" w:rsidP="00324C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1&gt;</w:t>
      </w:r>
      <w:r w:rsidRPr="00771EE3">
        <w:rPr>
          <w:rFonts w:ascii="Times New Roman" w:eastAsia="Times New Roman" w:hAnsi="Times New Roman" w:cs="Times New Roman"/>
          <w:sz w:val="20"/>
          <w:szCs w:val="20"/>
          <w:lang w:val="en-GB" w:eastAsia="ko-KR"/>
        </w:rPr>
        <w:tab/>
        <w:t>else:</w:t>
      </w:r>
    </w:p>
    <w:p w14:paraId="16989500" w14:textId="77777777" w:rsidR="00324C35" w:rsidRPr="00771EE3" w:rsidRDefault="00324C35" w:rsidP="00324C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2&gt;</w:t>
      </w:r>
      <w:r w:rsidRPr="00771EE3">
        <w:rPr>
          <w:rFonts w:ascii="Times New Roman" w:eastAsia="Times New Roman" w:hAnsi="Times New Roman" w:cs="Times New Roman"/>
          <w:sz w:val="20"/>
          <w:szCs w:val="20"/>
          <w:lang w:val="en-GB" w:eastAsia="ko-KR"/>
        </w:rPr>
        <w:tab/>
        <w:t xml:space="preserve">start the </w:t>
      </w:r>
      <w:proofErr w:type="spellStart"/>
      <w:r w:rsidRPr="00771EE3">
        <w:rPr>
          <w:rFonts w:ascii="Times New Roman" w:eastAsia="Times New Roman" w:hAnsi="Times New Roman" w:cs="Times New Roman"/>
          <w:i/>
          <w:sz w:val="20"/>
          <w:szCs w:val="20"/>
          <w:lang w:val="en-GB" w:eastAsia="ko-KR"/>
        </w:rPr>
        <w:t>ra-ResponseWindow</w:t>
      </w:r>
      <w:proofErr w:type="spellEnd"/>
      <w:r w:rsidRPr="00771EE3">
        <w:rPr>
          <w:rFonts w:ascii="Times New Roman" w:eastAsia="Times New Roman" w:hAnsi="Times New Roman" w:cs="Times New Roman"/>
          <w:sz w:val="20"/>
          <w:szCs w:val="20"/>
          <w:lang w:val="en-GB" w:eastAsia="ko-KR"/>
        </w:rPr>
        <w:t xml:space="preserve"> configured in </w:t>
      </w:r>
      <w:r w:rsidRPr="00771EE3">
        <w:rPr>
          <w:rFonts w:ascii="Times New Roman" w:eastAsia="Times New Roman" w:hAnsi="Times New Roman" w:cs="Times New Roman"/>
          <w:i/>
          <w:sz w:val="20"/>
          <w:szCs w:val="20"/>
          <w:lang w:val="en-GB" w:eastAsia="ko-KR"/>
        </w:rPr>
        <w:t>RACH-</w:t>
      </w:r>
      <w:proofErr w:type="spellStart"/>
      <w:r w:rsidRPr="00771EE3">
        <w:rPr>
          <w:rFonts w:ascii="Times New Roman" w:eastAsia="Times New Roman" w:hAnsi="Times New Roman" w:cs="Times New Roman"/>
          <w:i/>
          <w:sz w:val="20"/>
          <w:szCs w:val="20"/>
          <w:lang w:val="en-GB" w:eastAsia="ko-KR"/>
        </w:rPr>
        <w:t>ConfigCommon</w:t>
      </w:r>
      <w:proofErr w:type="spellEnd"/>
      <w:r w:rsidRPr="00771EE3">
        <w:rPr>
          <w:rFonts w:ascii="Times New Roman" w:eastAsia="Times New Roman" w:hAnsi="Times New Roman" w:cs="Times New Roman"/>
          <w:sz w:val="20"/>
          <w:szCs w:val="20"/>
          <w:lang w:val="en-GB" w:eastAsia="ko-KR"/>
        </w:rPr>
        <w:t xml:space="preserve"> at the first PDCCH occasion as specified in TS 38.213 [6] from the end of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Preamble transmission;</w:t>
      </w:r>
    </w:p>
    <w:p w14:paraId="7698CF74" w14:textId="77777777" w:rsidR="00324C35" w:rsidRPr="00771EE3" w:rsidRDefault="00324C35" w:rsidP="00324C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2&gt;</w:t>
      </w:r>
      <w:r w:rsidRPr="00771EE3">
        <w:rPr>
          <w:rFonts w:ascii="Times New Roman" w:eastAsia="Times New Roman" w:hAnsi="Times New Roman" w:cs="Times New Roman"/>
          <w:sz w:val="20"/>
          <w:szCs w:val="20"/>
          <w:lang w:val="en-GB" w:eastAsia="ko-KR"/>
        </w:rPr>
        <w:tab/>
        <w:t xml:space="preserve">monitor the PDCCH of the </w:t>
      </w:r>
      <w:proofErr w:type="spellStart"/>
      <w:r w:rsidRPr="00771EE3">
        <w:rPr>
          <w:rFonts w:ascii="Times New Roman" w:eastAsia="Times New Roman" w:hAnsi="Times New Roman" w:cs="Times New Roman"/>
          <w:sz w:val="20"/>
          <w:szCs w:val="20"/>
          <w:lang w:val="en-GB" w:eastAsia="ko-KR"/>
        </w:rPr>
        <w:t>SpCell</w:t>
      </w:r>
      <w:proofErr w:type="spellEnd"/>
      <w:r w:rsidRPr="00771EE3">
        <w:rPr>
          <w:rFonts w:ascii="Times New Roman" w:eastAsia="Times New Roman" w:hAnsi="Times New Roman" w:cs="Times New Roman"/>
          <w:sz w:val="20"/>
          <w:szCs w:val="20"/>
          <w:lang w:val="en-GB" w:eastAsia="ko-KR"/>
        </w:rPr>
        <w:t xml:space="preserve"> for Random Access Response(s) identified by the RA-RNTI while the </w:t>
      </w:r>
      <w:proofErr w:type="spellStart"/>
      <w:r w:rsidRPr="00771EE3">
        <w:rPr>
          <w:rFonts w:ascii="Times New Roman" w:eastAsia="Times New Roman" w:hAnsi="Times New Roman" w:cs="Times New Roman"/>
          <w:i/>
          <w:sz w:val="20"/>
          <w:szCs w:val="20"/>
          <w:lang w:val="en-GB" w:eastAsia="ko-KR"/>
        </w:rPr>
        <w:t>ra-ResponseWindow</w:t>
      </w:r>
      <w:proofErr w:type="spellEnd"/>
      <w:r w:rsidRPr="00771EE3">
        <w:rPr>
          <w:rFonts w:ascii="Times New Roman" w:eastAsia="Times New Roman" w:hAnsi="Times New Roman" w:cs="Times New Roman"/>
          <w:sz w:val="20"/>
          <w:szCs w:val="20"/>
          <w:lang w:val="en-GB" w:eastAsia="ko-KR"/>
        </w:rPr>
        <w:t xml:space="preserve"> is running.</w:t>
      </w:r>
    </w:p>
    <w:p w14:paraId="5F5B86A8" w14:textId="77777777" w:rsidR="00324C35" w:rsidRPr="00771EE3" w:rsidRDefault="00324C35" w:rsidP="00324C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1&gt;</w:t>
      </w:r>
      <w:r w:rsidRPr="00771EE3">
        <w:rPr>
          <w:rFonts w:ascii="Times New Roman" w:eastAsia="Times New Roman" w:hAnsi="Times New Roman" w:cs="Times New Roman"/>
          <w:sz w:val="20"/>
          <w:szCs w:val="20"/>
          <w:lang w:val="en-GB" w:eastAsia="ko-KR"/>
        </w:rPr>
        <w:tab/>
        <w:t xml:space="preserve">if notification of a reception of a PDCCH transmission on the search space indicated by </w:t>
      </w:r>
      <w:proofErr w:type="spellStart"/>
      <w:r w:rsidRPr="00771EE3">
        <w:rPr>
          <w:rFonts w:ascii="Times New Roman" w:eastAsia="Times New Roman" w:hAnsi="Times New Roman" w:cs="Times New Roman"/>
          <w:i/>
          <w:sz w:val="20"/>
          <w:szCs w:val="20"/>
          <w:lang w:val="en-GB" w:eastAsia="ko-KR"/>
        </w:rPr>
        <w:t>recoverySearchSpaceId</w:t>
      </w:r>
      <w:proofErr w:type="spellEnd"/>
      <w:r w:rsidRPr="00771EE3">
        <w:rPr>
          <w:rFonts w:ascii="Times New Roman" w:eastAsia="Times New Roman" w:hAnsi="Times New Roman" w:cs="Times New Roman"/>
          <w:sz w:val="20"/>
          <w:szCs w:val="20"/>
          <w:lang w:val="en-GB" w:eastAsia="ko-KR"/>
        </w:rPr>
        <w:t xml:space="preserve"> is received from lower layers on the Serving Cell where the preamble was transmitted; and</w:t>
      </w:r>
    </w:p>
    <w:p w14:paraId="5549BC10" w14:textId="77777777" w:rsidR="00324C35" w:rsidRPr="00771EE3" w:rsidRDefault="00324C35" w:rsidP="00324C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1&gt;</w:t>
      </w:r>
      <w:r w:rsidRPr="00771EE3">
        <w:rPr>
          <w:rFonts w:ascii="Times New Roman" w:eastAsia="Times New Roman" w:hAnsi="Times New Roman" w:cs="Times New Roman"/>
          <w:sz w:val="20"/>
          <w:szCs w:val="20"/>
          <w:lang w:val="en-GB" w:eastAsia="ko-KR"/>
        </w:rPr>
        <w:tab/>
        <w:t>if PDCCH transmission is addressed to the C-RNTI; and</w:t>
      </w:r>
    </w:p>
    <w:p w14:paraId="08C09446" w14:textId="77777777" w:rsidR="00324C35" w:rsidRPr="00771EE3" w:rsidRDefault="00324C35" w:rsidP="00324C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1&gt;</w:t>
      </w:r>
      <w:r w:rsidRPr="00771EE3">
        <w:rPr>
          <w:rFonts w:ascii="Times New Roman" w:eastAsia="Times New Roman" w:hAnsi="Times New Roman" w:cs="Times New Roman"/>
          <w:sz w:val="20"/>
          <w:szCs w:val="20"/>
          <w:lang w:val="en-GB" w:eastAsia="ko-KR"/>
        </w:rPr>
        <w:tab/>
        <w:t xml:space="preserve">if the contention-free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Preamble for beam failure recovery request was transmitted by the MAC entity:</w:t>
      </w:r>
    </w:p>
    <w:p w14:paraId="5F04E877" w14:textId="77777777" w:rsidR="00324C35" w:rsidRPr="00771EE3" w:rsidRDefault="00324C35" w:rsidP="00324C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lastRenderedPageBreak/>
        <w:t>2&gt;</w:t>
      </w:r>
      <w:r w:rsidRPr="00771EE3">
        <w:rPr>
          <w:rFonts w:ascii="Times New Roman" w:eastAsia="Times New Roman" w:hAnsi="Times New Roman" w:cs="Times New Roman"/>
          <w:sz w:val="20"/>
          <w:szCs w:val="20"/>
          <w:lang w:val="en-GB" w:eastAsia="ko-KR"/>
        </w:rPr>
        <w:tab/>
        <w:t xml:space="preserve">consider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procedure successfully completed.</w:t>
      </w:r>
    </w:p>
    <w:p w14:paraId="5A570F6B" w14:textId="77777777" w:rsidR="00324C35" w:rsidRPr="00771EE3" w:rsidRDefault="00324C35" w:rsidP="00324C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1&gt;</w:t>
      </w:r>
      <w:r w:rsidRPr="00771EE3">
        <w:rPr>
          <w:rFonts w:ascii="Times New Roman" w:eastAsia="Times New Roman" w:hAnsi="Times New Roman" w:cs="Times New Roman"/>
          <w:sz w:val="20"/>
          <w:szCs w:val="20"/>
          <w:lang w:val="en-GB" w:eastAsia="ko-KR"/>
        </w:rPr>
        <w:tab/>
        <w:t>else if a valid (as specified in TS 38.213 [6]) downlink assignment has been received on the PDCCH for the RA-RNTI and the received TB is successfully decoded:</w:t>
      </w:r>
    </w:p>
    <w:p w14:paraId="58F7752E" w14:textId="77777777" w:rsidR="00324C35" w:rsidRPr="00771EE3" w:rsidRDefault="00324C35" w:rsidP="00324C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2&gt;</w:t>
      </w:r>
      <w:r w:rsidRPr="00771EE3">
        <w:rPr>
          <w:rFonts w:ascii="Times New Roman" w:eastAsia="Times New Roman" w:hAnsi="Times New Roman" w:cs="Times New Roman"/>
          <w:sz w:val="20"/>
          <w:szCs w:val="20"/>
          <w:lang w:val="en-GB" w:eastAsia="ko-KR"/>
        </w:rPr>
        <w:tab/>
        <w:t xml:space="preserve">if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Response contains a MAC </w:t>
      </w:r>
      <w:proofErr w:type="spellStart"/>
      <w:r w:rsidRPr="00771EE3">
        <w:rPr>
          <w:rFonts w:ascii="Times New Roman" w:eastAsia="Times New Roman" w:hAnsi="Times New Roman" w:cs="Times New Roman"/>
          <w:sz w:val="20"/>
          <w:szCs w:val="20"/>
          <w:lang w:val="en-GB" w:eastAsia="ko-KR"/>
        </w:rPr>
        <w:t>subPDU</w:t>
      </w:r>
      <w:proofErr w:type="spellEnd"/>
      <w:r w:rsidRPr="00771EE3">
        <w:rPr>
          <w:rFonts w:ascii="Times New Roman" w:eastAsia="Times New Roman" w:hAnsi="Times New Roman" w:cs="Times New Roman"/>
          <w:sz w:val="20"/>
          <w:szCs w:val="20"/>
          <w:lang w:val="en-GB" w:eastAsia="ko-KR"/>
        </w:rPr>
        <w:t xml:space="preserve"> with </w:t>
      </w:r>
      <w:proofErr w:type="spellStart"/>
      <w:r w:rsidRPr="00771EE3">
        <w:rPr>
          <w:rFonts w:ascii="Times New Roman" w:eastAsia="Times New Roman" w:hAnsi="Times New Roman" w:cs="Times New Roman"/>
          <w:sz w:val="20"/>
          <w:szCs w:val="20"/>
          <w:lang w:val="en-GB" w:eastAsia="ko-KR"/>
        </w:rPr>
        <w:t>Backoff</w:t>
      </w:r>
      <w:proofErr w:type="spellEnd"/>
      <w:r w:rsidRPr="00771EE3">
        <w:rPr>
          <w:rFonts w:ascii="Times New Roman" w:eastAsia="Times New Roman" w:hAnsi="Times New Roman" w:cs="Times New Roman"/>
          <w:sz w:val="20"/>
          <w:szCs w:val="20"/>
          <w:lang w:val="en-GB" w:eastAsia="ko-KR"/>
        </w:rPr>
        <w:t xml:space="preserve"> Indicator:</w:t>
      </w:r>
    </w:p>
    <w:p w14:paraId="28574279" w14:textId="77777777" w:rsidR="00324C35" w:rsidRPr="00771EE3" w:rsidRDefault="00324C35" w:rsidP="00324C35">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3&gt;</w:t>
      </w:r>
      <w:r w:rsidRPr="00771EE3">
        <w:rPr>
          <w:rFonts w:ascii="Times New Roman" w:eastAsia="Times New Roman" w:hAnsi="Times New Roman" w:cs="Times New Roman"/>
          <w:sz w:val="20"/>
          <w:szCs w:val="20"/>
          <w:lang w:val="en-GB" w:eastAsia="ko-KR"/>
        </w:rPr>
        <w:tab/>
        <w:t xml:space="preserve">set the </w:t>
      </w:r>
      <w:r w:rsidRPr="00771EE3">
        <w:rPr>
          <w:rFonts w:ascii="Times New Roman" w:eastAsia="Times New Roman" w:hAnsi="Times New Roman" w:cs="Times New Roman"/>
          <w:i/>
          <w:sz w:val="20"/>
          <w:szCs w:val="20"/>
          <w:lang w:val="en-GB" w:eastAsia="ko-KR"/>
        </w:rPr>
        <w:t>PREAMBLE_BACKOFF</w:t>
      </w:r>
      <w:r w:rsidRPr="00771EE3">
        <w:rPr>
          <w:rFonts w:ascii="Times New Roman" w:eastAsia="Times New Roman" w:hAnsi="Times New Roman" w:cs="Times New Roman"/>
          <w:sz w:val="20"/>
          <w:szCs w:val="20"/>
          <w:lang w:val="en-GB" w:eastAsia="ko-KR"/>
        </w:rPr>
        <w:t xml:space="preserve"> to value of the BI field of the MAC </w:t>
      </w:r>
      <w:proofErr w:type="spellStart"/>
      <w:r w:rsidRPr="00771EE3">
        <w:rPr>
          <w:rFonts w:ascii="Times New Roman" w:eastAsia="Times New Roman" w:hAnsi="Times New Roman" w:cs="Times New Roman"/>
          <w:sz w:val="20"/>
          <w:szCs w:val="20"/>
          <w:lang w:val="en-GB" w:eastAsia="ko-KR"/>
        </w:rPr>
        <w:t>subPDU</w:t>
      </w:r>
      <w:proofErr w:type="spellEnd"/>
      <w:r w:rsidRPr="00771EE3">
        <w:rPr>
          <w:rFonts w:ascii="Times New Roman" w:eastAsia="Times New Roman" w:hAnsi="Times New Roman" w:cs="Times New Roman"/>
          <w:sz w:val="20"/>
          <w:szCs w:val="20"/>
          <w:lang w:val="en-GB" w:eastAsia="ko-KR"/>
        </w:rPr>
        <w:t xml:space="preserve"> using Table 7.2-1, multiplied with </w:t>
      </w:r>
      <w:r w:rsidRPr="00771EE3">
        <w:rPr>
          <w:rFonts w:ascii="Times New Roman" w:eastAsia="Times New Roman" w:hAnsi="Times New Roman" w:cs="Times New Roman"/>
          <w:i/>
          <w:sz w:val="20"/>
          <w:szCs w:val="20"/>
          <w:lang w:val="en-GB" w:eastAsia="ko-KR"/>
        </w:rPr>
        <w:t>SCALING_FACTOR_BI</w:t>
      </w:r>
      <w:r w:rsidRPr="00771EE3">
        <w:rPr>
          <w:rFonts w:ascii="Times New Roman" w:eastAsia="Times New Roman" w:hAnsi="Times New Roman" w:cs="Times New Roman"/>
          <w:sz w:val="20"/>
          <w:szCs w:val="20"/>
          <w:lang w:val="en-GB" w:eastAsia="ko-KR"/>
        </w:rPr>
        <w:t>.</w:t>
      </w:r>
    </w:p>
    <w:p w14:paraId="369DF0DA" w14:textId="77777777" w:rsidR="00324C35" w:rsidRPr="00771EE3" w:rsidRDefault="00324C35" w:rsidP="00324C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2&gt;</w:t>
      </w:r>
      <w:r w:rsidRPr="00771EE3">
        <w:rPr>
          <w:rFonts w:ascii="Times New Roman" w:eastAsia="Times New Roman" w:hAnsi="Times New Roman" w:cs="Times New Roman"/>
          <w:sz w:val="20"/>
          <w:szCs w:val="20"/>
          <w:lang w:val="en-GB" w:eastAsia="ko-KR"/>
        </w:rPr>
        <w:tab/>
        <w:t>else:</w:t>
      </w:r>
    </w:p>
    <w:p w14:paraId="642DAD51" w14:textId="77777777" w:rsidR="00324C35" w:rsidRPr="00771EE3" w:rsidRDefault="00324C35" w:rsidP="00324C35">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3&gt;</w:t>
      </w:r>
      <w:r w:rsidRPr="00771EE3">
        <w:rPr>
          <w:rFonts w:ascii="Times New Roman" w:eastAsia="Times New Roman" w:hAnsi="Times New Roman" w:cs="Times New Roman"/>
          <w:sz w:val="20"/>
          <w:szCs w:val="20"/>
          <w:lang w:val="en-GB" w:eastAsia="ko-KR"/>
        </w:rPr>
        <w:tab/>
        <w:t xml:space="preserve">set the </w:t>
      </w:r>
      <w:r w:rsidRPr="00771EE3">
        <w:rPr>
          <w:rFonts w:ascii="Times New Roman" w:eastAsia="Times New Roman" w:hAnsi="Times New Roman" w:cs="Times New Roman"/>
          <w:i/>
          <w:sz w:val="20"/>
          <w:szCs w:val="20"/>
          <w:lang w:val="en-GB" w:eastAsia="ko-KR"/>
        </w:rPr>
        <w:t>PREAMBLE_BACKOFF</w:t>
      </w:r>
      <w:r w:rsidRPr="00771EE3">
        <w:rPr>
          <w:rFonts w:ascii="Times New Roman" w:eastAsia="Times New Roman" w:hAnsi="Times New Roman" w:cs="Times New Roman"/>
          <w:sz w:val="20"/>
          <w:szCs w:val="20"/>
          <w:lang w:val="en-GB" w:eastAsia="ko-KR"/>
        </w:rPr>
        <w:t xml:space="preserve"> to 0 </w:t>
      </w:r>
      <w:proofErr w:type="spellStart"/>
      <w:r w:rsidRPr="00771EE3">
        <w:rPr>
          <w:rFonts w:ascii="Times New Roman" w:eastAsia="Times New Roman" w:hAnsi="Times New Roman" w:cs="Times New Roman"/>
          <w:sz w:val="20"/>
          <w:szCs w:val="20"/>
          <w:lang w:val="en-GB" w:eastAsia="ko-KR"/>
        </w:rPr>
        <w:t>ms</w:t>
      </w:r>
      <w:proofErr w:type="spellEnd"/>
      <w:r w:rsidRPr="00771EE3">
        <w:rPr>
          <w:rFonts w:ascii="Times New Roman" w:eastAsia="Times New Roman" w:hAnsi="Times New Roman" w:cs="Times New Roman"/>
          <w:sz w:val="20"/>
          <w:szCs w:val="20"/>
          <w:lang w:val="en-GB" w:eastAsia="ko-KR"/>
        </w:rPr>
        <w:t>.</w:t>
      </w:r>
    </w:p>
    <w:p w14:paraId="475ED943" w14:textId="77777777" w:rsidR="00324C35" w:rsidRPr="00771EE3" w:rsidRDefault="00324C35" w:rsidP="00324C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2&gt;</w:t>
      </w:r>
      <w:r w:rsidRPr="00771EE3">
        <w:rPr>
          <w:rFonts w:ascii="Times New Roman" w:eastAsia="Times New Roman" w:hAnsi="Times New Roman" w:cs="Times New Roman"/>
          <w:sz w:val="20"/>
          <w:szCs w:val="20"/>
          <w:lang w:val="en-GB" w:eastAsia="ko-KR"/>
        </w:rPr>
        <w:tab/>
        <w:t xml:space="preserve">if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Response contains a MAC </w:t>
      </w:r>
      <w:proofErr w:type="spellStart"/>
      <w:r w:rsidRPr="00771EE3">
        <w:rPr>
          <w:rFonts w:ascii="Times New Roman" w:eastAsia="Times New Roman" w:hAnsi="Times New Roman" w:cs="Times New Roman"/>
          <w:sz w:val="20"/>
          <w:szCs w:val="20"/>
          <w:lang w:val="en-GB" w:eastAsia="ko-KR"/>
        </w:rPr>
        <w:t>subPDU</w:t>
      </w:r>
      <w:proofErr w:type="spellEnd"/>
      <w:r w:rsidRPr="00771EE3">
        <w:rPr>
          <w:rFonts w:ascii="Times New Roman" w:eastAsia="Times New Roman" w:hAnsi="Times New Roman" w:cs="Times New Roman"/>
          <w:sz w:val="20"/>
          <w:szCs w:val="20"/>
          <w:lang w:val="en-GB" w:eastAsia="ko-KR"/>
        </w:rPr>
        <w:t xml:space="preserve"> with Random Access Preamble identifier corresponding to the transmitted </w:t>
      </w:r>
      <w:r w:rsidRPr="00771EE3">
        <w:rPr>
          <w:rFonts w:ascii="Times New Roman" w:eastAsia="Times New Roman" w:hAnsi="Times New Roman" w:cs="Times New Roman"/>
          <w:i/>
          <w:sz w:val="20"/>
          <w:szCs w:val="20"/>
          <w:lang w:val="en-GB" w:eastAsia="ko-KR"/>
        </w:rPr>
        <w:t>PREAMBLE_INDEX</w:t>
      </w:r>
      <w:r w:rsidRPr="00771EE3">
        <w:rPr>
          <w:rFonts w:ascii="Times New Roman" w:eastAsia="Times New Roman" w:hAnsi="Times New Roman" w:cs="Times New Roman"/>
          <w:sz w:val="20"/>
          <w:szCs w:val="20"/>
          <w:lang w:val="en-GB" w:eastAsia="ko-KR"/>
        </w:rPr>
        <w:t xml:space="preserve"> (see clause 5.1.3):</w:t>
      </w:r>
    </w:p>
    <w:p w14:paraId="1CC1BB34" w14:textId="77777777" w:rsidR="00324C35" w:rsidRPr="00771EE3" w:rsidRDefault="00324C35" w:rsidP="00324C35">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3&gt;</w:t>
      </w:r>
      <w:r w:rsidRPr="00771EE3">
        <w:rPr>
          <w:rFonts w:ascii="Times New Roman" w:eastAsia="Times New Roman" w:hAnsi="Times New Roman" w:cs="Times New Roman"/>
          <w:sz w:val="20"/>
          <w:szCs w:val="20"/>
          <w:lang w:val="en-GB" w:eastAsia="ko-KR"/>
        </w:rPr>
        <w:tab/>
        <w:t xml:space="preserve">consider this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Response reception successful.</w:t>
      </w:r>
    </w:p>
    <w:p w14:paraId="4F3787E4" w14:textId="77777777" w:rsidR="00324C35" w:rsidRPr="00771EE3" w:rsidRDefault="00324C35" w:rsidP="00324C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2&gt;</w:t>
      </w:r>
      <w:r w:rsidRPr="00771EE3">
        <w:rPr>
          <w:rFonts w:ascii="Times New Roman" w:eastAsia="Times New Roman" w:hAnsi="Times New Roman" w:cs="Times New Roman"/>
          <w:sz w:val="20"/>
          <w:szCs w:val="20"/>
          <w:lang w:val="en-GB" w:eastAsia="ko-KR"/>
        </w:rPr>
        <w:tab/>
        <w:t xml:space="preserve">if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Response reception is considered successful:</w:t>
      </w:r>
    </w:p>
    <w:p w14:paraId="2065130B" w14:textId="77777777" w:rsidR="00324C35" w:rsidRPr="00771EE3" w:rsidRDefault="00324C35" w:rsidP="00324C35">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3&gt;</w:t>
      </w:r>
      <w:r w:rsidRPr="00771EE3">
        <w:rPr>
          <w:rFonts w:ascii="Times New Roman" w:eastAsia="Times New Roman" w:hAnsi="Times New Roman" w:cs="Times New Roman"/>
          <w:sz w:val="20"/>
          <w:szCs w:val="20"/>
          <w:lang w:val="en-GB" w:eastAsia="ko-KR"/>
        </w:rPr>
        <w:tab/>
        <w:t xml:space="preserve">if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Response includes a MAC </w:t>
      </w:r>
      <w:proofErr w:type="spellStart"/>
      <w:r w:rsidRPr="00771EE3">
        <w:rPr>
          <w:rFonts w:ascii="Times New Roman" w:eastAsia="Times New Roman" w:hAnsi="Times New Roman" w:cs="Times New Roman"/>
          <w:sz w:val="20"/>
          <w:szCs w:val="20"/>
          <w:lang w:val="en-GB" w:eastAsia="ko-KR"/>
        </w:rPr>
        <w:t>subPDU</w:t>
      </w:r>
      <w:proofErr w:type="spellEnd"/>
      <w:r w:rsidRPr="00771EE3">
        <w:rPr>
          <w:rFonts w:ascii="Times New Roman" w:eastAsia="Times New Roman" w:hAnsi="Times New Roman" w:cs="Times New Roman"/>
          <w:sz w:val="20"/>
          <w:szCs w:val="20"/>
          <w:lang w:val="en-GB" w:eastAsia="ko-KR"/>
        </w:rPr>
        <w:t xml:space="preserve"> with RAPID only:</w:t>
      </w:r>
    </w:p>
    <w:p w14:paraId="60983EF9" w14:textId="77777777" w:rsidR="00324C35" w:rsidRPr="00771EE3" w:rsidRDefault="00324C35" w:rsidP="00324C35">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4&gt;</w:t>
      </w:r>
      <w:r w:rsidRPr="00771EE3">
        <w:rPr>
          <w:rFonts w:ascii="Times New Roman" w:eastAsia="Times New Roman" w:hAnsi="Times New Roman" w:cs="Times New Roman"/>
          <w:sz w:val="20"/>
          <w:szCs w:val="20"/>
          <w:lang w:val="en-GB" w:eastAsia="ko-KR"/>
        </w:rPr>
        <w:tab/>
        <w:t xml:space="preserve">consider this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procedure successfully completed;</w:t>
      </w:r>
    </w:p>
    <w:p w14:paraId="4BB4B637" w14:textId="77777777" w:rsidR="00324C35" w:rsidRPr="00771EE3" w:rsidRDefault="00324C35" w:rsidP="00324C35">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4&gt;</w:t>
      </w:r>
      <w:r w:rsidRPr="00771EE3">
        <w:rPr>
          <w:rFonts w:ascii="Times New Roman" w:eastAsia="Times New Roman" w:hAnsi="Times New Roman" w:cs="Times New Roman"/>
          <w:sz w:val="20"/>
          <w:szCs w:val="20"/>
          <w:lang w:val="en-GB" w:eastAsia="ko-KR"/>
        </w:rPr>
        <w:tab/>
        <w:t>indicate the reception of an acknowledgement for SI request to upper layers.</w:t>
      </w:r>
    </w:p>
    <w:p w14:paraId="6EBF3B10" w14:textId="77777777" w:rsidR="00324C35" w:rsidRPr="00771EE3" w:rsidRDefault="00324C35" w:rsidP="00324C35">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3&gt;</w:t>
      </w:r>
      <w:r w:rsidRPr="00771EE3">
        <w:rPr>
          <w:rFonts w:ascii="Times New Roman" w:eastAsia="Times New Roman" w:hAnsi="Times New Roman" w:cs="Times New Roman"/>
          <w:sz w:val="20"/>
          <w:szCs w:val="20"/>
          <w:lang w:val="en-GB" w:eastAsia="ko-KR"/>
        </w:rPr>
        <w:tab/>
        <w:t>else:</w:t>
      </w:r>
    </w:p>
    <w:p w14:paraId="3949C1E9" w14:textId="77777777" w:rsidR="00324C35" w:rsidRPr="00771EE3" w:rsidRDefault="00324C35" w:rsidP="00324C35">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4&gt;</w:t>
      </w:r>
      <w:r w:rsidRPr="00771EE3">
        <w:rPr>
          <w:rFonts w:ascii="Times New Roman" w:eastAsia="Times New Roman" w:hAnsi="Times New Roman" w:cs="Times New Roman"/>
          <w:sz w:val="20"/>
          <w:szCs w:val="20"/>
          <w:lang w:val="en-GB" w:eastAsia="ko-KR"/>
        </w:rPr>
        <w:tab/>
        <w:t xml:space="preserve">apply the following actions for the Serving Cell where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Preamble was transmitted:</w:t>
      </w:r>
    </w:p>
    <w:p w14:paraId="5DA0CD1A" w14:textId="77777777" w:rsidR="00324C35" w:rsidRPr="00771EE3" w:rsidRDefault="00324C35" w:rsidP="00324C35">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5&gt;</w:t>
      </w:r>
      <w:r w:rsidRPr="00771EE3">
        <w:rPr>
          <w:rFonts w:ascii="Times New Roman" w:eastAsia="Times New Roman" w:hAnsi="Times New Roman" w:cs="Times New Roman"/>
          <w:sz w:val="20"/>
          <w:szCs w:val="20"/>
          <w:lang w:val="en-GB" w:eastAsia="ko-KR"/>
        </w:rPr>
        <w:tab/>
        <w:t>process the received Timing Advance Command (see clause 5.2);</w:t>
      </w:r>
    </w:p>
    <w:p w14:paraId="7CE946E4" w14:textId="77777777" w:rsidR="00324C35" w:rsidRPr="00771EE3" w:rsidRDefault="00324C35" w:rsidP="00324C35">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5&gt;</w:t>
      </w:r>
      <w:r w:rsidRPr="00771EE3">
        <w:rPr>
          <w:rFonts w:ascii="Times New Roman" w:eastAsia="Times New Roman" w:hAnsi="Times New Roman" w:cs="Times New Roman"/>
          <w:sz w:val="20"/>
          <w:szCs w:val="20"/>
          <w:lang w:val="en-GB" w:eastAsia="ko-KR"/>
        </w:rPr>
        <w:tab/>
        <w:t xml:space="preserve">indicate the </w:t>
      </w:r>
      <w:proofErr w:type="spellStart"/>
      <w:r w:rsidRPr="00771EE3">
        <w:rPr>
          <w:rFonts w:ascii="Times New Roman" w:eastAsia="Times New Roman" w:hAnsi="Times New Roman" w:cs="Times New Roman"/>
          <w:i/>
          <w:sz w:val="20"/>
          <w:szCs w:val="20"/>
          <w:lang w:val="en-GB" w:eastAsia="ko-KR"/>
        </w:rPr>
        <w:t>preambleReceivedTargetPower</w:t>
      </w:r>
      <w:proofErr w:type="spellEnd"/>
      <w:r w:rsidRPr="00771EE3">
        <w:rPr>
          <w:rFonts w:ascii="Times New Roman" w:eastAsia="Times New Roman" w:hAnsi="Times New Roman" w:cs="Times New Roman"/>
          <w:sz w:val="20"/>
          <w:szCs w:val="20"/>
          <w:lang w:val="en-GB" w:eastAsia="ko-KR"/>
        </w:rPr>
        <w:t xml:space="preserve"> and the amount of power ramping applied to the latest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Preamble transmission to lower layers (i.e. (</w:t>
      </w:r>
      <w:r w:rsidRPr="00771EE3">
        <w:rPr>
          <w:rFonts w:ascii="Times New Roman" w:eastAsia="Times New Roman" w:hAnsi="Times New Roman" w:cs="Times New Roman"/>
          <w:i/>
          <w:sz w:val="20"/>
          <w:szCs w:val="20"/>
          <w:lang w:val="en-GB" w:eastAsia="ko-KR"/>
        </w:rPr>
        <w:t>PREAMBLE_POWER_RAMPING_COUNTER</w:t>
      </w:r>
      <w:r w:rsidRPr="00771EE3">
        <w:rPr>
          <w:rFonts w:ascii="Times New Roman" w:eastAsia="Times New Roman" w:hAnsi="Times New Roman" w:cs="Times New Roman"/>
          <w:sz w:val="20"/>
          <w:szCs w:val="20"/>
          <w:lang w:val="en-GB" w:eastAsia="ko-KR"/>
        </w:rPr>
        <w:t xml:space="preserve"> – 1) × </w:t>
      </w:r>
      <w:r w:rsidRPr="00771EE3">
        <w:rPr>
          <w:rFonts w:ascii="Times New Roman" w:eastAsia="Times New Roman" w:hAnsi="Times New Roman" w:cs="Times New Roman"/>
          <w:i/>
          <w:sz w:val="20"/>
          <w:szCs w:val="20"/>
          <w:lang w:val="en-GB" w:eastAsia="ko-KR"/>
        </w:rPr>
        <w:t>PREAMBLE_POWER_RAMPING_STEP</w:t>
      </w:r>
      <w:r w:rsidRPr="00771EE3">
        <w:rPr>
          <w:rFonts w:ascii="Times New Roman" w:eastAsia="Times New Roman" w:hAnsi="Times New Roman" w:cs="Times New Roman"/>
          <w:sz w:val="20"/>
          <w:szCs w:val="20"/>
          <w:lang w:val="en-GB" w:eastAsia="ko-KR"/>
        </w:rPr>
        <w:t>);</w:t>
      </w:r>
    </w:p>
    <w:p w14:paraId="1C51A0FA" w14:textId="77777777" w:rsidR="00324C35" w:rsidRPr="00771EE3" w:rsidRDefault="00324C35" w:rsidP="00324C35">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5&gt;</w:t>
      </w:r>
      <w:r w:rsidRPr="00771EE3">
        <w:rPr>
          <w:rFonts w:ascii="Times New Roman" w:eastAsia="Times New Roman" w:hAnsi="Times New Roman" w:cs="Times New Roman"/>
          <w:sz w:val="20"/>
          <w:szCs w:val="20"/>
          <w:lang w:val="en-GB" w:eastAsia="ko-KR"/>
        </w:rPr>
        <w:tab/>
        <w:t xml:space="preserve">if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procedure for an </w:t>
      </w:r>
      <w:proofErr w:type="spellStart"/>
      <w:r w:rsidRPr="00771EE3">
        <w:rPr>
          <w:rFonts w:ascii="Times New Roman" w:eastAsia="Times New Roman" w:hAnsi="Times New Roman" w:cs="Times New Roman"/>
          <w:sz w:val="20"/>
          <w:szCs w:val="20"/>
          <w:lang w:val="en-GB" w:eastAsia="ko-KR"/>
        </w:rPr>
        <w:t>SCell</w:t>
      </w:r>
      <w:proofErr w:type="spellEnd"/>
      <w:r w:rsidRPr="00771EE3">
        <w:rPr>
          <w:rFonts w:ascii="Times New Roman" w:eastAsia="Times New Roman" w:hAnsi="Times New Roman" w:cs="Times New Roman"/>
          <w:sz w:val="20"/>
          <w:szCs w:val="20"/>
          <w:lang w:val="en-GB" w:eastAsia="ko-KR"/>
        </w:rPr>
        <w:t xml:space="preserve"> is performed on uplink carrier where </w:t>
      </w:r>
      <w:proofErr w:type="spellStart"/>
      <w:r w:rsidRPr="00771EE3">
        <w:rPr>
          <w:rFonts w:ascii="Times New Roman" w:eastAsia="Times New Roman" w:hAnsi="Times New Roman" w:cs="Times New Roman"/>
          <w:i/>
          <w:sz w:val="20"/>
          <w:szCs w:val="20"/>
          <w:lang w:val="en-GB" w:eastAsia="ko-KR"/>
        </w:rPr>
        <w:t>pusch</w:t>
      </w:r>
      <w:proofErr w:type="spellEnd"/>
      <w:r w:rsidRPr="00771EE3">
        <w:rPr>
          <w:rFonts w:ascii="Times New Roman" w:eastAsia="Times New Roman" w:hAnsi="Times New Roman" w:cs="Times New Roman"/>
          <w:i/>
          <w:sz w:val="20"/>
          <w:szCs w:val="20"/>
          <w:lang w:val="en-GB" w:eastAsia="ko-KR"/>
        </w:rPr>
        <w:t>-Config</w:t>
      </w:r>
      <w:r w:rsidRPr="00771EE3">
        <w:rPr>
          <w:rFonts w:ascii="Times New Roman" w:eastAsia="Times New Roman" w:hAnsi="Times New Roman" w:cs="Times New Roman"/>
          <w:sz w:val="20"/>
          <w:szCs w:val="20"/>
          <w:lang w:val="en-GB" w:eastAsia="ko-KR"/>
        </w:rPr>
        <w:t xml:space="preserve"> is not configured:</w:t>
      </w:r>
    </w:p>
    <w:p w14:paraId="02994BF3" w14:textId="77777777" w:rsidR="00324C35" w:rsidRPr="00771EE3" w:rsidRDefault="00324C35" w:rsidP="00324C35">
      <w:pPr>
        <w:overflowPunct w:val="0"/>
        <w:autoSpaceDE w:val="0"/>
        <w:autoSpaceDN w:val="0"/>
        <w:adjustRightInd w:val="0"/>
        <w:spacing w:after="180"/>
        <w:ind w:left="1985"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6&gt;</w:t>
      </w:r>
      <w:r w:rsidRPr="00771EE3">
        <w:rPr>
          <w:rFonts w:ascii="Times New Roman" w:eastAsia="Times New Roman" w:hAnsi="Times New Roman" w:cs="Times New Roman"/>
          <w:sz w:val="20"/>
          <w:szCs w:val="20"/>
          <w:lang w:val="en-GB" w:eastAsia="ko-KR"/>
        </w:rPr>
        <w:tab/>
        <w:t>ignore the received UL grant.</w:t>
      </w:r>
    </w:p>
    <w:p w14:paraId="4E03546F" w14:textId="77777777" w:rsidR="00324C35" w:rsidRPr="00771EE3" w:rsidRDefault="00324C35" w:rsidP="00324C35">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5&gt;</w:t>
      </w:r>
      <w:r w:rsidRPr="00771EE3">
        <w:rPr>
          <w:rFonts w:ascii="Times New Roman" w:eastAsia="Times New Roman" w:hAnsi="Times New Roman" w:cs="Times New Roman"/>
          <w:sz w:val="20"/>
          <w:szCs w:val="20"/>
          <w:lang w:val="en-GB" w:eastAsia="ko-KR"/>
        </w:rPr>
        <w:tab/>
        <w:t>else:</w:t>
      </w:r>
    </w:p>
    <w:p w14:paraId="70CB1824" w14:textId="77777777" w:rsidR="00324C35" w:rsidRPr="00771EE3" w:rsidRDefault="00324C35" w:rsidP="00324C35">
      <w:pPr>
        <w:overflowPunct w:val="0"/>
        <w:autoSpaceDE w:val="0"/>
        <w:autoSpaceDN w:val="0"/>
        <w:adjustRightInd w:val="0"/>
        <w:spacing w:after="180"/>
        <w:ind w:left="1985"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6&gt;</w:t>
      </w:r>
      <w:r w:rsidRPr="00771EE3">
        <w:rPr>
          <w:rFonts w:ascii="Times New Roman" w:eastAsia="Times New Roman" w:hAnsi="Times New Roman" w:cs="Times New Roman"/>
          <w:sz w:val="20"/>
          <w:szCs w:val="20"/>
          <w:lang w:val="en-GB" w:eastAsia="ko-KR"/>
        </w:rPr>
        <w:tab/>
        <w:t>process the received UL grant value and indicate it to the lower layers.</w:t>
      </w:r>
    </w:p>
    <w:p w14:paraId="3A6A0A8D" w14:textId="77777777" w:rsidR="00324C35" w:rsidRPr="00771EE3" w:rsidRDefault="00324C35" w:rsidP="00324C35">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4&gt;</w:t>
      </w:r>
      <w:r w:rsidRPr="00771EE3">
        <w:rPr>
          <w:rFonts w:ascii="Times New Roman" w:eastAsia="Times New Roman" w:hAnsi="Times New Roman" w:cs="Times New Roman"/>
          <w:sz w:val="20"/>
          <w:szCs w:val="20"/>
          <w:lang w:val="en-GB" w:eastAsia="ko-KR"/>
        </w:rPr>
        <w:tab/>
        <w:t xml:space="preserve">if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Preamble was not selected by the MAC entity among the contention-based Random Access Preamble(s):</w:t>
      </w:r>
    </w:p>
    <w:p w14:paraId="1123853D" w14:textId="77777777" w:rsidR="00324C35" w:rsidRPr="00771EE3" w:rsidRDefault="00324C35" w:rsidP="00324C35">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5&gt;</w:t>
      </w:r>
      <w:r w:rsidRPr="00771EE3">
        <w:rPr>
          <w:rFonts w:ascii="Times New Roman" w:eastAsia="Times New Roman" w:hAnsi="Times New Roman" w:cs="Times New Roman"/>
          <w:sz w:val="20"/>
          <w:szCs w:val="20"/>
          <w:lang w:val="en-GB" w:eastAsia="ko-KR"/>
        </w:rPr>
        <w:tab/>
        <w:t xml:space="preserve">consider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procedure successfully completed.</w:t>
      </w:r>
    </w:p>
    <w:p w14:paraId="1ABB299D" w14:textId="77777777" w:rsidR="00324C35" w:rsidRPr="00771EE3" w:rsidRDefault="00324C35" w:rsidP="00324C35">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4&gt;</w:t>
      </w:r>
      <w:r w:rsidRPr="00771EE3">
        <w:rPr>
          <w:rFonts w:ascii="Times New Roman" w:eastAsia="Times New Roman" w:hAnsi="Times New Roman" w:cs="Times New Roman"/>
          <w:sz w:val="20"/>
          <w:szCs w:val="20"/>
          <w:lang w:val="en-GB" w:eastAsia="ko-KR"/>
        </w:rPr>
        <w:tab/>
        <w:t>else:</w:t>
      </w:r>
    </w:p>
    <w:p w14:paraId="19382535" w14:textId="77777777" w:rsidR="00324C35" w:rsidRPr="00771EE3" w:rsidRDefault="00324C35" w:rsidP="00324C35">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5&gt;</w:t>
      </w:r>
      <w:r w:rsidRPr="00771EE3">
        <w:rPr>
          <w:rFonts w:ascii="Times New Roman" w:eastAsia="Times New Roman" w:hAnsi="Times New Roman" w:cs="Times New Roman"/>
          <w:sz w:val="20"/>
          <w:szCs w:val="20"/>
          <w:lang w:val="en-GB" w:eastAsia="ko-KR"/>
        </w:rPr>
        <w:tab/>
        <w:t xml:space="preserve">set the </w:t>
      </w:r>
      <w:r w:rsidRPr="00771EE3">
        <w:rPr>
          <w:rFonts w:ascii="Times New Roman" w:eastAsia="Times New Roman" w:hAnsi="Times New Roman" w:cs="Times New Roman"/>
          <w:i/>
          <w:sz w:val="20"/>
          <w:szCs w:val="20"/>
          <w:lang w:val="en-GB" w:eastAsia="ko-KR"/>
        </w:rPr>
        <w:t>TEMPORARY_C-RNTI</w:t>
      </w:r>
      <w:r w:rsidRPr="00771EE3">
        <w:rPr>
          <w:rFonts w:ascii="Times New Roman" w:eastAsia="Times New Roman" w:hAnsi="Times New Roman" w:cs="Times New Roman"/>
          <w:sz w:val="20"/>
          <w:szCs w:val="20"/>
          <w:lang w:val="en-GB" w:eastAsia="ko-KR"/>
        </w:rPr>
        <w:t xml:space="preserve"> to the value received in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Response;</w:t>
      </w:r>
    </w:p>
    <w:p w14:paraId="19F82C70" w14:textId="77777777" w:rsidR="00324C35" w:rsidRPr="00771EE3" w:rsidRDefault="00324C35" w:rsidP="00324C35">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5&gt;</w:t>
      </w:r>
      <w:r w:rsidRPr="00771EE3">
        <w:rPr>
          <w:rFonts w:ascii="Times New Roman" w:eastAsia="Times New Roman" w:hAnsi="Times New Roman" w:cs="Times New Roman"/>
          <w:sz w:val="20"/>
          <w:szCs w:val="20"/>
          <w:lang w:val="en-GB" w:eastAsia="ko-KR"/>
        </w:rPr>
        <w:tab/>
        <w:t xml:space="preserve">if this is the first successfully received Random Access Response within this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procedure:</w:t>
      </w:r>
    </w:p>
    <w:p w14:paraId="60CD716B" w14:textId="77777777" w:rsidR="00324C35" w:rsidRPr="00771EE3" w:rsidRDefault="00324C35" w:rsidP="00324C35">
      <w:pPr>
        <w:overflowPunct w:val="0"/>
        <w:autoSpaceDE w:val="0"/>
        <w:autoSpaceDN w:val="0"/>
        <w:adjustRightInd w:val="0"/>
        <w:spacing w:after="180"/>
        <w:ind w:left="1985"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6&gt;</w:t>
      </w:r>
      <w:r w:rsidRPr="00771EE3">
        <w:rPr>
          <w:rFonts w:ascii="Times New Roman" w:eastAsia="Times New Roman" w:hAnsi="Times New Roman" w:cs="Times New Roman"/>
          <w:sz w:val="20"/>
          <w:szCs w:val="20"/>
          <w:lang w:val="en-GB" w:eastAsia="ko-KR"/>
        </w:rPr>
        <w:tab/>
        <w:t>if the transmission is not being made for the CCCH logical channel:</w:t>
      </w:r>
    </w:p>
    <w:p w14:paraId="44850092" w14:textId="77777777" w:rsidR="00324C35" w:rsidRDefault="00324C35" w:rsidP="00324C35">
      <w:pPr>
        <w:overflowPunct w:val="0"/>
        <w:autoSpaceDE w:val="0"/>
        <w:autoSpaceDN w:val="0"/>
        <w:adjustRightInd w:val="0"/>
        <w:spacing w:after="180"/>
        <w:ind w:left="2268" w:hanging="283"/>
        <w:textAlignment w:val="baseline"/>
        <w:rPr>
          <w:ins w:id="9" w:author="Apple" w:date="2020-04-09T19:04:00Z"/>
          <w:rFonts w:ascii="Times New Roman" w:eastAsia="Times New Roman" w:hAnsi="Times New Roman" w:cs="Times New Roman"/>
          <w:sz w:val="20"/>
          <w:szCs w:val="20"/>
          <w:lang w:val="en-GB" w:eastAsia="ja-JP"/>
        </w:rPr>
      </w:pPr>
      <w:r w:rsidRPr="00771EE3">
        <w:rPr>
          <w:rFonts w:ascii="Times New Roman" w:eastAsia="Times New Roman" w:hAnsi="Times New Roman" w:cs="Times New Roman"/>
          <w:sz w:val="20"/>
          <w:szCs w:val="20"/>
          <w:lang w:val="en-GB" w:eastAsia="ko-KR"/>
        </w:rPr>
        <w:t>7</w:t>
      </w:r>
      <w:r w:rsidRPr="00771EE3">
        <w:rPr>
          <w:rFonts w:ascii="Times New Roman" w:eastAsia="Times New Roman" w:hAnsi="Times New Roman" w:cs="Times New Roman"/>
          <w:sz w:val="20"/>
          <w:szCs w:val="20"/>
          <w:lang w:val="en-GB" w:eastAsia="ja-JP"/>
        </w:rPr>
        <w:t>&gt;</w:t>
      </w:r>
      <w:r w:rsidRPr="00771EE3">
        <w:rPr>
          <w:rFonts w:ascii="Times New Roman" w:eastAsia="Times New Roman" w:hAnsi="Times New Roman" w:cs="Times New Roman"/>
          <w:sz w:val="20"/>
          <w:szCs w:val="20"/>
          <w:lang w:val="en-GB" w:eastAsia="ko-KR"/>
        </w:rPr>
        <w:tab/>
      </w:r>
      <w:r w:rsidRPr="00771EE3">
        <w:rPr>
          <w:rFonts w:ascii="Times New Roman" w:eastAsia="Times New Roman" w:hAnsi="Times New Roman" w:cs="Times New Roman"/>
          <w:sz w:val="20"/>
          <w:szCs w:val="20"/>
          <w:lang w:val="en-GB" w:eastAsia="ja-JP"/>
        </w:rPr>
        <w:t xml:space="preserve">indicate to the Multiplexing and assembly entity to include a C-RNTI MAC </w:t>
      </w:r>
      <w:r w:rsidRPr="00771EE3">
        <w:rPr>
          <w:rFonts w:ascii="Times New Roman" w:eastAsia="Times New Roman" w:hAnsi="Times New Roman" w:cs="Times New Roman"/>
          <w:sz w:val="20"/>
          <w:szCs w:val="20"/>
          <w:lang w:val="en-GB" w:eastAsia="ko-KR"/>
        </w:rPr>
        <w:t>CE</w:t>
      </w:r>
      <w:r w:rsidRPr="00771EE3">
        <w:rPr>
          <w:rFonts w:ascii="Times New Roman" w:eastAsia="Times New Roman" w:hAnsi="Times New Roman" w:cs="Times New Roman"/>
          <w:sz w:val="20"/>
          <w:szCs w:val="20"/>
          <w:lang w:val="en-GB" w:eastAsia="ja-JP"/>
        </w:rPr>
        <w:t xml:space="preserve"> in the subsequent uplink transmission.</w:t>
      </w:r>
    </w:p>
    <w:p w14:paraId="3D73ADB1" w14:textId="77777777" w:rsidR="00324C35" w:rsidRPr="00102E07" w:rsidRDefault="00324C35" w:rsidP="00324C35">
      <w:pPr>
        <w:pStyle w:val="B6"/>
        <w:spacing w:after="180"/>
        <w:ind w:left="1985"/>
        <w:rPr>
          <w:ins w:id="10" w:author="Apple" w:date="2020-04-09T19:04:00Z"/>
          <w:rFonts w:ascii="Times New Roman" w:eastAsia="Malgun Gothic" w:hAnsi="Times New Roman" w:cs="Times New Roman"/>
          <w:sz w:val="20"/>
          <w:szCs w:val="20"/>
          <w:highlight w:val="yellow"/>
          <w:lang w:val="en-GB" w:eastAsia="ko-KR"/>
        </w:rPr>
      </w:pPr>
      <w:ins w:id="11" w:author="Apple" w:date="2020-04-09T19:04:00Z">
        <w:r w:rsidRPr="00102E07">
          <w:rPr>
            <w:rFonts w:ascii="Times New Roman" w:eastAsia="Malgun Gothic" w:hAnsi="Times New Roman" w:cs="Times New Roman"/>
            <w:sz w:val="20"/>
            <w:szCs w:val="20"/>
            <w:highlight w:val="yellow"/>
            <w:lang w:val="en-GB" w:eastAsia="ko-KR"/>
          </w:rPr>
          <w:t xml:space="preserve">6&gt; if the </w:t>
        </w:r>
        <w:proofErr w:type="gramStart"/>
        <w:r w:rsidRPr="00102E07">
          <w:rPr>
            <w:rFonts w:ascii="Times New Roman" w:eastAsia="Malgun Gothic" w:hAnsi="Times New Roman" w:cs="Times New Roman"/>
            <w:sz w:val="20"/>
            <w:szCs w:val="20"/>
            <w:highlight w:val="yellow"/>
            <w:lang w:val="en-GB" w:eastAsia="ko-KR"/>
          </w:rPr>
          <w:t>Random Access</w:t>
        </w:r>
        <w:proofErr w:type="gramEnd"/>
        <w:r w:rsidRPr="00102E07">
          <w:rPr>
            <w:rFonts w:ascii="Times New Roman" w:eastAsia="Malgun Gothic" w:hAnsi="Times New Roman" w:cs="Times New Roman"/>
            <w:sz w:val="20"/>
            <w:szCs w:val="20"/>
            <w:highlight w:val="yellow"/>
            <w:lang w:val="en-GB" w:eastAsia="ko-KR"/>
          </w:rPr>
          <w:t xml:space="preserve"> procedure was initiated for beam failure recovery:</w:t>
        </w:r>
      </w:ins>
    </w:p>
    <w:p w14:paraId="19DB322D" w14:textId="77777777" w:rsidR="00324C35" w:rsidRPr="00F70896" w:rsidRDefault="00324C35" w:rsidP="00324C35">
      <w:pPr>
        <w:pStyle w:val="B7"/>
        <w:ind w:left="2268" w:hanging="283"/>
        <w:rPr>
          <w:rFonts w:ascii="Times New Roman" w:eastAsia="Times New Roman" w:hAnsi="Times New Roman" w:cs="Times New Roman"/>
          <w:sz w:val="20"/>
          <w:lang w:val="en-GB" w:eastAsia="ko-KR"/>
        </w:rPr>
      </w:pPr>
      <w:ins w:id="12" w:author="Apple" w:date="2020-04-09T19:04:00Z">
        <w:r w:rsidRPr="0027068C">
          <w:rPr>
            <w:rFonts w:ascii="Times New Roman" w:eastAsia="Times New Roman" w:hAnsi="Times New Roman" w:cs="Times New Roman"/>
            <w:sz w:val="20"/>
            <w:highlight w:val="yellow"/>
            <w:lang w:val="en-GB" w:eastAsia="ko-KR"/>
          </w:rPr>
          <w:t>7&gt; indicate to the Multiplexing and assembly entity to include a BFR MAC CE</w:t>
        </w:r>
      </w:ins>
      <w:ins w:id="13" w:author="Apple" w:date="2020-04-09T23:17:00Z">
        <w:r w:rsidRPr="0027068C">
          <w:rPr>
            <w:rFonts w:ascii="Times New Roman" w:eastAsia="Times New Roman" w:hAnsi="Times New Roman" w:cs="Times New Roman"/>
            <w:sz w:val="20"/>
            <w:highlight w:val="yellow"/>
            <w:lang w:val="en-GB" w:eastAsia="ko-KR"/>
          </w:rPr>
          <w:t xml:space="preserve"> or a Truncated BFR MAC CE</w:t>
        </w:r>
      </w:ins>
      <w:ins w:id="14" w:author="Apple" w:date="2020-04-09T19:04:00Z">
        <w:r w:rsidRPr="0027068C">
          <w:rPr>
            <w:rFonts w:ascii="Times New Roman" w:eastAsia="Times New Roman" w:hAnsi="Times New Roman" w:cs="Times New Roman"/>
            <w:sz w:val="20"/>
            <w:highlight w:val="yellow"/>
            <w:lang w:val="en-GB" w:eastAsia="ko-KR"/>
          </w:rPr>
          <w:t xml:space="preserve"> in the subsequent uplink transmission.</w:t>
        </w:r>
      </w:ins>
    </w:p>
    <w:p w14:paraId="092097C8" w14:textId="77777777" w:rsidR="00324C35" w:rsidRPr="00771EE3" w:rsidRDefault="00324C35" w:rsidP="00324C35">
      <w:pPr>
        <w:overflowPunct w:val="0"/>
        <w:autoSpaceDE w:val="0"/>
        <w:autoSpaceDN w:val="0"/>
        <w:adjustRightInd w:val="0"/>
        <w:spacing w:after="180"/>
        <w:ind w:left="1985"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lastRenderedPageBreak/>
        <w:t>6&gt;</w:t>
      </w:r>
      <w:r w:rsidRPr="00771EE3">
        <w:rPr>
          <w:rFonts w:ascii="Times New Roman" w:eastAsia="Times New Roman" w:hAnsi="Times New Roman" w:cs="Times New Roman"/>
          <w:sz w:val="20"/>
          <w:szCs w:val="20"/>
          <w:lang w:val="en-GB" w:eastAsia="ko-KR"/>
        </w:rPr>
        <w:tab/>
        <w:t>obtain the MAC PDU to transmit from the Multiplexing and assembly entity and store it in the Msg3 buffer.</w:t>
      </w:r>
    </w:p>
    <w:p w14:paraId="426B864F" w14:textId="77777777" w:rsidR="00324C35" w:rsidRPr="00771EE3" w:rsidRDefault="00324C35" w:rsidP="00324C35">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NOTE:</w:t>
      </w:r>
      <w:r w:rsidRPr="00771EE3">
        <w:rPr>
          <w:rFonts w:ascii="Times New Roman" w:eastAsia="Times New Roman" w:hAnsi="Times New Roman" w:cs="Times New Roman"/>
          <w:sz w:val="20"/>
          <w:szCs w:val="20"/>
          <w:lang w:val="en-GB" w:eastAsia="ko-KR"/>
        </w:rPr>
        <w:tab/>
        <w:t xml:space="preserve">If within a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771EE3">
        <w:rPr>
          <w:rFonts w:ascii="Times New Roman" w:eastAsia="Times New Roman" w:hAnsi="Times New Roman" w:cs="Times New Roman"/>
          <w:sz w:val="20"/>
          <w:szCs w:val="20"/>
          <w:lang w:val="en-GB" w:eastAsia="ko-KR"/>
        </w:rPr>
        <w:t>behavior</w:t>
      </w:r>
      <w:proofErr w:type="spellEnd"/>
      <w:r w:rsidRPr="00771EE3">
        <w:rPr>
          <w:rFonts w:ascii="Times New Roman" w:eastAsia="Times New Roman" w:hAnsi="Times New Roman" w:cs="Times New Roman"/>
          <w:sz w:val="20"/>
          <w:szCs w:val="20"/>
          <w:lang w:val="en-GB" w:eastAsia="ko-KR"/>
        </w:rPr>
        <w:t xml:space="preserve"> is not defined.</w:t>
      </w:r>
    </w:p>
    <w:p w14:paraId="320C5672" w14:textId="77777777" w:rsidR="00324C35" w:rsidRPr="00771EE3" w:rsidRDefault="00324C35" w:rsidP="00324C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1&gt;</w:t>
      </w:r>
      <w:r w:rsidRPr="00771EE3">
        <w:rPr>
          <w:rFonts w:ascii="Times New Roman" w:eastAsia="Times New Roman" w:hAnsi="Times New Roman" w:cs="Times New Roman"/>
          <w:sz w:val="20"/>
          <w:szCs w:val="20"/>
          <w:lang w:val="en-GB" w:eastAsia="ko-KR"/>
        </w:rPr>
        <w:tab/>
        <w:t xml:space="preserve">if </w:t>
      </w:r>
      <w:proofErr w:type="spellStart"/>
      <w:r w:rsidRPr="00771EE3">
        <w:rPr>
          <w:rFonts w:ascii="Times New Roman" w:eastAsia="Times New Roman" w:hAnsi="Times New Roman" w:cs="Times New Roman"/>
          <w:i/>
          <w:sz w:val="20"/>
          <w:szCs w:val="20"/>
          <w:lang w:val="en-GB" w:eastAsia="ko-KR"/>
        </w:rPr>
        <w:t>ra-ResponseWindow</w:t>
      </w:r>
      <w:proofErr w:type="spellEnd"/>
      <w:r w:rsidRPr="00771EE3">
        <w:rPr>
          <w:rFonts w:ascii="Times New Roman" w:eastAsia="Times New Roman" w:hAnsi="Times New Roman" w:cs="Times New Roman"/>
          <w:sz w:val="20"/>
          <w:szCs w:val="20"/>
          <w:lang w:val="en-GB" w:eastAsia="ko-KR"/>
        </w:rPr>
        <w:t xml:space="preserve"> configured in </w:t>
      </w:r>
      <w:proofErr w:type="spellStart"/>
      <w:r w:rsidRPr="00771EE3">
        <w:rPr>
          <w:rFonts w:ascii="Times New Roman" w:eastAsia="Times New Roman" w:hAnsi="Times New Roman" w:cs="Times New Roman"/>
          <w:i/>
          <w:sz w:val="20"/>
          <w:szCs w:val="20"/>
          <w:lang w:val="en-GB" w:eastAsia="ko-KR"/>
        </w:rPr>
        <w:t>BeamFailureRecoveryConfig</w:t>
      </w:r>
      <w:proofErr w:type="spellEnd"/>
      <w:r w:rsidRPr="00771EE3">
        <w:rPr>
          <w:rFonts w:ascii="Times New Roman" w:eastAsia="Times New Roman" w:hAnsi="Times New Roman" w:cs="Times New Roman"/>
          <w:sz w:val="20"/>
          <w:szCs w:val="20"/>
          <w:lang w:val="en-GB" w:eastAsia="ko-KR"/>
        </w:rPr>
        <w:t xml:space="preserve"> expires and if a PDCCH transmission on the search space indicated by </w:t>
      </w:r>
      <w:proofErr w:type="spellStart"/>
      <w:r w:rsidRPr="00771EE3">
        <w:rPr>
          <w:rFonts w:ascii="Times New Roman" w:eastAsia="Times New Roman" w:hAnsi="Times New Roman" w:cs="Times New Roman"/>
          <w:i/>
          <w:sz w:val="20"/>
          <w:szCs w:val="20"/>
          <w:lang w:val="en-GB" w:eastAsia="ko-KR"/>
        </w:rPr>
        <w:t>recoverySearchSpaceId</w:t>
      </w:r>
      <w:proofErr w:type="spellEnd"/>
      <w:r w:rsidRPr="00771EE3">
        <w:rPr>
          <w:rFonts w:ascii="Times New Roman" w:eastAsia="Times New Roman" w:hAnsi="Times New Roman" w:cs="Times New Roman"/>
          <w:sz w:val="20"/>
          <w:szCs w:val="20"/>
          <w:lang w:val="en-GB" w:eastAsia="ko-KR"/>
        </w:rPr>
        <w:t xml:space="preserve"> addressed to the C-RNTI has not been received on the Serving Cell where the preamble was transmitted; or</w:t>
      </w:r>
    </w:p>
    <w:p w14:paraId="1E5D33C6" w14:textId="77777777" w:rsidR="00324C35" w:rsidRPr="00771EE3" w:rsidRDefault="00324C35" w:rsidP="00324C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1&gt;</w:t>
      </w:r>
      <w:r w:rsidRPr="00771EE3">
        <w:rPr>
          <w:rFonts w:ascii="Times New Roman" w:eastAsia="Times New Roman" w:hAnsi="Times New Roman" w:cs="Times New Roman"/>
          <w:sz w:val="20"/>
          <w:szCs w:val="20"/>
          <w:lang w:val="en-GB" w:eastAsia="ko-KR"/>
        </w:rPr>
        <w:tab/>
        <w:t xml:space="preserve">if </w:t>
      </w:r>
      <w:proofErr w:type="spellStart"/>
      <w:r w:rsidRPr="00771EE3">
        <w:rPr>
          <w:rFonts w:ascii="Times New Roman" w:eastAsia="Times New Roman" w:hAnsi="Times New Roman" w:cs="Times New Roman"/>
          <w:i/>
          <w:sz w:val="20"/>
          <w:szCs w:val="20"/>
          <w:lang w:val="en-GB" w:eastAsia="ko-KR"/>
        </w:rPr>
        <w:t>ra-ResponseWindow</w:t>
      </w:r>
      <w:proofErr w:type="spellEnd"/>
      <w:r w:rsidRPr="00771EE3">
        <w:rPr>
          <w:rFonts w:ascii="Times New Roman" w:eastAsia="Times New Roman" w:hAnsi="Times New Roman" w:cs="Times New Roman"/>
          <w:sz w:val="20"/>
          <w:szCs w:val="20"/>
          <w:lang w:val="en-GB" w:eastAsia="ko-KR"/>
        </w:rPr>
        <w:t xml:space="preserve"> configured in </w:t>
      </w:r>
      <w:r w:rsidRPr="00771EE3">
        <w:rPr>
          <w:rFonts w:ascii="Times New Roman" w:eastAsia="Times New Roman" w:hAnsi="Times New Roman" w:cs="Times New Roman"/>
          <w:i/>
          <w:sz w:val="20"/>
          <w:szCs w:val="20"/>
          <w:lang w:val="en-GB" w:eastAsia="ko-KR"/>
        </w:rPr>
        <w:t>RACH-</w:t>
      </w:r>
      <w:proofErr w:type="spellStart"/>
      <w:r w:rsidRPr="00771EE3">
        <w:rPr>
          <w:rFonts w:ascii="Times New Roman" w:eastAsia="Times New Roman" w:hAnsi="Times New Roman" w:cs="Times New Roman"/>
          <w:i/>
          <w:sz w:val="20"/>
          <w:szCs w:val="20"/>
          <w:lang w:val="en-GB" w:eastAsia="ko-KR"/>
        </w:rPr>
        <w:t>ConfigCommon</w:t>
      </w:r>
      <w:proofErr w:type="spellEnd"/>
      <w:r w:rsidRPr="00771EE3">
        <w:rPr>
          <w:rFonts w:ascii="Times New Roman" w:eastAsia="Times New Roman" w:hAnsi="Times New Roman" w:cs="Times New Roman"/>
          <w:sz w:val="20"/>
          <w:szCs w:val="20"/>
          <w:lang w:val="en-GB" w:eastAsia="ko-KR"/>
        </w:rPr>
        <w:t xml:space="preserve"> expires, and if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Response containing Random Access Preamble identifiers that matches the transmitted </w:t>
      </w:r>
      <w:r w:rsidRPr="00771EE3">
        <w:rPr>
          <w:rFonts w:ascii="Times New Roman" w:eastAsia="Times New Roman" w:hAnsi="Times New Roman" w:cs="Times New Roman"/>
          <w:i/>
          <w:sz w:val="20"/>
          <w:szCs w:val="20"/>
          <w:lang w:val="en-GB" w:eastAsia="ko-KR"/>
        </w:rPr>
        <w:t>PREAMBLE_INDEX</w:t>
      </w:r>
      <w:r w:rsidRPr="00771EE3">
        <w:rPr>
          <w:rFonts w:ascii="Times New Roman" w:eastAsia="Times New Roman" w:hAnsi="Times New Roman" w:cs="Times New Roman"/>
          <w:sz w:val="20"/>
          <w:szCs w:val="20"/>
          <w:lang w:val="en-GB" w:eastAsia="ko-KR"/>
        </w:rPr>
        <w:t xml:space="preserve"> has not been received:</w:t>
      </w:r>
    </w:p>
    <w:p w14:paraId="7897FD08" w14:textId="77777777" w:rsidR="00324C35" w:rsidRPr="00771EE3" w:rsidRDefault="00324C35" w:rsidP="00324C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2&gt;</w:t>
      </w:r>
      <w:r w:rsidRPr="00771EE3">
        <w:rPr>
          <w:rFonts w:ascii="Times New Roman" w:eastAsia="Times New Roman" w:hAnsi="Times New Roman" w:cs="Times New Roman"/>
          <w:sz w:val="20"/>
          <w:szCs w:val="20"/>
          <w:lang w:val="en-GB" w:eastAsia="ko-KR"/>
        </w:rPr>
        <w:tab/>
        <w:t xml:space="preserve">consider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Response reception not successful;</w:t>
      </w:r>
    </w:p>
    <w:p w14:paraId="79D30E65" w14:textId="77777777" w:rsidR="00324C35" w:rsidRPr="00771EE3" w:rsidRDefault="00324C35" w:rsidP="00324C35">
      <w:pPr>
        <w:overflowPunct w:val="0"/>
        <w:autoSpaceDE w:val="0"/>
        <w:autoSpaceDN w:val="0"/>
        <w:adjustRightInd w:val="0"/>
        <w:spacing w:after="180"/>
        <w:ind w:left="851" w:hanging="284"/>
        <w:textAlignment w:val="baseline"/>
        <w:rPr>
          <w:rFonts w:ascii="Times New Roman" w:eastAsia="Times New Roman" w:hAnsi="Times New Roman" w:cs="Times New Roman"/>
          <w:noProof/>
          <w:sz w:val="20"/>
          <w:szCs w:val="20"/>
          <w:lang w:val="en-GB" w:eastAsia="ja-JP"/>
        </w:rPr>
      </w:pPr>
      <w:r w:rsidRPr="00771EE3">
        <w:rPr>
          <w:rFonts w:ascii="Times New Roman" w:eastAsia="Times New Roman" w:hAnsi="Times New Roman" w:cs="Times New Roman"/>
          <w:noProof/>
          <w:sz w:val="20"/>
          <w:szCs w:val="20"/>
          <w:lang w:val="en-GB" w:eastAsia="ko-KR"/>
        </w:rPr>
        <w:t>2&gt;</w:t>
      </w:r>
      <w:r w:rsidRPr="00771EE3">
        <w:rPr>
          <w:rFonts w:ascii="Times New Roman" w:eastAsia="Times New Roman" w:hAnsi="Times New Roman" w:cs="Times New Roman"/>
          <w:noProof/>
          <w:sz w:val="20"/>
          <w:szCs w:val="20"/>
          <w:lang w:val="en-GB" w:eastAsia="ja-JP"/>
        </w:rPr>
        <w:tab/>
        <w:t xml:space="preserve">increment </w:t>
      </w:r>
      <w:r w:rsidRPr="00771EE3">
        <w:rPr>
          <w:rFonts w:ascii="Times New Roman" w:eastAsia="Times New Roman" w:hAnsi="Times New Roman" w:cs="Times New Roman"/>
          <w:i/>
          <w:noProof/>
          <w:sz w:val="20"/>
          <w:szCs w:val="20"/>
          <w:lang w:val="en-GB" w:eastAsia="ja-JP"/>
        </w:rPr>
        <w:t>PREAMBLE_TRANSMISSION_COUNTER</w:t>
      </w:r>
      <w:r w:rsidRPr="00771EE3">
        <w:rPr>
          <w:rFonts w:ascii="Times New Roman" w:eastAsia="Times New Roman" w:hAnsi="Times New Roman" w:cs="Times New Roman"/>
          <w:noProof/>
          <w:sz w:val="20"/>
          <w:szCs w:val="20"/>
          <w:lang w:val="en-GB" w:eastAsia="ja-JP"/>
        </w:rPr>
        <w:t xml:space="preserve"> by 1;</w:t>
      </w:r>
    </w:p>
    <w:p w14:paraId="30DC2783" w14:textId="77777777" w:rsidR="00324C35" w:rsidRPr="00771EE3" w:rsidRDefault="00324C35" w:rsidP="00324C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2&gt;</w:t>
      </w:r>
      <w:r w:rsidRPr="00771EE3">
        <w:rPr>
          <w:rFonts w:ascii="Times New Roman" w:eastAsia="Times New Roman" w:hAnsi="Times New Roman" w:cs="Times New Roman"/>
          <w:sz w:val="20"/>
          <w:szCs w:val="20"/>
          <w:lang w:val="en-GB" w:eastAsia="ko-KR"/>
        </w:rPr>
        <w:tab/>
        <w:t xml:space="preserve">if </w:t>
      </w:r>
      <w:r w:rsidRPr="00771EE3">
        <w:rPr>
          <w:rFonts w:ascii="Times New Roman" w:eastAsia="Times New Roman" w:hAnsi="Times New Roman" w:cs="Times New Roman"/>
          <w:i/>
          <w:sz w:val="20"/>
          <w:szCs w:val="20"/>
          <w:lang w:val="en-GB" w:eastAsia="ko-KR"/>
        </w:rPr>
        <w:t>PREAMBLE_TRANSMISSION_COUNTER</w:t>
      </w:r>
      <w:r w:rsidRPr="00771EE3">
        <w:rPr>
          <w:rFonts w:ascii="Times New Roman" w:eastAsia="Times New Roman" w:hAnsi="Times New Roman" w:cs="Times New Roman"/>
          <w:sz w:val="20"/>
          <w:szCs w:val="20"/>
          <w:lang w:val="en-GB" w:eastAsia="ko-KR"/>
        </w:rPr>
        <w:t xml:space="preserve"> = </w:t>
      </w:r>
      <w:proofErr w:type="spellStart"/>
      <w:r w:rsidRPr="00771EE3">
        <w:rPr>
          <w:rFonts w:ascii="Times New Roman" w:eastAsia="Times New Roman" w:hAnsi="Times New Roman" w:cs="Times New Roman"/>
          <w:i/>
          <w:sz w:val="20"/>
          <w:szCs w:val="20"/>
          <w:lang w:val="en-GB" w:eastAsia="ko-KR"/>
        </w:rPr>
        <w:t>preambleTransMax</w:t>
      </w:r>
      <w:proofErr w:type="spellEnd"/>
      <w:r w:rsidRPr="00771EE3">
        <w:rPr>
          <w:rFonts w:ascii="Times New Roman" w:eastAsia="Times New Roman" w:hAnsi="Times New Roman" w:cs="Times New Roman"/>
          <w:sz w:val="20"/>
          <w:szCs w:val="20"/>
          <w:lang w:val="en-GB" w:eastAsia="ko-KR"/>
        </w:rPr>
        <w:t xml:space="preserve"> + 1:</w:t>
      </w:r>
    </w:p>
    <w:p w14:paraId="08E498F2" w14:textId="77777777" w:rsidR="00324C35" w:rsidRPr="00771EE3" w:rsidRDefault="00324C35" w:rsidP="00324C35">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3&gt;</w:t>
      </w:r>
      <w:r w:rsidRPr="00771EE3">
        <w:rPr>
          <w:rFonts w:ascii="Times New Roman" w:eastAsia="Times New Roman" w:hAnsi="Times New Roman" w:cs="Times New Roman"/>
          <w:sz w:val="20"/>
          <w:szCs w:val="20"/>
          <w:lang w:val="en-GB" w:eastAsia="ko-KR"/>
        </w:rPr>
        <w:tab/>
        <w:t xml:space="preserve">if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Preamble is transmitted on the </w:t>
      </w:r>
      <w:proofErr w:type="spellStart"/>
      <w:r w:rsidRPr="00771EE3">
        <w:rPr>
          <w:rFonts w:ascii="Times New Roman" w:eastAsia="Times New Roman" w:hAnsi="Times New Roman" w:cs="Times New Roman"/>
          <w:sz w:val="20"/>
          <w:szCs w:val="20"/>
          <w:lang w:val="en-GB" w:eastAsia="ko-KR"/>
        </w:rPr>
        <w:t>SpCell</w:t>
      </w:r>
      <w:proofErr w:type="spellEnd"/>
      <w:r w:rsidRPr="00771EE3">
        <w:rPr>
          <w:rFonts w:ascii="Times New Roman" w:eastAsia="Times New Roman" w:hAnsi="Times New Roman" w:cs="Times New Roman"/>
          <w:sz w:val="20"/>
          <w:szCs w:val="20"/>
          <w:lang w:val="en-GB" w:eastAsia="ko-KR"/>
        </w:rPr>
        <w:t>:</w:t>
      </w:r>
    </w:p>
    <w:p w14:paraId="44CC32E9" w14:textId="77777777" w:rsidR="00324C35" w:rsidRPr="00771EE3" w:rsidRDefault="00324C35" w:rsidP="00324C35">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4&gt;</w:t>
      </w:r>
      <w:r w:rsidRPr="00771EE3">
        <w:rPr>
          <w:rFonts w:ascii="Times New Roman" w:eastAsia="Times New Roman" w:hAnsi="Times New Roman" w:cs="Times New Roman"/>
          <w:sz w:val="20"/>
          <w:szCs w:val="20"/>
          <w:lang w:val="en-GB" w:eastAsia="ko-KR"/>
        </w:rPr>
        <w:tab/>
        <w:t xml:space="preserve">indicate a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problem to upper layers;</w:t>
      </w:r>
    </w:p>
    <w:p w14:paraId="68C9FAEB" w14:textId="77777777" w:rsidR="00324C35" w:rsidRPr="00771EE3" w:rsidRDefault="00324C35" w:rsidP="00324C35">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4&gt;</w:t>
      </w:r>
      <w:r w:rsidRPr="00771EE3">
        <w:rPr>
          <w:rFonts w:ascii="Times New Roman" w:eastAsia="Times New Roman" w:hAnsi="Times New Roman" w:cs="Times New Roman"/>
          <w:sz w:val="20"/>
          <w:szCs w:val="20"/>
          <w:lang w:val="en-GB" w:eastAsia="ko-KR"/>
        </w:rPr>
        <w:tab/>
        <w:t xml:space="preserve">if this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procedure was triggered for SI request:</w:t>
      </w:r>
    </w:p>
    <w:p w14:paraId="27AC0741" w14:textId="77777777" w:rsidR="00324C35" w:rsidRPr="00771EE3" w:rsidRDefault="00324C35" w:rsidP="00324C35">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5&gt;</w:t>
      </w:r>
      <w:r w:rsidRPr="00771EE3">
        <w:rPr>
          <w:rFonts w:ascii="Times New Roman" w:eastAsia="Times New Roman" w:hAnsi="Times New Roman" w:cs="Times New Roman"/>
          <w:sz w:val="20"/>
          <w:szCs w:val="20"/>
          <w:lang w:val="en-GB" w:eastAsia="ko-KR"/>
        </w:rPr>
        <w:tab/>
        <w:t xml:space="preserve">consider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procedure unsuccessfully completed.</w:t>
      </w:r>
    </w:p>
    <w:p w14:paraId="0D9F0216" w14:textId="77777777" w:rsidR="00324C35" w:rsidRPr="00771EE3" w:rsidRDefault="00324C35" w:rsidP="00324C35">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3&gt;</w:t>
      </w:r>
      <w:r w:rsidRPr="00771EE3">
        <w:rPr>
          <w:rFonts w:ascii="Times New Roman" w:eastAsia="Times New Roman" w:hAnsi="Times New Roman" w:cs="Times New Roman"/>
          <w:sz w:val="20"/>
          <w:szCs w:val="20"/>
          <w:lang w:val="en-GB" w:eastAsia="ko-KR"/>
        </w:rPr>
        <w:tab/>
        <w:t xml:space="preserve">else if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Preamble is transmitted on an </w:t>
      </w:r>
      <w:proofErr w:type="spellStart"/>
      <w:r w:rsidRPr="00771EE3">
        <w:rPr>
          <w:rFonts w:ascii="Times New Roman" w:eastAsia="Times New Roman" w:hAnsi="Times New Roman" w:cs="Times New Roman"/>
          <w:sz w:val="20"/>
          <w:szCs w:val="20"/>
          <w:lang w:val="en-GB" w:eastAsia="ko-KR"/>
        </w:rPr>
        <w:t>SCell</w:t>
      </w:r>
      <w:proofErr w:type="spellEnd"/>
      <w:r w:rsidRPr="00771EE3">
        <w:rPr>
          <w:rFonts w:ascii="Times New Roman" w:eastAsia="Times New Roman" w:hAnsi="Times New Roman" w:cs="Times New Roman"/>
          <w:sz w:val="20"/>
          <w:szCs w:val="20"/>
          <w:lang w:val="en-GB" w:eastAsia="ko-KR"/>
        </w:rPr>
        <w:t>:</w:t>
      </w:r>
    </w:p>
    <w:p w14:paraId="281FC5AF" w14:textId="77777777" w:rsidR="00324C35" w:rsidRPr="00771EE3" w:rsidRDefault="00324C35" w:rsidP="00324C35">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4&gt;</w:t>
      </w:r>
      <w:r w:rsidRPr="00771EE3">
        <w:rPr>
          <w:rFonts w:ascii="Times New Roman" w:eastAsia="Times New Roman" w:hAnsi="Times New Roman" w:cs="Times New Roman"/>
          <w:sz w:val="20"/>
          <w:szCs w:val="20"/>
          <w:lang w:val="en-GB" w:eastAsia="ko-KR"/>
        </w:rPr>
        <w:tab/>
        <w:t xml:space="preserve">consider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procedure unsuccessfully completed.</w:t>
      </w:r>
    </w:p>
    <w:p w14:paraId="65EF8D2F" w14:textId="77777777" w:rsidR="00324C35" w:rsidRPr="00771EE3" w:rsidRDefault="00324C35" w:rsidP="00324C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2&gt;</w:t>
      </w:r>
      <w:r w:rsidRPr="00771EE3">
        <w:rPr>
          <w:rFonts w:ascii="Times New Roman" w:eastAsia="Times New Roman" w:hAnsi="Times New Roman" w:cs="Times New Roman"/>
          <w:sz w:val="20"/>
          <w:szCs w:val="20"/>
          <w:lang w:val="en-GB" w:eastAsia="ko-KR"/>
        </w:rPr>
        <w:tab/>
        <w:t xml:space="preserve">if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procedure is not completed:</w:t>
      </w:r>
    </w:p>
    <w:p w14:paraId="32083046" w14:textId="77777777" w:rsidR="00324C35" w:rsidRPr="00771EE3" w:rsidRDefault="00324C35" w:rsidP="00324C35">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3&gt;</w:t>
      </w:r>
      <w:r w:rsidRPr="00771EE3">
        <w:rPr>
          <w:rFonts w:ascii="Times New Roman" w:eastAsia="Times New Roman" w:hAnsi="Times New Roman" w:cs="Times New Roman"/>
          <w:sz w:val="20"/>
          <w:szCs w:val="20"/>
          <w:lang w:val="en-GB" w:eastAsia="ko-KR"/>
        </w:rPr>
        <w:tab/>
        <w:t xml:space="preserve">select a random </w:t>
      </w:r>
      <w:proofErr w:type="spellStart"/>
      <w:r w:rsidRPr="00771EE3">
        <w:rPr>
          <w:rFonts w:ascii="Times New Roman" w:eastAsia="Times New Roman" w:hAnsi="Times New Roman" w:cs="Times New Roman"/>
          <w:sz w:val="20"/>
          <w:szCs w:val="20"/>
          <w:lang w:val="en-GB" w:eastAsia="ko-KR"/>
        </w:rPr>
        <w:t>backoff</w:t>
      </w:r>
      <w:proofErr w:type="spellEnd"/>
      <w:r w:rsidRPr="00771EE3">
        <w:rPr>
          <w:rFonts w:ascii="Times New Roman" w:eastAsia="Times New Roman" w:hAnsi="Times New Roman" w:cs="Times New Roman"/>
          <w:sz w:val="20"/>
          <w:szCs w:val="20"/>
          <w:lang w:val="en-GB" w:eastAsia="ko-KR"/>
        </w:rPr>
        <w:t xml:space="preserve"> time according to a uniform distribution between 0 and the </w:t>
      </w:r>
      <w:r w:rsidRPr="00771EE3">
        <w:rPr>
          <w:rFonts w:ascii="Times New Roman" w:eastAsia="Times New Roman" w:hAnsi="Times New Roman" w:cs="Times New Roman"/>
          <w:i/>
          <w:sz w:val="20"/>
          <w:szCs w:val="20"/>
          <w:lang w:val="en-GB" w:eastAsia="ko-KR"/>
        </w:rPr>
        <w:t>PREAMBLE_BACKOFF</w:t>
      </w:r>
      <w:r w:rsidRPr="00771EE3">
        <w:rPr>
          <w:rFonts w:ascii="Times New Roman" w:eastAsia="Times New Roman" w:hAnsi="Times New Roman" w:cs="Times New Roman"/>
          <w:sz w:val="20"/>
          <w:szCs w:val="20"/>
          <w:lang w:val="en-GB" w:eastAsia="ko-KR"/>
        </w:rPr>
        <w:t>;</w:t>
      </w:r>
    </w:p>
    <w:p w14:paraId="7F30ABFE" w14:textId="77777777" w:rsidR="00324C35" w:rsidRPr="00771EE3" w:rsidRDefault="00324C35" w:rsidP="00324C35">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3&gt;</w:t>
      </w:r>
      <w:r w:rsidRPr="00771EE3">
        <w:rPr>
          <w:rFonts w:ascii="Times New Roman" w:eastAsia="Times New Roman" w:hAnsi="Times New Roman" w:cs="Times New Roman"/>
          <w:sz w:val="20"/>
          <w:szCs w:val="20"/>
          <w:lang w:val="en-GB" w:eastAsia="ko-KR"/>
        </w:rPr>
        <w:tab/>
        <w:t xml:space="preserve">if the criteria (as defined in clause 5.1.2) to select contention-free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Resources is met during the </w:t>
      </w:r>
      <w:proofErr w:type="spellStart"/>
      <w:r w:rsidRPr="00771EE3">
        <w:rPr>
          <w:rFonts w:ascii="Times New Roman" w:eastAsia="Times New Roman" w:hAnsi="Times New Roman" w:cs="Times New Roman"/>
          <w:sz w:val="20"/>
          <w:szCs w:val="20"/>
          <w:lang w:val="en-GB" w:eastAsia="ko-KR"/>
        </w:rPr>
        <w:t>backoff</w:t>
      </w:r>
      <w:proofErr w:type="spellEnd"/>
      <w:r w:rsidRPr="00771EE3">
        <w:rPr>
          <w:rFonts w:ascii="Times New Roman" w:eastAsia="Times New Roman" w:hAnsi="Times New Roman" w:cs="Times New Roman"/>
          <w:sz w:val="20"/>
          <w:szCs w:val="20"/>
          <w:lang w:val="en-GB" w:eastAsia="ko-KR"/>
        </w:rPr>
        <w:t xml:space="preserve"> time:</w:t>
      </w:r>
    </w:p>
    <w:p w14:paraId="094322D1" w14:textId="77777777" w:rsidR="00324C35" w:rsidRPr="00771EE3" w:rsidRDefault="00324C35" w:rsidP="00324C35">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ja-JP"/>
        </w:rPr>
        <w:t>4&gt;</w:t>
      </w:r>
      <w:r w:rsidRPr="00771EE3">
        <w:rPr>
          <w:rFonts w:ascii="Times New Roman" w:eastAsia="Times New Roman" w:hAnsi="Times New Roman" w:cs="Times New Roman"/>
          <w:sz w:val="20"/>
          <w:szCs w:val="20"/>
          <w:lang w:val="en-GB" w:eastAsia="ja-JP"/>
        </w:rPr>
        <w:tab/>
      </w:r>
      <w:r w:rsidRPr="00771EE3">
        <w:rPr>
          <w:rFonts w:ascii="Times New Roman" w:eastAsia="Times New Roman" w:hAnsi="Times New Roman" w:cs="Times New Roman"/>
          <w:sz w:val="20"/>
          <w:szCs w:val="20"/>
          <w:lang w:val="en-GB" w:eastAsia="ko-KR"/>
        </w:rPr>
        <w:t xml:space="preserve">perform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Resource selection procedure (see clause 5.1.2);</w:t>
      </w:r>
    </w:p>
    <w:p w14:paraId="6F9B62FF" w14:textId="77777777" w:rsidR="00324C35" w:rsidRPr="00771EE3" w:rsidRDefault="00324C35" w:rsidP="00324C35">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rPr>
        <w:t>3&gt;</w:t>
      </w:r>
      <w:r w:rsidRPr="00771EE3">
        <w:rPr>
          <w:rFonts w:ascii="Times New Roman" w:eastAsia="Times New Roman" w:hAnsi="Times New Roman" w:cs="Times New Roman"/>
          <w:sz w:val="20"/>
          <w:szCs w:val="20"/>
          <w:lang w:val="en-GB"/>
        </w:rPr>
        <w:tab/>
      </w:r>
      <w:r w:rsidRPr="00771EE3">
        <w:rPr>
          <w:rFonts w:ascii="Times New Roman" w:eastAsia="Times New Roman" w:hAnsi="Times New Roman" w:cs="Times New Roman"/>
          <w:sz w:val="20"/>
          <w:szCs w:val="20"/>
          <w:lang w:val="en-GB" w:eastAsia="ko-KR"/>
        </w:rPr>
        <w:t xml:space="preserve">else if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procedure for an </w:t>
      </w:r>
      <w:proofErr w:type="spellStart"/>
      <w:r w:rsidRPr="00771EE3">
        <w:rPr>
          <w:rFonts w:ascii="Times New Roman" w:eastAsia="Times New Roman" w:hAnsi="Times New Roman" w:cs="Times New Roman"/>
          <w:sz w:val="20"/>
          <w:szCs w:val="20"/>
          <w:lang w:val="en-GB" w:eastAsia="ko-KR"/>
        </w:rPr>
        <w:t>SCell</w:t>
      </w:r>
      <w:proofErr w:type="spellEnd"/>
      <w:r w:rsidRPr="00771EE3">
        <w:rPr>
          <w:rFonts w:ascii="Times New Roman" w:eastAsia="Times New Roman" w:hAnsi="Times New Roman" w:cs="Times New Roman"/>
          <w:sz w:val="20"/>
          <w:szCs w:val="20"/>
          <w:lang w:val="en-GB" w:eastAsia="ko-KR"/>
        </w:rPr>
        <w:t xml:space="preserve"> is performed on uplink carrier where </w:t>
      </w:r>
      <w:proofErr w:type="spellStart"/>
      <w:r w:rsidRPr="00771EE3">
        <w:rPr>
          <w:rFonts w:ascii="Times New Roman" w:eastAsia="Times New Roman" w:hAnsi="Times New Roman" w:cs="Times New Roman"/>
          <w:i/>
          <w:sz w:val="20"/>
          <w:szCs w:val="20"/>
          <w:lang w:val="en-GB" w:eastAsia="ko-KR"/>
        </w:rPr>
        <w:t>pusch</w:t>
      </w:r>
      <w:proofErr w:type="spellEnd"/>
      <w:r w:rsidRPr="00771EE3">
        <w:rPr>
          <w:rFonts w:ascii="Times New Roman" w:eastAsia="Times New Roman" w:hAnsi="Times New Roman" w:cs="Times New Roman"/>
          <w:i/>
          <w:sz w:val="20"/>
          <w:szCs w:val="20"/>
          <w:lang w:val="en-GB" w:eastAsia="ko-KR"/>
        </w:rPr>
        <w:t>-Config</w:t>
      </w:r>
      <w:r w:rsidRPr="00771EE3">
        <w:rPr>
          <w:rFonts w:ascii="Times New Roman" w:eastAsia="Times New Roman" w:hAnsi="Times New Roman" w:cs="Times New Roman"/>
          <w:sz w:val="20"/>
          <w:szCs w:val="20"/>
          <w:lang w:val="en-GB" w:eastAsia="ko-KR"/>
        </w:rPr>
        <w:t xml:space="preserve"> is not configured:</w:t>
      </w:r>
    </w:p>
    <w:p w14:paraId="3731BDE2" w14:textId="77777777" w:rsidR="00324C35" w:rsidRPr="00771EE3" w:rsidRDefault="00324C35" w:rsidP="00324C35">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ja-JP"/>
        </w:rPr>
        <w:t>4&gt;</w:t>
      </w:r>
      <w:r w:rsidRPr="00771EE3">
        <w:rPr>
          <w:rFonts w:ascii="Times New Roman" w:eastAsia="Times New Roman" w:hAnsi="Times New Roman" w:cs="Times New Roman"/>
          <w:sz w:val="20"/>
          <w:szCs w:val="20"/>
          <w:lang w:val="en-GB" w:eastAsia="ja-JP"/>
        </w:rPr>
        <w:tab/>
      </w:r>
      <w:r w:rsidRPr="00771EE3">
        <w:rPr>
          <w:rFonts w:ascii="Times New Roman" w:eastAsia="Times New Roman" w:hAnsi="Times New Roman" w:cs="Times New Roman"/>
          <w:sz w:val="20"/>
          <w:szCs w:val="20"/>
          <w:lang w:val="en-GB" w:eastAsia="ko-KR"/>
        </w:rPr>
        <w:t xml:space="preserve">delay the subsequent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transmission until the Random Access Procedure is triggered by a PDCCH order with the same </w:t>
      </w:r>
      <w:proofErr w:type="spellStart"/>
      <w:r w:rsidRPr="00771EE3">
        <w:rPr>
          <w:rFonts w:ascii="Times New Roman" w:eastAsia="Times New Roman" w:hAnsi="Times New Roman" w:cs="Times New Roman"/>
          <w:i/>
          <w:sz w:val="20"/>
          <w:szCs w:val="20"/>
          <w:lang w:val="en-GB" w:eastAsia="ko-KR"/>
        </w:rPr>
        <w:t>ra-PreambleIndex</w:t>
      </w:r>
      <w:proofErr w:type="spellEnd"/>
      <w:r w:rsidRPr="00771EE3">
        <w:rPr>
          <w:rFonts w:ascii="Times New Roman" w:eastAsia="Times New Roman" w:hAnsi="Times New Roman" w:cs="Times New Roman"/>
          <w:i/>
          <w:sz w:val="20"/>
          <w:szCs w:val="20"/>
          <w:lang w:val="en-GB" w:eastAsia="ko-KR"/>
        </w:rPr>
        <w:t xml:space="preserve">, </w:t>
      </w:r>
      <w:proofErr w:type="spellStart"/>
      <w:r w:rsidRPr="00771EE3">
        <w:rPr>
          <w:rFonts w:ascii="Times New Roman" w:eastAsia="Times New Roman" w:hAnsi="Times New Roman" w:cs="Times New Roman"/>
          <w:i/>
          <w:sz w:val="20"/>
          <w:szCs w:val="20"/>
          <w:lang w:val="en-GB" w:eastAsia="ko-KR"/>
        </w:rPr>
        <w:t>ra-ssb-OccasionMaskIndex</w:t>
      </w:r>
      <w:proofErr w:type="spellEnd"/>
      <w:r w:rsidRPr="00771EE3">
        <w:rPr>
          <w:rFonts w:ascii="Times New Roman" w:eastAsia="Times New Roman" w:hAnsi="Times New Roman" w:cs="Times New Roman"/>
          <w:sz w:val="20"/>
          <w:szCs w:val="20"/>
          <w:lang w:val="en-GB" w:eastAsia="ko-KR"/>
        </w:rPr>
        <w:t xml:space="preserve"> and UL/SUL indicator TS 38.212 [9].</w:t>
      </w:r>
    </w:p>
    <w:p w14:paraId="0A4E5AA6" w14:textId="77777777" w:rsidR="00324C35" w:rsidRPr="00771EE3" w:rsidRDefault="00324C35" w:rsidP="00324C35">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3&gt;</w:t>
      </w:r>
      <w:r w:rsidRPr="00771EE3">
        <w:rPr>
          <w:rFonts w:ascii="Times New Roman" w:eastAsia="Times New Roman" w:hAnsi="Times New Roman" w:cs="Times New Roman"/>
          <w:sz w:val="20"/>
          <w:szCs w:val="20"/>
          <w:lang w:val="en-GB" w:eastAsia="ko-KR"/>
        </w:rPr>
        <w:tab/>
        <w:t>else:</w:t>
      </w:r>
    </w:p>
    <w:p w14:paraId="7AF85A15" w14:textId="77777777" w:rsidR="00324C35" w:rsidRPr="00771EE3" w:rsidRDefault="00324C35" w:rsidP="00324C35">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4&gt;</w:t>
      </w:r>
      <w:r w:rsidRPr="00771EE3">
        <w:rPr>
          <w:rFonts w:ascii="Times New Roman" w:eastAsia="Times New Roman" w:hAnsi="Times New Roman" w:cs="Times New Roman"/>
          <w:sz w:val="20"/>
          <w:szCs w:val="20"/>
          <w:lang w:val="en-GB" w:eastAsia="ko-KR"/>
        </w:rPr>
        <w:tab/>
        <w:t xml:space="preserve">perform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Resource selection procedure (see clause 5.1.2) after the </w:t>
      </w:r>
      <w:proofErr w:type="spellStart"/>
      <w:r w:rsidRPr="00771EE3">
        <w:rPr>
          <w:rFonts w:ascii="Times New Roman" w:eastAsia="Times New Roman" w:hAnsi="Times New Roman" w:cs="Times New Roman"/>
          <w:sz w:val="20"/>
          <w:szCs w:val="20"/>
          <w:lang w:val="en-GB" w:eastAsia="ko-KR"/>
        </w:rPr>
        <w:t>backoff</w:t>
      </w:r>
      <w:proofErr w:type="spellEnd"/>
      <w:r w:rsidRPr="00771EE3">
        <w:rPr>
          <w:rFonts w:ascii="Times New Roman" w:eastAsia="Times New Roman" w:hAnsi="Times New Roman" w:cs="Times New Roman"/>
          <w:sz w:val="20"/>
          <w:szCs w:val="20"/>
          <w:lang w:val="en-GB" w:eastAsia="ko-KR"/>
        </w:rPr>
        <w:t xml:space="preserve"> time.</w:t>
      </w:r>
    </w:p>
    <w:p w14:paraId="24A4D848" w14:textId="77777777" w:rsidR="00324C35" w:rsidRPr="00771EE3" w:rsidRDefault="00324C35" w:rsidP="00324C3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 xml:space="preserve">The MAC entity may stop </w:t>
      </w:r>
      <w:proofErr w:type="spellStart"/>
      <w:r w:rsidRPr="00771EE3">
        <w:rPr>
          <w:rFonts w:ascii="Times New Roman" w:eastAsia="Times New Roman" w:hAnsi="Times New Roman" w:cs="Times New Roman"/>
          <w:i/>
          <w:sz w:val="20"/>
          <w:szCs w:val="20"/>
          <w:lang w:val="en-GB" w:eastAsia="ko-KR"/>
        </w:rPr>
        <w:t>ra-ResponseWindow</w:t>
      </w:r>
      <w:proofErr w:type="spellEnd"/>
      <w:r w:rsidRPr="00771EE3">
        <w:rPr>
          <w:rFonts w:ascii="Times New Roman" w:eastAsia="Times New Roman" w:hAnsi="Times New Roman" w:cs="Times New Roman"/>
          <w:sz w:val="20"/>
          <w:szCs w:val="20"/>
          <w:lang w:val="en-GB" w:eastAsia="ko-KR"/>
        </w:rPr>
        <w:t xml:space="preserve"> (and hence monitoring for Random Access Response(s)) after successful reception of a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Response containing Random Access Preamble identifiers that matches the transmitted </w:t>
      </w:r>
      <w:r w:rsidRPr="00771EE3">
        <w:rPr>
          <w:rFonts w:ascii="Times New Roman" w:eastAsia="Times New Roman" w:hAnsi="Times New Roman" w:cs="Times New Roman"/>
          <w:i/>
          <w:sz w:val="20"/>
          <w:szCs w:val="20"/>
          <w:lang w:val="en-GB" w:eastAsia="ko-KR"/>
        </w:rPr>
        <w:t>PREAMBLE_INDEX</w:t>
      </w:r>
      <w:r w:rsidRPr="00771EE3">
        <w:rPr>
          <w:rFonts w:ascii="Times New Roman" w:eastAsia="Times New Roman" w:hAnsi="Times New Roman" w:cs="Times New Roman"/>
          <w:sz w:val="20"/>
          <w:szCs w:val="20"/>
          <w:lang w:val="en-GB" w:eastAsia="ko-KR"/>
        </w:rPr>
        <w:t>.</w:t>
      </w:r>
    </w:p>
    <w:p w14:paraId="630A1759" w14:textId="77777777" w:rsidR="00324C35" w:rsidRDefault="00324C35" w:rsidP="00324C3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r w:rsidRPr="00771EE3">
        <w:rPr>
          <w:rFonts w:ascii="Times New Roman" w:eastAsia="Times New Roman" w:hAnsi="Times New Roman" w:cs="Times New Roman"/>
          <w:sz w:val="20"/>
          <w:szCs w:val="20"/>
          <w:lang w:val="en-GB" w:eastAsia="ko-KR"/>
        </w:rPr>
        <w:t xml:space="preserve">HARQ operation is not applicable to the </w:t>
      </w:r>
      <w:proofErr w:type="gramStart"/>
      <w:r w:rsidRPr="00771EE3">
        <w:rPr>
          <w:rFonts w:ascii="Times New Roman" w:eastAsia="Times New Roman" w:hAnsi="Times New Roman" w:cs="Times New Roman"/>
          <w:sz w:val="20"/>
          <w:szCs w:val="20"/>
          <w:lang w:val="en-GB" w:eastAsia="ko-KR"/>
        </w:rPr>
        <w:t>Random Access</w:t>
      </w:r>
      <w:proofErr w:type="gramEnd"/>
      <w:r w:rsidRPr="00771EE3">
        <w:rPr>
          <w:rFonts w:ascii="Times New Roman" w:eastAsia="Times New Roman" w:hAnsi="Times New Roman" w:cs="Times New Roman"/>
          <w:sz w:val="20"/>
          <w:szCs w:val="20"/>
          <w:lang w:val="en-GB" w:eastAsia="ko-KR"/>
        </w:rPr>
        <w:t xml:space="preserve"> Response reception.</w:t>
      </w:r>
    </w:p>
    <w:p w14:paraId="152E9F54" w14:textId="77777777" w:rsidR="00324C35" w:rsidRPr="00543EC2" w:rsidRDefault="00324C35" w:rsidP="00324C3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bookmarkStart w:id="15" w:name="_Toc37296300"/>
    </w:p>
    <w:p w14:paraId="38A325DE" w14:textId="77777777" w:rsidR="00324C35" w:rsidRPr="007C4C19" w:rsidRDefault="00324C35" w:rsidP="00324C35">
      <w:pPr>
        <w:pStyle w:val="Heading3"/>
        <w:numPr>
          <w:ilvl w:val="0"/>
          <w:numId w:val="0"/>
        </w:numPr>
        <w:rPr>
          <w:rFonts w:cs="Arial"/>
          <w:lang w:eastAsia="ko-KR"/>
        </w:rPr>
      </w:pPr>
      <w:r w:rsidRPr="007C4C19">
        <w:rPr>
          <w:rFonts w:cs="Arial"/>
          <w:lang w:eastAsia="ko-KR"/>
        </w:rPr>
        <w:t>6.1.3.23</w:t>
      </w:r>
      <w:r w:rsidRPr="007C4C19">
        <w:rPr>
          <w:rFonts w:cs="Arial"/>
          <w:lang w:eastAsia="ko-KR"/>
        </w:rPr>
        <w:tab/>
        <w:t>BFR MAC CEs</w:t>
      </w:r>
      <w:bookmarkEnd w:id="15"/>
    </w:p>
    <w:p w14:paraId="65F09302" w14:textId="77777777" w:rsidR="00324C35" w:rsidRPr="007C4C19" w:rsidRDefault="00324C35" w:rsidP="00324C35">
      <w:pPr>
        <w:overflowPunct w:val="0"/>
        <w:autoSpaceDE w:val="0"/>
        <w:autoSpaceDN w:val="0"/>
        <w:adjustRightInd w:val="0"/>
        <w:spacing w:after="180"/>
        <w:textAlignment w:val="baseline"/>
        <w:rPr>
          <w:rFonts w:ascii="Times New Roman" w:eastAsia="Yu Mincho" w:hAnsi="Times New Roman" w:cs="Times New Roman"/>
          <w:sz w:val="20"/>
          <w:szCs w:val="20"/>
          <w:lang w:val="en-GB" w:eastAsia="ko-KR"/>
        </w:rPr>
      </w:pPr>
      <w:r w:rsidRPr="007C4C19">
        <w:rPr>
          <w:rFonts w:ascii="Times New Roman" w:eastAsia="Times New Roman" w:hAnsi="Times New Roman" w:cs="Times New Roman"/>
          <w:sz w:val="20"/>
          <w:szCs w:val="20"/>
          <w:lang w:val="en-GB" w:eastAsia="ko-KR"/>
        </w:rPr>
        <w:t>The BFR MAC CEs consists of either:</w:t>
      </w:r>
    </w:p>
    <w:p w14:paraId="59449A01" w14:textId="77777777" w:rsidR="00324C35" w:rsidRPr="007C4C19" w:rsidRDefault="00324C35" w:rsidP="00324C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ko-KR"/>
        </w:rPr>
      </w:pPr>
      <w:r w:rsidRPr="007C4C19">
        <w:rPr>
          <w:rFonts w:ascii="Times New Roman" w:eastAsia="Times New Roman" w:hAnsi="Times New Roman" w:cs="Times New Roman"/>
          <w:sz w:val="20"/>
          <w:szCs w:val="20"/>
          <w:lang w:val="en-GB" w:eastAsia="ko-KR"/>
        </w:rPr>
        <w:t>-</w:t>
      </w:r>
      <w:r w:rsidRPr="007C4C19">
        <w:rPr>
          <w:rFonts w:ascii="Times New Roman" w:eastAsia="Times New Roman" w:hAnsi="Times New Roman" w:cs="Times New Roman"/>
          <w:sz w:val="20"/>
          <w:szCs w:val="20"/>
          <w:lang w:val="en-GB" w:eastAsia="ko-KR"/>
        </w:rPr>
        <w:tab/>
      </w:r>
      <w:del w:id="16" w:author="Apple" w:date="2020-04-09T19:07:00Z">
        <w:r w:rsidRPr="007C4C19" w:rsidDel="00E51900">
          <w:rPr>
            <w:rFonts w:ascii="Times New Roman" w:eastAsia="Times New Roman" w:hAnsi="Times New Roman" w:cs="Times New Roman"/>
            <w:sz w:val="20"/>
            <w:szCs w:val="20"/>
            <w:lang w:val="en-GB" w:eastAsia="ko-KR"/>
          </w:rPr>
          <w:delText xml:space="preserve">SCell </w:delText>
        </w:r>
      </w:del>
      <w:r w:rsidRPr="007C4C19">
        <w:rPr>
          <w:rFonts w:ascii="Times New Roman" w:eastAsia="Times New Roman" w:hAnsi="Times New Roman" w:cs="Times New Roman"/>
          <w:sz w:val="20"/>
          <w:szCs w:val="20"/>
          <w:lang w:val="en-GB" w:eastAsia="ko-KR"/>
        </w:rPr>
        <w:t>BFR MAC CE; or</w:t>
      </w:r>
    </w:p>
    <w:p w14:paraId="37D4EFE1" w14:textId="77777777" w:rsidR="00324C35" w:rsidRPr="007C4C19" w:rsidRDefault="00324C35" w:rsidP="00324C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ko-KR"/>
        </w:rPr>
      </w:pPr>
      <w:r w:rsidRPr="007C4C19">
        <w:rPr>
          <w:rFonts w:ascii="Times New Roman" w:eastAsia="Times New Roman" w:hAnsi="Times New Roman" w:cs="Times New Roman"/>
          <w:sz w:val="20"/>
          <w:szCs w:val="20"/>
          <w:lang w:val="en-GB" w:eastAsia="ko-KR"/>
        </w:rPr>
        <w:lastRenderedPageBreak/>
        <w:t>-</w:t>
      </w:r>
      <w:r w:rsidRPr="007C4C19">
        <w:rPr>
          <w:rFonts w:ascii="Times New Roman" w:eastAsia="Times New Roman" w:hAnsi="Times New Roman" w:cs="Times New Roman"/>
          <w:sz w:val="20"/>
          <w:szCs w:val="20"/>
          <w:lang w:val="en-GB" w:eastAsia="ko-KR"/>
        </w:rPr>
        <w:tab/>
        <w:t xml:space="preserve">Truncated </w:t>
      </w:r>
      <w:del w:id="17" w:author="Apple" w:date="2020-04-09T19:07:00Z">
        <w:r w:rsidRPr="007C4C19" w:rsidDel="00E51900">
          <w:rPr>
            <w:rFonts w:ascii="Times New Roman" w:eastAsia="Times New Roman" w:hAnsi="Times New Roman" w:cs="Times New Roman"/>
            <w:sz w:val="20"/>
            <w:szCs w:val="20"/>
            <w:lang w:val="en-GB" w:eastAsia="ko-KR"/>
          </w:rPr>
          <w:delText xml:space="preserve">SCell </w:delText>
        </w:r>
      </w:del>
      <w:r w:rsidRPr="007C4C19">
        <w:rPr>
          <w:rFonts w:ascii="Times New Roman" w:eastAsia="Times New Roman" w:hAnsi="Times New Roman" w:cs="Times New Roman"/>
          <w:sz w:val="20"/>
          <w:szCs w:val="20"/>
          <w:lang w:val="en-GB" w:eastAsia="ko-KR"/>
        </w:rPr>
        <w:t>BFR MAC CE.</w:t>
      </w:r>
    </w:p>
    <w:p w14:paraId="7F036A91" w14:textId="77777777" w:rsidR="00324C35" w:rsidRPr="007C4C19" w:rsidRDefault="00324C35" w:rsidP="00324C3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r w:rsidRPr="007C4C19">
        <w:rPr>
          <w:rFonts w:ascii="Times New Roman" w:eastAsia="Times New Roman" w:hAnsi="Times New Roman" w:cs="Times New Roman"/>
          <w:sz w:val="20"/>
          <w:szCs w:val="20"/>
          <w:lang w:val="en-GB" w:eastAsia="ko-KR"/>
        </w:rPr>
        <w:t xml:space="preserve">The BFR MAC CEs are identified by a MAC </w:t>
      </w:r>
      <w:proofErr w:type="spellStart"/>
      <w:r w:rsidRPr="007C4C19">
        <w:rPr>
          <w:rFonts w:ascii="Times New Roman" w:eastAsia="Times New Roman" w:hAnsi="Times New Roman" w:cs="Times New Roman"/>
          <w:sz w:val="20"/>
          <w:szCs w:val="20"/>
          <w:lang w:val="en-GB" w:eastAsia="ko-KR"/>
        </w:rPr>
        <w:t>subheader</w:t>
      </w:r>
      <w:proofErr w:type="spellEnd"/>
      <w:r w:rsidRPr="007C4C19">
        <w:rPr>
          <w:rFonts w:ascii="Times New Roman" w:eastAsia="Times New Roman" w:hAnsi="Times New Roman" w:cs="Times New Roman"/>
          <w:sz w:val="20"/>
          <w:szCs w:val="20"/>
          <w:lang w:val="en-GB" w:eastAsia="ko-KR"/>
        </w:rPr>
        <w:t xml:space="preserve"> with LCID as specified in Table 6.2.1-2.</w:t>
      </w:r>
    </w:p>
    <w:p w14:paraId="411C4917" w14:textId="77777777" w:rsidR="00324C35" w:rsidRDefault="00324C35" w:rsidP="00324C35">
      <w:pPr>
        <w:overflowPunct w:val="0"/>
        <w:autoSpaceDE w:val="0"/>
        <w:autoSpaceDN w:val="0"/>
        <w:adjustRightInd w:val="0"/>
        <w:spacing w:after="180"/>
        <w:textAlignment w:val="baseline"/>
        <w:rPr>
          <w:ins w:id="18" w:author="Apple" w:date="2020-04-09T19:09:00Z"/>
          <w:rFonts w:ascii="Times New Roman" w:eastAsia="Times New Roman" w:hAnsi="Times New Roman" w:cs="Times New Roman"/>
          <w:sz w:val="20"/>
          <w:szCs w:val="20"/>
          <w:lang w:val="en-GB" w:eastAsia="ko-KR"/>
        </w:rPr>
      </w:pPr>
      <w:r w:rsidRPr="007C4C19">
        <w:rPr>
          <w:rFonts w:ascii="Times New Roman" w:eastAsia="Times New Roman" w:hAnsi="Times New Roman" w:cs="Times New Roman"/>
          <w:sz w:val="20"/>
          <w:szCs w:val="20"/>
          <w:lang w:val="en-GB" w:eastAsia="ko-KR"/>
        </w:rPr>
        <w:t xml:space="preserve">BFR MAC CE has a variable size. It includes a bitmap and in ascending order based on the </w:t>
      </w:r>
      <w:proofErr w:type="spellStart"/>
      <w:r w:rsidRPr="007C4C19">
        <w:rPr>
          <w:rFonts w:ascii="Times New Roman" w:eastAsia="Times New Roman" w:hAnsi="Times New Roman" w:cs="Times New Roman"/>
          <w:i/>
          <w:sz w:val="20"/>
          <w:szCs w:val="20"/>
          <w:lang w:val="en-GB" w:eastAsia="ko-KR"/>
        </w:rPr>
        <w:t>ServCellIndex</w:t>
      </w:r>
      <w:proofErr w:type="spellEnd"/>
      <w:r w:rsidRPr="007C4C19">
        <w:rPr>
          <w:rFonts w:ascii="Times New Roman" w:eastAsia="Times New Roman" w:hAnsi="Times New Roman" w:cs="Times New Roman"/>
          <w:sz w:val="20"/>
          <w:szCs w:val="20"/>
          <w:lang w:val="en-GB" w:eastAsia="ko-KR"/>
        </w:rPr>
        <w:t xml:space="preserve">, beam failure recovery information i.e. octets containing candidate beam availability indication (AC) for </w:t>
      </w:r>
      <w:proofErr w:type="spellStart"/>
      <w:r w:rsidRPr="007C4C19">
        <w:rPr>
          <w:rFonts w:ascii="Times New Roman" w:eastAsia="Times New Roman" w:hAnsi="Times New Roman" w:cs="Times New Roman"/>
          <w:sz w:val="20"/>
          <w:szCs w:val="20"/>
          <w:lang w:val="en-GB" w:eastAsia="ko-KR"/>
        </w:rPr>
        <w:t>SCells</w:t>
      </w:r>
      <w:proofErr w:type="spellEnd"/>
      <w:r w:rsidRPr="007C4C19">
        <w:rPr>
          <w:rFonts w:ascii="Times New Roman" w:eastAsia="Times New Roman" w:hAnsi="Times New Roman" w:cs="Times New Roman"/>
          <w:sz w:val="20"/>
          <w:szCs w:val="20"/>
          <w:lang w:val="en-GB" w:eastAsia="ko-KR"/>
        </w:rPr>
        <w:t xml:space="preserve"> indicated in the bitmap. </w:t>
      </w:r>
      <w:ins w:id="19" w:author="Apple" w:date="2020-04-09T19:08:00Z">
        <w:r>
          <w:rPr>
            <w:rFonts w:ascii="Times New Roman" w:eastAsia="Times New Roman" w:hAnsi="Times New Roman" w:cs="Times New Roman"/>
            <w:sz w:val="20"/>
            <w:szCs w:val="20"/>
            <w:lang w:val="en-GB" w:eastAsia="ko-KR"/>
          </w:rPr>
          <w:t xml:space="preserve">For BFR MAC CE, </w:t>
        </w:r>
      </w:ins>
      <w:del w:id="20" w:author="Apple" w:date="2020-04-09T19:08:00Z">
        <w:r w:rsidRPr="007C4C19" w:rsidDel="00F55B61">
          <w:rPr>
            <w:rFonts w:ascii="Times New Roman" w:eastAsia="Times New Roman" w:hAnsi="Times New Roman" w:cs="Times New Roman"/>
            <w:sz w:val="20"/>
            <w:szCs w:val="20"/>
            <w:lang w:val="en-GB" w:eastAsia="ko-KR"/>
          </w:rPr>
          <w:delText xml:space="preserve">A </w:delText>
        </w:r>
      </w:del>
      <w:ins w:id="21" w:author="Apple" w:date="2020-04-09T19:08:00Z">
        <w:r>
          <w:rPr>
            <w:rFonts w:ascii="Times New Roman" w:eastAsia="Times New Roman" w:hAnsi="Times New Roman" w:cs="Times New Roman"/>
            <w:sz w:val="20"/>
            <w:szCs w:val="20"/>
            <w:lang w:val="en-GB" w:eastAsia="ko-KR"/>
          </w:rPr>
          <w:t>a</w:t>
        </w:r>
        <w:r w:rsidRPr="007C4C19">
          <w:rPr>
            <w:rFonts w:ascii="Times New Roman" w:eastAsia="Times New Roman" w:hAnsi="Times New Roman" w:cs="Times New Roman"/>
            <w:sz w:val="20"/>
            <w:szCs w:val="20"/>
            <w:lang w:val="en-GB" w:eastAsia="ko-KR"/>
          </w:rPr>
          <w:t xml:space="preserve"> </w:t>
        </w:r>
      </w:ins>
      <w:r w:rsidRPr="007C4C19">
        <w:rPr>
          <w:rFonts w:ascii="Times New Roman" w:eastAsia="Times New Roman" w:hAnsi="Times New Roman" w:cs="Times New Roman"/>
          <w:sz w:val="20"/>
          <w:szCs w:val="20"/>
          <w:lang w:val="en-GB" w:eastAsia="ko-KR"/>
        </w:rPr>
        <w:t xml:space="preserve">single octet bitmap is used when the highest </w:t>
      </w:r>
      <w:proofErr w:type="spellStart"/>
      <w:r w:rsidRPr="007C4C19">
        <w:rPr>
          <w:rFonts w:ascii="Times New Roman" w:eastAsia="Times New Roman" w:hAnsi="Times New Roman" w:cs="Times New Roman"/>
          <w:i/>
          <w:sz w:val="20"/>
          <w:szCs w:val="20"/>
          <w:lang w:val="en-GB" w:eastAsia="ko-KR"/>
        </w:rPr>
        <w:t>ServCellIndex</w:t>
      </w:r>
      <w:proofErr w:type="spellEnd"/>
      <w:r w:rsidRPr="007C4C19">
        <w:rPr>
          <w:rFonts w:ascii="Times New Roman" w:eastAsia="Times New Roman" w:hAnsi="Times New Roman" w:cs="Times New Roman"/>
          <w:sz w:val="20"/>
          <w:szCs w:val="20"/>
          <w:lang w:val="en-GB" w:eastAsia="ko-KR"/>
        </w:rPr>
        <w:t xml:space="preserve"> of this MAC entity's </w:t>
      </w:r>
      <w:proofErr w:type="spellStart"/>
      <w:r w:rsidRPr="007C4C19">
        <w:rPr>
          <w:rFonts w:ascii="Times New Roman" w:eastAsia="Times New Roman" w:hAnsi="Times New Roman" w:cs="Times New Roman"/>
          <w:sz w:val="20"/>
          <w:szCs w:val="20"/>
          <w:lang w:val="en-GB" w:eastAsia="ko-KR"/>
        </w:rPr>
        <w:t>SCell</w:t>
      </w:r>
      <w:proofErr w:type="spellEnd"/>
      <w:r w:rsidRPr="007C4C19">
        <w:rPr>
          <w:rFonts w:ascii="Times New Roman" w:eastAsia="Times New Roman" w:hAnsi="Times New Roman" w:cs="Times New Roman"/>
          <w:sz w:val="20"/>
          <w:szCs w:val="20"/>
          <w:lang w:val="en-GB" w:eastAsia="ko-KR"/>
        </w:rPr>
        <w:t xml:space="preserve"> configured with beam failure detection is less than 8, otherwise four octets are used.</w:t>
      </w:r>
    </w:p>
    <w:p w14:paraId="752CE07A" w14:textId="77777777" w:rsidR="00324C35" w:rsidRPr="00AB612B" w:rsidRDefault="00324C35" w:rsidP="00324C35">
      <w:pPr>
        <w:overflowPunct w:val="0"/>
        <w:autoSpaceDE w:val="0"/>
        <w:autoSpaceDN w:val="0"/>
        <w:adjustRightInd w:val="0"/>
        <w:spacing w:after="180"/>
        <w:textAlignment w:val="baseline"/>
        <w:rPr>
          <w:ins w:id="22" w:author="Apple" w:date="2020-04-09T19:09:00Z"/>
          <w:rFonts w:ascii="Times New Roman" w:eastAsia="Times New Roman" w:hAnsi="Times New Roman" w:cs="Times New Roman"/>
          <w:sz w:val="20"/>
          <w:szCs w:val="20"/>
          <w:lang w:val="en-GB" w:eastAsia="ko-KR"/>
        </w:rPr>
      </w:pPr>
      <w:ins w:id="23" w:author="Apple" w:date="2020-04-09T19:09:00Z">
        <w:r w:rsidRPr="00AB612B">
          <w:rPr>
            <w:rFonts w:ascii="Times New Roman" w:eastAsia="Times New Roman" w:hAnsi="Times New Roman" w:cs="Times New Roman"/>
            <w:sz w:val="20"/>
            <w:szCs w:val="20"/>
            <w:lang w:val="en-GB" w:eastAsia="ko-KR"/>
          </w:rPr>
          <w:t>For Truncated BFR MAC CE, a single octet bitmap is used for the following cases, otherwise four octets are used:</w:t>
        </w:r>
      </w:ins>
    </w:p>
    <w:p w14:paraId="55ACA274" w14:textId="77777777" w:rsidR="00324C35" w:rsidRPr="00AB612B" w:rsidRDefault="00324C35" w:rsidP="00324C35">
      <w:pPr>
        <w:overflowPunct w:val="0"/>
        <w:autoSpaceDE w:val="0"/>
        <w:autoSpaceDN w:val="0"/>
        <w:adjustRightInd w:val="0"/>
        <w:spacing w:after="180"/>
        <w:ind w:left="568" w:hanging="284"/>
        <w:textAlignment w:val="baseline"/>
        <w:rPr>
          <w:ins w:id="24" w:author="Apple" w:date="2020-04-09T19:09:00Z"/>
          <w:rFonts w:ascii="Times New Roman" w:eastAsia="Times New Roman" w:hAnsi="Times New Roman" w:cs="Times New Roman"/>
          <w:sz w:val="20"/>
          <w:szCs w:val="20"/>
          <w:lang w:val="en-GB" w:eastAsia="ko-KR"/>
        </w:rPr>
      </w:pPr>
      <w:ins w:id="25" w:author="Apple" w:date="2020-04-09T19:09:00Z">
        <w:r w:rsidRPr="00AB612B">
          <w:rPr>
            <w:rFonts w:ascii="Times New Roman" w:eastAsia="Times New Roman" w:hAnsi="Times New Roman" w:cs="Times New Roman"/>
            <w:sz w:val="20"/>
            <w:szCs w:val="20"/>
            <w:lang w:val="en-GB" w:eastAsia="ko-KR"/>
          </w:rPr>
          <w:t>-    the highest </w:t>
        </w:r>
        <w:proofErr w:type="spellStart"/>
        <w:r w:rsidRPr="00342396">
          <w:rPr>
            <w:rFonts w:ascii="Times New Roman" w:eastAsia="Times New Roman" w:hAnsi="Times New Roman" w:cs="Times New Roman"/>
            <w:i/>
            <w:sz w:val="20"/>
            <w:szCs w:val="20"/>
            <w:lang w:val="en-GB" w:eastAsia="ko-KR"/>
          </w:rPr>
          <w:t>ServCellIndex</w:t>
        </w:r>
        <w:proofErr w:type="spellEnd"/>
        <w:r w:rsidRPr="00AB612B">
          <w:rPr>
            <w:rFonts w:ascii="Times New Roman" w:eastAsia="Times New Roman" w:hAnsi="Times New Roman" w:cs="Times New Roman"/>
            <w:sz w:val="20"/>
            <w:szCs w:val="20"/>
            <w:lang w:val="en-GB" w:eastAsia="ko-KR"/>
          </w:rPr>
          <w:t xml:space="preserve"> of this MAC entity's </w:t>
        </w:r>
        <w:proofErr w:type="spellStart"/>
        <w:r w:rsidRPr="00AB612B">
          <w:rPr>
            <w:rFonts w:ascii="Times New Roman" w:eastAsia="Times New Roman" w:hAnsi="Times New Roman" w:cs="Times New Roman"/>
            <w:sz w:val="20"/>
            <w:szCs w:val="20"/>
            <w:lang w:val="en-GB" w:eastAsia="ko-KR"/>
          </w:rPr>
          <w:t>SCell</w:t>
        </w:r>
        <w:proofErr w:type="spellEnd"/>
        <w:r w:rsidRPr="00AB612B">
          <w:rPr>
            <w:rFonts w:ascii="Times New Roman" w:eastAsia="Times New Roman" w:hAnsi="Times New Roman" w:cs="Times New Roman"/>
            <w:sz w:val="20"/>
            <w:szCs w:val="20"/>
            <w:lang w:val="en-GB" w:eastAsia="ko-KR"/>
          </w:rPr>
          <w:t xml:space="preserve"> configured with beam failure detection is less than 8; or</w:t>
        </w:r>
      </w:ins>
    </w:p>
    <w:p w14:paraId="5AE118FA" w14:textId="77777777" w:rsidR="00324C35" w:rsidRPr="007C4C19" w:rsidRDefault="00324C35" w:rsidP="00324C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ko-KR"/>
        </w:rPr>
      </w:pPr>
      <w:ins w:id="26" w:author="Apple" w:date="2020-04-09T19:09:00Z">
        <w:r w:rsidRPr="00AB612B">
          <w:rPr>
            <w:rFonts w:ascii="Times New Roman" w:eastAsia="Times New Roman" w:hAnsi="Times New Roman" w:cs="Times New Roman"/>
            <w:sz w:val="20"/>
            <w:szCs w:val="20"/>
            <w:lang w:val="en-GB" w:eastAsia="ko-KR"/>
          </w:rPr>
          <w:t xml:space="preserve">-    beam failure is detected for </w:t>
        </w:r>
        <w:proofErr w:type="spellStart"/>
        <w:r w:rsidRPr="00AB612B">
          <w:rPr>
            <w:rFonts w:ascii="Times New Roman" w:eastAsia="Times New Roman" w:hAnsi="Times New Roman" w:cs="Times New Roman"/>
            <w:sz w:val="20"/>
            <w:szCs w:val="20"/>
            <w:lang w:val="en-GB" w:eastAsia="ko-KR"/>
          </w:rPr>
          <w:t>SpCell</w:t>
        </w:r>
        <w:proofErr w:type="spellEnd"/>
        <w:r w:rsidRPr="00AB612B">
          <w:rPr>
            <w:rFonts w:ascii="Times New Roman" w:eastAsia="Times New Roman" w:hAnsi="Times New Roman" w:cs="Times New Roman"/>
            <w:sz w:val="20"/>
            <w:szCs w:val="20"/>
            <w:lang w:val="en-GB" w:eastAsia="ko-KR"/>
          </w:rPr>
          <w:t xml:space="preserve"> (as specified in Clause 5.17) and the </w:t>
        </w:r>
        <w:proofErr w:type="spellStart"/>
        <w:r w:rsidRPr="00AB612B">
          <w:rPr>
            <w:rFonts w:ascii="Times New Roman" w:eastAsia="Times New Roman" w:hAnsi="Times New Roman" w:cs="Times New Roman"/>
            <w:sz w:val="20"/>
            <w:szCs w:val="20"/>
            <w:lang w:val="en-GB" w:eastAsia="ko-KR"/>
          </w:rPr>
          <w:t>SpCell</w:t>
        </w:r>
        <w:proofErr w:type="spellEnd"/>
        <w:r w:rsidRPr="00AB612B">
          <w:rPr>
            <w:rFonts w:ascii="Times New Roman" w:eastAsia="Times New Roman" w:hAnsi="Times New Roman" w:cs="Times New Roman"/>
            <w:sz w:val="20"/>
            <w:szCs w:val="20"/>
            <w:lang w:val="en-GB" w:eastAsia="ko-KR"/>
          </w:rPr>
          <w:t xml:space="preserve"> is to be indicated in a Truncated BFR MAC CE and the UL-SCH resources available for transmission cannot accommodate the Truncated BFR MAC CE with the </w:t>
        </w:r>
      </w:ins>
      <w:ins w:id="27" w:author="Apple" w:date="2020-04-09T19:12:00Z">
        <w:r w:rsidRPr="00AB612B">
          <w:rPr>
            <w:rFonts w:ascii="Times New Roman" w:eastAsia="Times New Roman" w:hAnsi="Times New Roman" w:cs="Times New Roman"/>
            <w:sz w:val="20"/>
            <w:szCs w:val="20"/>
            <w:lang w:val="en-GB" w:eastAsia="ko-KR"/>
          </w:rPr>
          <w:t>four</w:t>
        </w:r>
      </w:ins>
      <w:ins w:id="28" w:author="Apple" w:date="2020-04-09T19:20:00Z">
        <w:r>
          <w:rPr>
            <w:rFonts w:ascii="Times New Roman" w:eastAsia="Times New Roman" w:hAnsi="Times New Roman" w:cs="Times New Roman"/>
            <w:sz w:val="20"/>
            <w:szCs w:val="20"/>
            <w:lang w:val="en-GB" w:eastAsia="ko-KR"/>
          </w:rPr>
          <w:t xml:space="preserve"> </w:t>
        </w:r>
      </w:ins>
      <w:ins w:id="29" w:author="Apple" w:date="2020-04-09T19:12:00Z">
        <w:r w:rsidRPr="00AB612B">
          <w:rPr>
            <w:rFonts w:ascii="Times New Roman" w:eastAsia="Times New Roman" w:hAnsi="Times New Roman" w:cs="Times New Roman"/>
            <w:sz w:val="20"/>
            <w:szCs w:val="20"/>
            <w:lang w:val="en-GB" w:eastAsia="ko-KR"/>
          </w:rPr>
          <w:t>octet</w:t>
        </w:r>
      </w:ins>
      <w:ins w:id="30" w:author="Apple" w:date="2020-04-09T19:20:00Z">
        <w:r>
          <w:rPr>
            <w:rFonts w:ascii="Times New Roman" w:eastAsia="Times New Roman" w:hAnsi="Times New Roman" w:cs="Times New Roman"/>
            <w:sz w:val="20"/>
            <w:szCs w:val="20"/>
            <w:lang w:val="en-GB" w:eastAsia="ko-KR"/>
          </w:rPr>
          <w:t>s</w:t>
        </w:r>
      </w:ins>
      <w:ins w:id="31" w:author="Apple" w:date="2020-04-09T19:09:00Z">
        <w:r w:rsidRPr="00AB612B">
          <w:rPr>
            <w:rFonts w:ascii="Times New Roman" w:eastAsia="Times New Roman" w:hAnsi="Times New Roman" w:cs="Times New Roman"/>
            <w:sz w:val="20"/>
            <w:szCs w:val="20"/>
            <w:lang w:val="en-GB" w:eastAsia="ko-KR"/>
          </w:rPr>
          <w:t xml:space="preserve"> bitmap plus its </w:t>
        </w:r>
        <w:proofErr w:type="spellStart"/>
        <w:r w:rsidRPr="00AB612B">
          <w:rPr>
            <w:rFonts w:ascii="Times New Roman" w:eastAsia="Times New Roman" w:hAnsi="Times New Roman" w:cs="Times New Roman"/>
            <w:sz w:val="20"/>
            <w:szCs w:val="20"/>
            <w:lang w:val="en-GB" w:eastAsia="ko-KR"/>
          </w:rPr>
          <w:t>subheader</w:t>
        </w:r>
        <w:proofErr w:type="spellEnd"/>
        <w:r w:rsidRPr="00AB612B">
          <w:rPr>
            <w:rFonts w:ascii="Times New Roman" w:eastAsia="Times New Roman" w:hAnsi="Times New Roman" w:cs="Times New Roman"/>
            <w:sz w:val="20"/>
            <w:szCs w:val="20"/>
            <w:lang w:val="en-GB" w:eastAsia="ko-KR"/>
          </w:rPr>
          <w:t xml:space="preserve"> as a result of LCP.</w:t>
        </w:r>
      </w:ins>
    </w:p>
    <w:p w14:paraId="08880AB0" w14:textId="77777777" w:rsidR="00324C35" w:rsidRPr="007C4C19" w:rsidRDefault="00324C35" w:rsidP="00324C3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ko-KR"/>
        </w:rPr>
      </w:pPr>
      <w:r w:rsidRPr="007C4C19">
        <w:rPr>
          <w:rFonts w:ascii="Times New Roman" w:eastAsia="Times New Roman" w:hAnsi="Times New Roman" w:cs="Times New Roman"/>
          <w:sz w:val="20"/>
          <w:szCs w:val="20"/>
          <w:lang w:val="en-GB" w:eastAsia="ko-KR"/>
        </w:rPr>
        <w:t>The fields in the BFR MAC CEs are defined as follows:</w:t>
      </w:r>
    </w:p>
    <w:p w14:paraId="660EA993" w14:textId="77777777" w:rsidR="00324C35" w:rsidRPr="00FA4819" w:rsidRDefault="00324C35" w:rsidP="00324C35">
      <w:pPr>
        <w:overflowPunct w:val="0"/>
        <w:autoSpaceDE w:val="0"/>
        <w:autoSpaceDN w:val="0"/>
        <w:adjustRightInd w:val="0"/>
        <w:spacing w:after="180"/>
        <w:ind w:left="568" w:hanging="284"/>
        <w:textAlignment w:val="baseline"/>
        <w:rPr>
          <w:ins w:id="32" w:author="Apple" w:date="2020-04-09T19:15:00Z"/>
          <w:rFonts w:ascii="Times New Roman" w:eastAsia="Times New Roman" w:hAnsi="Times New Roman" w:cs="Times New Roman"/>
          <w:sz w:val="20"/>
          <w:szCs w:val="20"/>
          <w:lang w:val="en-GB" w:eastAsia="ko-KR"/>
        </w:rPr>
      </w:pPr>
      <w:ins w:id="33" w:author="Apple" w:date="2020-04-09T19:15:00Z">
        <w:r w:rsidRPr="00FA4819">
          <w:rPr>
            <w:rFonts w:ascii="Times New Roman" w:eastAsia="Times New Roman" w:hAnsi="Times New Roman" w:cs="Times New Roman"/>
            <w:sz w:val="20"/>
            <w:szCs w:val="20"/>
            <w:lang w:val="en-GB" w:eastAsia="ko-KR"/>
          </w:rPr>
          <w:t xml:space="preserve">-     SP: This field indicates beam failure detection (as specified in clause 5.17) for the </w:t>
        </w:r>
        <w:proofErr w:type="spellStart"/>
        <w:r w:rsidRPr="00FA4819">
          <w:rPr>
            <w:rFonts w:ascii="Times New Roman" w:eastAsia="Times New Roman" w:hAnsi="Times New Roman" w:cs="Times New Roman"/>
            <w:sz w:val="20"/>
            <w:szCs w:val="20"/>
            <w:lang w:val="en-GB" w:eastAsia="ko-KR"/>
          </w:rPr>
          <w:t>SpCell</w:t>
        </w:r>
        <w:proofErr w:type="spellEnd"/>
        <w:r w:rsidRPr="00FA4819">
          <w:rPr>
            <w:rFonts w:ascii="Times New Roman" w:eastAsia="Times New Roman" w:hAnsi="Times New Roman" w:cs="Times New Roman"/>
            <w:sz w:val="20"/>
            <w:szCs w:val="20"/>
            <w:lang w:val="en-GB" w:eastAsia="ko-KR"/>
          </w:rPr>
          <w:t xml:space="preserve"> of this MAC entity. The SP field is set to 1 to indicate that beam failure is detected for </w:t>
        </w:r>
        <w:proofErr w:type="spellStart"/>
        <w:r w:rsidRPr="00FA4819">
          <w:rPr>
            <w:rFonts w:ascii="Times New Roman" w:eastAsia="Times New Roman" w:hAnsi="Times New Roman" w:cs="Times New Roman"/>
            <w:sz w:val="20"/>
            <w:szCs w:val="20"/>
            <w:lang w:val="en-GB" w:eastAsia="ko-KR"/>
          </w:rPr>
          <w:t>SpCell</w:t>
        </w:r>
        <w:proofErr w:type="spellEnd"/>
        <w:r w:rsidRPr="00FA4819">
          <w:rPr>
            <w:rFonts w:ascii="Times New Roman" w:eastAsia="Times New Roman" w:hAnsi="Times New Roman" w:cs="Times New Roman"/>
            <w:sz w:val="20"/>
            <w:szCs w:val="20"/>
            <w:lang w:val="en-GB" w:eastAsia="ko-KR"/>
          </w:rPr>
          <w:t xml:space="preserve"> only when BFR MAC CE or Truncated BFR MAC CE is to be included into a MAC PDU as part of </w:t>
        </w:r>
        <w:proofErr w:type="gramStart"/>
        <w:r w:rsidRPr="00FA4819">
          <w:rPr>
            <w:rFonts w:ascii="Times New Roman" w:eastAsia="Times New Roman" w:hAnsi="Times New Roman" w:cs="Times New Roman"/>
            <w:sz w:val="20"/>
            <w:szCs w:val="20"/>
            <w:lang w:val="en-GB" w:eastAsia="ko-KR"/>
          </w:rPr>
          <w:t>Random Access</w:t>
        </w:r>
        <w:proofErr w:type="gramEnd"/>
        <w:r w:rsidRPr="00FA4819">
          <w:rPr>
            <w:rFonts w:ascii="Times New Roman" w:eastAsia="Times New Roman" w:hAnsi="Times New Roman" w:cs="Times New Roman"/>
            <w:sz w:val="20"/>
            <w:szCs w:val="20"/>
            <w:lang w:val="en-GB" w:eastAsia="ko-KR"/>
          </w:rPr>
          <w:t xml:space="preserve"> Procedure (as specified in 5.1.3a and 5.1.4), otherwise, it is set to 0.</w:t>
        </w:r>
      </w:ins>
    </w:p>
    <w:p w14:paraId="5B8C499D" w14:textId="77777777" w:rsidR="00324C35" w:rsidRPr="007C4C19" w:rsidRDefault="00324C35" w:rsidP="00324C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ko-KR"/>
        </w:rPr>
      </w:pPr>
      <w:r w:rsidRPr="007C4C19">
        <w:rPr>
          <w:rFonts w:ascii="Times New Roman" w:eastAsia="Times New Roman" w:hAnsi="Times New Roman" w:cs="Times New Roman"/>
          <w:sz w:val="20"/>
          <w:szCs w:val="20"/>
          <w:lang w:val="en-GB" w:eastAsia="ko-KR"/>
        </w:rPr>
        <w:t>-</w:t>
      </w:r>
      <w:r w:rsidRPr="007C4C19">
        <w:rPr>
          <w:rFonts w:ascii="Times New Roman" w:eastAsia="Times New Roman" w:hAnsi="Times New Roman" w:cs="Times New Roman"/>
          <w:sz w:val="20"/>
          <w:szCs w:val="20"/>
          <w:lang w:val="en-GB" w:eastAsia="ko-KR"/>
        </w:rPr>
        <w:tab/>
        <w:t>C</w:t>
      </w:r>
      <w:r w:rsidRPr="007C4C19">
        <w:rPr>
          <w:rFonts w:ascii="Times New Roman" w:eastAsia="Times New Roman" w:hAnsi="Times New Roman" w:cs="Times New Roman"/>
          <w:sz w:val="20"/>
          <w:szCs w:val="20"/>
          <w:vertAlign w:val="subscript"/>
          <w:lang w:val="en-GB" w:eastAsia="ko-KR"/>
        </w:rPr>
        <w:t xml:space="preserve">i </w:t>
      </w:r>
      <w:r w:rsidRPr="007C4C19">
        <w:rPr>
          <w:rFonts w:ascii="Times New Roman" w:eastAsia="Times New Roman" w:hAnsi="Times New Roman" w:cs="Times New Roman"/>
          <w:sz w:val="20"/>
          <w:szCs w:val="20"/>
          <w:lang w:val="en-GB" w:eastAsia="ko-KR"/>
        </w:rPr>
        <w:t>(</w:t>
      </w:r>
      <w:del w:id="34" w:author="Apple" w:date="2020-04-09T19:16:00Z">
        <w:r w:rsidRPr="007C4C19" w:rsidDel="008F33F5">
          <w:rPr>
            <w:rFonts w:ascii="Times New Roman" w:eastAsia="Times New Roman" w:hAnsi="Times New Roman" w:cs="Times New Roman"/>
            <w:sz w:val="20"/>
            <w:szCs w:val="20"/>
            <w:lang w:val="en-GB" w:eastAsia="ko-KR"/>
          </w:rPr>
          <w:delText xml:space="preserve">SCell </w:delText>
        </w:r>
      </w:del>
      <w:r w:rsidRPr="007C4C19">
        <w:rPr>
          <w:rFonts w:ascii="Times New Roman" w:eastAsia="Times New Roman" w:hAnsi="Times New Roman" w:cs="Times New Roman"/>
          <w:sz w:val="20"/>
          <w:szCs w:val="20"/>
          <w:lang w:val="en-GB" w:eastAsia="ko-KR"/>
        </w:rPr>
        <w:t xml:space="preserve">BFR MAC CE): This field indicates beam failure detection (as specified in clause 5.17) and the presence of an octet containing the AC field for the </w:t>
      </w:r>
      <w:proofErr w:type="spellStart"/>
      <w:r w:rsidRPr="007C4C19">
        <w:rPr>
          <w:rFonts w:ascii="Times New Roman" w:eastAsia="Times New Roman" w:hAnsi="Times New Roman" w:cs="Times New Roman"/>
          <w:sz w:val="20"/>
          <w:szCs w:val="20"/>
          <w:lang w:val="en-GB" w:eastAsia="ko-KR"/>
        </w:rPr>
        <w:t>SCell</w:t>
      </w:r>
      <w:proofErr w:type="spellEnd"/>
      <w:r w:rsidRPr="007C4C19">
        <w:rPr>
          <w:rFonts w:ascii="Times New Roman" w:eastAsia="Times New Roman" w:hAnsi="Times New Roman" w:cs="Times New Roman"/>
          <w:sz w:val="20"/>
          <w:szCs w:val="20"/>
          <w:lang w:val="en-GB" w:eastAsia="ko-KR"/>
        </w:rPr>
        <w:t xml:space="preserve"> with </w:t>
      </w:r>
      <w:proofErr w:type="spellStart"/>
      <w:r w:rsidRPr="007C4C19">
        <w:rPr>
          <w:rFonts w:ascii="Times New Roman" w:eastAsia="Times New Roman" w:hAnsi="Times New Roman" w:cs="Times New Roman"/>
          <w:i/>
          <w:sz w:val="20"/>
          <w:szCs w:val="20"/>
          <w:lang w:val="en-GB" w:eastAsia="ko-KR"/>
        </w:rPr>
        <w:t>ServCellIndex</w:t>
      </w:r>
      <w:proofErr w:type="spellEnd"/>
      <w:r w:rsidRPr="007C4C19">
        <w:rPr>
          <w:rFonts w:ascii="Times New Roman" w:eastAsia="Times New Roman" w:hAnsi="Times New Roman" w:cs="Times New Roman"/>
          <w:sz w:val="20"/>
          <w:szCs w:val="20"/>
          <w:lang w:val="en-GB" w:eastAsia="ko-KR"/>
        </w:rPr>
        <w:t xml:space="preserve"> </w:t>
      </w:r>
      <w:proofErr w:type="spellStart"/>
      <w:r w:rsidRPr="007C4C19">
        <w:rPr>
          <w:rFonts w:ascii="Times New Roman" w:eastAsia="Times New Roman" w:hAnsi="Times New Roman" w:cs="Times New Roman"/>
          <w:sz w:val="20"/>
          <w:szCs w:val="20"/>
          <w:lang w:val="en-GB" w:eastAsia="ko-KR"/>
        </w:rPr>
        <w:t>i</w:t>
      </w:r>
      <w:proofErr w:type="spellEnd"/>
      <w:r w:rsidRPr="007C4C19">
        <w:rPr>
          <w:rFonts w:ascii="Times New Roman" w:eastAsia="Times New Roman" w:hAnsi="Times New Roman" w:cs="Times New Roman"/>
          <w:sz w:val="20"/>
          <w:szCs w:val="20"/>
          <w:lang w:val="en-GB" w:eastAsia="ko-KR"/>
        </w:rPr>
        <w:t xml:space="preserve"> as specified in TS 38.331 [5]. If the C</w:t>
      </w:r>
      <w:r w:rsidRPr="007C4C19">
        <w:rPr>
          <w:rFonts w:ascii="Times New Roman" w:eastAsia="Times New Roman" w:hAnsi="Times New Roman" w:cs="Times New Roman"/>
          <w:sz w:val="20"/>
          <w:szCs w:val="20"/>
          <w:vertAlign w:val="subscript"/>
          <w:lang w:val="en-GB" w:eastAsia="ko-KR"/>
        </w:rPr>
        <w:t>i</w:t>
      </w:r>
      <w:r w:rsidRPr="007C4C19">
        <w:rPr>
          <w:rFonts w:ascii="Times New Roman" w:eastAsia="Times New Roman" w:hAnsi="Times New Roman" w:cs="Times New Roman"/>
          <w:sz w:val="20"/>
          <w:szCs w:val="20"/>
          <w:lang w:val="en-GB" w:eastAsia="ko-KR"/>
        </w:rPr>
        <w:t xml:space="preserve"> field set to 1, beam failure is detected and the octet containing the AC field is present for the </w:t>
      </w:r>
      <w:proofErr w:type="spellStart"/>
      <w:r w:rsidRPr="007C4C19">
        <w:rPr>
          <w:rFonts w:ascii="Times New Roman" w:eastAsia="Times New Roman" w:hAnsi="Times New Roman" w:cs="Times New Roman"/>
          <w:sz w:val="20"/>
          <w:szCs w:val="20"/>
          <w:lang w:val="en-GB" w:eastAsia="ko-KR"/>
        </w:rPr>
        <w:t>SCell</w:t>
      </w:r>
      <w:proofErr w:type="spellEnd"/>
      <w:r w:rsidRPr="007C4C19">
        <w:rPr>
          <w:rFonts w:ascii="Times New Roman" w:eastAsia="Times New Roman" w:hAnsi="Times New Roman" w:cs="Times New Roman"/>
          <w:sz w:val="20"/>
          <w:szCs w:val="20"/>
          <w:lang w:val="en-GB" w:eastAsia="ko-KR"/>
        </w:rPr>
        <w:t xml:space="preserve"> with </w:t>
      </w:r>
      <w:proofErr w:type="spellStart"/>
      <w:r w:rsidRPr="007C4C19">
        <w:rPr>
          <w:rFonts w:ascii="Times New Roman" w:eastAsia="Times New Roman" w:hAnsi="Times New Roman" w:cs="Times New Roman"/>
          <w:i/>
          <w:sz w:val="20"/>
          <w:szCs w:val="20"/>
          <w:lang w:val="en-GB" w:eastAsia="ko-KR"/>
        </w:rPr>
        <w:t>ServCellIndex</w:t>
      </w:r>
      <w:proofErr w:type="spellEnd"/>
      <w:r w:rsidRPr="007C4C19">
        <w:rPr>
          <w:rFonts w:ascii="Times New Roman" w:eastAsia="Times New Roman" w:hAnsi="Times New Roman" w:cs="Times New Roman"/>
          <w:sz w:val="20"/>
          <w:szCs w:val="20"/>
          <w:lang w:val="en-GB" w:eastAsia="ko-KR"/>
        </w:rPr>
        <w:t xml:space="preserve"> </w:t>
      </w:r>
      <w:proofErr w:type="spellStart"/>
      <w:r w:rsidRPr="007C4C19">
        <w:rPr>
          <w:rFonts w:ascii="Times New Roman" w:eastAsia="Times New Roman" w:hAnsi="Times New Roman" w:cs="Times New Roman"/>
          <w:sz w:val="20"/>
          <w:szCs w:val="20"/>
          <w:lang w:val="en-GB" w:eastAsia="ko-KR"/>
        </w:rPr>
        <w:t>i</w:t>
      </w:r>
      <w:proofErr w:type="spellEnd"/>
      <w:r w:rsidRPr="007C4C19">
        <w:rPr>
          <w:rFonts w:ascii="Times New Roman" w:eastAsia="Times New Roman" w:hAnsi="Times New Roman" w:cs="Times New Roman"/>
          <w:sz w:val="20"/>
          <w:szCs w:val="20"/>
          <w:lang w:val="en-GB" w:eastAsia="ko-KR"/>
        </w:rPr>
        <w:t>. If the C</w:t>
      </w:r>
      <w:r w:rsidRPr="007C4C19">
        <w:rPr>
          <w:rFonts w:ascii="Times New Roman" w:eastAsia="Times New Roman" w:hAnsi="Times New Roman" w:cs="Times New Roman"/>
          <w:sz w:val="20"/>
          <w:szCs w:val="20"/>
          <w:vertAlign w:val="subscript"/>
          <w:lang w:val="en-GB" w:eastAsia="ko-KR"/>
        </w:rPr>
        <w:t>i</w:t>
      </w:r>
      <w:r w:rsidRPr="007C4C19">
        <w:rPr>
          <w:rFonts w:ascii="Times New Roman" w:eastAsia="Times New Roman" w:hAnsi="Times New Roman" w:cs="Times New Roman"/>
          <w:sz w:val="20"/>
          <w:szCs w:val="20"/>
          <w:lang w:val="en-GB" w:eastAsia="ko-KR"/>
        </w:rPr>
        <w:t xml:space="preserve"> field set to 0, the beam failure is not detected and octet containing the AC field is not present for the </w:t>
      </w:r>
      <w:proofErr w:type="spellStart"/>
      <w:r w:rsidRPr="007C4C19">
        <w:rPr>
          <w:rFonts w:ascii="Times New Roman" w:eastAsia="Times New Roman" w:hAnsi="Times New Roman" w:cs="Times New Roman"/>
          <w:sz w:val="20"/>
          <w:szCs w:val="20"/>
          <w:lang w:val="en-GB" w:eastAsia="ko-KR"/>
        </w:rPr>
        <w:t>SCell</w:t>
      </w:r>
      <w:proofErr w:type="spellEnd"/>
      <w:r w:rsidRPr="007C4C19">
        <w:rPr>
          <w:rFonts w:ascii="Times New Roman" w:eastAsia="Times New Roman" w:hAnsi="Times New Roman" w:cs="Times New Roman"/>
          <w:sz w:val="20"/>
          <w:szCs w:val="20"/>
          <w:lang w:val="en-GB" w:eastAsia="ko-KR"/>
        </w:rPr>
        <w:t xml:space="preserve"> with </w:t>
      </w:r>
      <w:proofErr w:type="spellStart"/>
      <w:r w:rsidRPr="007C4C19">
        <w:rPr>
          <w:rFonts w:ascii="Times New Roman" w:eastAsia="Times New Roman" w:hAnsi="Times New Roman" w:cs="Times New Roman"/>
          <w:i/>
          <w:sz w:val="20"/>
          <w:szCs w:val="20"/>
          <w:lang w:val="en-GB" w:eastAsia="ko-KR"/>
        </w:rPr>
        <w:t>ServCellIndex</w:t>
      </w:r>
      <w:proofErr w:type="spellEnd"/>
      <w:r w:rsidRPr="007C4C19">
        <w:rPr>
          <w:rFonts w:ascii="Times New Roman" w:eastAsia="Times New Roman" w:hAnsi="Times New Roman" w:cs="Times New Roman"/>
          <w:sz w:val="20"/>
          <w:szCs w:val="20"/>
          <w:lang w:val="en-GB" w:eastAsia="ko-KR"/>
        </w:rPr>
        <w:t xml:space="preserve"> </w:t>
      </w:r>
      <w:proofErr w:type="spellStart"/>
      <w:r w:rsidRPr="007C4C19">
        <w:rPr>
          <w:rFonts w:ascii="Times New Roman" w:eastAsia="Times New Roman" w:hAnsi="Times New Roman" w:cs="Times New Roman"/>
          <w:sz w:val="20"/>
          <w:szCs w:val="20"/>
          <w:lang w:val="en-GB" w:eastAsia="ko-KR"/>
        </w:rPr>
        <w:t>i</w:t>
      </w:r>
      <w:proofErr w:type="spellEnd"/>
      <w:r w:rsidRPr="007C4C19">
        <w:rPr>
          <w:rFonts w:ascii="Times New Roman" w:eastAsia="Times New Roman" w:hAnsi="Times New Roman" w:cs="Times New Roman"/>
          <w:sz w:val="20"/>
          <w:szCs w:val="20"/>
          <w:lang w:val="en-GB" w:eastAsia="ko-KR"/>
        </w:rPr>
        <w:t xml:space="preserve">. The octets containing the AC field are present in ascending order based on the </w:t>
      </w:r>
      <w:proofErr w:type="spellStart"/>
      <w:r w:rsidRPr="007C4C19">
        <w:rPr>
          <w:rFonts w:ascii="Times New Roman" w:eastAsia="Times New Roman" w:hAnsi="Times New Roman" w:cs="Times New Roman"/>
          <w:i/>
          <w:sz w:val="20"/>
          <w:szCs w:val="20"/>
          <w:lang w:val="en-GB" w:eastAsia="ko-KR"/>
        </w:rPr>
        <w:t>ServCellIndex</w:t>
      </w:r>
      <w:proofErr w:type="spellEnd"/>
      <w:r w:rsidRPr="007C4C19">
        <w:rPr>
          <w:rFonts w:ascii="Times New Roman" w:eastAsia="Times New Roman" w:hAnsi="Times New Roman" w:cs="Times New Roman"/>
          <w:sz w:val="20"/>
          <w:szCs w:val="20"/>
          <w:lang w:val="en-GB" w:eastAsia="ko-KR"/>
        </w:rPr>
        <w:t>;</w:t>
      </w:r>
    </w:p>
    <w:p w14:paraId="2FF0E460" w14:textId="77777777" w:rsidR="00324C35" w:rsidRPr="007C4C19" w:rsidRDefault="00324C35" w:rsidP="00324C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ko-KR"/>
        </w:rPr>
      </w:pPr>
      <w:r w:rsidRPr="007C4C19">
        <w:rPr>
          <w:rFonts w:ascii="Times New Roman" w:eastAsia="Times New Roman" w:hAnsi="Times New Roman" w:cs="Times New Roman"/>
          <w:sz w:val="20"/>
          <w:szCs w:val="20"/>
          <w:lang w:val="en-GB" w:eastAsia="ko-KR"/>
        </w:rPr>
        <w:t>-</w:t>
      </w:r>
      <w:r w:rsidRPr="007C4C19">
        <w:rPr>
          <w:rFonts w:ascii="Times New Roman" w:eastAsia="Times New Roman" w:hAnsi="Times New Roman" w:cs="Times New Roman"/>
          <w:sz w:val="20"/>
          <w:szCs w:val="20"/>
          <w:lang w:val="en-GB" w:eastAsia="ko-KR"/>
        </w:rPr>
        <w:tab/>
        <w:t>C</w:t>
      </w:r>
      <w:r w:rsidRPr="007C4C19">
        <w:rPr>
          <w:rFonts w:ascii="Times New Roman" w:eastAsia="Times New Roman" w:hAnsi="Times New Roman" w:cs="Times New Roman"/>
          <w:sz w:val="20"/>
          <w:szCs w:val="20"/>
          <w:vertAlign w:val="subscript"/>
          <w:lang w:val="en-GB" w:eastAsia="ko-KR"/>
        </w:rPr>
        <w:t xml:space="preserve">i </w:t>
      </w:r>
      <w:r w:rsidRPr="007C4C19">
        <w:rPr>
          <w:rFonts w:ascii="Times New Roman" w:eastAsia="Times New Roman" w:hAnsi="Times New Roman" w:cs="Times New Roman"/>
          <w:sz w:val="20"/>
          <w:szCs w:val="20"/>
          <w:lang w:val="en-GB" w:eastAsia="ko-KR"/>
        </w:rPr>
        <w:t xml:space="preserve">(Truncated </w:t>
      </w:r>
      <w:del w:id="35" w:author="Apple" w:date="2020-04-09T19:17:00Z">
        <w:r w:rsidRPr="007C4C19" w:rsidDel="008F33F5">
          <w:rPr>
            <w:rFonts w:ascii="Times New Roman" w:eastAsia="Times New Roman" w:hAnsi="Times New Roman" w:cs="Times New Roman"/>
            <w:sz w:val="20"/>
            <w:szCs w:val="20"/>
            <w:lang w:val="en-GB" w:eastAsia="ko-KR"/>
          </w:rPr>
          <w:delText xml:space="preserve">SCell </w:delText>
        </w:r>
      </w:del>
      <w:r w:rsidRPr="007C4C19">
        <w:rPr>
          <w:rFonts w:ascii="Times New Roman" w:eastAsia="Times New Roman" w:hAnsi="Times New Roman" w:cs="Times New Roman"/>
          <w:sz w:val="20"/>
          <w:szCs w:val="20"/>
          <w:lang w:val="en-GB" w:eastAsia="ko-KR"/>
        </w:rPr>
        <w:t xml:space="preserve">BFR MAC CE): This field indicates beam failure detection (as specified in clause 5.17) for the </w:t>
      </w:r>
      <w:proofErr w:type="spellStart"/>
      <w:r w:rsidRPr="007C4C19">
        <w:rPr>
          <w:rFonts w:ascii="Times New Roman" w:eastAsia="Times New Roman" w:hAnsi="Times New Roman" w:cs="Times New Roman"/>
          <w:sz w:val="20"/>
          <w:szCs w:val="20"/>
          <w:lang w:val="en-GB" w:eastAsia="ko-KR"/>
        </w:rPr>
        <w:t>SCell</w:t>
      </w:r>
      <w:proofErr w:type="spellEnd"/>
      <w:r w:rsidRPr="007C4C19">
        <w:rPr>
          <w:rFonts w:ascii="Times New Roman" w:eastAsia="Times New Roman" w:hAnsi="Times New Roman" w:cs="Times New Roman"/>
          <w:sz w:val="20"/>
          <w:szCs w:val="20"/>
          <w:lang w:val="en-GB" w:eastAsia="ko-KR"/>
        </w:rPr>
        <w:t xml:space="preserve"> with </w:t>
      </w:r>
      <w:proofErr w:type="spellStart"/>
      <w:r w:rsidRPr="007C4C19">
        <w:rPr>
          <w:rFonts w:ascii="Times New Roman" w:eastAsia="Times New Roman" w:hAnsi="Times New Roman" w:cs="Times New Roman"/>
          <w:i/>
          <w:sz w:val="20"/>
          <w:szCs w:val="20"/>
          <w:lang w:val="en-GB" w:eastAsia="ko-KR"/>
        </w:rPr>
        <w:t>ServCellIndex</w:t>
      </w:r>
      <w:proofErr w:type="spellEnd"/>
      <w:r w:rsidRPr="007C4C19">
        <w:rPr>
          <w:rFonts w:ascii="Times New Roman" w:eastAsia="Times New Roman" w:hAnsi="Times New Roman" w:cs="Times New Roman"/>
          <w:sz w:val="20"/>
          <w:szCs w:val="20"/>
          <w:lang w:val="en-GB" w:eastAsia="ko-KR"/>
        </w:rPr>
        <w:t xml:space="preserve"> </w:t>
      </w:r>
      <w:proofErr w:type="spellStart"/>
      <w:r w:rsidRPr="007C4C19">
        <w:rPr>
          <w:rFonts w:ascii="Times New Roman" w:eastAsia="Times New Roman" w:hAnsi="Times New Roman" w:cs="Times New Roman"/>
          <w:sz w:val="20"/>
          <w:szCs w:val="20"/>
          <w:lang w:val="en-GB" w:eastAsia="ko-KR"/>
        </w:rPr>
        <w:t>i</w:t>
      </w:r>
      <w:proofErr w:type="spellEnd"/>
      <w:r w:rsidRPr="007C4C19">
        <w:rPr>
          <w:rFonts w:ascii="Times New Roman" w:eastAsia="Times New Roman" w:hAnsi="Times New Roman" w:cs="Times New Roman"/>
          <w:sz w:val="20"/>
          <w:szCs w:val="20"/>
          <w:lang w:val="en-GB" w:eastAsia="ko-KR"/>
        </w:rPr>
        <w:t xml:space="preserve"> as specified in TS 38.331 [5]. If the C</w:t>
      </w:r>
      <w:r w:rsidRPr="007C4C19">
        <w:rPr>
          <w:rFonts w:ascii="Times New Roman" w:eastAsia="Times New Roman" w:hAnsi="Times New Roman" w:cs="Times New Roman"/>
          <w:sz w:val="20"/>
          <w:szCs w:val="20"/>
          <w:vertAlign w:val="subscript"/>
          <w:lang w:val="en-GB" w:eastAsia="ko-KR"/>
        </w:rPr>
        <w:t>i</w:t>
      </w:r>
      <w:r w:rsidRPr="007C4C19">
        <w:rPr>
          <w:rFonts w:ascii="Times New Roman" w:eastAsia="Times New Roman" w:hAnsi="Times New Roman" w:cs="Times New Roman"/>
          <w:sz w:val="20"/>
          <w:szCs w:val="20"/>
          <w:lang w:val="en-GB" w:eastAsia="ko-KR"/>
        </w:rPr>
        <w:t xml:space="preserve"> field set to 1, beam failure is detected and the octet containing the AC field for the </w:t>
      </w:r>
      <w:proofErr w:type="spellStart"/>
      <w:r w:rsidRPr="007C4C19">
        <w:rPr>
          <w:rFonts w:ascii="Times New Roman" w:eastAsia="Times New Roman" w:hAnsi="Times New Roman" w:cs="Times New Roman"/>
          <w:sz w:val="20"/>
          <w:szCs w:val="20"/>
          <w:lang w:val="en-GB" w:eastAsia="ko-KR"/>
        </w:rPr>
        <w:t>SCell</w:t>
      </w:r>
      <w:proofErr w:type="spellEnd"/>
      <w:r w:rsidRPr="007C4C19">
        <w:rPr>
          <w:rFonts w:ascii="Times New Roman" w:eastAsia="Times New Roman" w:hAnsi="Times New Roman" w:cs="Times New Roman"/>
          <w:sz w:val="20"/>
          <w:szCs w:val="20"/>
          <w:lang w:val="en-GB" w:eastAsia="ko-KR"/>
        </w:rPr>
        <w:t xml:space="preserve"> with </w:t>
      </w:r>
      <w:proofErr w:type="spellStart"/>
      <w:r w:rsidRPr="007C4C19">
        <w:rPr>
          <w:rFonts w:ascii="Times New Roman" w:eastAsia="Times New Roman" w:hAnsi="Times New Roman" w:cs="Times New Roman"/>
          <w:i/>
          <w:sz w:val="20"/>
          <w:szCs w:val="20"/>
          <w:lang w:val="en-GB" w:eastAsia="ko-KR"/>
        </w:rPr>
        <w:t>ServCellIndex</w:t>
      </w:r>
      <w:proofErr w:type="spellEnd"/>
      <w:r w:rsidRPr="007C4C19">
        <w:rPr>
          <w:rFonts w:ascii="Times New Roman" w:eastAsia="Times New Roman" w:hAnsi="Times New Roman" w:cs="Times New Roman"/>
          <w:sz w:val="20"/>
          <w:szCs w:val="20"/>
          <w:lang w:val="en-GB" w:eastAsia="ko-KR"/>
        </w:rPr>
        <w:t xml:space="preserve"> </w:t>
      </w:r>
      <w:proofErr w:type="spellStart"/>
      <w:r w:rsidRPr="007C4C19">
        <w:rPr>
          <w:rFonts w:ascii="Times New Roman" w:eastAsia="Times New Roman" w:hAnsi="Times New Roman" w:cs="Times New Roman"/>
          <w:sz w:val="20"/>
          <w:szCs w:val="20"/>
          <w:lang w:val="en-GB" w:eastAsia="ko-KR"/>
        </w:rPr>
        <w:t>i</w:t>
      </w:r>
      <w:proofErr w:type="spellEnd"/>
      <w:r w:rsidRPr="007C4C19">
        <w:rPr>
          <w:rFonts w:ascii="Times New Roman" w:eastAsia="Times New Roman" w:hAnsi="Times New Roman" w:cs="Times New Roman"/>
          <w:sz w:val="20"/>
          <w:szCs w:val="20"/>
          <w:lang w:val="en-GB" w:eastAsia="ko-KR"/>
        </w:rPr>
        <w:t xml:space="preserve"> may be present. If the C</w:t>
      </w:r>
      <w:r w:rsidRPr="007C4C19">
        <w:rPr>
          <w:rFonts w:ascii="Times New Roman" w:eastAsia="Times New Roman" w:hAnsi="Times New Roman" w:cs="Times New Roman"/>
          <w:sz w:val="20"/>
          <w:szCs w:val="20"/>
          <w:vertAlign w:val="subscript"/>
          <w:lang w:val="en-GB" w:eastAsia="ko-KR"/>
        </w:rPr>
        <w:t>i</w:t>
      </w:r>
      <w:r w:rsidRPr="007C4C19">
        <w:rPr>
          <w:rFonts w:ascii="Times New Roman" w:eastAsia="Times New Roman" w:hAnsi="Times New Roman" w:cs="Times New Roman"/>
          <w:sz w:val="20"/>
          <w:szCs w:val="20"/>
          <w:lang w:val="en-GB" w:eastAsia="ko-KR"/>
        </w:rPr>
        <w:t xml:space="preserve"> field set to 0, the beam failure is not detected and the octet containing the AC field is not present for the </w:t>
      </w:r>
      <w:proofErr w:type="spellStart"/>
      <w:r w:rsidRPr="007C4C19">
        <w:rPr>
          <w:rFonts w:ascii="Times New Roman" w:eastAsia="Times New Roman" w:hAnsi="Times New Roman" w:cs="Times New Roman"/>
          <w:sz w:val="20"/>
          <w:szCs w:val="20"/>
          <w:lang w:val="en-GB" w:eastAsia="ko-KR"/>
        </w:rPr>
        <w:t>SCell</w:t>
      </w:r>
      <w:proofErr w:type="spellEnd"/>
      <w:r w:rsidRPr="007C4C19">
        <w:rPr>
          <w:rFonts w:ascii="Times New Roman" w:eastAsia="Times New Roman" w:hAnsi="Times New Roman" w:cs="Times New Roman"/>
          <w:sz w:val="20"/>
          <w:szCs w:val="20"/>
          <w:lang w:val="en-GB" w:eastAsia="ko-KR"/>
        </w:rPr>
        <w:t xml:space="preserve"> with </w:t>
      </w:r>
      <w:proofErr w:type="spellStart"/>
      <w:r w:rsidRPr="007C4C19">
        <w:rPr>
          <w:rFonts w:ascii="Times New Roman" w:eastAsia="Times New Roman" w:hAnsi="Times New Roman" w:cs="Times New Roman"/>
          <w:i/>
          <w:sz w:val="20"/>
          <w:szCs w:val="20"/>
          <w:lang w:val="en-GB" w:eastAsia="ko-KR"/>
        </w:rPr>
        <w:t>ServCellIndex</w:t>
      </w:r>
      <w:proofErr w:type="spellEnd"/>
      <w:r w:rsidRPr="007C4C19">
        <w:rPr>
          <w:rFonts w:ascii="Times New Roman" w:eastAsia="Times New Roman" w:hAnsi="Times New Roman" w:cs="Times New Roman"/>
          <w:sz w:val="20"/>
          <w:szCs w:val="20"/>
          <w:lang w:val="en-GB" w:eastAsia="ko-KR"/>
        </w:rPr>
        <w:t xml:space="preserve"> </w:t>
      </w:r>
      <w:proofErr w:type="spellStart"/>
      <w:r w:rsidRPr="007C4C19">
        <w:rPr>
          <w:rFonts w:ascii="Times New Roman" w:eastAsia="Times New Roman" w:hAnsi="Times New Roman" w:cs="Times New Roman"/>
          <w:sz w:val="20"/>
          <w:szCs w:val="20"/>
          <w:lang w:val="en-GB" w:eastAsia="ko-KR"/>
        </w:rPr>
        <w:t>i</w:t>
      </w:r>
      <w:proofErr w:type="spellEnd"/>
      <w:r w:rsidRPr="007C4C19">
        <w:rPr>
          <w:rFonts w:ascii="Times New Roman" w:eastAsia="Times New Roman" w:hAnsi="Times New Roman" w:cs="Times New Roman"/>
          <w:sz w:val="20"/>
          <w:szCs w:val="20"/>
          <w:lang w:val="en-GB" w:eastAsia="ko-KR"/>
        </w:rPr>
        <w:t xml:space="preserve">. The octets containing the AC field, if present, are </w:t>
      </w:r>
      <w:proofErr w:type="spellStart"/>
      <w:r w:rsidRPr="007C4C19">
        <w:rPr>
          <w:rFonts w:ascii="Times New Roman" w:eastAsia="Times New Roman" w:hAnsi="Times New Roman" w:cs="Times New Roman"/>
          <w:sz w:val="20"/>
          <w:szCs w:val="20"/>
          <w:lang w:val="en-GB" w:eastAsia="ko-KR"/>
        </w:rPr>
        <w:t>incuded</w:t>
      </w:r>
      <w:proofErr w:type="spellEnd"/>
      <w:r w:rsidRPr="007C4C19">
        <w:rPr>
          <w:rFonts w:ascii="Times New Roman" w:eastAsia="Times New Roman" w:hAnsi="Times New Roman" w:cs="Times New Roman"/>
          <w:sz w:val="20"/>
          <w:szCs w:val="20"/>
          <w:lang w:val="en-GB" w:eastAsia="ko-KR"/>
        </w:rPr>
        <w:t xml:space="preserve"> in ascending order based on the </w:t>
      </w:r>
      <w:proofErr w:type="spellStart"/>
      <w:r w:rsidRPr="007C4C19">
        <w:rPr>
          <w:rFonts w:ascii="Times New Roman" w:eastAsia="Times New Roman" w:hAnsi="Times New Roman" w:cs="Times New Roman"/>
          <w:i/>
          <w:sz w:val="20"/>
          <w:szCs w:val="20"/>
          <w:lang w:val="en-GB" w:eastAsia="ko-KR"/>
        </w:rPr>
        <w:t>ServCellIndex</w:t>
      </w:r>
      <w:proofErr w:type="spellEnd"/>
      <w:r w:rsidRPr="007C4C19">
        <w:rPr>
          <w:rFonts w:ascii="Times New Roman" w:eastAsia="Times New Roman" w:hAnsi="Times New Roman" w:cs="Times New Roman"/>
          <w:sz w:val="20"/>
          <w:szCs w:val="20"/>
          <w:lang w:val="en-GB" w:eastAsia="ko-KR"/>
        </w:rPr>
        <w:t xml:space="preserve">. </w:t>
      </w:r>
      <w:r w:rsidRPr="007C4C19">
        <w:rPr>
          <w:rFonts w:ascii="Times New Roman" w:eastAsia="Malgun Gothic" w:hAnsi="Times New Roman" w:cs="Times New Roman"/>
          <w:sz w:val="20"/>
          <w:szCs w:val="20"/>
          <w:lang w:val="en-GB" w:eastAsia="ko-KR"/>
        </w:rPr>
        <w:t xml:space="preserve">The number of </w:t>
      </w:r>
      <w:r w:rsidRPr="007C4C19">
        <w:rPr>
          <w:rFonts w:ascii="Times New Roman" w:eastAsia="Times New Roman" w:hAnsi="Times New Roman" w:cs="Times New Roman"/>
          <w:sz w:val="20"/>
          <w:szCs w:val="20"/>
          <w:lang w:val="en-GB" w:eastAsia="ko-KR"/>
        </w:rPr>
        <w:t>octets containing the AC field</w:t>
      </w:r>
      <w:r w:rsidRPr="007C4C19">
        <w:rPr>
          <w:rFonts w:ascii="Times New Roman" w:eastAsia="Malgun Gothic" w:hAnsi="Times New Roman" w:cs="Times New Roman"/>
          <w:sz w:val="20"/>
          <w:szCs w:val="20"/>
          <w:lang w:val="en-GB" w:eastAsia="ko-KR"/>
        </w:rPr>
        <w:t xml:space="preserve"> included is maximised, while not exceeding the available grant size</w:t>
      </w:r>
      <w:r w:rsidRPr="007C4C19">
        <w:rPr>
          <w:rFonts w:ascii="Times New Roman" w:eastAsia="Times New Roman" w:hAnsi="Times New Roman" w:cs="Times New Roman"/>
          <w:sz w:val="20"/>
          <w:szCs w:val="20"/>
          <w:lang w:val="en-GB" w:eastAsia="ko-KR"/>
        </w:rPr>
        <w:t>;</w:t>
      </w:r>
    </w:p>
    <w:p w14:paraId="477616A2" w14:textId="77777777" w:rsidR="00324C35" w:rsidRPr="007C4C19" w:rsidRDefault="00324C35" w:rsidP="00324C35">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en-GB" w:eastAsia="en-US"/>
        </w:rPr>
      </w:pPr>
      <w:r w:rsidRPr="007C4C19">
        <w:rPr>
          <w:rFonts w:ascii="Times New Roman" w:eastAsia="Times New Roman" w:hAnsi="Times New Roman" w:cs="Times New Roman"/>
          <w:sz w:val="20"/>
          <w:szCs w:val="20"/>
          <w:lang w:val="en-GB" w:eastAsia="ja-JP"/>
        </w:rPr>
        <w:t>NOTE:</w:t>
      </w:r>
      <w:r w:rsidRPr="007C4C19">
        <w:rPr>
          <w:rFonts w:ascii="Times New Roman" w:eastAsia="Times New Roman" w:hAnsi="Times New Roman" w:cs="Times New Roman"/>
          <w:sz w:val="20"/>
          <w:szCs w:val="20"/>
          <w:lang w:val="en-GB" w:eastAsia="ja-JP"/>
        </w:rPr>
        <w:tab/>
        <w:t xml:space="preserve">The number of the octets containing the AC field in the Truncated </w:t>
      </w:r>
      <w:del w:id="36" w:author="Apple" w:date="2020-04-09T19:17:00Z">
        <w:r w:rsidRPr="007C4C19" w:rsidDel="00E8205F">
          <w:rPr>
            <w:rFonts w:ascii="Times New Roman" w:eastAsia="Times New Roman" w:hAnsi="Times New Roman" w:cs="Times New Roman"/>
            <w:sz w:val="20"/>
            <w:szCs w:val="20"/>
            <w:lang w:val="en-GB" w:eastAsia="ja-JP"/>
          </w:rPr>
          <w:delText xml:space="preserve">SCell </w:delText>
        </w:r>
      </w:del>
      <w:r w:rsidRPr="007C4C19">
        <w:rPr>
          <w:rFonts w:ascii="Times New Roman" w:eastAsia="Times New Roman" w:hAnsi="Times New Roman" w:cs="Times New Roman"/>
          <w:sz w:val="20"/>
          <w:szCs w:val="20"/>
          <w:lang w:val="en-GB" w:eastAsia="ja-JP"/>
        </w:rPr>
        <w:t>BFR format can be zero.</w:t>
      </w:r>
    </w:p>
    <w:p w14:paraId="184F23F0" w14:textId="77777777" w:rsidR="00324C35" w:rsidRPr="007C4C19" w:rsidRDefault="00324C35" w:rsidP="00324C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US"/>
        </w:rPr>
      </w:pPr>
      <w:r w:rsidRPr="007C4C19">
        <w:rPr>
          <w:rFonts w:ascii="Times New Roman" w:eastAsia="Times New Roman" w:hAnsi="Times New Roman" w:cs="Times New Roman"/>
          <w:sz w:val="20"/>
          <w:szCs w:val="20"/>
          <w:lang w:val="en-GB" w:eastAsia="ko-KR"/>
        </w:rPr>
        <w:t>-</w:t>
      </w:r>
      <w:r w:rsidRPr="007C4C19">
        <w:rPr>
          <w:rFonts w:ascii="Times New Roman" w:eastAsia="Times New Roman" w:hAnsi="Times New Roman" w:cs="Times New Roman"/>
          <w:sz w:val="20"/>
          <w:szCs w:val="20"/>
          <w:lang w:val="en-GB" w:eastAsia="ko-KR"/>
        </w:rPr>
        <w:tab/>
        <w:t xml:space="preserve">AC: This field indicates the presence of the </w:t>
      </w:r>
      <w:r w:rsidRPr="007C4C19">
        <w:rPr>
          <w:rFonts w:ascii="Times New Roman" w:eastAsia="Times New Roman" w:hAnsi="Times New Roman" w:cs="Times New Roman"/>
          <w:sz w:val="20"/>
          <w:szCs w:val="20"/>
          <w:lang w:val="en-GB" w:eastAsia="ja-JP"/>
        </w:rPr>
        <w:t>Candidate RS ID field in this octet</w:t>
      </w:r>
      <w:r w:rsidRPr="007C4C19">
        <w:rPr>
          <w:rFonts w:ascii="Times New Roman" w:eastAsia="Times New Roman" w:hAnsi="Times New Roman" w:cs="Times New Roman"/>
          <w:sz w:val="20"/>
          <w:szCs w:val="20"/>
          <w:lang w:val="en-GB" w:eastAsia="ko-KR"/>
        </w:rPr>
        <w:t xml:space="preserve">. </w:t>
      </w:r>
      <w:r w:rsidRPr="007C4C19">
        <w:rPr>
          <w:rFonts w:ascii="Times" w:eastAsia="Times New Roman" w:hAnsi="Times" w:cs="Times"/>
          <w:iCs/>
          <w:sz w:val="20"/>
          <w:szCs w:val="20"/>
          <w:lang w:val="en-GB" w:eastAsia="ja-JP"/>
        </w:rPr>
        <w:t xml:space="preserve">If at least one of the SSBs with SS-RSRP above </w:t>
      </w:r>
      <w:proofErr w:type="spellStart"/>
      <w:r w:rsidRPr="007C4C19">
        <w:rPr>
          <w:rFonts w:ascii="Times" w:eastAsia="Times New Roman" w:hAnsi="Times" w:cs="Times"/>
          <w:i/>
          <w:iCs/>
          <w:sz w:val="20"/>
          <w:szCs w:val="20"/>
          <w:lang w:val="en-GB" w:eastAsia="ja-JP"/>
        </w:rPr>
        <w:t>rsrp-Threshold</w:t>
      </w:r>
      <w:r w:rsidRPr="007C4C19">
        <w:rPr>
          <w:rFonts w:ascii="Times" w:eastAsia="Times New Roman" w:hAnsi="Times" w:cs="Times"/>
          <w:i/>
          <w:iCs/>
          <w:sz w:val="20"/>
          <w:szCs w:val="20"/>
          <w:lang w:val="en-GB" w:eastAsia="ko-KR"/>
        </w:rPr>
        <w:t>BFR</w:t>
      </w:r>
      <w:proofErr w:type="spellEnd"/>
      <w:r w:rsidRPr="007C4C19">
        <w:rPr>
          <w:rFonts w:ascii="Times" w:eastAsia="Times New Roman" w:hAnsi="Times" w:cs="Times"/>
          <w:iCs/>
          <w:sz w:val="20"/>
          <w:szCs w:val="20"/>
          <w:lang w:val="en-GB" w:eastAsia="ja-JP"/>
        </w:rPr>
        <w:t xml:space="preserve"> amongst the SSBs in </w:t>
      </w:r>
      <w:proofErr w:type="spellStart"/>
      <w:r w:rsidRPr="007C4C19">
        <w:rPr>
          <w:rFonts w:ascii="Times" w:eastAsia="Times New Roman" w:hAnsi="Times" w:cs="Times"/>
          <w:i/>
          <w:iCs/>
          <w:sz w:val="20"/>
          <w:szCs w:val="20"/>
          <w:lang w:val="en-GB" w:eastAsia="ja-JP"/>
        </w:rPr>
        <w:t>candidateBeamRSSCellList</w:t>
      </w:r>
      <w:proofErr w:type="spellEnd"/>
      <w:r w:rsidRPr="007C4C19">
        <w:rPr>
          <w:rFonts w:ascii="Times" w:eastAsia="Times New Roman" w:hAnsi="Times" w:cs="Times"/>
          <w:iCs/>
          <w:sz w:val="20"/>
          <w:szCs w:val="20"/>
          <w:lang w:val="en-GB" w:eastAsia="ja-JP"/>
        </w:rPr>
        <w:t xml:space="preserve"> or the CSI-RSs with CSI-RSRP above </w:t>
      </w:r>
      <w:proofErr w:type="spellStart"/>
      <w:r w:rsidRPr="007C4C19">
        <w:rPr>
          <w:rFonts w:ascii="Times" w:eastAsia="Times New Roman" w:hAnsi="Times" w:cs="Times"/>
          <w:i/>
          <w:iCs/>
          <w:sz w:val="20"/>
          <w:szCs w:val="20"/>
          <w:lang w:val="en-GB" w:eastAsia="ja-JP"/>
        </w:rPr>
        <w:t>rsrp-ThresholdBFR</w:t>
      </w:r>
      <w:proofErr w:type="spellEnd"/>
      <w:r w:rsidRPr="007C4C19">
        <w:rPr>
          <w:rFonts w:ascii="Times" w:eastAsia="Times New Roman" w:hAnsi="Times" w:cs="Times"/>
          <w:iCs/>
          <w:sz w:val="20"/>
          <w:szCs w:val="20"/>
          <w:lang w:val="en-GB" w:eastAsia="ja-JP"/>
        </w:rPr>
        <w:t xml:space="preserve"> amongst the CSI-RSs in </w:t>
      </w:r>
      <w:proofErr w:type="spellStart"/>
      <w:r w:rsidRPr="007C4C19">
        <w:rPr>
          <w:rFonts w:ascii="Times" w:eastAsia="Times New Roman" w:hAnsi="Times" w:cs="Times"/>
          <w:i/>
          <w:iCs/>
          <w:sz w:val="20"/>
          <w:szCs w:val="20"/>
          <w:lang w:val="en-GB" w:eastAsia="ja-JP"/>
        </w:rPr>
        <w:t>candidateBeamRSSCellList</w:t>
      </w:r>
      <w:proofErr w:type="spellEnd"/>
      <w:r w:rsidRPr="007C4C19">
        <w:rPr>
          <w:rFonts w:ascii="Times" w:eastAsia="Times New Roman" w:hAnsi="Times" w:cs="Times"/>
          <w:iCs/>
          <w:sz w:val="20"/>
          <w:szCs w:val="20"/>
          <w:lang w:val="en-GB" w:eastAsia="ja-JP"/>
        </w:rPr>
        <w:t xml:space="preserve"> is available, the AC field is set to 1; otherwise, it is set to 0.</w:t>
      </w:r>
      <w:r w:rsidRPr="007C4C19">
        <w:rPr>
          <w:rFonts w:ascii="Times New Roman" w:eastAsia="Times New Roman" w:hAnsi="Times New Roman" w:cs="Times New Roman"/>
          <w:sz w:val="20"/>
          <w:szCs w:val="20"/>
          <w:lang w:val="en-GB" w:eastAsia="ko-KR"/>
        </w:rPr>
        <w:t xml:space="preserve"> If the AC field set to 1, the </w:t>
      </w:r>
      <w:r w:rsidRPr="007C4C19">
        <w:rPr>
          <w:rFonts w:ascii="Times New Roman" w:eastAsia="Times New Roman" w:hAnsi="Times New Roman" w:cs="Times New Roman"/>
          <w:sz w:val="20"/>
          <w:szCs w:val="20"/>
          <w:lang w:val="en-GB" w:eastAsia="ja-JP"/>
        </w:rPr>
        <w:t xml:space="preserve">Candidate RS ID field is present. </w:t>
      </w:r>
      <w:r w:rsidRPr="007C4C19">
        <w:rPr>
          <w:rFonts w:ascii="Times New Roman" w:eastAsia="Times New Roman" w:hAnsi="Times New Roman" w:cs="Times New Roman"/>
          <w:sz w:val="20"/>
          <w:szCs w:val="20"/>
          <w:lang w:val="en-GB" w:eastAsia="ko-KR"/>
        </w:rPr>
        <w:t xml:space="preserve">If the AC field set to 0, </w:t>
      </w:r>
      <w:r w:rsidRPr="007C4C19">
        <w:rPr>
          <w:rFonts w:ascii="Times New Roman" w:eastAsia="Times New Roman" w:hAnsi="Times New Roman" w:cs="Times New Roman"/>
          <w:sz w:val="20"/>
          <w:szCs w:val="20"/>
          <w:lang w:val="en-GB" w:eastAsia="ja-JP"/>
        </w:rPr>
        <w:t>R bits are present instead;</w:t>
      </w:r>
    </w:p>
    <w:p w14:paraId="2F2274EC" w14:textId="77777777" w:rsidR="00324C35" w:rsidRPr="007C4C19" w:rsidRDefault="00324C35" w:rsidP="00324C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7C4C19">
        <w:rPr>
          <w:rFonts w:ascii="Times New Roman" w:eastAsia="Times New Roman" w:hAnsi="Times New Roman" w:cs="Times New Roman"/>
          <w:sz w:val="20"/>
          <w:szCs w:val="20"/>
          <w:lang w:val="en-GB" w:eastAsia="ja-JP"/>
        </w:rPr>
        <w:t>-</w:t>
      </w:r>
      <w:r w:rsidRPr="007C4C19">
        <w:rPr>
          <w:rFonts w:ascii="Times New Roman" w:eastAsia="Times New Roman" w:hAnsi="Times New Roman" w:cs="Times New Roman"/>
          <w:sz w:val="20"/>
          <w:szCs w:val="20"/>
          <w:lang w:val="en-GB" w:eastAsia="ja-JP"/>
        </w:rPr>
        <w:tab/>
      </w:r>
      <w:r w:rsidRPr="007C4C19">
        <w:rPr>
          <w:rFonts w:ascii="Times New Roman" w:eastAsia="Malgun Gothic" w:hAnsi="Times New Roman" w:cs="Times New Roman"/>
          <w:sz w:val="20"/>
          <w:szCs w:val="20"/>
          <w:lang w:val="en-GB" w:eastAsia="ko-KR"/>
        </w:rPr>
        <w:t>Candidate RS ID:</w:t>
      </w:r>
      <w:r w:rsidRPr="007C4C19">
        <w:rPr>
          <w:rFonts w:ascii="Times New Roman" w:eastAsia="Times New Roman" w:hAnsi="Times New Roman" w:cs="Times New Roman"/>
          <w:sz w:val="20"/>
          <w:szCs w:val="20"/>
          <w:lang w:val="en-GB" w:eastAsia="ja-JP"/>
        </w:rPr>
        <w:t xml:space="preserve"> This field is set to the index of an SSB with SS-RSRP above </w:t>
      </w:r>
      <w:proofErr w:type="spellStart"/>
      <w:r w:rsidRPr="007C4C19">
        <w:rPr>
          <w:rFonts w:ascii="Times New Roman" w:eastAsia="Times New Roman" w:hAnsi="Times New Roman" w:cs="Times New Roman"/>
          <w:i/>
          <w:sz w:val="20"/>
          <w:szCs w:val="20"/>
          <w:lang w:val="en-GB" w:eastAsia="ko-KR"/>
        </w:rPr>
        <w:t>rsrp-ThresholdBFR</w:t>
      </w:r>
      <w:proofErr w:type="spellEnd"/>
      <w:r w:rsidRPr="007C4C19">
        <w:rPr>
          <w:rFonts w:ascii="Times New Roman" w:eastAsia="Times New Roman" w:hAnsi="Times New Roman" w:cs="Times New Roman"/>
          <w:sz w:val="20"/>
          <w:szCs w:val="20"/>
          <w:lang w:val="en-GB" w:eastAsia="ko-KR"/>
        </w:rPr>
        <w:t xml:space="preserve"> amongst the SSBs in </w:t>
      </w:r>
      <w:proofErr w:type="spellStart"/>
      <w:r w:rsidRPr="007C4C19">
        <w:rPr>
          <w:rFonts w:ascii="Times New Roman" w:eastAsia="Times New Roman" w:hAnsi="Times New Roman" w:cs="Times New Roman"/>
          <w:i/>
          <w:sz w:val="20"/>
          <w:szCs w:val="16"/>
          <w:lang w:val="en-GB" w:eastAsia="ja-JP"/>
        </w:rPr>
        <w:t>candidateBeamRSSCellLis</w:t>
      </w:r>
      <w:r w:rsidRPr="007C4C19">
        <w:rPr>
          <w:rFonts w:ascii="Times New Roman" w:eastAsia="Times New Roman" w:hAnsi="Times New Roman" w:cs="Times New Roman"/>
          <w:sz w:val="20"/>
          <w:szCs w:val="16"/>
          <w:lang w:val="en-GB" w:eastAsia="ja-JP"/>
        </w:rPr>
        <w:t>t</w:t>
      </w:r>
      <w:proofErr w:type="spellEnd"/>
      <w:r w:rsidRPr="007C4C19">
        <w:rPr>
          <w:rFonts w:ascii="Times New Roman" w:eastAsia="Times New Roman" w:hAnsi="Times New Roman" w:cs="Times New Roman"/>
          <w:sz w:val="20"/>
          <w:szCs w:val="20"/>
          <w:lang w:val="en-GB" w:eastAsia="ko-KR"/>
        </w:rPr>
        <w:t xml:space="preserve"> or to the index of a CSI-RS with CSI-RSRP above </w:t>
      </w:r>
      <w:proofErr w:type="spellStart"/>
      <w:r w:rsidRPr="007C4C19">
        <w:rPr>
          <w:rFonts w:ascii="Times New Roman" w:eastAsia="Times New Roman" w:hAnsi="Times New Roman" w:cs="Times New Roman"/>
          <w:i/>
          <w:sz w:val="20"/>
          <w:szCs w:val="20"/>
          <w:lang w:val="en-GB" w:eastAsia="ko-KR"/>
        </w:rPr>
        <w:t>rsrp-ThresholdBFR</w:t>
      </w:r>
      <w:proofErr w:type="spellEnd"/>
      <w:r w:rsidRPr="007C4C19">
        <w:rPr>
          <w:rFonts w:ascii="Times New Roman" w:eastAsia="Times New Roman" w:hAnsi="Times New Roman" w:cs="Times New Roman"/>
          <w:sz w:val="20"/>
          <w:szCs w:val="20"/>
          <w:lang w:val="en-GB" w:eastAsia="ko-KR"/>
        </w:rPr>
        <w:t xml:space="preserve"> amongst the CSI-RSs in </w:t>
      </w:r>
      <w:proofErr w:type="spellStart"/>
      <w:r w:rsidRPr="007C4C19">
        <w:rPr>
          <w:rFonts w:ascii="Times New Roman" w:eastAsia="Times New Roman" w:hAnsi="Times New Roman" w:cs="Times New Roman"/>
          <w:i/>
          <w:sz w:val="20"/>
          <w:szCs w:val="16"/>
          <w:lang w:val="en-GB" w:eastAsia="ja-JP"/>
        </w:rPr>
        <w:t>candidateBeamRSSCellLis</w:t>
      </w:r>
      <w:r w:rsidRPr="007C4C19">
        <w:rPr>
          <w:rFonts w:ascii="Times New Roman" w:eastAsia="Times New Roman" w:hAnsi="Times New Roman" w:cs="Times New Roman"/>
          <w:sz w:val="20"/>
          <w:szCs w:val="16"/>
          <w:lang w:val="en-GB" w:eastAsia="ja-JP"/>
        </w:rPr>
        <w:t>t</w:t>
      </w:r>
      <w:proofErr w:type="spellEnd"/>
      <w:r w:rsidRPr="007C4C19">
        <w:rPr>
          <w:rFonts w:ascii="Times New Roman" w:eastAsia="Times New Roman" w:hAnsi="Times New Roman" w:cs="Times New Roman"/>
          <w:sz w:val="20"/>
          <w:szCs w:val="20"/>
          <w:lang w:val="en-GB" w:eastAsia="ja-JP"/>
        </w:rPr>
        <w:t>. The length of this field is 6 bits.</w:t>
      </w:r>
    </w:p>
    <w:p w14:paraId="57EC4731" w14:textId="77777777" w:rsidR="00324C35" w:rsidRPr="007C4C19" w:rsidRDefault="00324C35" w:rsidP="00324C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ko-KR"/>
        </w:rPr>
      </w:pPr>
      <w:r w:rsidRPr="007C4C19">
        <w:rPr>
          <w:rFonts w:ascii="Times New Roman" w:eastAsia="Times New Roman" w:hAnsi="Times New Roman" w:cs="Times New Roman"/>
          <w:sz w:val="20"/>
          <w:szCs w:val="20"/>
          <w:lang w:val="en-GB" w:eastAsia="ko-KR"/>
        </w:rPr>
        <w:t>-</w:t>
      </w:r>
      <w:r w:rsidRPr="007C4C19">
        <w:rPr>
          <w:rFonts w:ascii="Times New Roman" w:eastAsia="Times New Roman" w:hAnsi="Times New Roman" w:cs="Times New Roman"/>
          <w:sz w:val="20"/>
          <w:szCs w:val="20"/>
          <w:lang w:val="en-GB" w:eastAsia="ko-KR"/>
        </w:rPr>
        <w:tab/>
        <w:t>R: Reserved bit, set to 0.</w:t>
      </w:r>
    </w:p>
    <w:p w14:paraId="1E740B41" w14:textId="77777777" w:rsidR="00324C35" w:rsidRPr="00C11A0B" w:rsidRDefault="00E54234" w:rsidP="00324C35">
      <w:pPr>
        <w:pStyle w:val="TH"/>
        <w:rPr>
          <w:ins w:id="37" w:author="Apple" w:date="2020-04-09T19:21:00Z"/>
          <w:rFonts w:ascii="Times New Roman" w:hAnsi="Times New Roman" w:cs="Times New Roman"/>
          <w:lang w:eastAsia="ko-KR"/>
        </w:rPr>
      </w:pPr>
      <w:del w:id="38" w:author="Apple" w:date="2020-04-09T19:21:00Z">
        <w:r w:rsidRPr="00322895">
          <w:rPr>
            <w:rFonts w:eastAsia="Times New Roman" w:cs="Times New Roman"/>
            <w:noProof/>
            <w:sz w:val="20"/>
            <w:szCs w:val="20"/>
            <w:lang w:val="en-GB" w:eastAsia="ja-JP"/>
          </w:rPr>
          <w:object w:dxaOrig="4575" w:dyaOrig="2730" w14:anchorId="43EAE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28.3pt;height:136.2pt;mso-width-percent:0;mso-height-percent:0;mso-width-percent:0;mso-height-percent:0" o:ole="">
              <v:imagedata r:id="rId14" o:title=""/>
            </v:shape>
            <o:OLEObject Type="Embed" ProgID="Visio.Drawing.15" ShapeID="_x0000_i1028" DrawAspect="Content" ObjectID="_1649420780" r:id="rId15"/>
          </w:object>
        </w:r>
      </w:del>
      <w:ins w:id="39" w:author="Turtinen, Samuli (Nokia - FI/Oulu)" w:date="2020-04-07T20:59:00Z">
        <w:r w:rsidRPr="0088018D">
          <w:rPr>
            <w:rFonts w:ascii="Times New Roman" w:hAnsi="Times New Roman" w:cs="Times New Roman"/>
            <w:noProof/>
          </w:rPr>
          <w:object w:dxaOrig="4575" w:dyaOrig="2670" w14:anchorId="25C8D067">
            <v:shape id="_x0000_i1027" type="#_x0000_t75" alt="" style="width:227.15pt;height:132.85pt;mso-width-percent:0;mso-height-percent:0;mso-width-percent:0;mso-height-percent:0" o:ole="">
              <v:imagedata r:id="rId16" o:title=""/>
            </v:shape>
            <o:OLEObject Type="Embed" ProgID="Visio.Drawing.15" ShapeID="_x0000_i1027" DrawAspect="Content" ObjectID="_1649420781" r:id="rId17"/>
          </w:object>
        </w:r>
      </w:ins>
    </w:p>
    <w:p w14:paraId="64E07808" w14:textId="77777777" w:rsidR="00324C35" w:rsidRPr="007C4C19" w:rsidRDefault="00324C35" w:rsidP="00324C35">
      <w:pPr>
        <w:keepNext/>
        <w:keepLines/>
        <w:overflowPunct w:val="0"/>
        <w:autoSpaceDE w:val="0"/>
        <w:autoSpaceDN w:val="0"/>
        <w:adjustRightInd w:val="0"/>
        <w:spacing w:before="60" w:after="180"/>
        <w:jc w:val="center"/>
        <w:textAlignment w:val="baseline"/>
        <w:rPr>
          <w:rFonts w:ascii="Arial" w:eastAsia="Yu Mincho" w:hAnsi="Arial" w:cs="Times New Roman"/>
          <w:b/>
          <w:sz w:val="20"/>
          <w:szCs w:val="20"/>
          <w:lang w:val="en-GB" w:eastAsia="ko-KR"/>
        </w:rPr>
      </w:pPr>
    </w:p>
    <w:p w14:paraId="1269A652" w14:textId="77777777" w:rsidR="00324C35" w:rsidRPr="007C4C19" w:rsidRDefault="00324C35" w:rsidP="00324C35">
      <w:pPr>
        <w:keepLines/>
        <w:overflowPunct w:val="0"/>
        <w:autoSpaceDE w:val="0"/>
        <w:autoSpaceDN w:val="0"/>
        <w:adjustRightInd w:val="0"/>
        <w:spacing w:after="240"/>
        <w:jc w:val="center"/>
        <w:textAlignment w:val="baseline"/>
        <w:rPr>
          <w:rFonts w:ascii="Arial" w:eastAsia="Times New Roman" w:hAnsi="Arial" w:cs="Times New Roman"/>
          <w:b/>
          <w:noProof/>
          <w:sz w:val="20"/>
          <w:szCs w:val="20"/>
          <w:lang w:val="en-GB" w:eastAsia="en-US"/>
        </w:rPr>
      </w:pPr>
      <w:r w:rsidRPr="007C4C19">
        <w:rPr>
          <w:rFonts w:ascii="Arial" w:eastAsia="Times New Roman" w:hAnsi="Arial" w:cs="Times New Roman"/>
          <w:b/>
          <w:noProof/>
          <w:sz w:val="20"/>
          <w:szCs w:val="20"/>
          <w:lang w:val="en-GB" w:eastAsia="ja-JP"/>
        </w:rPr>
        <w:t xml:space="preserve">Figure 6.1.3.23-1: </w:t>
      </w:r>
      <w:del w:id="40" w:author="Apple" w:date="2020-04-09T19:19:00Z">
        <w:r w:rsidRPr="007C4C19" w:rsidDel="009D67DB">
          <w:rPr>
            <w:rFonts w:ascii="Arial" w:eastAsia="Times New Roman" w:hAnsi="Arial" w:cs="Times New Roman"/>
            <w:b/>
            <w:noProof/>
            <w:sz w:val="20"/>
            <w:szCs w:val="20"/>
            <w:lang w:val="en-GB" w:eastAsia="ko-KR"/>
          </w:rPr>
          <w:delText xml:space="preserve">SCell </w:delText>
        </w:r>
      </w:del>
      <w:r w:rsidRPr="007C4C19">
        <w:rPr>
          <w:rFonts w:ascii="Arial" w:eastAsia="Times New Roman" w:hAnsi="Arial" w:cs="Times New Roman"/>
          <w:b/>
          <w:noProof/>
          <w:sz w:val="20"/>
          <w:szCs w:val="20"/>
          <w:lang w:val="en-GB" w:eastAsia="ko-KR"/>
        </w:rPr>
        <w:t>BFR</w:t>
      </w:r>
      <w:r w:rsidRPr="007C4C19">
        <w:rPr>
          <w:rFonts w:ascii="Arial" w:eastAsia="Times New Roman" w:hAnsi="Arial" w:cs="Times New Roman"/>
          <w:b/>
          <w:noProof/>
          <w:sz w:val="20"/>
          <w:szCs w:val="20"/>
          <w:lang w:val="en-GB" w:eastAsia="ja-JP"/>
        </w:rPr>
        <w:t xml:space="preserve"> and Truncated </w:t>
      </w:r>
      <w:del w:id="41" w:author="Apple" w:date="2020-04-09T19:19:00Z">
        <w:r w:rsidRPr="007C4C19" w:rsidDel="009D67DB">
          <w:rPr>
            <w:rFonts w:ascii="Arial" w:eastAsia="Times New Roman" w:hAnsi="Arial" w:cs="Times New Roman"/>
            <w:b/>
            <w:noProof/>
            <w:sz w:val="20"/>
            <w:szCs w:val="20"/>
            <w:lang w:val="en-GB" w:eastAsia="ja-JP"/>
          </w:rPr>
          <w:delText xml:space="preserve">SCell </w:delText>
        </w:r>
      </w:del>
      <w:r w:rsidRPr="007C4C19">
        <w:rPr>
          <w:rFonts w:ascii="Arial" w:eastAsia="Times New Roman" w:hAnsi="Arial" w:cs="Times New Roman"/>
          <w:b/>
          <w:noProof/>
          <w:sz w:val="20"/>
          <w:szCs w:val="20"/>
          <w:lang w:val="en-GB" w:eastAsia="ja-JP"/>
        </w:rPr>
        <w:t xml:space="preserve">BFR MAC </w:t>
      </w:r>
      <w:r w:rsidRPr="007C4C19">
        <w:rPr>
          <w:rFonts w:ascii="Arial" w:eastAsia="Times New Roman" w:hAnsi="Arial" w:cs="Times New Roman"/>
          <w:b/>
          <w:noProof/>
          <w:sz w:val="20"/>
          <w:szCs w:val="20"/>
          <w:lang w:val="en-GB" w:eastAsia="ko-KR"/>
        </w:rPr>
        <w:t>CE</w:t>
      </w:r>
      <w:r w:rsidRPr="007C4C19">
        <w:rPr>
          <w:rFonts w:ascii="Arial" w:eastAsia="Times New Roman" w:hAnsi="Arial" w:cs="Times New Roman"/>
          <w:b/>
          <w:noProof/>
          <w:sz w:val="20"/>
          <w:szCs w:val="20"/>
          <w:lang w:val="en-GB" w:eastAsia="ja-JP"/>
        </w:rPr>
        <w:t xml:space="preserve"> with </w:t>
      </w:r>
      <w:ins w:id="42" w:author="Apple" w:date="2020-04-09T19:19:00Z">
        <w:r>
          <w:rPr>
            <w:rFonts w:ascii="Arial" w:eastAsia="Times New Roman" w:hAnsi="Arial" w:cs="Times New Roman"/>
            <w:b/>
            <w:noProof/>
            <w:sz w:val="20"/>
            <w:szCs w:val="20"/>
            <w:lang w:val="en-GB" w:eastAsia="ja-JP"/>
          </w:rPr>
          <w:t>single octet bitma</w:t>
        </w:r>
      </w:ins>
      <w:ins w:id="43" w:author="Apple" w:date="2020-04-09T19:20:00Z">
        <w:r>
          <w:rPr>
            <w:rFonts w:ascii="Arial" w:eastAsia="Times New Roman" w:hAnsi="Arial" w:cs="Times New Roman"/>
            <w:b/>
            <w:noProof/>
            <w:sz w:val="20"/>
            <w:szCs w:val="20"/>
            <w:lang w:val="en-GB" w:eastAsia="ja-JP"/>
          </w:rPr>
          <w:t xml:space="preserve">p </w:t>
        </w:r>
      </w:ins>
      <w:del w:id="44" w:author="Apple" w:date="2020-04-09T19:19:00Z">
        <w:r w:rsidRPr="007C4C19" w:rsidDel="009D67DB">
          <w:rPr>
            <w:rFonts w:ascii="Arial" w:eastAsia="Times New Roman" w:hAnsi="Arial" w:cs="Times New Roman"/>
            <w:b/>
            <w:noProof/>
            <w:sz w:val="20"/>
            <w:szCs w:val="20"/>
            <w:lang w:val="en-GB" w:eastAsia="ja-JP"/>
          </w:rPr>
          <w:delText>the hig</w:delText>
        </w:r>
        <w:r w:rsidRPr="007C4C19" w:rsidDel="009D67DB">
          <w:rPr>
            <w:rFonts w:ascii="Arial" w:eastAsia="Times New Roman" w:hAnsi="Arial" w:cs="Times New Roman"/>
            <w:b/>
            <w:noProof/>
            <w:sz w:val="20"/>
            <w:szCs w:val="20"/>
            <w:lang w:val="en-GB" w:eastAsia="ko-KR"/>
          </w:rPr>
          <w:delText>h</w:delText>
        </w:r>
        <w:r w:rsidRPr="007C4C19" w:rsidDel="009D67DB">
          <w:rPr>
            <w:rFonts w:ascii="Arial" w:eastAsia="Times New Roman" w:hAnsi="Arial" w:cs="Times New Roman"/>
            <w:b/>
            <w:noProof/>
            <w:sz w:val="20"/>
            <w:szCs w:val="20"/>
            <w:lang w:val="en-GB" w:eastAsia="ja-JP"/>
          </w:rPr>
          <w:delText xml:space="preserve">est </w:delText>
        </w:r>
        <w:r w:rsidRPr="007C4C19" w:rsidDel="009D67DB">
          <w:rPr>
            <w:rFonts w:ascii="Arial" w:eastAsia="Times New Roman" w:hAnsi="Arial" w:cs="Times New Roman"/>
            <w:b/>
            <w:i/>
            <w:noProof/>
            <w:sz w:val="20"/>
            <w:szCs w:val="20"/>
            <w:lang w:val="en-GB" w:eastAsia="ja-JP"/>
          </w:rPr>
          <w:delText>S</w:delText>
        </w:r>
        <w:r w:rsidRPr="007C4C19" w:rsidDel="009D67DB">
          <w:rPr>
            <w:rFonts w:ascii="Arial" w:eastAsia="Times New Roman" w:hAnsi="Arial" w:cs="Times New Roman"/>
            <w:b/>
            <w:i/>
            <w:noProof/>
            <w:sz w:val="20"/>
            <w:szCs w:val="20"/>
            <w:lang w:val="en-GB" w:eastAsia="ko-KR"/>
          </w:rPr>
          <w:delText>erv</w:delText>
        </w:r>
        <w:r w:rsidRPr="007C4C19" w:rsidDel="009D67DB">
          <w:rPr>
            <w:rFonts w:ascii="Arial" w:eastAsia="Times New Roman" w:hAnsi="Arial" w:cs="Times New Roman"/>
            <w:b/>
            <w:i/>
            <w:noProof/>
            <w:sz w:val="20"/>
            <w:szCs w:val="20"/>
            <w:lang w:val="en-GB" w:eastAsia="ja-JP"/>
          </w:rPr>
          <w:delText>CellIndex</w:delText>
        </w:r>
        <w:r w:rsidRPr="007C4C19" w:rsidDel="009D67DB">
          <w:rPr>
            <w:rFonts w:ascii="Arial" w:eastAsia="Times New Roman" w:hAnsi="Arial" w:cs="Times New Roman"/>
            <w:b/>
            <w:noProof/>
            <w:sz w:val="20"/>
            <w:szCs w:val="20"/>
            <w:lang w:val="en-GB" w:eastAsia="ja-JP"/>
          </w:rPr>
          <w:delText xml:space="preserve"> of this MAC entity's SCell configured with BFD is less than 8</w:delText>
        </w:r>
      </w:del>
    </w:p>
    <w:p w14:paraId="7A1E6257" w14:textId="77777777" w:rsidR="00324C35" w:rsidRPr="00C11A0B" w:rsidRDefault="00E54234" w:rsidP="00324C35">
      <w:pPr>
        <w:pStyle w:val="TH"/>
        <w:rPr>
          <w:ins w:id="45" w:author="Apple" w:date="2020-04-09T19:21:00Z"/>
          <w:rFonts w:ascii="Times New Roman" w:hAnsi="Times New Roman" w:cs="Times New Roman"/>
          <w:lang w:eastAsia="ko-KR"/>
        </w:rPr>
      </w:pPr>
      <w:del w:id="46" w:author="Apple" w:date="2020-04-09T19:21:00Z">
        <w:r w:rsidRPr="00322895">
          <w:rPr>
            <w:rFonts w:eastAsia="Times New Roman" w:cs="Times New Roman"/>
            <w:noProof/>
            <w:sz w:val="20"/>
            <w:szCs w:val="20"/>
            <w:lang w:val="en-GB" w:eastAsia="ja-JP"/>
          </w:rPr>
          <w:object w:dxaOrig="4575" w:dyaOrig="4425" w14:anchorId="3F91B723">
            <v:shape id="_x0000_i1026" type="#_x0000_t75" alt="" style="width:228.3pt;height:221pt;mso-width-percent:0;mso-height-percent:0;mso-width-percent:0;mso-height-percent:0" o:ole="">
              <v:imagedata r:id="rId18" o:title=""/>
            </v:shape>
            <o:OLEObject Type="Embed" ProgID="Visio.Drawing.15" ShapeID="_x0000_i1026" DrawAspect="Content" ObjectID="_1649420782" r:id="rId19"/>
          </w:object>
        </w:r>
      </w:del>
      <w:ins w:id="47" w:author="Turtinen, Samuli (Nokia - FI/Oulu)" w:date="2020-04-07T21:00:00Z">
        <w:r w:rsidRPr="0088018D">
          <w:rPr>
            <w:rFonts w:ascii="Times New Roman" w:hAnsi="Times New Roman" w:cs="Times New Roman"/>
            <w:noProof/>
          </w:rPr>
          <w:object w:dxaOrig="4575" w:dyaOrig="4380" w14:anchorId="26724424">
            <v:shape id="_x0000_i1025" type="#_x0000_t75" alt="" style="width:227.15pt;height:218.8pt;mso-width-percent:0;mso-height-percent:0;mso-width-percent:0;mso-height-percent:0" o:ole="">
              <v:imagedata r:id="rId20" o:title=""/>
            </v:shape>
            <o:OLEObject Type="Embed" ProgID="Visio.Drawing.15" ShapeID="_x0000_i1025" DrawAspect="Content" ObjectID="_1649420783" r:id="rId21"/>
          </w:object>
        </w:r>
      </w:ins>
    </w:p>
    <w:p w14:paraId="7AAF998A" w14:textId="77777777" w:rsidR="00324C35" w:rsidRPr="007C4C19" w:rsidRDefault="00324C35" w:rsidP="00324C35">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ko-KR"/>
        </w:rPr>
      </w:pPr>
    </w:p>
    <w:p w14:paraId="3DA23FBD" w14:textId="77777777" w:rsidR="00324C35" w:rsidRPr="007C4C19" w:rsidRDefault="00324C35" w:rsidP="00324C35">
      <w:pPr>
        <w:keepLines/>
        <w:overflowPunct w:val="0"/>
        <w:autoSpaceDE w:val="0"/>
        <w:autoSpaceDN w:val="0"/>
        <w:adjustRightInd w:val="0"/>
        <w:spacing w:after="240"/>
        <w:jc w:val="center"/>
        <w:textAlignment w:val="baseline"/>
        <w:rPr>
          <w:rFonts w:ascii="Arial" w:eastAsia="Times New Roman" w:hAnsi="Arial" w:cs="Times New Roman"/>
          <w:b/>
          <w:noProof/>
          <w:sz w:val="20"/>
          <w:szCs w:val="20"/>
          <w:lang w:val="en-GB" w:eastAsia="en-US"/>
        </w:rPr>
      </w:pPr>
      <w:r w:rsidRPr="007C4C19">
        <w:rPr>
          <w:rFonts w:ascii="Arial" w:eastAsia="Times New Roman" w:hAnsi="Arial" w:cs="Times New Roman"/>
          <w:b/>
          <w:noProof/>
          <w:sz w:val="20"/>
          <w:szCs w:val="20"/>
          <w:lang w:val="en-GB" w:eastAsia="ja-JP"/>
        </w:rPr>
        <w:t>Figure 6.1.3.</w:t>
      </w:r>
      <w:r w:rsidRPr="007C4C19">
        <w:rPr>
          <w:rFonts w:ascii="Arial" w:eastAsia="Times New Roman" w:hAnsi="Arial" w:cs="Times New Roman"/>
          <w:b/>
          <w:noProof/>
          <w:sz w:val="20"/>
          <w:szCs w:val="20"/>
          <w:lang w:val="en-GB" w:eastAsia="ko-KR"/>
        </w:rPr>
        <w:t>23</w:t>
      </w:r>
      <w:r w:rsidRPr="007C4C19">
        <w:rPr>
          <w:rFonts w:ascii="Arial" w:eastAsia="Times New Roman" w:hAnsi="Arial" w:cs="Times New Roman"/>
          <w:b/>
          <w:noProof/>
          <w:sz w:val="20"/>
          <w:szCs w:val="20"/>
          <w:lang w:val="en-GB" w:eastAsia="ja-JP"/>
        </w:rPr>
        <w:t>-</w:t>
      </w:r>
      <w:r w:rsidRPr="007C4C19">
        <w:rPr>
          <w:rFonts w:ascii="Arial" w:eastAsia="Times New Roman" w:hAnsi="Arial" w:cs="Times New Roman"/>
          <w:b/>
          <w:noProof/>
          <w:sz w:val="20"/>
          <w:szCs w:val="20"/>
          <w:lang w:val="en-GB" w:eastAsia="ko-KR"/>
        </w:rPr>
        <w:t>2</w:t>
      </w:r>
      <w:r w:rsidRPr="007C4C19">
        <w:rPr>
          <w:rFonts w:ascii="Arial" w:eastAsia="Times New Roman" w:hAnsi="Arial" w:cs="Times New Roman"/>
          <w:b/>
          <w:noProof/>
          <w:sz w:val="20"/>
          <w:szCs w:val="20"/>
          <w:lang w:val="en-GB" w:eastAsia="ja-JP"/>
        </w:rPr>
        <w:t xml:space="preserve">: </w:t>
      </w:r>
      <w:del w:id="48" w:author="Apple" w:date="2020-04-09T19:20:00Z">
        <w:r w:rsidRPr="007C4C19" w:rsidDel="0059665E">
          <w:rPr>
            <w:rFonts w:ascii="Arial" w:eastAsia="Times New Roman" w:hAnsi="Arial" w:cs="Times New Roman"/>
            <w:b/>
            <w:noProof/>
            <w:sz w:val="20"/>
            <w:szCs w:val="20"/>
            <w:lang w:val="en-GB" w:eastAsia="ko-KR"/>
          </w:rPr>
          <w:delText xml:space="preserve">SCell </w:delText>
        </w:r>
      </w:del>
      <w:r w:rsidRPr="007C4C19">
        <w:rPr>
          <w:rFonts w:ascii="Arial" w:eastAsia="Times New Roman" w:hAnsi="Arial" w:cs="Times New Roman"/>
          <w:b/>
          <w:noProof/>
          <w:sz w:val="20"/>
          <w:szCs w:val="20"/>
          <w:lang w:val="en-GB" w:eastAsia="ko-KR"/>
        </w:rPr>
        <w:t>BFR</w:t>
      </w:r>
      <w:r w:rsidRPr="007C4C19">
        <w:rPr>
          <w:rFonts w:ascii="Arial" w:eastAsia="Times New Roman" w:hAnsi="Arial" w:cs="Times New Roman"/>
          <w:b/>
          <w:noProof/>
          <w:sz w:val="20"/>
          <w:szCs w:val="20"/>
          <w:lang w:val="en-GB" w:eastAsia="ja-JP"/>
        </w:rPr>
        <w:t xml:space="preserve"> and Truncated </w:t>
      </w:r>
      <w:del w:id="49" w:author="Apple" w:date="2020-04-09T19:20:00Z">
        <w:r w:rsidRPr="007C4C19" w:rsidDel="0059665E">
          <w:rPr>
            <w:rFonts w:ascii="Arial" w:eastAsia="Times New Roman" w:hAnsi="Arial" w:cs="Times New Roman"/>
            <w:b/>
            <w:noProof/>
            <w:sz w:val="20"/>
            <w:szCs w:val="20"/>
            <w:lang w:val="en-GB" w:eastAsia="ja-JP"/>
          </w:rPr>
          <w:delText xml:space="preserve">SCell </w:delText>
        </w:r>
      </w:del>
      <w:r w:rsidRPr="007C4C19">
        <w:rPr>
          <w:rFonts w:ascii="Arial" w:eastAsia="Times New Roman" w:hAnsi="Arial" w:cs="Times New Roman"/>
          <w:b/>
          <w:noProof/>
          <w:sz w:val="20"/>
          <w:szCs w:val="20"/>
          <w:lang w:val="en-GB" w:eastAsia="ja-JP"/>
        </w:rPr>
        <w:t xml:space="preserve">BFR MAC </w:t>
      </w:r>
      <w:r w:rsidRPr="007C4C19">
        <w:rPr>
          <w:rFonts w:ascii="Arial" w:eastAsia="Times New Roman" w:hAnsi="Arial" w:cs="Times New Roman"/>
          <w:b/>
          <w:noProof/>
          <w:sz w:val="20"/>
          <w:szCs w:val="20"/>
          <w:lang w:val="en-GB" w:eastAsia="ko-KR"/>
        </w:rPr>
        <w:t>CE</w:t>
      </w:r>
      <w:r w:rsidRPr="007C4C19">
        <w:rPr>
          <w:rFonts w:ascii="Arial" w:eastAsia="Times New Roman" w:hAnsi="Arial" w:cs="Times New Roman"/>
          <w:b/>
          <w:noProof/>
          <w:sz w:val="20"/>
          <w:szCs w:val="20"/>
          <w:lang w:val="en-GB" w:eastAsia="ja-JP"/>
        </w:rPr>
        <w:t xml:space="preserve"> with </w:t>
      </w:r>
      <w:ins w:id="50" w:author="Apple" w:date="2020-04-09T19:20:00Z">
        <w:r>
          <w:rPr>
            <w:rFonts w:ascii="Arial" w:eastAsia="Times New Roman" w:hAnsi="Arial" w:cs="Times New Roman"/>
            <w:b/>
            <w:noProof/>
            <w:sz w:val="20"/>
            <w:szCs w:val="20"/>
            <w:lang w:val="en-GB" w:eastAsia="ja-JP"/>
          </w:rPr>
          <w:t>four octets bitmap</w:t>
        </w:r>
      </w:ins>
      <w:del w:id="51" w:author="Apple" w:date="2020-04-09T19:20:00Z">
        <w:r w:rsidRPr="007C4C19" w:rsidDel="0059665E">
          <w:rPr>
            <w:rFonts w:ascii="Arial" w:eastAsia="Times New Roman" w:hAnsi="Arial" w:cs="Times New Roman"/>
            <w:b/>
            <w:noProof/>
            <w:sz w:val="20"/>
            <w:szCs w:val="20"/>
            <w:lang w:val="en-GB" w:eastAsia="ja-JP"/>
          </w:rPr>
          <w:delText>the hig</w:delText>
        </w:r>
        <w:r w:rsidRPr="007C4C19" w:rsidDel="0059665E">
          <w:rPr>
            <w:rFonts w:ascii="Arial" w:eastAsia="Times New Roman" w:hAnsi="Arial" w:cs="Times New Roman"/>
            <w:b/>
            <w:noProof/>
            <w:sz w:val="20"/>
            <w:szCs w:val="20"/>
            <w:lang w:val="en-GB" w:eastAsia="ko-KR"/>
          </w:rPr>
          <w:delText>h</w:delText>
        </w:r>
        <w:r w:rsidRPr="007C4C19" w:rsidDel="0059665E">
          <w:rPr>
            <w:rFonts w:ascii="Arial" w:eastAsia="Times New Roman" w:hAnsi="Arial" w:cs="Times New Roman"/>
            <w:b/>
            <w:noProof/>
            <w:sz w:val="20"/>
            <w:szCs w:val="20"/>
            <w:lang w:val="en-GB" w:eastAsia="ja-JP"/>
          </w:rPr>
          <w:delText xml:space="preserve">est </w:delText>
        </w:r>
        <w:r w:rsidRPr="007C4C19" w:rsidDel="0059665E">
          <w:rPr>
            <w:rFonts w:ascii="Arial" w:eastAsia="Times New Roman" w:hAnsi="Arial" w:cs="Times New Roman"/>
            <w:b/>
            <w:i/>
            <w:noProof/>
            <w:sz w:val="20"/>
            <w:szCs w:val="20"/>
            <w:lang w:val="en-GB" w:eastAsia="ja-JP"/>
          </w:rPr>
          <w:delText>S</w:delText>
        </w:r>
        <w:r w:rsidRPr="007C4C19" w:rsidDel="0059665E">
          <w:rPr>
            <w:rFonts w:ascii="Arial" w:eastAsia="Times New Roman" w:hAnsi="Arial" w:cs="Times New Roman"/>
            <w:b/>
            <w:i/>
            <w:noProof/>
            <w:sz w:val="20"/>
            <w:szCs w:val="20"/>
            <w:lang w:val="en-GB" w:eastAsia="ko-KR"/>
          </w:rPr>
          <w:delText>erv</w:delText>
        </w:r>
        <w:r w:rsidRPr="007C4C19" w:rsidDel="0059665E">
          <w:rPr>
            <w:rFonts w:ascii="Arial" w:eastAsia="Times New Roman" w:hAnsi="Arial" w:cs="Times New Roman"/>
            <w:b/>
            <w:i/>
            <w:noProof/>
            <w:sz w:val="20"/>
            <w:szCs w:val="20"/>
            <w:lang w:val="en-GB" w:eastAsia="ja-JP"/>
          </w:rPr>
          <w:delText>CellIndex</w:delText>
        </w:r>
        <w:r w:rsidRPr="007C4C19" w:rsidDel="0059665E">
          <w:rPr>
            <w:rFonts w:ascii="Arial" w:eastAsia="Times New Roman" w:hAnsi="Arial" w:cs="Times New Roman"/>
            <w:b/>
            <w:noProof/>
            <w:sz w:val="20"/>
            <w:szCs w:val="20"/>
            <w:lang w:val="en-GB" w:eastAsia="ja-JP"/>
          </w:rPr>
          <w:delText xml:space="preserve"> of this MAC entity's SCell configured with BFD is equal to or higher than 8</w:delText>
        </w:r>
      </w:del>
    </w:p>
    <w:bookmarkEnd w:id="2"/>
    <w:p w14:paraId="14741233" w14:textId="77777777" w:rsidR="00324C35" w:rsidRPr="00C11A0B" w:rsidRDefault="00324C35" w:rsidP="00324C35">
      <w:pPr>
        <w:spacing w:after="180"/>
        <w:rPr>
          <w:rFonts w:ascii="Times New Roman" w:hAnsi="Times New Roman" w:cs="Times New Roman"/>
          <w:sz w:val="20"/>
          <w:szCs w:val="20"/>
          <w:lang w:eastAsia="ko-KR"/>
        </w:rPr>
      </w:pPr>
    </w:p>
    <w:p w14:paraId="3EC7D7F5" w14:textId="77777777" w:rsidR="00BB5F86" w:rsidRPr="00C11A0B" w:rsidRDefault="00BB5F86" w:rsidP="00AB7D69">
      <w:pPr>
        <w:spacing w:after="180"/>
        <w:rPr>
          <w:sz w:val="20"/>
          <w:szCs w:val="20"/>
          <w:lang w:eastAsia="ko-KR"/>
        </w:rPr>
      </w:pPr>
    </w:p>
    <w:sectPr w:rsidR="00BB5F86" w:rsidRPr="00C11A0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68FF9" w14:textId="77777777" w:rsidR="00E54234" w:rsidRDefault="00E54234" w:rsidP="00E17611">
      <w:r>
        <w:separator/>
      </w:r>
    </w:p>
  </w:endnote>
  <w:endnote w:type="continuationSeparator" w:id="0">
    <w:p w14:paraId="4C1C5ED0" w14:textId="77777777" w:rsidR="00E54234" w:rsidRDefault="00E54234" w:rsidP="00E1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0050000000000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EAAAB" w14:textId="77777777" w:rsidR="00E54234" w:rsidRDefault="00E54234" w:rsidP="00E17611">
      <w:r>
        <w:separator/>
      </w:r>
    </w:p>
  </w:footnote>
  <w:footnote w:type="continuationSeparator" w:id="0">
    <w:p w14:paraId="50B26BEF" w14:textId="77777777" w:rsidR="00E54234" w:rsidRDefault="00E54234" w:rsidP="00E17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8D6A42"/>
    <w:multiLevelType w:val="hybridMultilevel"/>
    <w:tmpl w:val="49105B2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162B8B"/>
    <w:multiLevelType w:val="multilevel"/>
    <w:tmpl w:val="0D162B8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A308E3"/>
    <w:multiLevelType w:val="multilevel"/>
    <w:tmpl w:val="17A308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1B6FB6"/>
    <w:multiLevelType w:val="multilevel"/>
    <w:tmpl w:val="181B6FB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605E6A"/>
    <w:multiLevelType w:val="multilevel"/>
    <w:tmpl w:val="18605E6A"/>
    <w:lvl w:ilvl="0">
      <w:start w:val="1"/>
      <w:numFmt w:val="decimal"/>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 w15:restartNumberingAfterBreak="0">
    <w:nsid w:val="28242BD5"/>
    <w:multiLevelType w:val="hybridMultilevel"/>
    <w:tmpl w:val="9970F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2B756C1D"/>
    <w:multiLevelType w:val="multilevel"/>
    <w:tmpl w:val="2B756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134C12"/>
    <w:multiLevelType w:val="hybridMultilevel"/>
    <w:tmpl w:val="A7588B98"/>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E650E9"/>
    <w:multiLevelType w:val="hybridMultilevel"/>
    <w:tmpl w:val="CC709F08"/>
    <w:lvl w:ilvl="0" w:tplc="35161D22">
      <w:start w:val="25"/>
      <w:numFmt w:val="bullet"/>
      <w:lvlText w:val="-"/>
      <w:lvlJc w:val="left"/>
      <w:pPr>
        <w:ind w:left="1494"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C9C7030"/>
    <w:multiLevelType w:val="multilevel"/>
    <w:tmpl w:val="3C9C7030"/>
    <w:lvl w:ilvl="0">
      <w:start w:val="1"/>
      <w:numFmt w:val="decimal"/>
      <w:lvlText w:val="[%1]"/>
      <w:lvlJc w:val="left"/>
      <w:pPr>
        <w:ind w:left="360" w:hanging="360"/>
      </w:pPr>
      <w:rPr>
        <w:rFonts w:hint="default"/>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E893D02"/>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85F2C5A"/>
    <w:multiLevelType w:val="multilevel"/>
    <w:tmpl w:val="485F2C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DA1F1A"/>
    <w:multiLevelType w:val="multilevel"/>
    <w:tmpl w:val="53DA1F1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BB1E61"/>
    <w:multiLevelType w:val="multilevel"/>
    <w:tmpl w:val="60BB1E61"/>
    <w:lvl w:ilvl="0">
      <w:start w:val="1"/>
      <w:numFmt w:val="bullet"/>
      <w:lvlText w:val=""/>
      <w:lvlJc w:val="left"/>
      <w:pPr>
        <w:ind w:left="360" w:hanging="360"/>
      </w:pPr>
      <w:rPr>
        <w:rFonts w:ascii="Wingdings" w:eastAsia="SimSun" w:hAnsi="Wingdings"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0F147A5"/>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C8E6549"/>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5F174BC"/>
    <w:multiLevelType w:val="hybridMultilevel"/>
    <w:tmpl w:val="33465A4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F53528"/>
    <w:multiLevelType w:val="multilevel"/>
    <w:tmpl w:val="7BF53528"/>
    <w:lvl w:ilvl="0">
      <w:start w:val="1"/>
      <w:numFmt w:val="bullet"/>
      <w:lvlText w:val=""/>
      <w:lvlJc w:val="left"/>
      <w:pPr>
        <w:ind w:left="360" w:hanging="360"/>
      </w:pPr>
      <w:rPr>
        <w:rFonts w:ascii="Wingdings" w:eastAsia="SimSun" w:hAnsi="Wingdings"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C231087"/>
    <w:multiLevelType w:val="multilevel"/>
    <w:tmpl w:val="9EF8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877D72"/>
    <w:multiLevelType w:val="multilevel"/>
    <w:tmpl w:val="181B6FB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FCF02DC"/>
    <w:multiLevelType w:val="hybridMultilevel"/>
    <w:tmpl w:val="38CA28C8"/>
    <w:lvl w:ilvl="0" w:tplc="15A23D6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17"/>
  </w:num>
  <w:num w:numId="4">
    <w:abstractNumId w:val="10"/>
  </w:num>
  <w:num w:numId="5">
    <w:abstractNumId w:val="16"/>
  </w:num>
  <w:num w:numId="6">
    <w:abstractNumId w:val="4"/>
  </w:num>
  <w:num w:numId="7">
    <w:abstractNumId w:val="18"/>
  </w:num>
  <w:num w:numId="8">
    <w:abstractNumId w:val="24"/>
  </w:num>
  <w:num w:numId="9">
    <w:abstractNumId w:val="3"/>
  </w:num>
  <w:num w:numId="10">
    <w:abstractNumId w:val="5"/>
  </w:num>
  <w:num w:numId="11">
    <w:abstractNumId w:val="19"/>
  </w:num>
  <w:num w:numId="12">
    <w:abstractNumId w:val="2"/>
  </w:num>
  <w:num w:numId="13">
    <w:abstractNumId w:val="8"/>
  </w:num>
  <w:num w:numId="14">
    <w:abstractNumId w:val="13"/>
  </w:num>
  <w:num w:numId="15">
    <w:abstractNumId w:val="15"/>
  </w:num>
  <w:num w:numId="16">
    <w:abstractNumId w:val="26"/>
  </w:num>
  <w:num w:numId="17">
    <w:abstractNumId w:val="25"/>
  </w:num>
  <w:num w:numId="18">
    <w:abstractNumId w:val="11"/>
  </w:num>
  <w:num w:numId="19">
    <w:abstractNumId w:val="15"/>
  </w:num>
  <w:num w:numId="20">
    <w:abstractNumId w:val="7"/>
  </w:num>
  <w:num w:numId="21">
    <w:abstractNumId w:val="15"/>
  </w:num>
  <w:num w:numId="22">
    <w:abstractNumId w:val="15"/>
  </w:num>
  <w:num w:numId="23">
    <w:abstractNumId w:val="15"/>
  </w:num>
  <w:num w:numId="24">
    <w:abstractNumId w:val="15"/>
  </w:num>
  <w:num w:numId="25">
    <w:abstractNumId w:val="0"/>
  </w:num>
  <w:num w:numId="26">
    <w:abstractNumId w:val="15"/>
  </w:num>
  <w:num w:numId="27">
    <w:abstractNumId w:val="27"/>
  </w:num>
  <w:num w:numId="28">
    <w:abstractNumId w:val="12"/>
  </w:num>
  <w:num w:numId="29">
    <w:abstractNumId w:val="21"/>
  </w:num>
  <w:num w:numId="30">
    <w:abstractNumId w:val="9"/>
  </w:num>
  <w:num w:numId="31">
    <w:abstractNumId w:val="20"/>
  </w:num>
  <w:num w:numId="32">
    <w:abstractNumId w:val="14"/>
  </w:num>
  <w:num w:numId="33">
    <w:abstractNumId w:val="6"/>
  </w:num>
  <w:num w:numId="34">
    <w:abstractNumId w:val="1"/>
  </w:num>
  <w:num w:numId="3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rtinen, Samuli (Nokia - FI/Oulu)">
    <w15:presenceInfo w15:providerId="AD" w15:userId="S::samuli.turtinen@nokia-bell-labs.com::5a6b9e26-c0bb-469d-b552-05402e92f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54B"/>
    <w:rsid w:val="00000C01"/>
    <w:rsid w:val="00000FA0"/>
    <w:rsid w:val="000011A7"/>
    <w:rsid w:val="000011AD"/>
    <w:rsid w:val="000011D7"/>
    <w:rsid w:val="0000120B"/>
    <w:rsid w:val="000015BA"/>
    <w:rsid w:val="0000171A"/>
    <w:rsid w:val="00001824"/>
    <w:rsid w:val="00001CCA"/>
    <w:rsid w:val="00001EBF"/>
    <w:rsid w:val="0000232D"/>
    <w:rsid w:val="000028F8"/>
    <w:rsid w:val="00002A47"/>
    <w:rsid w:val="00003079"/>
    <w:rsid w:val="00003084"/>
    <w:rsid w:val="00003130"/>
    <w:rsid w:val="0000319A"/>
    <w:rsid w:val="00003A37"/>
    <w:rsid w:val="00004259"/>
    <w:rsid w:val="000048BD"/>
    <w:rsid w:val="00005190"/>
    <w:rsid w:val="00005606"/>
    <w:rsid w:val="00005A38"/>
    <w:rsid w:val="00005EE4"/>
    <w:rsid w:val="0000629E"/>
    <w:rsid w:val="00006AD0"/>
    <w:rsid w:val="000071A5"/>
    <w:rsid w:val="000074C4"/>
    <w:rsid w:val="000079DA"/>
    <w:rsid w:val="00007F93"/>
    <w:rsid w:val="0001004D"/>
    <w:rsid w:val="0001007E"/>
    <w:rsid w:val="00010554"/>
    <w:rsid w:val="000107B0"/>
    <w:rsid w:val="0001154A"/>
    <w:rsid w:val="0001173B"/>
    <w:rsid w:val="000119B5"/>
    <w:rsid w:val="00011ABF"/>
    <w:rsid w:val="00011B75"/>
    <w:rsid w:val="00011ECA"/>
    <w:rsid w:val="0001258E"/>
    <w:rsid w:val="0001283C"/>
    <w:rsid w:val="0001286A"/>
    <w:rsid w:val="00012DC4"/>
    <w:rsid w:val="00013162"/>
    <w:rsid w:val="00013801"/>
    <w:rsid w:val="00013A91"/>
    <w:rsid w:val="00013D67"/>
    <w:rsid w:val="00013FD0"/>
    <w:rsid w:val="000149A7"/>
    <w:rsid w:val="00014F30"/>
    <w:rsid w:val="0001589E"/>
    <w:rsid w:val="00015919"/>
    <w:rsid w:val="00015AED"/>
    <w:rsid w:val="00015C20"/>
    <w:rsid w:val="00016D3E"/>
    <w:rsid w:val="00017155"/>
    <w:rsid w:val="00017C1C"/>
    <w:rsid w:val="00017EDA"/>
    <w:rsid w:val="000200E4"/>
    <w:rsid w:val="00020184"/>
    <w:rsid w:val="000204D5"/>
    <w:rsid w:val="00020969"/>
    <w:rsid w:val="00020EB3"/>
    <w:rsid w:val="00020ECC"/>
    <w:rsid w:val="00021789"/>
    <w:rsid w:val="000218D9"/>
    <w:rsid w:val="0002198B"/>
    <w:rsid w:val="00021DDE"/>
    <w:rsid w:val="00021F62"/>
    <w:rsid w:val="00022063"/>
    <w:rsid w:val="00022CCB"/>
    <w:rsid w:val="00022E20"/>
    <w:rsid w:val="00023587"/>
    <w:rsid w:val="00023680"/>
    <w:rsid w:val="000239B1"/>
    <w:rsid w:val="00023D7B"/>
    <w:rsid w:val="00023E77"/>
    <w:rsid w:val="000241C2"/>
    <w:rsid w:val="000244D1"/>
    <w:rsid w:val="00024770"/>
    <w:rsid w:val="00024ADF"/>
    <w:rsid w:val="00024B26"/>
    <w:rsid w:val="00024B29"/>
    <w:rsid w:val="00024C2D"/>
    <w:rsid w:val="00024E09"/>
    <w:rsid w:val="000250FF"/>
    <w:rsid w:val="00025174"/>
    <w:rsid w:val="0002576F"/>
    <w:rsid w:val="000257B5"/>
    <w:rsid w:val="000258DC"/>
    <w:rsid w:val="00025C81"/>
    <w:rsid w:val="00025EDB"/>
    <w:rsid w:val="00025FB4"/>
    <w:rsid w:val="00026083"/>
    <w:rsid w:val="000261B6"/>
    <w:rsid w:val="00026549"/>
    <w:rsid w:val="00026594"/>
    <w:rsid w:val="00026681"/>
    <w:rsid w:val="00026D7A"/>
    <w:rsid w:val="0002774F"/>
    <w:rsid w:val="00027D56"/>
    <w:rsid w:val="000309A8"/>
    <w:rsid w:val="00030CC5"/>
    <w:rsid w:val="000317E3"/>
    <w:rsid w:val="00031D01"/>
    <w:rsid w:val="00031DEB"/>
    <w:rsid w:val="00032BE3"/>
    <w:rsid w:val="00032C2B"/>
    <w:rsid w:val="00032D12"/>
    <w:rsid w:val="00032DBE"/>
    <w:rsid w:val="0003333A"/>
    <w:rsid w:val="00033560"/>
    <w:rsid w:val="000337F1"/>
    <w:rsid w:val="000347A8"/>
    <w:rsid w:val="00034C09"/>
    <w:rsid w:val="00034FBD"/>
    <w:rsid w:val="00035233"/>
    <w:rsid w:val="000352C7"/>
    <w:rsid w:val="00035325"/>
    <w:rsid w:val="000359AC"/>
    <w:rsid w:val="0003666A"/>
    <w:rsid w:val="00036DEF"/>
    <w:rsid w:val="0003727E"/>
    <w:rsid w:val="0003730D"/>
    <w:rsid w:val="00037CA2"/>
    <w:rsid w:val="0004001E"/>
    <w:rsid w:val="000402AE"/>
    <w:rsid w:val="00041005"/>
    <w:rsid w:val="00042693"/>
    <w:rsid w:val="0004280F"/>
    <w:rsid w:val="00042846"/>
    <w:rsid w:val="0004330A"/>
    <w:rsid w:val="000434E2"/>
    <w:rsid w:val="000439D5"/>
    <w:rsid w:val="00043F51"/>
    <w:rsid w:val="000444EE"/>
    <w:rsid w:val="0004473F"/>
    <w:rsid w:val="00045C83"/>
    <w:rsid w:val="000462A8"/>
    <w:rsid w:val="00046732"/>
    <w:rsid w:val="00047035"/>
    <w:rsid w:val="00047302"/>
    <w:rsid w:val="000473B4"/>
    <w:rsid w:val="00047672"/>
    <w:rsid w:val="00047747"/>
    <w:rsid w:val="00047D14"/>
    <w:rsid w:val="00047D21"/>
    <w:rsid w:val="00050751"/>
    <w:rsid w:val="00050834"/>
    <w:rsid w:val="00050963"/>
    <w:rsid w:val="00050A3D"/>
    <w:rsid w:val="00050C01"/>
    <w:rsid w:val="00050E32"/>
    <w:rsid w:val="000511F9"/>
    <w:rsid w:val="00051247"/>
    <w:rsid w:val="00051782"/>
    <w:rsid w:val="00051844"/>
    <w:rsid w:val="00051919"/>
    <w:rsid w:val="00051CA6"/>
    <w:rsid w:val="00052563"/>
    <w:rsid w:val="0005264D"/>
    <w:rsid w:val="000528A2"/>
    <w:rsid w:val="00052A5D"/>
    <w:rsid w:val="00052DB8"/>
    <w:rsid w:val="00052E59"/>
    <w:rsid w:val="00053301"/>
    <w:rsid w:val="00053334"/>
    <w:rsid w:val="00053789"/>
    <w:rsid w:val="00053984"/>
    <w:rsid w:val="00053F24"/>
    <w:rsid w:val="00054199"/>
    <w:rsid w:val="00054282"/>
    <w:rsid w:val="000544DA"/>
    <w:rsid w:val="0005450E"/>
    <w:rsid w:val="0005475F"/>
    <w:rsid w:val="00054804"/>
    <w:rsid w:val="00055172"/>
    <w:rsid w:val="00055713"/>
    <w:rsid w:val="0005572F"/>
    <w:rsid w:val="00055981"/>
    <w:rsid w:val="00055F53"/>
    <w:rsid w:val="00056000"/>
    <w:rsid w:val="000560A9"/>
    <w:rsid w:val="0005621B"/>
    <w:rsid w:val="000564D0"/>
    <w:rsid w:val="00056544"/>
    <w:rsid w:val="00056558"/>
    <w:rsid w:val="000567F3"/>
    <w:rsid w:val="00056846"/>
    <w:rsid w:val="0005709E"/>
    <w:rsid w:val="00057643"/>
    <w:rsid w:val="00057774"/>
    <w:rsid w:val="00057877"/>
    <w:rsid w:val="00057A4B"/>
    <w:rsid w:val="00057CCF"/>
    <w:rsid w:val="00057CF9"/>
    <w:rsid w:val="00060360"/>
    <w:rsid w:val="00060A46"/>
    <w:rsid w:val="0006103E"/>
    <w:rsid w:val="00061139"/>
    <w:rsid w:val="000619BF"/>
    <w:rsid w:val="00061A86"/>
    <w:rsid w:val="00062117"/>
    <w:rsid w:val="000628F5"/>
    <w:rsid w:val="000632DC"/>
    <w:rsid w:val="000637ED"/>
    <w:rsid w:val="0006386D"/>
    <w:rsid w:val="00063A7B"/>
    <w:rsid w:val="00063D9E"/>
    <w:rsid w:val="00064010"/>
    <w:rsid w:val="000646E0"/>
    <w:rsid w:val="00064AD3"/>
    <w:rsid w:val="00064B13"/>
    <w:rsid w:val="00064C27"/>
    <w:rsid w:val="00064EFA"/>
    <w:rsid w:val="00065088"/>
    <w:rsid w:val="00065C3B"/>
    <w:rsid w:val="00066343"/>
    <w:rsid w:val="0006636E"/>
    <w:rsid w:val="000664EE"/>
    <w:rsid w:val="00066FAE"/>
    <w:rsid w:val="00067183"/>
    <w:rsid w:val="00067294"/>
    <w:rsid w:val="00067322"/>
    <w:rsid w:val="000676DF"/>
    <w:rsid w:val="000677BF"/>
    <w:rsid w:val="00067993"/>
    <w:rsid w:val="00067A6E"/>
    <w:rsid w:val="00067C75"/>
    <w:rsid w:val="000701C3"/>
    <w:rsid w:val="00070261"/>
    <w:rsid w:val="000702E6"/>
    <w:rsid w:val="000706B2"/>
    <w:rsid w:val="00070922"/>
    <w:rsid w:val="00070CBC"/>
    <w:rsid w:val="00072D02"/>
    <w:rsid w:val="00073C22"/>
    <w:rsid w:val="00073C83"/>
    <w:rsid w:val="00074146"/>
    <w:rsid w:val="00074269"/>
    <w:rsid w:val="0007468B"/>
    <w:rsid w:val="00074A9F"/>
    <w:rsid w:val="00074AB8"/>
    <w:rsid w:val="00074AC0"/>
    <w:rsid w:val="00074AD5"/>
    <w:rsid w:val="00074CDB"/>
    <w:rsid w:val="00074FBF"/>
    <w:rsid w:val="00075A66"/>
    <w:rsid w:val="00075FDA"/>
    <w:rsid w:val="000761DD"/>
    <w:rsid w:val="00076A49"/>
    <w:rsid w:val="00076A4B"/>
    <w:rsid w:val="00076EA2"/>
    <w:rsid w:val="000771DA"/>
    <w:rsid w:val="000775F1"/>
    <w:rsid w:val="00077C34"/>
    <w:rsid w:val="000804B4"/>
    <w:rsid w:val="000804B8"/>
    <w:rsid w:val="00080D1E"/>
    <w:rsid w:val="00080F2B"/>
    <w:rsid w:val="00081D41"/>
    <w:rsid w:val="00081F9F"/>
    <w:rsid w:val="00081FA1"/>
    <w:rsid w:val="000822AF"/>
    <w:rsid w:val="00082944"/>
    <w:rsid w:val="000839F6"/>
    <w:rsid w:val="00083BDB"/>
    <w:rsid w:val="00083DC2"/>
    <w:rsid w:val="00084003"/>
    <w:rsid w:val="00084421"/>
    <w:rsid w:val="000844BA"/>
    <w:rsid w:val="0008451D"/>
    <w:rsid w:val="0008493C"/>
    <w:rsid w:val="000849DD"/>
    <w:rsid w:val="00084B0A"/>
    <w:rsid w:val="00084D80"/>
    <w:rsid w:val="00085043"/>
    <w:rsid w:val="0008513B"/>
    <w:rsid w:val="0008576B"/>
    <w:rsid w:val="000857F1"/>
    <w:rsid w:val="000859A5"/>
    <w:rsid w:val="0008600F"/>
    <w:rsid w:val="00086DDE"/>
    <w:rsid w:val="00087597"/>
    <w:rsid w:val="000878AA"/>
    <w:rsid w:val="00087C8B"/>
    <w:rsid w:val="00087F1E"/>
    <w:rsid w:val="00090101"/>
    <w:rsid w:val="000901B0"/>
    <w:rsid w:val="00090501"/>
    <w:rsid w:val="00090888"/>
    <w:rsid w:val="00090C6D"/>
    <w:rsid w:val="000916DC"/>
    <w:rsid w:val="00091770"/>
    <w:rsid w:val="000918B0"/>
    <w:rsid w:val="0009197C"/>
    <w:rsid w:val="0009198D"/>
    <w:rsid w:val="000919C9"/>
    <w:rsid w:val="00091E41"/>
    <w:rsid w:val="00091F93"/>
    <w:rsid w:val="000922C3"/>
    <w:rsid w:val="00092353"/>
    <w:rsid w:val="000926D3"/>
    <w:rsid w:val="000926D6"/>
    <w:rsid w:val="00092BAB"/>
    <w:rsid w:val="00092BC6"/>
    <w:rsid w:val="00093C96"/>
    <w:rsid w:val="00093ED6"/>
    <w:rsid w:val="00093F1F"/>
    <w:rsid w:val="00095770"/>
    <w:rsid w:val="00095C91"/>
    <w:rsid w:val="00095E9A"/>
    <w:rsid w:val="0009602D"/>
    <w:rsid w:val="00096095"/>
    <w:rsid w:val="000963C9"/>
    <w:rsid w:val="00096E1F"/>
    <w:rsid w:val="00096FAC"/>
    <w:rsid w:val="000974BF"/>
    <w:rsid w:val="00097D54"/>
    <w:rsid w:val="000A01E0"/>
    <w:rsid w:val="000A0335"/>
    <w:rsid w:val="000A0FE6"/>
    <w:rsid w:val="000A124A"/>
    <w:rsid w:val="000A15DA"/>
    <w:rsid w:val="000A16A2"/>
    <w:rsid w:val="000A18D7"/>
    <w:rsid w:val="000A1A2A"/>
    <w:rsid w:val="000A1D11"/>
    <w:rsid w:val="000A1E22"/>
    <w:rsid w:val="000A20BA"/>
    <w:rsid w:val="000A239D"/>
    <w:rsid w:val="000A2B13"/>
    <w:rsid w:val="000A2B89"/>
    <w:rsid w:val="000A2F2E"/>
    <w:rsid w:val="000A328A"/>
    <w:rsid w:val="000A3B2A"/>
    <w:rsid w:val="000A3C8D"/>
    <w:rsid w:val="000A42A8"/>
    <w:rsid w:val="000A45DB"/>
    <w:rsid w:val="000A493C"/>
    <w:rsid w:val="000A5926"/>
    <w:rsid w:val="000A5BD6"/>
    <w:rsid w:val="000A5DBC"/>
    <w:rsid w:val="000A5F83"/>
    <w:rsid w:val="000A6562"/>
    <w:rsid w:val="000A6581"/>
    <w:rsid w:val="000A6F28"/>
    <w:rsid w:val="000A70B0"/>
    <w:rsid w:val="000A72B5"/>
    <w:rsid w:val="000A7FFB"/>
    <w:rsid w:val="000B078A"/>
    <w:rsid w:val="000B1EC9"/>
    <w:rsid w:val="000B2074"/>
    <w:rsid w:val="000B2694"/>
    <w:rsid w:val="000B277E"/>
    <w:rsid w:val="000B2856"/>
    <w:rsid w:val="000B2897"/>
    <w:rsid w:val="000B28BA"/>
    <w:rsid w:val="000B42B9"/>
    <w:rsid w:val="000B46B5"/>
    <w:rsid w:val="000B49B1"/>
    <w:rsid w:val="000B5A41"/>
    <w:rsid w:val="000B5AA4"/>
    <w:rsid w:val="000B5AC4"/>
    <w:rsid w:val="000B5DF0"/>
    <w:rsid w:val="000B6404"/>
    <w:rsid w:val="000B6919"/>
    <w:rsid w:val="000B6D5D"/>
    <w:rsid w:val="000B7479"/>
    <w:rsid w:val="000B758F"/>
    <w:rsid w:val="000B7EF1"/>
    <w:rsid w:val="000C01EC"/>
    <w:rsid w:val="000C071A"/>
    <w:rsid w:val="000C0844"/>
    <w:rsid w:val="000C0B63"/>
    <w:rsid w:val="000C0C35"/>
    <w:rsid w:val="000C0CB4"/>
    <w:rsid w:val="000C0DA5"/>
    <w:rsid w:val="000C181E"/>
    <w:rsid w:val="000C1B03"/>
    <w:rsid w:val="000C1C45"/>
    <w:rsid w:val="000C1CB7"/>
    <w:rsid w:val="000C214A"/>
    <w:rsid w:val="000C215F"/>
    <w:rsid w:val="000C227A"/>
    <w:rsid w:val="000C2C13"/>
    <w:rsid w:val="000C2DCD"/>
    <w:rsid w:val="000C2E65"/>
    <w:rsid w:val="000C2EFB"/>
    <w:rsid w:val="000C3320"/>
    <w:rsid w:val="000C3AD2"/>
    <w:rsid w:val="000C41AC"/>
    <w:rsid w:val="000C435A"/>
    <w:rsid w:val="000C4743"/>
    <w:rsid w:val="000C4910"/>
    <w:rsid w:val="000C4988"/>
    <w:rsid w:val="000C4AC5"/>
    <w:rsid w:val="000C4DB8"/>
    <w:rsid w:val="000C4F68"/>
    <w:rsid w:val="000C530A"/>
    <w:rsid w:val="000C54FC"/>
    <w:rsid w:val="000C58F9"/>
    <w:rsid w:val="000C5CD8"/>
    <w:rsid w:val="000C5CEE"/>
    <w:rsid w:val="000C5E75"/>
    <w:rsid w:val="000C605F"/>
    <w:rsid w:val="000C6183"/>
    <w:rsid w:val="000C710E"/>
    <w:rsid w:val="000C7215"/>
    <w:rsid w:val="000C7AA2"/>
    <w:rsid w:val="000D007F"/>
    <w:rsid w:val="000D0117"/>
    <w:rsid w:val="000D0181"/>
    <w:rsid w:val="000D03D2"/>
    <w:rsid w:val="000D0493"/>
    <w:rsid w:val="000D05B7"/>
    <w:rsid w:val="000D0C5E"/>
    <w:rsid w:val="000D1004"/>
    <w:rsid w:val="000D1142"/>
    <w:rsid w:val="000D11D8"/>
    <w:rsid w:val="000D1831"/>
    <w:rsid w:val="000D18CB"/>
    <w:rsid w:val="000D1BB8"/>
    <w:rsid w:val="000D1F41"/>
    <w:rsid w:val="000D2275"/>
    <w:rsid w:val="000D23A3"/>
    <w:rsid w:val="000D267A"/>
    <w:rsid w:val="000D2756"/>
    <w:rsid w:val="000D2AB6"/>
    <w:rsid w:val="000D2E83"/>
    <w:rsid w:val="000D3FEA"/>
    <w:rsid w:val="000D41FD"/>
    <w:rsid w:val="000D471F"/>
    <w:rsid w:val="000D4CE1"/>
    <w:rsid w:val="000D516E"/>
    <w:rsid w:val="000D55A7"/>
    <w:rsid w:val="000D5B6A"/>
    <w:rsid w:val="000D5B82"/>
    <w:rsid w:val="000D6110"/>
    <w:rsid w:val="000D6B4B"/>
    <w:rsid w:val="000D6B80"/>
    <w:rsid w:val="000D6DB0"/>
    <w:rsid w:val="000D70D2"/>
    <w:rsid w:val="000D713A"/>
    <w:rsid w:val="000D71F4"/>
    <w:rsid w:val="000D72FC"/>
    <w:rsid w:val="000D7D2E"/>
    <w:rsid w:val="000E03F3"/>
    <w:rsid w:val="000E042A"/>
    <w:rsid w:val="000E08EC"/>
    <w:rsid w:val="000E0CD9"/>
    <w:rsid w:val="000E0FFB"/>
    <w:rsid w:val="000E13DB"/>
    <w:rsid w:val="000E19E9"/>
    <w:rsid w:val="000E1B4D"/>
    <w:rsid w:val="000E1DB2"/>
    <w:rsid w:val="000E254A"/>
    <w:rsid w:val="000E30D3"/>
    <w:rsid w:val="000E32A1"/>
    <w:rsid w:val="000E337A"/>
    <w:rsid w:val="000E36ED"/>
    <w:rsid w:val="000E421C"/>
    <w:rsid w:val="000E4443"/>
    <w:rsid w:val="000E4683"/>
    <w:rsid w:val="000E4974"/>
    <w:rsid w:val="000E4BEC"/>
    <w:rsid w:val="000E4C1D"/>
    <w:rsid w:val="000E4C28"/>
    <w:rsid w:val="000E5210"/>
    <w:rsid w:val="000E5B32"/>
    <w:rsid w:val="000E5DDB"/>
    <w:rsid w:val="000E60A4"/>
    <w:rsid w:val="000E664A"/>
    <w:rsid w:val="000E69EE"/>
    <w:rsid w:val="000E6FB3"/>
    <w:rsid w:val="000E7DF1"/>
    <w:rsid w:val="000E7FEC"/>
    <w:rsid w:val="000F0173"/>
    <w:rsid w:val="000F01B6"/>
    <w:rsid w:val="000F04AA"/>
    <w:rsid w:val="000F04AB"/>
    <w:rsid w:val="000F04F9"/>
    <w:rsid w:val="000F090B"/>
    <w:rsid w:val="000F0960"/>
    <w:rsid w:val="000F09D5"/>
    <w:rsid w:val="000F0C07"/>
    <w:rsid w:val="000F1436"/>
    <w:rsid w:val="000F1540"/>
    <w:rsid w:val="000F1B37"/>
    <w:rsid w:val="000F1CD7"/>
    <w:rsid w:val="000F202A"/>
    <w:rsid w:val="000F20C7"/>
    <w:rsid w:val="000F21A4"/>
    <w:rsid w:val="000F23F6"/>
    <w:rsid w:val="000F2451"/>
    <w:rsid w:val="000F27CC"/>
    <w:rsid w:val="000F2C08"/>
    <w:rsid w:val="000F2D97"/>
    <w:rsid w:val="000F2E48"/>
    <w:rsid w:val="000F3038"/>
    <w:rsid w:val="000F324A"/>
    <w:rsid w:val="000F353E"/>
    <w:rsid w:val="000F36B8"/>
    <w:rsid w:val="000F3931"/>
    <w:rsid w:val="000F3FE9"/>
    <w:rsid w:val="000F40C1"/>
    <w:rsid w:val="000F58A4"/>
    <w:rsid w:val="000F5BDA"/>
    <w:rsid w:val="000F6543"/>
    <w:rsid w:val="000F6C40"/>
    <w:rsid w:val="000F6E14"/>
    <w:rsid w:val="000F74A1"/>
    <w:rsid w:val="000F75C8"/>
    <w:rsid w:val="000F7A2B"/>
    <w:rsid w:val="000F7ACD"/>
    <w:rsid w:val="0010095C"/>
    <w:rsid w:val="00100B50"/>
    <w:rsid w:val="00100CD7"/>
    <w:rsid w:val="00100E53"/>
    <w:rsid w:val="00101177"/>
    <w:rsid w:val="0010128B"/>
    <w:rsid w:val="001013A1"/>
    <w:rsid w:val="0010144F"/>
    <w:rsid w:val="00101653"/>
    <w:rsid w:val="00101921"/>
    <w:rsid w:val="00101EA5"/>
    <w:rsid w:val="0010253A"/>
    <w:rsid w:val="001025D8"/>
    <w:rsid w:val="0010292B"/>
    <w:rsid w:val="001029B4"/>
    <w:rsid w:val="00102BD5"/>
    <w:rsid w:val="00102C1B"/>
    <w:rsid w:val="00102E07"/>
    <w:rsid w:val="00102F6B"/>
    <w:rsid w:val="0010345E"/>
    <w:rsid w:val="00103520"/>
    <w:rsid w:val="00103CF5"/>
    <w:rsid w:val="00103E98"/>
    <w:rsid w:val="00103F49"/>
    <w:rsid w:val="00104179"/>
    <w:rsid w:val="001041F8"/>
    <w:rsid w:val="001043B9"/>
    <w:rsid w:val="00104620"/>
    <w:rsid w:val="00104E8A"/>
    <w:rsid w:val="0010505F"/>
    <w:rsid w:val="0010517E"/>
    <w:rsid w:val="001055CD"/>
    <w:rsid w:val="00105D10"/>
    <w:rsid w:val="00105D6A"/>
    <w:rsid w:val="001060DC"/>
    <w:rsid w:val="0010642A"/>
    <w:rsid w:val="001066FD"/>
    <w:rsid w:val="00106B97"/>
    <w:rsid w:val="00106BAD"/>
    <w:rsid w:val="00106DB7"/>
    <w:rsid w:val="00106DCA"/>
    <w:rsid w:val="0010761B"/>
    <w:rsid w:val="00107CFB"/>
    <w:rsid w:val="001106C6"/>
    <w:rsid w:val="00110753"/>
    <w:rsid w:val="00110B41"/>
    <w:rsid w:val="00111272"/>
    <w:rsid w:val="001115A6"/>
    <w:rsid w:val="001116A2"/>
    <w:rsid w:val="001119B9"/>
    <w:rsid w:val="00111C52"/>
    <w:rsid w:val="00111F6F"/>
    <w:rsid w:val="0011241F"/>
    <w:rsid w:val="001125B2"/>
    <w:rsid w:val="001126D5"/>
    <w:rsid w:val="00112900"/>
    <w:rsid w:val="0011336C"/>
    <w:rsid w:val="00113D93"/>
    <w:rsid w:val="00113E9B"/>
    <w:rsid w:val="00113EB6"/>
    <w:rsid w:val="00115DD5"/>
    <w:rsid w:val="00116203"/>
    <w:rsid w:val="0011652D"/>
    <w:rsid w:val="001165BD"/>
    <w:rsid w:val="0011688C"/>
    <w:rsid w:val="00116F36"/>
    <w:rsid w:val="001171E7"/>
    <w:rsid w:val="00117227"/>
    <w:rsid w:val="001174ED"/>
    <w:rsid w:val="00117709"/>
    <w:rsid w:val="001178C4"/>
    <w:rsid w:val="00117AA2"/>
    <w:rsid w:val="00117CBA"/>
    <w:rsid w:val="00117CF2"/>
    <w:rsid w:val="00117EAE"/>
    <w:rsid w:val="00117F2A"/>
    <w:rsid w:val="001200F4"/>
    <w:rsid w:val="001205DF"/>
    <w:rsid w:val="001205E7"/>
    <w:rsid w:val="0012069B"/>
    <w:rsid w:val="001209A0"/>
    <w:rsid w:val="00120F10"/>
    <w:rsid w:val="00120F75"/>
    <w:rsid w:val="00121B4A"/>
    <w:rsid w:val="00121E23"/>
    <w:rsid w:val="00122077"/>
    <w:rsid w:val="00122260"/>
    <w:rsid w:val="00122FBB"/>
    <w:rsid w:val="00123722"/>
    <w:rsid w:val="001239A2"/>
    <w:rsid w:val="001241D7"/>
    <w:rsid w:val="00124249"/>
    <w:rsid w:val="0012436A"/>
    <w:rsid w:val="001243C3"/>
    <w:rsid w:val="00124E4A"/>
    <w:rsid w:val="00125116"/>
    <w:rsid w:val="00125DD8"/>
    <w:rsid w:val="00126192"/>
    <w:rsid w:val="0012621C"/>
    <w:rsid w:val="0012634F"/>
    <w:rsid w:val="0012669A"/>
    <w:rsid w:val="0012673D"/>
    <w:rsid w:val="00126DB8"/>
    <w:rsid w:val="00126FC0"/>
    <w:rsid w:val="00127031"/>
    <w:rsid w:val="0012723E"/>
    <w:rsid w:val="00127751"/>
    <w:rsid w:val="001277FA"/>
    <w:rsid w:val="00127E83"/>
    <w:rsid w:val="00127EBA"/>
    <w:rsid w:val="00130B00"/>
    <w:rsid w:val="00130E34"/>
    <w:rsid w:val="00131550"/>
    <w:rsid w:val="00131B06"/>
    <w:rsid w:val="00131C8C"/>
    <w:rsid w:val="00132573"/>
    <w:rsid w:val="0013260A"/>
    <w:rsid w:val="00132780"/>
    <w:rsid w:val="00133C38"/>
    <w:rsid w:val="00134078"/>
    <w:rsid w:val="001340DB"/>
    <w:rsid w:val="00134183"/>
    <w:rsid w:val="00134216"/>
    <w:rsid w:val="00134B33"/>
    <w:rsid w:val="00134F23"/>
    <w:rsid w:val="00134F66"/>
    <w:rsid w:val="00134FF9"/>
    <w:rsid w:val="00135307"/>
    <w:rsid w:val="00135ACB"/>
    <w:rsid w:val="00135D25"/>
    <w:rsid w:val="001363C9"/>
    <w:rsid w:val="00136CE0"/>
    <w:rsid w:val="001374B8"/>
    <w:rsid w:val="0013769D"/>
    <w:rsid w:val="00137CF8"/>
    <w:rsid w:val="00137D78"/>
    <w:rsid w:val="00137E90"/>
    <w:rsid w:val="00140074"/>
    <w:rsid w:val="001401FB"/>
    <w:rsid w:val="00140606"/>
    <w:rsid w:val="001406C9"/>
    <w:rsid w:val="001408C9"/>
    <w:rsid w:val="00140DB7"/>
    <w:rsid w:val="00141595"/>
    <w:rsid w:val="00141A43"/>
    <w:rsid w:val="00141E38"/>
    <w:rsid w:val="00141E58"/>
    <w:rsid w:val="001420C9"/>
    <w:rsid w:val="00142348"/>
    <w:rsid w:val="001424C0"/>
    <w:rsid w:val="0014280D"/>
    <w:rsid w:val="00142A23"/>
    <w:rsid w:val="001436A6"/>
    <w:rsid w:val="00143894"/>
    <w:rsid w:val="0014394E"/>
    <w:rsid w:val="00143DA2"/>
    <w:rsid w:val="00143DD7"/>
    <w:rsid w:val="00143F9F"/>
    <w:rsid w:val="0014433F"/>
    <w:rsid w:val="00144490"/>
    <w:rsid w:val="00145926"/>
    <w:rsid w:val="00145C26"/>
    <w:rsid w:val="00146B6A"/>
    <w:rsid w:val="0014742D"/>
    <w:rsid w:val="00147959"/>
    <w:rsid w:val="00147A6D"/>
    <w:rsid w:val="00147CC2"/>
    <w:rsid w:val="001500F3"/>
    <w:rsid w:val="001502BF"/>
    <w:rsid w:val="00150DA6"/>
    <w:rsid w:val="00150FC7"/>
    <w:rsid w:val="001516C9"/>
    <w:rsid w:val="00151975"/>
    <w:rsid w:val="00151D50"/>
    <w:rsid w:val="001523B9"/>
    <w:rsid w:val="001524C8"/>
    <w:rsid w:val="0015263D"/>
    <w:rsid w:val="00152688"/>
    <w:rsid w:val="001533C2"/>
    <w:rsid w:val="00153D32"/>
    <w:rsid w:val="00154014"/>
    <w:rsid w:val="001543CA"/>
    <w:rsid w:val="001544C6"/>
    <w:rsid w:val="00154659"/>
    <w:rsid w:val="00154BA0"/>
    <w:rsid w:val="00154DCF"/>
    <w:rsid w:val="001559A5"/>
    <w:rsid w:val="00155C76"/>
    <w:rsid w:val="00155F0D"/>
    <w:rsid w:val="00155FB3"/>
    <w:rsid w:val="00156481"/>
    <w:rsid w:val="00156929"/>
    <w:rsid w:val="00156A4B"/>
    <w:rsid w:val="00156A81"/>
    <w:rsid w:val="00156E34"/>
    <w:rsid w:val="001570E3"/>
    <w:rsid w:val="001576E6"/>
    <w:rsid w:val="00157C7D"/>
    <w:rsid w:val="00160848"/>
    <w:rsid w:val="00160A8E"/>
    <w:rsid w:val="00160B30"/>
    <w:rsid w:val="00160B54"/>
    <w:rsid w:val="00160E06"/>
    <w:rsid w:val="00160E50"/>
    <w:rsid w:val="0016130B"/>
    <w:rsid w:val="001615FC"/>
    <w:rsid w:val="0016174A"/>
    <w:rsid w:val="00161D5E"/>
    <w:rsid w:val="0016203B"/>
    <w:rsid w:val="00162165"/>
    <w:rsid w:val="00162CA3"/>
    <w:rsid w:val="00162D66"/>
    <w:rsid w:val="00162E24"/>
    <w:rsid w:val="00162E3D"/>
    <w:rsid w:val="001632C3"/>
    <w:rsid w:val="00163387"/>
    <w:rsid w:val="00163C43"/>
    <w:rsid w:val="00163D67"/>
    <w:rsid w:val="00163FD9"/>
    <w:rsid w:val="00164A5A"/>
    <w:rsid w:val="00164BF3"/>
    <w:rsid w:val="00164D01"/>
    <w:rsid w:val="00165033"/>
    <w:rsid w:val="00165248"/>
    <w:rsid w:val="00165286"/>
    <w:rsid w:val="00165373"/>
    <w:rsid w:val="0016537D"/>
    <w:rsid w:val="00165945"/>
    <w:rsid w:val="001661BD"/>
    <w:rsid w:val="0016634E"/>
    <w:rsid w:val="001663EF"/>
    <w:rsid w:val="00166643"/>
    <w:rsid w:val="00166B24"/>
    <w:rsid w:val="00167001"/>
    <w:rsid w:val="001670EA"/>
    <w:rsid w:val="001673BC"/>
    <w:rsid w:val="001674A0"/>
    <w:rsid w:val="00167E7A"/>
    <w:rsid w:val="00167EFB"/>
    <w:rsid w:val="00170191"/>
    <w:rsid w:val="001702A5"/>
    <w:rsid w:val="001706EB"/>
    <w:rsid w:val="00170B98"/>
    <w:rsid w:val="00170D38"/>
    <w:rsid w:val="00170F7F"/>
    <w:rsid w:val="00171149"/>
    <w:rsid w:val="00171393"/>
    <w:rsid w:val="00172D29"/>
    <w:rsid w:val="00173153"/>
    <w:rsid w:val="0017337E"/>
    <w:rsid w:val="00173998"/>
    <w:rsid w:val="00173C7F"/>
    <w:rsid w:val="00173DF5"/>
    <w:rsid w:val="001741BD"/>
    <w:rsid w:val="001743E9"/>
    <w:rsid w:val="001744F4"/>
    <w:rsid w:val="00175A1D"/>
    <w:rsid w:val="00175B5C"/>
    <w:rsid w:val="00175B71"/>
    <w:rsid w:val="00176318"/>
    <w:rsid w:val="001766BB"/>
    <w:rsid w:val="0017726A"/>
    <w:rsid w:val="00177446"/>
    <w:rsid w:val="001775F9"/>
    <w:rsid w:val="00177706"/>
    <w:rsid w:val="001777B9"/>
    <w:rsid w:val="00177946"/>
    <w:rsid w:val="00177EA3"/>
    <w:rsid w:val="001803E3"/>
    <w:rsid w:val="0018049E"/>
    <w:rsid w:val="0018090F"/>
    <w:rsid w:val="00180E08"/>
    <w:rsid w:val="00181218"/>
    <w:rsid w:val="00181280"/>
    <w:rsid w:val="001813EF"/>
    <w:rsid w:val="00181B0B"/>
    <w:rsid w:val="00181C9A"/>
    <w:rsid w:val="00182183"/>
    <w:rsid w:val="001821E5"/>
    <w:rsid w:val="00182241"/>
    <w:rsid w:val="001822A1"/>
    <w:rsid w:val="001825AF"/>
    <w:rsid w:val="00182AA5"/>
    <w:rsid w:val="00182D55"/>
    <w:rsid w:val="00182F9D"/>
    <w:rsid w:val="001830E2"/>
    <w:rsid w:val="00183AF8"/>
    <w:rsid w:val="001845F2"/>
    <w:rsid w:val="00184686"/>
    <w:rsid w:val="00184B72"/>
    <w:rsid w:val="00184FA3"/>
    <w:rsid w:val="00185003"/>
    <w:rsid w:val="001851FD"/>
    <w:rsid w:val="001852F3"/>
    <w:rsid w:val="00185389"/>
    <w:rsid w:val="001855AF"/>
    <w:rsid w:val="0018562A"/>
    <w:rsid w:val="001856E6"/>
    <w:rsid w:val="001858B0"/>
    <w:rsid w:val="00185BB9"/>
    <w:rsid w:val="00185BE8"/>
    <w:rsid w:val="00186347"/>
    <w:rsid w:val="00186402"/>
    <w:rsid w:val="00186643"/>
    <w:rsid w:val="00186C40"/>
    <w:rsid w:val="0018714D"/>
    <w:rsid w:val="001878DB"/>
    <w:rsid w:val="00190047"/>
    <w:rsid w:val="001904D8"/>
    <w:rsid w:val="00190739"/>
    <w:rsid w:val="001909EB"/>
    <w:rsid w:val="00190B92"/>
    <w:rsid w:val="001910F4"/>
    <w:rsid w:val="00191976"/>
    <w:rsid w:val="0019240C"/>
    <w:rsid w:val="00192E15"/>
    <w:rsid w:val="00192F42"/>
    <w:rsid w:val="00193707"/>
    <w:rsid w:val="00193986"/>
    <w:rsid w:val="00193D98"/>
    <w:rsid w:val="001940AC"/>
    <w:rsid w:val="00194635"/>
    <w:rsid w:val="00194B87"/>
    <w:rsid w:val="00194F7E"/>
    <w:rsid w:val="00194FA2"/>
    <w:rsid w:val="0019519D"/>
    <w:rsid w:val="001952A1"/>
    <w:rsid w:val="00195A68"/>
    <w:rsid w:val="00195C1E"/>
    <w:rsid w:val="00195C99"/>
    <w:rsid w:val="00195FB1"/>
    <w:rsid w:val="0019604E"/>
    <w:rsid w:val="0019637F"/>
    <w:rsid w:val="00196662"/>
    <w:rsid w:val="001967AC"/>
    <w:rsid w:val="00196FB7"/>
    <w:rsid w:val="001970F2"/>
    <w:rsid w:val="001973AD"/>
    <w:rsid w:val="00197780"/>
    <w:rsid w:val="00197D30"/>
    <w:rsid w:val="001A00C9"/>
    <w:rsid w:val="001A0F38"/>
    <w:rsid w:val="001A10A6"/>
    <w:rsid w:val="001A21A7"/>
    <w:rsid w:val="001A26E1"/>
    <w:rsid w:val="001A277B"/>
    <w:rsid w:val="001A2806"/>
    <w:rsid w:val="001A2BBC"/>
    <w:rsid w:val="001A2D92"/>
    <w:rsid w:val="001A2EAE"/>
    <w:rsid w:val="001A30C7"/>
    <w:rsid w:val="001A3365"/>
    <w:rsid w:val="001A336A"/>
    <w:rsid w:val="001A391A"/>
    <w:rsid w:val="001A424A"/>
    <w:rsid w:val="001A45DF"/>
    <w:rsid w:val="001A47EC"/>
    <w:rsid w:val="001A4BCF"/>
    <w:rsid w:val="001A4EDE"/>
    <w:rsid w:val="001A5437"/>
    <w:rsid w:val="001A5771"/>
    <w:rsid w:val="001A59CE"/>
    <w:rsid w:val="001A5C3F"/>
    <w:rsid w:val="001A5D3E"/>
    <w:rsid w:val="001A5FE5"/>
    <w:rsid w:val="001A61FF"/>
    <w:rsid w:val="001A63F5"/>
    <w:rsid w:val="001A6563"/>
    <w:rsid w:val="001A667A"/>
    <w:rsid w:val="001A6AD6"/>
    <w:rsid w:val="001A6BD3"/>
    <w:rsid w:val="001A6C10"/>
    <w:rsid w:val="001A6E6F"/>
    <w:rsid w:val="001A713C"/>
    <w:rsid w:val="001B01FA"/>
    <w:rsid w:val="001B07BB"/>
    <w:rsid w:val="001B07EC"/>
    <w:rsid w:val="001B0C59"/>
    <w:rsid w:val="001B0D9C"/>
    <w:rsid w:val="001B11E0"/>
    <w:rsid w:val="001B16D5"/>
    <w:rsid w:val="001B1BEB"/>
    <w:rsid w:val="001B1BFC"/>
    <w:rsid w:val="001B1D36"/>
    <w:rsid w:val="001B1ECC"/>
    <w:rsid w:val="001B1FB4"/>
    <w:rsid w:val="001B29D9"/>
    <w:rsid w:val="001B3A39"/>
    <w:rsid w:val="001B3DA5"/>
    <w:rsid w:val="001B3E77"/>
    <w:rsid w:val="001B4077"/>
    <w:rsid w:val="001B41CE"/>
    <w:rsid w:val="001B45DD"/>
    <w:rsid w:val="001B46AF"/>
    <w:rsid w:val="001B48A5"/>
    <w:rsid w:val="001B4A9D"/>
    <w:rsid w:val="001B51C8"/>
    <w:rsid w:val="001B57F1"/>
    <w:rsid w:val="001B5836"/>
    <w:rsid w:val="001B5854"/>
    <w:rsid w:val="001B6323"/>
    <w:rsid w:val="001B6BE3"/>
    <w:rsid w:val="001B73DF"/>
    <w:rsid w:val="001B757F"/>
    <w:rsid w:val="001B77A3"/>
    <w:rsid w:val="001C06A6"/>
    <w:rsid w:val="001C0883"/>
    <w:rsid w:val="001C0D7A"/>
    <w:rsid w:val="001C1772"/>
    <w:rsid w:val="001C1EA4"/>
    <w:rsid w:val="001C2109"/>
    <w:rsid w:val="001C268F"/>
    <w:rsid w:val="001C2835"/>
    <w:rsid w:val="001C2BB2"/>
    <w:rsid w:val="001C2CE9"/>
    <w:rsid w:val="001C33E1"/>
    <w:rsid w:val="001C3713"/>
    <w:rsid w:val="001C3D73"/>
    <w:rsid w:val="001C4315"/>
    <w:rsid w:val="001C48AD"/>
    <w:rsid w:val="001C497D"/>
    <w:rsid w:val="001C4F32"/>
    <w:rsid w:val="001C5079"/>
    <w:rsid w:val="001C52E6"/>
    <w:rsid w:val="001C5694"/>
    <w:rsid w:val="001C581A"/>
    <w:rsid w:val="001C6D36"/>
    <w:rsid w:val="001C78FE"/>
    <w:rsid w:val="001C7A33"/>
    <w:rsid w:val="001C7C38"/>
    <w:rsid w:val="001D02F5"/>
    <w:rsid w:val="001D08D5"/>
    <w:rsid w:val="001D0A5C"/>
    <w:rsid w:val="001D0B43"/>
    <w:rsid w:val="001D0ECA"/>
    <w:rsid w:val="001D1485"/>
    <w:rsid w:val="001D1661"/>
    <w:rsid w:val="001D18F1"/>
    <w:rsid w:val="001D1E94"/>
    <w:rsid w:val="001D23F8"/>
    <w:rsid w:val="001D2606"/>
    <w:rsid w:val="001D2670"/>
    <w:rsid w:val="001D2A17"/>
    <w:rsid w:val="001D387D"/>
    <w:rsid w:val="001D3ADC"/>
    <w:rsid w:val="001D424C"/>
    <w:rsid w:val="001D4418"/>
    <w:rsid w:val="001D441B"/>
    <w:rsid w:val="001D5477"/>
    <w:rsid w:val="001D562C"/>
    <w:rsid w:val="001D582C"/>
    <w:rsid w:val="001D5D15"/>
    <w:rsid w:val="001D5F27"/>
    <w:rsid w:val="001D6152"/>
    <w:rsid w:val="001D6206"/>
    <w:rsid w:val="001D62CB"/>
    <w:rsid w:val="001D63C0"/>
    <w:rsid w:val="001D65A6"/>
    <w:rsid w:val="001D69C6"/>
    <w:rsid w:val="001D69D5"/>
    <w:rsid w:val="001D6BAE"/>
    <w:rsid w:val="001D7338"/>
    <w:rsid w:val="001D7610"/>
    <w:rsid w:val="001D7CAD"/>
    <w:rsid w:val="001D7E03"/>
    <w:rsid w:val="001E00DB"/>
    <w:rsid w:val="001E028A"/>
    <w:rsid w:val="001E040D"/>
    <w:rsid w:val="001E0524"/>
    <w:rsid w:val="001E05A9"/>
    <w:rsid w:val="001E0995"/>
    <w:rsid w:val="001E0C9C"/>
    <w:rsid w:val="001E13EF"/>
    <w:rsid w:val="001E1422"/>
    <w:rsid w:val="001E14C2"/>
    <w:rsid w:val="001E19E0"/>
    <w:rsid w:val="001E1DF3"/>
    <w:rsid w:val="001E224C"/>
    <w:rsid w:val="001E25E2"/>
    <w:rsid w:val="001E2AF4"/>
    <w:rsid w:val="001E2D38"/>
    <w:rsid w:val="001E2E2F"/>
    <w:rsid w:val="001E32C1"/>
    <w:rsid w:val="001E3449"/>
    <w:rsid w:val="001E3565"/>
    <w:rsid w:val="001E361E"/>
    <w:rsid w:val="001E3636"/>
    <w:rsid w:val="001E4355"/>
    <w:rsid w:val="001E4496"/>
    <w:rsid w:val="001E4538"/>
    <w:rsid w:val="001E45FB"/>
    <w:rsid w:val="001E4D1D"/>
    <w:rsid w:val="001E4F5A"/>
    <w:rsid w:val="001E509F"/>
    <w:rsid w:val="001E5299"/>
    <w:rsid w:val="001E5B40"/>
    <w:rsid w:val="001E5CFA"/>
    <w:rsid w:val="001E5D57"/>
    <w:rsid w:val="001E5EE3"/>
    <w:rsid w:val="001E6555"/>
    <w:rsid w:val="001E65CF"/>
    <w:rsid w:val="001E7060"/>
    <w:rsid w:val="001E70E6"/>
    <w:rsid w:val="001E72DD"/>
    <w:rsid w:val="001E72FB"/>
    <w:rsid w:val="001E7C81"/>
    <w:rsid w:val="001E7E43"/>
    <w:rsid w:val="001E7F3D"/>
    <w:rsid w:val="001E7FBA"/>
    <w:rsid w:val="001F01BE"/>
    <w:rsid w:val="001F0302"/>
    <w:rsid w:val="001F0535"/>
    <w:rsid w:val="001F0658"/>
    <w:rsid w:val="001F0A8C"/>
    <w:rsid w:val="001F1077"/>
    <w:rsid w:val="001F10C2"/>
    <w:rsid w:val="001F1B06"/>
    <w:rsid w:val="001F1CBD"/>
    <w:rsid w:val="001F243C"/>
    <w:rsid w:val="001F3254"/>
    <w:rsid w:val="001F339F"/>
    <w:rsid w:val="001F49B4"/>
    <w:rsid w:val="001F4AB2"/>
    <w:rsid w:val="001F4DEC"/>
    <w:rsid w:val="001F5019"/>
    <w:rsid w:val="001F5AAC"/>
    <w:rsid w:val="001F5B8C"/>
    <w:rsid w:val="001F61EB"/>
    <w:rsid w:val="001F6829"/>
    <w:rsid w:val="001F713A"/>
    <w:rsid w:val="001F758A"/>
    <w:rsid w:val="001F7FF6"/>
    <w:rsid w:val="00200AAD"/>
    <w:rsid w:val="00200F00"/>
    <w:rsid w:val="0020113D"/>
    <w:rsid w:val="00201219"/>
    <w:rsid w:val="0020124A"/>
    <w:rsid w:val="002016FF"/>
    <w:rsid w:val="00201716"/>
    <w:rsid w:val="00201780"/>
    <w:rsid w:val="0020197D"/>
    <w:rsid w:val="002024B7"/>
    <w:rsid w:val="00202AD3"/>
    <w:rsid w:val="0020358A"/>
    <w:rsid w:val="002035D0"/>
    <w:rsid w:val="00203D78"/>
    <w:rsid w:val="00203E41"/>
    <w:rsid w:val="0020488D"/>
    <w:rsid w:val="00204B3A"/>
    <w:rsid w:val="00204E41"/>
    <w:rsid w:val="00205682"/>
    <w:rsid w:val="00205C70"/>
    <w:rsid w:val="002060E1"/>
    <w:rsid w:val="002064B0"/>
    <w:rsid w:val="00206717"/>
    <w:rsid w:val="002069BC"/>
    <w:rsid w:val="00206B62"/>
    <w:rsid w:val="00206E21"/>
    <w:rsid w:val="00206E79"/>
    <w:rsid w:val="00207006"/>
    <w:rsid w:val="00207015"/>
    <w:rsid w:val="0020724A"/>
    <w:rsid w:val="0020757E"/>
    <w:rsid w:val="00207664"/>
    <w:rsid w:val="00207CB4"/>
    <w:rsid w:val="00210499"/>
    <w:rsid w:val="00210698"/>
    <w:rsid w:val="002106AC"/>
    <w:rsid w:val="00211880"/>
    <w:rsid w:val="00211957"/>
    <w:rsid w:val="00211D94"/>
    <w:rsid w:val="00211DAF"/>
    <w:rsid w:val="00211F8B"/>
    <w:rsid w:val="002132FE"/>
    <w:rsid w:val="00213789"/>
    <w:rsid w:val="002137BE"/>
    <w:rsid w:val="00213921"/>
    <w:rsid w:val="00214087"/>
    <w:rsid w:val="00214148"/>
    <w:rsid w:val="002141AD"/>
    <w:rsid w:val="0021424E"/>
    <w:rsid w:val="002146D1"/>
    <w:rsid w:val="0021481C"/>
    <w:rsid w:val="002149AF"/>
    <w:rsid w:val="00214CFE"/>
    <w:rsid w:val="00214FC9"/>
    <w:rsid w:val="00215AA4"/>
    <w:rsid w:val="00215BAC"/>
    <w:rsid w:val="00215CE6"/>
    <w:rsid w:val="00215F55"/>
    <w:rsid w:val="00216102"/>
    <w:rsid w:val="00216301"/>
    <w:rsid w:val="002165F8"/>
    <w:rsid w:val="00216CAE"/>
    <w:rsid w:val="00216CE5"/>
    <w:rsid w:val="00216DAA"/>
    <w:rsid w:val="002173D7"/>
    <w:rsid w:val="002174FD"/>
    <w:rsid w:val="002175A6"/>
    <w:rsid w:val="00217613"/>
    <w:rsid w:val="00217D87"/>
    <w:rsid w:val="0022000C"/>
    <w:rsid w:val="00220680"/>
    <w:rsid w:val="002207FF"/>
    <w:rsid w:val="0022080B"/>
    <w:rsid w:val="002209CC"/>
    <w:rsid w:val="0022118B"/>
    <w:rsid w:val="002214A4"/>
    <w:rsid w:val="00221578"/>
    <w:rsid w:val="00221685"/>
    <w:rsid w:val="00221788"/>
    <w:rsid w:val="00221B4F"/>
    <w:rsid w:val="00221C3F"/>
    <w:rsid w:val="00221D27"/>
    <w:rsid w:val="002222F1"/>
    <w:rsid w:val="002229D1"/>
    <w:rsid w:val="00222A7A"/>
    <w:rsid w:val="00223019"/>
    <w:rsid w:val="002235C0"/>
    <w:rsid w:val="00223C05"/>
    <w:rsid w:val="00224026"/>
    <w:rsid w:val="0022423E"/>
    <w:rsid w:val="00224487"/>
    <w:rsid w:val="0022450D"/>
    <w:rsid w:val="0022459D"/>
    <w:rsid w:val="00224725"/>
    <w:rsid w:val="0022499C"/>
    <w:rsid w:val="00224A2C"/>
    <w:rsid w:val="00224BA5"/>
    <w:rsid w:val="002258C6"/>
    <w:rsid w:val="00225D21"/>
    <w:rsid w:val="00226169"/>
    <w:rsid w:val="0022662C"/>
    <w:rsid w:val="00227398"/>
    <w:rsid w:val="002275CA"/>
    <w:rsid w:val="00227807"/>
    <w:rsid w:val="00227E4B"/>
    <w:rsid w:val="00227EDC"/>
    <w:rsid w:val="00227F9B"/>
    <w:rsid w:val="002307C0"/>
    <w:rsid w:val="00230D48"/>
    <w:rsid w:val="00230F6B"/>
    <w:rsid w:val="00231098"/>
    <w:rsid w:val="002312F4"/>
    <w:rsid w:val="00231FC7"/>
    <w:rsid w:val="002324CA"/>
    <w:rsid w:val="0023278A"/>
    <w:rsid w:val="00232842"/>
    <w:rsid w:val="00232E67"/>
    <w:rsid w:val="002330AE"/>
    <w:rsid w:val="00233E64"/>
    <w:rsid w:val="002346FC"/>
    <w:rsid w:val="00234763"/>
    <w:rsid w:val="00234CA5"/>
    <w:rsid w:val="00234D1B"/>
    <w:rsid w:val="002350DB"/>
    <w:rsid w:val="002351F9"/>
    <w:rsid w:val="0023589F"/>
    <w:rsid w:val="002363FC"/>
    <w:rsid w:val="00236450"/>
    <w:rsid w:val="00236667"/>
    <w:rsid w:val="00236B95"/>
    <w:rsid w:val="0023769A"/>
    <w:rsid w:val="002376EA"/>
    <w:rsid w:val="00237F16"/>
    <w:rsid w:val="00237FBE"/>
    <w:rsid w:val="0024027E"/>
    <w:rsid w:val="00240514"/>
    <w:rsid w:val="00240675"/>
    <w:rsid w:val="00240FFC"/>
    <w:rsid w:val="00241079"/>
    <w:rsid w:val="002411C7"/>
    <w:rsid w:val="00241FCD"/>
    <w:rsid w:val="00242152"/>
    <w:rsid w:val="00242915"/>
    <w:rsid w:val="00242B96"/>
    <w:rsid w:val="00242C6B"/>
    <w:rsid w:val="00242CCC"/>
    <w:rsid w:val="00242EAE"/>
    <w:rsid w:val="0024336B"/>
    <w:rsid w:val="00243BE6"/>
    <w:rsid w:val="00243EFC"/>
    <w:rsid w:val="0024404C"/>
    <w:rsid w:val="002441A3"/>
    <w:rsid w:val="00244445"/>
    <w:rsid w:val="0024478C"/>
    <w:rsid w:val="00244C40"/>
    <w:rsid w:val="002450BD"/>
    <w:rsid w:val="00245200"/>
    <w:rsid w:val="00245400"/>
    <w:rsid w:val="002455B9"/>
    <w:rsid w:val="00245929"/>
    <w:rsid w:val="002462F2"/>
    <w:rsid w:val="00246367"/>
    <w:rsid w:val="002463B0"/>
    <w:rsid w:val="002464E8"/>
    <w:rsid w:val="002465DF"/>
    <w:rsid w:val="002467BF"/>
    <w:rsid w:val="00246CE8"/>
    <w:rsid w:val="002472BA"/>
    <w:rsid w:val="00247446"/>
    <w:rsid w:val="002474B8"/>
    <w:rsid w:val="002476B4"/>
    <w:rsid w:val="00247C1C"/>
    <w:rsid w:val="00250A80"/>
    <w:rsid w:val="00250FEF"/>
    <w:rsid w:val="002519E0"/>
    <w:rsid w:val="00251FA5"/>
    <w:rsid w:val="0025217C"/>
    <w:rsid w:val="00252C17"/>
    <w:rsid w:val="00252F99"/>
    <w:rsid w:val="00253601"/>
    <w:rsid w:val="002537AA"/>
    <w:rsid w:val="00253A27"/>
    <w:rsid w:val="00255254"/>
    <w:rsid w:val="00255300"/>
    <w:rsid w:val="0025537D"/>
    <w:rsid w:val="002558C9"/>
    <w:rsid w:val="00255963"/>
    <w:rsid w:val="002566D4"/>
    <w:rsid w:val="00256843"/>
    <w:rsid w:val="00256CB6"/>
    <w:rsid w:val="00256E1E"/>
    <w:rsid w:val="002575FF"/>
    <w:rsid w:val="00257B5A"/>
    <w:rsid w:val="00257C35"/>
    <w:rsid w:val="002604D1"/>
    <w:rsid w:val="00260695"/>
    <w:rsid w:val="002612E3"/>
    <w:rsid w:val="00261445"/>
    <w:rsid w:val="00261531"/>
    <w:rsid w:val="0026286D"/>
    <w:rsid w:val="002628E7"/>
    <w:rsid w:val="00263023"/>
    <w:rsid w:val="00263393"/>
    <w:rsid w:val="0026346C"/>
    <w:rsid w:val="00263727"/>
    <w:rsid w:val="00263A5C"/>
    <w:rsid w:val="00263D6B"/>
    <w:rsid w:val="00263DEB"/>
    <w:rsid w:val="00263EC1"/>
    <w:rsid w:val="00263EFA"/>
    <w:rsid w:val="002643AB"/>
    <w:rsid w:val="00264922"/>
    <w:rsid w:val="00264C76"/>
    <w:rsid w:val="00264F72"/>
    <w:rsid w:val="00265290"/>
    <w:rsid w:val="0026588C"/>
    <w:rsid w:val="00265F52"/>
    <w:rsid w:val="0026603F"/>
    <w:rsid w:val="00266060"/>
    <w:rsid w:val="002662C0"/>
    <w:rsid w:val="0026639E"/>
    <w:rsid w:val="002664AE"/>
    <w:rsid w:val="00266B5C"/>
    <w:rsid w:val="00267256"/>
    <w:rsid w:val="002672F9"/>
    <w:rsid w:val="0026743C"/>
    <w:rsid w:val="002679E6"/>
    <w:rsid w:val="002703F4"/>
    <w:rsid w:val="0027068C"/>
    <w:rsid w:val="00271D60"/>
    <w:rsid w:val="00271E4F"/>
    <w:rsid w:val="002720D2"/>
    <w:rsid w:val="00272104"/>
    <w:rsid w:val="002722C3"/>
    <w:rsid w:val="00273492"/>
    <w:rsid w:val="002735AF"/>
    <w:rsid w:val="0027394A"/>
    <w:rsid w:val="00273C51"/>
    <w:rsid w:val="002743D6"/>
    <w:rsid w:val="00274563"/>
    <w:rsid w:val="0027492B"/>
    <w:rsid w:val="00274D09"/>
    <w:rsid w:val="002754BD"/>
    <w:rsid w:val="002755F9"/>
    <w:rsid w:val="00275990"/>
    <w:rsid w:val="00275B08"/>
    <w:rsid w:val="00275B98"/>
    <w:rsid w:val="00275BF1"/>
    <w:rsid w:val="00275D1D"/>
    <w:rsid w:val="00275D59"/>
    <w:rsid w:val="00275DB2"/>
    <w:rsid w:val="00275F2E"/>
    <w:rsid w:val="0027647B"/>
    <w:rsid w:val="002767F8"/>
    <w:rsid w:val="00277124"/>
    <w:rsid w:val="00277195"/>
    <w:rsid w:val="0027738D"/>
    <w:rsid w:val="0027794A"/>
    <w:rsid w:val="002779C7"/>
    <w:rsid w:val="00277A2E"/>
    <w:rsid w:val="00277B2E"/>
    <w:rsid w:val="00277F62"/>
    <w:rsid w:val="00280A90"/>
    <w:rsid w:val="00281197"/>
    <w:rsid w:val="0028123A"/>
    <w:rsid w:val="00281271"/>
    <w:rsid w:val="00281308"/>
    <w:rsid w:val="002818CD"/>
    <w:rsid w:val="00281A3C"/>
    <w:rsid w:val="00282023"/>
    <w:rsid w:val="00282790"/>
    <w:rsid w:val="0028279F"/>
    <w:rsid w:val="00282FE7"/>
    <w:rsid w:val="0028320A"/>
    <w:rsid w:val="002833EE"/>
    <w:rsid w:val="00283782"/>
    <w:rsid w:val="00284160"/>
    <w:rsid w:val="0028458F"/>
    <w:rsid w:val="00284981"/>
    <w:rsid w:val="002852F9"/>
    <w:rsid w:val="002853EC"/>
    <w:rsid w:val="002853F2"/>
    <w:rsid w:val="00285510"/>
    <w:rsid w:val="002858A5"/>
    <w:rsid w:val="0028598D"/>
    <w:rsid w:val="00286388"/>
    <w:rsid w:val="00286CDF"/>
    <w:rsid w:val="00286E8D"/>
    <w:rsid w:val="00287303"/>
    <w:rsid w:val="00287510"/>
    <w:rsid w:val="002900C2"/>
    <w:rsid w:val="00290754"/>
    <w:rsid w:val="002907CD"/>
    <w:rsid w:val="00290AB5"/>
    <w:rsid w:val="00291076"/>
    <w:rsid w:val="002910B8"/>
    <w:rsid w:val="00291275"/>
    <w:rsid w:val="00291A83"/>
    <w:rsid w:val="00291AB9"/>
    <w:rsid w:val="00291B5A"/>
    <w:rsid w:val="00291B98"/>
    <w:rsid w:val="00291FEF"/>
    <w:rsid w:val="0029279D"/>
    <w:rsid w:val="002927A3"/>
    <w:rsid w:val="002927CC"/>
    <w:rsid w:val="00292C56"/>
    <w:rsid w:val="00293158"/>
    <w:rsid w:val="00293386"/>
    <w:rsid w:val="002934A6"/>
    <w:rsid w:val="00293BDA"/>
    <w:rsid w:val="0029419A"/>
    <w:rsid w:val="00294807"/>
    <w:rsid w:val="002949CD"/>
    <w:rsid w:val="0029533A"/>
    <w:rsid w:val="00295DBD"/>
    <w:rsid w:val="00296099"/>
    <w:rsid w:val="00296373"/>
    <w:rsid w:val="00296C68"/>
    <w:rsid w:val="00296EDC"/>
    <w:rsid w:val="00297114"/>
    <w:rsid w:val="0029761E"/>
    <w:rsid w:val="002A0000"/>
    <w:rsid w:val="002A0157"/>
    <w:rsid w:val="002A09AF"/>
    <w:rsid w:val="002A0AA6"/>
    <w:rsid w:val="002A0EB6"/>
    <w:rsid w:val="002A15EE"/>
    <w:rsid w:val="002A179D"/>
    <w:rsid w:val="002A1820"/>
    <w:rsid w:val="002A20EC"/>
    <w:rsid w:val="002A236D"/>
    <w:rsid w:val="002A2F0A"/>
    <w:rsid w:val="002A32AC"/>
    <w:rsid w:val="002A352A"/>
    <w:rsid w:val="002A357C"/>
    <w:rsid w:val="002A35FC"/>
    <w:rsid w:val="002A37AF"/>
    <w:rsid w:val="002A3B72"/>
    <w:rsid w:val="002A42F4"/>
    <w:rsid w:val="002A4327"/>
    <w:rsid w:val="002A4699"/>
    <w:rsid w:val="002A46FA"/>
    <w:rsid w:val="002A53E8"/>
    <w:rsid w:val="002A56D9"/>
    <w:rsid w:val="002A5830"/>
    <w:rsid w:val="002A5BD4"/>
    <w:rsid w:val="002A67BD"/>
    <w:rsid w:val="002A68EB"/>
    <w:rsid w:val="002A6B82"/>
    <w:rsid w:val="002A7408"/>
    <w:rsid w:val="002A765D"/>
    <w:rsid w:val="002A77B0"/>
    <w:rsid w:val="002A7CC4"/>
    <w:rsid w:val="002A7E2E"/>
    <w:rsid w:val="002A7E47"/>
    <w:rsid w:val="002A7E91"/>
    <w:rsid w:val="002B02F9"/>
    <w:rsid w:val="002B0C22"/>
    <w:rsid w:val="002B0D7D"/>
    <w:rsid w:val="002B132E"/>
    <w:rsid w:val="002B139D"/>
    <w:rsid w:val="002B16B9"/>
    <w:rsid w:val="002B1F83"/>
    <w:rsid w:val="002B2813"/>
    <w:rsid w:val="002B28F6"/>
    <w:rsid w:val="002B2E2A"/>
    <w:rsid w:val="002B2E3B"/>
    <w:rsid w:val="002B3275"/>
    <w:rsid w:val="002B341C"/>
    <w:rsid w:val="002B3532"/>
    <w:rsid w:val="002B3B22"/>
    <w:rsid w:val="002B3C1C"/>
    <w:rsid w:val="002B3EDE"/>
    <w:rsid w:val="002B3FF1"/>
    <w:rsid w:val="002B4194"/>
    <w:rsid w:val="002B464A"/>
    <w:rsid w:val="002B501A"/>
    <w:rsid w:val="002B50AB"/>
    <w:rsid w:val="002B540D"/>
    <w:rsid w:val="002B5A0B"/>
    <w:rsid w:val="002B5B53"/>
    <w:rsid w:val="002B5D4A"/>
    <w:rsid w:val="002B5EE9"/>
    <w:rsid w:val="002B61B2"/>
    <w:rsid w:val="002B65F2"/>
    <w:rsid w:val="002B6998"/>
    <w:rsid w:val="002B6C07"/>
    <w:rsid w:val="002B6D46"/>
    <w:rsid w:val="002B6DBB"/>
    <w:rsid w:val="002B77DA"/>
    <w:rsid w:val="002B79DB"/>
    <w:rsid w:val="002C0320"/>
    <w:rsid w:val="002C0520"/>
    <w:rsid w:val="002C0751"/>
    <w:rsid w:val="002C07E4"/>
    <w:rsid w:val="002C0CD4"/>
    <w:rsid w:val="002C0E01"/>
    <w:rsid w:val="002C12E5"/>
    <w:rsid w:val="002C149E"/>
    <w:rsid w:val="002C153B"/>
    <w:rsid w:val="002C16F4"/>
    <w:rsid w:val="002C1CB5"/>
    <w:rsid w:val="002C244B"/>
    <w:rsid w:val="002C26A1"/>
    <w:rsid w:val="002C27A9"/>
    <w:rsid w:val="002C2CC5"/>
    <w:rsid w:val="002C2FE8"/>
    <w:rsid w:val="002C3134"/>
    <w:rsid w:val="002C333E"/>
    <w:rsid w:val="002C38A1"/>
    <w:rsid w:val="002C3E35"/>
    <w:rsid w:val="002C477A"/>
    <w:rsid w:val="002C48C9"/>
    <w:rsid w:val="002C49FB"/>
    <w:rsid w:val="002C4A4D"/>
    <w:rsid w:val="002C4E96"/>
    <w:rsid w:val="002C510E"/>
    <w:rsid w:val="002C571E"/>
    <w:rsid w:val="002C59E3"/>
    <w:rsid w:val="002C6034"/>
    <w:rsid w:val="002C64AC"/>
    <w:rsid w:val="002C670B"/>
    <w:rsid w:val="002C7C46"/>
    <w:rsid w:val="002D0B23"/>
    <w:rsid w:val="002D0CF6"/>
    <w:rsid w:val="002D16BF"/>
    <w:rsid w:val="002D1825"/>
    <w:rsid w:val="002D20E8"/>
    <w:rsid w:val="002D2267"/>
    <w:rsid w:val="002D2284"/>
    <w:rsid w:val="002D268D"/>
    <w:rsid w:val="002D2BD7"/>
    <w:rsid w:val="002D329A"/>
    <w:rsid w:val="002D3403"/>
    <w:rsid w:val="002D365F"/>
    <w:rsid w:val="002D3A9C"/>
    <w:rsid w:val="002D3E20"/>
    <w:rsid w:val="002D3E4D"/>
    <w:rsid w:val="002D4232"/>
    <w:rsid w:val="002D4527"/>
    <w:rsid w:val="002D46DE"/>
    <w:rsid w:val="002D4E27"/>
    <w:rsid w:val="002D4F9D"/>
    <w:rsid w:val="002D50C5"/>
    <w:rsid w:val="002D50CA"/>
    <w:rsid w:val="002D5B71"/>
    <w:rsid w:val="002D5B8F"/>
    <w:rsid w:val="002D5DAD"/>
    <w:rsid w:val="002D5F4A"/>
    <w:rsid w:val="002D5FA3"/>
    <w:rsid w:val="002D603B"/>
    <w:rsid w:val="002D64AE"/>
    <w:rsid w:val="002D6636"/>
    <w:rsid w:val="002D66D7"/>
    <w:rsid w:val="002D6758"/>
    <w:rsid w:val="002D6855"/>
    <w:rsid w:val="002D707E"/>
    <w:rsid w:val="002D73A9"/>
    <w:rsid w:val="002D7729"/>
    <w:rsid w:val="002E008A"/>
    <w:rsid w:val="002E097D"/>
    <w:rsid w:val="002E0BC9"/>
    <w:rsid w:val="002E117C"/>
    <w:rsid w:val="002E15DA"/>
    <w:rsid w:val="002E16FD"/>
    <w:rsid w:val="002E19E1"/>
    <w:rsid w:val="002E1BE0"/>
    <w:rsid w:val="002E1D8C"/>
    <w:rsid w:val="002E1E61"/>
    <w:rsid w:val="002E1FE8"/>
    <w:rsid w:val="002E22E5"/>
    <w:rsid w:val="002E3357"/>
    <w:rsid w:val="002E361C"/>
    <w:rsid w:val="002E36DA"/>
    <w:rsid w:val="002E3BA5"/>
    <w:rsid w:val="002E3CE2"/>
    <w:rsid w:val="002E3D4E"/>
    <w:rsid w:val="002E4480"/>
    <w:rsid w:val="002E4602"/>
    <w:rsid w:val="002E4E38"/>
    <w:rsid w:val="002E5273"/>
    <w:rsid w:val="002E53BE"/>
    <w:rsid w:val="002E5673"/>
    <w:rsid w:val="002E59F6"/>
    <w:rsid w:val="002E5C6C"/>
    <w:rsid w:val="002E6020"/>
    <w:rsid w:val="002E63FC"/>
    <w:rsid w:val="002E65A1"/>
    <w:rsid w:val="002E6D77"/>
    <w:rsid w:val="002E6E82"/>
    <w:rsid w:val="002E7256"/>
    <w:rsid w:val="002E72A2"/>
    <w:rsid w:val="002E77DE"/>
    <w:rsid w:val="002E786A"/>
    <w:rsid w:val="002E7870"/>
    <w:rsid w:val="002E7D25"/>
    <w:rsid w:val="002F0336"/>
    <w:rsid w:val="002F03F9"/>
    <w:rsid w:val="002F0673"/>
    <w:rsid w:val="002F08A2"/>
    <w:rsid w:val="002F099E"/>
    <w:rsid w:val="002F09B0"/>
    <w:rsid w:val="002F10E1"/>
    <w:rsid w:val="002F1EE6"/>
    <w:rsid w:val="002F205A"/>
    <w:rsid w:val="002F22E6"/>
    <w:rsid w:val="002F2B0E"/>
    <w:rsid w:val="002F2EEC"/>
    <w:rsid w:val="002F3355"/>
    <w:rsid w:val="002F3693"/>
    <w:rsid w:val="002F3A79"/>
    <w:rsid w:val="002F43BD"/>
    <w:rsid w:val="002F472E"/>
    <w:rsid w:val="002F480F"/>
    <w:rsid w:val="002F496D"/>
    <w:rsid w:val="002F4D79"/>
    <w:rsid w:val="002F52C9"/>
    <w:rsid w:val="002F5360"/>
    <w:rsid w:val="002F5402"/>
    <w:rsid w:val="002F5563"/>
    <w:rsid w:val="002F5EA6"/>
    <w:rsid w:val="002F6138"/>
    <w:rsid w:val="002F6B3A"/>
    <w:rsid w:val="002F72DA"/>
    <w:rsid w:val="002F78C2"/>
    <w:rsid w:val="002F7D5E"/>
    <w:rsid w:val="003007F2"/>
    <w:rsid w:val="00300B75"/>
    <w:rsid w:val="00300DA8"/>
    <w:rsid w:val="00300E9F"/>
    <w:rsid w:val="00301400"/>
    <w:rsid w:val="003015F1"/>
    <w:rsid w:val="00301D7B"/>
    <w:rsid w:val="00301EE1"/>
    <w:rsid w:val="0030212B"/>
    <w:rsid w:val="00302208"/>
    <w:rsid w:val="00302540"/>
    <w:rsid w:val="003025BB"/>
    <w:rsid w:val="0030274D"/>
    <w:rsid w:val="00302877"/>
    <w:rsid w:val="003028E9"/>
    <w:rsid w:val="00302AEC"/>
    <w:rsid w:val="00302B36"/>
    <w:rsid w:val="00302E5D"/>
    <w:rsid w:val="003032F4"/>
    <w:rsid w:val="003035AC"/>
    <w:rsid w:val="003038B5"/>
    <w:rsid w:val="00303A36"/>
    <w:rsid w:val="00303F66"/>
    <w:rsid w:val="003040D3"/>
    <w:rsid w:val="003045F5"/>
    <w:rsid w:val="003048D7"/>
    <w:rsid w:val="00304C27"/>
    <w:rsid w:val="00304FA0"/>
    <w:rsid w:val="00305A46"/>
    <w:rsid w:val="00305E2A"/>
    <w:rsid w:val="00305EF0"/>
    <w:rsid w:val="003061F9"/>
    <w:rsid w:val="00306483"/>
    <w:rsid w:val="0030686B"/>
    <w:rsid w:val="00306A27"/>
    <w:rsid w:val="00306CA4"/>
    <w:rsid w:val="00306EC1"/>
    <w:rsid w:val="003071F6"/>
    <w:rsid w:val="00307705"/>
    <w:rsid w:val="003107EE"/>
    <w:rsid w:val="00310CF2"/>
    <w:rsid w:val="00310D10"/>
    <w:rsid w:val="003111C2"/>
    <w:rsid w:val="003113C5"/>
    <w:rsid w:val="0031155D"/>
    <w:rsid w:val="00311614"/>
    <w:rsid w:val="00311989"/>
    <w:rsid w:val="00311D74"/>
    <w:rsid w:val="00311DE5"/>
    <w:rsid w:val="00312182"/>
    <w:rsid w:val="003128F3"/>
    <w:rsid w:val="00312BE8"/>
    <w:rsid w:val="00313032"/>
    <w:rsid w:val="00313102"/>
    <w:rsid w:val="00313BB9"/>
    <w:rsid w:val="00313CB0"/>
    <w:rsid w:val="00313D99"/>
    <w:rsid w:val="00313F96"/>
    <w:rsid w:val="00314AD7"/>
    <w:rsid w:val="003150B6"/>
    <w:rsid w:val="0031526C"/>
    <w:rsid w:val="00315A04"/>
    <w:rsid w:val="00315D3C"/>
    <w:rsid w:val="00315FD5"/>
    <w:rsid w:val="0031615F"/>
    <w:rsid w:val="003161C2"/>
    <w:rsid w:val="0031668D"/>
    <w:rsid w:val="003166C0"/>
    <w:rsid w:val="00316B00"/>
    <w:rsid w:val="00316B99"/>
    <w:rsid w:val="00316CC2"/>
    <w:rsid w:val="00316D79"/>
    <w:rsid w:val="00316EBB"/>
    <w:rsid w:val="0031715D"/>
    <w:rsid w:val="003174C0"/>
    <w:rsid w:val="00317860"/>
    <w:rsid w:val="003178A1"/>
    <w:rsid w:val="00317DE5"/>
    <w:rsid w:val="003202A9"/>
    <w:rsid w:val="0032054B"/>
    <w:rsid w:val="0032075F"/>
    <w:rsid w:val="003208C3"/>
    <w:rsid w:val="00320F4C"/>
    <w:rsid w:val="003215C5"/>
    <w:rsid w:val="0032167F"/>
    <w:rsid w:val="00321B5F"/>
    <w:rsid w:val="00321EE3"/>
    <w:rsid w:val="00322134"/>
    <w:rsid w:val="0032241F"/>
    <w:rsid w:val="00322713"/>
    <w:rsid w:val="00322895"/>
    <w:rsid w:val="003229B2"/>
    <w:rsid w:val="00322B93"/>
    <w:rsid w:val="00323386"/>
    <w:rsid w:val="00323D48"/>
    <w:rsid w:val="003245A3"/>
    <w:rsid w:val="003247C3"/>
    <w:rsid w:val="00324C35"/>
    <w:rsid w:val="00325670"/>
    <w:rsid w:val="00325A83"/>
    <w:rsid w:val="00325C86"/>
    <w:rsid w:val="00325D7A"/>
    <w:rsid w:val="00325DCD"/>
    <w:rsid w:val="0032629E"/>
    <w:rsid w:val="00326476"/>
    <w:rsid w:val="003264FF"/>
    <w:rsid w:val="00326763"/>
    <w:rsid w:val="00326C27"/>
    <w:rsid w:val="00326F86"/>
    <w:rsid w:val="0032738B"/>
    <w:rsid w:val="003277AD"/>
    <w:rsid w:val="00327B60"/>
    <w:rsid w:val="00327F5C"/>
    <w:rsid w:val="00330990"/>
    <w:rsid w:val="003309D4"/>
    <w:rsid w:val="0033104F"/>
    <w:rsid w:val="00331132"/>
    <w:rsid w:val="0033134C"/>
    <w:rsid w:val="003313FA"/>
    <w:rsid w:val="0033149D"/>
    <w:rsid w:val="003316D4"/>
    <w:rsid w:val="003317AE"/>
    <w:rsid w:val="00331896"/>
    <w:rsid w:val="003318D9"/>
    <w:rsid w:val="00331D82"/>
    <w:rsid w:val="003322C8"/>
    <w:rsid w:val="00332C79"/>
    <w:rsid w:val="00332FDA"/>
    <w:rsid w:val="0033329A"/>
    <w:rsid w:val="00333843"/>
    <w:rsid w:val="00333D6D"/>
    <w:rsid w:val="00333E5B"/>
    <w:rsid w:val="0033418B"/>
    <w:rsid w:val="0033452E"/>
    <w:rsid w:val="00334687"/>
    <w:rsid w:val="00334762"/>
    <w:rsid w:val="00334886"/>
    <w:rsid w:val="00334DFE"/>
    <w:rsid w:val="00334EF4"/>
    <w:rsid w:val="00335254"/>
    <w:rsid w:val="00335693"/>
    <w:rsid w:val="00335989"/>
    <w:rsid w:val="00335E0B"/>
    <w:rsid w:val="00335ED1"/>
    <w:rsid w:val="00335F5C"/>
    <w:rsid w:val="00335FCD"/>
    <w:rsid w:val="0033643B"/>
    <w:rsid w:val="00336581"/>
    <w:rsid w:val="00336B35"/>
    <w:rsid w:val="00336D80"/>
    <w:rsid w:val="00336E65"/>
    <w:rsid w:val="003373FD"/>
    <w:rsid w:val="00337838"/>
    <w:rsid w:val="003378E9"/>
    <w:rsid w:val="00337CA9"/>
    <w:rsid w:val="00340043"/>
    <w:rsid w:val="00340C2B"/>
    <w:rsid w:val="00340E70"/>
    <w:rsid w:val="0034111C"/>
    <w:rsid w:val="00341486"/>
    <w:rsid w:val="00341582"/>
    <w:rsid w:val="00341747"/>
    <w:rsid w:val="00341905"/>
    <w:rsid w:val="00341DDD"/>
    <w:rsid w:val="003420AF"/>
    <w:rsid w:val="0034217F"/>
    <w:rsid w:val="0034236B"/>
    <w:rsid w:val="00342396"/>
    <w:rsid w:val="00342468"/>
    <w:rsid w:val="00342A55"/>
    <w:rsid w:val="0034336B"/>
    <w:rsid w:val="00343C7A"/>
    <w:rsid w:val="00343DE1"/>
    <w:rsid w:val="003442C8"/>
    <w:rsid w:val="003446BA"/>
    <w:rsid w:val="00344BC3"/>
    <w:rsid w:val="00344CD5"/>
    <w:rsid w:val="00345405"/>
    <w:rsid w:val="00345D26"/>
    <w:rsid w:val="003461A4"/>
    <w:rsid w:val="0034663F"/>
    <w:rsid w:val="0034698B"/>
    <w:rsid w:val="00346F20"/>
    <w:rsid w:val="003474A2"/>
    <w:rsid w:val="003475EA"/>
    <w:rsid w:val="0034775A"/>
    <w:rsid w:val="00350196"/>
    <w:rsid w:val="003501C8"/>
    <w:rsid w:val="003504FD"/>
    <w:rsid w:val="0035089F"/>
    <w:rsid w:val="00350A00"/>
    <w:rsid w:val="003511B5"/>
    <w:rsid w:val="0035127B"/>
    <w:rsid w:val="003515F5"/>
    <w:rsid w:val="003519C3"/>
    <w:rsid w:val="00352138"/>
    <w:rsid w:val="003524A2"/>
    <w:rsid w:val="00352D21"/>
    <w:rsid w:val="00352F84"/>
    <w:rsid w:val="003530B2"/>
    <w:rsid w:val="00353371"/>
    <w:rsid w:val="0035360D"/>
    <w:rsid w:val="00353738"/>
    <w:rsid w:val="0035376B"/>
    <w:rsid w:val="003537A5"/>
    <w:rsid w:val="00353CE7"/>
    <w:rsid w:val="003542BE"/>
    <w:rsid w:val="00354A18"/>
    <w:rsid w:val="00354C05"/>
    <w:rsid w:val="00355018"/>
    <w:rsid w:val="003555E2"/>
    <w:rsid w:val="003557DA"/>
    <w:rsid w:val="00355BD2"/>
    <w:rsid w:val="00355C80"/>
    <w:rsid w:val="00355D69"/>
    <w:rsid w:val="00355F06"/>
    <w:rsid w:val="00356226"/>
    <w:rsid w:val="00356772"/>
    <w:rsid w:val="00356868"/>
    <w:rsid w:val="0035695D"/>
    <w:rsid w:val="00356E60"/>
    <w:rsid w:val="003573FF"/>
    <w:rsid w:val="0035789E"/>
    <w:rsid w:val="00357B9C"/>
    <w:rsid w:val="00357DE2"/>
    <w:rsid w:val="00360115"/>
    <w:rsid w:val="003608A4"/>
    <w:rsid w:val="00360B7C"/>
    <w:rsid w:val="003610A0"/>
    <w:rsid w:val="0036132A"/>
    <w:rsid w:val="00361558"/>
    <w:rsid w:val="00361A3A"/>
    <w:rsid w:val="00361A6E"/>
    <w:rsid w:val="00361A7F"/>
    <w:rsid w:val="00361DDA"/>
    <w:rsid w:val="003620B8"/>
    <w:rsid w:val="0036214B"/>
    <w:rsid w:val="00362265"/>
    <w:rsid w:val="0036312D"/>
    <w:rsid w:val="00363434"/>
    <w:rsid w:val="0036362B"/>
    <w:rsid w:val="00363A5C"/>
    <w:rsid w:val="003641D8"/>
    <w:rsid w:val="003642A6"/>
    <w:rsid w:val="003643BF"/>
    <w:rsid w:val="00364D17"/>
    <w:rsid w:val="00364DFD"/>
    <w:rsid w:val="00364E05"/>
    <w:rsid w:val="00365198"/>
    <w:rsid w:val="003653C5"/>
    <w:rsid w:val="003657B9"/>
    <w:rsid w:val="00365824"/>
    <w:rsid w:val="00365AEB"/>
    <w:rsid w:val="00365BC3"/>
    <w:rsid w:val="00365C90"/>
    <w:rsid w:val="00365CAF"/>
    <w:rsid w:val="00365E8E"/>
    <w:rsid w:val="0036630E"/>
    <w:rsid w:val="003665A0"/>
    <w:rsid w:val="00366754"/>
    <w:rsid w:val="00366776"/>
    <w:rsid w:val="00366F32"/>
    <w:rsid w:val="0036703C"/>
    <w:rsid w:val="00367077"/>
    <w:rsid w:val="00367399"/>
    <w:rsid w:val="003674F8"/>
    <w:rsid w:val="003679E6"/>
    <w:rsid w:val="00367F4C"/>
    <w:rsid w:val="00367F7F"/>
    <w:rsid w:val="00370014"/>
    <w:rsid w:val="00370258"/>
    <w:rsid w:val="00370BB7"/>
    <w:rsid w:val="00370D8D"/>
    <w:rsid w:val="00370FC4"/>
    <w:rsid w:val="00371058"/>
    <w:rsid w:val="00371063"/>
    <w:rsid w:val="00371321"/>
    <w:rsid w:val="00371647"/>
    <w:rsid w:val="003719CF"/>
    <w:rsid w:val="00371A0E"/>
    <w:rsid w:val="00371B32"/>
    <w:rsid w:val="003724A2"/>
    <w:rsid w:val="00372507"/>
    <w:rsid w:val="00372BFE"/>
    <w:rsid w:val="00372F19"/>
    <w:rsid w:val="003732AC"/>
    <w:rsid w:val="003734A4"/>
    <w:rsid w:val="003734EA"/>
    <w:rsid w:val="00373A51"/>
    <w:rsid w:val="00374BEB"/>
    <w:rsid w:val="00374C85"/>
    <w:rsid w:val="00374D82"/>
    <w:rsid w:val="00374F75"/>
    <w:rsid w:val="003754E5"/>
    <w:rsid w:val="00375579"/>
    <w:rsid w:val="0037558D"/>
    <w:rsid w:val="003757C4"/>
    <w:rsid w:val="00375B1B"/>
    <w:rsid w:val="00375F56"/>
    <w:rsid w:val="003761E7"/>
    <w:rsid w:val="00376B31"/>
    <w:rsid w:val="00376B70"/>
    <w:rsid w:val="0037718B"/>
    <w:rsid w:val="0037743E"/>
    <w:rsid w:val="0037751C"/>
    <w:rsid w:val="0037784B"/>
    <w:rsid w:val="003778D4"/>
    <w:rsid w:val="00380281"/>
    <w:rsid w:val="00380E8C"/>
    <w:rsid w:val="00381169"/>
    <w:rsid w:val="00381BC3"/>
    <w:rsid w:val="003820A2"/>
    <w:rsid w:val="003820B0"/>
    <w:rsid w:val="0038342F"/>
    <w:rsid w:val="00383552"/>
    <w:rsid w:val="00383701"/>
    <w:rsid w:val="0038394C"/>
    <w:rsid w:val="00383AC8"/>
    <w:rsid w:val="00383F5A"/>
    <w:rsid w:val="00383FCB"/>
    <w:rsid w:val="00384034"/>
    <w:rsid w:val="00384068"/>
    <w:rsid w:val="0038427C"/>
    <w:rsid w:val="003842B8"/>
    <w:rsid w:val="003842EA"/>
    <w:rsid w:val="00384689"/>
    <w:rsid w:val="0038493A"/>
    <w:rsid w:val="00384CC3"/>
    <w:rsid w:val="00385297"/>
    <w:rsid w:val="00385EF4"/>
    <w:rsid w:val="00386133"/>
    <w:rsid w:val="00386197"/>
    <w:rsid w:val="00386479"/>
    <w:rsid w:val="003865B6"/>
    <w:rsid w:val="003866E8"/>
    <w:rsid w:val="003868EF"/>
    <w:rsid w:val="00386CD4"/>
    <w:rsid w:val="00386DC5"/>
    <w:rsid w:val="00386EDF"/>
    <w:rsid w:val="00387716"/>
    <w:rsid w:val="003878EC"/>
    <w:rsid w:val="00387ADF"/>
    <w:rsid w:val="00387F31"/>
    <w:rsid w:val="00390044"/>
    <w:rsid w:val="003901DF"/>
    <w:rsid w:val="00390998"/>
    <w:rsid w:val="00390F19"/>
    <w:rsid w:val="00391ACF"/>
    <w:rsid w:val="00391ADB"/>
    <w:rsid w:val="00391EDF"/>
    <w:rsid w:val="0039227A"/>
    <w:rsid w:val="00393277"/>
    <w:rsid w:val="00393731"/>
    <w:rsid w:val="00393B2D"/>
    <w:rsid w:val="00393EC8"/>
    <w:rsid w:val="00394082"/>
    <w:rsid w:val="00394340"/>
    <w:rsid w:val="00394900"/>
    <w:rsid w:val="00394E1C"/>
    <w:rsid w:val="00395570"/>
    <w:rsid w:val="00395784"/>
    <w:rsid w:val="00395904"/>
    <w:rsid w:val="00395F4D"/>
    <w:rsid w:val="003960FE"/>
    <w:rsid w:val="003965A7"/>
    <w:rsid w:val="00396BAA"/>
    <w:rsid w:val="00396DE5"/>
    <w:rsid w:val="00396F42"/>
    <w:rsid w:val="00396F77"/>
    <w:rsid w:val="003974A4"/>
    <w:rsid w:val="003974AD"/>
    <w:rsid w:val="003A00E4"/>
    <w:rsid w:val="003A013B"/>
    <w:rsid w:val="003A018D"/>
    <w:rsid w:val="003A03A7"/>
    <w:rsid w:val="003A03FD"/>
    <w:rsid w:val="003A0814"/>
    <w:rsid w:val="003A17AA"/>
    <w:rsid w:val="003A1F86"/>
    <w:rsid w:val="003A2A7D"/>
    <w:rsid w:val="003A2E5E"/>
    <w:rsid w:val="003A33B8"/>
    <w:rsid w:val="003A3966"/>
    <w:rsid w:val="003A3A60"/>
    <w:rsid w:val="003A3BDE"/>
    <w:rsid w:val="003A3CA0"/>
    <w:rsid w:val="003A5534"/>
    <w:rsid w:val="003A558F"/>
    <w:rsid w:val="003A560F"/>
    <w:rsid w:val="003A597F"/>
    <w:rsid w:val="003A5A23"/>
    <w:rsid w:val="003A5B35"/>
    <w:rsid w:val="003A6479"/>
    <w:rsid w:val="003A6536"/>
    <w:rsid w:val="003A6832"/>
    <w:rsid w:val="003A71A8"/>
    <w:rsid w:val="003A73BA"/>
    <w:rsid w:val="003A755B"/>
    <w:rsid w:val="003A7762"/>
    <w:rsid w:val="003A78B8"/>
    <w:rsid w:val="003A7B7F"/>
    <w:rsid w:val="003B030B"/>
    <w:rsid w:val="003B0CB9"/>
    <w:rsid w:val="003B112E"/>
    <w:rsid w:val="003B15E6"/>
    <w:rsid w:val="003B1640"/>
    <w:rsid w:val="003B1BE4"/>
    <w:rsid w:val="003B224E"/>
    <w:rsid w:val="003B24DB"/>
    <w:rsid w:val="003B2706"/>
    <w:rsid w:val="003B2A90"/>
    <w:rsid w:val="003B307D"/>
    <w:rsid w:val="003B3752"/>
    <w:rsid w:val="003B3839"/>
    <w:rsid w:val="003B3D71"/>
    <w:rsid w:val="003B4473"/>
    <w:rsid w:val="003B45CA"/>
    <w:rsid w:val="003B45CD"/>
    <w:rsid w:val="003B4CC6"/>
    <w:rsid w:val="003B4DE6"/>
    <w:rsid w:val="003B4FF2"/>
    <w:rsid w:val="003B522A"/>
    <w:rsid w:val="003B5239"/>
    <w:rsid w:val="003B55C6"/>
    <w:rsid w:val="003B56B5"/>
    <w:rsid w:val="003B58E7"/>
    <w:rsid w:val="003B592C"/>
    <w:rsid w:val="003B5D57"/>
    <w:rsid w:val="003B5F45"/>
    <w:rsid w:val="003B611C"/>
    <w:rsid w:val="003B6464"/>
    <w:rsid w:val="003B6E22"/>
    <w:rsid w:val="003B6F2A"/>
    <w:rsid w:val="003B6FBE"/>
    <w:rsid w:val="003B7229"/>
    <w:rsid w:val="003B746D"/>
    <w:rsid w:val="003B7776"/>
    <w:rsid w:val="003B78F1"/>
    <w:rsid w:val="003B7B36"/>
    <w:rsid w:val="003B7BBA"/>
    <w:rsid w:val="003B7C28"/>
    <w:rsid w:val="003B7DE4"/>
    <w:rsid w:val="003C00F3"/>
    <w:rsid w:val="003C05D2"/>
    <w:rsid w:val="003C0919"/>
    <w:rsid w:val="003C1277"/>
    <w:rsid w:val="003C1813"/>
    <w:rsid w:val="003C1C4B"/>
    <w:rsid w:val="003C1E60"/>
    <w:rsid w:val="003C2914"/>
    <w:rsid w:val="003C2CD9"/>
    <w:rsid w:val="003C2EF3"/>
    <w:rsid w:val="003C3140"/>
    <w:rsid w:val="003C315F"/>
    <w:rsid w:val="003C3315"/>
    <w:rsid w:val="003C34B7"/>
    <w:rsid w:val="003C3536"/>
    <w:rsid w:val="003C3C4E"/>
    <w:rsid w:val="003C4510"/>
    <w:rsid w:val="003C47F4"/>
    <w:rsid w:val="003C5297"/>
    <w:rsid w:val="003C551E"/>
    <w:rsid w:val="003C5E1B"/>
    <w:rsid w:val="003C5FEB"/>
    <w:rsid w:val="003C6F1A"/>
    <w:rsid w:val="003C6F30"/>
    <w:rsid w:val="003C6FE9"/>
    <w:rsid w:val="003C7201"/>
    <w:rsid w:val="003C7768"/>
    <w:rsid w:val="003C77D5"/>
    <w:rsid w:val="003D021B"/>
    <w:rsid w:val="003D045B"/>
    <w:rsid w:val="003D068F"/>
    <w:rsid w:val="003D0738"/>
    <w:rsid w:val="003D0796"/>
    <w:rsid w:val="003D0B03"/>
    <w:rsid w:val="003D0F5C"/>
    <w:rsid w:val="003D1480"/>
    <w:rsid w:val="003D14CB"/>
    <w:rsid w:val="003D15C4"/>
    <w:rsid w:val="003D1769"/>
    <w:rsid w:val="003D1A0F"/>
    <w:rsid w:val="003D1B22"/>
    <w:rsid w:val="003D23B1"/>
    <w:rsid w:val="003D3789"/>
    <w:rsid w:val="003D3D6B"/>
    <w:rsid w:val="003D402B"/>
    <w:rsid w:val="003D43A4"/>
    <w:rsid w:val="003D478B"/>
    <w:rsid w:val="003D4950"/>
    <w:rsid w:val="003D4FA0"/>
    <w:rsid w:val="003D4FCD"/>
    <w:rsid w:val="003D5044"/>
    <w:rsid w:val="003D5456"/>
    <w:rsid w:val="003D5CBC"/>
    <w:rsid w:val="003D633C"/>
    <w:rsid w:val="003D6A0C"/>
    <w:rsid w:val="003D747E"/>
    <w:rsid w:val="003D777B"/>
    <w:rsid w:val="003D7B59"/>
    <w:rsid w:val="003D7D6A"/>
    <w:rsid w:val="003D7E2A"/>
    <w:rsid w:val="003E008D"/>
    <w:rsid w:val="003E0398"/>
    <w:rsid w:val="003E08EC"/>
    <w:rsid w:val="003E0ADD"/>
    <w:rsid w:val="003E12AA"/>
    <w:rsid w:val="003E1F0A"/>
    <w:rsid w:val="003E20D3"/>
    <w:rsid w:val="003E238F"/>
    <w:rsid w:val="003E254C"/>
    <w:rsid w:val="003E2942"/>
    <w:rsid w:val="003E2B19"/>
    <w:rsid w:val="003E2BFF"/>
    <w:rsid w:val="003E2CD0"/>
    <w:rsid w:val="003E2D52"/>
    <w:rsid w:val="003E2F7A"/>
    <w:rsid w:val="003E33FB"/>
    <w:rsid w:val="003E3800"/>
    <w:rsid w:val="003E40BC"/>
    <w:rsid w:val="003E41FA"/>
    <w:rsid w:val="003E424D"/>
    <w:rsid w:val="003E4845"/>
    <w:rsid w:val="003E4C07"/>
    <w:rsid w:val="003E4C4A"/>
    <w:rsid w:val="003E5613"/>
    <w:rsid w:val="003E57F0"/>
    <w:rsid w:val="003E5A1C"/>
    <w:rsid w:val="003E5A36"/>
    <w:rsid w:val="003E5B86"/>
    <w:rsid w:val="003E5E69"/>
    <w:rsid w:val="003E5FEB"/>
    <w:rsid w:val="003E623A"/>
    <w:rsid w:val="003E6273"/>
    <w:rsid w:val="003E6277"/>
    <w:rsid w:val="003E636A"/>
    <w:rsid w:val="003E6383"/>
    <w:rsid w:val="003E69B0"/>
    <w:rsid w:val="003E6B4B"/>
    <w:rsid w:val="003E6F11"/>
    <w:rsid w:val="003E7467"/>
    <w:rsid w:val="003E7866"/>
    <w:rsid w:val="003E78B9"/>
    <w:rsid w:val="003E7A02"/>
    <w:rsid w:val="003F01AA"/>
    <w:rsid w:val="003F0BB1"/>
    <w:rsid w:val="003F0C9E"/>
    <w:rsid w:val="003F0ECD"/>
    <w:rsid w:val="003F12E6"/>
    <w:rsid w:val="003F16B5"/>
    <w:rsid w:val="003F16F3"/>
    <w:rsid w:val="003F1C6A"/>
    <w:rsid w:val="003F201D"/>
    <w:rsid w:val="003F2685"/>
    <w:rsid w:val="003F2970"/>
    <w:rsid w:val="003F29B5"/>
    <w:rsid w:val="003F397E"/>
    <w:rsid w:val="003F3D28"/>
    <w:rsid w:val="003F3D43"/>
    <w:rsid w:val="003F4060"/>
    <w:rsid w:val="003F4F92"/>
    <w:rsid w:val="003F59DA"/>
    <w:rsid w:val="003F5F25"/>
    <w:rsid w:val="003F6596"/>
    <w:rsid w:val="003F66C5"/>
    <w:rsid w:val="003F6A94"/>
    <w:rsid w:val="003F6C72"/>
    <w:rsid w:val="003F6D61"/>
    <w:rsid w:val="003F75D1"/>
    <w:rsid w:val="003F7620"/>
    <w:rsid w:val="003F7C25"/>
    <w:rsid w:val="003F7DCC"/>
    <w:rsid w:val="00400007"/>
    <w:rsid w:val="0040027D"/>
    <w:rsid w:val="00400817"/>
    <w:rsid w:val="00400A6D"/>
    <w:rsid w:val="00400AA1"/>
    <w:rsid w:val="00400E14"/>
    <w:rsid w:val="0040193B"/>
    <w:rsid w:val="00401F8E"/>
    <w:rsid w:val="00402471"/>
    <w:rsid w:val="00402AF5"/>
    <w:rsid w:val="00402D77"/>
    <w:rsid w:val="00402F06"/>
    <w:rsid w:val="00403880"/>
    <w:rsid w:val="004044A0"/>
    <w:rsid w:val="00404840"/>
    <w:rsid w:val="004048F9"/>
    <w:rsid w:val="00404A12"/>
    <w:rsid w:val="00404A37"/>
    <w:rsid w:val="00404A92"/>
    <w:rsid w:val="00404E56"/>
    <w:rsid w:val="00404FB0"/>
    <w:rsid w:val="00405423"/>
    <w:rsid w:val="0040557A"/>
    <w:rsid w:val="004055EC"/>
    <w:rsid w:val="00405F66"/>
    <w:rsid w:val="00405FA1"/>
    <w:rsid w:val="00406371"/>
    <w:rsid w:val="00406EA6"/>
    <w:rsid w:val="0040739B"/>
    <w:rsid w:val="00407AB8"/>
    <w:rsid w:val="00407C52"/>
    <w:rsid w:val="00407D54"/>
    <w:rsid w:val="004104E0"/>
    <w:rsid w:val="0041074A"/>
    <w:rsid w:val="004108FF"/>
    <w:rsid w:val="00410DC9"/>
    <w:rsid w:val="00410EE3"/>
    <w:rsid w:val="0041116C"/>
    <w:rsid w:val="004111A4"/>
    <w:rsid w:val="00411467"/>
    <w:rsid w:val="00411836"/>
    <w:rsid w:val="00411A18"/>
    <w:rsid w:val="00411AE5"/>
    <w:rsid w:val="00411EC2"/>
    <w:rsid w:val="00411F50"/>
    <w:rsid w:val="004125AD"/>
    <w:rsid w:val="00412C72"/>
    <w:rsid w:val="0041321F"/>
    <w:rsid w:val="004136AD"/>
    <w:rsid w:val="004137B7"/>
    <w:rsid w:val="00413E92"/>
    <w:rsid w:val="004142E0"/>
    <w:rsid w:val="004147D6"/>
    <w:rsid w:val="00414B90"/>
    <w:rsid w:val="00414CA8"/>
    <w:rsid w:val="00414E1C"/>
    <w:rsid w:val="00414F78"/>
    <w:rsid w:val="00414F9E"/>
    <w:rsid w:val="00415124"/>
    <w:rsid w:val="00415368"/>
    <w:rsid w:val="00415991"/>
    <w:rsid w:val="00415B5E"/>
    <w:rsid w:val="00415F50"/>
    <w:rsid w:val="00416BEA"/>
    <w:rsid w:val="00416CED"/>
    <w:rsid w:val="00416DA9"/>
    <w:rsid w:val="004173CB"/>
    <w:rsid w:val="004176FF"/>
    <w:rsid w:val="004179DA"/>
    <w:rsid w:val="00417B54"/>
    <w:rsid w:val="00417EB0"/>
    <w:rsid w:val="0042059F"/>
    <w:rsid w:val="00420750"/>
    <w:rsid w:val="0042100C"/>
    <w:rsid w:val="00421205"/>
    <w:rsid w:val="0042157B"/>
    <w:rsid w:val="004215C1"/>
    <w:rsid w:val="00421C2D"/>
    <w:rsid w:val="00421E8F"/>
    <w:rsid w:val="00422023"/>
    <w:rsid w:val="00422057"/>
    <w:rsid w:val="00422862"/>
    <w:rsid w:val="0042294B"/>
    <w:rsid w:val="00422D9E"/>
    <w:rsid w:val="004231B1"/>
    <w:rsid w:val="00423261"/>
    <w:rsid w:val="004232B3"/>
    <w:rsid w:val="00423B72"/>
    <w:rsid w:val="00424253"/>
    <w:rsid w:val="0042473A"/>
    <w:rsid w:val="004249C6"/>
    <w:rsid w:val="00424F32"/>
    <w:rsid w:val="00424FA7"/>
    <w:rsid w:val="00425683"/>
    <w:rsid w:val="00425A1A"/>
    <w:rsid w:val="00425CFB"/>
    <w:rsid w:val="00425E8A"/>
    <w:rsid w:val="0042644D"/>
    <w:rsid w:val="00426482"/>
    <w:rsid w:val="00426B24"/>
    <w:rsid w:val="00427722"/>
    <w:rsid w:val="004301E0"/>
    <w:rsid w:val="00430281"/>
    <w:rsid w:val="0043062F"/>
    <w:rsid w:val="0043068E"/>
    <w:rsid w:val="004308A9"/>
    <w:rsid w:val="004309F3"/>
    <w:rsid w:val="00430A77"/>
    <w:rsid w:val="00430CEB"/>
    <w:rsid w:val="00430F6A"/>
    <w:rsid w:val="004310D5"/>
    <w:rsid w:val="0043137A"/>
    <w:rsid w:val="00431642"/>
    <w:rsid w:val="00431748"/>
    <w:rsid w:val="00431A82"/>
    <w:rsid w:val="004320BE"/>
    <w:rsid w:val="00432110"/>
    <w:rsid w:val="0043239F"/>
    <w:rsid w:val="0043272F"/>
    <w:rsid w:val="00432B2D"/>
    <w:rsid w:val="00432CFC"/>
    <w:rsid w:val="004330B9"/>
    <w:rsid w:val="004336AF"/>
    <w:rsid w:val="0043395D"/>
    <w:rsid w:val="004341A5"/>
    <w:rsid w:val="00434680"/>
    <w:rsid w:val="0043468B"/>
    <w:rsid w:val="00434CA9"/>
    <w:rsid w:val="004357C2"/>
    <w:rsid w:val="00435824"/>
    <w:rsid w:val="00435DA8"/>
    <w:rsid w:val="00435DD8"/>
    <w:rsid w:val="00435FC8"/>
    <w:rsid w:val="004360A2"/>
    <w:rsid w:val="0043655A"/>
    <w:rsid w:val="00436690"/>
    <w:rsid w:val="00436ADD"/>
    <w:rsid w:val="00436EFE"/>
    <w:rsid w:val="00436F56"/>
    <w:rsid w:val="00437B4A"/>
    <w:rsid w:val="00437D93"/>
    <w:rsid w:val="00437D98"/>
    <w:rsid w:val="00437F76"/>
    <w:rsid w:val="00440074"/>
    <w:rsid w:val="00440125"/>
    <w:rsid w:val="0044049F"/>
    <w:rsid w:val="004404F5"/>
    <w:rsid w:val="00440F1D"/>
    <w:rsid w:val="00440F74"/>
    <w:rsid w:val="004426CE"/>
    <w:rsid w:val="00442737"/>
    <w:rsid w:val="0044291B"/>
    <w:rsid w:val="00442EAD"/>
    <w:rsid w:val="0044321F"/>
    <w:rsid w:val="00443867"/>
    <w:rsid w:val="00443AEA"/>
    <w:rsid w:val="00443D6C"/>
    <w:rsid w:val="004442E7"/>
    <w:rsid w:val="00444314"/>
    <w:rsid w:val="00444511"/>
    <w:rsid w:val="004446E8"/>
    <w:rsid w:val="00445FF7"/>
    <w:rsid w:val="00446082"/>
    <w:rsid w:val="004467FA"/>
    <w:rsid w:val="00446AAE"/>
    <w:rsid w:val="00446C87"/>
    <w:rsid w:val="0044719C"/>
    <w:rsid w:val="004478FC"/>
    <w:rsid w:val="00447A57"/>
    <w:rsid w:val="00447C33"/>
    <w:rsid w:val="00450040"/>
    <w:rsid w:val="00450405"/>
    <w:rsid w:val="00450461"/>
    <w:rsid w:val="00450465"/>
    <w:rsid w:val="00450B5A"/>
    <w:rsid w:val="00450E7D"/>
    <w:rsid w:val="00451972"/>
    <w:rsid w:val="004523B2"/>
    <w:rsid w:val="0045264E"/>
    <w:rsid w:val="004526C8"/>
    <w:rsid w:val="0045270A"/>
    <w:rsid w:val="0045274E"/>
    <w:rsid w:val="00452928"/>
    <w:rsid w:val="00452B87"/>
    <w:rsid w:val="00452BC7"/>
    <w:rsid w:val="00452E84"/>
    <w:rsid w:val="004531D8"/>
    <w:rsid w:val="004532B6"/>
    <w:rsid w:val="004532FC"/>
    <w:rsid w:val="00453341"/>
    <w:rsid w:val="00453432"/>
    <w:rsid w:val="00453F01"/>
    <w:rsid w:val="004540E9"/>
    <w:rsid w:val="00454332"/>
    <w:rsid w:val="00454568"/>
    <w:rsid w:val="00454797"/>
    <w:rsid w:val="004548F2"/>
    <w:rsid w:val="00454AD5"/>
    <w:rsid w:val="00454C39"/>
    <w:rsid w:val="00455529"/>
    <w:rsid w:val="00455D8A"/>
    <w:rsid w:val="00455E80"/>
    <w:rsid w:val="00455EA5"/>
    <w:rsid w:val="0045653D"/>
    <w:rsid w:val="004565CC"/>
    <w:rsid w:val="004567B7"/>
    <w:rsid w:val="00456B04"/>
    <w:rsid w:val="00456B55"/>
    <w:rsid w:val="00456B57"/>
    <w:rsid w:val="00456D8D"/>
    <w:rsid w:val="00456DE9"/>
    <w:rsid w:val="00457440"/>
    <w:rsid w:val="00457835"/>
    <w:rsid w:val="00457AB4"/>
    <w:rsid w:val="00457FE3"/>
    <w:rsid w:val="00460792"/>
    <w:rsid w:val="00460AE7"/>
    <w:rsid w:val="00460E76"/>
    <w:rsid w:val="00460F79"/>
    <w:rsid w:val="00460FF2"/>
    <w:rsid w:val="004611D6"/>
    <w:rsid w:val="00461210"/>
    <w:rsid w:val="00461C37"/>
    <w:rsid w:val="00462697"/>
    <w:rsid w:val="00463163"/>
    <w:rsid w:val="004632D0"/>
    <w:rsid w:val="004637AC"/>
    <w:rsid w:val="00463C9A"/>
    <w:rsid w:val="00463DFB"/>
    <w:rsid w:val="004640A2"/>
    <w:rsid w:val="00464193"/>
    <w:rsid w:val="00464371"/>
    <w:rsid w:val="0046445D"/>
    <w:rsid w:val="004646AF"/>
    <w:rsid w:val="00464E9F"/>
    <w:rsid w:val="00465360"/>
    <w:rsid w:val="0046566E"/>
    <w:rsid w:val="00465769"/>
    <w:rsid w:val="00465A94"/>
    <w:rsid w:val="00465D4F"/>
    <w:rsid w:val="00465DB4"/>
    <w:rsid w:val="00465F50"/>
    <w:rsid w:val="004662BC"/>
    <w:rsid w:val="0046634A"/>
    <w:rsid w:val="004674B5"/>
    <w:rsid w:val="00467797"/>
    <w:rsid w:val="004679C0"/>
    <w:rsid w:val="00467AC6"/>
    <w:rsid w:val="00470344"/>
    <w:rsid w:val="0047082A"/>
    <w:rsid w:val="00470D60"/>
    <w:rsid w:val="0047140C"/>
    <w:rsid w:val="00471718"/>
    <w:rsid w:val="004718DB"/>
    <w:rsid w:val="00472282"/>
    <w:rsid w:val="00472D38"/>
    <w:rsid w:val="0047318B"/>
    <w:rsid w:val="0047351D"/>
    <w:rsid w:val="00473828"/>
    <w:rsid w:val="004738D9"/>
    <w:rsid w:val="00473B28"/>
    <w:rsid w:val="00473B80"/>
    <w:rsid w:val="0047449C"/>
    <w:rsid w:val="0047468C"/>
    <w:rsid w:val="00474A8C"/>
    <w:rsid w:val="00474EB8"/>
    <w:rsid w:val="00474FFB"/>
    <w:rsid w:val="0047579F"/>
    <w:rsid w:val="00475839"/>
    <w:rsid w:val="00475ECA"/>
    <w:rsid w:val="0047632D"/>
    <w:rsid w:val="004763D5"/>
    <w:rsid w:val="00476869"/>
    <w:rsid w:val="00476B9B"/>
    <w:rsid w:val="00476D63"/>
    <w:rsid w:val="00476FE4"/>
    <w:rsid w:val="00477138"/>
    <w:rsid w:val="004772FB"/>
    <w:rsid w:val="00477457"/>
    <w:rsid w:val="004776DF"/>
    <w:rsid w:val="0047777C"/>
    <w:rsid w:val="0048044F"/>
    <w:rsid w:val="004806DC"/>
    <w:rsid w:val="004806FE"/>
    <w:rsid w:val="004819CF"/>
    <w:rsid w:val="00481F2D"/>
    <w:rsid w:val="00482E52"/>
    <w:rsid w:val="00483261"/>
    <w:rsid w:val="00483836"/>
    <w:rsid w:val="00483CFC"/>
    <w:rsid w:val="00483E6E"/>
    <w:rsid w:val="00483FF9"/>
    <w:rsid w:val="00484306"/>
    <w:rsid w:val="0048434F"/>
    <w:rsid w:val="0048436B"/>
    <w:rsid w:val="004845A7"/>
    <w:rsid w:val="00484835"/>
    <w:rsid w:val="00484D2D"/>
    <w:rsid w:val="00484D79"/>
    <w:rsid w:val="00484FF7"/>
    <w:rsid w:val="004857E6"/>
    <w:rsid w:val="0048584E"/>
    <w:rsid w:val="0048594F"/>
    <w:rsid w:val="004867CA"/>
    <w:rsid w:val="00487050"/>
    <w:rsid w:val="0048787F"/>
    <w:rsid w:val="00490682"/>
    <w:rsid w:val="00490B65"/>
    <w:rsid w:val="00490BB1"/>
    <w:rsid w:val="00490F1B"/>
    <w:rsid w:val="00490FAA"/>
    <w:rsid w:val="00491A84"/>
    <w:rsid w:val="00491C5F"/>
    <w:rsid w:val="004926C1"/>
    <w:rsid w:val="00492B9A"/>
    <w:rsid w:val="00493CDB"/>
    <w:rsid w:val="00493DE4"/>
    <w:rsid w:val="00494982"/>
    <w:rsid w:val="00494A8D"/>
    <w:rsid w:val="004958A2"/>
    <w:rsid w:val="004966FC"/>
    <w:rsid w:val="0049672E"/>
    <w:rsid w:val="00496ACC"/>
    <w:rsid w:val="00496C65"/>
    <w:rsid w:val="00496D33"/>
    <w:rsid w:val="00496E17"/>
    <w:rsid w:val="0049733D"/>
    <w:rsid w:val="004974B1"/>
    <w:rsid w:val="00497710"/>
    <w:rsid w:val="00497761"/>
    <w:rsid w:val="0049796B"/>
    <w:rsid w:val="00497B4B"/>
    <w:rsid w:val="00497CE9"/>
    <w:rsid w:val="004A00AB"/>
    <w:rsid w:val="004A0621"/>
    <w:rsid w:val="004A0A7B"/>
    <w:rsid w:val="004A0C13"/>
    <w:rsid w:val="004A0EAD"/>
    <w:rsid w:val="004A0FFC"/>
    <w:rsid w:val="004A120C"/>
    <w:rsid w:val="004A1600"/>
    <w:rsid w:val="004A1AE4"/>
    <w:rsid w:val="004A272D"/>
    <w:rsid w:val="004A28DB"/>
    <w:rsid w:val="004A2E13"/>
    <w:rsid w:val="004A2E29"/>
    <w:rsid w:val="004A3282"/>
    <w:rsid w:val="004A3642"/>
    <w:rsid w:val="004A3F5F"/>
    <w:rsid w:val="004A43F1"/>
    <w:rsid w:val="004A444B"/>
    <w:rsid w:val="004A44A1"/>
    <w:rsid w:val="004A4A80"/>
    <w:rsid w:val="004A4C4C"/>
    <w:rsid w:val="004A4DEB"/>
    <w:rsid w:val="004A50DF"/>
    <w:rsid w:val="004A5219"/>
    <w:rsid w:val="004A57A7"/>
    <w:rsid w:val="004A5A24"/>
    <w:rsid w:val="004A5C10"/>
    <w:rsid w:val="004A6011"/>
    <w:rsid w:val="004A657B"/>
    <w:rsid w:val="004A6931"/>
    <w:rsid w:val="004A69A9"/>
    <w:rsid w:val="004A6AFF"/>
    <w:rsid w:val="004A6F29"/>
    <w:rsid w:val="004A70A2"/>
    <w:rsid w:val="004A7593"/>
    <w:rsid w:val="004A76F7"/>
    <w:rsid w:val="004A78EC"/>
    <w:rsid w:val="004A79B4"/>
    <w:rsid w:val="004A7D51"/>
    <w:rsid w:val="004A7DBD"/>
    <w:rsid w:val="004B012E"/>
    <w:rsid w:val="004B078D"/>
    <w:rsid w:val="004B0B1E"/>
    <w:rsid w:val="004B1B7D"/>
    <w:rsid w:val="004B1B84"/>
    <w:rsid w:val="004B28A8"/>
    <w:rsid w:val="004B2D6A"/>
    <w:rsid w:val="004B3736"/>
    <w:rsid w:val="004B3954"/>
    <w:rsid w:val="004B39F5"/>
    <w:rsid w:val="004B3E22"/>
    <w:rsid w:val="004B3FC1"/>
    <w:rsid w:val="004B47D1"/>
    <w:rsid w:val="004B4D7D"/>
    <w:rsid w:val="004B4DEA"/>
    <w:rsid w:val="004B5166"/>
    <w:rsid w:val="004B52E8"/>
    <w:rsid w:val="004B5303"/>
    <w:rsid w:val="004B56AD"/>
    <w:rsid w:val="004B5777"/>
    <w:rsid w:val="004B5B10"/>
    <w:rsid w:val="004B5C7F"/>
    <w:rsid w:val="004B5E2E"/>
    <w:rsid w:val="004B609A"/>
    <w:rsid w:val="004B69C7"/>
    <w:rsid w:val="004B6AA4"/>
    <w:rsid w:val="004B737A"/>
    <w:rsid w:val="004B74FF"/>
    <w:rsid w:val="004B77FD"/>
    <w:rsid w:val="004C089D"/>
    <w:rsid w:val="004C1087"/>
    <w:rsid w:val="004C1568"/>
    <w:rsid w:val="004C1689"/>
    <w:rsid w:val="004C21B0"/>
    <w:rsid w:val="004C26FC"/>
    <w:rsid w:val="004C2890"/>
    <w:rsid w:val="004C30F9"/>
    <w:rsid w:val="004C3574"/>
    <w:rsid w:val="004C43D1"/>
    <w:rsid w:val="004C4567"/>
    <w:rsid w:val="004C4633"/>
    <w:rsid w:val="004C4DAF"/>
    <w:rsid w:val="004C5798"/>
    <w:rsid w:val="004C5BD1"/>
    <w:rsid w:val="004C630D"/>
    <w:rsid w:val="004C652E"/>
    <w:rsid w:val="004C65BC"/>
    <w:rsid w:val="004C675B"/>
    <w:rsid w:val="004C67DD"/>
    <w:rsid w:val="004C6A05"/>
    <w:rsid w:val="004C6CA2"/>
    <w:rsid w:val="004C743E"/>
    <w:rsid w:val="004C759C"/>
    <w:rsid w:val="004C765A"/>
    <w:rsid w:val="004C795A"/>
    <w:rsid w:val="004C7BC3"/>
    <w:rsid w:val="004C7C99"/>
    <w:rsid w:val="004C7F93"/>
    <w:rsid w:val="004D04D7"/>
    <w:rsid w:val="004D051F"/>
    <w:rsid w:val="004D0A85"/>
    <w:rsid w:val="004D126E"/>
    <w:rsid w:val="004D1BA6"/>
    <w:rsid w:val="004D1BBE"/>
    <w:rsid w:val="004D1F21"/>
    <w:rsid w:val="004D204C"/>
    <w:rsid w:val="004D2520"/>
    <w:rsid w:val="004D2553"/>
    <w:rsid w:val="004D26D9"/>
    <w:rsid w:val="004D2AD7"/>
    <w:rsid w:val="004D2AD8"/>
    <w:rsid w:val="004D2C32"/>
    <w:rsid w:val="004D2C7E"/>
    <w:rsid w:val="004D3324"/>
    <w:rsid w:val="004D361A"/>
    <w:rsid w:val="004D36C3"/>
    <w:rsid w:val="004D395B"/>
    <w:rsid w:val="004D42E3"/>
    <w:rsid w:val="004D4EE7"/>
    <w:rsid w:val="004D54AF"/>
    <w:rsid w:val="004D656F"/>
    <w:rsid w:val="004D6DF4"/>
    <w:rsid w:val="004D71EA"/>
    <w:rsid w:val="004D7302"/>
    <w:rsid w:val="004D76B8"/>
    <w:rsid w:val="004D7818"/>
    <w:rsid w:val="004D7861"/>
    <w:rsid w:val="004D78EE"/>
    <w:rsid w:val="004D7FDA"/>
    <w:rsid w:val="004E0181"/>
    <w:rsid w:val="004E02FC"/>
    <w:rsid w:val="004E043C"/>
    <w:rsid w:val="004E0762"/>
    <w:rsid w:val="004E09AB"/>
    <w:rsid w:val="004E0F20"/>
    <w:rsid w:val="004E1649"/>
    <w:rsid w:val="004E171A"/>
    <w:rsid w:val="004E1919"/>
    <w:rsid w:val="004E1A3F"/>
    <w:rsid w:val="004E1C9F"/>
    <w:rsid w:val="004E2B77"/>
    <w:rsid w:val="004E3060"/>
    <w:rsid w:val="004E3160"/>
    <w:rsid w:val="004E32DC"/>
    <w:rsid w:val="004E380B"/>
    <w:rsid w:val="004E3DB6"/>
    <w:rsid w:val="004E3DC2"/>
    <w:rsid w:val="004E43A4"/>
    <w:rsid w:val="004E5592"/>
    <w:rsid w:val="004E55DD"/>
    <w:rsid w:val="004E5C88"/>
    <w:rsid w:val="004E62A4"/>
    <w:rsid w:val="004E65FB"/>
    <w:rsid w:val="004E69E6"/>
    <w:rsid w:val="004E6EDA"/>
    <w:rsid w:val="004E70E1"/>
    <w:rsid w:val="004E718A"/>
    <w:rsid w:val="004E72E8"/>
    <w:rsid w:val="004E79B7"/>
    <w:rsid w:val="004E7ED4"/>
    <w:rsid w:val="004F0241"/>
    <w:rsid w:val="004F02E1"/>
    <w:rsid w:val="004F061F"/>
    <w:rsid w:val="004F0DB4"/>
    <w:rsid w:val="004F0E5B"/>
    <w:rsid w:val="004F1088"/>
    <w:rsid w:val="004F1779"/>
    <w:rsid w:val="004F1EC3"/>
    <w:rsid w:val="004F1F79"/>
    <w:rsid w:val="004F209C"/>
    <w:rsid w:val="004F20E5"/>
    <w:rsid w:val="004F223A"/>
    <w:rsid w:val="004F24EC"/>
    <w:rsid w:val="004F299D"/>
    <w:rsid w:val="004F2C9D"/>
    <w:rsid w:val="004F2FBD"/>
    <w:rsid w:val="004F3344"/>
    <w:rsid w:val="004F3690"/>
    <w:rsid w:val="004F43E1"/>
    <w:rsid w:val="004F4CE0"/>
    <w:rsid w:val="004F500D"/>
    <w:rsid w:val="004F517F"/>
    <w:rsid w:val="004F5835"/>
    <w:rsid w:val="004F5867"/>
    <w:rsid w:val="004F58F1"/>
    <w:rsid w:val="004F58FD"/>
    <w:rsid w:val="004F5E54"/>
    <w:rsid w:val="004F5EB7"/>
    <w:rsid w:val="004F5F2A"/>
    <w:rsid w:val="004F5F59"/>
    <w:rsid w:val="004F62BE"/>
    <w:rsid w:val="004F6996"/>
    <w:rsid w:val="004F6FB1"/>
    <w:rsid w:val="004F7280"/>
    <w:rsid w:val="004F77AE"/>
    <w:rsid w:val="004F7CEE"/>
    <w:rsid w:val="004F7CFC"/>
    <w:rsid w:val="004F7EEA"/>
    <w:rsid w:val="0050038A"/>
    <w:rsid w:val="0050056B"/>
    <w:rsid w:val="00500691"/>
    <w:rsid w:val="005017F1"/>
    <w:rsid w:val="00501A11"/>
    <w:rsid w:val="0050239F"/>
    <w:rsid w:val="005024FE"/>
    <w:rsid w:val="0050288D"/>
    <w:rsid w:val="00502AA5"/>
    <w:rsid w:val="00502CD8"/>
    <w:rsid w:val="00502DC3"/>
    <w:rsid w:val="00502E58"/>
    <w:rsid w:val="00503351"/>
    <w:rsid w:val="00503797"/>
    <w:rsid w:val="005037D1"/>
    <w:rsid w:val="00503BF0"/>
    <w:rsid w:val="00504785"/>
    <w:rsid w:val="00504BF6"/>
    <w:rsid w:val="0050505B"/>
    <w:rsid w:val="005050F1"/>
    <w:rsid w:val="00505607"/>
    <w:rsid w:val="00505A23"/>
    <w:rsid w:val="00505D04"/>
    <w:rsid w:val="005062A2"/>
    <w:rsid w:val="00506323"/>
    <w:rsid w:val="005068DE"/>
    <w:rsid w:val="00506938"/>
    <w:rsid w:val="00506995"/>
    <w:rsid w:val="00506C0B"/>
    <w:rsid w:val="005071E7"/>
    <w:rsid w:val="005075D2"/>
    <w:rsid w:val="005100B5"/>
    <w:rsid w:val="0051017B"/>
    <w:rsid w:val="005109A7"/>
    <w:rsid w:val="00510BD8"/>
    <w:rsid w:val="0051102E"/>
    <w:rsid w:val="00511079"/>
    <w:rsid w:val="00511192"/>
    <w:rsid w:val="00511456"/>
    <w:rsid w:val="00511526"/>
    <w:rsid w:val="005116C0"/>
    <w:rsid w:val="005116D1"/>
    <w:rsid w:val="005128F0"/>
    <w:rsid w:val="00512E30"/>
    <w:rsid w:val="0051386E"/>
    <w:rsid w:val="00513A39"/>
    <w:rsid w:val="0051423C"/>
    <w:rsid w:val="005146A9"/>
    <w:rsid w:val="005147CC"/>
    <w:rsid w:val="00514B93"/>
    <w:rsid w:val="00514FA3"/>
    <w:rsid w:val="005153F8"/>
    <w:rsid w:val="005154D3"/>
    <w:rsid w:val="0051562E"/>
    <w:rsid w:val="00515D98"/>
    <w:rsid w:val="005161CB"/>
    <w:rsid w:val="00516B70"/>
    <w:rsid w:val="00516FD9"/>
    <w:rsid w:val="0051794A"/>
    <w:rsid w:val="005201D2"/>
    <w:rsid w:val="005207DD"/>
    <w:rsid w:val="00521094"/>
    <w:rsid w:val="0052172A"/>
    <w:rsid w:val="0052173F"/>
    <w:rsid w:val="00521C41"/>
    <w:rsid w:val="0052207B"/>
    <w:rsid w:val="00522898"/>
    <w:rsid w:val="00522C67"/>
    <w:rsid w:val="00523368"/>
    <w:rsid w:val="005235C9"/>
    <w:rsid w:val="005237E4"/>
    <w:rsid w:val="005238B3"/>
    <w:rsid w:val="005242BA"/>
    <w:rsid w:val="00524537"/>
    <w:rsid w:val="005246D8"/>
    <w:rsid w:val="00524C3D"/>
    <w:rsid w:val="00524E06"/>
    <w:rsid w:val="00524F59"/>
    <w:rsid w:val="00525109"/>
    <w:rsid w:val="0052542F"/>
    <w:rsid w:val="0052563D"/>
    <w:rsid w:val="0052571B"/>
    <w:rsid w:val="00525889"/>
    <w:rsid w:val="00525BC1"/>
    <w:rsid w:val="00525CF5"/>
    <w:rsid w:val="00526667"/>
    <w:rsid w:val="005266A5"/>
    <w:rsid w:val="00527933"/>
    <w:rsid w:val="0052799D"/>
    <w:rsid w:val="005279DA"/>
    <w:rsid w:val="005279E5"/>
    <w:rsid w:val="00527E9A"/>
    <w:rsid w:val="00527F41"/>
    <w:rsid w:val="00530081"/>
    <w:rsid w:val="00530466"/>
    <w:rsid w:val="00530506"/>
    <w:rsid w:val="005305F5"/>
    <w:rsid w:val="0053061D"/>
    <w:rsid w:val="0053084E"/>
    <w:rsid w:val="00530B48"/>
    <w:rsid w:val="00530FBC"/>
    <w:rsid w:val="005310B7"/>
    <w:rsid w:val="0053162E"/>
    <w:rsid w:val="00531D60"/>
    <w:rsid w:val="005320E7"/>
    <w:rsid w:val="005324F0"/>
    <w:rsid w:val="005327CF"/>
    <w:rsid w:val="00532807"/>
    <w:rsid w:val="00533774"/>
    <w:rsid w:val="00533CFC"/>
    <w:rsid w:val="00533E26"/>
    <w:rsid w:val="00534204"/>
    <w:rsid w:val="00534780"/>
    <w:rsid w:val="005349CB"/>
    <w:rsid w:val="005349E8"/>
    <w:rsid w:val="00535293"/>
    <w:rsid w:val="00535360"/>
    <w:rsid w:val="0053579E"/>
    <w:rsid w:val="0053580C"/>
    <w:rsid w:val="00535838"/>
    <w:rsid w:val="00535E8A"/>
    <w:rsid w:val="00536EDC"/>
    <w:rsid w:val="005375DA"/>
    <w:rsid w:val="005378B1"/>
    <w:rsid w:val="00537C7D"/>
    <w:rsid w:val="0054012F"/>
    <w:rsid w:val="005403D5"/>
    <w:rsid w:val="00540487"/>
    <w:rsid w:val="0054076C"/>
    <w:rsid w:val="005408B5"/>
    <w:rsid w:val="00540AE9"/>
    <w:rsid w:val="00540B7D"/>
    <w:rsid w:val="005413E8"/>
    <w:rsid w:val="005414D7"/>
    <w:rsid w:val="005415B4"/>
    <w:rsid w:val="00541719"/>
    <w:rsid w:val="00541849"/>
    <w:rsid w:val="00541F7C"/>
    <w:rsid w:val="0054209D"/>
    <w:rsid w:val="00542204"/>
    <w:rsid w:val="0054247C"/>
    <w:rsid w:val="005425EE"/>
    <w:rsid w:val="00542F0E"/>
    <w:rsid w:val="00543577"/>
    <w:rsid w:val="00543707"/>
    <w:rsid w:val="00543A33"/>
    <w:rsid w:val="00543EC2"/>
    <w:rsid w:val="00544732"/>
    <w:rsid w:val="00545297"/>
    <w:rsid w:val="0054546E"/>
    <w:rsid w:val="005460E3"/>
    <w:rsid w:val="005462C7"/>
    <w:rsid w:val="00546A10"/>
    <w:rsid w:val="00546B56"/>
    <w:rsid w:val="005470DA"/>
    <w:rsid w:val="005471EA"/>
    <w:rsid w:val="00547466"/>
    <w:rsid w:val="00547537"/>
    <w:rsid w:val="00547923"/>
    <w:rsid w:val="00547C51"/>
    <w:rsid w:val="0055020E"/>
    <w:rsid w:val="0055036E"/>
    <w:rsid w:val="00550D87"/>
    <w:rsid w:val="00550DA5"/>
    <w:rsid w:val="00550E6B"/>
    <w:rsid w:val="00551130"/>
    <w:rsid w:val="0055120B"/>
    <w:rsid w:val="00551563"/>
    <w:rsid w:val="00551698"/>
    <w:rsid w:val="005519D4"/>
    <w:rsid w:val="00552385"/>
    <w:rsid w:val="00552E2F"/>
    <w:rsid w:val="00552E90"/>
    <w:rsid w:val="0055341D"/>
    <w:rsid w:val="005537E7"/>
    <w:rsid w:val="005538A4"/>
    <w:rsid w:val="00553F33"/>
    <w:rsid w:val="00553FD8"/>
    <w:rsid w:val="0055446D"/>
    <w:rsid w:val="005547B1"/>
    <w:rsid w:val="005547D9"/>
    <w:rsid w:val="0055544F"/>
    <w:rsid w:val="0055563C"/>
    <w:rsid w:val="00555652"/>
    <w:rsid w:val="005557A9"/>
    <w:rsid w:val="00555D39"/>
    <w:rsid w:val="00555F14"/>
    <w:rsid w:val="00556335"/>
    <w:rsid w:val="005564BD"/>
    <w:rsid w:val="00556F05"/>
    <w:rsid w:val="00557358"/>
    <w:rsid w:val="0055779B"/>
    <w:rsid w:val="00557ABE"/>
    <w:rsid w:val="00557D65"/>
    <w:rsid w:val="00557F5F"/>
    <w:rsid w:val="00557F8D"/>
    <w:rsid w:val="005605D2"/>
    <w:rsid w:val="00560678"/>
    <w:rsid w:val="00560CF5"/>
    <w:rsid w:val="00561143"/>
    <w:rsid w:val="00561583"/>
    <w:rsid w:val="00561714"/>
    <w:rsid w:val="00561C34"/>
    <w:rsid w:val="005623DC"/>
    <w:rsid w:val="0056251E"/>
    <w:rsid w:val="005625AC"/>
    <w:rsid w:val="00562779"/>
    <w:rsid w:val="00562C40"/>
    <w:rsid w:val="00562C84"/>
    <w:rsid w:val="0056369A"/>
    <w:rsid w:val="0056375D"/>
    <w:rsid w:val="00563E82"/>
    <w:rsid w:val="00564578"/>
    <w:rsid w:val="00564B8F"/>
    <w:rsid w:val="00564FFE"/>
    <w:rsid w:val="00565230"/>
    <w:rsid w:val="00565281"/>
    <w:rsid w:val="00565790"/>
    <w:rsid w:val="00565A0A"/>
    <w:rsid w:val="00565F48"/>
    <w:rsid w:val="005660AA"/>
    <w:rsid w:val="0056643D"/>
    <w:rsid w:val="005664DE"/>
    <w:rsid w:val="005664F6"/>
    <w:rsid w:val="00566D24"/>
    <w:rsid w:val="005672B9"/>
    <w:rsid w:val="0056761A"/>
    <w:rsid w:val="00567B97"/>
    <w:rsid w:val="00567EBE"/>
    <w:rsid w:val="00570B26"/>
    <w:rsid w:val="005713D8"/>
    <w:rsid w:val="00572107"/>
    <w:rsid w:val="005723F8"/>
    <w:rsid w:val="00572580"/>
    <w:rsid w:val="0057273A"/>
    <w:rsid w:val="00572B97"/>
    <w:rsid w:val="00572C86"/>
    <w:rsid w:val="005738A0"/>
    <w:rsid w:val="0057390E"/>
    <w:rsid w:val="00573B35"/>
    <w:rsid w:val="00574238"/>
    <w:rsid w:val="00575550"/>
    <w:rsid w:val="00575552"/>
    <w:rsid w:val="00575CB2"/>
    <w:rsid w:val="00575E54"/>
    <w:rsid w:val="00576193"/>
    <w:rsid w:val="0057648D"/>
    <w:rsid w:val="0057695A"/>
    <w:rsid w:val="00576B55"/>
    <w:rsid w:val="00576C0B"/>
    <w:rsid w:val="00576C0E"/>
    <w:rsid w:val="00577437"/>
    <w:rsid w:val="0057745E"/>
    <w:rsid w:val="005778FC"/>
    <w:rsid w:val="005810BF"/>
    <w:rsid w:val="00582F23"/>
    <w:rsid w:val="005831DD"/>
    <w:rsid w:val="005833FA"/>
    <w:rsid w:val="0058441C"/>
    <w:rsid w:val="0058466E"/>
    <w:rsid w:val="0058468F"/>
    <w:rsid w:val="00584797"/>
    <w:rsid w:val="00585512"/>
    <w:rsid w:val="005857DB"/>
    <w:rsid w:val="005859AE"/>
    <w:rsid w:val="00586466"/>
    <w:rsid w:val="0058684C"/>
    <w:rsid w:val="00587665"/>
    <w:rsid w:val="005876F2"/>
    <w:rsid w:val="0058770A"/>
    <w:rsid w:val="00587BC4"/>
    <w:rsid w:val="00587CF1"/>
    <w:rsid w:val="00587D79"/>
    <w:rsid w:val="0059041E"/>
    <w:rsid w:val="005909F2"/>
    <w:rsid w:val="00590CB3"/>
    <w:rsid w:val="0059134C"/>
    <w:rsid w:val="0059152F"/>
    <w:rsid w:val="0059170F"/>
    <w:rsid w:val="00591762"/>
    <w:rsid w:val="005919B1"/>
    <w:rsid w:val="00591C59"/>
    <w:rsid w:val="00591D85"/>
    <w:rsid w:val="00592253"/>
    <w:rsid w:val="0059260B"/>
    <w:rsid w:val="005929E4"/>
    <w:rsid w:val="00592CC9"/>
    <w:rsid w:val="005932B5"/>
    <w:rsid w:val="00593497"/>
    <w:rsid w:val="00593876"/>
    <w:rsid w:val="00593AB3"/>
    <w:rsid w:val="00593ABA"/>
    <w:rsid w:val="00594522"/>
    <w:rsid w:val="00594B65"/>
    <w:rsid w:val="0059572C"/>
    <w:rsid w:val="005959F0"/>
    <w:rsid w:val="00595A63"/>
    <w:rsid w:val="0059628C"/>
    <w:rsid w:val="00596290"/>
    <w:rsid w:val="005963AD"/>
    <w:rsid w:val="0059665E"/>
    <w:rsid w:val="005969AE"/>
    <w:rsid w:val="00596E66"/>
    <w:rsid w:val="00596F5F"/>
    <w:rsid w:val="005971D9"/>
    <w:rsid w:val="005975C4"/>
    <w:rsid w:val="00597898"/>
    <w:rsid w:val="00597A16"/>
    <w:rsid w:val="005A0479"/>
    <w:rsid w:val="005A0B88"/>
    <w:rsid w:val="005A0D80"/>
    <w:rsid w:val="005A0EEE"/>
    <w:rsid w:val="005A101D"/>
    <w:rsid w:val="005A1199"/>
    <w:rsid w:val="005A150F"/>
    <w:rsid w:val="005A16E9"/>
    <w:rsid w:val="005A1B82"/>
    <w:rsid w:val="005A1E68"/>
    <w:rsid w:val="005A1F82"/>
    <w:rsid w:val="005A2194"/>
    <w:rsid w:val="005A22B3"/>
    <w:rsid w:val="005A25AC"/>
    <w:rsid w:val="005A25CE"/>
    <w:rsid w:val="005A2783"/>
    <w:rsid w:val="005A27C8"/>
    <w:rsid w:val="005A2EA6"/>
    <w:rsid w:val="005A36AA"/>
    <w:rsid w:val="005A3ED9"/>
    <w:rsid w:val="005A4366"/>
    <w:rsid w:val="005A49E8"/>
    <w:rsid w:val="005A4A7B"/>
    <w:rsid w:val="005A4D15"/>
    <w:rsid w:val="005A511F"/>
    <w:rsid w:val="005A515E"/>
    <w:rsid w:val="005A52A2"/>
    <w:rsid w:val="005A56C2"/>
    <w:rsid w:val="005A5843"/>
    <w:rsid w:val="005A5D6F"/>
    <w:rsid w:val="005A62A7"/>
    <w:rsid w:val="005A648D"/>
    <w:rsid w:val="005A6AC4"/>
    <w:rsid w:val="005A7283"/>
    <w:rsid w:val="005A7E6F"/>
    <w:rsid w:val="005B01D1"/>
    <w:rsid w:val="005B04DB"/>
    <w:rsid w:val="005B09BA"/>
    <w:rsid w:val="005B0C60"/>
    <w:rsid w:val="005B0CF2"/>
    <w:rsid w:val="005B1087"/>
    <w:rsid w:val="005B21C7"/>
    <w:rsid w:val="005B21E0"/>
    <w:rsid w:val="005B255C"/>
    <w:rsid w:val="005B3274"/>
    <w:rsid w:val="005B32DF"/>
    <w:rsid w:val="005B34C6"/>
    <w:rsid w:val="005B364A"/>
    <w:rsid w:val="005B3717"/>
    <w:rsid w:val="005B3720"/>
    <w:rsid w:val="005B3B83"/>
    <w:rsid w:val="005B4296"/>
    <w:rsid w:val="005B42ED"/>
    <w:rsid w:val="005B44BB"/>
    <w:rsid w:val="005B4842"/>
    <w:rsid w:val="005B5197"/>
    <w:rsid w:val="005B5425"/>
    <w:rsid w:val="005B5A95"/>
    <w:rsid w:val="005B5FDF"/>
    <w:rsid w:val="005B7438"/>
    <w:rsid w:val="005B7BFA"/>
    <w:rsid w:val="005B7E85"/>
    <w:rsid w:val="005C0374"/>
    <w:rsid w:val="005C0F42"/>
    <w:rsid w:val="005C10A7"/>
    <w:rsid w:val="005C1D1B"/>
    <w:rsid w:val="005C1DE8"/>
    <w:rsid w:val="005C20F7"/>
    <w:rsid w:val="005C2349"/>
    <w:rsid w:val="005C28AF"/>
    <w:rsid w:val="005C2A2B"/>
    <w:rsid w:val="005C2A53"/>
    <w:rsid w:val="005C2AE2"/>
    <w:rsid w:val="005C2B85"/>
    <w:rsid w:val="005C2FEF"/>
    <w:rsid w:val="005C351E"/>
    <w:rsid w:val="005C35D7"/>
    <w:rsid w:val="005C3634"/>
    <w:rsid w:val="005C38B1"/>
    <w:rsid w:val="005C38F3"/>
    <w:rsid w:val="005C3E95"/>
    <w:rsid w:val="005C4389"/>
    <w:rsid w:val="005C4AFC"/>
    <w:rsid w:val="005C4CAF"/>
    <w:rsid w:val="005C4F5E"/>
    <w:rsid w:val="005C5D78"/>
    <w:rsid w:val="005C5EB5"/>
    <w:rsid w:val="005C6720"/>
    <w:rsid w:val="005C7116"/>
    <w:rsid w:val="005C7758"/>
    <w:rsid w:val="005C7985"/>
    <w:rsid w:val="005C7C75"/>
    <w:rsid w:val="005D01E1"/>
    <w:rsid w:val="005D01E8"/>
    <w:rsid w:val="005D0382"/>
    <w:rsid w:val="005D0C72"/>
    <w:rsid w:val="005D0ECA"/>
    <w:rsid w:val="005D1421"/>
    <w:rsid w:val="005D1562"/>
    <w:rsid w:val="005D1781"/>
    <w:rsid w:val="005D1A5F"/>
    <w:rsid w:val="005D1A84"/>
    <w:rsid w:val="005D200C"/>
    <w:rsid w:val="005D24A5"/>
    <w:rsid w:val="005D2CB9"/>
    <w:rsid w:val="005D30A6"/>
    <w:rsid w:val="005D3124"/>
    <w:rsid w:val="005D3236"/>
    <w:rsid w:val="005D328F"/>
    <w:rsid w:val="005D3C01"/>
    <w:rsid w:val="005D3DA6"/>
    <w:rsid w:val="005D4149"/>
    <w:rsid w:val="005D429D"/>
    <w:rsid w:val="005D42D7"/>
    <w:rsid w:val="005D45A4"/>
    <w:rsid w:val="005D4810"/>
    <w:rsid w:val="005D4B51"/>
    <w:rsid w:val="005D4B95"/>
    <w:rsid w:val="005D4CB4"/>
    <w:rsid w:val="005D4D56"/>
    <w:rsid w:val="005D4DB4"/>
    <w:rsid w:val="005D5458"/>
    <w:rsid w:val="005D55CA"/>
    <w:rsid w:val="005D5B56"/>
    <w:rsid w:val="005D5E50"/>
    <w:rsid w:val="005D64DE"/>
    <w:rsid w:val="005D65C9"/>
    <w:rsid w:val="005D668F"/>
    <w:rsid w:val="005D6E87"/>
    <w:rsid w:val="005D74DC"/>
    <w:rsid w:val="005D769D"/>
    <w:rsid w:val="005D76F9"/>
    <w:rsid w:val="005D79F3"/>
    <w:rsid w:val="005D7B52"/>
    <w:rsid w:val="005D7DB0"/>
    <w:rsid w:val="005E0349"/>
    <w:rsid w:val="005E04EB"/>
    <w:rsid w:val="005E0961"/>
    <w:rsid w:val="005E09E1"/>
    <w:rsid w:val="005E0FAC"/>
    <w:rsid w:val="005E1E1C"/>
    <w:rsid w:val="005E1F10"/>
    <w:rsid w:val="005E2010"/>
    <w:rsid w:val="005E235A"/>
    <w:rsid w:val="005E2428"/>
    <w:rsid w:val="005E286E"/>
    <w:rsid w:val="005E29D0"/>
    <w:rsid w:val="005E39B9"/>
    <w:rsid w:val="005E424E"/>
    <w:rsid w:val="005E45D4"/>
    <w:rsid w:val="005E5659"/>
    <w:rsid w:val="005E59A9"/>
    <w:rsid w:val="005E5F3A"/>
    <w:rsid w:val="005E65F0"/>
    <w:rsid w:val="005E6ACC"/>
    <w:rsid w:val="005E78FE"/>
    <w:rsid w:val="005F00C0"/>
    <w:rsid w:val="005F07FC"/>
    <w:rsid w:val="005F0947"/>
    <w:rsid w:val="005F0DF8"/>
    <w:rsid w:val="005F0FC2"/>
    <w:rsid w:val="005F15F0"/>
    <w:rsid w:val="005F1CB1"/>
    <w:rsid w:val="005F1D1D"/>
    <w:rsid w:val="005F1F25"/>
    <w:rsid w:val="005F2101"/>
    <w:rsid w:val="005F2318"/>
    <w:rsid w:val="005F2408"/>
    <w:rsid w:val="005F2DAC"/>
    <w:rsid w:val="005F2DBF"/>
    <w:rsid w:val="005F3543"/>
    <w:rsid w:val="005F46FB"/>
    <w:rsid w:val="005F4794"/>
    <w:rsid w:val="005F4B29"/>
    <w:rsid w:val="005F4F9A"/>
    <w:rsid w:val="005F5128"/>
    <w:rsid w:val="005F539C"/>
    <w:rsid w:val="005F5C7C"/>
    <w:rsid w:val="005F6E7E"/>
    <w:rsid w:val="005F6F7E"/>
    <w:rsid w:val="005F7261"/>
    <w:rsid w:val="005F7548"/>
    <w:rsid w:val="005F7700"/>
    <w:rsid w:val="005F782F"/>
    <w:rsid w:val="005F7ED9"/>
    <w:rsid w:val="006006DC"/>
    <w:rsid w:val="0060106B"/>
    <w:rsid w:val="006010F1"/>
    <w:rsid w:val="0060124E"/>
    <w:rsid w:val="00601C58"/>
    <w:rsid w:val="00601ED7"/>
    <w:rsid w:val="00602045"/>
    <w:rsid w:val="00602747"/>
    <w:rsid w:val="00602762"/>
    <w:rsid w:val="00602BF7"/>
    <w:rsid w:val="00603218"/>
    <w:rsid w:val="006032F8"/>
    <w:rsid w:val="006037E7"/>
    <w:rsid w:val="006038AD"/>
    <w:rsid w:val="00603B70"/>
    <w:rsid w:val="00604114"/>
    <w:rsid w:val="00604367"/>
    <w:rsid w:val="00604700"/>
    <w:rsid w:val="0060498B"/>
    <w:rsid w:val="00604B75"/>
    <w:rsid w:val="00604B91"/>
    <w:rsid w:val="00605AA3"/>
    <w:rsid w:val="00605CB4"/>
    <w:rsid w:val="00605DE7"/>
    <w:rsid w:val="00606191"/>
    <w:rsid w:val="0060624D"/>
    <w:rsid w:val="006064E1"/>
    <w:rsid w:val="006065A8"/>
    <w:rsid w:val="006066AC"/>
    <w:rsid w:val="006070C2"/>
    <w:rsid w:val="00607396"/>
    <w:rsid w:val="00607C63"/>
    <w:rsid w:val="006104AF"/>
    <w:rsid w:val="0061113B"/>
    <w:rsid w:val="00611578"/>
    <w:rsid w:val="00611627"/>
    <w:rsid w:val="00611645"/>
    <w:rsid w:val="00612730"/>
    <w:rsid w:val="006128F9"/>
    <w:rsid w:val="00613262"/>
    <w:rsid w:val="006132AD"/>
    <w:rsid w:val="006133F8"/>
    <w:rsid w:val="00613BD8"/>
    <w:rsid w:val="00613E0E"/>
    <w:rsid w:val="00614392"/>
    <w:rsid w:val="00614507"/>
    <w:rsid w:val="006145F4"/>
    <w:rsid w:val="0061471F"/>
    <w:rsid w:val="00614CD1"/>
    <w:rsid w:val="0061523D"/>
    <w:rsid w:val="006161AE"/>
    <w:rsid w:val="00616CB4"/>
    <w:rsid w:val="006173C2"/>
    <w:rsid w:val="00617832"/>
    <w:rsid w:val="00617BD0"/>
    <w:rsid w:val="00617F8F"/>
    <w:rsid w:val="006200FA"/>
    <w:rsid w:val="006202AE"/>
    <w:rsid w:val="0062093E"/>
    <w:rsid w:val="00620F2A"/>
    <w:rsid w:val="00621A54"/>
    <w:rsid w:val="00621CCC"/>
    <w:rsid w:val="00622558"/>
    <w:rsid w:val="00622C58"/>
    <w:rsid w:val="00622D65"/>
    <w:rsid w:val="00622E26"/>
    <w:rsid w:val="00622F8B"/>
    <w:rsid w:val="00623A73"/>
    <w:rsid w:val="00623BD9"/>
    <w:rsid w:val="00623ED2"/>
    <w:rsid w:val="006240B5"/>
    <w:rsid w:val="00624C73"/>
    <w:rsid w:val="00625020"/>
    <w:rsid w:val="006251A6"/>
    <w:rsid w:val="006262F2"/>
    <w:rsid w:val="0062643C"/>
    <w:rsid w:val="00626505"/>
    <w:rsid w:val="00627027"/>
    <w:rsid w:val="006277A0"/>
    <w:rsid w:val="0063051A"/>
    <w:rsid w:val="0063074C"/>
    <w:rsid w:val="006307F8"/>
    <w:rsid w:val="00630ADA"/>
    <w:rsid w:val="00630B26"/>
    <w:rsid w:val="00630F1E"/>
    <w:rsid w:val="0063141D"/>
    <w:rsid w:val="00631A2E"/>
    <w:rsid w:val="0063210C"/>
    <w:rsid w:val="006328A1"/>
    <w:rsid w:val="006329EC"/>
    <w:rsid w:val="00632E10"/>
    <w:rsid w:val="006330CD"/>
    <w:rsid w:val="006330DE"/>
    <w:rsid w:val="00633207"/>
    <w:rsid w:val="00633C93"/>
    <w:rsid w:val="00634127"/>
    <w:rsid w:val="00634244"/>
    <w:rsid w:val="00634246"/>
    <w:rsid w:val="006345C3"/>
    <w:rsid w:val="00634A8A"/>
    <w:rsid w:val="00634F93"/>
    <w:rsid w:val="0063566A"/>
    <w:rsid w:val="00635721"/>
    <w:rsid w:val="00635875"/>
    <w:rsid w:val="00635CF7"/>
    <w:rsid w:val="00635D16"/>
    <w:rsid w:val="00635EBF"/>
    <w:rsid w:val="00635F21"/>
    <w:rsid w:val="00636A72"/>
    <w:rsid w:val="00636AE8"/>
    <w:rsid w:val="00636F1B"/>
    <w:rsid w:val="0063703C"/>
    <w:rsid w:val="006370DD"/>
    <w:rsid w:val="0063711C"/>
    <w:rsid w:val="00637EC5"/>
    <w:rsid w:val="00640737"/>
    <w:rsid w:val="006409FA"/>
    <w:rsid w:val="00640A14"/>
    <w:rsid w:val="00640D93"/>
    <w:rsid w:val="00641376"/>
    <w:rsid w:val="006414F5"/>
    <w:rsid w:val="0064170C"/>
    <w:rsid w:val="00641BE2"/>
    <w:rsid w:val="006422AA"/>
    <w:rsid w:val="00642409"/>
    <w:rsid w:val="00642868"/>
    <w:rsid w:val="00642AFB"/>
    <w:rsid w:val="006433F7"/>
    <w:rsid w:val="00643400"/>
    <w:rsid w:val="006435EC"/>
    <w:rsid w:val="00643EC4"/>
    <w:rsid w:val="006440E7"/>
    <w:rsid w:val="0064437C"/>
    <w:rsid w:val="006444E4"/>
    <w:rsid w:val="00644678"/>
    <w:rsid w:val="006446EF"/>
    <w:rsid w:val="00644946"/>
    <w:rsid w:val="00644B6D"/>
    <w:rsid w:val="006451F1"/>
    <w:rsid w:val="00645292"/>
    <w:rsid w:val="006453BA"/>
    <w:rsid w:val="00646711"/>
    <w:rsid w:val="00646A8F"/>
    <w:rsid w:val="00646AE9"/>
    <w:rsid w:val="00646CE9"/>
    <w:rsid w:val="00646E89"/>
    <w:rsid w:val="0064719D"/>
    <w:rsid w:val="006477EA"/>
    <w:rsid w:val="00647A8E"/>
    <w:rsid w:val="00647A96"/>
    <w:rsid w:val="00647AD7"/>
    <w:rsid w:val="00647DCD"/>
    <w:rsid w:val="006508F5"/>
    <w:rsid w:val="00650991"/>
    <w:rsid w:val="006509C4"/>
    <w:rsid w:val="00650A09"/>
    <w:rsid w:val="00651384"/>
    <w:rsid w:val="0065162B"/>
    <w:rsid w:val="00652356"/>
    <w:rsid w:val="0065272D"/>
    <w:rsid w:val="0065300C"/>
    <w:rsid w:val="00653804"/>
    <w:rsid w:val="00653B45"/>
    <w:rsid w:val="00653DFF"/>
    <w:rsid w:val="00654104"/>
    <w:rsid w:val="00654745"/>
    <w:rsid w:val="00654CE3"/>
    <w:rsid w:val="006553EE"/>
    <w:rsid w:val="006554A2"/>
    <w:rsid w:val="006558D3"/>
    <w:rsid w:val="00655BE7"/>
    <w:rsid w:val="00656049"/>
    <w:rsid w:val="00656089"/>
    <w:rsid w:val="00656102"/>
    <w:rsid w:val="0065772F"/>
    <w:rsid w:val="00657C99"/>
    <w:rsid w:val="00660611"/>
    <w:rsid w:val="00660925"/>
    <w:rsid w:val="00660A3E"/>
    <w:rsid w:val="00660AF0"/>
    <w:rsid w:val="00660D84"/>
    <w:rsid w:val="006613FB"/>
    <w:rsid w:val="006618E4"/>
    <w:rsid w:val="0066204D"/>
    <w:rsid w:val="0066218F"/>
    <w:rsid w:val="00662554"/>
    <w:rsid w:val="006625D9"/>
    <w:rsid w:val="006628AE"/>
    <w:rsid w:val="006628C5"/>
    <w:rsid w:val="006631E7"/>
    <w:rsid w:val="00663F75"/>
    <w:rsid w:val="006640F9"/>
    <w:rsid w:val="0066431A"/>
    <w:rsid w:val="006648F4"/>
    <w:rsid w:val="00664BBB"/>
    <w:rsid w:val="00664FE6"/>
    <w:rsid w:val="006651B6"/>
    <w:rsid w:val="0066539C"/>
    <w:rsid w:val="006656CF"/>
    <w:rsid w:val="00665B69"/>
    <w:rsid w:val="00665D28"/>
    <w:rsid w:val="00666324"/>
    <w:rsid w:val="00666420"/>
    <w:rsid w:val="00666AC5"/>
    <w:rsid w:val="00666C41"/>
    <w:rsid w:val="006701BA"/>
    <w:rsid w:val="00670334"/>
    <w:rsid w:val="006716C0"/>
    <w:rsid w:val="00671AF8"/>
    <w:rsid w:val="0067209E"/>
    <w:rsid w:val="006721C4"/>
    <w:rsid w:val="00672786"/>
    <w:rsid w:val="006728E2"/>
    <w:rsid w:val="00672B92"/>
    <w:rsid w:val="00672CA0"/>
    <w:rsid w:val="00673096"/>
    <w:rsid w:val="006730BA"/>
    <w:rsid w:val="00673615"/>
    <w:rsid w:val="00674057"/>
    <w:rsid w:val="006740D5"/>
    <w:rsid w:val="006740D8"/>
    <w:rsid w:val="006745F3"/>
    <w:rsid w:val="006749FC"/>
    <w:rsid w:val="006751F6"/>
    <w:rsid w:val="0067521F"/>
    <w:rsid w:val="006752CA"/>
    <w:rsid w:val="00675434"/>
    <w:rsid w:val="00675512"/>
    <w:rsid w:val="00675524"/>
    <w:rsid w:val="006756B2"/>
    <w:rsid w:val="00675B14"/>
    <w:rsid w:val="00676324"/>
    <w:rsid w:val="00676D74"/>
    <w:rsid w:val="00676E60"/>
    <w:rsid w:val="00677619"/>
    <w:rsid w:val="00677925"/>
    <w:rsid w:val="00677A93"/>
    <w:rsid w:val="00677BD3"/>
    <w:rsid w:val="006803C1"/>
    <w:rsid w:val="00680853"/>
    <w:rsid w:val="00680D38"/>
    <w:rsid w:val="00680E1D"/>
    <w:rsid w:val="0068158A"/>
    <w:rsid w:val="006816C0"/>
    <w:rsid w:val="006819D7"/>
    <w:rsid w:val="006821F7"/>
    <w:rsid w:val="006826F0"/>
    <w:rsid w:val="00682F27"/>
    <w:rsid w:val="00683D1D"/>
    <w:rsid w:val="00684324"/>
    <w:rsid w:val="00684682"/>
    <w:rsid w:val="00684DE8"/>
    <w:rsid w:val="00685168"/>
    <w:rsid w:val="006851E9"/>
    <w:rsid w:val="006851FC"/>
    <w:rsid w:val="00685507"/>
    <w:rsid w:val="006862C9"/>
    <w:rsid w:val="0068692C"/>
    <w:rsid w:val="00686AFC"/>
    <w:rsid w:val="00687440"/>
    <w:rsid w:val="00687F17"/>
    <w:rsid w:val="00687F5D"/>
    <w:rsid w:val="0069013C"/>
    <w:rsid w:val="00690700"/>
    <w:rsid w:val="00690929"/>
    <w:rsid w:val="00690F8E"/>
    <w:rsid w:val="00691479"/>
    <w:rsid w:val="006922D6"/>
    <w:rsid w:val="006926F5"/>
    <w:rsid w:val="00692C14"/>
    <w:rsid w:val="00693188"/>
    <w:rsid w:val="006934AF"/>
    <w:rsid w:val="00693859"/>
    <w:rsid w:val="0069392C"/>
    <w:rsid w:val="00693C71"/>
    <w:rsid w:val="00693EC6"/>
    <w:rsid w:val="0069414E"/>
    <w:rsid w:val="006942FF"/>
    <w:rsid w:val="0069437D"/>
    <w:rsid w:val="00694869"/>
    <w:rsid w:val="006949F5"/>
    <w:rsid w:val="00694ABA"/>
    <w:rsid w:val="00694B30"/>
    <w:rsid w:val="00695165"/>
    <w:rsid w:val="00695320"/>
    <w:rsid w:val="00695638"/>
    <w:rsid w:val="00695A59"/>
    <w:rsid w:val="00695DE5"/>
    <w:rsid w:val="00696086"/>
    <w:rsid w:val="00696635"/>
    <w:rsid w:val="0069697C"/>
    <w:rsid w:val="00696CDB"/>
    <w:rsid w:val="00696EBE"/>
    <w:rsid w:val="006970C7"/>
    <w:rsid w:val="00697532"/>
    <w:rsid w:val="00697964"/>
    <w:rsid w:val="00697C06"/>
    <w:rsid w:val="006A01BD"/>
    <w:rsid w:val="006A0236"/>
    <w:rsid w:val="006A07DE"/>
    <w:rsid w:val="006A0A62"/>
    <w:rsid w:val="006A0B8C"/>
    <w:rsid w:val="006A0BD1"/>
    <w:rsid w:val="006A0C02"/>
    <w:rsid w:val="006A18AB"/>
    <w:rsid w:val="006A1F0D"/>
    <w:rsid w:val="006A2868"/>
    <w:rsid w:val="006A2900"/>
    <w:rsid w:val="006A30E5"/>
    <w:rsid w:val="006A3109"/>
    <w:rsid w:val="006A3168"/>
    <w:rsid w:val="006A3464"/>
    <w:rsid w:val="006A3571"/>
    <w:rsid w:val="006A3D2E"/>
    <w:rsid w:val="006A3D53"/>
    <w:rsid w:val="006A40C7"/>
    <w:rsid w:val="006A47FD"/>
    <w:rsid w:val="006A50A1"/>
    <w:rsid w:val="006A511C"/>
    <w:rsid w:val="006A6085"/>
    <w:rsid w:val="006A6F66"/>
    <w:rsid w:val="006A73D8"/>
    <w:rsid w:val="006A7963"/>
    <w:rsid w:val="006A7D57"/>
    <w:rsid w:val="006B0492"/>
    <w:rsid w:val="006B0FE6"/>
    <w:rsid w:val="006B2181"/>
    <w:rsid w:val="006B24A0"/>
    <w:rsid w:val="006B29D0"/>
    <w:rsid w:val="006B2F4C"/>
    <w:rsid w:val="006B33CD"/>
    <w:rsid w:val="006B3568"/>
    <w:rsid w:val="006B378E"/>
    <w:rsid w:val="006B3867"/>
    <w:rsid w:val="006B398F"/>
    <w:rsid w:val="006B442D"/>
    <w:rsid w:val="006B464D"/>
    <w:rsid w:val="006B4A94"/>
    <w:rsid w:val="006B4B57"/>
    <w:rsid w:val="006B4EDD"/>
    <w:rsid w:val="006B5979"/>
    <w:rsid w:val="006B59EC"/>
    <w:rsid w:val="006B62C7"/>
    <w:rsid w:val="006B6369"/>
    <w:rsid w:val="006B63B5"/>
    <w:rsid w:val="006B646C"/>
    <w:rsid w:val="006B683E"/>
    <w:rsid w:val="006B68AD"/>
    <w:rsid w:val="006B6A70"/>
    <w:rsid w:val="006B6D0B"/>
    <w:rsid w:val="006C0129"/>
    <w:rsid w:val="006C02CD"/>
    <w:rsid w:val="006C0627"/>
    <w:rsid w:val="006C09AE"/>
    <w:rsid w:val="006C0A5E"/>
    <w:rsid w:val="006C0C25"/>
    <w:rsid w:val="006C0C8C"/>
    <w:rsid w:val="006C0D97"/>
    <w:rsid w:val="006C0FD9"/>
    <w:rsid w:val="006C1E3E"/>
    <w:rsid w:val="006C1F10"/>
    <w:rsid w:val="006C2B62"/>
    <w:rsid w:val="006C2C39"/>
    <w:rsid w:val="006C2FEF"/>
    <w:rsid w:val="006C345B"/>
    <w:rsid w:val="006C359C"/>
    <w:rsid w:val="006C3A3E"/>
    <w:rsid w:val="006C3C88"/>
    <w:rsid w:val="006C3DC8"/>
    <w:rsid w:val="006C3FD5"/>
    <w:rsid w:val="006C49B7"/>
    <w:rsid w:val="006C4C14"/>
    <w:rsid w:val="006C5BE4"/>
    <w:rsid w:val="006C5FD2"/>
    <w:rsid w:val="006C60AF"/>
    <w:rsid w:val="006C651D"/>
    <w:rsid w:val="006C6712"/>
    <w:rsid w:val="006C6A15"/>
    <w:rsid w:val="006C6E23"/>
    <w:rsid w:val="006C77E5"/>
    <w:rsid w:val="006C7DF6"/>
    <w:rsid w:val="006D0C6F"/>
    <w:rsid w:val="006D0D5B"/>
    <w:rsid w:val="006D0F9D"/>
    <w:rsid w:val="006D0FD7"/>
    <w:rsid w:val="006D11C2"/>
    <w:rsid w:val="006D1461"/>
    <w:rsid w:val="006D174F"/>
    <w:rsid w:val="006D1A59"/>
    <w:rsid w:val="006D1EDC"/>
    <w:rsid w:val="006D2030"/>
    <w:rsid w:val="006D2224"/>
    <w:rsid w:val="006D2830"/>
    <w:rsid w:val="006D3395"/>
    <w:rsid w:val="006D36FC"/>
    <w:rsid w:val="006D3995"/>
    <w:rsid w:val="006D3C47"/>
    <w:rsid w:val="006D3C58"/>
    <w:rsid w:val="006D3FB6"/>
    <w:rsid w:val="006D4145"/>
    <w:rsid w:val="006D4252"/>
    <w:rsid w:val="006D48EF"/>
    <w:rsid w:val="006D49B6"/>
    <w:rsid w:val="006D4E31"/>
    <w:rsid w:val="006D5065"/>
    <w:rsid w:val="006D56E3"/>
    <w:rsid w:val="006D5C9F"/>
    <w:rsid w:val="006D6129"/>
    <w:rsid w:val="006D646E"/>
    <w:rsid w:val="006D6C95"/>
    <w:rsid w:val="006D6DA1"/>
    <w:rsid w:val="006D7C98"/>
    <w:rsid w:val="006E00B3"/>
    <w:rsid w:val="006E0653"/>
    <w:rsid w:val="006E0769"/>
    <w:rsid w:val="006E0C4D"/>
    <w:rsid w:val="006E0DCB"/>
    <w:rsid w:val="006E13D1"/>
    <w:rsid w:val="006E193F"/>
    <w:rsid w:val="006E1A62"/>
    <w:rsid w:val="006E22C1"/>
    <w:rsid w:val="006E2329"/>
    <w:rsid w:val="006E29DE"/>
    <w:rsid w:val="006E3653"/>
    <w:rsid w:val="006E3704"/>
    <w:rsid w:val="006E3868"/>
    <w:rsid w:val="006E3D87"/>
    <w:rsid w:val="006E3D90"/>
    <w:rsid w:val="006E3DDF"/>
    <w:rsid w:val="006E3F01"/>
    <w:rsid w:val="006E4457"/>
    <w:rsid w:val="006E45A1"/>
    <w:rsid w:val="006E5152"/>
    <w:rsid w:val="006E5205"/>
    <w:rsid w:val="006E6649"/>
    <w:rsid w:val="006E6BA3"/>
    <w:rsid w:val="006E6C27"/>
    <w:rsid w:val="006E6CD3"/>
    <w:rsid w:val="006E70FF"/>
    <w:rsid w:val="006E758D"/>
    <w:rsid w:val="006E7912"/>
    <w:rsid w:val="006E7F9C"/>
    <w:rsid w:val="006F0182"/>
    <w:rsid w:val="006F0637"/>
    <w:rsid w:val="006F0852"/>
    <w:rsid w:val="006F0B42"/>
    <w:rsid w:val="006F11D8"/>
    <w:rsid w:val="006F16DD"/>
    <w:rsid w:val="006F2258"/>
    <w:rsid w:val="006F26E6"/>
    <w:rsid w:val="006F2BF1"/>
    <w:rsid w:val="006F30EC"/>
    <w:rsid w:val="006F3414"/>
    <w:rsid w:val="006F34DE"/>
    <w:rsid w:val="006F363B"/>
    <w:rsid w:val="006F3DCC"/>
    <w:rsid w:val="006F467B"/>
    <w:rsid w:val="006F4E40"/>
    <w:rsid w:val="006F5406"/>
    <w:rsid w:val="006F5718"/>
    <w:rsid w:val="006F73C6"/>
    <w:rsid w:val="006F7767"/>
    <w:rsid w:val="006F7C12"/>
    <w:rsid w:val="00700008"/>
    <w:rsid w:val="0070096A"/>
    <w:rsid w:val="007009AD"/>
    <w:rsid w:val="007011E7"/>
    <w:rsid w:val="0070151B"/>
    <w:rsid w:val="007018D7"/>
    <w:rsid w:val="00701943"/>
    <w:rsid w:val="007019D1"/>
    <w:rsid w:val="00701ADB"/>
    <w:rsid w:val="00702414"/>
    <w:rsid w:val="007025E8"/>
    <w:rsid w:val="00702812"/>
    <w:rsid w:val="00702AD5"/>
    <w:rsid w:val="00702C77"/>
    <w:rsid w:val="00702D0B"/>
    <w:rsid w:val="00702D26"/>
    <w:rsid w:val="007032B4"/>
    <w:rsid w:val="007035AB"/>
    <w:rsid w:val="007038D8"/>
    <w:rsid w:val="00703A3B"/>
    <w:rsid w:val="00703CBD"/>
    <w:rsid w:val="007040AF"/>
    <w:rsid w:val="007041B7"/>
    <w:rsid w:val="0070438C"/>
    <w:rsid w:val="00704681"/>
    <w:rsid w:val="00704DD4"/>
    <w:rsid w:val="00704E6A"/>
    <w:rsid w:val="00705C69"/>
    <w:rsid w:val="007062E3"/>
    <w:rsid w:val="007062F7"/>
    <w:rsid w:val="00706780"/>
    <w:rsid w:val="007068D6"/>
    <w:rsid w:val="00706E6F"/>
    <w:rsid w:val="00706EF8"/>
    <w:rsid w:val="0071065B"/>
    <w:rsid w:val="0071087A"/>
    <w:rsid w:val="00710E77"/>
    <w:rsid w:val="007111C9"/>
    <w:rsid w:val="00711481"/>
    <w:rsid w:val="00711630"/>
    <w:rsid w:val="007117D1"/>
    <w:rsid w:val="00711929"/>
    <w:rsid w:val="007119C0"/>
    <w:rsid w:val="00711A53"/>
    <w:rsid w:val="00711D99"/>
    <w:rsid w:val="00711E13"/>
    <w:rsid w:val="0071233E"/>
    <w:rsid w:val="00712A44"/>
    <w:rsid w:val="00712CF9"/>
    <w:rsid w:val="00712D2E"/>
    <w:rsid w:val="00712EDA"/>
    <w:rsid w:val="0071323F"/>
    <w:rsid w:val="00713F48"/>
    <w:rsid w:val="00713FB1"/>
    <w:rsid w:val="00714895"/>
    <w:rsid w:val="00714D6D"/>
    <w:rsid w:val="00715951"/>
    <w:rsid w:val="00715CD9"/>
    <w:rsid w:val="00715DD5"/>
    <w:rsid w:val="00716171"/>
    <w:rsid w:val="0071705B"/>
    <w:rsid w:val="0071788E"/>
    <w:rsid w:val="00717C2D"/>
    <w:rsid w:val="00717D5C"/>
    <w:rsid w:val="00717D9E"/>
    <w:rsid w:val="00720505"/>
    <w:rsid w:val="00721050"/>
    <w:rsid w:val="00721270"/>
    <w:rsid w:val="007215C6"/>
    <w:rsid w:val="007215D9"/>
    <w:rsid w:val="007227BB"/>
    <w:rsid w:val="007228B0"/>
    <w:rsid w:val="00722B66"/>
    <w:rsid w:val="00722C69"/>
    <w:rsid w:val="00723353"/>
    <w:rsid w:val="007236A3"/>
    <w:rsid w:val="00723753"/>
    <w:rsid w:val="00723CD7"/>
    <w:rsid w:val="007242CE"/>
    <w:rsid w:val="00724559"/>
    <w:rsid w:val="00724C65"/>
    <w:rsid w:val="00724DDD"/>
    <w:rsid w:val="007252A2"/>
    <w:rsid w:val="007252A8"/>
    <w:rsid w:val="0072531A"/>
    <w:rsid w:val="00725BD9"/>
    <w:rsid w:val="007260BF"/>
    <w:rsid w:val="00726982"/>
    <w:rsid w:val="00726B0E"/>
    <w:rsid w:val="00726C6E"/>
    <w:rsid w:val="00726DD1"/>
    <w:rsid w:val="00727009"/>
    <w:rsid w:val="00727104"/>
    <w:rsid w:val="0072733A"/>
    <w:rsid w:val="00727B2F"/>
    <w:rsid w:val="00727E0F"/>
    <w:rsid w:val="00727F91"/>
    <w:rsid w:val="0073046B"/>
    <w:rsid w:val="0073051E"/>
    <w:rsid w:val="0073085B"/>
    <w:rsid w:val="00730B91"/>
    <w:rsid w:val="00730D6F"/>
    <w:rsid w:val="00730EE9"/>
    <w:rsid w:val="007311BE"/>
    <w:rsid w:val="00731430"/>
    <w:rsid w:val="0073146A"/>
    <w:rsid w:val="007314DB"/>
    <w:rsid w:val="00731AEB"/>
    <w:rsid w:val="00731BED"/>
    <w:rsid w:val="00731C04"/>
    <w:rsid w:val="00731E39"/>
    <w:rsid w:val="00732D90"/>
    <w:rsid w:val="007335F6"/>
    <w:rsid w:val="0073375E"/>
    <w:rsid w:val="0073384C"/>
    <w:rsid w:val="00733E55"/>
    <w:rsid w:val="007341DE"/>
    <w:rsid w:val="00734581"/>
    <w:rsid w:val="00734B49"/>
    <w:rsid w:val="00735105"/>
    <w:rsid w:val="00735786"/>
    <w:rsid w:val="0073582C"/>
    <w:rsid w:val="00735A13"/>
    <w:rsid w:val="00735C6F"/>
    <w:rsid w:val="00735CFA"/>
    <w:rsid w:val="00735E29"/>
    <w:rsid w:val="00735F28"/>
    <w:rsid w:val="0073603D"/>
    <w:rsid w:val="007364CC"/>
    <w:rsid w:val="00736C7E"/>
    <w:rsid w:val="0073756B"/>
    <w:rsid w:val="00737654"/>
    <w:rsid w:val="0073779C"/>
    <w:rsid w:val="00737927"/>
    <w:rsid w:val="007379F9"/>
    <w:rsid w:val="00737AB3"/>
    <w:rsid w:val="00737D62"/>
    <w:rsid w:val="00737FCF"/>
    <w:rsid w:val="0074034F"/>
    <w:rsid w:val="007403B5"/>
    <w:rsid w:val="00740499"/>
    <w:rsid w:val="00740EAD"/>
    <w:rsid w:val="0074100E"/>
    <w:rsid w:val="0074126D"/>
    <w:rsid w:val="0074158B"/>
    <w:rsid w:val="00741649"/>
    <w:rsid w:val="007416BC"/>
    <w:rsid w:val="007418D6"/>
    <w:rsid w:val="0074209A"/>
    <w:rsid w:val="007422F4"/>
    <w:rsid w:val="007425B6"/>
    <w:rsid w:val="00743A29"/>
    <w:rsid w:val="00743EEA"/>
    <w:rsid w:val="00743F0C"/>
    <w:rsid w:val="007442DF"/>
    <w:rsid w:val="0074483A"/>
    <w:rsid w:val="00744918"/>
    <w:rsid w:val="007449D7"/>
    <w:rsid w:val="00744DBA"/>
    <w:rsid w:val="00745041"/>
    <w:rsid w:val="00745487"/>
    <w:rsid w:val="007457DB"/>
    <w:rsid w:val="007458F1"/>
    <w:rsid w:val="00745C6F"/>
    <w:rsid w:val="00745EB7"/>
    <w:rsid w:val="007461C4"/>
    <w:rsid w:val="007463FC"/>
    <w:rsid w:val="00746634"/>
    <w:rsid w:val="007467AE"/>
    <w:rsid w:val="00746A52"/>
    <w:rsid w:val="00746AF5"/>
    <w:rsid w:val="00746CCD"/>
    <w:rsid w:val="00747020"/>
    <w:rsid w:val="007470D4"/>
    <w:rsid w:val="007471DC"/>
    <w:rsid w:val="0075054D"/>
    <w:rsid w:val="0075056F"/>
    <w:rsid w:val="00750E80"/>
    <w:rsid w:val="00750FDF"/>
    <w:rsid w:val="00751F07"/>
    <w:rsid w:val="007525EC"/>
    <w:rsid w:val="007529D6"/>
    <w:rsid w:val="00752AA6"/>
    <w:rsid w:val="007535DE"/>
    <w:rsid w:val="00753997"/>
    <w:rsid w:val="00754379"/>
    <w:rsid w:val="00754A49"/>
    <w:rsid w:val="00755220"/>
    <w:rsid w:val="0075556E"/>
    <w:rsid w:val="00755639"/>
    <w:rsid w:val="00755828"/>
    <w:rsid w:val="00756460"/>
    <w:rsid w:val="00756573"/>
    <w:rsid w:val="007565C3"/>
    <w:rsid w:val="00756832"/>
    <w:rsid w:val="00756D3E"/>
    <w:rsid w:val="007571C5"/>
    <w:rsid w:val="0075734E"/>
    <w:rsid w:val="007603D7"/>
    <w:rsid w:val="00760442"/>
    <w:rsid w:val="00760A5C"/>
    <w:rsid w:val="00760DE9"/>
    <w:rsid w:val="00760ED3"/>
    <w:rsid w:val="00761028"/>
    <w:rsid w:val="007611DA"/>
    <w:rsid w:val="0076128F"/>
    <w:rsid w:val="007616A0"/>
    <w:rsid w:val="007617CA"/>
    <w:rsid w:val="00762140"/>
    <w:rsid w:val="007621AA"/>
    <w:rsid w:val="007628AB"/>
    <w:rsid w:val="00762B43"/>
    <w:rsid w:val="00762B44"/>
    <w:rsid w:val="00762D5E"/>
    <w:rsid w:val="00762E30"/>
    <w:rsid w:val="007631DB"/>
    <w:rsid w:val="007634C5"/>
    <w:rsid w:val="007636B8"/>
    <w:rsid w:val="00763AF8"/>
    <w:rsid w:val="00763BF9"/>
    <w:rsid w:val="0076408A"/>
    <w:rsid w:val="0076497B"/>
    <w:rsid w:val="00764A7F"/>
    <w:rsid w:val="00764EC3"/>
    <w:rsid w:val="00764FE8"/>
    <w:rsid w:val="007653BD"/>
    <w:rsid w:val="00765A00"/>
    <w:rsid w:val="00765D58"/>
    <w:rsid w:val="007664ED"/>
    <w:rsid w:val="00766B98"/>
    <w:rsid w:val="00766D5A"/>
    <w:rsid w:val="007676C4"/>
    <w:rsid w:val="0076780E"/>
    <w:rsid w:val="00767B32"/>
    <w:rsid w:val="00767C76"/>
    <w:rsid w:val="0077084A"/>
    <w:rsid w:val="00770A08"/>
    <w:rsid w:val="00770D8A"/>
    <w:rsid w:val="00770EFA"/>
    <w:rsid w:val="00770F1C"/>
    <w:rsid w:val="00770F5C"/>
    <w:rsid w:val="0077155E"/>
    <w:rsid w:val="0077168C"/>
    <w:rsid w:val="007717DF"/>
    <w:rsid w:val="00771E41"/>
    <w:rsid w:val="00771EE3"/>
    <w:rsid w:val="00772316"/>
    <w:rsid w:val="0077257E"/>
    <w:rsid w:val="007728A9"/>
    <w:rsid w:val="00772F62"/>
    <w:rsid w:val="007739AC"/>
    <w:rsid w:val="00773AC7"/>
    <w:rsid w:val="007744E0"/>
    <w:rsid w:val="00774974"/>
    <w:rsid w:val="00774DF0"/>
    <w:rsid w:val="0077517D"/>
    <w:rsid w:val="007752CF"/>
    <w:rsid w:val="0077548E"/>
    <w:rsid w:val="00775558"/>
    <w:rsid w:val="00775B3E"/>
    <w:rsid w:val="00775F3E"/>
    <w:rsid w:val="00776426"/>
    <w:rsid w:val="007766CC"/>
    <w:rsid w:val="0077689B"/>
    <w:rsid w:val="007768DE"/>
    <w:rsid w:val="00776A2D"/>
    <w:rsid w:val="00776A99"/>
    <w:rsid w:val="00777550"/>
    <w:rsid w:val="00777998"/>
    <w:rsid w:val="00780082"/>
    <w:rsid w:val="00780660"/>
    <w:rsid w:val="00780A31"/>
    <w:rsid w:val="00780C50"/>
    <w:rsid w:val="00780FD2"/>
    <w:rsid w:val="00781A28"/>
    <w:rsid w:val="00781FBC"/>
    <w:rsid w:val="0078206D"/>
    <w:rsid w:val="00782380"/>
    <w:rsid w:val="00782E92"/>
    <w:rsid w:val="00782F7A"/>
    <w:rsid w:val="00782FDA"/>
    <w:rsid w:val="00782FE4"/>
    <w:rsid w:val="00783314"/>
    <w:rsid w:val="007837B5"/>
    <w:rsid w:val="00783B62"/>
    <w:rsid w:val="00784216"/>
    <w:rsid w:val="0078428A"/>
    <w:rsid w:val="007843A7"/>
    <w:rsid w:val="0078457B"/>
    <w:rsid w:val="00784E3F"/>
    <w:rsid w:val="0078508F"/>
    <w:rsid w:val="0078513C"/>
    <w:rsid w:val="007854B2"/>
    <w:rsid w:val="0078599E"/>
    <w:rsid w:val="00785DA6"/>
    <w:rsid w:val="00786912"/>
    <w:rsid w:val="00786C8A"/>
    <w:rsid w:val="00786F72"/>
    <w:rsid w:val="00787051"/>
    <w:rsid w:val="0078728B"/>
    <w:rsid w:val="007902CB"/>
    <w:rsid w:val="00790411"/>
    <w:rsid w:val="0079072C"/>
    <w:rsid w:val="00790843"/>
    <w:rsid w:val="00790A25"/>
    <w:rsid w:val="00790C9A"/>
    <w:rsid w:val="00790E64"/>
    <w:rsid w:val="007914AC"/>
    <w:rsid w:val="0079153E"/>
    <w:rsid w:val="007916A2"/>
    <w:rsid w:val="00791D92"/>
    <w:rsid w:val="00791DE0"/>
    <w:rsid w:val="00791E90"/>
    <w:rsid w:val="00791EF3"/>
    <w:rsid w:val="00791F23"/>
    <w:rsid w:val="00792018"/>
    <w:rsid w:val="00792184"/>
    <w:rsid w:val="00792AAA"/>
    <w:rsid w:val="00792B8F"/>
    <w:rsid w:val="00792C58"/>
    <w:rsid w:val="00792D76"/>
    <w:rsid w:val="00792E31"/>
    <w:rsid w:val="00792EB2"/>
    <w:rsid w:val="00793C70"/>
    <w:rsid w:val="00793E64"/>
    <w:rsid w:val="0079478A"/>
    <w:rsid w:val="00794A76"/>
    <w:rsid w:val="007952B9"/>
    <w:rsid w:val="00795461"/>
    <w:rsid w:val="00795535"/>
    <w:rsid w:val="00795894"/>
    <w:rsid w:val="00795CC6"/>
    <w:rsid w:val="00795E4D"/>
    <w:rsid w:val="00795F8B"/>
    <w:rsid w:val="007964D2"/>
    <w:rsid w:val="00796640"/>
    <w:rsid w:val="0079671D"/>
    <w:rsid w:val="00796D77"/>
    <w:rsid w:val="0079760D"/>
    <w:rsid w:val="0079762D"/>
    <w:rsid w:val="007976EE"/>
    <w:rsid w:val="007979AC"/>
    <w:rsid w:val="007A0050"/>
    <w:rsid w:val="007A03C2"/>
    <w:rsid w:val="007A050F"/>
    <w:rsid w:val="007A06DA"/>
    <w:rsid w:val="007A10E6"/>
    <w:rsid w:val="007A115A"/>
    <w:rsid w:val="007A131F"/>
    <w:rsid w:val="007A1FCD"/>
    <w:rsid w:val="007A21A1"/>
    <w:rsid w:val="007A2ED1"/>
    <w:rsid w:val="007A2FD2"/>
    <w:rsid w:val="007A318E"/>
    <w:rsid w:val="007A348F"/>
    <w:rsid w:val="007A3881"/>
    <w:rsid w:val="007A4170"/>
    <w:rsid w:val="007A4824"/>
    <w:rsid w:val="007A4946"/>
    <w:rsid w:val="007A50C4"/>
    <w:rsid w:val="007A51EF"/>
    <w:rsid w:val="007A5216"/>
    <w:rsid w:val="007A5558"/>
    <w:rsid w:val="007A5A5D"/>
    <w:rsid w:val="007A5BC9"/>
    <w:rsid w:val="007A5DAD"/>
    <w:rsid w:val="007A60AC"/>
    <w:rsid w:val="007A60BC"/>
    <w:rsid w:val="007A621C"/>
    <w:rsid w:val="007A6A55"/>
    <w:rsid w:val="007A6EE1"/>
    <w:rsid w:val="007A6FBF"/>
    <w:rsid w:val="007A7121"/>
    <w:rsid w:val="007A730B"/>
    <w:rsid w:val="007A735E"/>
    <w:rsid w:val="007A7598"/>
    <w:rsid w:val="007A7BA1"/>
    <w:rsid w:val="007B0AE7"/>
    <w:rsid w:val="007B19BD"/>
    <w:rsid w:val="007B2347"/>
    <w:rsid w:val="007B2630"/>
    <w:rsid w:val="007B2F82"/>
    <w:rsid w:val="007B43F8"/>
    <w:rsid w:val="007B44E3"/>
    <w:rsid w:val="007B45E7"/>
    <w:rsid w:val="007B46BC"/>
    <w:rsid w:val="007B46EE"/>
    <w:rsid w:val="007B4D4F"/>
    <w:rsid w:val="007B50DF"/>
    <w:rsid w:val="007B54E4"/>
    <w:rsid w:val="007B5BA6"/>
    <w:rsid w:val="007B5F0C"/>
    <w:rsid w:val="007B65DB"/>
    <w:rsid w:val="007B6A4E"/>
    <w:rsid w:val="007B6BFC"/>
    <w:rsid w:val="007B6E56"/>
    <w:rsid w:val="007B70F1"/>
    <w:rsid w:val="007B7496"/>
    <w:rsid w:val="007B79B8"/>
    <w:rsid w:val="007B7B00"/>
    <w:rsid w:val="007B7B96"/>
    <w:rsid w:val="007C0004"/>
    <w:rsid w:val="007C0067"/>
    <w:rsid w:val="007C0344"/>
    <w:rsid w:val="007C04C1"/>
    <w:rsid w:val="007C07E3"/>
    <w:rsid w:val="007C0827"/>
    <w:rsid w:val="007C0952"/>
    <w:rsid w:val="007C0E33"/>
    <w:rsid w:val="007C0EA7"/>
    <w:rsid w:val="007C0EF5"/>
    <w:rsid w:val="007C1057"/>
    <w:rsid w:val="007C1389"/>
    <w:rsid w:val="007C1594"/>
    <w:rsid w:val="007C1D6A"/>
    <w:rsid w:val="007C2644"/>
    <w:rsid w:val="007C2739"/>
    <w:rsid w:val="007C27DB"/>
    <w:rsid w:val="007C2F72"/>
    <w:rsid w:val="007C356D"/>
    <w:rsid w:val="007C3907"/>
    <w:rsid w:val="007C3E2D"/>
    <w:rsid w:val="007C438B"/>
    <w:rsid w:val="007C44C9"/>
    <w:rsid w:val="007C4779"/>
    <w:rsid w:val="007C47E1"/>
    <w:rsid w:val="007C47FF"/>
    <w:rsid w:val="007C4C19"/>
    <w:rsid w:val="007C51CC"/>
    <w:rsid w:val="007C526C"/>
    <w:rsid w:val="007C5AEC"/>
    <w:rsid w:val="007C5E08"/>
    <w:rsid w:val="007C60AD"/>
    <w:rsid w:val="007C6418"/>
    <w:rsid w:val="007C67B0"/>
    <w:rsid w:val="007C688C"/>
    <w:rsid w:val="007C69DB"/>
    <w:rsid w:val="007C6D3E"/>
    <w:rsid w:val="007C7641"/>
    <w:rsid w:val="007C773F"/>
    <w:rsid w:val="007C77D0"/>
    <w:rsid w:val="007C77FA"/>
    <w:rsid w:val="007C7D86"/>
    <w:rsid w:val="007C7DC2"/>
    <w:rsid w:val="007D0C44"/>
    <w:rsid w:val="007D133D"/>
    <w:rsid w:val="007D1847"/>
    <w:rsid w:val="007D18F2"/>
    <w:rsid w:val="007D1BCD"/>
    <w:rsid w:val="007D1F89"/>
    <w:rsid w:val="007D26ED"/>
    <w:rsid w:val="007D2791"/>
    <w:rsid w:val="007D2798"/>
    <w:rsid w:val="007D2857"/>
    <w:rsid w:val="007D2A00"/>
    <w:rsid w:val="007D2B2A"/>
    <w:rsid w:val="007D2CB2"/>
    <w:rsid w:val="007D2E14"/>
    <w:rsid w:val="007D2FC1"/>
    <w:rsid w:val="007D3850"/>
    <w:rsid w:val="007D40E2"/>
    <w:rsid w:val="007D4B8F"/>
    <w:rsid w:val="007D4CF8"/>
    <w:rsid w:val="007D4F9D"/>
    <w:rsid w:val="007D529D"/>
    <w:rsid w:val="007D5403"/>
    <w:rsid w:val="007D5996"/>
    <w:rsid w:val="007D5DC6"/>
    <w:rsid w:val="007D5F31"/>
    <w:rsid w:val="007D602E"/>
    <w:rsid w:val="007D603E"/>
    <w:rsid w:val="007D60B4"/>
    <w:rsid w:val="007D6327"/>
    <w:rsid w:val="007D65AB"/>
    <w:rsid w:val="007D695E"/>
    <w:rsid w:val="007D6C5A"/>
    <w:rsid w:val="007D6E8C"/>
    <w:rsid w:val="007D7573"/>
    <w:rsid w:val="007D75E4"/>
    <w:rsid w:val="007E0116"/>
    <w:rsid w:val="007E0788"/>
    <w:rsid w:val="007E0C74"/>
    <w:rsid w:val="007E0C7B"/>
    <w:rsid w:val="007E1045"/>
    <w:rsid w:val="007E1188"/>
    <w:rsid w:val="007E12AF"/>
    <w:rsid w:val="007E131B"/>
    <w:rsid w:val="007E1348"/>
    <w:rsid w:val="007E1354"/>
    <w:rsid w:val="007E1547"/>
    <w:rsid w:val="007E163E"/>
    <w:rsid w:val="007E22E4"/>
    <w:rsid w:val="007E2B62"/>
    <w:rsid w:val="007E2CD8"/>
    <w:rsid w:val="007E2EA7"/>
    <w:rsid w:val="007E3139"/>
    <w:rsid w:val="007E381B"/>
    <w:rsid w:val="007E39E5"/>
    <w:rsid w:val="007E3C3B"/>
    <w:rsid w:val="007E42E4"/>
    <w:rsid w:val="007E4DC7"/>
    <w:rsid w:val="007E5D5B"/>
    <w:rsid w:val="007E5E08"/>
    <w:rsid w:val="007E608C"/>
    <w:rsid w:val="007E6233"/>
    <w:rsid w:val="007E683F"/>
    <w:rsid w:val="007E69C5"/>
    <w:rsid w:val="007E6AEA"/>
    <w:rsid w:val="007E6BDA"/>
    <w:rsid w:val="007E7409"/>
    <w:rsid w:val="007F019D"/>
    <w:rsid w:val="007F06D8"/>
    <w:rsid w:val="007F0745"/>
    <w:rsid w:val="007F117B"/>
    <w:rsid w:val="007F1AC5"/>
    <w:rsid w:val="007F1F9F"/>
    <w:rsid w:val="007F1FBC"/>
    <w:rsid w:val="007F29EF"/>
    <w:rsid w:val="007F2A9D"/>
    <w:rsid w:val="007F31E2"/>
    <w:rsid w:val="007F338A"/>
    <w:rsid w:val="007F3AAE"/>
    <w:rsid w:val="007F421F"/>
    <w:rsid w:val="007F483C"/>
    <w:rsid w:val="007F4A2E"/>
    <w:rsid w:val="007F4D8E"/>
    <w:rsid w:val="007F5058"/>
    <w:rsid w:val="007F5A77"/>
    <w:rsid w:val="007F5B16"/>
    <w:rsid w:val="007F5CC5"/>
    <w:rsid w:val="007F60C3"/>
    <w:rsid w:val="007F617D"/>
    <w:rsid w:val="007F6CA1"/>
    <w:rsid w:val="007F6DA3"/>
    <w:rsid w:val="007F7132"/>
    <w:rsid w:val="007F7359"/>
    <w:rsid w:val="007F76CA"/>
    <w:rsid w:val="007F7A20"/>
    <w:rsid w:val="0080019E"/>
    <w:rsid w:val="00800A7A"/>
    <w:rsid w:val="0080152A"/>
    <w:rsid w:val="0080153E"/>
    <w:rsid w:val="00801C2F"/>
    <w:rsid w:val="00801E63"/>
    <w:rsid w:val="00802D6C"/>
    <w:rsid w:val="00802FEA"/>
    <w:rsid w:val="0080344F"/>
    <w:rsid w:val="00804845"/>
    <w:rsid w:val="0080492E"/>
    <w:rsid w:val="008049AD"/>
    <w:rsid w:val="00804B96"/>
    <w:rsid w:val="008052EB"/>
    <w:rsid w:val="008055BB"/>
    <w:rsid w:val="00805883"/>
    <w:rsid w:val="00805CE9"/>
    <w:rsid w:val="00805D8F"/>
    <w:rsid w:val="00805DAF"/>
    <w:rsid w:val="00805E84"/>
    <w:rsid w:val="008061F9"/>
    <w:rsid w:val="00806B1B"/>
    <w:rsid w:val="00806D00"/>
    <w:rsid w:val="00806DD7"/>
    <w:rsid w:val="00806FA5"/>
    <w:rsid w:val="00807163"/>
    <w:rsid w:val="0080789D"/>
    <w:rsid w:val="00807F50"/>
    <w:rsid w:val="00810CBC"/>
    <w:rsid w:val="00810CD0"/>
    <w:rsid w:val="00810E70"/>
    <w:rsid w:val="00810E73"/>
    <w:rsid w:val="00811939"/>
    <w:rsid w:val="00811B9E"/>
    <w:rsid w:val="00811F95"/>
    <w:rsid w:val="00812D5B"/>
    <w:rsid w:val="00812E52"/>
    <w:rsid w:val="008132FC"/>
    <w:rsid w:val="0081351B"/>
    <w:rsid w:val="00813627"/>
    <w:rsid w:val="0081370F"/>
    <w:rsid w:val="0081377F"/>
    <w:rsid w:val="00813D64"/>
    <w:rsid w:val="00813E4F"/>
    <w:rsid w:val="00814394"/>
    <w:rsid w:val="00814430"/>
    <w:rsid w:val="0081460F"/>
    <w:rsid w:val="008146AB"/>
    <w:rsid w:val="0081480A"/>
    <w:rsid w:val="00814B73"/>
    <w:rsid w:val="00814D08"/>
    <w:rsid w:val="0081546F"/>
    <w:rsid w:val="008154C1"/>
    <w:rsid w:val="00815C90"/>
    <w:rsid w:val="00815DA9"/>
    <w:rsid w:val="00815E6A"/>
    <w:rsid w:val="00816022"/>
    <w:rsid w:val="00816523"/>
    <w:rsid w:val="00816B87"/>
    <w:rsid w:val="00816D0F"/>
    <w:rsid w:val="00816FA1"/>
    <w:rsid w:val="0081724D"/>
    <w:rsid w:val="0081728F"/>
    <w:rsid w:val="00817371"/>
    <w:rsid w:val="00817956"/>
    <w:rsid w:val="00817CEC"/>
    <w:rsid w:val="00817EFF"/>
    <w:rsid w:val="0082005A"/>
    <w:rsid w:val="0082009A"/>
    <w:rsid w:val="0082065B"/>
    <w:rsid w:val="008212B2"/>
    <w:rsid w:val="008213A5"/>
    <w:rsid w:val="008213FB"/>
    <w:rsid w:val="00821671"/>
    <w:rsid w:val="00821698"/>
    <w:rsid w:val="008220FF"/>
    <w:rsid w:val="008222F7"/>
    <w:rsid w:val="00822309"/>
    <w:rsid w:val="008227A4"/>
    <w:rsid w:val="00822DF4"/>
    <w:rsid w:val="008230BA"/>
    <w:rsid w:val="00823D15"/>
    <w:rsid w:val="00823E76"/>
    <w:rsid w:val="00823E96"/>
    <w:rsid w:val="008241AD"/>
    <w:rsid w:val="00824A1E"/>
    <w:rsid w:val="00824C36"/>
    <w:rsid w:val="00824D28"/>
    <w:rsid w:val="008251EA"/>
    <w:rsid w:val="008252AA"/>
    <w:rsid w:val="00825630"/>
    <w:rsid w:val="00825E53"/>
    <w:rsid w:val="0082615C"/>
    <w:rsid w:val="00826342"/>
    <w:rsid w:val="0082654F"/>
    <w:rsid w:val="00826A4D"/>
    <w:rsid w:val="00826A56"/>
    <w:rsid w:val="00826B7C"/>
    <w:rsid w:val="00826C48"/>
    <w:rsid w:val="00826DD9"/>
    <w:rsid w:val="00827197"/>
    <w:rsid w:val="00827677"/>
    <w:rsid w:val="008278B6"/>
    <w:rsid w:val="00827FAF"/>
    <w:rsid w:val="00830006"/>
    <w:rsid w:val="00830CBE"/>
    <w:rsid w:val="00830DC8"/>
    <w:rsid w:val="00831B3A"/>
    <w:rsid w:val="00831D71"/>
    <w:rsid w:val="00831F72"/>
    <w:rsid w:val="00832131"/>
    <w:rsid w:val="008325D9"/>
    <w:rsid w:val="00832743"/>
    <w:rsid w:val="00832DD9"/>
    <w:rsid w:val="00833159"/>
    <w:rsid w:val="008339A1"/>
    <w:rsid w:val="00833CAC"/>
    <w:rsid w:val="00833CC7"/>
    <w:rsid w:val="00834051"/>
    <w:rsid w:val="00834053"/>
    <w:rsid w:val="0083421F"/>
    <w:rsid w:val="008343B4"/>
    <w:rsid w:val="00834C61"/>
    <w:rsid w:val="00834C79"/>
    <w:rsid w:val="00834DC3"/>
    <w:rsid w:val="00834EDA"/>
    <w:rsid w:val="008354B3"/>
    <w:rsid w:val="008356B0"/>
    <w:rsid w:val="00835833"/>
    <w:rsid w:val="00835900"/>
    <w:rsid w:val="00835C07"/>
    <w:rsid w:val="00836072"/>
    <w:rsid w:val="0083627B"/>
    <w:rsid w:val="00836642"/>
    <w:rsid w:val="0083762A"/>
    <w:rsid w:val="00837661"/>
    <w:rsid w:val="00840581"/>
    <w:rsid w:val="0084067A"/>
    <w:rsid w:val="008422D7"/>
    <w:rsid w:val="00842349"/>
    <w:rsid w:val="008428B2"/>
    <w:rsid w:val="008429EF"/>
    <w:rsid w:val="00842ADE"/>
    <w:rsid w:val="00842AF6"/>
    <w:rsid w:val="00842C91"/>
    <w:rsid w:val="008434AF"/>
    <w:rsid w:val="00843A40"/>
    <w:rsid w:val="00843A57"/>
    <w:rsid w:val="00843E4C"/>
    <w:rsid w:val="008443E5"/>
    <w:rsid w:val="00844AF7"/>
    <w:rsid w:val="00844CAA"/>
    <w:rsid w:val="008453EB"/>
    <w:rsid w:val="00845F2B"/>
    <w:rsid w:val="00845F60"/>
    <w:rsid w:val="00846131"/>
    <w:rsid w:val="008464B3"/>
    <w:rsid w:val="00846AC1"/>
    <w:rsid w:val="00846CEA"/>
    <w:rsid w:val="00846E0C"/>
    <w:rsid w:val="00846F34"/>
    <w:rsid w:val="008472C3"/>
    <w:rsid w:val="0084767B"/>
    <w:rsid w:val="008501B6"/>
    <w:rsid w:val="008503E1"/>
    <w:rsid w:val="008503FB"/>
    <w:rsid w:val="00850851"/>
    <w:rsid w:val="00850A26"/>
    <w:rsid w:val="00851319"/>
    <w:rsid w:val="0085185A"/>
    <w:rsid w:val="00851AAF"/>
    <w:rsid w:val="00851B4D"/>
    <w:rsid w:val="00852066"/>
    <w:rsid w:val="0085266A"/>
    <w:rsid w:val="00852A5A"/>
    <w:rsid w:val="00852F09"/>
    <w:rsid w:val="00853295"/>
    <w:rsid w:val="008534A7"/>
    <w:rsid w:val="00853D14"/>
    <w:rsid w:val="00853EB6"/>
    <w:rsid w:val="008540A1"/>
    <w:rsid w:val="008541AB"/>
    <w:rsid w:val="008541D5"/>
    <w:rsid w:val="008544C5"/>
    <w:rsid w:val="00854553"/>
    <w:rsid w:val="00854EAC"/>
    <w:rsid w:val="0085561D"/>
    <w:rsid w:val="00855719"/>
    <w:rsid w:val="00856473"/>
    <w:rsid w:val="0085669C"/>
    <w:rsid w:val="00856712"/>
    <w:rsid w:val="00856B67"/>
    <w:rsid w:val="00856BAF"/>
    <w:rsid w:val="00856CFD"/>
    <w:rsid w:val="008572C6"/>
    <w:rsid w:val="00857352"/>
    <w:rsid w:val="008575C6"/>
    <w:rsid w:val="00860289"/>
    <w:rsid w:val="008605C3"/>
    <w:rsid w:val="00860665"/>
    <w:rsid w:val="00860E0D"/>
    <w:rsid w:val="00860F66"/>
    <w:rsid w:val="00861208"/>
    <w:rsid w:val="008615E9"/>
    <w:rsid w:val="0086171B"/>
    <w:rsid w:val="008618F5"/>
    <w:rsid w:val="0086206D"/>
    <w:rsid w:val="008621A5"/>
    <w:rsid w:val="008626B3"/>
    <w:rsid w:val="0086293F"/>
    <w:rsid w:val="00862E7F"/>
    <w:rsid w:val="008633BC"/>
    <w:rsid w:val="00863A25"/>
    <w:rsid w:val="00863B09"/>
    <w:rsid w:val="0086409D"/>
    <w:rsid w:val="0086472D"/>
    <w:rsid w:val="00864A5F"/>
    <w:rsid w:val="0086557C"/>
    <w:rsid w:val="008655C3"/>
    <w:rsid w:val="0086589B"/>
    <w:rsid w:val="00865901"/>
    <w:rsid w:val="00865C02"/>
    <w:rsid w:val="00866011"/>
    <w:rsid w:val="0086662D"/>
    <w:rsid w:val="00867214"/>
    <w:rsid w:val="008674C3"/>
    <w:rsid w:val="0086763E"/>
    <w:rsid w:val="008701FC"/>
    <w:rsid w:val="008703B1"/>
    <w:rsid w:val="008706F3"/>
    <w:rsid w:val="0087095F"/>
    <w:rsid w:val="00870B7D"/>
    <w:rsid w:val="00870B87"/>
    <w:rsid w:val="00870CC9"/>
    <w:rsid w:val="008711AA"/>
    <w:rsid w:val="008714F4"/>
    <w:rsid w:val="0087223F"/>
    <w:rsid w:val="008722FD"/>
    <w:rsid w:val="008730E2"/>
    <w:rsid w:val="00873219"/>
    <w:rsid w:val="00873395"/>
    <w:rsid w:val="0087363F"/>
    <w:rsid w:val="0087374F"/>
    <w:rsid w:val="00873891"/>
    <w:rsid w:val="0087397B"/>
    <w:rsid w:val="00873A11"/>
    <w:rsid w:val="00873A93"/>
    <w:rsid w:val="00873FD0"/>
    <w:rsid w:val="00873FFB"/>
    <w:rsid w:val="0087418B"/>
    <w:rsid w:val="008743F3"/>
    <w:rsid w:val="0087444A"/>
    <w:rsid w:val="00874520"/>
    <w:rsid w:val="00874697"/>
    <w:rsid w:val="0087483D"/>
    <w:rsid w:val="00874D92"/>
    <w:rsid w:val="00874FA8"/>
    <w:rsid w:val="0087507C"/>
    <w:rsid w:val="00875139"/>
    <w:rsid w:val="0087515E"/>
    <w:rsid w:val="00875299"/>
    <w:rsid w:val="00875410"/>
    <w:rsid w:val="00875777"/>
    <w:rsid w:val="00875DE0"/>
    <w:rsid w:val="00875E1D"/>
    <w:rsid w:val="0087694C"/>
    <w:rsid w:val="00877242"/>
    <w:rsid w:val="00877576"/>
    <w:rsid w:val="00877943"/>
    <w:rsid w:val="0088018D"/>
    <w:rsid w:val="0088076A"/>
    <w:rsid w:val="00880DDC"/>
    <w:rsid w:val="00881D39"/>
    <w:rsid w:val="00881E07"/>
    <w:rsid w:val="008820B4"/>
    <w:rsid w:val="00882736"/>
    <w:rsid w:val="008827F3"/>
    <w:rsid w:val="008839A9"/>
    <w:rsid w:val="00883FB8"/>
    <w:rsid w:val="00884358"/>
    <w:rsid w:val="008843D7"/>
    <w:rsid w:val="00884EB9"/>
    <w:rsid w:val="008857CB"/>
    <w:rsid w:val="00885C7F"/>
    <w:rsid w:val="0088612F"/>
    <w:rsid w:val="00886358"/>
    <w:rsid w:val="0088653A"/>
    <w:rsid w:val="00887220"/>
    <w:rsid w:val="00887343"/>
    <w:rsid w:val="00887F3E"/>
    <w:rsid w:val="008904EA"/>
    <w:rsid w:val="0089067D"/>
    <w:rsid w:val="00890DBF"/>
    <w:rsid w:val="00890EF5"/>
    <w:rsid w:val="0089208D"/>
    <w:rsid w:val="00892133"/>
    <w:rsid w:val="008921E1"/>
    <w:rsid w:val="0089236E"/>
    <w:rsid w:val="008925C5"/>
    <w:rsid w:val="00892D55"/>
    <w:rsid w:val="008939AB"/>
    <w:rsid w:val="00893A64"/>
    <w:rsid w:val="00893F0E"/>
    <w:rsid w:val="0089453A"/>
    <w:rsid w:val="00894F95"/>
    <w:rsid w:val="00895398"/>
    <w:rsid w:val="0089542C"/>
    <w:rsid w:val="00895670"/>
    <w:rsid w:val="008956FD"/>
    <w:rsid w:val="0089578A"/>
    <w:rsid w:val="00895FB8"/>
    <w:rsid w:val="00896489"/>
    <w:rsid w:val="00896B55"/>
    <w:rsid w:val="0089723D"/>
    <w:rsid w:val="00897610"/>
    <w:rsid w:val="008976DC"/>
    <w:rsid w:val="00897AA6"/>
    <w:rsid w:val="00897FED"/>
    <w:rsid w:val="008A00E8"/>
    <w:rsid w:val="008A025F"/>
    <w:rsid w:val="008A02AC"/>
    <w:rsid w:val="008A02ED"/>
    <w:rsid w:val="008A067A"/>
    <w:rsid w:val="008A0AD0"/>
    <w:rsid w:val="008A0F2A"/>
    <w:rsid w:val="008A10DF"/>
    <w:rsid w:val="008A1167"/>
    <w:rsid w:val="008A140C"/>
    <w:rsid w:val="008A143B"/>
    <w:rsid w:val="008A1622"/>
    <w:rsid w:val="008A1F0D"/>
    <w:rsid w:val="008A22EF"/>
    <w:rsid w:val="008A266B"/>
    <w:rsid w:val="008A2AA0"/>
    <w:rsid w:val="008A2B1F"/>
    <w:rsid w:val="008A2DAC"/>
    <w:rsid w:val="008A31BF"/>
    <w:rsid w:val="008A322B"/>
    <w:rsid w:val="008A32B7"/>
    <w:rsid w:val="008A34DB"/>
    <w:rsid w:val="008A394C"/>
    <w:rsid w:val="008A3F05"/>
    <w:rsid w:val="008A42D8"/>
    <w:rsid w:val="008A4680"/>
    <w:rsid w:val="008A46B3"/>
    <w:rsid w:val="008A5032"/>
    <w:rsid w:val="008A5231"/>
    <w:rsid w:val="008A5971"/>
    <w:rsid w:val="008A5DB3"/>
    <w:rsid w:val="008A60CB"/>
    <w:rsid w:val="008A6636"/>
    <w:rsid w:val="008A6FBF"/>
    <w:rsid w:val="008A7370"/>
    <w:rsid w:val="008A7508"/>
    <w:rsid w:val="008A75CC"/>
    <w:rsid w:val="008A7685"/>
    <w:rsid w:val="008A793D"/>
    <w:rsid w:val="008B101E"/>
    <w:rsid w:val="008B12AE"/>
    <w:rsid w:val="008B1F9B"/>
    <w:rsid w:val="008B2350"/>
    <w:rsid w:val="008B2389"/>
    <w:rsid w:val="008B24E0"/>
    <w:rsid w:val="008B2538"/>
    <w:rsid w:val="008B2B51"/>
    <w:rsid w:val="008B2C51"/>
    <w:rsid w:val="008B30DF"/>
    <w:rsid w:val="008B34BE"/>
    <w:rsid w:val="008B34DB"/>
    <w:rsid w:val="008B3873"/>
    <w:rsid w:val="008B399F"/>
    <w:rsid w:val="008B3C17"/>
    <w:rsid w:val="008B4113"/>
    <w:rsid w:val="008B45F1"/>
    <w:rsid w:val="008B4B26"/>
    <w:rsid w:val="008B4EF3"/>
    <w:rsid w:val="008B5290"/>
    <w:rsid w:val="008B5A18"/>
    <w:rsid w:val="008B5AA7"/>
    <w:rsid w:val="008B5CAA"/>
    <w:rsid w:val="008B5DF4"/>
    <w:rsid w:val="008B5E06"/>
    <w:rsid w:val="008B66FC"/>
    <w:rsid w:val="008B69AF"/>
    <w:rsid w:val="008B6B81"/>
    <w:rsid w:val="008B7051"/>
    <w:rsid w:val="008B7597"/>
    <w:rsid w:val="008B7859"/>
    <w:rsid w:val="008B79BD"/>
    <w:rsid w:val="008B7BB7"/>
    <w:rsid w:val="008C0291"/>
    <w:rsid w:val="008C0382"/>
    <w:rsid w:val="008C05A9"/>
    <w:rsid w:val="008C0D37"/>
    <w:rsid w:val="008C0FDF"/>
    <w:rsid w:val="008C14FD"/>
    <w:rsid w:val="008C18E3"/>
    <w:rsid w:val="008C1961"/>
    <w:rsid w:val="008C1E21"/>
    <w:rsid w:val="008C2E41"/>
    <w:rsid w:val="008C3130"/>
    <w:rsid w:val="008C365D"/>
    <w:rsid w:val="008C3790"/>
    <w:rsid w:val="008C3FBA"/>
    <w:rsid w:val="008C47EA"/>
    <w:rsid w:val="008C4CF0"/>
    <w:rsid w:val="008C530F"/>
    <w:rsid w:val="008C5486"/>
    <w:rsid w:val="008C58D2"/>
    <w:rsid w:val="008C61BB"/>
    <w:rsid w:val="008C67C7"/>
    <w:rsid w:val="008C700D"/>
    <w:rsid w:val="008C73EE"/>
    <w:rsid w:val="008D0248"/>
    <w:rsid w:val="008D0C7C"/>
    <w:rsid w:val="008D1096"/>
    <w:rsid w:val="008D1581"/>
    <w:rsid w:val="008D1C90"/>
    <w:rsid w:val="008D2005"/>
    <w:rsid w:val="008D24FF"/>
    <w:rsid w:val="008D260B"/>
    <w:rsid w:val="008D2639"/>
    <w:rsid w:val="008D278A"/>
    <w:rsid w:val="008D33A9"/>
    <w:rsid w:val="008D36C5"/>
    <w:rsid w:val="008D3AC6"/>
    <w:rsid w:val="008D4453"/>
    <w:rsid w:val="008D445C"/>
    <w:rsid w:val="008D466F"/>
    <w:rsid w:val="008D46A7"/>
    <w:rsid w:val="008D5296"/>
    <w:rsid w:val="008D5C65"/>
    <w:rsid w:val="008D673D"/>
    <w:rsid w:val="008D771E"/>
    <w:rsid w:val="008E01A5"/>
    <w:rsid w:val="008E0393"/>
    <w:rsid w:val="008E0709"/>
    <w:rsid w:val="008E0EAE"/>
    <w:rsid w:val="008E0F52"/>
    <w:rsid w:val="008E1E8A"/>
    <w:rsid w:val="008E236A"/>
    <w:rsid w:val="008E2652"/>
    <w:rsid w:val="008E291B"/>
    <w:rsid w:val="008E2C21"/>
    <w:rsid w:val="008E2EAF"/>
    <w:rsid w:val="008E3A64"/>
    <w:rsid w:val="008E3D29"/>
    <w:rsid w:val="008E48B8"/>
    <w:rsid w:val="008E4E17"/>
    <w:rsid w:val="008E560A"/>
    <w:rsid w:val="008E5643"/>
    <w:rsid w:val="008E5986"/>
    <w:rsid w:val="008E5BA3"/>
    <w:rsid w:val="008E5DCD"/>
    <w:rsid w:val="008E5F6E"/>
    <w:rsid w:val="008E67C2"/>
    <w:rsid w:val="008E681A"/>
    <w:rsid w:val="008E6A78"/>
    <w:rsid w:val="008E6AF1"/>
    <w:rsid w:val="008E743A"/>
    <w:rsid w:val="008E7CF7"/>
    <w:rsid w:val="008E7EAE"/>
    <w:rsid w:val="008F0164"/>
    <w:rsid w:val="008F1052"/>
    <w:rsid w:val="008F11D7"/>
    <w:rsid w:val="008F1B06"/>
    <w:rsid w:val="008F2187"/>
    <w:rsid w:val="008F22F8"/>
    <w:rsid w:val="008F24F6"/>
    <w:rsid w:val="008F2533"/>
    <w:rsid w:val="008F290C"/>
    <w:rsid w:val="008F2931"/>
    <w:rsid w:val="008F2A75"/>
    <w:rsid w:val="008F2AF4"/>
    <w:rsid w:val="008F2CF0"/>
    <w:rsid w:val="008F2D81"/>
    <w:rsid w:val="008F33F5"/>
    <w:rsid w:val="008F3703"/>
    <w:rsid w:val="008F3E85"/>
    <w:rsid w:val="008F41B1"/>
    <w:rsid w:val="008F43DA"/>
    <w:rsid w:val="008F4451"/>
    <w:rsid w:val="008F4EAA"/>
    <w:rsid w:val="008F5203"/>
    <w:rsid w:val="008F556E"/>
    <w:rsid w:val="008F58BF"/>
    <w:rsid w:val="008F5961"/>
    <w:rsid w:val="008F5F17"/>
    <w:rsid w:val="008F65ED"/>
    <w:rsid w:val="008F682C"/>
    <w:rsid w:val="008F6A41"/>
    <w:rsid w:val="008F6B65"/>
    <w:rsid w:val="008F73B4"/>
    <w:rsid w:val="008F7504"/>
    <w:rsid w:val="008F75C1"/>
    <w:rsid w:val="008F7761"/>
    <w:rsid w:val="00900366"/>
    <w:rsid w:val="00900418"/>
    <w:rsid w:val="00900D71"/>
    <w:rsid w:val="0090168A"/>
    <w:rsid w:val="009018BC"/>
    <w:rsid w:val="00901E1B"/>
    <w:rsid w:val="009020A2"/>
    <w:rsid w:val="009026E6"/>
    <w:rsid w:val="009027F2"/>
    <w:rsid w:val="00902AA7"/>
    <w:rsid w:val="00902B23"/>
    <w:rsid w:val="00903BB7"/>
    <w:rsid w:val="0090400F"/>
    <w:rsid w:val="0090417E"/>
    <w:rsid w:val="00904551"/>
    <w:rsid w:val="009049A8"/>
    <w:rsid w:val="00904AC0"/>
    <w:rsid w:val="00904DDA"/>
    <w:rsid w:val="0090524B"/>
    <w:rsid w:val="009055CF"/>
    <w:rsid w:val="00905A33"/>
    <w:rsid w:val="00905E64"/>
    <w:rsid w:val="0090791F"/>
    <w:rsid w:val="00907B12"/>
    <w:rsid w:val="00907EE6"/>
    <w:rsid w:val="009102F7"/>
    <w:rsid w:val="00910357"/>
    <w:rsid w:val="00910792"/>
    <w:rsid w:val="00910887"/>
    <w:rsid w:val="0091098F"/>
    <w:rsid w:val="00910B3D"/>
    <w:rsid w:val="00910ED0"/>
    <w:rsid w:val="009115A0"/>
    <w:rsid w:val="00911868"/>
    <w:rsid w:val="00912183"/>
    <w:rsid w:val="00912205"/>
    <w:rsid w:val="0091278A"/>
    <w:rsid w:val="009130EC"/>
    <w:rsid w:val="00913531"/>
    <w:rsid w:val="0091355A"/>
    <w:rsid w:val="009135F5"/>
    <w:rsid w:val="009137C5"/>
    <w:rsid w:val="00913D41"/>
    <w:rsid w:val="0091426C"/>
    <w:rsid w:val="009147D8"/>
    <w:rsid w:val="009147E2"/>
    <w:rsid w:val="00914A44"/>
    <w:rsid w:val="00914DCA"/>
    <w:rsid w:val="00914EEE"/>
    <w:rsid w:val="0091567A"/>
    <w:rsid w:val="009157D2"/>
    <w:rsid w:val="00915B81"/>
    <w:rsid w:val="00915D9B"/>
    <w:rsid w:val="00916976"/>
    <w:rsid w:val="00917251"/>
    <w:rsid w:val="00917422"/>
    <w:rsid w:val="0091743C"/>
    <w:rsid w:val="009174E3"/>
    <w:rsid w:val="009176EB"/>
    <w:rsid w:val="00917CA3"/>
    <w:rsid w:val="0092075D"/>
    <w:rsid w:val="00920D81"/>
    <w:rsid w:val="00920F40"/>
    <w:rsid w:val="00921088"/>
    <w:rsid w:val="009213BD"/>
    <w:rsid w:val="00921647"/>
    <w:rsid w:val="00921913"/>
    <w:rsid w:val="00921C3C"/>
    <w:rsid w:val="00921C49"/>
    <w:rsid w:val="00922008"/>
    <w:rsid w:val="00922186"/>
    <w:rsid w:val="0092228A"/>
    <w:rsid w:val="0092260A"/>
    <w:rsid w:val="00922B0F"/>
    <w:rsid w:val="00922B52"/>
    <w:rsid w:val="00922FCC"/>
    <w:rsid w:val="009232E7"/>
    <w:rsid w:val="00923315"/>
    <w:rsid w:val="00923390"/>
    <w:rsid w:val="00924C05"/>
    <w:rsid w:val="0092502F"/>
    <w:rsid w:val="00925157"/>
    <w:rsid w:val="009257CE"/>
    <w:rsid w:val="0092594E"/>
    <w:rsid w:val="00925A65"/>
    <w:rsid w:val="00925C24"/>
    <w:rsid w:val="00925CE9"/>
    <w:rsid w:val="0092606C"/>
    <w:rsid w:val="00926109"/>
    <w:rsid w:val="00926202"/>
    <w:rsid w:val="0092629E"/>
    <w:rsid w:val="00926DB1"/>
    <w:rsid w:val="00926E0E"/>
    <w:rsid w:val="00927894"/>
    <w:rsid w:val="00927A0E"/>
    <w:rsid w:val="00927E72"/>
    <w:rsid w:val="00927E9E"/>
    <w:rsid w:val="009303E0"/>
    <w:rsid w:val="0093075B"/>
    <w:rsid w:val="00930883"/>
    <w:rsid w:val="009309C2"/>
    <w:rsid w:val="0093158B"/>
    <w:rsid w:val="009321EA"/>
    <w:rsid w:val="00932810"/>
    <w:rsid w:val="00932913"/>
    <w:rsid w:val="009332B4"/>
    <w:rsid w:val="00933544"/>
    <w:rsid w:val="00933848"/>
    <w:rsid w:val="009339F3"/>
    <w:rsid w:val="00933D38"/>
    <w:rsid w:val="00933D9F"/>
    <w:rsid w:val="00933DA9"/>
    <w:rsid w:val="00933DEC"/>
    <w:rsid w:val="00933F1D"/>
    <w:rsid w:val="0093424C"/>
    <w:rsid w:val="0093430A"/>
    <w:rsid w:val="009348A8"/>
    <w:rsid w:val="009349F6"/>
    <w:rsid w:val="00934AF4"/>
    <w:rsid w:val="00934D07"/>
    <w:rsid w:val="00934E06"/>
    <w:rsid w:val="00934ED9"/>
    <w:rsid w:val="009365F2"/>
    <w:rsid w:val="009366B7"/>
    <w:rsid w:val="00936814"/>
    <w:rsid w:val="009374DA"/>
    <w:rsid w:val="0094032B"/>
    <w:rsid w:val="009403CC"/>
    <w:rsid w:val="0094062D"/>
    <w:rsid w:val="009407FE"/>
    <w:rsid w:val="00940955"/>
    <w:rsid w:val="00940DBD"/>
    <w:rsid w:val="009414A1"/>
    <w:rsid w:val="00941608"/>
    <w:rsid w:val="00941AE7"/>
    <w:rsid w:val="00941C22"/>
    <w:rsid w:val="00941C63"/>
    <w:rsid w:val="00942741"/>
    <w:rsid w:val="00942C23"/>
    <w:rsid w:val="0094316A"/>
    <w:rsid w:val="00943202"/>
    <w:rsid w:val="00943A7E"/>
    <w:rsid w:val="00943D70"/>
    <w:rsid w:val="00943E8A"/>
    <w:rsid w:val="00944548"/>
    <w:rsid w:val="00945399"/>
    <w:rsid w:val="009453B9"/>
    <w:rsid w:val="00945921"/>
    <w:rsid w:val="00945ACB"/>
    <w:rsid w:val="009466BB"/>
    <w:rsid w:val="009473E1"/>
    <w:rsid w:val="00947A0C"/>
    <w:rsid w:val="009503EF"/>
    <w:rsid w:val="0095044B"/>
    <w:rsid w:val="00950653"/>
    <w:rsid w:val="00950766"/>
    <w:rsid w:val="009507E1"/>
    <w:rsid w:val="0095140E"/>
    <w:rsid w:val="00951529"/>
    <w:rsid w:val="009517FA"/>
    <w:rsid w:val="00951B42"/>
    <w:rsid w:val="0095248C"/>
    <w:rsid w:val="009524B1"/>
    <w:rsid w:val="00952586"/>
    <w:rsid w:val="00952DC3"/>
    <w:rsid w:val="00952E8F"/>
    <w:rsid w:val="00952EE3"/>
    <w:rsid w:val="00952F48"/>
    <w:rsid w:val="009530CD"/>
    <w:rsid w:val="0095326C"/>
    <w:rsid w:val="0095328F"/>
    <w:rsid w:val="00953905"/>
    <w:rsid w:val="0095397F"/>
    <w:rsid w:val="0095412B"/>
    <w:rsid w:val="009543DC"/>
    <w:rsid w:val="00954ABC"/>
    <w:rsid w:val="0095517E"/>
    <w:rsid w:val="009552EE"/>
    <w:rsid w:val="00955695"/>
    <w:rsid w:val="00955D4A"/>
    <w:rsid w:val="00956173"/>
    <w:rsid w:val="009561B1"/>
    <w:rsid w:val="0095652E"/>
    <w:rsid w:val="009566B9"/>
    <w:rsid w:val="009569ED"/>
    <w:rsid w:val="00956A1E"/>
    <w:rsid w:val="00957C29"/>
    <w:rsid w:val="00957DA8"/>
    <w:rsid w:val="00960189"/>
    <w:rsid w:val="009603E4"/>
    <w:rsid w:val="009606D7"/>
    <w:rsid w:val="00960816"/>
    <w:rsid w:val="00960BAA"/>
    <w:rsid w:val="00960E2F"/>
    <w:rsid w:val="009610A9"/>
    <w:rsid w:val="00961BE8"/>
    <w:rsid w:val="00961F37"/>
    <w:rsid w:val="009621C7"/>
    <w:rsid w:val="00962257"/>
    <w:rsid w:val="0096261A"/>
    <w:rsid w:val="00962758"/>
    <w:rsid w:val="009627B6"/>
    <w:rsid w:val="00963371"/>
    <w:rsid w:val="009638B8"/>
    <w:rsid w:val="009648C9"/>
    <w:rsid w:val="00964ACA"/>
    <w:rsid w:val="00964B99"/>
    <w:rsid w:val="00964EE3"/>
    <w:rsid w:val="0096516B"/>
    <w:rsid w:val="00965C70"/>
    <w:rsid w:val="00967222"/>
    <w:rsid w:val="00967349"/>
    <w:rsid w:val="00967697"/>
    <w:rsid w:val="00967D33"/>
    <w:rsid w:val="00970126"/>
    <w:rsid w:val="0097094C"/>
    <w:rsid w:val="00970C08"/>
    <w:rsid w:val="00970C50"/>
    <w:rsid w:val="00970F36"/>
    <w:rsid w:val="0097187E"/>
    <w:rsid w:val="00971A58"/>
    <w:rsid w:val="00971BD0"/>
    <w:rsid w:val="00971CAE"/>
    <w:rsid w:val="009723A3"/>
    <w:rsid w:val="009725D9"/>
    <w:rsid w:val="009732B6"/>
    <w:rsid w:val="0097375E"/>
    <w:rsid w:val="009749DD"/>
    <w:rsid w:val="00974C3A"/>
    <w:rsid w:val="00974E1E"/>
    <w:rsid w:val="00975019"/>
    <w:rsid w:val="0097573E"/>
    <w:rsid w:val="009758EE"/>
    <w:rsid w:val="009760AA"/>
    <w:rsid w:val="00977426"/>
    <w:rsid w:val="009777A8"/>
    <w:rsid w:val="009777C6"/>
    <w:rsid w:val="00980A60"/>
    <w:rsid w:val="0098123A"/>
    <w:rsid w:val="00981972"/>
    <w:rsid w:val="009821DE"/>
    <w:rsid w:val="00982861"/>
    <w:rsid w:val="00982C05"/>
    <w:rsid w:val="00982D1C"/>
    <w:rsid w:val="00982D7A"/>
    <w:rsid w:val="00983718"/>
    <w:rsid w:val="00983973"/>
    <w:rsid w:val="00983A3E"/>
    <w:rsid w:val="00983B9A"/>
    <w:rsid w:val="00983CBB"/>
    <w:rsid w:val="0098409D"/>
    <w:rsid w:val="00984120"/>
    <w:rsid w:val="009846E6"/>
    <w:rsid w:val="0098499D"/>
    <w:rsid w:val="00985392"/>
    <w:rsid w:val="0098559E"/>
    <w:rsid w:val="0098586E"/>
    <w:rsid w:val="00985A56"/>
    <w:rsid w:val="00985EF7"/>
    <w:rsid w:val="009861A1"/>
    <w:rsid w:val="00986253"/>
    <w:rsid w:val="00986330"/>
    <w:rsid w:val="009863F0"/>
    <w:rsid w:val="0098665D"/>
    <w:rsid w:val="0098697A"/>
    <w:rsid w:val="00986D15"/>
    <w:rsid w:val="00986D34"/>
    <w:rsid w:val="00986D74"/>
    <w:rsid w:val="0098720F"/>
    <w:rsid w:val="009872AE"/>
    <w:rsid w:val="009872C3"/>
    <w:rsid w:val="009878D4"/>
    <w:rsid w:val="00987C48"/>
    <w:rsid w:val="00987C7B"/>
    <w:rsid w:val="009900E1"/>
    <w:rsid w:val="0099014F"/>
    <w:rsid w:val="00990355"/>
    <w:rsid w:val="0099120D"/>
    <w:rsid w:val="00991485"/>
    <w:rsid w:val="009916B4"/>
    <w:rsid w:val="00991A6D"/>
    <w:rsid w:val="00991D89"/>
    <w:rsid w:val="0099205B"/>
    <w:rsid w:val="00992484"/>
    <w:rsid w:val="00992B2F"/>
    <w:rsid w:val="009931A6"/>
    <w:rsid w:val="00993330"/>
    <w:rsid w:val="00993870"/>
    <w:rsid w:val="00993A9E"/>
    <w:rsid w:val="00993CC7"/>
    <w:rsid w:val="0099425B"/>
    <w:rsid w:val="00994605"/>
    <w:rsid w:val="009948E9"/>
    <w:rsid w:val="00994965"/>
    <w:rsid w:val="00994C05"/>
    <w:rsid w:val="00995092"/>
    <w:rsid w:val="00995170"/>
    <w:rsid w:val="00995711"/>
    <w:rsid w:val="00995732"/>
    <w:rsid w:val="00996303"/>
    <w:rsid w:val="009963E1"/>
    <w:rsid w:val="0099705A"/>
    <w:rsid w:val="009978D4"/>
    <w:rsid w:val="0099796A"/>
    <w:rsid w:val="00997BEC"/>
    <w:rsid w:val="00997CF4"/>
    <w:rsid w:val="00997DA9"/>
    <w:rsid w:val="00997FCF"/>
    <w:rsid w:val="00997FDF"/>
    <w:rsid w:val="009A00F5"/>
    <w:rsid w:val="009A0498"/>
    <w:rsid w:val="009A0999"/>
    <w:rsid w:val="009A0CFE"/>
    <w:rsid w:val="009A0E26"/>
    <w:rsid w:val="009A1225"/>
    <w:rsid w:val="009A1A9E"/>
    <w:rsid w:val="009A1BB4"/>
    <w:rsid w:val="009A2607"/>
    <w:rsid w:val="009A2DCD"/>
    <w:rsid w:val="009A3301"/>
    <w:rsid w:val="009A36A7"/>
    <w:rsid w:val="009A3A43"/>
    <w:rsid w:val="009A3C18"/>
    <w:rsid w:val="009A3D79"/>
    <w:rsid w:val="009A4134"/>
    <w:rsid w:val="009A44BF"/>
    <w:rsid w:val="009A46C5"/>
    <w:rsid w:val="009A4805"/>
    <w:rsid w:val="009A4AC0"/>
    <w:rsid w:val="009A4BA9"/>
    <w:rsid w:val="009A5156"/>
    <w:rsid w:val="009A5165"/>
    <w:rsid w:val="009A5189"/>
    <w:rsid w:val="009A555E"/>
    <w:rsid w:val="009A5777"/>
    <w:rsid w:val="009A57AA"/>
    <w:rsid w:val="009A5B0A"/>
    <w:rsid w:val="009A5BDD"/>
    <w:rsid w:val="009A6000"/>
    <w:rsid w:val="009A638B"/>
    <w:rsid w:val="009A71B7"/>
    <w:rsid w:val="009A7565"/>
    <w:rsid w:val="009A75B2"/>
    <w:rsid w:val="009A7834"/>
    <w:rsid w:val="009A78BC"/>
    <w:rsid w:val="009A7F48"/>
    <w:rsid w:val="009B0385"/>
    <w:rsid w:val="009B0902"/>
    <w:rsid w:val="009B0E4A"/>
    <w:rsid w:val="009B0F31"/>
    <w:rsid w:val="009B10B0"/>
    <w:rsid w:val="009B15B3"/>
    <w:rsid w:val="009B15F7"/>
    <w:rsid w:val="009B1DC5"/>
    <w:rsid w:val="009B1EDD"/>
    <w:rsid w:val="009B229D"/>
    <w:rsid w:val="009B2832"/>
    <w:rsid w:val="009B2854"/>
    <w:rsid w:val="009B2B3C"/>
    <w:rsid w:val="009B2CED"/>
    <w:rsid w:val="009B2FA7"/>
    <w:rsid w:val="009B308B"/>
    <w:rsid w:val="009B30A9"/>
    <w:rsid w:val="009B310F"/>
    <w:rsid w:val="009B3165"/>
    <w:rsid w:val="009B3F37"/>
    <w:rsid w:val="009B42EC"/>
    <w:rsid w:val="009B46B9"/>
    <w:rsid w:val="009B4C5F"/>
    <w:rsid w:val="009B547D"/>
    <w:rsid w:val="009B58DC"/>
    <w:rsid w:val="009B5A98"/>
    <w:rsid w:val="009B5B13"/>
    <w:rsid w:val="009B5BE1"/>
    <w:rsid w:val="009B5FEE"/>
    <w:rsid w:val="009B6231"/>
    <w:rsid w:val="009B638D"/>
    <w:rsid w:val="009B69DC"/>
    <w:rsid w:val="009B6DB2"/>
    <w:rsid w:val="009B6DFB"/>
    <w:rsid w:val="009B6E4A"/>
    <w:rsid w:val="009B7373"/>
    <w:rsid w:val="009B754B"/>
    <w:rsid w:val="009B7860"/>
    <w:rsid w:val="009B7D89"/>
    <w:rsid w:val="009C0786"/>
    <w:rsid w:val="009C0865"/>
    <w:rsid w:val="009C08FB"/>
    <w:rsid w:val="009C1226"/>
    <w:rsid w:val="009C1384"/>
    <w:rsid w:val="009C1496"/>
    <w:rsid w:val="009C15FC"/>
    <w:rsid w:val="009C17BB"/>
    <w:rsid w:val="009C1AFD"/>
    <w:rsid w:val="009C1BEB"/>
    <w:rsid w:val="009C1C2D"/>
    <w:rsid w:val="009C1C98"/>
    <w:rsid w:val="009C262D"/>
    <w:rsid w:val="009C28A4"/>
    <w:rsid w:val="009C2D0E"/>
    <w:rsid w:val="009C2D15"/>
    <w:rsid w:val="009C2DD2"/>
    <w:rsid w:val="009C309C"/>
    <w:rsid w:val="009C36D8"/>
    <w:rsid w:val="009C3704"/>
    <w:rsid w:val="009C3D4D"/>
    <w:rsid w:val="009C3F99"/>
    <w:rsid w:val="009C4067"/>
    <w:rsid w:val="009C40B0"/>
    <w:rsid w:val="009C4703"/>
    <w:rsid w:val="009C51D5"/>
    <w:rsid w:val="009C537A"/>
    <w:rsid w:val="009C5410"/>
    <w:rsid w:val="009C5A9D"/>
    <w:rsid w:val="009C5C13"/>
    <w:rsid w:val="009C5C3E"/>
    <w:rsid w:val="009C6D08"/>
    <w:rsid w:val="009C71DC"/>
    <w:rsid w:val="009C7391"/>
    <w:rsid w:val="009C7783"/>
    <w:rsid w:val="009C7B3C"/>
    <w:rsid w:val="009D00EA"/>
    <w:rsid w:val="009D063B"/>
    <w:rsid w:val="009D0FD8"/>
    <w:rsid w:val="009D1001"/>
    <w:rsid w:val="009D16EF"/>
    <w:rsid w:val="009D1837"/>
    <w:rsid w:val="009D18EF"/>
    <w:rsid w:val="009D1D44"/>
    <w:rsid w:val="009D230C"/>
    <w:rsid w:val="009D323C"/>
    <w:rsid w:val="009D3462"/>
    <w:rsid w:val="009D387D"/>
    <w:rsid w:val="009D4F89"/>
    <w:rsid w:val="009D51F0"/>
    <w:rsid w:val="009D52C8"/>
    <w:rsid w:val="009D6540"/>
    <w:rsid w:val="009D67DB"/>
    <w:rsid w:val="009D6B7A"/>
    <w:rsid w:val="009D6CF2"/>
    <w:rsid w:val="009D799D"/>
    <w:rsid w:val="009D7ACC"/>
    <w:rsid w:val="009D7E94"/>
    <w:rsid w:val="009E0231"/>
    <w:rsid w:val="009E1672"/>
    <w:rsid w:val="009E168B"/>
    <w:rsid w:val="009E17CA"/>
    <w:rsid w:val="009E1896"/>
    <w:rsid w:val="009E1CB4"/>
    <w:rsid w:val="009E1D17"/>
    <w:rsid w:val="009E204E"/>
    <w:rsid w:val="009E2251"/>
    <w:rsid w:val="009E234C"/>
    <w:rsid w:val="009E2484"/>
    <w:rsid w:val="009E2810"/>
    <w:rsid w:val="009E288F"/>
    <w:rsid w:val="009E2B84"/>
    <w:rsid w:val="009E2E51"/>
    <w:rsid w:val="009E2ECD"/>
    <w:rsid w:val="009E319A"/>
    <w:rsid w:val="009E3D0E"/>
    <w:rsid w:val="009E3E7B"/>
    <w:rsid w:val="009E4B0D"/>
    <w:rsid w:val="009E4CB4"/>
    <w:rsid w:val="009E531B"/>
    <w:rsid w:val="009E5695"/>
    <w:rsid w:val="009E5AF5"/>
    <w:rsid w:val="009E5CE1"/>
    <w:rsid w:val="009E6006"/>
    <w:rsid w:val="009E609A"/>
    <w:rsid w:val="009E6273"/>
    <w:rsid w:val="009E646F"/>
    <w:rsid w:val="009E66A9"/>
    <w:rsid w:val="009E68A1"/>
    <w:rsid w:val="009E68EB"/>
    <w:rsid w:val="009E6CF9"/>
    <w:rsid w:val="009E70F3"/>
    <w:rsid w:val="009E7456"/>
    <w:rsid w:val="009E7479"/>
    <w:rsid w:val="009E7485"/>
    <w:rsid w:val="009E7FD0"/>
    <w:rsid w:val="009E7FFE"/>
    <w:rsid w:val="009F02A3"/>
    <w:rsid w:val="009F0356"/>
    <w:rsid w:val="009F0719"/>
    <w:rsid w:val="009F07ED"/>
    <w:rsid w:val="009F0966"/>
    <w:rsid w:val="009F0B69"/>
    <w:rsid w:val="009F0E93"/>
    <w:rsid w:val="009F154D"/>
    <w:rsid w:val="009F16CC"/>
    <w:rsid w:val="009F1D5F"/>
    <w:rsid w:val="009F1F0F"/>
    <w:rsid w:val="009F274C"/>
    <w:rsid w:val="009F2BBD"/>
    <w:rsid w:val="009F3067"/>
    <w:rsid w:val="009F4031"/>
    <w:rsid w:val="009F4926"/>
    <w:rsid w:val="009F51E4"/>
    <w:rsid w:val="009F52C1"/>
    <w:rsid w:val="009F58CF"/>
    <w:rsid w:val="009F5A15"/>
    <w:rsid w:val="009F5BC8"/>
    <w:rsid w:val="009F5D29"/>
    <w:rsid w:val="009F5E50"/>
    <w:rsid w:val="009F6701"/>
    <w:rsid w:val="009F6964"/>
    <w:rsid w:val="009F6D0C"/>
    <w:rsid w:val="009F6FF0"/>
    <w:rsid w:val="009F75F6"/>
    <w:rsid w:val="009F78C3"/>
    <w:rsid w:val="009F7D66"/>
    <w:rsid w:val="00A00282"/>
    <w:rsid w:val="00A002D5"/>
    <w:rsid w:val="00A003D0"/>
    <w:rsid w:val="00A0144F"/>
    <w:rsid w:val="00A01594"/>
    <w:rsid w:val="00A01886"/>
    <w:rsid w:val="00A02596"/>
    <w:rsid w:val="00A02B69"/>
    <w:rsid w:val="00A02BCF"/>
    <w:rsid w:val="00A02D3D"/>
    <w:rsid w:val="00A030CA"/>
    <w:rsid w:val="00A032D1"/>
    <w:rsid w:val="00A033E9"/>
    <w:rsid w:val="00A036E2"/>
    <w:rsid w:val="00A03A63"/>
    <w:rsid w:val="00A04B27"/>
    <w:rsid w:val="00A04D0C"/>
    <w:rsid w:val="00A05DB6"/>
    <w:rsid w:val="00A05F28"/>
    <w:rsid w:val="00A0636A"/>
    <w:rsid w:val="00A06505"/>
    <w:rsid w:val="00A06566"/>
    <w:rsid w:val="00A06971"/>
    <w:rsid w:val="00A07435"/>
    <w:rsid w:val="00A0768F"/>
    <w:rsid w:val="00A07A48"/>
    <w:rsid w:val="00A10F6D"/>
    <w:rsid w:val="00A11120"/>
    <w:rsid w:val="00A11254"/>
    <w:rsid w:val="00A1162C"/>
    <w:rsid w:val="00A116A6"/>
    <w:rsid w:val="00A11DF5"/>
    <w:rsid w:val="00A12083"/>
    <w:rsid w:val="00A12121"/>
    <w:rsid w:val="00A128DC"/>
    <w:rsid w:val="00A12B4F"/>
    <w:rsid w:val="00A12C10"/>
    <w:rsid w:val="00A1343A"/>
    <w:rsid w:val="00A13668"/>
    <w:rsid w:val="00A139CC"/>
    <w:rsid w:val="00A13A57"/>
    <w:rsid w:val="00A13ECD"/>
    <w:rsid w:val="00A14E86"/>
    <w:rsid w:val="00A14FF0"/>
    <w:rsid w:val="00A15F26"/>
    <w:rsid w:val="00A15F8F"/>
    <w:rsid w:val="00A16A67"/>
    <w:rsid w:val="00A16CBE"/>
    <w:rsid w:val="00A16D37"/>
    <w:rsid w:val="00A176B7"/>
    <w:rsid w:val="00A17B72"/>
    <w:rsid w:val="00A17E44"/>
    <w:rsid w:val="00A17FCE"/>
    <w:rsid w:val="00A20108"/>
    <w:rsid w:val="00A20228"/>
    <w:rsid w:val="00A20282"/>
    <w:rsid w:val="00A20495"/>
    <w:rsid w:val="00A20875"/>
    <w:rsid w:val="00A20886"/>
    <w:rsid w:val="00A211C5"/>
    <w:rsid w:val="00A21422"/>
    <w:rsid w:val="00A21431"/>
    <w:rsid w:val="00A21EEB"/>
    <w:rsid w:val="00A2224D"/>
    <w:rsid w:val="00A2260D"/>
    <w:rsid w:val="00A22EAB"/>
    <w:rsid w:val="00A236DB"/>
    <w:rsid w:val="00A23714"/>
    <w:rsid w:val="00A23780"/>
    <w:rsid w:val="00A237DE"/>
    <w:rsid w:val="00A23A92"/>
    <w:rsid w:val="00A23ACE"/>
    <w:rsid w:val="00A24388"/>
    <w:rsid w:val="00A244F9"/>
    <w:rsid w:val="00A24643"/>
    <w:rsid w:val="00A24C75"/>
    <w:rsid w:val="00A24F6F"/>
    <w:rsid w:val="00A250FC"/>
    <w:rsid w:val="00A252D3"/>
    <w:rsid w:val="00A25396"/>
    <w:rsid w:val="00A25736"/>
    <w:rsid w:val="00A259D7"/>
    <w:rsid w:val="00A25F05"/>
    <w:rsid w:val="00A261AE"/>
    <w:rsid w:val="00A26D3F"/>
    <w:rsid w:val="00A26EBB"/>
    <w:rsid w:val="00A271B6"/>
    <w:rsid w:val="00A27496"/>
    <w:rsid w:val="00A27B0C"/>
    <w:rsid w:val="00A27F39"/>
    <w:rsid w:val="00A30BC0"/>
    <w:rsid w:val="00A30C47"/>
    <w:rsid w:val="00A30D7C"/>
    <w:rsid w:val="00A3122A"/>
    <w:rsid w:val="00A312C7"/>
    <w:rsid w:val="00A3197B"/>
    <w:rsid w:val="00A31CC4"/>
    <w:rsid w:val="00A31D0E"/>
    <w:rsid w:val="00A31E10"/>
    <w:rsid w:val="00A31ECB"/>
    <w:rsid w:val="00A320A6"/>
    <w:rsid w:val="00A321C9"/>
    <w:rsid w:val="00A322CC"/>
    <w:rsid w:val="00A3276D"/>
    <w:rsid w:val="00A3350F"/>
    <w:rsid w:val="00A33742"/>
    <w:rsid w:val="00A33920"/>
    <w:rsid w:val="00A33A69"/>
    <w:rsid w:val="00A341E3"/>
    <w:rsid w:val="00A3476F"/>
    <w:rsid w:val="00A34998"/>
    <w:rsid w:val="00A34AFD"/>
    <w:rsid w:val="00A34ED3"/>
    <w:rsid w:val="00A34FB5"/>
    <w:rsid w:val="00A35171"/>
    <w:rsid w:val="00A3531C"/>
    <w:rsid w:val="00A3536B"/>
    <w:rsid w:val="00A35539"/>
    <w:rsid w:val="00A3680A"/>
    <w:rsid w:val="00A3684F"/>
    <w:rsid w:val="00A368CB"/>
    <w:rsid w:val="00A36F5B"/>
    <w:rsid w:val="00A37132"/>
    <w:rsid w:val="00A3749A"/>
    <w:rsid w:val="00A375D9"/>
    <w:rsid w:val="00A379ED"/>
    <w:rsid w:val="00A4008C"/>
    <w:rsid w:val="00A40322"/>
    <w:rsid w:val="00A40353"/>
    <w:rsid w:val="00A40572"/>
    <w:rsid w:val="00A40A67"/>
    <w:rsid w:val="00A411C9"/>
    <w:rsid w:val="00A416DB"/>
    <w:rsid w:val="00A41A13"/>
    <w:rsid w:val="00A41DEE"/>
    <w:rsid w:val="00A425C2"/>
    <w:rsid w:val="00A425E2"/>
    <w:rsid w:val="00A42DE5"/>
    <w:rsid w:val="00A42E99"/>
    <w:rsid w:val="00A43091"/>
    <w:rsid w:val="00A4339C"/>
    <w:rsid w:val="00A43476"/>
    <w:rsid w:val="00A43496"/>
    <w:rsid w:val="00A4367E"/>
    <w:rsid w:val="00A43838"/>
    <w:rsid w:val="00A43CB5"/>
    <w:rsid w:val="00A43F72"/>
    <w:rsid w:val="00A449F4"/>
    <w:rsid w:val="00A44B99"/>
    <w:rsid w:val="00A45186"/>
    <w:rsid w:val="00A452DD"/>
    <w:rsid w:val="00A45C30"/>
    <w:rsid w:val="00A45C55"/>
    <w:rsid w:val="00A45EE0"/>
    <w:rsid w:val="00A4764B"/>
    <w:rsid w:val="00A476FC"/>
    <w:rsid w:val="00A47C84"/>
    <w:rsid w:val="00A47FF9"/>
    <w:rsid w:val="00A50370"/>
    <w:rsid w:val="00A50A96"/>
    <w:rsid w:val="00A510AC"/>
    <w:rsid w:val="00A517F1"/>
    <w:rsid w:val="00A51CC4"/>
    <w:rsid w:val="00A5201E"/>
    <w:rsid w:val="00A52C91"/>
    <w:rsid w:val="00A53FC5"/>
    <w:rsid w:val="00A5455F"/>
    <w:rsid w:val="00A54D7F"/>
    <w:rsid w:val="00A54FDF"/>
    <w:rsid w:val="00A55735"/>
    <w:rsid w:val="00A559DE"/>
    <w:rsid w:val="00A55C0B"/>
    <w:rsid w:val="00A560F7"/>
    <w:rsid w:val="00A56407"/>
    <w:rsid w:val="00A565F7"/>
    <w:rsid w:val="00A56882"/>
    <w:rsid w:val="00A569A1"/>
    <w:rsid w:val="00A569EA"/>
    <w:rsid w:val="00A56C6D"/>
    <w:rsid w:val="00A5702A"/>
    <w:rsid w:val="00A571BB"/>
    <w:rsid w:val="00A57F9C"/>
    <w:rsid w:val="00A57FF1"/>
    <w:rsid w:val="00A60320"/>
    <w:rsid w:val="00A604C8"/>
    <w:rsid w:val="00A60A3C"/>
    <w:rsid w:val="00A61322"/>
    <w:rsid w:val="00A61C84"/>
    <w:rsid w:val="00A63480"/>
    <w:rsid w:val="00A635A1"/>
    <w:rsid w:val="00A643C6"/>
    <w:rsid w:val="00A643DC"/>
    <w:rsid w:val="00A64C37"/>
    <w:rsid w:val="00A64DA5"/>
    <w:rsid w:val="00A653A3"/>
    <w:rsid w:val="00A65459"/>
    <w:rsid w:val="00A654CE"/>
    <w:rsid w:val="00A658E4"/>
    <w:rsid w:val="00A65991"/>
    <w:rsid w:val="00A672BA"/>
    <w:rsid w:val="00A705F4"/>
    <w:rsid w:val="00A7095D"/>
    <w:rsid w:val="00A70C09"/>
    <w:rsid w:val="00A70C9E"/>
    <w:rsid w:val="00A71DFF"/>
    <w:rsid w:val="00A7269D"/>
    <w:rsid w:val="00A72812"/>
    <w:rsid w:val="00A728EE"/>
    <w:rsid w:val="00A72B54"/>
    <w:rsid w:val="00A72C54"/>
    <w:rsid w:val="00A72D00"/>
    <w:rsid w:val="00A72EC0"/>
    <w:rsid w:val="00A733B9"/>
    <w:rsid w:val="00A738BD"/>
    <w:rsid w:val="00A74264"/>
    <w:rsid w:val="00A745C7"/>
    <w:rsid w:val="00A7491A"/>
    <w:rsid w:val="00A74F55"/>
    <w:rsid w:val="00A7577D"/>
    <w:rsid w:val="00A75CAE"/>
    <w:rsid w:val="00A76BEC"/>
    <w:rsid w:val="00A77677"/>
    <w:rsid w:val="00A77792"/>
    <w:rsid w:val="00A77937"/>
    <w:rsid w:val="00A77A1E"/>
    <w:rsid w:val="00A802B9"/>
    <w:rsid w:val="00A80937"/>
    <w:rsid w:val="00A8151A"/>
    <w:rsid w:val="00A8190B"/>
    <w:rsid w:val="00A81BDD"/>
    <w:rsid w:val="00A82E45"/>
    <w:rsid w:val="00A83245"/>
    <w:rsid w:val="00A8338E"/>
    <w:rsid w:val="00A833E4"/>
    <w:rsid w:val="00A83CB4"/>
    <w:rsid w:val="00A8417D"/>
    <w:rsid w:val="00A84926"/>
    <w:rsid w:val="00A84B8B"/>
    <w:rsid w:val="00A850D0"/>
    <w:rsid w:val="00A85312"/>
    <w:rsid w:val="00A85567"/>
    <w:rsid w:val="00A85686"/>
    <w:rsid w:val="00A85BD3"/>
    <w:rsid w:val="00A85C3C"/>
    <w:rsid w:val="00A862A1"/>
    <w:rsid w:val="00A865DE"/>
    <w:rsid w:val="00A866A6"/>
    <w:rsid w:val="00A86AC9"/>
    <w:rsid w:val="00A86CB3"/>
    <w:rsid w:val="00A87064"/>
    <w:rsid w:val="00A8715B"/>
    <w:rsid w:val="00A872E7"/>
    <w:rsid w:val="00A879C2"/>
    <w:rsid w:val="00A908AF"/>
    <w:rsid w:val="00A90A62"/>
    <w:rsid w:val="00A90D59"/>
    <w:rsid w:val="00A90F6F"/>
    <w:rsid w:val="00A9171E"/>
    <w:rsid w:val="00A919E9"/>
    <w:rsid w:val="00A91DCC"/>
    <w:rsid w:val="00A9230C"/>
    <w:rsid w:val="00A92439"/>
    <w:rsid w:val="00A92493"/>
    <w:rsid w:val="00A92504"/>
    <w:rsid w:val="00A926AF"/>
    <w:rsid w:val="00A934CE"/>
    <w:rsid w:val="00A93733"/>
    <w:rsid w:val="00A938E6"/>
    <w:rsid w:val="00A93BF6"/>
    <w:rsid w:val="00A940D3"/>
    <w:rsid w:val="00A947AA"/>
    <w:rsid w:val="00A947DA"/>
    <w:rsid w:val="00A9485B"/>
    <w:rsid w:val="00A94B3B"/>
    <w:rsid w:val="00A94BCD"/>
    <w:rsid w:val="00A94CF2"/>
    <w:rsid w:val="00A95010"/>
    <w:rsid w:val="00A95635"/>
    <w:rsid w:val="00A960C8"/>
    <w:rsid w:val="00A96680"/>
    <w:rsid w:val="00A96BDC"/>
    <w:rsid w:val="00A96D81"/>
    <w:rsid w:val="00A97374"/>
    <w:rsid w:val="00A9784E"/>
    <w:rsid w:val="00A978BE"/>
    <w:rsid w:val="00A97B66"/>
    <w:rsid w:val="00A97CBF"/>
    <w:rsid w:val="00A97D93"/>
    <w:rsid w:val="00AA00DB"/>
    <w:rsid w:val="00AA0BDC"/>
    <w:rsid w:val="00AA0D01"/>
    <w:rsid w:val="00AA0E87"/>
    <w:rsid w:val="00AA0F2D"/>
    <w:rsid w:val="00AA1524"/>
    <w:rsid w:val="00AA15EF"/>
    <w:rsid w:val="00AA1824"/>
    <w:rsid w:val="00AA1878"/>
    <w:rsid w:val="00AA1F94"/>
    <w:rsid w:val="00AA2A77"/>
    <w:rsid w:val="00AA300A"/>
    <w:rsid w:val="00AA3276"/>
    <w:rsid w:val="00AA338C"/>
    <w:rsid w:val="00AA37FF"/>
    <w:rsid w:val="00AA3A9A"/>
    <w:rsid w:val="00AA3DF8"/>
    <w:rsid w:val="00AA4186"/>
    <w:rsid w:val="00AA4712"/>
    <w:rsid w:val="00AA48BE"/>
    <w:rsid w:val="00AA56AF"/>
    <w:rsid w:val="00AA56F8"/>
    <w:rsid w:val="00AA5DB2"/>
    <w:rsid w:val="00AA5F21"/>
    <w:rsid w:val="00AA6216"/>
    <w:rsid w:val="00AA655C"/>
    <w:rsid w:val="00AA678D"/>
    <w:rsid w:val="00AA6CAF"/>
    <w:rsid w:val="00AA7051"/>
    <w:rsid w:val="00AA708A"/>
    <w:rsid w:val="00AA7D52"/>
    <w:rsid w:val="00AB0A75"/>
    <w:rsid w:val="00AB0AD6"/>
    <w:rsid w:val="00AB100C"/>
    <w:rsid w:val="00AB1695"/>
    <w:rsid w:val="00AB1BC8"/>
    <w:rsid w:val="00AB1E2F"/>
    <w:rsid w:val="00AB1F32"/>
    <w:rsid w:val="00AB23DB"/>
    <w:rsid w:val="00AB32F6"/>
    <w:rsid w:val="00AB3517"/>
    <w:rsid w:val="00AB3C01"/>
    <w:rsid w:val="00AB3D96"/>
    <w:rsid w:val="00AB461C"/>
    <w:rsid w:val="00AB4931"/>
    <w:rsid w:val="00AB4C72"/>
    <w:rsid w:val="00AB4CAE"/>
    <w:rsid w:val="00AB55F7"/>
    <w:rsid w:val="00AB59F0"/>
    <w:rsid w:val="00AB5B33"/>
    <w:rsid w:val="00AB608B"/>
    <w:rsid w:val="00AB612B"/>
    <w:rsid w:val="00AB6BBE"/>
    <w:rsid w:val="00AB77F5"/>
    <w:rsid w:val="00AB7898"/>
    <w:rsid w:val="00AB79F7"/>
    <w:rsid w:val="00AB7D69"/>
    <w:rsid w:val="00AB7FA8"/>
    <w:rsid w:val="00AC025E"/>
    <w:rsid w:val="00AC02C1"/>
    <w:rsid w:val="00AC0366"/>
    <w:rsid w:val="00AC08A2"/>
    <w:rsid w:val="00AC0AB6"/>
    <w:rsid w:val="00AC0FB2"/>
    <w:rsid w:val="00AC11A6"/>
    <w:rsid w:val="00AC1AF4"/>
    <w:rsid w:val="00AC1D34"/>
    <w:rsid w:val="00AC206D"/>
    <w:rsid w:val="00AC2092"/>
    <w:rsid w:val="00AC224A"/>
    <w:rsid w:val="00AC22DC"/>
    <w:rsid w:val="00AC2997"/>
    <w:rsid w:val="00AC2D51"/>
    <w:rsid w:val="00AC302F"/>
    <w:rsid w:val="00AC37CC"/>
    <w:rsid w:val="00AC3A63"/>
    <w:rsid w:val="00AC4110"/>
    <w:rsid w:val="00AC4AD0"/>
    <w:rsid w:val="00AC4C5B"/>
    <w:rsid w:val="00AC4FB0"/>
    <w:rsid w:val="00AC52BE"/>
    <w:rsid w:val="00AC56AF"/>
    <w:rsid w:val="00AC5942"/>
    <w:rsid w:val="00AC5B1C"/>
    <w:rsid w:val="00AC5CF4"/>
    <w:rsid w:val="00AC6A14"/>
    <w:rsid w:val="00AC6B5A"/>
    <w:rsid w:val="00AC6CA6"/>
    <w:rsid w:val="00AC70CB"/>
    <w:rsid w:val="00AC73DA"/>
    <w:rsid w:val="00AC763C"/>
    <w:rsid w:val="00AC776A"/>
    <w:rsid w:val="00AC77B1"/>
    <w:rsid w:val="00AD012A"/>
    <w:rsid w:val="00AD0628"/>
    <w:rsid w:val="00AD0A2F"/>
    <w:rsid w:val="00AD1082"/>
    <w:rsid w:val="00AD16CB"/>
    <w:rsid w:val="00AD1E58"/>
    <w:rsid w:val="00AD2047"/>
    <w:rsid w:val="00AD2248"/>
    <w:rsid w:val="00AD247E"/>
    <w:rsid w:val="00AD271F"/>
    <w:rsid w:val="00AD2944"/>
    <w:rsid w:val="00AD2FA4"/>
    <w:rsid w:val="00AD3069"/>
    <w:rsid w:val="00AD336D"/>
    <w:rsid w:val="00AD3455"/>
    <w:rsid w:val="00AD358F"/>
    <w:rsid w:val="00AD3759"/>
    <w:rsid w:val="00AD3999"/>
    <w:rsid w:val="00AD3CAD"/>
    <w:rsid w:val="00AD3CE5"/>
    <w:rsid w:val="00AD414D"/>
    <w:rsid w:val="00AD4368"/>
    <w:rsid w:val="00AD4467"/>
    <w:rsid w:val="00AD4503"/>
    <w:rsid w:val="00AD5255"/>
    <w:rsid w:val="00AD5424"/>
    <w:rsid w:val="00AD56C0"/>
    <w:rsid w:val="00AD57F2"/>
    <w:rsid w:val="00AD5975"/>
    <w:rsid w:val="00AD5C47"/>
    <w:rsid w:val="00AD5D12"/>
    <w:rsid w:val="00AD5DD3"/>
    <w:rsid w:val="00AD6070"/>
    <w:rsid w:val="00AD63C3"/>
    <w:rsid w:val="00AD650D"/>
    <w:rsid w:val="00AD66C7"/>
    <w:rsid w:val="00AD6C1A"/>
    <w:rsid w:val="00AD78CD"/>
    <w:rsid w:val="00AD797D"/>
    <w:rsid w:val="00AD7AE6"/>
    <w:rsid w:val="00AD7F7C"/>
    <w:rsid w:val="00AE014E"/>
    <w:rsid w:val="00AE044C"/>
    <w:rsid w:val="00AE0F40"/>
    <w:rsid w:val="00AE115B"/>
    <w:rsid w:val="00AE119C"/>
    <w:rsid w:val="00AE1BC7"/>
    <w:rsid w:val="00AE1DF1"/>
    <w:rsid w:val="00AE24EE"/>
    <w:rsid w:val="00AE2552"/>
    <w:rsid w:val="00AE261A"/>
    <w:rsid w:val="00AE2624"/>
    <w:rsid w:val="00AE29D7"/>
    <w:rsid w:val="00AE2B8B"/>
    <w:rsid w:val="00AE3514"/>
    <w:rsid w:val="00AE3936"/>
    <w:rsid w:val="00AE3FE6"/>
    <w:rsid w:val="00AE486B"/>
    <w:rsid w:val="00AE4C76"/>
    <w:rsid w:val="00AE5168"/>
    <w:rsid w:val="00AE5596"/>
    <w:rsid w:val="00AE5AB4"/>
    <w:rsid w:val="00AE5C3D"/>
    <w:rsid w:val="00AE60C1"/>
    <w:rsid w:val="00AE6391"/>
    <w:rsid w:val="00AE683D"/>
    <w:rsid w:val="00AE6942"/>
    <w:rsid w:val="00AE6AD7"/>
    <w:rsid w:val="00AE6BC3"/>
    <w:rsid w:val="00AE6CCA"/>
    <w:rsid w:val="00AE6F14"/>
    <w:rsid w:val="00AE6F6C"/>
    <w:rsid w:val="00AE79E1"/>
    <w:rsid w:val="00AE7B55"/>
    <w:rsid w:val="00AE7E5D"/>
    <w:rsid w:val="00AE7EBA"/>
    <w:rsid w:val="00AF0343"/>
    <w:rsid w:val="00AF092E"/>
    <w:rsid w:val="00AF0C51"/>
    <w:rsid w:val="00AF0FA9"/>
    <w:rsid w:val="00AF115B"/>
    <w:rsid w:val="00AF1319"/>
    <w:rsid w:val="00AF1E08"/>
    <w:rsid w:val="00AF1FD3"/>
    <w:rsid w:val="00AF28B9"/>
    <w:rsid w:val="00AF2B40"/>
    <w:rsid w:val="00AF2B76"/>
    <w:rsid w:val="00AF35A5"/>
    <w:rsid w:val="00AF38FF"/>
    <w:rsid w:val="00AF3A57"/>
    <w:rsid w:val="00AF3F7B"/>
    <w:rsid w:val="00AF3FE7"/>
    <w:rsid w:val="00AF4D29"/>
    <w:rsid w:val="00AF4F9C"/>
    <w:rsid w:val="00AF50A7"/>
    <w:rsid w:val="00AF52CB"/>
    <w:rsid w:val="00AF6044"/>
    <w:rsid w:val="00AF642F"/>
    <w:rsid w:val="00AF66B6"/>
    <w:rsid w:val="00AF7253"/>
    <w:rsid w:val="00AF72F9"/>
    <w:rsid w:val="00AF74F3"/>
    <w:rsid w:val="00AF7A9C"/>
    <w:rsid w:val="00AF7CA2"/>
    <w:rsid w:val="00B00311"/>
    <w:rsid w:val="00B005E4"/>
    <w:rsid w:val="00B0077A"/>
    <w:rsid w:val="00B01362"/>
    <w:rsid w:val="00B01439"/>
    <w:rsid w:val="00B01A1B"/>
    <w:rsid w:val="00B01FC4"/>
    <w:rsid w:val="00B02211"/>
    <w:rsid w:val="00B02747"/>
    <w:rsid w:val="00B02CD6"/>
    <w:rsid w:val="00B03002"/>
    <w:rsid w:val="00B03202"/>
    <w:rsid w:val="00B03374"/>
    <w:rsid w:val="00B034E3"/>
    <w:rsid w:val="00B03990"/>
    <w:rsid w:val="00B039F3"/>
    <w:rsid w:val="00B0432B"/>
    <w:rsid w:val="00B0448D"/>
    <w:rsid w:val="00B044E2"/>
    <w:rsid w:val="00B04D4F"/>
    <w:rsid w:val="00B04F3D"/>
    <w:rsid w:val="00B05254"/>
    <w:rsid w:val="00B0586B"/>
    <w:rsid w:val="00B05ABB"/>
    <w:rsid w:val="00B05E9D"/>
    <w:rsid w:val="00B06072"/>
    <w:rsid w:val="00B06779"/>
    <w:rsid w:val="00B07088"/>
    <w:rsid w:val="00B07146"/>
    <w:rsid w:val="00B0736A"/>
    <w:rsid w:val="00B079A3"/>
    <w:rsid w:val="00B079ED"/>
    <w:rsid w:val="00B10012"/>
    <w:rsid w:val="00B1007D"/>
    <w:rsid w:val="00B10271"/>
    <w:rsid w:val="00B102D1"/>
    <w:rsid w:val="00B10511"/>
    <w:rsid w:val="00B10FBE"/>
    <w:rsid w:val="00B1108B"/>
    <w:rsid w:val="00B1109B"/>
    <w:rsid w:val="00B11122"/>
    <w:rsid w:val="00B11233"/>
    <w:rsid w:val="00B118A8"/>
    <w:rsid w:val="00B11A3B"/>
    <w:rsid w:val="00B11C00"/>
    <w:rsid w:val="00B11C27"/>
    <w:rsid w:val="00B11D8C"/>
    <w:rsid w:val="00B11DA7"/>
    <w:rsid w:val="00B12302"/>
    <w:rsid w:val="00B12530"/>
    <w:rsid w:val="00B12D65"/>
    <w:rsid w:val="00B12F9E"/>
    <w:rsid w:val="00B13056"/>
    <w:rsid w:val="00B13553"/>
    <w:rsid w:val="00B1383D"/>
    <w:rsid w:val="00B13D2D"/>
    <w:rsid w:val="00B1416F"/>
    <w:rsid w:val="00B14598"/>
    <w:rsid w:val="00B1513F"/>
    <w:rsid w:val="00B151E9"/>
    <w:rsid w:val="00B15A0E"/>
    <w:rsid w:val="00B15D4B"/>
    <w:rsid w:val="00B15E6E"/>
    <w:rsid w:val="00B16B15"/>
    <w:rsid w:val="00B1716F"/>
    <w:rsid w:val="00B17F76"/>
    <w:rsid w:val="00B2048E"/>
    <w:rsid w:val="00B207B2"/>
    <w:rsid w:val="00B20CBD"/>
    <w:rsid w:val="00B20CCF"/>
    <w:rsid w:val="00B20DC9"/>
    <w:rsid w:val="00B2199D"/>
    <w:rsid w:val="00B21B34"/>
    <w:rsid w:val="00B22532"/>
    <w:rsid w:val="00B225EE"/>
    <w:rsid w:val="00B226A2"/>
    <w:rsid w:val="00B229C1"/>
    <w:rsid w:val="00B23365"/>
    <w:rsid w:val="00B23391"/>
    <w:rsid w:val="00B23A84"/>
    <w:rsid w:val="00B23B5D"/>
    <w:rsid w:val="00B23C8C"/>
    <w:rsid w:val="00B23E91"/>
    <w:rsid w:val="00B23F77"/>
    <w:rsid w:val="00B2419C"/>
    <w:rsid w:val="00B241C5"/>
    <w:rsid w:val="00B244F2"/>
    <w:rsid w:val="00B24A71"/>
    <w:rsid w:val="00B24F38"/>
    <w:rsid w:val="00B24FC3"/>
    <w:rsid w:val="00B2508F"/>
    <w:rsid w:val="00B25420"/>
    <w:rsid w:val="00B25D0B"/>
    <w:rsid w:val="00B25E46"/>
    <w:rsid w:val="00B265CE"/>
    <w:rsid w:val="00B266B0"/>
    <w:rsid w:val="00B267EA"/>
    <w:rsid w:val="00B26D8A"/>
    <w:rsid w:val="00B27023"/>
    <w:rsid w:val="00B27102"/>
    <w:rsid w:val="00B3000E"/>
    <w:rsid w:val="00B30119"/>
    <w:rsid w:val="00B3049C"/>
    <w:rsid w:val="00B30AEC"/>
    <w:rsid w:val="00B30FB0"/>
    <w:rsid w:val="00B3140E"/>
    <w:rsid w:val="00B31604"/>
    <w:rsid w:val="00B316B0"/>
    <w:rsid w:val="00B31B8E"/>
    <w:rsid w:val="00B31EAB"/>
    <w:rsid w:val="00B32519"/>
    <w:rsid w:val="00B326A8"/>
    <w:rsid w:val="00B327A5"/>
    <w:rsid w:val="00B32A9A"/>
    <w:rsid w:val="00B32C8C"/>
    <w:rsid w:val="00B33575"/>
    <w:rsid w:val="00B33F14"/>
    <w:rsid w:val="00B33FF1"/>
    <w:rsid w:val="00B342D1"/>
    <w:rsid w:val="00B34334"/>
    <w:rsid w:val="00B345BC"/>
    <w:rsid w:val="00B35120"/>
    <w:rsid w:val="00B3519F"/>
    <w:rsid w:val="00B3599D"/>
    <w:rsid w:val="00B35A68"/>
    <w:rsid w:val="00B35DEF"/>
    <w:rsid w:val="00B360E4"/>
    <w:rsid w:val="00B361C9"/>
    <w:rsid w:val="00B364D7"/>
    <w:rsid w:val="00B364F0"/>
    <w:rsid w:val="00B365E1"/>
    <w:rsid w:val="00B365E8"/>
    <w:rsid w:val="00B36849"/>
    <w:rsid w:val="00B36D43"/>
    <w:rsid w:val="00B36FDD"/>
    <w:rsid w:val="00B36FED"/>
    <w:rsid w:val="00B37A3B"/>
    <w:rsid w:val="00B37B47"/>
    <w:rsid w:val="00B37BA4"/>
    <w:rsid w:val="00B37DFF"/>
    <w:rsid w:val="00B37E99"/>
    <w:rsid w:val="00B40040"/>
    <w:rsid w:val="00B404E1"/>
    <w:rsid w:val="00B41102"/>
    <w:rsid w:val="00B41111"/>
    <w:rsid w:val="00B41245"/>
    <w:rsid w:val="00B41874"/>
    <w:rsid w:val="00B419E0"/>
    <w:rsid w:val="00B41B82"/>
    <w:rsid w:val="00B41E6D"/>
    <w:rsid w:val="00B425CA"/>
    <w:rsid w:val="00B4273A"/>
    <w:rsid w:val="00B42963"/>
    <w:rsid w:val="00B42F35"/>
    <w:rsid w:val="00B432B2"/>
    <w:rsid w:val="00B435A6"/>
    <w:rsid w:val="00B43A5E"/>
    <w:rsid w:val="00B4432E"/>
    <w:rsid w:val="00B4441C"/>
    <w:rsid w:val="00B4448C"/>
    <w:rsid w:val="00B447F3"/>
    <w:rsid w:val="00B449CE"/>
    <w:rsid w:val="00B44F4F"/>
    <w:rsid w:val="00B45606"/>
    <w:rsid w:val="00B45AF5"/>
    <w:rsid w:val="00B45BA2"/>
    <w:rsid w:val="00B45F93"/>
    <w:rsid w:val="00B46554"/>
    <w:rsid w:val="00B469CE"/>
    <w:rsid w:val="00B46A60"/>
    <w:rsid w:val="00B46A8E"/>
    <w:rsid w:val="00B471C3"/>
    <w:rsid w:val="00B47226"/>
    <w:rsid w:val="00B47301"/>
    <w:rsid w:val="00B47AA6"/>
    <w:rsid w:val="00B47DB1"/>
    <w:rsid w:val="00B47E86"/>
    <w:rsid w:val="00B47E88"/>
    <w:rsid w:val="00B500B4"/>
    <w:rsid w:val="00B50353"/>
    <w:rsid w:val="00B50515"/>
    <w:rsid w:val="00B50E46"/>
    <w:rsid w:val="00B50F79"/>
    <w:rsid w:val="00B5172E"/>
    <w:rsid w:val="00B519C5"/>
    <w:rsid w:val="00B51F13"/>
    <w:rsid w:val="00B51FB2"/>
    <w:rsid w:val="00B5228B"/>
    <w:rsid w:val="00B523FC"/>
    <w:rsid w:val="00B52653"/>
    <w:rsid w:val="00B52AF1"/>
    <w:rsid w:val="00B52BB4"/>
    <w:rsid w:val="00B52E5A"/>
    <w:rsid w:val="00B52F34"/>
    <w:rsid w:val="00B52F85"/>
    <w:rsid w:val="00B5372F"/>
    <w:rsid w:val="00B53D5A"/>
    <w:rsid w:val="00B54959"/>
    <w:rsid w:val="00B54A45"/>
    <w:rsid w:val="00B54EF8"/>
    <w:rsid w:val="00B55056"/>
    <w:rsid w:val="00B55473"/>
    <w:rsid w:val="00B555DD"/>
    <w:rsid w:val="00B55684"/>
    <w:rsid w:val="00B55BD2"/>
    <w:rsid w:val="00B55F93"/>
    <w:rsid w:val="00B56180"/>
    <w:rsid w:val="00B561DF"/>
    <w:rsid w:val="00B570F3"/>
    <w:rsid w:val="00B57642"/>
    <w:rsid w:val="00B57982"/>
    <w:rsid w:val="00B57F20"/>
    <w:rsid w:val="00B602B2"/>
    <w:rsid w:val="00B6065E"/>
    <w:rsid w:val="00B60A6F"/>
    <w:rsid w:val="00B60C73"/>
    <w:rsid w:val="00B60FC2"/>
    <w:rsid w:val="00B611FA"/>
    <w:rsid w:val="00B6173C"/>
    <w:rsid w:val="00B617BE"/>
    <w:rsid w:val="00B621DA"/>
    <w:rsid w:val="00B62AFC"/>
    <w:rsid w:val="00B62BB3"/>
    <w:rsid w:val="00B62DCC"/>
    <w:rsid w:val="00B62E1B"/>
    <w:rsid w:val="00B63337"/>
    <w:rsid w:val="00B63D15"/>
    <w:rsid w:val="00B64340"/>
    <w:rsid w:val="00B644EF"/>
    <w:rsid w:val="00B645B6"/>
    <w:rsid w:val="00B64D9D"/>
    <w:rsid w:val="00B64E02"/>
    <w:rsid w:val="00B64E92"/>
    <w:rsid w:val="00B64F37"/>
    <w:rsid w:val="00B652A7"/>
    <w:rsid w:val="00B658F9"/>
    <w:rsid w:val="00B6596B"/>
    <w:rsid w:val="00B65D23"/>
    <w:rsid w:val="00B666EA"/>
    <w:rsid w:val="00B66B60"/>
    <w:rsid w:val="00B66BDB"/>
    <w:rsid w:val="00B66C57"/>
    <w:rsid w:val="00B66C9F"/>
    <w:rsid w:val="00B6748A"/>
    <w:rsid w:val="00B675FC"/>
    <w:rsid w:val="00B67B75"/>
    <w:rsid w:val="00B67D9E"/>
    <w:rsid w:val="00B70300"/>
    <w:rsid w:val="00B7080F"/>
    <w:rsid w:val="00B70EDD"/>
    <w:rsid w:val="00B71833"/>
    <w:rsid w:val="00B71A96"/>
    <w:rsid w:val="00B71B24"/>
    <w:rsid w:val="00B72003"/>
    <w:rsid w:val="00B721E4"/>
    <w:rsid w:val="00B7267A"/>
    <w:rsid w:val="00B7325A"/>
    <w:rsid w:val="00B7359C"/>
    <w:rsid w:val="00B74640"/>
    <w:rsid w:val="00B748C6"/>
    <w:rsid w:val="00B74E05"/>
    <w:rsid w:val="00B74FC5"/>
    <w:rsid w:val="00B75105"/>
    <w:rsid w:val="00B752A3"/>
    <w:rsid w:val="00B752C1"/>
    <w:rsid w:val="00B75D9A"/>
    <w:rsid w:val="00B75F4A"/>
    <w:rsid w:val="00B7681F"/>
    <w:rsid w:val="00B76CC9"/>
    <w:rsid w:val="00B7736C"/>
    <w:rsid w:val="00B77515"/>
    <w:rsid w:val="00B77553"/>
    <w:rsid w:val="00B77943"/>
    <w:rsid w:val="00B77B5F"/>
    <w:rsid w:val="00B77B90"/>
    <w:rsid w:val="00B77D21"/>
    <w:rsid w:val="00B77E20"/>
    <w:rsid w:val="00B80004"/>
    <w:rsid w:val="00B8050A"/>
    <w:rsid w:val="00B80616"/>
    <w:rsid w:val="00B80D90"/>
    <w:rsid w:val="00B812AC"/>
    <w:rsid w:val="00B813AB"/>
    <w:rsid w:val="00B81E95"/>
    <w:rsid w:val="00B81FC5"/>
    <w:rsid w:val="00B82613"/>
    <w:rsid w:val="00B82C88"/>
    <w:rsid w:val="00B82FA8"/>
    <w:rsid w:val="00B83163"/>
    <w:rsid w:val="00B831C3"/>
    <w:rsid w:val="00B83377"/>
    <w:rsid w:val="00B834D2"/>
    <w:rsid w:val="00B83712"/>
    <w:rsid w:val="00B83AD2"/>
    <w:rsid w:val="00B83B1F"/>
    <w:rsid w:val="00B83B46"/>
    <w:rsid w:val="00B84774"/>
    <w:rsid w:val="00B848EE"/>
    <w:rsid w:val="00B84EC0"/>
    <w:rsid w:val="00B856DD"/>
    <w:rsid w:val="00B859EA"/>
    <w:rsid w:val="00B86534"/>
    <w:rsid w:val="00B86F6E"/>
    <w:rsid w:val="00B87D0C"/>
    <w:rsid w:val="00B90324"/>
    <w:rsid w:val="00B90778"/>
    <w:rsid w:val="00B907B9"/>
    <w:rsid w:val="00B917E9"/>
    <w:rsid w:val="00B9198D"/>
    <w:rsid w:val="00B91CD7"/>
    <w:rsid w:val="00B9264F"/>
    <w:rsid w:val="00B92A1D"/>
    <w:rsid w:val="00B92A8C"/>
    <w:rsid w:val="00B92FB0"/>
    <w:rsid w:val="00B93008"/>
    <w:rsid w:val="00B93027"/>
    <w:rsid w:val="00B9368C"/>
    <w:rsid w:val="00B939B2"/>
    <w:rsid w:val="00B93BC8"/>
    <w:rsid w:val="00B940B0"/>
    <w:rsid w:val="00B94506"/>
    <w:rsid w:val="00B94824"/>
    <w:rsid w:val="00B94E0E"/>
    <w:rsid w:val="00B95135"/>
    <w:rsid w:val="00B96599"/>
    <w:rsid w:val="00B968B3"/>
    <w:rsid w:val="00B968E2"/>
    <w:rsid w:val="00B968E3"/>
    <w:rsid w:val="00B96926"/>
    <w:rsid w:val="00B96EE1"/>
    <w:rsid w:val="00B96FA8"/>
    <w:rsid w:val="00B97313"/>
    <w:rsid w:val="00B974CE"/>
    <w:rsid w:val="00B97CA3"/>
    <w:rsid w:val="00BA01BA"/>
    <w:rsid w:val="00BA127A"/>
    <w:rsid w:val="00BA14A5"/>
    <w:rsid w:val="00BA1AFF"/>
    <w:rsid w:val="00BA2374"/>
    <w:rsid w:val="00BA2AE3"/>
    <w:rsid w:val="00BA2F87"/>
    <w:rsid w:val="00BA3126"/>
    <w:rsid w:val="00BA32A9"/>
    <w:rsid w:val="00BA3800"/>
    <w:rsid w:val="00BA3E00"/>
    <w:rsid w:val="00BA40D9"/>
    <w:rsid w:val="00BA4452"/>
    <w:rsid w:val="00BA4A41"/>
    <w:rsid w:val="00BA4C3D"/>
    <w:rsid w:val="00BA4F2F"/>
    <w:rsid w:val="00BA5E9C"/>
    <w:rsid w:val="00BA61FA"/>
    <w:rsid w:val="00BA6588"/>
    <w:rsid w:val="00BA660D"/>
    <w:rsid w:val="00BA6BEA"/>
    <w:rsid w:val="00BA7080"/>
    <w:rsid w:val="00BA7349"/>
    <w:rsid w:val="00BA7B20"/>
    <w:rsid w:val="00BA7B5D"/>
    <w:rsid w:val="00BA7D75"/>
    <w:rsid w:val="00BB098B"/>
    <w:rsid w:val="00BB0BF9"/>
    <w:rsid w:val="00BB1063"/>
    <w:rsid w:val="00BB140A"/>
    <w:rsid w:val="00BB151A"/>
    <w:rsid w:val="00BB15EB"/>
    <w:rsid w:val="00BB1798"/>
    <w:rsid w:val="00BB1965"/>
    <w:rsid w:val="00BB1E71"/>
    <w:rsid w:val="00BB23A7"/>
    <w:rsid w:val="00BB2CC8"/>
    <w:rsid w:val="00BB2D5B"/>
    <w:rsid w:val="00BB3074"/>
    <w:rsid w:val="00BB37C5"/>
    <w:rsid w:val="00BB37CE"/>
    <w:rsid w:val="00BB3E2B"/>
    <w:rsid w:val="00BB486B"/>
    <w:rsid w:val="00BB486E"/>
    <w:rsid w:val="00BB49BC"/>
    <w:rsid w:val="00BB5C8F"/>
    <w:rsid w:val="00BB5DD7"/>
    <w:rsid w:val="00BB5F86"/>
    <w:rsid w:val="00BB6108"/>
    <w:rsid w:val="00BB6380"/>
    <w:rsid w:val="00BB6556"/>
    <w:rsid w:val="00BB70B1"/>
    <w:rsid w:val="00BB7385"/>
    <w:rsid w:val="00BB79B9"/>
    <w:rsid w:val="00BB7ADF"/>
    <w:rsid w:val="00BC0064"/>
    <w:rsid w:val="00BC0542"/>
    <w:rsid w:val="00BC0559"/>
    <w:rsid w:val="00BC07D4"/>
    <w:rsid w:val="00BC080B"/>
    <w:rsid w:val="00BC0AF3"/>
    <w:rsid w:val="00BC1199"/>
    <w:rsid w:val="00BC14BC"/>
    <w:rsid w:val="00BC1770"/>
    <w:rsid w:val="00BC1B98"/>
    <w:rsid w:val="00BC21A0"/>
    <w:rsid w:val="00BC2442"/>
    <w:rsid w:val="00BC27C6"/>
    <w:rsid w:val="00BC29BB"/>
    <w:rsid w:val="00BC3071"/>
    <w:rsid w:val="00BC358E"/>
    <w:rsid w:val="00BC36FF"/>
    <w:rsid w:val="00BC37AF"/>
    <w:rsid w:val="00BC3A57"/>
    <w:rsid w:val="00BC3E40"/>
    <w:rsid w:val="00BC41D0"/>
    <w:rsid w:val="00BC442A"/>
    <w:rsid w:val="00BC45CA"/>
    <w:rsid w:val="00BC488E"/>
    <w:rsid w:val="00BC4AC6"/>
    <w:rsid w:val="00BC4F16"/>
    <w:rsid w:val="00BC4FB4"/>
    <w:rsid w:val="00BC55B0"/>
    <w:rsid w:val="00BC5971"/>
    <w:rsid w:val="00BC5ACE"/>
    <w:rsid w:val="00BC5DAC"/>
    <w:rsid w:val="00BC6210"/>
    <w:rsid w:val="00BC63B5"/>
    <w:rsid w:val="00BC7347"/>
    <w:rsid w:val="00BC799A"/>
    <w:rsid w:val="00BC7DC4"/>
    <w:rsid w:val="00BD0265"/>
    <w:rsid w:val="00BD057E"/>
    <w:rsid w:val="00BD0759"/>
    <w:rsid w:val="00BD09E9"/>
    <w:rsid w:val="00BD1011"/>
    <w:rsid w:val="00BD1036"/>
    <w:rsid w:val="00BD108C"/>
    <w:rsid w:val="00BD160A"/>
    <w:rsid w:val="00BD18F3"/>
    <w:rsid w:val="00BD1B64"/>
    <w:rsid w:val="00BD28F2"/>
    <w:rsid w:val="00BD29DD"/>
    <w:rsid w:val="00BD2F83"/>
    <w:rsid w:val="00BD321C"/>
    <w:rsid w:val="00BD321F"/>
    <w:rsid w:val="00BD3607"/>
    <w:rsid w:val="00BD4135"/>
    <w:rsid w:val="00BD4546"/>
    <w:rsid w:val="00BD4859"/>
    <w:rsid w:val="00BD4DB4"/>
    <w:rsid w:val="00BD5353"/>
    <w:rsid w:val="00BD57A3"/>
    <w:rsid w:val="00BD582C"/>
    <w:rsid w:val="00BD5934"/>
    <w:rsid w:val="00BD5FC0"/>
    <w:rsid w:val="00BD6264"/>
    <w:rsid w:val="00BD638C"/>
    <w:rsid w:val="00BD6811"/>
    <w:rsid w:val="00BD6836"/>
    <w:rsid w:val="00BD7240"/>
    <w:rsid w:val="00BD7298"/>
    <w:rsid w:val="00BD7544"/>
    <w:rsid w:val="00BD7698"/>
    <w:rsid w:val="00BD7A4F"/>
    <w:rsid w:val="00BD7F44"/>
    <w:rsid w:val="00BD7F60"/>
    <w:rsid w:val="00BE02B4"/>
    <w:rsid w:val="00BE060A"/>
    <w:rsid w:val="00BE06A2"/>
    <w:rsid w:val="00BE0724"/>
    <w:rsid w:val="00BE0B7C"/>
    <w:rsid w:val="00BE0D2C"/>
    <w:rsid w:val="00BE0DD4"/>
    <w:rsid w:val="00BE131F"/>
    <w:rsid w:val="00BE176A"/>
    <w:rsid w:val="00BE1E4F"/>
    <w:rsid w:val="00BE1F1D"/>
    <w:rsid w:val="00BE2576"/>
    <w:rsid w:val="00BE28BB"/>
    <w:rsid w:val="00BE2A10"/>
    <w:rsid w:val="00BE2A65"/>
    <w:rsid w:val="00BE2F9D"/>
    <w:rsid w:val="00BE3120"/>
    <w:rsid w:val="00BE313B"/>
    <w:rsid w:val="00BE3262"/>
    <w:rsid w:val="00BE3A42"/>
    <w:rsid w:val="00BE3C96"/>
    <w:rsid w:val="00BE3CF7"/>
    <w:rsid w:val="00BE405F"/>
    <w:rsid w:val="00BE50D8"/>
    <w:rsid w:val="00BE510A"/>
    <w:rsid w:val="00BE52BF"/>
    <w:rsid w:val="00BE5F54"/>
    <w:rsid w:val="00BE6254"/>
    <w:rsid w:val="00BE6471"/>
    <w:rsid w:val="00BE673C"/>
    <w:rsid w:val="00BE6E0E"/>
    <w:rsid w:val="00BE76F7"/>
    <w:rsid w:val="00BE7C8C"/>
    <w:rsid w:val="00BE7E15"/>
    <w:rsid w:val="00BF05B3"/>
    <w:rsid w:val="00BF0734"/>
    <w:rsid w:val="00BF0FE7"/>
    <w:rsid w:val="00BF10BC"/>
    <w:rsid w:val="00BF10F1"/>
    <w:rsid w:val="00BF1336"/>
    <w:rsid w:val="00BF1CE0"/>
    <w:rsid w:val="00BF241F"/>
    <w:rsid w:val="00BF243C"/>
    <w:rsid w:val="00BF312F"/>
    <w:rsid w:val="00BF3565"/>
    <w:rsid w:val="00BF3591"/>
    <w:rsid w:val="00BF3826"/>
    <w:rsid w:val="00BF3F0A"/>
    <w:rsid w:val="00BF460A"/>
    <w:rsid w:val="00BF4A14"/>
    <w:rsid w:val="00BF4A4C"/>
    <w:rsid w:val="00BF4AC2"/>
    <w:rsid w:val="00BF4F63"/>
    <w:rsid w:val="00BF502B"/>
    <w:rsid w:val="00BF5221"/>
    <w:rsid w:val="00BF57FA"/>
    <w:rsid w:val="00BF6018"/>
    <w:rsid w:val="00BF65AC"/>
    <w:rsid w:val="00BF6627"/>
    <w:rsid w:val="00BF66FF"/>
    <w:rsid w:val="00BF6ECB"/>
    <w:rsid w:val="00BF6FA5"/>
    <w:rsid w:val="00BF7009"/>
    <w:rsid w:val="00BF7674"/>
    <w:rsid w:val="00BF7BED"/>
    <w:rsid w:val="00BF7D38"/>
    <w:rsid w:val="00BF7E1B"/>
    <w:rsid w:val="00BF7E77"/>
    <w:rsid w:val="00C00AA4"/>
    <w:rsid w:val="00C00B16"/>
    <w:rsid w:val="00C01002"/>
    <w:rsid w:val="00C010C4"/>
    <w:rsid w:val="00C011D1"/>
    <w:rsid w:val="00C01250"/>
    <w:rsid w:val="00C016B4"/>
    <w:rsid w:val="00C019FB"/>
    <w:rsid w:val="00C02E9A"/>
    <w:rsid w:val="00C0354C"/>
    <w:rsid w:val="00C03F3C"/>
    <w:rsid w:val="00C03F4C"/>
    <w:rsid w:val="00C04392"/>
    <w:rsid w:val="00C0485D"/>
    <w:rsid w:val="00C04869"/>
    <w:rsid w:val="00C04D9E"/>
    <w:rsid w:val="00C0511C"/>
    <w:rsid w:val="00C051CD"/>
    <w:rsid w:val="00C052CA"/>
    <w:rsid w:val="00C0542F"/>
    <w:rsid w:val="00C06857"/>
    <w:rsid w:val="00C06BAA"/>
    <w:rsid w:val="00C07750"/>
    <w:rsid w:val="00C07779"/>
    <w:rsid w:val="00C07C60"/>
    <w:rsid w:val="00C07DD2"/>
    <w:rsid w:val="00C105F1"/>
    <w:rsid w:val="00C11203"/>
    <w:rsid w:val="00C115D0"/>
    <w:rsid w:val="00C11717"/>
    <w:rsid w:val="00C11A0B"/>
    <w:rsid w:val="00C11DE9"/>
    <w:rsid w:val="00C12374"/>
    <w:rsid w:val="00C12412"/>
    <w:rsid w:val="00C12462"/>
    <w:rsid w:val="00C1269E"/>
    <w:rsid w:val="00C13133"/>
    <w:rsid w:val="00C13661"/>
    <w:rsid w:val="00C138BB"/>
    <w:rsid w:val="00C13905"/>
    <w:rsid w:val="00C13FC5"/>
    <w:rsid w:val="00C14007"/>
    <w:rsid w:val="00C1432F"/>
    <w:rsid w:val="00C143A8"/>
    <w:rsid w:val="00C1487A"/>
    <w:rsid w:val="00C14BA2"/>
    <w:rsid w:val="00C14F71"/>
    <w:rsid w:val="00C15081"/>
    <w:rsid w:val="00C15BE2"/>
    <w:rsid w:val="00C15FF7"/>
    <w:rsid w:val="00C16605"/>
    <w:rsid w:val="00C167E9"/>
    <w:rsid w:val="00C16F36"/>
    <w:rsid w:val="00C17638"/>
    <w:rsid w:val="00C17ADF"/>
    <w:rsid w:val="00C20558"/>
    <w:rsid w:val="00C20739"/>
    <w:rsid w:val="00C20C6E"/>
    <w:rsid w:val="00C2213D"/>
    <w:rsid w:val="00C226A0"/>
    <w:rsid w:val="00C228D3"/>
    <w:rsid w:val="00C22A0A"/>
    <w:rsid w:val="00C22AA2"/>
    <w:rsid w:val="00C22B46"/>
    <w:rsid w:val="00C22B95"/>
    <w:rsid w:val="00C23789"/>
    <w:rsid w:val="00C2384C"/>
    <w:rsid w:val="00C238A7"/>
    <w:rsid w:val="00C23BA3"/>
    <w:rsid w:val="00C23E40"/>
    <w:rsid w:val="00C23E72"/>
    <w:rsid w:val="00C24516"/>
    <w:rsid w:val="00C24619"/>
    <w:rsid w:val="00C24A3A"/>
    <w:rsid w:val="00C24B65"/>
    <w:rsid w:val="00C24C8A"/>
    <w:rsid w:val="00C250AE"/>
    <w:rsid w:val="00C2550F"/>
    <w:rsid w:val="00C25808"/>
    <w:rsid w:val="00C2591B"/>
    <w:rsid w:val="00C264E3"/>
    <w:rsid w:val="00C26BEA"/>
    <w:rsid w:val="00C26C5B"/>
    <w:rsid w:val="00C26CF9"/>
    <w:rsid w:val="00C26DA6"/>
    <w:rsid w:val="00C26DC1"/>
    <w:rsid w:val="00C2787C"/>
    <w:rsid w:val="00C2787F"/>
    <w:rsid w:val="00C27CB5"/>
    <w:rsid w:val="00C304B6"/>
    <w:rsid w:val="00C3081E"/>
    <w:rsid w:val="00C30E67"/>
    <w:rsid w:val="00C30EF0"/>
    <w:rsid w:val="00C31241"/>
    <w:rsid w:val="00C318BD"/>
    <w:rsid w:val="00C31920"/>
    <w:rsid w:val="00C31F14"/>
    <w:rsid w:val="00C31F18"/>
    <w:rsid w:val="00C32D2A"/>
    <w:rsid w:val="00C32E65"/>
    <w:rsid w:val="00C33371"/>
    <w:rsid w:val="00C3377C"/>
    <w:rsid w:val="00C3388E"/>
    <w:rsid w:val="00C33A07"/>
    <w:rsid w:val="00C34144"/>
    <w:rsid w:val="00C341AD"/>
    <w:rsid w:val="00C34244"/>
    <w:rsid w:val="00C344F7"/>
    <w:rsid w:val="00C34BAB"/>
    <w:rsid w:val="00C34C3A"/>
    <w:rsid w:val="00C35418"/>
    <w:rsid w:val="00C3560E"/>
    <w:rsid w:val="00C35883"/>
    <w:rsid w:val="00C35C28"/>
    <w:rsid w:val="00C35F70"/>
    <w:rsid w:val="00C363CC"/>
    <w:rsid w:val="00C36855"/>
    <w:rsid w:val="00C368E0"/>
    <w:rsid w:val="00C36A98"/>
    <w:rsid w:val="00C3708D"/>
    <w:rsid w:val="00C37188"/>
    <w:rsid w:val="00C37365"/>
    <w:rsid w:val="00C403F4"/>
    <w:rsid w:val="00C4091A"/>
    <w:rsid w:val="00C41057"/>
    <w:rsid w:val="00C413D6"/>
    <w:rsid w:val="00C41E52"/>
    <w:rsid w:val="00C42298"/>
    <w:rsid w:val="00C429F2"/>
    <w:rsid w:val="00C42C3C"/>
    <w:rsid w:val="00C42DB4"/>
    <w:rsid w:val="00C434DB"/>
    <w:rsid w:val="00C43554"/>
    <w:rsid w:val="00C43612"/>
    <w:rsid w:val="00C436A3"/>
    <w:rsid w:val="00C436BF"/>
    <w:rsid w:val="00C43762"/>
    <w:rsid w:val="00C43B13"/>
    <w:rsid w:val="00C43F11"/>
    <w:rsid w:val="00C43FF0"/>
    <w:rsid w:val="00C44011"/>
    <w:rsid w:val="00C4411A"/>
    <w:rsid w:val="00C44A87"/>
    <w:rsid w:val="00C44E41"/>
    <w:rsid w:val="00C452A4"/>
    <w:rsid w:val="00C452AA"/>
    <w:rsid w:val="00C4592E"/>
    <w:rsid w:val="00C45AB0"/>
    <w:rsid w:val="00C45BF3"/>
    <w:rsid w:val="00C4737F"/>
    <w:rsid w:val="00C474DB"/>
    <w:rsid w:val="00C47B0A"/>
    <w:rsid w:val="00C47F7F"/>
    <w:rsid w:val="00C507A6"/>
    <w:rsid w:val="00C50845"/>
    <w:rsid w:val="00C509AE"/>
    <w:rsid w:val="00C51002"/>
    <w:rsid w:val="00C51D0D"/>
    <w:rsid w:val="00C5225C"/>
    <w:rsid w:val="00C52619"/>
    <w:rsid w:val="00C5284F"/>
    <w:rsid w:val="00C52E18"/>
    <w:rsid w:val="00C52FA7"/>
    <w:rsid w:val="00C5336E"/>
    <w:rsid w:val="00C53AA1"/>
    <w:rsid w:val="00C54038"/>
    <w:rsid w:val="00C54381"/>
    <w:rsid w:val="00C54716"/>
    <w:rsid w:val="00C54E52"/>
    <w:rsid w:val="00C55503"/>
    <w:rsid w:val="00C55B10"/>
    <w:rsid w:val="00C55CE9"/>
    <w:rsid w:val="00C55D23"/>
    <w:rsid w:val="00C561E4"/>
    <w:rsid w:val="00C564A8"/>
    <w:rsid w:val="00C5662D"/>
    <w:rsid w:val="00C5686E"/>
    <w:rsid w:val="00C569A0"/>
    <w:rsid w:val="00C56D2F"/>
    <w:rsid w:val="00C56E38"/>
    <w:rsid w:val="00C56F0A"/>
    <w:rsid w:val="00C56F2A"/>
    <w:rsid w:val="00C57316"/>
    <w:rsid w:val="00C6032C"/>
    <w:rsid w:val="00C60E6E"/>
    <w:rsid w:val="00C6166C"/>
    <w:rsid w:val="00C61BB0"/>
    <w:rsid w:val="00C62774"/>
    <w:rsid w:val="00C62890"/>
    <w:rsid w:val="00C630C4"/>
    <w:rsid w:val="00C633B9"/>
    <w:rsid w:val="00C635FC"/>
    <w:rsid w:val="00C6367D"/>
    <w:rsid w:val="00C6393C"/>
    <w:rsid w:val="00C63C92"/>
    <w:rsid w:val="00C63CB5"/>
    <w:rsid w:val="00C63EDB"/>
    <w:rsid w:val="00C6447E"/>
    <w:rsid w:val="00C64AF3"/>
    <w:rsid w:val="00C65495"/>
    <w:rsid w:val="00C65892"/>
    <w:rsid w:val="00C65D4F"/>
    <w:rsid w:val="00C6662E"/>
    <w:rsid w:val="00C666CC"/>
    <w:rsid w:val="00C66ACF"/>
    <w:rsid w:val="00C67166"/>
    <w:rsid w:val="00C6743F"/>
    <w:rsid w:val="00C6753E"/>
    <w:rsid w:val="00C67589"/>
    <w:rsid w:val="00C675DE"/>
    <w:rsid w:val="00C675FA"/>
    <w:rsid w:val="00C6783F"/>
    <w:rsid w:val="00C70296"/>
    <w:rsid w:val="00C7043A"/>
    <w:rsid w:val="00C70701"/>
    <w:rsid w:val="00C709A5"/>
    <w:rsid w:val="00C70AC4"/>
    <w:rsid w:val="00C70D4A"/>
    <w:rsid w:val="00C71A20"/>
    <w:rsid w:val="00C71AF0"/>
    <w:rsid w:val="00C71B30"/>
    <w:rsid w:val="00C71D17"/>
    <w:rsid w:val="00C722AF"/>
    <w:rsid w:val="00C7264E"/>
    <w:rsid w:val="00C728E6"/>
    <w:rsid w:val="00C72D7E"/>
    <w:rsid w:val="00C730A5"/>
    <w:rsid w:val="00C7326F"/>
    <w:rsid w:val="00C73591"/>
    <w:rsid w:val="00C739FA"/>
    <w:rsid w:val="00C7432E"/>
    <w:rsid w:val="00C7437C"/>
    <w:rsid w:val="00C7453D"/>
    <w:rsid w:val="00C74555"/>
    <w:rsid w:val="00C746BA"/>
    <w:rsid w:val="00C74806"/>
    <w:rsid w:val="00C74854"/>
    <w:rsid w:val="00C74C7A"/>
    <w:rsid w:val="00C751CA"/>
    <w:rsid w:val="00C756F9"/>
    <w:rsid w:val="00C7581D"/>
    <w:rsid w:val="00C75A49"/>
    <w:rsid w:val="00C75CD7"/>
    <w:rsid w:val="00C765D0"/>
    <w:rsid w:val="00C765F2"/>
    <w:rsid w:val="00C76B2E"/>
    <w:rsid w:val="00C76C3C"/>
    <w:rsid w:val="00C76CD9"/>
    <w:rsid w:val="00C775DD"/>
    <w:rsid w:val="00C776B9"/>
    <w:rsid w:val="00C77703"/>
    <w:rsid w:val="00C77E8A"/>
    <w:rsid w:val="00C801DC"/>
    <w:rsid w:val="00C80464"/>
    <w:rsid w:val="00C805FB"/>
    <w:rsid w:val="00C81A36"/>
    <w:rsid w:val="00C83039"/>
    <w:rsid w:val="00C83137"/>
    <w:rsid w:val="00C832D1"/>
    <w:rsid w:val="00C8339F"/>
    <w:rsid w:val="00C83D46"/>
    <w:rsid w:val="00C8454D"/>
    <w:rsid w:val="00C85285"/>
    <w:rsid w:val="00C8540E"/>
    <w:rsid w:val="00C85445"/>
    <w:rsid w:val="00C8564F"/>
    <w:rsid w:val="00C8573E"/>
    <w:rsid w:val="00C8582F"/>
    <w:rsid w:val="00C85D80"/>
    <w:rsid w:val="00C861F5"/>
    <w:rsid w:val="00C86F4A"/>
    <w:rsid w:val="00C8762E"/>
    <w:rsid w:val="00C904C0"/>
    <w:rsid w:val="00C90998"/>
    <w:rsid w:val="00C90AB9"/>
    <w:rsid w:val="00C90CC5"/>
    <w:rsid w:val="00C90D3E"/>
    <w:rsid w:val="00C90D94"/>
    <w:rsid w:val="00C90F5C"/>
    <w:rsid w:val="00C915C4"/>
    <w:rsid w:val="00C916AF"/>
    <w:rsid w:val="00C91759"/>
    <w:rsid w:val="00C919D1"/>
    <w:rsid w:val="00C91B10"/>
    <w:rsid w:val="00C91CC4"/>
    <w:rsid w:val="00C91D70"/>
    <w:rsid w:val="00C921C2"/>
    <w:rsid w:val="00C924C0"/>
    <w:rsid w:val="00C92872"/>
    <w:rsid w:val="00C92973"/>
    <w:rsid w:val="00C933DF"/>
    <w:rsid w:val="00C93419"/>
    <w:rsid w:val="00C934A4"/>
    <w:rsid w:val="00C93751"/>
    <w:rsid w:val="00C9385A"/>
    <w:rsid w:val="00C938DE"/>
    <w:rsid w:val="00C939FA"/>
    <w:rsid w:val="00C93EAF"/>
    <w:rsid w:val="00C94508"/>
    <w:rsid w:val="00C94D8F"/>
    <w:rsid w:val="00C94DD6"/>
    <w:rsid w:val="00C94E74"/>
    <w:rsid w:val="00C94F4D"/>
    <w:rsid w:val="00C95DF4"/>
    <w:rsid w:val="00C96590"/>
    <w:rsid w:val="00C96802"/>
    <w:rsid w:val="00C96933"/>
    <w:rsid w:val="00C96BA0"/>
    <w:rsid w:val="00C96F79"/>
    <w:rsid w:val="00C9706D"/>
    <w:rsid w:val="00C97232"/>
    <w:rsid w:val="00C973D2"/>
    <w:rsid w:val="00C9780D"/>
    <w:rsid w:val="00C97905"/>
    <w:rsid w:val="00C97CA3"/>
    <w:rsid w:val="00CA02F6"/>
    <w:rsid w:val="00CA0993"/>
    <w:rsid w:val="00CA12DD"/>
    <w:rsid w:val="00CA18C8"/>
    <w:rsid w:val="00CA2B28"/>
    <w:rsid w:val="00CA2ED8"/>
    <w:rsid w:val="00CA2FEF"/>
    <w:rsid w:val="00CA36E3"/>
    <w:rsid w:val="00CA3C35"/>
    <w:rsid w:val="00CA3E55"/>
    <w:rsid w:val="00CA4521"/>
    <w:rsid w:val="00CA4522"/>
    <w:rsid w:val="00CA4723"/>
    <w:rsid w:val="00CA4DD6"/>
    <w:rsid w:val="00CA51B9"/>
    <w:rsid w:val="00CA52B5"/>
    <w:rsid w:val="00CA5356"/>
    <w:rsid w:val="00CA55FA"/>
    <w:rsid w:val="00CA576B"/>
    <w:rsid w:val="00CA5A5B"/>
    <w:rsid w:val="00CA5AF6"/>
    <w:rsid w:val="00CA612D"/>
    <w:rsid w:val="00CA612E"/>
    <w:rsid w:val="00CA66AC"/>
    <w:rsid w:val="00CA67F0"/>
    <w:rsid w:val="00CA6E8D"/>
    <w:rsid w:val="00CA6FB0"/>
    <w:rsid w:val="00CA72D4"/>
    <w:rsid w:val="00CA7559"/>
    <w:rsid w:val="00CA7816"/>
    <w:rsid w:val="00CA782C"/>
    <w:rsid w:val="00CA78EF"/>
    <w:rsid w:val="00CB061E"/>
    <w:rsid w:val="00CB0834"/>
    <w:rsid w:val="00CB09DA"/>
    <w:rsid w:val="00CB0E44"/>
    <w:rsid w:val="00CB183E"/>
    <w:rsid w:val="00CB18DE"/>
    <w:rsid w:val="00CB1B65"/>
    <w:rsid w:val="00CB1C79"/>
    <w:rsid w:val="00CB22A2"/>
    <w:rsid w:val="00CB2D4D"/>
    <w:rsid w:val="00CB304B"/>
    <w:rsid w:val="00CB30A8"/>
    <w:rsid w:val="00CB3566"/>
    <w:rsid w:val="00CB358D"/>
    <w:rsid w:val="00CB37FF"/>
    <w:rsid w:val="00CB3980"/>
    <w:rsid w:val="00CB4B7E"/>
    <w:rsid w:val="00CB4D00"/>
    <w:rsid w:val="00CB4DD2"/>
    <w:rsid w:val="00CB56C2"/>
    <w:rsid w:val="00CB58A7"/>
    <w:rsid w:val="00CB5FF9"/>
    <w:rsid w:val="00CB66D0"/>
    <w:rsid w:val="00CB6AEA"/>
    <w:rsid w:val="00CB6E12"/>
    <w:rsid w:val="00CB74E3"/>
    <w:rsid w:val="00CB7772"/>
    <w:rsid w:val="00CB78B0"/>
    <w:rsid w:val="00CB7F57"/>
    <w:rsid w:val="00CC05B6"/>
    <w:rsid w:val="00CC0AF3"/>
    <w:rsid w:val="00CC0CAA"/>
    <w:rsid w:val="00CC0CEF"/>
    <w:rsid w:val="00CC0D19"/>
    <w:rsid w:val="00CC0DE8"/>
    <w:rsid w:val="00CC106E"/>
    <w:rsid w:val="00CC1143"/>
    <w:rsid w:val="00CC21F9"/>
    <w:rsid w:val="00CC3348"/>
    <w:rsid w:val="00CC33A2"/>
    <w:rsid w:val="00CC3CB9"/>
    <w:rsid w:val="00CC3E66"/>
    <w:rsid w:val="00CC3FDD"/>
    <w:rsid w:val="00CC45B2"/>
    <w:rsid w:val="00CC4951"/>
    <w:rsid w:val="00CC4A44"/>
    <w:rsid w:val="00CC4A86"/>
    <w:rsid w:val="00CC4ACD"/>
    <w:rsid w:val="00CC53ED"/>
    <w:rsid w:val="00CC5409"/>
    <w:rsid w:val="00CC5B5D"/>
    <w:rsid w:val="00CC5C60"/>
    <w:rsid w:val="00CC60E1"/>
    <w:rsid w:val="00CC62C2"/>
    <w:rsid w:val="00CC6489"/>
    <w:rsid w:val="00CC6531"/>
    <w:rsid w:val="00CC65E2"/>
    <w:rsid w:val="00CC666D"/>
    <w:rsid w:val="00CC7912"/>
    <w:rsid w:val="00CD02E3"/>
    <w:rsid w:val="00CD07FF"/>
    <w:rsid w:val="00CD1392"/>
    <w:rsid w:val="00CD1744"/>
    <w:rsid w:val="00CD18D3"/>
    <w:rsid w:val="00CD1DC3"/>
    <w:rsid w:val="00CD3BBD"/>
    <w:rsid w:val="00CD3CC5"/>
    <w:rsid w:val="00CD3D4E"/>
    <w:rsid w:val="00CD3D6F"/>
    <w:rsid w:val="00CD490D"/>
    <w:rsid w:val="00CD4A54"/>
    <w:rsid w:val="00CD4A8B"/>
    <w:rsid w:val="00CD4B52"/>
    <w:rsid w:val="00CD4DFA"/>
    <w:rsid w:val="00CD5091"/>
    <w:rsid w:val="00CD56C3"/>
    <w:rsid w:val="00CD59DC"/>
    <w:rsid w:val="00CD5B11"/>
    <w:rsid w:val="00CD6307"/>
    <w:rsid w:val="00CD7621"/>
    <w:rsid w:val="00CE06FE"/>
    <w:rsid w:val="00CE151B"/>
    <w:rsid w:val="00CE1C41"/>
    <w:rsid w:val="00CE1CDF"/>
    <w:rsid w:val="00CE33EC"/>
    <w:rsid w:val="00CE34BF"/>
    <w:rsid w:val="00CE361F"/>
    <w:rsid w:val="00CE435F"/>
    <w:rsid w:val="00CE4769"/>
    <w:rsid w:val="00CE483D"/>
    <w:rsid w:val="00CE5075"/>
    <w:rsid w:val="00CE5688"/>
    <w:rsid w:val="00CE5702"/>
    <w:rsid w:val="00CE5AA0"/>
    <w:rsid w:val="00CE5ED0"/>
    <w:rsid w:val="00CE5F68"/>
    <w:rsid w:val="00CE60A7"/>
    <w:rsid w:val="00CE6A21"/>
    <w:rsid w:val="00CE6C1B"/>
    <w:rsid w:val="00CE726E"/>
    <w:rsid w:val="00CE7308"/>
    <w:rsid w:val="00CE7500"/>
    <w:rsid w:val="00CE7822"/>
    <w:rsid w:val="00CE7A4A"/>
    <w:rsid w:val="00CE7EAA"/>
    <w:rsid w:val="00CE7F67"/>
    <w:rsid w:val="00CF094E"/>
    <w:rsid w:val="00CF1047"/>
    <w:rsid w:val="00CF108A"/>
    <w:rsid w:val="00CF183F"/>
    <w:rsid w:val="00CF1E65"/>
    <w:rsid w:val="00CF22F0"/>
    <w:rsid w:val="00CF244C"/>
    <w:rsid w:val="00CF2462"/>
    <w:rsid w:val="00CF29D3"/>
    <w:rsid w:val="00CF2EB4"/>
    <w:rsid w:val="00CF2F9D"/>
    <w:rsid w:val="00CF3BA7"/>
    <w:rsid w:val="00CF44C4"/>
    <w:rsid w:val="00CF46CF"/>
    <w:rsid w:val="00CF485D"/>
    <w:rsid w:val="00CF49DC"/>
    <w:rsid w:val="00CF4D93"/>
    <w:rsid w:val="00CF5072"/>
    <w:rsid w:val="00CF5D28"/>
    <w:rsid w:val="00CF5D7D"/>
    <w:rsid w:val="00CF5E41"/>
    <w:rsid w:val="00CF5FFB"/>
    <w:rsid w:val="00CF6076"/>
    <w:rsid w:val="00CF7933"/>
    <w:rsid w:val="00CF7E17"/>
    <w:rsid w:val="00CF7F2C"/>
    <w:rsid w:val="00D00317"/>
    <w:rsid w:val="00D00B42"/>
    <w:rsid w:val="00D00CD6"/>
    <w:rsid w:val="00D02157"/>
    <w:rsid w:val="00D0232A"/>
    <w:rsid w:val="00D02506"/>
    <w:rsid w:val="00D029AD"/>
    <w:rsid w:val="00D02A59"/>
    <w:rsid w:val="00D02B64"/>
    <w:rsid w:val="00D02C81"/>
    <w:rsid w:val="00D02E94"/>
    <w:rsid w:val="00D0375E"/>
    <w:rsid w:val="00D03823"/>
    <w:rsid w:val="00D03B7C"/>
    <w:rsid w:val="00D03C0E"/>
    <w:rsid w:val="00D03E1C"/>
    <w:rsid w:val="00D03F28"/>
    <w:rsid w:val="00D04268"/>
    <w:rsid w:val="00D04B0D"/>
    <w:rsid w:val="00D04B9D"/>
    <w:rsid w:val="00D05097"/>
    <w:rsid w:val="00D05628"/>
    <w:rsid w:val="00D0563B"/>
    <w:rsid w:val="00D0587F"/>
    <w:rsid w:val="00D060AC"/>
    <w:rsid w:val="00D06292"/>
    <w:rsid w:val="00D064E8"/>
    <w:rsid w:val="00D06FDE"/>
    <w:rsid w:val="00D07730"/>
    <w:rsid w:val="00D07FC9"/>
    <w:rsid w:val="00D10611"/>
    <w:rsid w:val="00D1067F"/>
    <w:rsid w:val="00D106D0"/>
    <w:rsid w:val="00D10D3C"/>
    <w:rsid w:val="00D11216"/>
    <w:rsid w:val="00D116FD"/>
    <w:rsid w:val="00D11A18"/>
    <w:rsid w:val="00D11CBC"/>
    <w:rsid w:val="00D11EF0"/>
    <w:rsid w:val="00D12A59"/>
    <w:rsid w:val="00D12B87"/>
    <w:rsid w:val="00D12D9E"/>
    <w:rsid w:val="00D130BB"/>
    <w:rsid w:val="00D138A3"/>
    <w:rsid w:val="00D138EF"/>
    <w:rsid w:val="00D13AA6"/>
    <w:rsid w:val="00D13B22"/>
    <w:rsid w:val="00D13C3B"/>
    <w:rsid w:val="00D14005"/>
    <w:rsid w:val="00D15316"/>
    <w:rsid w:val="00D15931"/>
    <w:rsid w:val="00D15A4B"/>
    <w:rsid w:val="00D15F3F"/>
    <w:rsid w:val="00D16249"/>
    <w:rsid w:val="00D16827"/>
    <w:rsid w:val="00D16950"/>
    <w:rsid w:val="00D16E50"/>
    <w:rsid w:val="00D16ECE"/>
    <w:rsid w:val="00D170E5"/>
    <w:rsid w:val="00D1742D"/>
    <w:rsid w:val="00D17FD6"/>
    <w:rsid w:val="00D2024F"/>
    <w:rsid w:val="00D2028F"/>
    <w:rsid w:val="00D203E6"/>
    <w:rsid w:val="00D203FA"/>
    <w:rsid w:val="00D20413"/>
    <w:rsid w:val="00D20684"/>
    <w:rsid w:val="00D206D2"/>
    <w:rsid w:val="00D20950"/>
    <w:rsid w:val="00D20BD1"/>
    <w:rsid w:val="00D217AF"/>
    <w:rsid w:val="00D21E48"/>
    <w:rsid w:val="00D21EF4"/>
    <w:rsid w:val="00D220E0"/>
    <w:rsid w:val="00D220E2"/>
    <w:rsid w:val="00D22430"/>
    <w:rsid w:val="00D2248B"/>
    <w:rsid w:val="00D225B2"/>
    <w:rsid w:val="00D22678"/>
    <w:rsid w:val="00D22954"/>
    <w:rsid w:val="00D229F0"/>
    <w:rsid w:val="00D22C9D"/>
    <w:rsid w:val="00D23238"/>
    <w:rsid w:val="00D234FF"/>
    <w:rsid w:val="00D2376D"/>
    <w:rsid w:val="00D241D3"/>
    <w:rsid w:val="00D24408"/>
    <w:rsid w:val="00D246B0"/>
    <w:rsid w:val="00D24720"/>
    <w:rsid w:val="00D24E5A"/>
    <w:rsid w:val="00D24F98"/>
    <w:rsid w:val="00D2546E"/>
    <w:rsid w:val="00D25A63"/>
    <w:rsid w:val="00D25D33"/>
    <w:rsid w:val="00D25F57"/>
    <w:rsid w:val="00D25FF5"/>
    <w:rsid w:val="00D26073"/>
    <w:rsid w:val="00D26470"/>
    <w:rsid w:val="00D26A44"/>
    <w:rsid w:val="00D274F3"/>
    <w:rsid w:val="00D27761"/>
    <w:rsid w:val="00D278CD"/>
    <w:rsid w:val="00D27C14"/>
    <w:rsid w:val="00D3028A"/>
    <w:rsid w:val="00D30E96"/>
    <w:rsid w:val="00D314E7"/>
    <w:rsid w:val="00D31A25"/>
    <w:rsid w:val="00D31A34"/>
    <w:rsid w:val="00D31ABD"/>
    <w:rsid w:val="00D31D12"/>
    <w:rsid w:val="00D31EF5"/>
    <w:rsid w:val="00D3215E"/>
    <w:rsid w:val="00D32C27"/>
    <w:rsid w:val="00D32E89"/>
    <w:rsid w:val="00D33297"/>
    <w:rsid w:val="00D33355"/>
    <w:rsid w:val="00D3337B"/>
    <w:rsid w:val="00D33835"/>
    <w:rsid w:val="00D33ADC"/>
    <w:rsid w:val="00D340D7"/>
    <w:rsid w:val="00D34214"/>
    <w:rsid w:val="00D34217"/>
    <w:rsid w:val="00D34631"/>
    <w:rsid w:val="00D34A93"/>
    <w:rsid w:val="00D34C4D"/>
    <w:rsid w:val="00D35922"/>
    <w:rsid w:val="00D35A25"/>
    <w:rsid w:val="00D35B8C"/>
    <w:rsid w:val="00D36189"/>
    <w:rsid w:val="00D362CE"/>
    <w:rsid w:val="00D364E1"/>
    <w:rsid w:val="00D36737"/>
    <w:rsid w:val="00D36A90"/>
    <w:rsid w:val="00D36E0E"/>
    <w:rsid w:val="00D371BA"/>
    <w:rsid w:val="00D3767C"/>
    <w:rsid w:val="00D37E56"/>
    <w:rsid w:val="00D40774"/>
    <w:rsid w:val="00D4088F"/>
    <w:rsid w:val="00D40DB0"/>
    <w:rsid w:val="00D40DFA"/>
    <w:rsid w:val="00D41281"/>
    <w:rsid w:val="00D41616"/>
    <w:rsid w:val="00D42642"/>
    <w:rsid w:val="00D42DCD"/>
    <w:rsid w:val="00D43550"/>
    <w:rsid w:val="00D43B4A"/>
    <w:rsid w:val="00D43E01"/>
    <w:rsid w:val="00D43EE3"/>
    <w:rsid w:val="00D44099"/>
    <w:rsid w:val="00D44507"/>
    <w:rsid w:val="00D44587"/>
    <w:rsid w:val="00D44B7A"/>
    <w:rsid w:val="00D45306"/>
    <w:rsid w:val="00D453CC"/>
    <w:rsid w:val="00D4570C"/>
    <w:rsid w:val="00D457F2"/>
    <w:rsid w:val="00D45DAA"/>
    <w:rsid w:val="00D45E2F"/>
    <w:rsid w:val="00D45E7A"/>
    <w:rsid w:val="00D45E91"/>
    <w:rsid w:val="00D460D1"/>
    <w:rsid w:val="00D461CE"/>
    <w:rsid w:val="00D46AF4"/>
    <w:rsid w:val="00D46F68"/>
    <w:rsid w:val="00D47A8C"/>
    <w:rsid w:val="00D47B23"/>
    <w:rsid w:val="00D47C16"/>
    <w:rsid w:val="00D47F4E"/>
    <w:rsid w:val="00D505AD"/>
    <w:rsid w:val="00D50876"/>
    <w:rsid w:val="00D50AAC"/>
    <w:rsid w:val="00D50C12"/>
    <w:rsid w:val="00D51051"/>
    <w:rsid w:val="00D51062"/>
    <w:rsid w:val="00D51588"/>
    <w:rsid w:val="00D516B4"/>
    <w:rsid w:val="00D51BAB"/>
    <w:rsid w:val="00D522F4"/>
    <w:rsid w:val="00D52341"/>
    <w:rsid w:val="00D53648"/>
    <w:rsid w:val="00D5369B"/>
    <w:rsid w:val="00D536C8"/>
    <w:rsid w:val="00D53830"/>
    <w:rsid w:val="00D538CB"/>
    <w:rsid w:val="00D53962"/>
    <w:rsid w:val="00D5459B"/>
    <w:rsid w:val="00D55076"/>
    <w:rsid w:val="00D55292"/>
    <w:rsid w:val="00D55606"/>
    <w:rsid w:val="00D5579D"/>
    <w:rsid w:val="00D55B47"/>
    <w:rsid w:val="00D55D5C"/>
    <w:rsid w:val="00D563F2"/>
    <w:rsid w:val="00D567B7"/>
    <w:rsid w:val="00D56A1E"/>
    <w:rsid w:val="00D56AD5"/>
    <w:rsid w:val="00D56B15"/>
    <w:rsid w:val="00D56C61"/>
    <w:rsid w:val="00D572CA"/>
    <w:rsid w:val="00D57829"/>
    <w:rsid w:val="00D579D8"/>
    <w:rsid w:val="00D57F9A"/>
    <w:rsid w:val="00D60143"/>
    <w:rsid w:val="00D601A5"/>
    <w:rsid w:val="00D605AF"/>
    <w:rsid w:val="00D60C57"/>
    <w:rsid w:val="00D60CAF"/>
    <w:rsid w:val="00D6150D"/>
    <w:rsid w:val="00D61911"/>
    <w:rsid w:val="00D61B83"/>
    <w:rsid w:val="00D61D4E"/>
    <w:rsid w:val="00D624CF"/>
    <w:rsid w:val="00D62752"/>
    <w:rsid w:val="00D62A99"/>
    <w:rsid w:val="00D63473"/>
    <w:rsid w:val="00D63553"/>
    <w:rsid w:val="00D63768"/>
    <w:rsid w:val="00D63B39"/>
    <w:rsid w:val="00D63CE5"/>
    <w:rsid w:val="00D64386"/>
    <w:rsid w:val="00D64A41"/>
    <w:rsid w:val="00D64DEB"/>
    <w:rsid w:val="00D65578"/>
    <w:rsid w:val="00D656BA"/>
    <w:rsid w:val="00D657D5"/>
    <w:rsid w:val="00D65DCD"/>
    <w:rsid w:val="00D66C2A"/>
    <w:rsid w:val="00D66F75"/>
    <w:rsid w:val="00D67147"/>
    <w:rsid w:val="00D67200"/>
    <w:rsid w:val="00D6728C"/>
    <w:rsid w:val="00D673DE"/>
    <w:rsid w:val="00D673E9"/>
    <w:rsid w:val="00D67BBA"/>
    <w:rsid w:val="00D67D0D"/>
    <w:rsid w:val="00D67E60"/>
    <w:rsid w:val="00D702B4"/>
    <w:rsid w:val="00D702E0"/>
    <w:rsid w:val="00D70A3D"/>
    <w:rsid w:val="00D7112D"/>
    <w:rsid w:val="00D71BAD"/>
    <w:rsid w:val="00D71F9E"/>
    <w:rsid w:val="00D7205F"/>
    <w:rsid w:val="00D7210F"/>
    <w:rsid w:val="00D722DF"/>
    <w:rsid w:val="00D72A1C"/>
    <w:rsid w:val="00D72A55"/>
    <w:rsid w:val="00D72C53"/>
    <w:rsid w:val="00D72C6D"/>
    <w:rsid w:val="00D72E4E"/>
    <w:rsid w:val="00D72F63"/>
    <w:rsid w:val="00D7309E"/>
    <w:rsid w:val="00D735B8"/>
    <w:rsid w:val="00D735F3"/>
    <w:rsid w:val="00D739DB"/>
    <w:rsid w:val="00D73C57"/>
    <w:rsid w:val="00D740C2"/>
    <w:rsid w:val="00D7481A"/>
    <w:rsid w:val="00D75084"/>
    <w:rsid w:val="00D751DE"/>
    <w:rsid w:val="00D752CB"/>
    <w:rsid w:val="00D75F75"/>
    <w:rsid w:val="00D76651"/>
    <w:rsid w:val="00D768BB"/>
    <w:rsid w:val="00D769E3"/>
    <w:rsid w:val="00D76A01"/>
    <w:rsid w:val="00D76C8A"/>
    <w:rsid w:val="00D77183"/>
    <w:rsid w:val="00D772E7"/>
    <w:rsid w:val="00D77530"/>
    <w:rsid w:val="00D77A7A"/>
    <w:rsid w:val="00D802BC"/>
    <w:rsid w:val="00D80A10"/>
    <w:rsid w:val="00D81A2F"/>
    <w:rsid w:val="00D81CED"/>
    <w:rsid w:val="00D81D6E"/>
    <w:rsid w:val="00D81E4A"/>
    <w:rsid w:val="00D8229A"/>
    <w:rsid w:val="00D826BB"/>
    <w:rsid w:val="00D82FF1"/>
    <w:rsid w:val="00D83250"/>
    <w:rsid w:val="00D8325C"/>
    <w:rsid w:val="00D83299"/>
    <w:rsid w:val="00D83B85"/>
    <w:rsid w:val="00D84024"/>
    <w:rsid w:val="00D840C8"/>
    <w:rsid w:val="00D8517F"/>
    <w:rsid w:val="00D8676E"/>
    <w:rsid w:val="00D87388"/>
    <w:rsid w:val="00D874DF"/>
    <w:rsid w:val="00D87648"/>
    <w:rsid w:val="00D9023E"/>
    <w:rsid w:val="00D91CA1"/>
    <w:rsid w:val="00D923A7"/>
    <w:rsid w:val="00D92AAB"/>
    <w:rsid w:val="00D93B17"/>
    <w:rsid w:val="00D9415C"/>
    <w:rsid w:val="00D94916"/>
    <w:rsid w:val="00D94D20"/>
    <w:rsid w:val="00D94EB2"/>
    <w:rsid w:val="00D95034"/>
    <w:rsid w:val="00D951D3"/>
    <w:rsid w:val="00D9527F"/>
    <w:rsid w:val="00D95323"/>
    <w:rsid w:val="00D95C5E"/>
    <w:rsid w:val="00D95C80"/>
    <w:rsid w:val="00D96B96"/>
    <w:rsid w:val="00D96C46"/>
    <w:rsid w:val="00D97553"/>
    <w:rsid w:val="00D97C5A"/>
    <w:rsid w:val="00D97E90"/>
    <w:rsid w:val="00DA05E8"/>
    <w:rsid w:val="00DA085E"/>
    <w:rsid w:val="00DA0C13"/>
    <w:rsid w:val="00DA10E5"/>
    <w:rsid w:val="00DA11F9"/>
    <w:rsid w:val="00DA14E7"/>
    <w:rsid w:val="00DA1FA8"/>
    <w:rsid w:val="00DA21C2"/>
    <w:rsid w:val="00DA2423"/>
    <w:rsid w:val="00DA2F93"/>
    <w:rsid w:val="00DA3204"/>
    <w:rsid w:val="00DA32D9"/>
    <w:rsid w:val="00DA3515"/>
    <w:rsid w:val="00DA369E"/>
    <w:rsid w:val="00DA36E8"/>
    <w:rsid w:val="00DA37F0"/>
    <w:rsid w:val="00DA385B"/>
    <w:rsid w:val="00DA3993"/>
    <w:rsid w:val="00DA3D57"/>
    <w:rsid w:val="00DA3FF7"/>
    <w:rsid w:val="00DA41C9"/>
    <w:rsid w:val="00DA43B5"/>
    <w:rsid w:val="00DA48DE"/>
    <w:rsid w:val="00DA53C3"/>
    <w:rsid w:val="00DA5666"/>
    <w:rsid w:val="00DA586D"/>
    <w:rsid w:val="00DA5B69"/>
    <w:rsid w:val="00DA5F31"/>
    <w:rsid w:val="00DA6A0B"/>
    <w:rsid w:val="00DA7038"/>
    <w:rsid w:val="00DA710D"/>
    <w:rsid w:val="00DB0210"/>
    <w:rsid w:val="00DB0503"/>
    <w:rsid w:val="00DB0741"/>
    <w:rsid w:val="00DB0D2A"/>
    <w:rsid w:val="00DB14BA"/>
    <w:rsid w:val="00DB1A36"/>
    <w:rsid w:val="00DB1CC2"/>
    <w:rsid w:val="00DB213D"/>
    <w:rsid w:val="00DB22B5"/>
    <w:rsid w:val="00DB23C6"/>
    <w:rsid w:val="00DB28F5"/>
    <w:rsid w:val="00DB334E"/>
    <w:rsid w:val="00DB3A47"/>
    <w:rsid w:val="00DB3BCA"/>
    <w:rsid w:val="00DB3E45"/>
    <w:rsid w:val="00DB4519"/>
    <w:rsid w:val="00DB5731"/>
    <w:rsid w:val="00DB58C1"/>
    <w:rsid w:val="00DB5D50"/>
    <w:rsid w:val="00DB63E8"/>
    <w:rsid w:val="00DB649C"/>
    <w:rsid w:val="00DB653F"/>
    <w:rsid w:val="00DB6728"/>
    <w:rsid w:val="00DB6740"/>
    <w:rsid w:val="00DB6B65"/>
    <w:rsid w:val="00DB6F90"/>
    <w:rsid w:val="00DB7658"/>
    <w:rsid w:val="00DB76E3"/>
    <w:rsid w:val="00DB7C29"/>
    <w:rsid w:val="00DC012B"/>
    <w:rsid w:val="00DC083A"/>
    <w:rsid w:val="00DC0B2F"/>
    <w:rsid w:val="00DC139A"/>
    <w:rsid w:val="00DC1A6C"/>
    <w:rsid w:val="00DC1AE4"/>
    <w:rsid w:val="00DC227B"/>
    <w:rsid w:val="00DC2364"/>
    <w:rsid w:val="00DC3AB2"/>
    <w:rsid w:val="00DC3C69"/>
    <w:rsid w:val="00DC3CC1"/>
    <w:rsid w:val="00DC4009"/>
    <w:rsid w:val="00DC4059"/>
    <w:rsid w:val="00DC425F"/>
    <w:rsid w:val="00DC448C"/>
    <w:rsid w:val="00DC46CF"/>
    <w:rsid w:val="00DC4941"/>
    <w:rsid w:val="00DC4ACC"/>
    <w:rsid w:val="00DC4BC3"/>
    <w:rsid w:val="00DC54DC"/>
    <w:rsid w:val="00DC600B"/>
    <w:rsid w:val="00DC6231"/>
    <w:rsid w:val="00DC6664"/>
    <w:rsid w:val="00DC690A"/>
    <w:rsid w:val="00DC6946"/>
    <w:rsid w:val="00DC69B2"/>
    <w:rsid w:val="00DC6BE5"/>
    <w:rsid w:val="00DC775D"/>
    <w:rsid w:val="00DC78DC"/>
    <w:rsid w:val="00DC79ED"/>
    <w:rsid w:val="00DD04A1"/>
    <w:rsid w:val="00DD04E4"/>
    <w:rsid w:val="00DD06D0"/>
    <w:rsid w:val="00DD0817"/>
    <w:rsid w:val="00DD0826"/>
    <w:rsid w:val="00DD0A9C"/>
    <w:rsid w:val="00DD0B9F"/>
    <w:rsid w:val="00DD105E"/>
    <w:rsid w:val="00DD126E"/>
    <w:rsid w:val="00DD1738"/>
    <w:rsid w:val="00DD1DE6"/>
    <w:rsid w:val="00DD2097"/>
    <w:rsid w:val="00DD211A"/>
    <w:rsid w:val="00DD229E"/>
    <w:rsid w:val="00DD25DB"/>
    <w:rsid w:val="00DD2623"/>
    <w:rsid w:val="00DD282F"/>
    <w:rsid w:val="00DD2E93"/>
    <w:rsid w:val="00DD2F23"/>
    <w:rsid w:val="00DD2F56"/>
    <w:rsid w:val="00DD37F9"/>
    <w:rsid w:val="00DD3D17"/>
    <w:rsid w:val="00DD3D45"/>
    <w:rsid w:val="00DD4D2D"/>
    <w:rsid w:val="00DD4D38"/>
    <w:rsid w:val="00DD507F"/>
    <w:rsid w:val="00DD55E0"/>
    <w:rsid w:val="00DD5602"/>
    <w:rsid w:val="00DD6792"/>
    <w:rsid w:val="00DD6913"/>
    <w:rsid w:val="00DD6A03"/>
    <w:rsid w:val="00DD6CF6"/>
    <w:rsid w:val="00DD767E"/>
    <w:rsid w:val="00DD7CB2"/>
    <w:rsid w:val="00DE005E"/>
    <w:rsid w:val="00DE0880"/>
    <w:rsid w:val="00DE0D8B"/>
    <w:rsid w:val="00DE0DB6"/>
    <w:rsid w:val="00DE0E98"/>
    <w:rsid w:val="00DE20D3"/>
    <w:rsid w:val="00DE2BE9"/>
    <w:rsid w:val="00DE304F"/>
    <w:rsid w:val="00DE3AB8"/>
    <w:rsid w:val="00DE3AC3"/>
    <w:rsid w:val="00DE3DBB"/>
    <w:rsid w:val="00DE3F12"/>
    <w:rsid w:val="00DE3F58"/>
    <w:rsid w:val="00DE4315"/>
    <w:rsid w:val="00DE45EC"/>
    <w:rsid w:val="00DE4F46"/>
    <w:rsid w:val="00DE53C7"/>
    <w:rsid w:val="00DE57DB"/>
    <w:rsid w:val="00DE5830"/>
    <w:rsid w:val="00DE5850"/>
    <w:rsid w:val="00DE605F"/>
    <w:rsid w:val="00DE65F4"/>
    <w:rsid w:val="00DE675C"/>
    <w:rsid w:val="00DE6831"/>
    <w:rsid w:val="00DE6E1F"/>
    <w:rsid w:val="00DE6F13"/>
    <w:rsid w:val="00DE71A8"/>
    <w:rsid w:val="00DE72F7"/>
    <w:rsid w:val="00DE7324"/>
    <w:rsid w:val="00DE788B"/>
    <w:rsid w:val="00DE7CD3"/>
    <w:rsid w:val="00DF0477"/>
    <w:rsid w:val="00DF0649"/>
    <w:rsid w:val="00DF0B6A"/>
    <w:rsid w:val="00DF0E0C"/>
    <w:rsid w:val="00DF100D"/>
    <w:rsid w:val="00DF164F"/>
    <w:rsid w:val="00DF1854"/>
    <w:rsid w:val="00DF1CAA"/>
    <w:rsid w:val="00DF1E54"/>
    <w:rsid w:val="00DF23CB"/>
    <w:rsid w:val="00DF26AA"/>
    <w:rsid w:val="00DF28B1"/>
    <w:rsid w:val="00DF29C8"/>
    <w:rsid w:val="00DF2AE1"/>
    <w:rsid w:val="00DF2BB2"/>
    <w:rsid w:val="00DF2C85"/>
    <w:rsid w:val="00DF3127"/>
    <w:rsid w:val="00DF325E"/>
    <w:rsid w:val="00DF3352"/>
    <w:rsid w:val="00DF33EF"/>
    <w:rsid w:val="00DF36FB"/>
    <w:rsid w:val="00DF3C1A"/>
    <w:rsid w:val="00DF3D3F"/>
    <w:rsid w:val="00DF44F4"/>
    <w:rsid w:val="00DF51DD"/>
    <w:rsid w:val="00DF569C"/>
    <w:rsid w:val="00DF56C0"/>
    <w:rsid w:val="00DF58FD"/>
    <w:rsid w:val="00DF5B49"/>
    <w:rsid w:val="00DF5B9E"/>
    <w:rsid w:val="00DF648A"/>
    <w:rsid w:val="00DF658B"/>
    <w:rsid w:val="00DF6A85"/>
    <w:rsid w:val="00DF6B22"/>
    <w:rsid w:val="00DF6D24"/>
    <w:rsid w:val="00DF70BC"/>
    <w:rsid w:val="00DF73DE"/>
    <w:rsid w:val="00DF748E"/>
    <w:rsid w:val="00DF78CD"/>
    <w:rsid w:val="00DF79F6"/>
    <w:rsid w:val="00DF7FF2"/>
    <w:rsid w:val="00E005AB"/>
    <w:rsid w:val="00E00818"/>
    <w:rsid w:val="00E0088B"/>
    <w:rsid w:val="00E00A81"/>
    <w:rsid w:val="00E00DEA"/>
    <w:rsid w:val="00E00EBD"/>
    <w:rsid w:val="00E01401"/>
    <w:rsid w:val="00E016EF"/>
    <w:rsid w:val="00E0177B"/>
    <w:rsid w:val="00E01D43"/>
    <w:rsid w:val="00E0220E"/>
    <w:rsid w:val="00E024B6"/>
    <w:rsid w:val="00E03AFB"/>
    <w:rsid w:val="00E03B57"/>
    <w:rsid w:val="00E03EF1"/>
    <w:rsid w:val="00E043FF"/>
    <w:rsid w:val="00E0441D"/>
    <w:rsid w:val="00E047DC"/>
    <w:rsid w:val="00E048ED"/>
    <w:rsid w:val="00E049D0"/>
    <w:rsid w:val="00E04AD4"/>
    <w:rsid w:val="00E0503A"/>
    <w:rsid w:val="00E051AF"/>
    <w:rsid w:val="00E055F3"/>
    <w:rsid w:val="00E0576C"/>
    <w:rsid w:val="00E05A13"/>
    <w:rsid w:val="00E05B2D"/>
    <w:rsid w:val="00E05C2F"/>
    <w:rsid w:val="00E060E1"/>
    <w:rsid w:val="00E06304"/>
    <w:rsid w:val="00E06356"/>
    <w:rsid w:val="00E063DD"/>
    <w:rsid w:val="00E068A3"/>
    <w:rsid w:val="00E069D5"/>
    <w:rsid w:val="00E07308"/>
    <w:rsid w:val="00E07701"/>
    <w:rsid w:val="00E078F5"/>
    <w:rsid w:val="00E07BAC"/>
    <w:rsid w:val="00E10373"/>
    <w:rsid w:val="00E1038D"/>
    <w:rsid w:val="00E10A23"/>
    <w:rsid w:val="00E112A9"/>
    <w:rsid w:val="00E117FF"/>
    <w:rsid w:val="00E118B5"/>
    <w:rsid w:val="00E11D66"/>
    <w:rsid w:val="00E121CC"/>
    <w:rsid w:val="00E12275"/>
    <w:rsid w:val="00E12B95"/>
    <w:rsid w:val="00E12E80"/>
    <w:rsid w:val="00E130E3"/>
    <w:rsid w:val="00E13B2B"/>
    <w:rsid w:val="00E13CFC"/>
    <w:rsid w:val="00E1460E"/>
    <w:rsid w:val="00E14B13"/>
    <w:rsid w:val="00E150FB"/>
    <w:rsid w:val="00E15467"/>
    <w:rsid w:val="00E158D5"/>
    <w:rsid w:val="00E15914"/>
    <w:rsid w:val="00E15A82"/>
    <w:rsid w:val="00E15B51"/>
    <w:rsid w:val="00E15BA4"/>
    <w:rsid w:val="00E15D39"/>
    <w:rsid w:val="00E16B50"/>
    <w:rsid w:val="00E16C14"/>
    <w:rsid w:val="00E17162"/>
    <w:rsid w:val="00E1725C"/>
    <w:rsid w:val="00E17611"/>
    <w:rsid w:val="00E17A94"/>
    <w:rsid w:val="00E17DBF"/>
    <w:rsid w:val="00E204CA"/>
    <w:rsid w:val="00E2071A"/>
    <w:rsid w:val="00E20801"/>
    <w:rsid w:val="00E20AEC"/>
    <w:rsid w:val="00E20DD6"/>
    <w:rsid w:val="00E21039"/>
    <w:rsid w:val="00E2144C"/>
    <w:rsid w:val="00E21504"/>
    <w:rsid w:val="00E2176C"/>
    <w:rsid w:val="00E21C89"/>
    <w:rsid w:val="00E21E5B"/>
    <w:rsid w:val="00E21F42"/>
    <w:rsid w:val="00E21F6D"/>
    <w:rsid w:val="00E2208F"/>
    <w:rsid w:val="00E220FA"/>
    <w:rsid w:val="00E22B2A"/>
    <w:rsid w:val="00E23459"/>
    <w:rsid w:val="00E23716"/>
    <w:rsid w:val="00E23CF0"/>
    <w:rsid w:val="00E23D21"/>
    <w:rsid w:val="00E243B0"/>
    <w:rsid w:val="00E24C6A"/>
    <w:rsid w:val="00E24C9A"/>
    <w:rsid w:val="00E253DB"/>
    <w:rsid w:val="00E26C24"/>
    <w:rsid w:val="00E27218"/>
    <w:rsid w:val="00E27A7F"/>
    <w:rsid w:val="00E30AD2"/>
    <w:rsid w:val="00E30DC4"/>
    <w:rsid w:val="00E317E9"/>
    <w:rsid w:val="00E31917"/>
    <w:rsid w:val="00E31AD7"/>
    <w:rsid w:val="00E31AE4"/>
    <w:rsid w:val="00E31DD8"/>
    <w:rsid w:val="00E324B3"/>
    <w:rsid w:val="00E32F4D"/>
    <w:rsid w:val="00E331B6"/>
    <w:rsid w:val="00E33F74"/>
    <w:rsid w:val="00E342B8"/>
    <w:rsid w:val="00E34453"/>
    <w:rsid w:val="00E34686"/>
    <w:rsid w:val="00E34791"/>
    <w:rsid w:val="00E34BAA"/>
    <w:rsid w:val="00E35160"/>
    <w:rsid w:val="00E36083"/>
    <w:rsid w:val="00E362A1"/>
    <w:rsid w:val="00E362D4"/>
    <w:rsid w:val="00E36583"/>
    <w:rsid w:val="00E369DE"/>
    <w:rsid w:val="00E3737A"/>
    <w:rsid w:val="00E3781C"/>
    <w:rsid w:val="00E379D8"/>
    <w:rsid w:val="00E37AF5"/>
    <w:rsid w:val="00E400B7"/>
    <w:rsid w:val="00E4128A"/>
    <w:rsid w:val="00E41875"/>
    <w:rsid w:val="00E41A79"/>
    <w:rsid w:val="00E41D07"/>
    <w:rsid w:val="00E41E44"/>
    <w:rsid w:val="00E42424"/>
    <w:rsid w:val="00E42783"/>
    <w:rsid w:val="00E42BAD"/>
    <w:rsid w:val="00E42E75"/>
    <w:rsid w:val="00E43156"/>
    <w:rsid w:val="00E436D8"/>
    <w:rsid w:val="00E43A25"/>
    <w:rsid w:val="00E43FF7"/>
    <w:rsid w:val="00E440BE"/>
    <w:rsid w:val="00E441DD"/>
    <w:rsid w:val="00E44449"/>
    <w:rsid w:val="00E44579"/>
    <w:rsid w:val="00E44643"/>
    <w:rsid w:val="00E45009"/>
    <w:rsid w:val="00E45349"/>
    <w:rsid w:val="00E454D2"/>
    <w:rsid w:val="00E45590"/>
    <w:rsid w:val="00E45BE0"/>
    <w:rsid w:val="00E465AD"/>
    <w:rsid w:val="00E46B00"/>
    <w:rsid w:val="00E4743C"/>
    <w:rsid w:val="00E4783A"/>
    <w:rsid w:val="00E47CA8"/>
    <w:rsid w:val="00E50514"/>
    <w:rsid w:val="00E50871"/>
    <w:rsid w:val="00E509E9"/>
    <w:rsid w:val="00E510CD"/>
    <w:rsid w:val="00E514DC"/>
    <w:rsid w:val="00E514F2"/>
    <w:rsid w:val="00E51623"/>
    <w:rsid w:val="00E51900"/>
    <w:rsid w:val="00E51AED"/>
    <w:rsid w:val="00E51AFE"/>
    <w:rsid w:val="00E51BF3"/>
    <w:rsid w:val="00E51C75"/>
    <w:rsid w:val="00E5223D"/>
    <w:rsid w:val="00E524E1"/>
    <w:rsid w:val="00E5284C"/>
    <w:rsid w:val="00E52A24"/>
    <w:rsid w:val="00E53242"/>
    <w:rsid w:val="00E5387B"/>
    <w:rsid w:val="00E53AD7"/>
    <w:rsid w:val="00E53B0C"/>
    <w:rsid w:val="00E53D73"/>
    <w:rsid w:val="00E53E0D"/>
    <w:rsid w:val="00E53F80"/>
    <w:rsid w:val="00E54234"/>
    <w:rsid w:val="00E54344"/>
    <w:rsid w:val="00E543E4"/>
    <w:rsid w:val="00E54A7C"/>
    <w:rsid w:val="00E54DFB"/>
    <w:rsid w:val="00E5527B"/>
    <w:rsid w:val="00E55373"/>
    <w:rsid w:val="00E55484"/>
    <w:rsid w:val="00E55613"/>
    <w:rsid w:val="00E55AB1"/>
    <w:rsid w:val="00E55E3E"/>
    <w:rsid w:val="00E56D2F"/>
    <w:rsid w:val="00E57087"/>
    <w:rsid w:val="00E57240"/>
    <w:rsid w:val="00E5741F"/>
    <w:rsid w:val="00E57BFF"/>
    <w:rsid w:val="00E6024A"/>
    <w:rsid w:val="00E602AF"/>
    <w:rsid w:val="00E608BB"/>
    <w:rsid w:val="00E60DCB"/>
    <w:rsid w:val="00E60EBE"/>
    <w:rsid w:val="00E60F92"/>
    <w:rsid w:val="00E61594"/>
    <w:rsid w:val="00E61A17"/>
    <w:rsid w:val="00E61BE1"/>
    <w:rsid w:val="00E61EA6"/>
    <w:rsid w:val="00E61F16"/>
    <w:rsid w:val="00E6202A"/>
    <w:rsid w:val="00E62691"/>
    <w:rsid w:val="00E62781"/>
    <w:rsid w:val="00E63075"/>
    <w:rsid w:val="00E63080"/>
    <w:rsid w:val="00E63379"/>
    <w:rsid w:val="00E6355A"/>
    <w:rsid w:val="00E638C4"/>
    <w:rsid w:val="00E63A09"/>
    <w:rsid w:val="00E63AFB"/>
    <w:rsid w:val="00E63B63"/>
    <w:rsid w:val="00E64444"/>
    <w:rsid w:val="00E64BA3"/>
    <w:rsid w:val="00E658FF"/>
    <w:rsid w:val="00E65ABB"/>
    <w:rsid w:val="00E65F9C"/>
    <w:rsid w:val="00E66C7D"/>
    <w:rsid w:val="00E66C84"/>
    <w:rsid w:val="00E6765E"/>
    <w:rsid w:val="00E676BE"/>
    <w:rsid w:val="00E679C0"/>
    <w:rsid w:val="00E71F4E"/>
    <w:rsid w:val="00E72026"/>
    <w:rsid w:val="00E720AA"/>
    <w:rsid w:val="00E72C32"/>
    <w:rsid w:val="00E72CED"/>
    <w:rsid w:val="00E72E03"/>
    <w:rsid w:val="00E72E0D"/>
    <w:rsid w:val="00E7369E"/>
    <w:rsid w:val="00E73CA3"/>
    <w:rsid w:val="00E73E7C"/>
    <w:rsid w:val="00E74226"/>
    <w:rsid w:val="00E74D21"/>
    <w:rsid w:val="00E7581F"/>
    <w:rsid w:val="00E7588A"/>
    <w:rsid w:val="00E75A57"/>
    <w:rsid w:val="00E75A5E"/>
    <w:rsid w:val="00E767A8"/>
    <w:rsid w:val="00E7698E"/>
    <w:rsid w:val="00E769A5"/>
    <w:rsid w:val="00E76C6C"/>
    <w:rsid w:val="00E76DE7"/>
    <w:rsid w:val="00E76FAE"/>
    <w:rsid w:val="00E771FA"/>
    <w:rsid w:val="00E77349"/>
    <w:rsid w:val="00E776E7"/>
    <w:rsid w:val="00E77F59"/>
    <w:rsid w:val="00E80284"/>
    <w:rsid w:val="00E8051C"/>
    <w:rsid w:val="00E8058B"/>
    <w:rsid w:val="00E80738"/>
    <w:rsid w:val="00E80888"/>
    <w:rsid w:val="00E80ABB"/>
    <w:rsid w:val="00E80C9D"/>
    <w:rsid w:val="00E8103A"/>
    <w:rsid w:val="00E81151"/>
    <w:rsid w:val="00E813E7"/>
    <w:rsid w:val="00E817E0"/>
    <w:rsid w:val="00E81A57"/>
    <w:rsid w:val="00E81B07"/>
    <w:rsid w:val="00E81EF9"/>
    <w:rsid w:val="00E8205F"/>
    <w:rsid w:val="00E82199"/>
    <w:rsid w:val="00E829F4"/>
    <w:rsid w:val="00E832BA"/>
    <w:rsid w:val="00E83DF1"/>
    <w:rsid w:val="00E84106"/>
    <w:rsid w:val="00E8424E"/>
    <w:rsid w:val="00E84413"/>
    <w:rsid w:val="00E84A5E"/>
    <w:rsid w:val="00E85307"/>
    <w:rsid w:val="00E8593B"/>
    <w:rsid w:val="00E85F4B"/>
    <w:rsid w:val="00E866A9"/>
    <w:rsid w:val="00E873EF"/>
    <w:rsid w:val="00E87438"/>
    <w:rsid w:val="00E87991"/>
    <w:rsid w:val="00E900F4"/>
    <w:rsid w:val="00E904C5"/>
    <w:rsid w:val="00E908F8"/>
    <w:rsid w:val="00E90B0C"/>
    <w:rsid w:val="00E90DB2"/>
    <w:rsid w:val="00E90E65"/>
    <w:rsid w:val="00E917C8"/>
    <w:rsid w:val="00E9184A"/>
    <w:rsid w:val="00E9193C"/>
    <w:rsid w:val="00E91B03"/>
    <w:rsid w:val="00E91E12"/>
    <w:rsid w:val="00E91EB9"/>
    <w:rsid w:val="00E91F2F"/>
    <w:rsid w:val="00E920BF"/>
    <w:rsid w:val="00E920F6"/>
    <w:rsid w:val="00E92ACB"/>
    <w:rsid w:val="00E92C16"/>
    <w:rsid w:val="00E92EAB"/>
    <w:rsid w:val="00E92F3E"/>
    <w:rsid w:val="00E93046"/>
    <w:rsid w:val="00E93451"/>
    <w:rsid w:val="00E934C5"/>
    <w:rsid w:val="00E935FE"/>
    <w:rsid w:val="00E9374F"/>
    <w:rsid w:val="00E93831"/>
    <w:rsid w:val="00E9391E"/>
    <w:rsid w:val="00E93C56"/>
    <w:rsid w:val="00E94581"/>
    <w:rsid w:val="00E946A6"/>
    <w:rsid w:val="00E94804"/>
    <w:rsid w:val="00E949D1"/>
    <w:rsid w:val="00E950C4"/>
    <w:rsid w:val="00E95EC3"/>
    <w:rsid w:val="00E961DE"/>
    <w:rsid w:val="00E96424"/>
    <w:rsid w:val="00E969C1"/>
    <w:rsid w:val="00E97638"/>
    <w:rsid w:val="00E976A1"/>
    <w:rsid w:val="00E97BED"/>
    <w:rsid w:val="00E97E73"/>
    <w:rsid w:val="00EA03A4"/>
    <w:rsid w:val="00EA0594"/>
    <w:rsid w:val="00EA06D1"/>
    <w:rsid w:val="00EA0999"/>
    <w:rsid w:val="00EA1003"/>
    <w:rsid w:val="00EA12A4"/>
    <w:rsid w:val="00EA14A5"/>
    <w:rsid w:val="00EA19F4"/>
    <w:rsid w:val="00EA1D43"/>
    <w:rsid w:val="00EA1FF2"/>
    <w:rsid w:val="00EA2323"/>
    <w:rsid w:val="00EA24B4"/>
    <w:rsid w:val="00EA2CAB"/>
    <w:rsid w:val="00EA2D08"/>
    <w:rsid w:val="00EA2F1B"/>
    <w:rsid w:val="00EA331F"/>
    <w:rsid w:val="00EA341B"/>
    <w:rsid w:val="00EA369F"/>
    <w:rsid w:val="00EA3DCE"/>
    <w:rsid w:val="00EA4CC8"/>
    <w:rsid w:val="00EA5709"/>
    <w:rsid w:val="00EA5D04"/>
    <w:rsid w:val="00EA604D"/>
    <w:rsid w:val="00EA67FF"/>
    <w:rsid w:val="00EA6882"/>
    <w:rsid w:val="00EA69BE"/>
    <w:rsid w:val="00EA6CEE"/>
    <w:rsid w:val="00EA6F8F"/>
    <w:rsid w:val="00EA70F7"/>
    <w:rsid w:val="00EA7B96"/>
    <w:rsid w:val="00EA7EC0"/>
    <w:rsid w:val="00EB11F4"/>
    <w:rsid w:val="00EB17B2"/>
    <w:rsid w:val="00EB1AEB"/>
    <w:rsid w:val="00EB1E9A"/>
    <w:rsid w:val="00EB1F0F"/>
    <w:rsid w:val="00EB2247"/>
    <w:rsid w:val="00EB2262"/>
    <w:rsid w:val="00EB234D"/>
    <w:rsid w:val="00EB2471"/>
    <w:rsid w:val="00EB2584"/>
    <w:rsid w:val="00EB2A00"/>
    <w:rsid w:val="00EB2C0F"/>
    <w:rsid w:val="00EB30BD"/>
    <w:rsid w:val="00EB348B"/>
    <w:rsid w:val="00EB3D26"/>
    <w:rsid w:val="00EB4074"/>
    <w:rsid w:val="00EB4180"/>
    <w:rsid w:val="00EB432F"/>
    <w:rsid w:val="00EB44F4"/>
    <w:rsid w:val="00EB4859"/>
    <w:rsid w:val="00EB4C60"/>
    <w:rsid w:val="00EB4DCB"/>
    <w:rsid w:val="00EB4DE9"/>
    <w:rsid w:val="00EB4FBA"/>
    <w:rsid w:val="00EB500D"/>
    <w:rsid w:val="00EB52D3"/>
    <w:rsid w:val="00EB5508"/>
    <w:rsid w:val="00EB5561"/>
    <w:rsid w:val="00EB562F"/>
    <w:rsid w:val="00EB5689"/>
    <w:rsid w:val="00EB5AF5"/>
    <w:rsid w:val="00EB6762"/>
    <w:rsid w:val="00EB6782"/>
    <w:rsid w:val="00EB70B1"/>
    <w:rsid w:val="00EB7347"/>
    <w:rsid w:val="00EB7A70"/>
    <w:rsid w:val="00EB7ABD"/>
    <w:rsid w:val="00EB7C20"/>
    <w:rsid w:val="00EB7ECE"/>
    <w:rsid w:val="00EC019B"/>
    <w:rsid w:val="00EC056E"/>
    <w:rsid w:val="00EC063A"/>
    <w:rsid w:val="00EC1567"/>
    <w:rsid w:val="00EC1847"/>
    <w:rsid w:val="00EC2300"/>
    <w:rsid w:val="00EC3157"/>
    <w:rsid w:val="00EC354B"/>
    <w:rsid w:val="00EC3733"/>
    <w:rsid w:val="00EC3F2A"/>
    <w:rsid w:val="00EC3F8F"/>
    <w:rsid w:val="00EC4128"/>
    <w:rsid w:val="00EC481A"/>
    <w:rsid w:val="00EC4F85"/>
    <w:rsid w:val="00EC50E3"/>
    <w:rsid w:val="00EC5441"/>
    <w:rsid w:val="00EC5600"/>
    <w:rsid w:val="00EC56CB"/>
    <w:rsid w:val="00EC5957"/>
    <w:rsid w:val="00EC5A3D"/>
    <w:rsid w:val="00EC5FF4"/>
    <w:rsid w:val="00EC6579"/>
    <w:rsid w:val="00EC6610"/>
    <w:rsid w:val="00EC696A"/>
    <w:rsid w:val="00EC6CB6"/>
    <w:rsid w:val="00EC6D3B"/>
    <w:rsid w:val="00EC7115"/>
    <w:rsid w:val="00EC73CA"/>
    <w:rsid w:val="00EC7466"/>
    <w:rsid w:val="00EC7586"/>
    <w:rsid w:val="00EC7E15"/>
    <w:rsid w:val="00EC7FE4"/>
    <w:rsid w:val="00ED0C57"/>
    <w:rsid w:val="00ED0C7A"/>
    <w:rsid w:val="00ED0DE0"/>
    <w:rsid w:val="00ED1704"/>
    <w:rsid w:val="00ED1842"/>
    <w:rsid w:val="00ED20DD"/>
    <w:rsid w:val="00ED227B"/>
    <w:rsid w:val="00ED25CF"/>
    <w:rsid w:val="00ED2C65"/>
    <w:rsid w:val="00ED2F64"/>
    <w:rsid w:val="00ED3046"/>
    <w:rsid w:val="00ED3452"/>
    <w:rsid w:val="00ED4BEA"/>
    <w:rsid w:val="00ED4ECC"/>
    <w:rsid w:val="00ED549F"/>
    <w:rsid w:val="00ED5686"/>
    <w:rsid w:val="00ED56E5"/>
    <w:rsid w:val="00ED5ABB"/>
    <w:rsid w:val="00ED5C1E"/>
    <w:rsid w:val="00ED6A64"/>
    <w:rsid w:val="00ED7012"/>
    <w:rsid w:val="00ED70A8"/>
    <w:rsid w:val="00ED7527"/>
    <w:rsid w:val="00ED76FF"/>
    <w:rsid w:val="00ED7B93"/>
    <w:rsid w:val="00ED7C3D"/>
    <w:rsid w:val="00EE166F"/>
    <w:rsid w:val="00EE16A5"/>
    <w:rsid w:val="00EE1FBD"/>
    <w:rsid w:val="00EE20A6"/>
    <w:rsid w:val="00EE2230"/>
    <w:rsid w:val="00EE25A6"/>
    <w:rsid w:val="00EE25CB"/>
    <w:rsid w:val="00EE288C"/>
    <w:rsid w:val="00EE2B72"/>
    <w:rsid w:val="00EE2B85"/>
    <w:rsid w:val="00EE3444"/>
    <w:rsid w:val="00EE3582"/>
    <w:rsid w:val="00EE39CB"/>
    <w:rsid w:val="00EE3F3A"/>
    <w:rsid w:val="00EE4583"/>
    <w:rsid w:val="00EE5174"/>
    <w:rsid w:val="00EE51F9"/>
    <w:rsid w:val="00EE56BF"/>
    <w:rsid w:val="00EE58EC"/>
    <w:rsid w:val="00EE59FE"/>
    <w:rsid w:val="00EE5A43"/>
    <w:rsid w:val="00EE5D7B"/>
    <w:rsid w:val="00EE64C4"/>
    <w:rsid w:val="00EE692C"/>
    <w:rsid w:val="00EE69F6"/>
    <w:rsid w:val="00EE6A77"/>
    <w:rsid w:val="00EE7560"/>
    <w:rsid w:val="00EE76A9"/>
    <w:rsid w:val="00EE7FA7"/>
    <w:rsid w:val="00EF0485"/>
    <w:rsid w:val="00EF0570"/>
    <w:rsid w:val="00EF0595"/>
    <w:rsid w:val="00EF091F"/>
    <w:rsid w:val="00EF0A3D"/>
    <w:rsid w:val="00EF0FC3"/>
    <w:rsid w:val="00EF1797"/>
    <w:rsid w:val="00EF18B0"/>
    <w:rsid w:val="00EF1B2B"/>
    <w:rsid w:val="00EF202F"/>
    <w:rsid w:val="00EF21C3"/>
    <w:rsid w:val="00EF23B3"/>
    <w:rsid w:val="00EF2424"/>
    <w:rsid w:val="00EF2557"/>
    <w:rsid w:val="00EF274F"/>
    <w:rsid w:val="00EF2AF9"/>
    <w:rsid w:val="00EF362F"/>
    <w:rsid w:val="00EF3899"/>
    <w:rsid w:val="00EF39E3"/>
    <w:rsid w:val="00EF43EC"/>
    <w:rsid w:val="00EF4CAD"/>
    <w:rsid w:val="00EF4DD7"/>
    <w:rsid w:val="00EF58E0"/>
    <w:rsid w:val="00EF5C36"/>
    <w:rsid w:val="00EF5C6B"/>
    <w:rsid w:val="00EF6D50"/>
    <w:rsid w:val="00EF711E"/>
    <w:rsid w:val="00EF7300"/>
    <w:rsid w:val="00EF734C"/>
    <w:rsid w:val="00EF762B"/>
    <w:rsid w:val="00EF78C2"/>
    <w:rsid w:val="00EF7B17"/>
    <w:rsid w:val="00EF7CAE"/>
    <w:rsid w:val="00F00560"/>
    <w:rsid w:val="00F0097D"/>
    <w:rsid w:val="00F00B3E"/>
    <w:rsid w:val="00F020CE"/>
    <w:rsid w:val="00F02810"/>
    <w:rsid w:val="00F02C69"/>
    <w:rsid w:val="00F031B5"/>
    <w:rsid w:val="00F032D5"/>
    <w:rsid w:val="00F0351F"/>
    <w:rsid w:val="00F03590"/>
    <w:rsid w:val="00F03AFD"/>
    <w:rsid w:val="00F03D49"/>
    <w:rsid w:val="00F04062"/>
    <w:rsid w:val="00F04416"/>
    <w:rsid w:val="00F0458C"/>
    <w:rsid w:val="00F04988"/>
    <w:rsid w:val="00F049DA"/>
    <w:rsid w:val="00F053DA"/>
    <w:rsid w:val="00F054BC"/>
    <w:rsid w:val="00F0580A"/>
    <w:rsid w:val="00F05990"/>
    <w:rsid w:val="00F05E87"/>
    <w:rsid w:val="00F064EB"/>
    <w:rsid w:val="00F077EB"/>
    <w:rsid w:val="00F07DCB"/>
    <w:rsid w:val="00F07F24"/>
    <w:rsid w:val="00F1043F"/>
    <w:rsid w:val="00F10A88"/>
    <w:rsid w:val="00F10F26"/>
    <w:rsid w:val="00F1122B"/>
    <w:rsid w:val="00F115A1"/>
    <w:rsid w:val="00F11A58"/>
    <w:rsid w:val="00F11C33"/>
    <w:rsid w:val="00F12516"/>
    <w:rsid w:val="00F13366"/>
    <w:rsid w:val="00F13516"/>
    <w:rsid w:val="00F1373E"/>
    <w:rsid w:val="00F13D63"/>
    <w:rsid w:val="00F14462"/>
    <w:rsid w:val="00F144C3"/>
    <w:rsid w:val="00F14855"/>
    <w:rsid w:val="00F14BDF"/>
    <w:rsid w:val="00F150C2"/>
    <w:rsid w:val="00F15426"/>
    <w:rsid w:val="00F15560"/>
    <w:rsid w:val="00F15A49"/>
    <w:rsid w:val="00F15A75"/>
    <w:rsid w:val="00F15EA4"/>
    <w:rsid w:val="00F16102"/>
    <w:rsid w:val="00F16400"/>
    <w:rsid w:val="00F169C3"/>
    <w:rsid w:val="00F16B72"/>
    <w:rsid w:val="00F16E51"/>
    <w:rsid w:val="00F16EFA"/>
    <w:rsid w:val="00F16F71"/>
    <w:rsid w:val="00F170DB"/>
    <w:rsid w:val="00F171F5"/>
    <w:rsid w:val="00F1738D"/>
    <w:rsid w:val="00F176F5"/>
    <w:rsid w:val="00F17C86"/>
    <w:rsid w:val="00F17F66"/>
    <w:rsid w:val="00F17FF2"/>
    <w:rsid w:val="00F200AE"/>
    <w:rsid w:val="00F20248"/>
    <w:rsid w:val="00F2041A"/>
    <w:rsid w:val="00F20627"/>
    <w:rsid w:val="00F20C0E"/>
    <w:rsid w:val="00F2118D"/>
    <w:rsid w:val="00F21273"/>
    <w:rsid w:val="00F213E6"/>
    <w:rsid w:val="00F2164B"/>
    <w:rsid w:val="00F216A3"/>
    <w:rsid w:val="00F2193B"/>
    <w:rsid w:val="00F2238A"/>
    <w:rsid w:val="00F22828"/>
    <w:rsid w:val="00F22C5F"/>
    <w:rsid w:val="00F22F5E"/>
    <w:rsid w:val="00F22FF4"/>
    <w:rsid w:val="00F23941"/>
    <w:rsid w:val="00F23AEC"/>
    <w:rsid w:val="00F242AD"/>
    <w:rsid w:val="00F24439"/>
    <w:rsid w:val="00F24968"/>
    <w:rsid w:val="00F24EC2"/>
    <w:rsid w:val="00F2532D"/>
    <w:rsid w:val="00F25937"/>
    <w:rsid w:val="00F25A44"/>
    <w:rsid w:val="00F25AA3"/>
    <w:rsid w:val="00F25DB6"/>
    <w:rsid w:val="00F261B4"/>
    <w:rsid w:val="00F264DC"/>
    <w:rsid w:val="00F26C0C"/>
    <w:rsid w:val="00F27099"/>
    <w:rsid w:val="00F27833"/>
    <w:rsid w:val="00F27B7F"/>
    <w:rsid w:val="00F27DB6"/>
    <w:rsid w:val="00F3041A"/>
    <w:rsid w:val="00F318E0"/>
    <w:rsid w:val="00F319F9"/>
    <w:rsid w:val="00F31B69"/>
    <w:rsid w:val="00F320F7"/>
    <w:rsid w:val="00F324E7"/>
    <w:rsid w:val="00F328DE"/>
    <w:rsid w:val="00F3303E"/>
    <w:rsid w:val="00F33136"/>
    <w:rsid w:val="00F3373E"/>
    <w:rsid w:val="00F33A16"/>
    <w:rsid w:val="00F340F6"/>
    <w:rsid w:val="00F3471E"/>
    <w:rsid w:val="00F354E2"/>
    <w:rsid w:val="00F35AE4"/>
    <w:rsid w:val="00F3673A"/>
    <w:rsid w:val="00F36F2C"/>
    <w:rsid w:val="00F371B7"/>
    <w:rsid w:val="00F3730C"/>
    <w:rsid w:val="00F3730E"/>
    <w:rsid w:val="00F374CD"/>
    <w:rsid w:val="00F3790C"/>
    <w:rsid w:val="00F37D66"/>
    <w:rsid w:val="00F37E07"/>
    <w:rsid w:val="00F37F8C"/>
    <w:rsid w:val="00F40C47"/>
    <w:rsid w:val="00F40EC9"/>
    <w:rsid w:val="00F418C6"/>
    <w:rsid w:val="00F41A37"/>
    <w:rsid w:val="00F41B41"/>
    <w:rsid w:val="00F41F4A"/>
    <w:rsid w:val="00F41F93"/>
    <w:rsid w:val="00F41FE1"/>
    <w:rsid w:val="00F424DC"/>
    <w:rsid w:val="00F4289B"/>
    <w:rsid w:val="00F42902"/>
    <w:rsid w:val="00F42933"/>
    <w:rsid w:val="00F42CBF"/>
    <w:rsid w:val="00F42D41"/>
    <w:rsid w:val="00F42E90"/>
    <w:rsid w:val="00F43CA8"/>
    <w:rsid w:val="00F440B0"/>
    <w:rsid w:val="00F440D7"/>
    <w:rsid w:val="00F440FF"/>
    <w:rsid w:val="00F444A5"/>
    <w:rsid w:val="00F4503D"/>
    <w:rsid w:val="00F45073"/>
    <w:rsid w:val="00F45097"/>
    <w:rsid w:val="00F45392"/>
    <w:rsid w:val="00F45409"/>
    <w:rsid w:val="00F4564C"/>
    <w:rsid w:val="00F45D91"/>
    <w:rsid w:val="00F46C3B"/>
    <w:rsid w:val="00F47761"/>
    <w:rsid w:val="00F50765"/>
    <w:rsid w:val="00F5097E"/>
    <w:rsid w:val="00F50AF9"/>
    <w:rsid w:val="00F50FAE"/>
    <w:rsid w:val="00F51015"/>
    <w:rsid w:val="00F5144E"/>
    <w:rsid w:val="00F515AD"/>
    <w:rsid w:val="00F515C0"/>
    <w:rsid w:val="00F517FF"/>
    <w:rsid w:val="00F51C91"/>
    <w:rsid w:val="00F51EA7"/>
    <w:rsid w:val="00F5221C"/>
    <w:rsid w:val="00F52248"/>
    <w:rsid w:val="00F5227B"/>
    <w:rsid w:val="00F52917"/>
    <w:rsid w:val="00F529C1"/>
    <w:rsid w:val="00F52E34"/>
    <w:rsid w:val="00F532E8"/>
    <w:rsid w:val="00F536CC"/>
    <w:rsid w:val="00F537FF"/>
    <w:rsid w:val="00F53853"/>
    <w:rsid w:val="00F53946"/>
    <w:rsid w:val="00F53B5E"/>
    <w:rsid w:val="00F53D60"/>
    <w:rsid w:val="00F546D8"/>
    <w:rsid w:val="00F54882"/>
    <w:rsid w:val="00F54B88"/>
    <w:rsid w:val="00F5532E"/>
    <w:rsid w:val="00F553A3"/>
    <w:rsid w:val="00F55666"/>
    <w:rsid w:val="00F55B61"/>
    <w:rsid w:val="00F564B8"/>
    <w:rsid w:val="00F57828"/>
    <w:rsid w:val="00F57BDF"/>
    <w:rsid w:val="00F57C80"/>
    <w:rsid w:val="00F60326"/>
    <w:rsid w:val="00F608F2"/>
    <w:rsid w:val="00F60AAD"/>
    <w:rsid w:val="00F60FD3"/>
    <w:rsid w:val="00F6103C"/>
    <w:rsid w:val="00F611F5"/>
    <w:rsid w:val="00F612EE"/>
    <w:rsid w:val="00F61896"/>
    <w:rsid w:val="00F61E4C"/>
    <w:rsid w:val="00F62106"/>
    <w:rsid w:val="00F62827"/>
    <w:rsid w:val="00F6284A"/>
    <w:rsid w:val="00F628D6"/>
    <w:rsid w:val="00F62B30"/>
    <w:rsid w:val="00F62BA8"/>
    <w:rsid w:val="00F62D2F"/>
    <w:rsid w:val="00F62EC4"/>
    <w:rsid w:val="00F6362A"/>
    <w:rsid w:val="00F637CF"/>
    <w:rsid w:val="00F63D05"/>
    <w:rsid w:val="00F63D2F"/>
    <w:rsid w:val="00F64084"/>
    <w:rsid w:val="00F64500"/>
    <w:rsid w:val="00F6455D"/>
    <w:rsid w:val="00F647E5"/>
    <w:rsid w:val="00F64C23"/>
    <w:rsid w:val="00F64DAD"/>
    <w:rsid w:val="00F64EDF"/>
    <w:rsid w:val="00F65678"/>
    <w:rsid w:val="00F6579D"/>
    <w:rsid w:val="00F6580C"/>
    <w:rsid w:val="00F65929"/>
    <w:rsid w:val="00F65F44"/>
    <w:rsid w:val="00F65F9F"/>
    <w:rsid w:val="00F6650D"/>
    <w:rsid w:val="00F66E75"/>
    <w:rsid w:val="00F67068"/>
    <w:rsid w:val="00F6710A"/>
    <w:rsid w:val="00F67350"/>
    <w:rsid w:val="00F67B13"/>
    <w:rsid w:val="00F67DD2"/>
    <w:rsid w:val="00F67EB8"/>
    <w:rsid w:val="00F70868"/>
    <w:rsid w:val="00F70896"/>
    <w:rsid w:val="00F708EE"/>
    <w:rsid w:val="00F71468"/>
    <w:rsid w:val="00F717C7"/>
    <w:rsid w:val="00F71CE0"/>
    <w:rsid w:val="00F72296"/>
    <w:rsid w:val="00F7262D"/>
    <w:rsid w:val="00F72BE2"/>
    <w:rsid w:val="00F72F64"/>
    <w:rsid w:val="00F732FF"/>
    <w:rsid w:val="00F73927"/>
    <w:rsid w:val="00F73A71"/>
    <w:rsid w:val="00F73B81"/>
    <w:rsid w:val="00F7455C"/>
    <w:rsid w:val="00F74827"/>
    <w:rsid w:val="00F74B48"/>
    <w:rsid w:val="00F74F1F"/>
    <w:rsid w:val="00F755C6"/>
    <w:rsid w:val="00F75A7E"/>
    <w:rsid w:val="00F7687D"/>
    <w:rsid w:val="00F76F3A"/>
    <w:rsid w:val="00F77080"/>
    <w:rsid w:val="00F773FF"/>
    <w:rsid w:val="00F77529"/>
    <w:rsid w:val="00F7753D"/>
    <w:rsid w:val="00F77639"/>
    <w:rsid w:val="00F77756"/>
    <w:rsid w:val="00F77E80"/>
    <w:rsid w:val="00F8017E"/>
    <w:rsid w:val="00F8084C"/>
    <w:rsid w:val="00F80C1E"/>
    <w:rsid w:val="00F819BB"/>
    <w:rsid w:val="00F81DE3"/>
    <w:rsid w:val="00F82004"/>
    <w:rsid w:val="00F8246A"/>
    <w:rsid w:val="00F8250F"/>
    <w:rsid w:val="00F82902"/>
    <w:rsid w:val="00F8292A"/>
    <w:rsid w:val="00F82BCC"/>
    <w:rsid w:val="00F82EFC"/>
    <w:rsid w:val="00F8307F"/>
    <w:rsid w:val="00F835A7"/>
    <w:rsid w:val="00F837EA"/>
    <w:rsid w:val="00F83903"/>
    <w:rsid w:val="00F83974"/>
    <w:rsid w:val="00F83F1D"/>
    <w:rsid w:val="00F83FDD"/>
    <w:rsid w:val="00F84067"/>
    <w:rsid w:val="00F8449B"/>
    <w:rsid w:val="00F84564"/>
    <w:rsid w:val="00F8469E"/>
    <w:rsid w:val="00F84BB7"/>
    <w:rsid w:val="00F84D17"/>
    <w:rsid w:val="00F852D3"/>
    <w:rsid w:val="00F8531F"/>
    <w:rsid w:val="00F8572E"/>
    <w:rsid w:val="00F86136"/>
    <w:rsid w:val="00F862AD"/>
    <w:rsid w:val="00F86582"/>
    <w:rsid w:val="00F8699F"/>
    <w:rsid w:val="00F86BDB"/>
    <w:rsid w:val="00F86DD4"/>
    <w:rsid w:val="00F86EBB"/>
    <w:rsid w:val="00F87022"/>
    <w:rsid w:val="00F875B5"/>
    <w:rsid w:val="00F877B6"/>
    <w:rsid w:val="00F87D7F"/>
    <w:rsid w:val="00F901C4"/>
    <w:rsid w:val="00F90440"/>
    <w:rsid w:val="00F905D0"/>
    <w:rsid w:val="00F905DC"/>
    <w:rsid w:val="00F90BBE"/>
    <w:rsid w:val="00F918A9"/>
    <w:rsid w:val="00F918BC"/>
    <w:rsid w:val="00F91A7C"/>
    <w:rsid w:val="00F91CB6"/>
    <w:rsid w:val="00F924A4"/>
    <w:rsid w:val="00F927BD"/>
    <w:rsid w:val="00F92B6D"/>
    <w:rsid w:val="00F92E2B"/>
    <w:rsid w:val="00F9327B"/>
    <w:rsid w:val="00F932D4"/>
    <w:rsid w:val="00F93335"/>
    <w:rsid w:val="00F93423"/>
    <w:rsid w:val="00F938EE"/>
    <w:rsid w:val="00F93D46"/>
    <w:rsid w:val="00F94182"/>
    <w:rsid w:val="00F94503"/>
    <w:rsid w:val="00F94625"/>
    <w:rsid w:val="00F946E0"/>
    <w:rsid w:val="00F95541"/>
    <w:rsid w:val="00F95B4E"/>
    <w:rsid w:val="00F95E4A"/>
    <w:rsid w:val="00F96F1E"/>
    <w:rsid w:val="00F97C67"/>
    <w:rsid w:val="00FA0C8F"/>
    <w:rsid w:val="00FA0D04"/>
    <w:rsid w:val="00FA17E0"/>
    <w:rsid w:val="00FA19EE"/>
    <w:rsid w:val="00FA1A5B"/>
    <w:rsid w:val="00FA1DE8"/>
    <w:rsid w:val="00FA1FED"/>
    <w:rsid w:val="00FA26B4"/>
    <w:rsid w:val="00FA2C49"/>
    <w:rsid w:val="00FA37AA"/>
    <w:rsid w:val="00FA3A5F"/>
    <w:rsid w:val="00FA3DDE"/>
    <w:rsid w:val="00FA3E3E"/>
    <w:rsid w:val="00FA4106"/>
    <w:rsid w:val="00FA4593"/>
    <w:rsid w:val="00FA4819"/>
    <w:rsid w:val="00FA598F"/>
    <w:rsid w:val="00FA638E"/>
    <w:rsid w:val="00FA6526"/>
    <w:rsid w:val="00FA6619"/>
    <w:rsid w:val="00FA6AD8"/>
    <w:rsid w:val="00FA6B56"/>
    <w:rsid w:val="00FA6C74"/>
    <w:rsid w:val="00FA6E7F"/>
    <w:rsid w:val="00FA6FD8"/>
    <w:rsid w:val="00FA7114"/>
    <w:rsid w:val="00FA76CF"/>
    <w:rsid w:val="00FB0463"/>
    <w:rsid w:val="00FB0FF7"/>
    <w:rsid w:val="00FB10FA"/>
    <w:rsid w:val="00FB1119"/>
    <w:rsid w:val="00FB16F8"/>
    <w:rsid w:val="00FB179A"/>
    <w:rsid w:val="00FB1C3E"/>
    <w:rsid w:val="00FB1E53"/>
    <w:rsid w:val="00FB206B"/>
    <w:rsid w:val="00FB2143"/>
    <w:rsid w:val="00FB216C"/>
    <w:rsid w:val="00FB22DF"/>
    <w:rsid w:val="00FB2379"/>
    <w:rsid w:val="00FB2408"/>
    <w:rsid w:val="00FB2878"/>
    <w:rsid w:val="00FB33A6"/>
    <w:rsid w:val="00FB3689"/>
    <w:rsid w:val="00FB3DE1"/>
    <w:rsid w:val="00FB41A3"/>
    <w:rsid w:val="00FB4438"/>
    <w:rsid w:val="00FB4473"/>
    <w:rsid w:val="00FB48D2"/>
    <w:rsid w:val="00FB67F6"/>
    <w:rsid w:val="00FB6871"/>
    <w:rsid w:val="00FB693F"/>
    <w:rsid w:val="00FB6C9E"/>
    <w:rsid w:val="00FC0977"/>
    <w:rsid w:val="00FC0B51"/>
    <w:rsid w:val="00FC0B96"/>
    <w:rsid w:val="00FC11B4"/>
    <w:rsid w:val="00FC138B"/>
    <w:rsid w:val="00FC155E"/>
    <w:rsid w:val="00FC1B94"/>
    <w:rsid w:val="00FC1CAE"/>
    <w:rsid w:val="00FC2184"/>
    <w:rsid w:val="00FC2826"/>
    <w:rsid w:val="00FC283F"/>
    <w:rsid w:val="00FC2BF9"/>
    <w:rsid w:val="00FC3299"/>
    <w:rsid w:val="00FC3816"/>
    <w:rsid w:val="00FC3882"/>
    <w:rsid w:val="00FC395D"/>
    <w:rsid w:val="00FC3AEE"/>
    <w:rsid w:val="00FC4059"/>
    <w:rsid w:val="00FC4185"/>
    <w:rsid w:val="00FC41BC"/>
    <w:rsid w:val="00FC4788"/>
    <w:rsid w:val="00FC4D1E"/>
    <w:rsid w:val="00FC53E9"/>
    <w:rsid w:val="00FC5436"/>
    <w:rsid w:val="00FC57C4"/>
    <w:rsid w:val="00FC5816"/>
    <w:rsid w:val="00FC59CA"/>
    <w:rsid w:val="00FC5E4E"/>
    <w:rsid w:val="00FC5F9B"/>
    <w:rsid w:val="00FC64F0"/>
    <w:rsid w:val="00FC69ED"/>
    <w:rsid w:val="00FC6A8F"/>
    <w:rsid w:val="00FC6BB1"/>
    <w:rsid w:val="00FC6D4D"/>
    <w:rsid w:val="00FC712A"/>
    <w:rsid w:val="00FC79DE"/>
    <w:rsid w:val="00FC7A45"/>
    <w:rsid w:val="00FD0239"/>
    <w:rsid w:val="00FD04AB"/>
    <w:rsid w:val="00FD059F"/>
    <w:rsid w:val="00FD068E"/>
    <w:rsid w:val="00FD087D"/>
    <w:rsid w:val="00FD0B80"/>
    <w:rsid w:val="00FD0FD6"/>
    <w:rsid w:val="00FD1277"/>
    <w:rsid w:val="00FD1410"/>
    <w:rsid w:val="00FD16BB"/>
    <w:rsid w:val="00FD17BC"/>
    <w:rsid w:val="00FD19AA"/>
    <w:rsid w:val="00FD1A4F"/>
    <w:rsid w:val="00FD21F7"/>
    <w:rsid w:val="00FD23B3"/>
    <w:rsid w:val="00FD2631"/>
    <w:rsid w:val="00FD2749"/>
    <w:rsid w:val="00FD28F0"/>
    <w:rsid w:val="00FD2BB1"/>
    <w:rsid w:val="00FD2C55"/>
    <w:rsid w:val="00FD2E81"/>
    <w:rsid w:val="00FD2F7D"/>
    <w:rsid w:val="00FD3358"/>
    <w:rsid w:val="00FD3484"/>
    <w:rsid w:val="00FD3533"/>
    <w:rsid w:val="00FD36A4"/>
    <w:rsid w:val="00FD3749"/>
    <w:rsid w:val="00FD37B9"/>
    <w:rsid w:val="00FD3825"/>
    <w:rsid w:val="00FD42E0"/>
    <w:rsid w:val="00FD4FA3"/>
    <w:rsid w:val="00FD515F"/>
    <w:rsid w:val="00FD57C7"/>
    <w:rsid w:val="00FD5AFD"/>
    <w:rsid w:val="00FD5B43"/>
    <w:rsid w:val="00FD5BBE"/>
    <w:rsid w:val="00FD5FF2"/>
    <w:rsid w:val="00FD6D6F"/>
    <w:rsid w:val="00FD780A"/>
    <w:rsid w:val="00FD793C"/>
    <w:rsid w:val="00FD7C2E"/>
    <w:rsid w:val="00FE002E"/>
    <w:rsid w:val="00FE0B1D"/>
    <w:rsid w:val="00FE0D61"/>
    <w:rsid w:val="00FE11C4"/>
    <w:rsid w:val="00FE191F"/>
    <w:rsid w:val="00FE263C"/>
    <w:rsid w:val="00FE2924"/>
    <w:rsid w:val="00FE29C1"/>
    <w:rsid w:val="00FE2A48"/>
    <w:rsid w:val="00FE3101"/>
    <w:rsid w:val="00FE33AF"/>
    <w:rsid w:val="00FE3763"/>
    <w:rsid w:val="00FE37A1"/>
    <w:rsid w:val="00FE3873"/>
    <w:rsid w:val="00FE4536"/>
    <w:rsid w:val="00FE46FC"/>
    <w:rsid w:val="00FE4BDF"/>
    <w:rsid w:val="00FE534C"/>
    <w:rsid w:val="00FE5734"/>
    <w:rsid w:val="00FE5A81"/>
    <w:rsid w:val="00FE5C32"/>
    <w:rsid w:val="00FE5ECA"/>
    <w:rsid w:val="00FE7292"/>
    <w:rsid w:val="00FE77CB"/>
    <w:rsid w:val="00FE78EC"/>
    <w:rsid w:val="00FE7981"/>
    <w:rsid w:val="00FE7B9F"/>
    <w:rsid w:val="00FE7F09"/>
    <w:rsid w:val="00FF01F9"/>
    <w:rsid w:val="00FF0C29"/>
    <w:rsid w:val="00FF10BF"/>
    <w:rsid w:val="00FF16F2"/>
    <w:rsid w:val="00FF1932"/>
    <w:rsid w:val="00FF19D5"/>
    <w:rsid w:val="00FF22B5"/>
    <w:rsid w:val="00FF2B88"/>
    <w:rsid w:val="00FF2BD9"/>
    <w:rsid w:val="00FF2CDB"/>
    <w:rsid w:val="00FF3513"/>
    <w:rsid w:val="00FF3EC4"/>
    <w:rsid w:val="00FF4A4E"/>
    <w:rsid w:val="00FF4FC4"/>
    <w:rsid w:val="00FF50AF"/>
    <w:rsid w:val="00FF5197"/>
    <w:rsid w:val="00FF5367"/>
    <w:rsid w:val="00FF676F"/>
    <w:rsid w:val="00FF6944"/>
    <w:rsid w:val="00FF6ABA"/>
    <w:rsid w:val="00FF6D54"/>
    <w:rsid w:val="00FF6DC4"/>
    <w:rsid w:val="00FF7252"/>
    <w:rsid w:val="00FF77A1"/>
    <w:rsid w:val="00FF77A2"/>
    <w:rsid w:val="00FF7CAC"/>
    <w:rsid w:val="0EF26FD6"/>
    <w:rsid w:val="53E37B53"/>
    <w:rsid w:val="623D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32AB46"/>
  <w15:docId w15:val="{DE3D3817-A7CC-4FE8-8539-F53C97DD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04B6"/>
    <w:pPr>
      <w:spacing w:after="0" w:line="240" w:lineRule="auto"/>
    </w:pPr>
    <w:rPr>
      <w:rFonts w:asciiTheme="minorHAnsi" w:eastAsiaTheme="minorEastAsia" w:hAnsiTheme="minorHAnsi" w:cstheme="minorBidi"/>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qFormat/>
    <w:pPr>
      <w:keepNext/>
      <w:keepLines/>
      <w:numPr>
        <w:numId w:val="1"/>
      </w:numPr>
      <w:pBdr>
        <w:top w:val="single" w:sz="12" w:space="3" w:color="auto"/>
      </w:pBdr>
      <w:spacing w:before="240" w:after="180"/>
      <w:outlineLvl w:val="0"/>
    </w:pPr>
    <w:rPr>
      <w:rFonts w:ascii="Arial" w:eastAsia="Times New Roman" w:hAnsi="Arial"/>
      <w:sz w:val="36"/>
      <w:szCs w:val="24"/>
      <w:lang w:val="en-GB" w:eastAsia="en-US"/>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C304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04B6"/>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pPr>
      <w:overflowPunct w:val="0"/>
      <w:adjustRightInd w:val="0"/>
      <w:textAlignment w:val="baseline"/>
    </w:pPr>
    <w:rPr>
      <w:rFonts w:eastAsia="Times New Roman"/>
      <w:b/>
      <w:bCs/>
    </w:rPr>
  </w:style>
  <w:style w:type="paragraph" w:styleId="CommentText">
    <w:name w:val="annotation text"/>
    <w:basedOn w:val="Normal"/>
    <w:link w:val="CommentTextChar"/>
    <w:uiPriority w:val="99"/>
    <w:qFormat/>
    <w:rPr>
      <w:rFonts w:eastAsia="MS Mincho"/>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rFonts w:eastAsia="MS Mincho"/>
      <w:b/>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semiHidden/>
    <w:unhideWhenUsed/>
    <w:pPr>
      <w:spacing w:after="120"/>
    </w:p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Subtitle">
    <w:name w:val="Subtitle"/>
    <w:basedOn w:val="Normal"/>
    <w:next w:val="Normal"/>
    <w:link w:val="SubtitleChar"/>
    <w:qFormat/>
    <w:pPr>
      <w:spacing w:after="60"/>
      <w:jc w:val="center"/>
      <w:outlineLvl w:val="1"/>
    </w:pPr>
    <w:rPr>
      <w:rFonts w:ascii="Calibri Light" w:eastAsia="DengXian Light" w:hAnsi="Calibri Light"/>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rPr>
      <w:rFonts w:eastAsia="MS Mincho"/>
      <w:color w:val="FFFF00"/>
    </w:rPr>
  </w:style>
  <w:style w:type="paragraph" w:styleId="NormalWeb">
    <w:name w:val="Normal (Web)"/>
    <w:basedOn w:val="Normal"/>
    <w:uiPriority w:val="99"/>
    <w:unhideWhenUsed/>
    <w:qFormat/>
    <w:pPr>
      <w:spacing w:before="100" w:beforeAutospacing="1" w:after="100" w:afterAutospacing="1"/>
    </w:pPr>
    <w:rPr>
      <w:rFonts w:eastAsia="MS Mincho"/>
    </w:r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style>
  <w:style w:type="paragraph" w:customStyle="1" w:styleId="EW">
    <w:name w:val="EW"/>
    <w:basedOn w:val="EX"/>
    <w:qFormat/>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sz w:val="24"/>
      <w:szCs w:val="24"/>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link w:val="B6Char"/>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Comments">
    <w:name w:val="Comments"/>
    <w:basedOn w:val="Normal"/>
    <w:next w:val="Doc-text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TDocTitle">
    <w:name w:val="TDoc Title"/>
    <w:basedOn w:val="Normal"/>
    <w:link w:val="TDocTitleChar"/>
    <w:qFormat/>
    <w:pPr>
      <w:spacing w:before="60"/>
    </w:pPr>
    <w:rPr>
      <w:rFonts w:eastAsia="MS Mincho"/>
      <w:b/>
      <w:color w:val="E36C0A"/>
      <w:lang w:eastAsia="en-GB"/>
    </w:rPr>
  </w:style>
  <w:style w:type="paragraph" w:customStyle="1" w:styleId="TDocContent">
    <w:name w:val="TDoc Content"/>
    <w:basedOn w:val="TDocTitle"/>
    <w:link w:val="TDocContentChar"/>
    <w:qFormat/>
    <w:pPr>
      <w:spacing w:before="0" w:after="120"/>
    </w:pPr>
    <w:rPr>
      <w:b w:val="0"/>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character" w:customStyle="1" w:styleId="TDocContentChar">
    <w:name w:val="TDoc Content Char"/>
    <w:link w:val="TDocContent"/>
    <w:qFormat/>
    <w:rPr>
      <w:rFonts w:ascii="Calibri" w:eastAsia="MS Mincho" w:hAnsi="Calibri" w:cs="Calibri"/>
      <w:b/>
      <w:color w:val="E36C0A"/>
      <w:szCs w:val="24"/>
      <w:lang w:val="en-GB" w:eastAsia="en-GB"/>
    </w:rPr>
  </w:style>
  <w:style w:type="character" w:customStyle="1" w:styleId="B1Char1">
    <w:name w:val="B1 Char1"/>
    <w:link w:val="B1"/>
    <w:qFormat/>
    <w:rPr>
      <w:rFonts w:ascii="Times New Roman" w:eastAsia="Times New Roman" w:hAnsi="Times New Roman"/>
      <w:lang w:eastAsia="en-US"/>
    </w:rPr>
  </w:style>
  <w:style w:type="paragraph" w:customStyle="1" w:styleId="MediumList1-Accent41">
    <w:name w:val="Medium List 1 - Accent 41"/>
    <w:hidden/>
    <w:uiPriority w:val="99"/>
    <w:semiHidden/>
    <w:qFormat/>
    <w:rPr>
      <w:rFonts w:ascii="Times New Roman" w:hAnsi="Times New Roman"/>
      <w:sz w:val="24"/>
      <w:szCs w:val="24"/>
      <w:lang w:val="en-GB" w:eastAsia="en-US"/>
    </w:rPr>
  </w:style>
  <w:style w:type="character" w:customStyle="1" w:styleId="HeaderChar">
    <w:name w:val="Header Char"/>
    <w:link w:val="Header"/>
    <w:qFormat/>
    <w:rPr>
      <w:rFonts w:ascii="Arial" w:eastAsia="Times New Roman" w:hAnsi="Arial"/>
      <w:b/>
      <w:sz w:val="18"/>
      <w:lang w:eastAsia="ja-JP"/>
    </w:rPr>
  </w:style>
  <w:style w:type="character" w:customStyle="1" w:styleId="PLChar">
    <w:name w:val="PL Char"/>
    <w:link w:val="PL"/>
    <w:qFormat/>
    <w:rPr>
      <w:rFonts w:ascii="Courier New" w:eastAsia="Times New Roman" w:hAnsi="Courier New"/>
      <w:sz w:val="16"/>
      <w:lang w:eastAsia="en-US"/>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TFChar">
    <w:name w:val="TF Char"/>
    <w:link w:val="TF"/>
    <w:qFormat/>
    <w:rPr>
      <w:rFonts w:ascii="Arial" w:eastAsia="Times New Roman" w:hAnsi="Arial"/>
      <w:b/>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MediumList2-Accent41">
    <w:name w:val="Medium List 2 - Accent 41"/>
    <w:basedOn w:val="Normal"/>
    <w:link w:val="MediumList2-Accent4Char"/>
    <w:uiPriority w:val="34"/>
    <w:qFormat/>
    <w:pPr>
      <w:ind w:left="720"/>
    </w:pPr>
    <w:rPr>
      <w:rFonts w:cs="Calibri"/>
    </w:rPr>
  </w:style>
  <w:style w:type="paragraph" w:customStyle="1" w:styleId="p1">
    <w:name w:val="p1"/>
    <w:basedOn w:val="Normal"/>
    <w:qFormat/>
    <w:rPr>
      <w:rFonts w:ascii="Arial" w:eastAsia="MS Mincho" w:hAnsi="Arial" w:cs="Arial"/>
      <w:sz w:val="18"/>
      <w:szCs w:val="18"/>
    </w:rPr>
  </w:style>
  <w:style w:type="character" w:customStyle="1" w:styleId="s1">
    <w:name w:val="s1"/>
    <w:basedOn w:val="DefaultParagraphFont"/>
    <w:qFormat/>
  </w:style>
  <w:style w:type="character" w:customStyle="1" w:styleId="B1Zchn">
    <w:name w:val="B1 Zchn"/>
    <w:qFormat/>
    <w:rPr>
      <w:color w:val="000000"/>
      <w:lang w:val="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hAnsi="Arial"/>
      <w:sz w:val="20"/>
    </w:rPr>
  </w:style>
  <w:style w:type="character" w:customStyle="1" w:styleId="TALChar">
    <w:name w:val="TAL Char"/>
    <w:qFormat/>
    <w:locked/>
    <w:rPr>
      <w:rFonts w:ascii="Arial" w:eastAsia="Times New Roman" w:hAnsi="Arial" w:cs="Arial"/>
      <w:sz w:val="18"/>
      <w:lang w:eastAsia="ja-JP"/>
    </w:rPr>
  </w:style>
  <w:style w:type="character" w:customStyle="1" w:styleId="TAHCar">
    <w:name w:val="TAH Car"/>
    <w:link w:val="TAH"/>
    <w:qFormat/>
    <w:locked/>
    <w:rPr>
      <w:rFonts w:ascii="Arial" w:eastAsia="Times New Roman" w:hAnsi="Arial"/>
      <w:b/>
      <w:sz w:val="18"/>
      <w:lang w:eastAsia="en-US"/>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MediumList2-Accent4Char">
    <w:name w:val="Medium List 2 - Accent 4 Char"/>
    <w:link w:val="MediumList2-Accent41"/>
    <w:uiPriority w:val="34"/>
    <w:qFormat/>
    <w:locked/>
    <w:rPr>
      <w:rFonts w:ascii="Calibri" w:eastAsia="Calibri" w:hAnsi="Calibri" w:cs="Calibri"/>
      <w:sz w:val="22"/>
      <w:szCs w:val="22"/>
      <w:lang w:val="en-US" w:eastAsia="en-US"/>
    </w:rPr>
  </w:style>
  <w:style w:type="character" w:customStyle="1" w:styleId="apple-converted-space">
    <w:name w:val="apple-converted-space"/>
    <w:basedOn w:val="DefaultParagraphFont"/>
    <w:qFormat/>
  </w:style>
  <w:style w:type="paragraph" w:customStyle="1" w:styleId="DarkList-Accent31">
    <w:name w:val="Dark List - Accent 31"/>
    <w:hidden/>
    <w:uiPriority w:val="99"/>
    <w:semiHidden/>
    <w:qFormat/>
    <w:rPr>
      <w:rFonts w:ascii="Calibri" w:eastAsia="SimSun" w:hAnsi="Calibri"/>
      <w:kern w:val="2"/>
      <w:sz w:val="24"/>
      <w:szCs w:val="24"/>
      <w:lang w:eastAsia="zh-CN"/>
    </w:rPr>
  </w:style>
  <w:style w:type="paragraph" w:customStyle="1" w:styleId="LightGrid-Accent31">
    <w:name w:val="Light Grid - Accent 31"/>
    <w:basedOn w:val="Normal"/>
    <w:uiPriority w:val="34"/>
    <w:qFormat/>
    <w:pPr>
      <w:ind w:firstLineChars="200" w:firstLine="420"/>
    </w:pPr>
  </w:style>
  <w:style w:type="character" w:customStyle="1" w:styleId="Heading5Char">
    <w:name w:val="Heading 5 Char"/>
    <w:link w:val="Heading5"/>
    <w:rPr>
      <w:rFonts w:ascii="Arial" w:eastAsia="Times New Roman" w:hAnsi="Arial"/>
      <w:sz w:val="22"/>
      <w:szCs w:val="24"/>
      <w:lang w:val="en-GB" w:eastAsia="en-US"/>
    </w:rPr>
  </w:style>
  <w:style w:type="character" w:customStyle="1" w:styleId="EditorsNoteChar">
    <w:name w:val="Editor's Note Char"/>
    <w:link w:val="EditorsNote"/>
    <w:qFormat/>
    <w:rPr>
      <w:rFonts w:ascii="Calibri" w:eastAsia="SimSun" w:hAnsi="Calibri"/>
      <w:color w:val="FF0000"/>
      <w:kern w:val="2"/>
      <w:sz w:val="24"/>
      <w:szCs w:val="24"/>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Heading2Char">
    <w:name w:val="Heading 2 Char"/>
    <w:aliases w:val="Head2A Char,2 Char,H2 Char1,UNDERRUBRIK 1-2 Char,DO NOT USE_h2 Char,h2 Char1,h21 Char,H2 Char Char,h2 Char Char"/>
    <w:link w:val="Heading2"/>
    <w:rPr>
      <w:rFonts w:ascii="Arial" w:eastAsia="Times New Roman" w:hAnsi="Arial"/>
      <w:sz w:val="32"/>
      <w:szCs w:val="24"/>
      <w:lang w:val="en-GB" w:eastAsia="en-US"/>
    </w:rPr>
  </w:style>
  <w:style w:type="paragraph" w:customStyle="1" w:styleId="MediumGrid1-Accent21">
    <w:name w:val="Medium Grid 1 - Accent 21"/>
    <w:basedOn w:val="Normal"/>
    <w:link w:val="MediumGrid1-Accent2Char"/>
    <w:uiPriority w:val="34"/>
    <w:qFormat/>
    <w:pPr>
      <w:overflowPunct w:val="0"/>
      <w:adjustRightInd w:val="0"/>
      <w:spacing w:after="180"/>
      <w:ind w:left="720"/>
      <w:contextualSpacing/>
    </w:pPr>
    <w:rPr>
      <w:szCs w:val="20"/>
    </w:rPr>
  </w:style>
  <w:style w:type="character" w:customStyle="1" w:styleId="MediumGrid1-Accent2Char">
    <w:name w:val="Medium Grid 1 - Accent 2 Char"/>
    <w:link w:val="MediumGrid1-Accent21"/>
    <w:uiPriority w:val="34"/>
    <w:qFormat/>
    <w:locked/>
    <w:rPr>
      <w:rFonts w:ascii="Times New Roman" w:eastAsia="SimSun" w:hAnsi="Times New Roman"/>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qFormat/>
    <w:rPr>
      <w:rFonts w:ascii="Arial" w:eastAsia="Times New Roman" w:hAnsi="Arial"/>
      <w:sz w:val="28"/>
      <w:szCs w:val="24"/>
      <w:lang w:val="en-GB" w:eastAsia="en-US"/>
    </w:rPr>
  </w:style>
  <w:style w:type="paragraph" w:customStyle="1" w:styleId="MediumList2-Accent21">
    <w:name w:val="Medium List 2 - Accent 21"/>
    <w:hidden/>
    <w:uiPriority w:val="71"/>
    <w:unhideWhenUsed/>
    <w:rPr>
      <w:rFonts w:ascii="Calibri" w:eastAsia="SimSun" w:hAnsi="Calibri"/>
      <w:kern w:val="2"/>
      <w:sz w:val="24"/>
      <w:szCs w:val="24"/>
      <w:lang w:eastAsia="zh-CN"/>
    </w:rPr>
  </w:style>
  <w:style w:type="paragraph" w:customStyle="1" w:styleId="ColorfulList-Accent11">
    <w:name w:val="Colorful List - Accent 11"/>
    <w:basedOn w:val="Normal"/>
    <w:uiPriority w:val="34"/>
    <w:qFormat/>
    <w:pPr>
      <w:overflowPunct w:val="0"/>
      <w:adjustRightInd w:val="0"/>
      <w:spacing w:after="180"/>
      <w:ind w:left="720"/>
      <w:contextualSpacing/>
    </w:pPr>
    <w:rPr>
      <w:szCs w:val="20"/>
    </w:rPr>
  </w:style>
  <w:style w:type="paragraph" w:customStyle="1" w:styleId="3GPPHeader">
    <w:name w:val="3GPP_Header"/>
    <w:basedOn w:val="Normal"/>
    <w:link w:val="3GPPHeaderChar"/>
    <w:pPr>
      <w:tabs>
        <w:tab w:val="left" w:pos="1701"/>
        <w:tab w:val="right" w:pos="9639"/>
      </w:tabs>
      <w:overflowPunct w:val="0"/>
      <w:adjustRightInd w:val="0"/>
      <w:spacing w:after="240" w:line="288" w:lineRule="auto"/>
      <w:textAlignment w:val="baseline"/>
    </w:pPr>
    <w:rPr>
      <w:b/>
      <w:szCs w:val="20"/>
    </w:rPr>
  </w:style>
  <w:style w:type="character" w:customStyle="1" w:styleId="3GPPHeaderChar">
    <w:name w:val="3GPP_Header Char"/>
    <w:link w:val="3GPPHeader"/>
    <w:rPr>
      <w:rFonts w:ascii="Times New Roman" w:eastAsia="Times New Roman" w:hAnsi="Times New Roman"/>
      <w:b/>
      <w:sz w:val="24"/>
      <w:lang w:val="en-GB"/>
    </w:rPr>
  </w:style>
  <w:style w:type="paragraph" w:customStyle="1" w:styleId="Agreement">
    <w:name w:val="Agreement"/>
    <w:basedOn w:val="Normal"/>
    <w:next w:val="Doc-text2"/>
    <w:pPr>
      <w:numPr>
        <w:numId w:val="2"/>
      </w:numPr>
      <w:spacing w:before="60"/>
    </w:pPr>
    <w:rPr>
      <w:rFonts w:ascii="Arial" w:eastAsia="MS Mincho" w:hAnsi="Arial"/>
      <w:b/>
      <w:lang w:eastAsia="en-GB"/>
    </w:rPr>
  </w:style>
  <w:style w:type="paragraph" w:styleId="ListParagraph">
    <w:name w:val="List Paragraph"/>
    <w:basedOn w:val="Normal"/>
    <w:link w:val="ListParagraphChar"/>
    <w:uiPriority w:val="34"/>
    <w:qFormat/>
    <w:pPr>
      <w:ind w:left="720"/>
      <w:contextualSpacing/>
    </w:pPr>
    <w:rPr>
      <w:rFonts w:eastAsia="DengXian"/>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qFormat/>
  </w:style>
  <w:style w:type="character" w:customStyle="1" w:styleId="BodyTextChar">
    <w:name w:val="Body Text Char"/>
    <w:link w:val="BodyText"/>
    <w:semiHidden/>
    <w:rPr>
      <w:rFonts w:ascii="Calibri" w:eastAsia="SimSun" w:hAnsi="Calibri"/>
      <w:kern w:val="2"/>
      <w:sz w:val="24"/>
      <w:szCs w:val="24"/>
    </w:rPr>
  </w:style>
  <w:style w:type="character" w:customStyle="1" w:styleId="SubtitleChar">
    <w:name w:val="Subtitle Char"/>
    <w:link w:val="Subtitle"/>
    <w:qFormat/>
    <w:rPr>
      <w:rFonts w:ascii="Calibri Light" w:eastAsia="DengXian Light" w:hAnsi="Calibri Light" w:cs="Times New Roman"/>
      <w:kern w:val="2"/>
      <w:sz w:val="24"/>
      <w:szCs w:val="24"/>
    </w:rPr>
  </w:style>
  <w:style w:type="paragraph" w:customStyle="1" w:styleId="Proposal">
    <w:name w:val="Proposal"/>
    <w:basedOn w:val="BodyText"/>
    <w:qFormat/>
    <w:pPr>
      <w:numPr>
        <w:numId w:val="4"/>
      </w:numPr>
      <w:tabs>
        <w:tab w:val="clear" w:pos="1304"/>
        <w:tab w:val="left" w:pos="1701"/>
      </w:tabs>
      <w:overflowPunct w:val="0"/>
      <w:adjustRightInd w:val="0"/>
      <w:ind w:left="720" w:hanging="360"/>
      <w:textAlignment w:val="baseline"/>
    </w:pPr>
    <w:rPr>
      <w:rFonts w:ascii="Arial" w:eastAsia="Yu Mincho" w:hAnsi="Arial"/>
      <w:b/>
      <w:bCs/>
      <w:szCs w:val="20"/>
    </w:rPr>
  </w:style>
  <w:style w:type="paragraph" w:customStyle="1" w:styleId="Observation">
    <w:name w:val="Observation"/>
    <w:basedOn w:val="Proposal"/>
    <w:qFormat/>
    <w:pPr>
      <w:numPr>
        <w:numId w:val="5"/>
      </w:numPr>
      <w:tabs>
        <w:tab w:val="clear" w:pos="1304"/>
      </w:tabs>
      <w:ind w:left="1701" w:hanging="1701"/>
    </w:pPr>
    <w:rPr>
      <w:rFonts w:eastAsia="Times New Roman"/>
    </w:rPr>
  </w:style>
  <w:style w:type="character" w:customStyle="1" w:styleId="ListParagraphChar">
    <w:name w:val="List Paragraph Char"/>
    <w:link w:val="ListParagraph"/>
    <w:uiPriority w:val="34"/>
    <w:qFormat/>
    <w:locked/>
    <w:rPr>
      <w:rFonts w:ascii="Calibri" w:eastAsia="DengXian" w:hAnsi="Calibri"/>
      <w:sz w:val="24"/>
      <w:szCs w:val="24"/>
    </w:rPr>
  </w:style>
  <w:style w:type="paragraph" w:customStyle="1" w:styleId="B7">
    <w:name w:val="B7"/>
    <w:basedOn w:val="B6"/>
    <w:link w:val="B7Char"/>
    <w:qFormat/>
    <w:pPr>
      <w:spacing w:after="180"/>
      <w:ind w:left="1985"/>
    </w:pPr>
    <w:rPr>
      <w:rFonts w:eastAsia="Malgun Gothic"/>
      <w:szCs w:val="20"/>
    </w:rPr>
  </w:style>
  <w:style w:type="character" w:customStyle="1" w:styleId="def">
    <w:name w:val="def"/>
    <w:basedOn w:val="DefaultParagraphFont"/>
    <w:rsid w:val="00216CAE"/>
  </w:style>
  <w:style w:type="paragraph" w:customStyle="1" w:styleId="b60">
    <w:name w:val="b6"/>
    <w:basedOn w:val="Normal"/>
    <w:rsid w:val="007E608C"/>
    <w:pPr>
      <w:spacing w:before="100" w:beforeAutospacing="1" w:after="100" w:afterAutospacing="1"/>
    </w:pPr>
  </w:style>
  <w:style w:type="paragraph" w:customStyle="1" w:styleId="b70">
    <w:name w:val="b7"/>
    <w:basedOn w:val="Normal"/>
    <w:rsid w:val="007E608C"/>
    <w:pPr>
      <w:spacing w:before="100" w:beforeAutospacing="1" w:after="100" w:afterAutospacing="1"/>
    </w:pPr>
  </w:style>
  <w:style w:type="character" w:customStyle="1" w:styleId="B5Char">
    <w:name w:val="B5 Char"/>
    <w:link w:val="B5"/>
    <w:qFormat/>
    <w:locked/>
    <w:rsid w:val="004B3736"/>
    <w:rPr>
      <w:rFonts w:asciiTheme="minorHAnsi" w:eastAsiaTheme="minorEastAsia" w:hAnsiTheme="minorHAnsi" w:cstheme="minorBidi"/>
      <w:sz w:val="24"/>
      <w:szCs w:val="24"/>
      <w:lang w:eastAsia="zh-CN"/>
    </w:rPr>
  </w:style>
  <w:style w:type="character" w:customStyle="1" w:styleId="B6Char">
    <w:name w:val="B6 Char"/>
    <w:link w:val="B6"/>
    <w:qFormat/>
    <w:locked/>
    <w:rsid w:val="004B3736"/>
    <w:rPr>
      <w:rFonts w:asciiTheme="minorHAnsi" w:eastAsiaTheme="minorEastAsia" w:hAnsiTheme="minorHAnsi" w:cstheme="minorBidi"/>
      <w:sz w:val="24"/>
      <w:szCs w:val="24"/>
      <w:lang w:eastAsia="zh-CN"/>
    </w:rPr>
  </w:style>
  <w:style w:type="character" w:customStyle="1" w:styleId="B7Char">
    <w:name w:val="B7 Char"/>
    <w:basedOn w:val="B6Char"/>
    <w:link w:val="B7"/>
    <w:rsid w:val="004B3736"/>
    <w:rPr>
      <w:rFonts w:ascii="Times New Roman" w:eastAsia="Malgun Gothic" w:hAnsi="Times New Roman" w:cstheme="minorBidi"/>
      <w:sz w:val="24"/>
      <w:szCs w:val="24"/>
      <w:lang w:eastAsia="zh-CN"/>
    </w:rPr>
  </w:style>
  <w:style w:type="paragraph" w:customStyle="1" w:styleId="b10">
    <w:name w:val="b1"/>
    <w:basedOn w:val="Normal"/>
    <w:rsid w:val="00FA4819"/>
    <w:pPr>
      <w:spacing w:before="100" w:beforeAutospacing="1" w:after="100" w:afterAutospacing="1"/>
    </w:pPr>
  </w:style>
  <w:style w:type="paragraph" w:styleId="Revision">
    <w:name w:val="Revision"/>
    <w:hidden/>
    <w:uiPriority w:val="99"/>
    <w:semiHidden/>
    <w:rsid w:val="0096261A"/>
    <w:pPr>
      <w:spacing w:after="0" w:line="240" w:lineRule="auto"/>
    </w:pPr>
    <w:rPr>
      <w:rFonts w:asciiTheme="minorHAnsi" w:eastAsiaTheme="minorEastAsia" w:hAnsiTheme="minorHAnsi" w:cstheme="minorBid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8494">
      <w:bodyDiv w:val="1"/>
      <w:marLeft w:val="0"/>
      <w:marRight w:val="0"/>
      <w:marTop w:val="0"/>
      <w:marBottom w:val="0"/>
      <w:divBdr>
        <w:top w:val="none" w:sz="0" w:space="0" w:color="auto"/>
        <w:left w:val="none" w:sz="0" w:space="0" w:color="auto"/>
        <w:bottom w:val="none" w:sz="0" w:space="0" w:color="auto"/>
        <w:right w:val="none" w:sz="0" w:space="0" w:color="auto"/>
      </w:divBdr>
    </w:div>
    <w:div w:id="352345799">
      <w:bodyDiv w:val="1"/>
      <w:marLeft w:val="0"/>
      <w:marRight w:val="0"/>
      <w:marTop w:val="0"/>
      <w:marBottom w:val="0"/>
      <w:divBdr>
        <w:top w:val="none" w:sz="0" w:space="0" w:color="auto"/>
        <w:left w:val="none" w:sz="0" w:space="0" w:color="auto"/>
        <w:bottom w:val="none" w:sz="0" w:space="0" w:color="auto"/>
        <w:right w:val="none" w:sz="0" w:space="0" w:color="auto"/>
      </w:divBdr>
      <w:divsChild>
        <w:div w:id="128475013">
          <w:marLeft w:val="0"/>
          <w:marRight w:val="0"/>
          <w:marTop w:val="0"/>
          <w:marBottom w:val="0"/>
          <w:divBdr>
            <w:top w:val="none" w:sz="0" w:space="0" w:color="auto"/>
            <w:left w:val="none" w:sz="0" w:space="0" w:color="auto"/>
            <w:bottom w:val="none" w:sz="0" w:space="0" w:color="auto"/>
            <w:right w:val="none" w:sz="0" w:space="0" w:color="auto"/>
          </w:divBdr>
        </w:div>
      </w:divsChild>
    </w:div>
    <w:div w:id="383214596">
      <w:bodyDiv w:val="1"/>
      <w:marLeft w:val="0"/>
      <w:marRight w:val="0"/>
      <w:marTop w:val="0"/>
      <w:marBottom w:val="0"/>
      <w:divBdr>
        <w:top w:val="none" w:sz="0" w:space="0" w:color="auto"/>
        <w:left w:val="none" w:sz="0" w:space="0" w:color="auto"/>
        <w:bottom w:val="none" w:sz="0" w:space="0" w:color="auto"/>
        <w:right w:val="none" w:sz="0" w:space="0" w:color="auto"/>
      </w:divBdr>
    </w:div>
    <w:div w:id="499272810">
      <w:bodyDiv w:val="1"/>
      <w:marLeft w:val="0"/>
      <w:marRight w:val="0"/>
      <w:marTop w:val="0"/>
      <w:marBottom w:val="0"/>
      <w:divBdr>
        <w:top w:val="none" w:sz="0" w:space="0" w:color="auto"/>
        <w:left w:val="none" w:sz="0" w:space="0" w:color="auto"/>
        <w:bottom w:val="none" w:sz="0" w:space="0" w:color="auto"/>
        <w:right w:val="none" w:sz="0" w:space="0" w:color="auto"/>
      </w:divBdr>
    </w:div>
    <w:div w:id="558518600">
      <w:bodyDiv w:val="1"/>
      <w:marLeft w:val="0"/>
      <w:marRight w:val="0"/>
      <w:marTop w:val="0"/>
      <w:marBottom w:val="0"/>
      <w:divBdr>
        <w:top w:val="none" w:sz="0" w:space="0" w:color="auto"/>
        <w:left w:val="none" w:sz="0" w:space="0" w:color="auto"/>
        <w:bottom w:val="none" w:sz="0" w:space="0" w:color="auto"/>
        <w:right w:val="none" w:sz="0" w:space="0" w:color="auto"/>
      </w:divBdr>
    </w:div>
    <w:div w:id="582646925">
      <w:bodyDiv w:val="1"/>
      <w:marLeft w:val="0"/>
      <w:marRight w:val="0"/>
      <w:marTop w:val="0"/>
      <w:marBottom w:val="0"/>
      <w:divBdr>
        <w:top w:val="none" w:sz="0" w:space="0" w:color="auto"/>
        <w:left w:val="none" w:sz="0" w:space="0" w:color="auto"/>
        <w:bottom w:val="none" w:sz="0" w:space="0" w:color="auto"/>
        <w:right w:val="none" w:sz="0" w:space="0" w:color="auto"/>
      </w:divBdr>
    </w:div>
    <w:div w:id="838615293">
      <w:bodyDiv w:val="1"/>
      <w:marLeft w:val="0"/>
      <w:marRight w:val="0"/>
      <w:marTop w:val="0"/>
      <w:marBottom w:val="0"/>
      <w:divBdr>
        <w:top w:val="none" w:sz="0" w:space="0" w:color="auto"/>
        <w:left w:val="none" w:sz="0" w:space="0" w:color="auto"/>
        <w:bottom w:val="none" w:sz="0" w:space="0" w:color="auto"/>
        <w:right w:val="none" w:sz="0" w:space="0" w:color="auto"/>
      </w:divBdr>
    </w:div>
    <w:div w:id="869146584">
      <w:bodyDiv w:val="1"/>
      <w:marLeft w:val="0"/>
      <w:marRight w:val="0"/>
      <w:marTop w:val="0"/>
      <w:marBottom w:val="0"/>
      <w:divBdr>
        <w:top w:val="none" w:sz="0" w:space="0" w:color="auto"/>
        <w:left w:val="none" w:sz="0" w:space="0" w:color="auto"/>
        <w:bottom w:val="none" w:sz="0" w:space="0" w:color="auto"/>
        <w:right w:val="none" w:sz="0" w:space="0" w:color="auto"/>
      </w:divBdr>
    </w:div>
    <w:div w:id="1188912375">
      <w:bodyDiv w:val="1"/>
      <w:marLeft w:val="0"/>
      <w:marRight w:val="0"/>
      <w:marTop w:val="0"/>
      <w:marBottom w:val="0"/>
      <w:divBdr>
        <w:top w:val="none" w:sz="0" w:space="0" w:color="auto"/>
        <w:left w:val="none" w:sz="0" w:space="0" w:color="auto"/>
        <w:bottom w:val="none" w:sz="0" w:space="0" w:color="auto"/>
        <w:right w:val="none" w:sz="0" w:space="0" w:color="auto"/>
      </w:divBdr>
    </w:div>
    <w:div w:id="1284002291">
      <w:bodyDiv w:val="1"/>
      <w:marLeft w:val="0"/>
      <w:marRight w:val="0"/>
      <w:marTop w:val="0"/>
      <w:marBottom w:val="0"/>
      <w:divBdr>
        <w:top w:val="none" w:sz="0" w:space="0" w:color="auto"/>
        <w:left w:val="none" w:sz="0" w:space="0" w:color="auto"/>
        <w:bottom w:val="none" w:sz="0" w:space="0" w:color="auto"/>
        <w:right w:val="none" w:sz="0" w:space="0" w:color="auto"/>
      </w:divBdr>
    </w:div>
    <w:div w:id="1350568519">
      <w:bodyDiv w:val="1"/>
      <w:marLeft w:val="0"/>
      <w:marRight w:val="0"/>
      <w:marTop w:val="0"/>
      <w:marBottom w:val="0"/>
      <w:divBdr>
        <w:top w:val="none" w:sz="0" w:space="0" w:color="auto"/>
        <w:left w:val="none" w:sz="0" w:space="0" w:color="auto"/>
        <w:bottom w:val="none" w:sz="0" w:space="0" w:color="auto"/>
        <w:right w:val="none" w:sz="0" w:space="0" w:color="auto"/>
      </w:divBdr>
    </w:div>
    <w:div w:id="1394692101">
      <w:bodyDiv w:val="1"/>
      <w:marLeft w:val="0"/>
      <w:marRight w:val="0"/>
      <w:marTop w:val="0"/>
      <w:marBottom w:val="0"/>
      <w:divBdr>
        <w:top w:val="none" w:sz="0" w:space="0" w:color="auto"/>
        <w:left w:val="none" w:sz="0" w:space="0" w:color="auto"/>
        <w:bottom w:val="none" w:sz="0" w:space="0" w:color="auto"/>
        <w:right w:val="none" w:sz="0" w:space="0" w:color="auto"/>
      </w:divBdr>
    </w:div>
    <w:div w:id="1540894971">
      <w:bodyDiv w:val="1"/>
      <w:marLeft w:val="0"/>
      <w:marRight w:val="0"/>
      <w:marTop w:val="0"/>
      <w:marBottom w:val="0"/>
      <w:divBdr>
        <w:top w:val="none" w:sz="0" w:space="0" w:color="auto"/>
        <w:left w:val="none" w:sz="0" w:space="0" w:color="auto"/>
        <w:bottom w:val="none" w:sz="0" w:space="0" w:color="auto"/>
        <w:right w:val="none" w:sz="0" w:space="0" w:color="auto"/>
      </w:divBdr>
    </w:div>
    <w:div w:id="194113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36.vsdx"/><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Visio_Drawing37.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38E27-74CF-4BF5-8345-3518F0A423AF}">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6609128-8520-4147-AA15-B602A00E8A34}">
  <ds:schemaRefs>
    <ds:schemaRef ds:uri="http://schemas.microsoft.com/sharepoint/v3/contenttype/forms"/>
  </ds:schemaRefs>
</ds:datastoreItem>
</file>

<file path=customXml/itemProps4.xml><?xml version="1.0" encoding="utf-8"?>
<ds:datastoreItem xmlns:ds="http://schemas.openxmlformats.org/officeDocument/2006/customXml" ds:itemID="{755DC276-BE83-4489-8FFE-1C41350D5143}">
  <ds:schemaRefs>
    <ds:schemaRef ds:uri="http://schemas.microsoft.com/sharepoint/events"/>
  </ds:schemaRefs>
</ds:datastoreItem>
</file>

<file path=customXml/itemProps5.xml><?xml version="1.0" encoding="utf-8"?>
<ds:datastoreItem xmlns:ds="http://schemas.openxmlformats.org/officeDocument/2006/customXml" ds:itemID="{560FF8F5-BF1A-413C-B570-9789263E5F91}">
  <ds:schemaRefs>
    <ds:schemaRef ds:uri="Microsoft.SharePoint.Taxonomy.ContentTypeSync"/>
  </ds:schemaRefs>
</ds:datastoreItem>
</file>

<file path=customXml/itemProps6.xml><?xml version="1.0" encoding="utf-8"?>
<ds:datastoreItem xmlns:ds="http://schemas.openxmlformats.org/officeDocument/2006/customXml" ds:itemID="{28C0FC4E-00FF-4C09-A8FF-213B1CB3B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AE7756E-5C9E-CE43-AD51-E624909F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2308</Words>
  <Characters>13158</Characters>
  <Application>Microsoft Office Word</Application>
  <DocSecurity>0</DocSecurity>
  <Lines>109</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vt:lpstr>
      <vt:lpstr>3GPP</vt:lpstr>
    </vt:vector>
  </TitlesOfParts>
  <Company>Apple</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creator>Apple</dc:creator>
  <cp:keywords>CTPClassification=CTP_IC:VisualMarkings=, CTPClassification=CTP_IC</cp:keywords>
  <cp:lastModifiedBy>Apple</cp:lastModifiedBy>
  <cp:revision>326</cp:revision>
  <cp:lastPrinted>2017-03-03T15:27:00Z</cp:lastPrinted>
  <dcterms:created xsi:type="dcterms:W3CDTF">2020-04-20T08:34:00Z</dcterms:created>
  <dcterms:modified xsi:type="dcterms:W3CDTF">2020-04-26T06:55:00Z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
  </property>
  <property fmtid="{D5CDD505-2E9C-101B-9397-08002B2CF9AE}" pid="6" name="CTP_TimeStamp">
    <vt:lpwstr>2020-03-30 22:08:10Z</vt:lpwstr>
  </property>
  <property fmtid="{D5CDD505-2E9C-101B-9397-08002B2CF9AE}" pid="7" name="ContentTypeId">
    <vt:lpwstr>0x0101002779548D02695F479F904726726C80A8</vt:lpwstr>
  </property>
  <property fmtid="{D5CDD505-2E9C-101B-9397-08002B2CF9AE}" pid="8" name="NSCPROP_SA">
    <vt:lpwstr>D:\5G\5G Standardisation\RAN2\RAN2 #110\BFR MAC CE for SpCell\R2-200xxxx_Report of 109e#17 BFR MAC CE for BFR on SpCell.doc</vt:lpwstr>
  </property>
  <property fmtid="{D5CDD505-2E9C-101B-9397-08002B2CF9AE}" pid="9" name="KSOProductBuildVer">
    <vt:lpwstr>2052-10.8.2.7027</vt:lpwstr>
  </property>
  <property fmtid="{D5CDD505-2E9C-101B-9397-08002B2CF9AE}" pid="10" name="CTPClassification">
    <vt:lpwstr>CTP_IC</vt:lpwstr>
  </property>
</Properties>
</file>