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>
      <w:bookmarkStart w:id="0" w:name="_GoBack"/>
      <w:bookmarkEnd w:id="0"/>
    </w:p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471050E" w:rsidR="00783A36" w:rsidRDefault="00C21668" w:rsidP="005E13DC">
      <w:pPr>
        <w:pStyle w:val="Doc-title"/>
        <w:ind w:left="2160" w:hanging="2160"/>
      </w:pPr>
      <w:r>
        <w:t>April 9</w:t>
      </w:r>
      <w:r w:rsidR="00F76265">
        <w:t xml:space="preserve"> 23.59 PD</w:t>
      </w:r>
      <w:r w:rsidR="002C7C43">
        <w:t>T</w:t>
      </w:r>
      <w:r w:rsidR="00783A36">
        <w:tab/>
      </w:r>
      <w:r w:rsidR="00F76265">
        <w:t xml:space="preserve">(April 10 06.59 UTC) </w:t>
      </w:r>
      <w:r w:rsidR="00DB7C9E">
        <w:t>Tdoc number allocation deadline for all tdocs</w:t>
      </w:r>
      <w:r w:rsidR="005E13DC">
        <w:t xml:space="preserve"> (e.g. including summary tdocs)</w:t>
      </w:r>
      <w:r w:rsidR="00DB7C9E">
        <w:t xml:space="preserve">. </w:t>
      </w:r>
      <w:r w:rsidR="005E13DC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>
        <w:t>Kick off</w:t>
      </w:r>
      <w:r w:rsidR="005E13DC">
        <w:t xml:space="preserve">, </w:t>
      </w:r>
      <w:r w:rsidR="00783A36">
        <w:t xml:space="preserve">summaries. </w:t>
      </w:r>
    </w:p>
    <w:p w14:paraId="0812CA12" w14:textId="1785C415" w:rsidR="00DB7C9E" w:rsidRPr="00DB7C9E" w:rsidRDefault="00DB7C9E" w:rsidP="005E13DC">
      <w:pPr>
        <w:pStyle w:val="Doc-text2"/>
        <w:ind w:left="2160" w:hanging="2160"/>
      </w:pPr>
      <w:r>
        <w:t>April 14 0700 UTC</w:t>
      </w:r>
      <w:r>
        <w:tab/>
        <w:t>Tdoc Submission deadline, Correction Issue tdocs, which has been assigned</w:t>
      </w:r>
      <w:r w:rsidR="005E13DC">
        <w:t xml:space="preserve"> in email discussions </w:t>
      </w:r>
      <w:r w:rsidR="005E13DC">
        <w:br/>
        <w:t xml:space="preserve">(please submit earlier, e.g. at general submission deadline, if possible). </w:t>
      </w:r>
      <w:r>
        <w:t xml:space="preserve">  </w:t>
      </w:r>
    </w:p>
    <w:p w14:paraId="2C1F07E7" w14:textId="4C60CABF" w:rsidR="00783A36" w:rsidRDefault="00C21668" w:rsidP="00783A36">
      <w:pPr>
        <w:pStyle w:val="Doc-title"/>
      </w:pPr>
      <w:r>
        <w:t>April 16</w:t>
      </w:r>
      <w:r w:rsidR="00F76265">
        <w:t xml:space="preserve"> 0700 UTC</w:t>
      </w:r>
      <w:r>
        <w:tab/>
      </w:r>
      <w:r w:rsidR="00DB7C9E">
        <w:t xml:space="preserve">Tdocs </w:t>
      </w:r>
      <w:r>
        <w:t xml:space="preserve">submission deadline </w:t>
      </w:r>
      <w:r w:rsidR="00DB7C9E">
        <w:t xml:space="preserve">for Summaries </w:t>
      </w:r>
      <w:r>
        <w:t>(baseline version)</w:t>
      </w:r>
      <w:r w:rsidR="00783A36">
        <w:t xml:space="preserve"> </w:t>
      </w:r>
    </w:p>
    <w:p w14:paraId="56717426" w14:textId="084206C1" w:rsidR="00E77A02" w:rsidRDefault="00C21668" w:rsidP="00E77A02">
      <w:pPr>
        <w:pStyle w:val="Doc-title"/>
      </w:pPr>
      <w:r>
        <w:t>April 20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(April 21 0700 UTC</w:t>
      </w:r>
      <w:r>
        <w:t xml:space="preserve"> is first possible email deadline). </w:t>
      </w:r>
    </w:p>
    <w:p w14:paraId="1A24DB3C" w14:textId="11E07E4B" w:rsidR="00C21668" w:rsidRDefault="00C21668" w:rsidP="00C21668">
      <w:pPr>
        <w:pStyle w:val="Doc-title"/>
        <w:ind w:left="0" w:firstLine="0"/>
      </w:pPr>
      <w:r>
        <w:t xml:space="preserve">April 24 </w:t>
      </w:r>
      <w:r w:rsidR="00F76265">
        <w:t>1000 UTC</w:t>
      </w:r>
      <w:r w:rsidR="00773EB5">
        <w:t xml:space="preserve"> </w:t>
      </w:r>
      <w:r>
        <w:tab/>
        <w:t xml:space="preserve">Suspend decision making in email discussions. 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66C593D5" w:rsidR="00C21668" w:rsidRPr="00C21668" w:rsidRDefault="00C21668" w:rsidP="00C21668">
      <w:pPr>
        <w:pStyle w:val="Doc-title"/>
        <w:ind w:left="0" w:firstLine="0"/>
      </w:pPr>
      <w:r>
        <w:t>A</w:t>
      </w:r>
      <w:r w:rsidR="00F76265">
        <w:t>pril 27 1000 U</w:t>
      </w:r>
      <w:r>
        <w:t>T</w:t>
      </w:r>
      <w:r w:rsidR="00F76265">
        <w:t>C</w:t>
      </w:r>
      <w:r>
        <w:tab/>
        <w:t>Resume decision making in email discussions.</w:t>
      </w:r>
    </w:p>
    <w:p w14:paraId="29F7D0A5" w14:textId="2027EAF9" w:rsidR="002B1C22" w:rsidRDefault="00C21668" w:rsidP="002B1C22">
      <w:pPr>
        <w:pStyle w:val="Doc-title"/>
        <w:ind w:left="0" w:firstLine="0"/>
      </w:pPr>
      <w:r>
        <w:t>April 30</w:t>
      </w:r>
      <w:r w:rsidR="00F76265">
        <w:t xml:space="preserve"> 1000 UTC</w:t>
      </w:r>
      <w:r w:rsidR="001E6A37">
        <w:tab/>
        <w:t>e-Meeting Stop,</w:t>
      </w:r>
      <w:r>
        <w:t xml:space="preserve"> no more </w:t>
      </w:r>
      <w:r w:rsidR="002B1C22">
        <w:t xml:space="preserve">email </w:t>
      </w:r>
      <w:r>
        <w:t xml:space="preserve">comments accepted. </w:t>
      </w:r>
      <w:r w:rsidR="002B1C22">
        <w:t xml:space="preserve">Decision confirmations announced within 24h. </w:t>
      </w:r>
    </w:p>
    <w:p w14:paraId="6304D307" w14:textId="11169250" w:rsidR="00E77A02" w:rsidRPr="00E77A02" w:rsidRDefault="002B1C22" w:rsidP="002B1C22">
      <w:pPr>
        <w:pStyle w:val="Doc-title"/>
        <w:ind w:left="1440" w:firstLine="720"/>
      </w:pPr>
      <w:r>
        <w:t>S</w:t>
      </w:r>
      <w:r w:rsidR="00C21668">
        <w:t>ession notes 1 week email checking</w:t>
      </w:r>
      <w:r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323E41B" w14:textId="1A6E7231" w:rsidR="00EC4844" w:rsidRPr="00EC4844" w:rsidRDefault="00EC4844" w:rsidP="005823A0">
      <w:pPr>
        <w:pStyle w:val="Doc-text2"/>
        <w:ind w:left="0" w:firstLine="0"/>
      </w:pPr>
    </w:p>
    <w:p w14:paraId="32F297C8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9522968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16F" w14:textId="7059E459" w:rsidR="00EC4844" w:rsidRPr="00FB38C7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 w:rsidR="00F76265"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7A2" w14:textId="170CD38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6F08F03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66F" w14:textId="202C4C43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48AD9A0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383" w14:textId="36FE94A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3EBCBAA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5B4A65F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0B5B38" w14:textId="789BA449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F76265">
              <w:rPr>
                <w:rFonts w:cs="Arial"/>
                <w:b/>
                <w:sz w:val="16"/>
                <w:szCs w:val="16"/>
              </w:rPr>
              <w:t xml:space="preserve"> 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B71E0E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08C717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CAAC8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23A0" w:rsidRPr="008B027B" w14:paraId="046DCC55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F41" w14:textId="260BE2D9" w:rsidR="005823A0" w:rsidRPr="008B027B" w:rsidRDefault="00446586" w:rsidP="004465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E287B95" w14:textId="2CD078F0" w:rsidR="005823A0" w:rsidRPr="0076300E" w:rsidRDefault="00D94B11" w:rsidP="00D94B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FA11D" w14:textId="55E97405" w:rsidR="00D94B11" w:rsidDel="000064B4" w:rsidRDefault="00D94B11" w:rsidP="00D94B11">
            <w:pPr>
              <w:tabs>
                <w:tab w:val="left" w:pos="720"/>
                <w:tab w:val="left" w:pos="1622"/>
              </w:tabs>
              <w:spacing w:before="20" w:after="20"/>
              <w:rPr>
                <w:del w:id="1" w:author="Johan Johansson" w:date="2020-04-06T11:49:00Z"/>
                <w:rFonts w:cs="Arial"/>
                <w:sz w:val="16"/>
                <w:szCs w:val="16"/>
              </w:rPr>
            </w:pPr>
            <w:del w:id="2" w:author="Johan Johansson" w:date="2020-04-06T11:49:00Z">
              <w:r w:rsidRPr="0076300E" w:rsidDel="000064B4">
                <w:rPr>
                  <w:rFonts w:cs="Arial"/>
                  <w:sz w:val="16"/>
                  <w:szCs w:val="16"/>
                </w:rPr>
                <w:delText>[</w:delText>
              </w:r>
              <w:r w:rsidDel="000064B4">
                <w:rPr>
                  <w:rFonts w:cs="Arial"/>
                  <w:sz w:val="16"/>
                  <w:szCs w:val="16"/>
                </w:rPr>
                <w:delText>6.4</w:delText>
              </w:r>
              <w:r w:rsidR="00C84223" w:rsidDel="000064B4">
                <w:rPr>
                  <w:rFonts w:cs="Arial"/>
                  <w:sz w:val="16"/>
                  <w:szCs w:val="16"/>
                </w:rPr>
                <w:delText xml:space="preserve">] NR V2X </w:delText>
              </w:r>
              <w:r w:rsidRPr="0076300E" w:rsidDel="000064B4">
                <w:rPr>
                  <w:rFonts w:cs="Arial"/>
                  <w:sz w:val="16"/>
                  <w:szCs w:val="16"/>
                </w:rPr>
                <w:delText>(Kyeongin)</w:delText>
              </w:r>
            </w:del>
          </w:p>
          <w:p w14:paraId="607E6E13" w14:textId="77777777" w:rsidR="000064B4" w:rsidRDefault="00D94B11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Johan Johansson" w:date="2020-04-06T11:51:00Z"/>
                <w:rFonts w:cs="Arial"/>
                <w:sz w:val="16"/>
                <w:szCs w:val="16"/>
              </w:rPr>
            </w:pPr>
            <w:del w:id="4" w:author="Johan Johansson" w:date="2020-04-06T11:49:00Z">
              <w:r w:rsidDel="000064B4">
                <w:rPr>
                  <w:rFonts w:cs="Arial"/>
                  <w:sz w:val="16"/>
                  <w:szCs w:val="16"/>
                </w:rPr>
                <w:delText xml:space="preserve">[4.3] LTE V2X R15 and earlier </w:delText>
              </w:r>
              <w:r w:rsidRPr="007A451F" w:rsidDel="000064B4">
                <w:rPr>
                  <w:rFonts w:cs="Arial"/>
                  <w:sz w:val="16"/>
                  <w:szCs w:val="16"/>
                </w:rPr>
                <w:delText>(Kyeongin)</w:delText>
              </w:r>
              <w:r w:rsidRPr="0076300E" w:rsidDel="000064B4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</w:p>
          <w:p w14:paraId="0219DB19" w14:textId="72EB39DD" w:rsidR="000064B4" w:rsidRPr="0076300E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" w:author="Johan Johansson" w:date="2020-04-06T11:51:00Z">
              <w:r w:rsidRPr="0076300E">
                <w:rPr>
                  <w:rFonts w:cs="Arial"/>
                  <w:sz w:val="16"/>
                  <w:szCs w:val="16"/>
                </w:rPr>
                <w:t>[</w:t>
              </w:r>
              <w:r>
                <w:rPr>
                  <w:rFonts w:cs="Arial"/>
                  <w:sz w:val="16"/>
                  <w:szCs w:val="16"/>
                </w:rPr>
                <w:t xml:space="preserve">6.2] NR Unlic </w:t>
              </w:r>
              <w:r w:rsidRPr="0076300E">
                <w:rPr>
                  <w:rFonts w:cs="Arial"/>
                  <w:sz w:val="16"/>
                  <w:szCs w:val="16"/>
                </w:rPr>
                <w:t>(Diana)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6328" w14:textId="77777777" w:rsidR="005823A0" w:rsidRDefault="005823A0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34F70B00" w14:textId="628D06A0" w:rsidR="00D718C0" w:rsidRPr="007A451F" w:rsidRDefault="00C84223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="00D718C0" w:rsidRPr="00F20A78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5823A0" w:rsidRPr="00BF4E40" w14:paraId="570F911F" w14:textId="77777777" w:rsidTr="00D94B1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62" w14:textId="281B9BA5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446586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:30 –</w:t>
            </w:r>
            <w:r w:rsidR="00446586">
              <w:rPr>
                <w:rFonts w:cs="Arial"/>
                <w:sz w:val="16"/>
                <w:szCs w:val="16"/>
              </w:rPr>
              <w:t xml:space="preserve"> 15:0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816ED3C" w14:textId="52BC1559" w:rsidR="0014698E" w:rsidRPr="0076300E" w:rsidRDefault="00D94B11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="00C84223">
              <w:rPr>
                <w:rFonts w:cs="Arial"/>
                <w:sz w:val="16"/>
                <w:szCs w:val="16"/>
              </w:rPr>
              <w:t>] DC/CA enh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7BB36" w14:textId="77777777" w:rsidR="000064B4" w:rsidRDefault="00D94B11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6" w:author="Johan Johansson" w:date="2020-04-06T11:51:00Z">
              <w:r w:rsidRPr="0076300E" w:rsidDel="000064B4">
                <w:rPr>
                  <w:rFonts w:cs="Arial"/>
                  <w:sz w:val="16"/>
                  <w:szCs w:val="16"/>
                </w:rPr>
                <w:delText>[</w:delText>
              </w:r>
              <w:r w:rsidDel="000064B4">
                <w:rPr>
                  <w:rFonts w:cs="Arial"/>
                  <w:sz w:val="16"/>
                  <w:szCs w:val="16"/>
                </w:rPr>
                <w:delText>6.2</w:delText>
              </w:r>
              <w:r w:rsidR="00C84223" w:rsidDel="000064B4">
                <w:rPr>
                  <w:rFonts w:cs="Arial"/>
                  <w:sz w:val="16"/>
                  <w:szCs w:val="16"/>
                </w:rPr>
                <w:delText xml:space="preserve">] NR Unlic </w:delText>
              </w:r>
              <w:r w:rsidRPr="0076300E" w:rsidDel="000064B4">
                <w:rPr>
                  <w:rFonts w:cs="Arial"/>
                  <w:sz w:val="16"/>
                  <w:szCs w:val="16"/>
                </w:rPr>
                <w:delText>(Diana)</w:delText>
              </w:r>
            </w:del>
          </w:p>
          <w:p w14:paraId="657FDB72" w14:textId="3A75DE0F" w:rsidR="000064B4" w:rsidRPr="007A451F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0-04-06T11:51:00Z"/>
                <w:rFonts w:cs="Arial"/>
                <w:sz w:val="16"/>
                <w:szCs w:val="16"/>
              </w:rPr>
            </w:pPr>
            <w:ins w:id="8" w:author="Johan Johansson" w:date="2020-04-06T11:51:00Z">
              <w:r>
                <w:rPr>
                  <w:rFonts w:cs="Arial"/>
                  <w:sz w:val="16"/>
                  <w:szCs w:val="16"/>
                </w:rPr>
                <w:t xml:space="preserve">[4.4 </w:t>
              </w:r>
              <w:r w:rsidRPr="007A451F">
                <w:rPr>
                  <w:rFonts w:cs="Arial"/>
                  <w:sz w:val="16"/>
                  <w:szCs w:val="16"/>
                </w:rPr>
                <w:t xml:space="preserve">] </w:t>
              </w:r>
              <w:r>
                <w:rPr>
                  <w:rFonts w:cs="Arial"/>
                  <w:sz w:val="16"/>
                  <w:szCs w:val="16"/>
                </w:rPr>
                <w:t>LTE Pos R15 and earlier (Nathan)</w:t>
              </w:r>
            </w:ins>
          </w:p>
          <w:p w14:paraId="7512A43D" w14:textId="77777777" w:rsidR="000064B4" w:rsidRPr="00C2175E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Johan Johansson" w:date="2020-04-06T11:51:00Z"/>
                <w:sz w:val="16"/>
                <w:szCs w:val="16"/>
              </w:rPr>
            </w:pPr>
            <w:ins w:id="10" w:author="Johan Johansson" w:date="2020-04-06T11:51:00Z">
              <w:r w:rsidRPr="00C2175E">
                <w:rPr>
                  <w:sz w:val="16"/>
                  <w:szCs w:val="16"/>
                </w:rPr>
                <w:t>[</w:t>
              </w:r>
              <w:r>
                <w:rPr>
                  <w:sz w:val="16"/>
                  <w:szCs w:val="16"/>
                </w:rPr>
                <w:t>5.2.3</w:t>
              </w:r>
              <w:r w:rsidRPr="00C2175E">
                <w:rPr>
                  <w:sz w:val="16"/>
                  <w:szCs w:val="16"/>
                </w:rPr>
                <w:t>] NR Pos Corr</w:t>
              </w:r>
              <w:r>
                <w:rPr>
                  <w:sz w:val="16"/>
                  <w:szCs w:val="16"/>
                </w:rPr>
                <w:t>ections</w:t>
              </w:r>
              <w:r w:rsidRPr="00C2175E">
                <w:rPr>
                  <w:sz w:val="16"/>
                  <w:szCs w:val="16"/>
                </w:rPr>
                <w:t xml:space="preserve"> </w:t>
              </w:r>
              <w:r w:rsidRPr="00C2175E">
                <w:rPr>
                  <w:rFonts w:cs="Arial"/>
                  <w:sz w:val="16"/>
                  <w:szCs w:val="16"/>
                </w:rPr>
                <w:t>(Nathan)</w:t>
              </w:r>
            </w:ins>
          </w:p>
          <w:p w14:paraId="22981A60" w14:textId="6733B3B7" w:rsidR="000064B4" w:rsidRPr="0076300E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" w:author="Johan Johansson" w:date="2020-04-06T11:51:00Z">
              <w:r>
                <w:rPr>
                  <w:rFonts w:cs="Arial"/>
                  <w:sz w:val="16"/>
                  <w:szCs w:val="16"/>
                </w:rPr>
                <w:t>[6.8] NR Pos (Nathan)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89DEE" w14:textId="031E4B39" w:rsidR="000037C3" w:rsidRPr="007A451F" w:rsidRDefault="000037C3" w:rsidP="005823A0">
            <w:pPr>
              <w:rPr>
                <w:rFonts w:cs="Arial"/>
                <w:sz w:val="16"/>
                <w:szCs w:val="16"/>
                <w:lang w:val="sv-SE"/>
              </w:rPr>
            </w:pPr>
            <w:r w:rsidRPr="00BF4E40">
              <w:rPr>
                <w:rFonts w:cs="Arial"/>
                <w:sz w:val="16"/>
                <w:szCs w:val="16"/>
              </w:rPr>
              <w:t>[6.12</w:t>
            </w:r>
            <w:r w:rsidR="00C84223" w:rsidRPr="00BF4E40">
              <w:rPr>
                <w:rFonts w:cs="Arial"/>
                <w:sz w:val="16"/>
                <w:szCs w:val="16"/>
              </w:rPr>
              <w:t>] SON/MDT in NR</w:t>
            </w:r>
            <w:r w:rsidRPr="00BF4E40">
              <w:rPr>
                <w:rFonts w:cs="Arial"/>
                <w:sz w:val="16"/>
                <w:szCs w:val="16"/>
              </w:rPr>
              <w:t xml:space="preserve"> (Hu Nan)</w:t>
            </w:r>
          </w:p>
        </w:tc>
      </w:tr>
      <w:tr w:rsidR="00EC4844" w:rsidRPr="008B027B" w14:paraId="311019A9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70FACD" w14:textId="75892D1F" w:rsidR="00EC4844" w:rsidRPr="001D4609" w:rsidRDefault="00F76265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52618B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4C785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711BC" w14:textId="77777777" w:rsidR="00EC4844" w:rsidRPr="007A451F" w:rsidRDefault="00EC4844" w:rsidP="00EC484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5BBA826C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435B" w14:textId="14A13764" w:rsidR="00077024" w:rsidRPr="00E4193A" w:rsidRDefault="00077024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6513F" w14:textId="77777777" w:rsidR="00077024" w:rsidRDefault="00007CD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ZTE" w:date="2020-04-05T11:31:00Z"/>
                <w:rFonts w:cs="Arial"/>
                <w:sz w:val="16"/>
                <w:szCs w:val="16"/>
              </w:rPr>
            </w:pPr>
            <w:del w:id="13" w:author="ZTE" w:date="2020-04-05T11:31:00Z">
              <w:r w:rsidRPr="00F20A78" w:rsidDel="00877492">
                <w:rPr>
                  <w:rFonts w:cs="Arial"/>
                  <w:sz w:val="16"/>
                  <w:szCs w:val="16"/>
                </w:rPr>
                <w:delText>[6.7]</w:delText>
              </w:r>
              <w:r w:rsidDel="00877492">
                <w:rPr>
                  <w:rFonts w:cs="Arial"/>
                  <w:sz w:val="16"/>
                  <w:szCs w:val="16"/>
                </w:rPr>
                <w:delText>[6.22]</w:delText>
              </w:r>
              <w:r w:rsidRPr="00F20A78" w:rsidDel="00877492">
                <w:rPr>
                  <w:rFonts w:cs="Arial"/>
                  <w:sz w:val="16"/>
                  <w:szCs w:val="16"/>
                </w:rPr>
                <w:delText xml:space="preserve"> I-IoT</w:delText>
              </w:r>
              <w:r w:rsidDel="00877492">
                <w:rPr>
                  <w:rFonts w:cs="Arial"/>
                  <w:sz w:val="16"/>
                  <w:szCs w:val="16"/>
                </w:rPr>
                <w:delText>, URLLC</w:delText>
              </w:r>
            </w:del>
          </w:p>
          <w:p w14:paraId="5BF00E57" w14:textId="420621E5" w:rsidR="00877492" w:rsidRPr="00877492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14" w:author="ZTE" w:date="2020-04-05T11:31:00Z">
              <w:r>
                <w:rPr>
                  <w:rFonts w:cs="Arial"/>
                  <w:sz w:val="16"/>
                  <w:szCs w:val="16"/>
                </w:rPr>
                <w:t>[6.1] NR IAB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A3361" w14:textId="77777777" w:rsidR="00007CD2" w:rsidRDefault="00007CD2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(Sergio)</w:t>
            </w:r>
          </w:p>
          <w:p w14:paraId="2BE22438" w14:textId="52AE87D3" w:rsidR="00861B47" w:rsidRPr="00861B47" w:rsidRDefault="00861B47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[6.15</w:t>
            </w:r>
            <w:r>
              <w:rPr>
                <w:rFonts w:cs="Arial"/>
                <w:sz w:val="16"/>
                <w:szCs w:val="16"/>
              </w:rPr>
              <w:t>] CLI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6FC73" w14:textId="77777777" w:rsidR="00077024" w:rsidRDefault="00FF626A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ZTE" w:date="2020-04-05T11:32:00Z"/>
                <w:rFonts w:cs="Arial"/>
                <w:sz w:val="16"/>
                <w:szCs w:val="16"/>
                <w:lang w:val="en-US"/>
              </w:rPr>
            </w:pPr>
            <w:del w:id="16" w:author="ZTE" w:date="2020-04-05T11:31:00Z">
              <w:r w:rsidRPr="00D4191D" w:rsidDel="00877492">
                <w:rPr>
                  <w:rFonts w:cs="Arial"/>
                  <w:sz w:val="16"/>
                  <w:szCs w:val="16"/>
                  <w:lang w:val="en-US"/>
                </w:rPr>
                <w:delText>[6.9][7.3] N</w:delText>
              </w:r>
              <w:r w:rsidR="00C84223" w:rsidDel="00877492">
                <w:rPr>
                  <w:rFonts w:cs="Arial"/>
                  <w:sz w:val="16"/>
                  <w:szCs w:val="16"/>
                  <w:lang w:val="en-US"/>
                </w:rPr>
                <w:delText xml:space="preserve">R &amp; LTE mobility enhancements </w:delText>
              </w:r>
              <w:r w:rsidDel="00877492">
                <w:rPr>
                  <w:rFonts w:cs="Arial"/>
                  <w:sz w:val="16"/>
                  <w:szCs w:val="16"/>
                  <w:lang w:val="en-US"/>
                </w:rPr>
                <w:delText>(Tero)</w:delText>
              </w:r>
            </w:del>
          </w:p>
          <w:p w14:paraId="1D944227" w14:textId="2C5AC0FC" w:rsidR="00877492" w:rsidRPr="007A451F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" w:author="ZTE" w:date="2020-04-05T11:32:00Z">
              <w:r>
                <w:rPr>
                  <w:rFonts w:cs="Arial"/>
                  <w:sz w:val="16"/>
                  <w:szCs w:val="16"/>
                </w:rPr>
                <w:t>[7.0.1] LTE ASN.1 review (not NB-ioT/MTC)</w:t>
              </w:r>
            </w:ins>
          </w:p>
        </w:tc>
      </w:tr>
      <w:tr w:rsidR="00077024" w:rsidRPr="008B027B" w14:paraId="5F7F4741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422D" w14:textId="515AD2E5" w:rsidR="00077024" w:rsidRPr="001D4609" w:rsidRDefault="00077024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5F36A" w14:textId="004F372C" w:rsidR="00FF626A" w:rsidDel="00877492" w:rsidRDefault="00C84223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del w:id="18" w:author="ZTE" w:date="2020-04-05T11:31:00Z"/>
                <w:sz w:val="16"/>
                <w:szCs w:val="16"/>
              </w:rPr>
            </w:pPr>
            <w:del w:id="19" w:author="ZTE" w:date="2020-04-05T11:31:00Z">
              <w:r w:rsidDel="00877492">
                <w:rPr>
                  <w:rFonts w:cs="Arial"/>
                  <w:sz w:val="16"/>
                  <w:szCs w:val="16"/>
                </w:rPr>
                <w:delText>[6.1] NR IAB</w:delText>
              </w:r>
            </w:del>
          </w:p>
          <w:p w14:paraId="7939831F" w14:textId="422456AD" w:rsidR="00077024" w:rsidRPr="00A978EB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20" w:author="ZTE" w:date="2020-04-05T11:31:00Z">
              <w:r w:rsidRPr="00F20A78">
                <w:rPr>
                  <w:rFonts w:cs="Arial"/>
                  <w:sz w:val="16"/>
                  <w:szCs w:val="16"/>
                </w:rPr>
                <w:t>[6.7]</w:t>
              </w:r>
              <w:r>
                <w:rPr>
                  <w:rFonts w:cs="Arial"/>
                  <w:sz w:val="16"/>
                  <w:szCs w:val="16"/>
                </w:rPr>
                <w:t>[6.22]</w:t>
              </w:r>
              <w:r w:rsidRPr="00F20A78">
                <w:rPr>
                  <w:rFonts w:cs="Arial"/>
                  <w:sz w:val="16"/>
                  <w:szCs w:val="16"/>
                </w:rPr>
                <w:t xml:space="preserve"> I-IoT</w:t>
              </w:r>
              <w:r>
                <w:rPr>
                  <w:rFonts w:cs="Arial"/>
                  <w:sz w:val="16"/>
                  <w:szCs w:val="16"/>
                </w:rPr>
                <w:t>, URLLC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AE5F3" w14:textId="77777777" w:rsidR="000064B4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Johan Johansson" w:date="2020-04-06T11:49:00Z"/>
                <w:rFonts w:cs="Arial"/>
                <w:sz w:val="16"/>
                <w:szCs w:val="16"/>
              </w:rPr>
            </w:pPr>
            <w:ins w:id="22" w:author="Johan Johansson" w:date="2020-04-06T11:49:00Z">
              <w:r w:rsidRPr="0076300E">
                <w:rPr>
                  <w:rFonts w:cs="Arial"/>
                  <w:sz w:val="16"/>
                  <w:szCs w:val="16"/>
                </w:rPr>
                <w:t>[</w:t>
              </w:r>
              <w:r>
                <w:rPr>
                  <w:rFonts w:cs="Arial"/>
                  <w:sz w:val="16"/>
                  <w:szCs w:val="16"/>
                </w:rPr>
                <w:t xml:space="preserve">6.4] NR V2X </w:t>
              </w:r>
              <w:r w:rsidRPr="0076300E">
                <w:rPr>
                  <w:rFonts w:cs="Arial"/>
                  <w:sz w:val="16"/>
                  <w:szCs w:val="16"/>
                </w:rPr>
                <w:t>(Kyeongin)</w:t>
              </w:r>
            </w:ins>
          </w:p>
          <w:p w14:paraId="7814D135" w14:textId="7AD3BA0D" w:rsidR="000064B4" w:rsidRDefault="000064B4" w:rsidP="00FF626A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Johan Johansson" w:date="2020-04-06T11:49:00Z"/>
                <w:rFonts w:cs="Arial"/>
                <w:sz w:val="16"/>
                <w:szCs w:val="16"/>
              </w:rPr>
            </w:pPr>
            <w:ins w:id="24" w:author="Johan Johansson" w:date="2020-04-06T11:49:00Z">
              <w:r>
                <w:rPr>
                  <w:rFonts w:cs="Arial"/>
                  <w:sz w:val="16"/>
                  <w:szCs w:val="16"/>
                </w:rPr>
                <w:t xml:space="preserve">[4.3] LTE V2X R15 and earlier </w:t>
              </w:r>
              <w:r w:rsidRPr="007A451F">
                <w:rPr>
                  <w:rFonts w:cs="Arial"/>
                  <w:sz w:val="16"/>
                  <w:szCs w:val="16"/>
                </w:rPr>
                <w:t>(Kyeongin)</w:t>
              </w:r>
            </w:ins>
          </w:p>
          <w:p w14:paraId="2B54F7E9" w14:textId="531B83C9" w:rsidR="00FF626A" w:rsidRPr="007A451F" w:rsidDel="000064B4" w:rsidRDefault="00FF626A" w:rsidP="00FF626A">
            <w:pPr>
              <w:tabs>
                <w:tab w:val="left" w:pos="720"/>
                <w:tab w:val="left" w:pos="1622"/>
              </w:tabs>
              <w:spacing w:before="20" w:after="20"/>
              <w:rPr>
                <w:del w:id="25" w:author="Johan Johansson" w:date="2020-04-06T11:49:00Z"/>
                <w:rFonts w:cs="Arial"/>
                <w:sz w:val="16"/>
                <w:szCs w:val="16"/>
              </w:rPr>
            </w:pPr>
            <w:del w:id="26" w:author="Johan Johansson" w:date="2020-04-06T11:49:00Z">
              <w:r w:rsidDel="000064B4">
                <w:rPr>
                  <w:rFonts w:cs="Arial"/>
                  <w:sz w:val="16"/>
                  <w:szCs w:val="16"/>
                </w:rPr>
                <w:delText xml:space="preserve">[4.4 </w:delText>
              </w:r>
              <w:r w:rsidRPr="007A451F" w:rsidDel="000064B4">
                <w:rPr>
                  <w:rFonts w:cs="Arial"/>
                  <w:sz w:val="16"/>
                  <w:szCs w:val="16"/>
                </w:rPr>
                <w:delText xml:space="preserve">] </w:delText>
              </w:r>
              <w:r w:rsidDel="000064B4">
                <w:rPr>
                  <w:rFonts w:cs="Arial"/>
                  <w:sz w:val="16"/>
                  <w:szCs w:val="16"/>
                </w:rPr>
                <w:delText>LTE Pos R15 and earlier (Nathan)</w:delText>
              </w:r>
            </w:del>
          </w:p>
          <w:p w14:paraId="75B76C60" w14:textId="3100F8B7" w:rsidR="00FF626A" w:rsidRPr="00C2175E" w:rsidDel="000064B4" w:rsidRDefault="00FF626A" w:rsidP="00FF626A">
            <w:pPr>
              <w:tabs>
                <w:tab w:val="left" w:pos="720"/>
                <w:tab w:val="left" w:pos="1622"/>
              </w:tabs>
              <w:spacing w:before="20" w:after="20"/>
              <w:rPr>
                <w:del w:id="27" w:author="Johan Johansson" w:date="2020-04-06T11:49:00Z"/>
                <w:sz w:val="16"/>
                <w:szCs w:val="16"/>
              </w:rPr>
            </w:pPr>
            <w:del w:id="28" w:author="Johan Johansson" w:date="2020-04-06T11:49:00Z">
              <w:r w:rsidRPr="00C2175E" w:rsidDel="000064B4">
                <w:rPr>
                  <w:sz w:val="16"/>
                  <w:szCs w:val="16"/>
                </w:rPr>
                <w:delText>[</w:delText>
              </w:r>
              <w:r w:rsidDel="000064B4">
                <w:rPr>
                  <w:sz w:val="16"/>
                  <w:szCs w:val="16"/>
                </w:rPr>
                <w:delText>5.2.3</w:delText>
              </w:r>
              <w:r w:rsidRPr="00C2175E" w:rsidDel="000064B4">
                <w:rPr>
                  <w:sz w:val="16"/>
                  <w:szCs w:val="16"/>
                </w:rPr>
                <w:delText>] NR Pos Corr</w:delText>
              </w:r>
              <w:r w:rsidDel="000064B4">
                <w:rPr>
                  <w:sz w:val="16"/>
                  <w:szCs w:val="16"/>
                </w:rPr>
                <w:delText>ections</w:delText>
              </w:r>
              <w:r w:rsidRPr="00C2175E" w:rsidDel="000064B4">
                <w:rPr>
                  <w:sz w:val="16"/>
                  <w:szCs w:val="16"/>
                </w:rPr>
                <w:delText xml:space="preserve"> </w:delText>
              </w:r>
              <w:r w:rsidRPr="00C2175E" w:rsidDel="000064B4">
                <w:rPr>
                  <w:rFonts w:cs="Arial"/>
                  <w:sz w:val="16"/>
                  <w:szCs w:val="16"/>
                </w:rPr>
                <w:delText>(Nathan)</w:delText>
              </w:r>
            </w:del>
          </w:p>
          <w:p w14:paraId="552A7DA7" w14:textId="49BC21CC" w:rsidR="00077024" w:rsidRPr="00F20A78" w:rsidRDefault="00FF626A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9" w:author="Johan Johansson" w:date="2020-04-06T11:49:00Z">
              <w:r w:rsidDel="000064B4">
                <w:rPr>
                  <w:rFonts w:cs="Arial"/>
                  <w:sz w:val="16"/>
                  <w:szCs w:val="16"/>
                </w:rPr>
                <w:delText>[6.8] NR P</w:delText>
              </w:r>
              <w:r w:rsidR="00C84223" w:rsidDel="000064B4">
                <w:rPr>
                  <w:rFonts w:cs="Arial"/>
                  <w:sz w:val="16"/>
                  <w:szCs w:val="16"/>
                </w:rPr>
                <w:delText>os</w:delText>
              </w:r>
              <w:r w:rsidDel="000064B4">
                <w:rPr>
                  <w:rFonts w:cs="Arial"/>
                  <w:sz w:val="16"/>
                  <w:szCs w:val="16"/>
                </w:rPr>
                <w:delText xml:space="preserve"> (Nathan)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4BE50" w14:textId="77777777" w:rsidR="000064B4" w:rsidRDefault="00856DF6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0" w:author="ZTE" w:date="2020-04-05T11:31:00Z">
              <w:r w:rsidDel="00877492">
                <w:rPr>
                  <w:rFonts w:cs="Arial"/>
                  <w:sz w:val="16"/>
                  <w:szCs w:val="16"/>
                </w:rPr>
                <w:delText>[7.0.1] LTE ASN.1 review (not NB-ioT/MTC)</w:delText>
              </w:r>
            </w:del>
          </w:p>
          <w:p w14:paraId="16A55374" w14:textId="3A95ED3D" w:rsidR="00877492" w:rsidRPr="007A451F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1" w:author="ZTE" w:date="2020-04-05T11:31:00Z">
              <w:r w:rsidRPr="00D4191D">
                <w:rPr>
                  <w:rFonts w:cs="Arial"/>
                  <w:sz w:val="16"/>
                  <w:szCs w:val="16"/>
                  <w:lang w:val="en-US"/>
                </w:rPr>
                <w:t>[6.9][7.3] N</w:t>
              </w:r>
              <w:r>
                <w:rPr>
                  <w:rFonts w:cs="Arial"/>
                  <w:sz w:val="16"/>
                  <w:szCs w:val="16"/>
                  <w:lang w:val="en-US"/>
                </w:rPr>
                <w:t>R &amp; LTE mobility enhancements (Tero)</w:t>
              </w:r>
            </w:ins>
          </w:p>
        </w:tc>
      </w:tr>
      <w:tr w:rsidR="00EC4844" w:rsidRPr="008B027B" w14:paraId="379BC16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59E14B" w14:textId="314C090B" w:rsidR="00EC4844" w:rsidRPr="008B027B" w:rsidRDefault="00F76265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24BCEF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70E9A0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BF7FEE" w14:textId="77777777" w:rsidR="00EC4844" w:rsidRPr="007A451F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7024" w:rsidRPr="00D2234F" w14:paraId="38D90208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9B6" w14:textId="4112BB89" w:rsidR="00077024" w:rsidRPr="008B027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27F82" w14:textId="77777777" w:rsidR="00007CD2" w:rsidRDefault="00007CD2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[5.4]</w:t>
            </w:r>
            <w:r w:rsidRPr="00F20A78">
              <w:rPr>
                <w:sz w:val="16"/>
                <w:szCs w:val="16"/>
              </w:rPr>
              <w:t xml:space="preserve"> NR CP corrections</w:t>
            </w:r>
          </w:p>
          <w:p w14:paraId="24BC9328" w14:textId="37333D7E" w:rsidR="00007CD2" w:rsidRPr="0014698E" w:rsidRDefault="00007CD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18B4" w14:textId="0BAC0248" w:rsidR="00077024" w:rsidRPr="00C84223" w:rsidRDefault="00007CD2" w:rsidP="001D580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[6.11] NR power saving</w:t>
            </w:r>
            <w:r w:rsidRPr="00F20A78">
              <w:rPr>
                <w:rFonts w:cs="Arial"/>
                <w:sz w:val="16"/>
                <w:szCs w:val="16"/>
              </w:rPr>
              <w:t xml:space="preserve">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DBACE" w14:textId="77777777" w:rsidR="00DD11D1" w:rsidRDefault="00DD11D1" w:rsidP="001D5804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Johan Johansson" w:date="2020-04-06T11:55:00Z"/>
                <w:rFonts w:cs="Arial"/>
                <w:sz w:val="16"/>
                <w:szCs w:val="16"/>
                <w:lang w:val="en-US"/>
              </w:rPr>
            </w:pPr>
            <w:del w:id="33" w:author="Johan Johansson" w:date="2020-04-06T11:36:00Z">
              <w:r w:rsidRPr="00D4191D" w:rsidDel="001D5804">
                <w:rPr>
                  <w:rFonts w:cs="Arial"/>
                  <w:sz w:val="16"/>
                  <w:szCs w:val="16"/>
                  <w:lang w:val="en-US"/>
                </w:rPr>
                <w:delText>6.9][7.3] N</w:delText>
              </w:r>
              <w:r w:rsidDel="001D5804">
                <w:rPr>
                  <w:rFonts w:cs="Arial"/>
                  <w:sz w:val="16"/>
                  <w:szCs w:val="16"/>
                  <w:lang w:val="en-US"/>
                </w:rPr>
                <w:delText>R &amp; LTE mobility enhancements (Tero)</w:delText>
              </w:r>
            </w:del>
          </w:p>
          <w:p w14:paraId="74CEB3EA" w14:textId="729813FA" w:rsidR="000064B4" w:rsidRPr="008C669A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4" w:author="Johan Johansson" w:date="2020-04-06T11:55:00Z">
              <w:r w:rsidRPr="00C2175E">
                <w:rPr>
                  <w:rFonts w:cs="Arial"/>
                  <w:sz w:val="16"/>
                  <w:szCs w:val="16"/>
                </w:rPr>
                <w:t>[</w:t>
              </w:r>
              <w:r>
                <w:rPr>
                  <w:rFonts w:cs="Arial"/>
                  <w:sz w:val="16"/>
                  <w:szCs w:val="16"/>
                </w:rPr>
                <w:t>6.8] NR Pos</w:t>
              </w:r>
              <w:r w:rsidRPr="00C2175E">
                <w:rPr>
                  <w:rFonts w:cs="Arial"/>
                  <w:sz w:val="16"/>
                  <w:szCs w:val="16"/>
                </w:rPr>
                <w:t xml:space="preserve"> (Nathan)</w:t>
              </w:r>
            </w:ins>
          </w:p>
        </w:tc>
      </w:tr>
      <w:tr w:rsidR="00077024" w:rsidRPr="008B027B" w14:paraId="43C355D7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7A4" w14:textId="5B20A5D6" w:rsidR="00077024" w:rsidRPr="001D4609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C0ADD81" w14:textId="007D75C3" w:rsidR="00077024" w:rsidRPr="00FA694B" w:rsidRDefault="00FF626A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C1EF7" w14:textId="77777777" w:rsidR="001D5804" w:rsidRDefault="00077024" w:rsidP="001D580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  <w:p w14:paraId="27E092AE" w14:textId="453FD697" w:rsidR="007646CF" w:rsidRPr="00FA694B" w:rsidRDefault="007646CF" w:rsidP="001D580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7CD791B" w14:textId="1D737D3B" w:rsidR="00077024" w:rsidDel="000064B4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del w:id="35" w:author="Johan Johansson" w:date="2020-04-06T11:55:00Z"/>
                <w:rFonts w:cs="Arial"/>
                <w:sz w:val="16"/>
                <w:szCs w:val="16"/>
              </w:rPr>
            </w:pPr>
            <w:del w:id="36" w:author="Johan Johansson" w:date="2020-04-06T11:55:00Z">
              <w:r w:rsidRPr="00C2175E" w:rsidDel="000064B4">
                <w:rPr>
                  <w:rFonts w:cs="Arial"/>
                  <w:sz w:val="16"/>
                  <w:szCs w:val="16"/>
                </w:rPr>
                <w:delText>[</w:delText>
              </w:r>
              <w:r w:rsidDel="000064B4">
                <w:rPr>
                  <w:rFonts w:cs="Arial"/>
                  <w:sz w:val="16"/>
                  <w:szCs w:val="16"/>
                </w:rPr>
                <w:delText>6.8</w:delText>
              </w:r>
              <w:r w:rsidR="00C84223" w:rsidDel="000064B4">
                <w:rPr>
                  <w:rFonts w:cs="Arial"/>
                  <w:sz w:val="16"/>
                  <w:szCs w:val="16"/>
                </w:rPr>
                <w:delText>] NR Pos</w:delText>
              </w:r>
              <w:r w:rsidRPr="00C2175E" w:rsidDel="000064B4">
                <w:rPr>
                  <w:rFonts w:cs="Arial"/>
                  <w:sz w:val="16"/>
                  <w:szCs w:val="16"/>
                </w:rPr>
                <w:delText xml:space="preserve"> (Nathan)</w:delText>
              </w:r>
            </w:del>
          </w:p>
          <w:p w14:paraId="6D67D781" w14:textId="50ABF5EC" w:rsidR="000064B4" w:rsidRPr="007A451F" w:rsidRDefault="000064B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7" w:author="Johan Johansson" w:date="2020-04-06T11:36:00Z">
              <w:r>
                <w:rPr>
                  <w:rFonts w:cs="Arial"/>
                  <w:sz w:val="16"/>
                  <w:szCs w:val="16"/>
                </w:rPr>
                <w:t xml:space="preserve">[7.1][7.2] IoT R16 </w:t>
              </w:r>
              <w:r w:rsidRPr="00F20A78">
                <w:rPr>
                  <w:rFonts w:cs="Arial"/>
                  <w:sz w:val="16"/>
                  <w:szCs w:val="16"/>
                </w:rPr>
                <w:t>(Brian/Emre)</w:t>
              </w:r>
            </w:ins>
          </w:p>
        </w:tc>
      </w:tr>
      <w:tr w:rsidR="00EC4844" w:rsidRPr="008B027B" w14:paraId="193778FC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78634F" w14:textId="31B0B603" w:rsidR="00EC4844" w:rsidRPr="00EC4844" w:rsidRDefault="00F76265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23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86A477" w14:textId="77777777" w:rsidR="00EC4844" w:rsidRPr="004C0D6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60501C" w14:textId="77777777" w:rsidR="00EC4844" w:rsidRPr="00D4191D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EE04B5" w14:textId="77777777" w:rsid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65993FE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830B" w14:textId="6F404A63" w:rsidR="0064096E" w:rsidRPr="00F20A78" w:rsidRDefault="0007702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 – 0</w:t>
            </w:r>
            <w:r w:rsidR="00A944D4">
              <w:rPr>
                <w:rFonts w:cs="Arial"/>
                <w:sz w:val="16"/>
                <w:szCs w:val="16"/>
              </w:rPr>
              <w:t>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7711B39" w14:textId="05516241" w:rsidR="00856DF6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[6.21] On dem SI in connected</w:t>
            </w:r>
          </w:p>
          <w:p w14:paraId="4A2377BA" w14:textId="277100B4" w:rsidR="00856DF6" w:rsidRPr="00D4191D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[6.19] NR Inc LS</w:t>
            </w:r>
          </w:p>
          <w:p w14:paraId="4CC8017B" w14:textId="3534AEF7" w:rsidR="00122F1C" w:rsidRPr="004C0D6B" w:rsidRDefault="00856DF6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  <w:lang w:val="fr-FR"/>
              </w:rPr>
              <w:t>[6.20] NR TEI16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A646" w14:textId="39337C06" w:rsidR="0064096E" w:rsidRPr="00D4191D" w:rsidRDefault="00C84223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[6.4] NR V2X</w:t>
            </w:r>
            <w:r w:rsidR="00CE028B" w:rsidRPr="00946DF4">
              <w:rPr>
                <w:rFonts w:cs="Arial"/>
                <w:sz w:val="16"/>
                <w:szCs w:val="16"/>
              </w:rPr>
              <w:t xml:space="preserve">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10960F" w14:textId="168D2289" w:rsidR="008B203C" w:rsidRDefault="001D580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8" w:name="_Hlk36856432"/>
            <w:ins w:id="39" w:author="Johan Johansson" w:date="2020-04-06T11:36:00Z">
              <w:r w:rsidRPr="00D4191D">
                <w:rPr>
                  <w:rFonts w:cs="Arial"/>
                  <w:sz w:val="16"/>
                  <w:szCs w:val="16"/>
                  <w:lang w:val="en-US"/>
                </w:rPr>
                <w:t>[6.9][7.3] N</w:t>
              </w:r>
              <w:r>
                <w:rPr>
                  <w:rFonts w:cs="Arial"/>
                  <w:sz w:val="16"/>
                  <w:szCs w:val="16"/>
                  <w:lang w:val="en-US"/>
                </w:rPr>
                <w:t>R &amp; LTE mobility enhancements (Tero)</w:t>
              </w:r>
              <w:r w:rsidDel="001D5804">
                <w:rPr>
                  <w:rFonts w:cs="Arial"/>
                  <w:sz w:val="16"/>
                  <w:szCs w:val="16"/>
                </w:rPr>
                <w:t xml:space="preserve"> </w:t>
              </w:r>
            </w:ins>
            <w:del w:id="40" w:author="Johan Johansson" w:date="2020-04-06T11:36:00Z">
              <w:r w:rsidR="00787C38" w:rsidDel="001D5804">
                <w:rPr>
                  <w:rFonts w:cs="Arial"/>
                  <w:sz w:val="16"/>
                  <w:szCs w:val="16"/>
                </w:rPr>
                <w:delText xml:space="preserve">[7.1][7.2] IoT R16 </w:delText>
              </w:r>
              <w:r w:rsidR="00787C38" w:rsidRPr="00F20A78" w:rsidDel="001D5804">
                <w:rPr>
                  <w:rFonts w:cs="Arial"/>
                  <w:sz w:val="16"/>
                  <w:szCs w:val="16"/>
                </w:rPr>
                <w:delText>(Brian/Emre)</w:delText>
              </w:r>
            </w:del>
            <w:bookmarkEnd w:id="38"/>
          </w:p>
        </w:tc>
      </w:tr>
      <w:tr w:rsidR="00F76265" w14:paraId="4C66296F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6EB3455" w14:textId="09392555" w:rsidR="00F76265" w:rsidRPr="00EC4844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24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84377CC" w14:textId="77777777" w:rsidR="00F76265" w:rsidRPr="004C0D6B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579B8F" w14:textId="77777777" w:rsidR="00F76265" w:rsidRPr="00D4191D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EF79D9C" w14:textId="77777777" w:rsidR="00F76265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56DF6" w14:paraId="5F83DA49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7745" w14:textId="181B33B3" w:rsidR="00856DF6" w:rsidRPr="00F20A78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626DE9A" w14:textId="5D8EEA62" w:rsidR="00856DF6" w:rsidRPr="004C0D6B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EAD68" w14:textId="1533FA36" w:rsidR="00C84223" w:rsidRDefault="00C84223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(Sergio)</w:t>
            </w:r>
          </w:p>
          <w:p w14:paraId="1C365D3D" w14:textId="269DE976" w:rsidR="00856DF6" w:rsidRPr="000147C0" w:rsidRDefault="00856DF6" w:rsidP="00861B4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CA3B5D7" w14:textId="77777777" w:rsidR="00856DF6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</w:tbl>
    <w:p w14:paraId="552838CB" w14:textId="77777777" w:rsidR="00EC4844" w:rsidRDefault="00EC4844" w:rsidP="00EC4844"/>
    <w:p w14:paraId="03179A4B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2AC2CEE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ADB" w14:textId="0CAC381A" w:rsidR="00EC4844" w:rsidRPr="008B027B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 w:rsidR="00F76265"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276" w14:textId="303BE42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3244CD9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439" w14:textId="04ACDDF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10C47D6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59" w14:textId="76CC749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41B1F26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672659F4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44A16C" w14:textId="0F098EC0" w:rsidR="00EC4844" w:rsidRPr="008B027B" w:rsidRDefault="00F76265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 27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F1627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5BF601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F975BA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5B2F2BD2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C95F" w14:textId="261FE6CC" w:rsidR="00077024" w:rsidRPr="008B027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DEFB76" w14:textId="0612A484" w:rsidR="001316BF" w:rsidRDefault="001316BF" w:rsidP="001316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NR IAB</w:t>
            </w:r>
            <w:r w:rsidR="00C84223">
              <w:rPr>
                <w:rFonts w:cs="Arial"/>
                <w:sz w:val="16"/>
                <w:szCs w:val="16"/>
              </w:rPr>
              <w:t xml:space="preserve"> or</w:t>
            </w:r>
          </w:p>
          <w:p w14:paraId="506D13E6" w14:textId="78E1FFFD" w:rsidR="001316BF" w:rsidRDefault="00DD11D1" w:rsidP="001316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</w:t>
            </w:r>
            <w:r w:rsidR="001316BF" w:rsidRPr="00F20A78">
              <w:rPr>
                <w:rFonts w:cs="Arial"/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NR</w:t>
            </w:r>
            <w:r w:rsidR="001316BF" w:rsidRPr="00F20A78">
              <w:rPr>
                <w:sz w:val="16"/>
                <w:szCs w:val="16"/>
              </w:rPr>
              <w:t xml:space="preserve"> corrections</w:t>
            </w:r>
          </w:p>
          <w:p w14:paraId="071B124A" w14:textId="539ED1CC" w:rsidR="00077024" w:rsidRPr="0076300E" w:rsidRDefault="00077024" w:rsidP="001316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99D36" w14:textId="1CDA82D3" w:rsidR="00077024" w:rsidDel="001D5804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del w:id="41" w:author="Johan Johansson" w:date="2020-04-06T11:27:00Z"/>
                <w:rFonts w:cs="Arial"/>
                <w:sz w:val="16"/>
                <w:szCs w:val="16"/>
              </w:rPr>
            </w:pPr>
            <w:del w:id="42" w:author="Johan Johansson" w:date="2020-04-06T11:27:00Z">
              <w:r w:rsidRPr="0076300E" w:rsidDel="001D5804">
                <w:rPr>
                  <w:rFonts w:cs="Arial"/>
                  <w:sz w:val="16"/>
                  <w:szCs w:val="16"/>
                </w:rPr>
                <w:delText>[</w:delText>
              </w:r>
              <w:r w:rsidDel="001D5804">
                <w:rPr>
                  <w:rFonts w:cs="Arial"/>
                  <w:sz w:val="16"/>
                  <w:szCs w:val="16"/>
                </w:rPr>
                <w:delText>6.2</w:delText>
              </w:r>
              <w:r w:rsidR="00DD11D1" w:rsidDel="001D5804">
                <w:rPr>
                  <w:rFonts w:cs="Arial"/>
                  <w:sz w:val="16"/>
                  <w:szCs w:val="16"/>
                </w:rPr>
                <w:delText xml:space="preserve">] NR Unlic </w:delText>
              </w:r>
              <w:r w:rsidRPr="0076300E" w:rsidDel="001D5804">
                <w:rPr>
                  <w:rFonts w:cs="Arial"/>
                  <w:sz w:val="16"/>
                  <w:szCs w:val="16"/>
                </w:rPr>
                <w:delText>(Diana)</w:delText>
              </w:r>
            </w:del>
          </w:p>
          <w:p w14:paraId="04F9C9D3" w14:textId="54D8D5CF" w:rsidR="001D5804" w:rsidRDefault="001D580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Johan Johansson" w:date="2020-04-06T11:27:00Z"/>
                <w:rFonts w:cs="Arial"/>
                <w:sz w:val="16"/>
                <w:szCs w:val="16"/>
              </w:rPr>
            </w:pPr>
            <w:ins w:id="44" w:author="Johan Johansson" w:date="2020-04-06T11:27:00Z">
              <w:r>
                <w:rPr>
                  <w:rFonts w:cs="Arial"/>
                  <w:sz w:val="16"/>
                  <w:szCs w:val="16"/>
                </w:rPr>
                <w:t>[6.11] NR power saving</w:t>
              </w:r>
              <w:r w:rsidRPr="00F20A78">
                <w:rPr>
                  <w:rFonts w:cs="Arial"/>
                  <w:sz w:val="16"/>
                  <w:szCs w:val="16"/>
                </w:rPr>
                <w:t xml:space="preserve"> (Diana)</w:t>
              </w:r>
              <w:r w:rsidRPr="0076300E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34994D04" w14:textId="3B037795" w:rsidR="00077024" w:rsidRPr="0076300E" w:rsidRDefault="00856DF6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="00DD11D1">
              <w:rPr>
                <w:rFonts w:cs="Arial"/>
                <w:sz w:val="16"/>
                <w:szCs w:val="16"/>
              </w:rPr>
              <w:t>] 2 step RACH</w:t>
            </w:r>
            <w:r w:rsidRPr="0076300E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C6BC4" w14:textId="1F2001C6" w:rsidR="00077024" w:rsidRPr="007A451F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[6.9][7.3] NR</w:t>
            </w:r>
            <w:r w:rsidR="00DD11D1">
              <w:rPr>
                <w:rFonts w:cs="Arial"/>
                <w:sz w:val="16"/>
                <w:szCs w:val="16"/>
                <w:lang w:val="en-US"/>
              </w:rPr>
              <w:t xml:space="preserve"> &amp; LTE mobility enhancements</w:t>
            </w:r>
            <w:r w:rsidRPr="00D4191D">
              <w:rPr>
                <w:rFonts w:cs="Arial"/>
                <w:sz w:val="16"/>
                <w:szCs w:val="16"/>
                <w:lang w:val="en-US"/>
              </w:rPr>
              <w:t xml:space="preserve"> (Tero)</w:t>
            </w:r>
          </w:p>
        </w:tc>
      </w:tr>
      <w:tr w:rsidR="00077024" w:rsidRPr="008B027B" w14:paraId="302D21DC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D9A" w14:textId="5E309E94" w:rsidR="00077024" w:rsidRPr="008B027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39F85" w14:textId="62D4FBF7" w:rsidR="00077024" w:rsidRPr="0076300E" w:rsidRDefault="00856DF6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B6B3D" w14:textId="1ACD7D84" w:rsidR="00077024" w:rsidRPr="00BF4E40" w:rsidRDefault="007646CF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4E40">
              <w:rPr>
                <w:rFonts w:cs="Arial"/>
                <w:sz w:val="16"/>
                <w:szCs w:val="16"/>
              </w:rPr>
              <w:t>[6.12</w:t>
            </w:r>
            <w:r w:rsidR="00DD11D1" w:rsidRPr="00BF4E40">
              <w:rPr>
                <w:rFonts w:cs="Arial"/>
                <w:sz w:val="16"/>
                <w:szCs w:val="16"/>
              </w:rPr>
              <w:t>] SON/MDT in NR</w:t>
            </w:r>
            <w:r w:rsidRPr="00BF4E40">
              <w:rPr>
                <w:rFonts w:cs="Arial"/>
                <w:sz w:val="16"/>
                <w:szCs w:val="16"/>
              </w:rPr>
              <w:t xml:space="preserve"> (Hu 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380C5" w14:textId="77777777" w:rsidR="000064B4" w:rsidRDefault="007646CF" w:rsidP="00077024">
            <w:pPr>
              <w:rPr>
                <w:ins w:id="45" w:author="Johan Johansson" w:date="2020-04-06T12:02:00Z"/>
                <w:rFonts w:cs="Arial"/>
                <w:sz w:val="16"/>
                <w:szCs w:val="16"/>
              </w:rPr>
            </w:pPr>
            <w:del w:id="46" w:author="Johan Johansson" w:date="2020-04-06T11:57:00Z">
              <w:r w:rsidDel="000064B4">
                <w:rPr>
                  <w:rFonts w:cs="Arial"/>
                  <w:sz w:val="16"/>
                  <w:szCs w:val="16"/>
                </w:rPr>
                <w:delText>[4.4][5.4][6.8][7.7][6.20] Positioning (Nathan)</w:delText>
              </w:r>
            </w:del>
          </w:p>
          <w:p w14:paraId="6C7DC64B" w14:textId="7003C3FB" w:rsidR="000064B4" w:rsidRPr="007A451F" w:rsidRDefault="00143494" w:rsidP="00A8778E">
            <w:pPr>
              <w:rPr>
                <w:rFonts w:cs="Arial"/>
                <w:sz w:val="16"/>
                <w:szCs w:val="16"/>
              </w:rPr>
            </w:pPr>
            <w:ins w:id="47" w:author="Johan Johansson" w:date="2020-04-06T12:02:00Z">
              <w:r w:rsidRPr="00F20A78">
                <w:rPr>
                  <w:rFonts w:cs="Arial"/>
                  <w:sz w:val="16"/>
                  <w:szCs w:val="16"/>
                </w:rPr>
                <w:t>[6.1</w:t>
              </w:r>
              <w:del w:id="48" w:author="ZTE" w:date="2020-04-07T00:25:00Z">
                <w:r w:rsidRPr="00F20A78" w:rsidDel="00A8778E">
                  <w:rPr>
                    <w:rFonts w:cs="Arial"/>
                    <w:sz w:val="16"/>
                    <w:szCs w:val="16"/>
                  </w:rPr>
                  <w:delText>6</w:delText>
                </w:r>
              </w:del>
            </w:ins>
            <w:ins w:id="49" w:author="ZTE" w:date="2020-04-07T00:25:00Z">
              <w:r w:rsidR="00A8778E">
                <w:rPr>
                  <w:rFonts w:cs="Arial"/>
                  <w:sz w:val="16"/>
                  <w:szCs w:val="16"/>
                </w:rPr>
                <w:t>8</w:t>
              </w:r>
            </w:ins>
            <w:ins w:id="50" w:author="Johan Johansson" w:date="2020-04-06T12:02:00Z">
              <w:r w:rsidRPr="00F20A78">
                <w:rPr>
                  <w:rFonts w:cs="Arial"/>
                  <w:sz w:val="16"/>
                  <w:szCs w:val="16"/>
                </w:rPr>
                <w:t xml:space="preserve">] </w:t>
              </w:r>
              <w:del w:id="51" w:author="ZTE" w:date="2020-04-07T00:25:00Z">
                <w:r w:rsidRPr="00F20A78" w:rsidDel="00A8778E">
                  <w:rPr>
                    <w:rFonts w:cs="Arial"/>
                    <w:sz w:val="16"/>
                    <w:szCs w:val="16"/>
                  </w:rPr>
                  <w:delText>eMIMO</w:delText>
                </w:r>
              </w:del>
            </w:ins>
            <w:ins w:id="52" w:author="ZTE" w:date="2020-04-07T00:25:00Z">
              <w:r w:rsidR="00A8778E">
                <w:rPr>
                  <w:rFonts w:cs="Arial"/>
                  <w:sz w:val="16"/>
                  <w:szCs w:val="16"/>
                </w:rPr>
                <w:t>PRN</w:t>
              </w:r>
            </w:ins>
            <w:ins w:id="53" w:author="Johan Johansson" w:date="2020-04-06T12:02:00Z">
              <w:r>
                <w:rPr>
                  <w:rFonts w:cs="Arial"/>
                  <w:sz w:val="16"/>
                  <w:szCs w:val="16"/>
                </w:rPr>
                <w:t xml:space="preserve"> </w:t>
              </w:r>
              <w:r w:rsidRPr="00F20A78">
                <w:rPr>
                  <w:rFonts w:cs="Arial"/>
                  <w:sz w:val="16"/>
                  <w:szCs w:val="16"/>
                </w:rPr>
                <w:t>(Sergio)</w:t>
              </w:r>
            </w:ins>
          </w:p>
        </w:tc>
      </w:tr>
      <w:tr w:rsidR="004A3383" w:rsidRPr="008B027B" w14:paraId="1971547D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7718E" w14:textId="5BB31013" w:rsidR="004A3383" w:rsidRPr="001D4609" w:rsidRDefault="00F76265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CBFC73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A09389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89462" w14:textId="77777777" w:rsidR="004A3383" w:rsidRPr="007A451F" w:rsidRDefault="004A3383" w:rsidP="004A338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4EFB85D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ED91" w14:textId="0B075FB0" w:rsidR="00077024" w:rsidRPr="00E4193A" w:rsidRDefault="00077024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74BFC" w14:textId="4E6E3C36" w:rsidR="00077024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="00DD11D1">
              <w:rPr>
                <w:rFonts w:cs="Arial"/>
                <w:sz w:val="16"/>
                <w:szCs w:val="16"/>
              </w:rPr>
              <w:t>] DC/CA enh</w:t>
            </w:r>
          </w:p>
          <w:p w14:paraId="300C79DE" w14:textId="657C2083" w:rsidR="00077024" w:rsidRPr="00F20A78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FF391" w14:textId="4E3625D4" w:rsidR="00077024" w:rsidRPr="00E26740" w:rsidRDefault="007646CF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6.4]</w:t>
            </w:r>
            <w:r w:rsidR="00DD11D1">
              <w:rPr>
                <w:rFonts w:cs="Arial"/>
                <w:sz w:val="16"/>
                <w:szCs w:val="16"/>
              </w:rPr>
              <w:t xml:space="preserve"> NR V2X </w:t>
            </w:r>
            <w:r w:rsidRPr="0076300E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FCA96" w14:textId="3B13EF4D" w:rsidR="00077024" w:rsidRPr="007A451F" w:rsidRDefault="00143494" w:rsidP="0014349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Del="000064B4">
              <w:rPr>
                <w:rFonts w:cs="Arial"/>
                <w:sz w:val="16"/>
                <w:szCs w:val="16"/>
              </w:rPr>
              <w:t xml:space="preserve"> </w:t>
            </w:r>
            <w:r w:rsidR="00DD11D1">
              <w:rPr>
                <w:rFonts w:cs="Arial"/>
                <w:sz w:val="16"/>
                <w:szCs w:val="16"/>
              </w:rPr>
              <w:t>[7.1][7.2] IoT R16</w:t>
            </w:r>
            <w:r w:rsidR="001316BF" w:rsidRPr="00F20A78">
              <w:rPr>
                <w:rFonts w:cs="Arial"/>
                <w:sz w:val="16"/>
                <w:szCs w:val="16"/>
              </w:rPr>
              <w:t xml:space="preserve"> (Brian/Emre)</w:t>
            </w:r>
          </w:p>
        </w:tc>
      </w:tr>
      <w:tr w:rsidR="00DD11D1" w:rsidRPr="008B027B" w14:paraId="14BC5422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03A" w14:textId="4043CFB9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D75B" w14:textId="794A1831" w:rsidR="00DD11D1" w:rsidRPr="00F20A78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URLLC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D153A" w14:textId="66280D63" w:rsidR="00DD11D1" w:rsidRPr="00F20A78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 xml:space="preserve">6.4] NR V2X </w:t>
            </w:r>
            <w:r w:rsidRPr="0076300E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44429D" w14:textId="0CA0596A" w:rsidR="00DD11D1" w:rsidRPr="007A451F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[7.0.1] LTE ASN.1 review </w:t>
            </w:r>
          </w:p>
        </w:tc>
      </w:tr>
      <w:tr w:rsidR="00DD11D1" w:rsidRPr="008B027B" w14:paraId="7EE3FB39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73A06" w14:textId="2267328C" w:rsidR="00DD11D1" w:rsidRPr="005823A0" w:rsidRDefault="00DD11D1" w:rsidP="00DD11D1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29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9C548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E2317A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0D262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D11D1" w:rsidRPr="008B027B" w14:paraId="193B038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E1" w14:textId="6FA3E36B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bookmarkStart w:id="54" w:name="_Hlk36857431"/>
            <w:r>
              <w:rPr>
                <w:rFonts w:cs="Arial"/>
                <w:sz w:val="16"/>
                <w:szCs w:val="16"/>
              </w:rPr>
              <w:t>13:00 – 14:30</w:t>
            </w:r>
            <w:bookmarkEnd w:id="54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B6D7A" w14:textId="0F866D8C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4F528" w14:textId="15D1D94E" w:rsidR="00861B47" w:rsidRDefault="00861B47" w:rsidP="00861B4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</w:t>
            </w:r>
            <w:del w:id="55" w:author="ZTE" w:date="2020-04-07T00:26:00Z">
              <w:r w:rsidDel="00A8778E">
                <w:rPr>
                  <w:rFonts w:cs="Arial"/>
                  <w:sz w:val="16"/>
                  <w:szCs w:val="16"/>
                </w:rPr>
                <w:delText>18</w:delText>
              </w:r>
            </w:del>
            <w:ins w:id="56" w:author="ZTE" w:date="2020-04-07T00:26:00Z">
              <w:r w:rsidR="00A8778E">
                <w:rPr>
                  <w:rFonts w:cs="Arial"/>
                  <w:sz w:val="16"/>
                  <w:szCs w:val="16"/>
                </w:rPr>
                <w:t>16</w:t>
              </w:r>
            </w:ins>
            <w:r>
              <w:rPr>
                <w:rFonts w:cs="Arial"/>
                <w:sz w:val="16"/>
                <w:szCs w:val="16"/>
              </w:rPr>
              <w:t xml:space="preserve">] </w:t>
            </w:r>
            <w:del w:id="57" w:author="ZTE" w:date="2020-04-07T00:26:00Z">
              <w:r w:rsidDel="00A8778E">
                <w:rPr>
                  <w:rFonts w:cs="Arial"/>
                  <w:sz w:val="16"/>
                  <w:szCs w:val="16"/>
                </w:rPr>
                <w:delText xml:space="preserve">PRN </w:delText>
              </w:r>
            </w:del>
            <w:ins w:id="58" w:author="ZTE" w:date="2020-04-07T00:26:00Z">
              <w:r w:rsidR="00A8778E">
                <w:rPr>
                  <w:rFonts w:cs="Arial"/>
                  <w:sz w:val="16"/>
                  <w:szCs w:val="16"/>
                </w:rPr>
                <w:t xml:space="preserve">eMIMO </w:t>
              </w:r>
            </w:ins>
            <w:r>
              <w:rPr>
                <w:rFonts w:cs="Arial"/>
                <w:sz w:val="16"/>
                <w:szCs w:val="16"/>
              </w:rPr>
              <w:t xml:space="preserve">(Sergio) </w:t>
            </w:r>
            <w:del w:id="59" w:author="ZTE" w:date="2020-04-05T11:23:00Z">
              <w:r w:rsidDel="00877492">
                <w:rPr>
                  <w:rFonts w:cs="Arial"/>
                  <w:sz w:val="16"/>
                  <w:szCs w:val="16"/>
                </w:rPr>
                <w:delText>(if needed)</w:delText>
              </w:r>
            </w:del>
          </w:p>
          <w:p w14:paraId="5273D60F" w14:textId="17FFE46F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E7D74A" w14:textId="0BA45953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DD11D1" w:rsidRPr="008B027B" w14:paraId="4705D630" w14:textId="77777777" w:rsidTr="00F7626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E79" w14:textId="468F7226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bookmarkStart w:id="60" w:name="_Hlk36857233"/>
            <w:r>
              <w:rPr>
                <w:rFonts w:cs="Arial"/>
                <w:sz w:val="16"/>
                <w:szCs w:val="16"/>
              </w:rPr>
              <w:lastRenderedPageBreak/>
              <w:t>14:30 – 16:00</w:t>
            </w:r>
            <w:bookmarkEnd w:id="60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35C76" w14:textId="6D1920DB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[6.0.2] UE cap</w:t>
            </w:r>
            <w:r w:rsidR="00B476EB">
              <w:rPr>
                <w:sz w:val="16"/>
                <w:szCs w:val="16"/>
                <w:lang w:val="fr-FR"/>
              </w:rPr>
              <w:t xml:space="preserve"> maybe</w:t>
            </w:r>
          </w:p>
          <w:p w14:paraId="3764AC7A" w14:textId="24C59A5A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TBD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3C2B9" w14:textId="1D8F486F" w:rsidR="001D5804" w:rsidRDefault="00007CD2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61" w:author="Johan Johansson" w:date="2020-04-06T11:27:00Z">
              <w:r w:rsidDel="001D5804">
                <w:rPr>
                  <w:rFonts w:cs="Arial"/>
                  <w:sz w:val="16"/>
                  <w:szCs w:val="16"/>
                </w:rPr>
                <w:delText>[6.11] NR power saving</w:delText>
              </w:r>
              <w:r w:rsidRPr="00F20A78" w:rsidDel="001D5804">
                <w:rPr>
                  <w:rFonts w:cs="Arial"/>
                  <w:sz w:val="16"/>
                  <w:szCs w:val="16"/>
                </w:rPr>
                <w:delText xml:space="preserve"> (Diana)</w:delText>
              </w:r>
              <w:r w:rsidRPr="0076300E" w:rsidDel="001D5804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ins w:id="62" w:author="Johan Johansson" w:date="2020-04-06T11:27:00Z">
              <w:r w:rsidR="001D5804" w:rsidRPr="0076300E">
                <w:rPr>
                  <w:rFonts w:cs="Arial"/>
                  <w:sz w:val="16"/>
                  <w:szCs w:val="16"/>
                </w:rPr>
                <w:t>[</w:t>
              </w:r>
              <w:r w:rsidR="001D5804">
                <w:rPr>
                  <w:rFonts w:cs="Arial"/>
                  <w:sz w:val="16"/>
                  <w:szCs w:val="16"/>
                </w:rPr>
                <w:t xml:space="preserve">6.2] NR Unlic </w:t>
              </w:r>
              <w:r w:rsidR="001D5804" w:rsidRPr="0076300E">
                <w:rPr>
                  <w:rFonts w:cs="Arial"/>
                  <w:sz w:val="16"/>
                  <w:szCs w:val="16"/>
                </w:rPr>
                <w:t>(Diana)</w:t>
              </w:r>
            </w:ins>
          </w:p>
          <w:p w14:paraId="2C3999F7" w14:textId="4EEB3BEF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C065086" w14:textId="00F39DE2" w:rsidR="00861B47" w:rsidRDefault="00861B47" w:rsidP="00861B4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63" w:author="Johan Johansson" w:date="2020-04-06T12:02:00Z">
              <w:r w:rsidRPr="00F20A78" w:rsidDel="00143494">
                <w:rPr>
                  <w:rFonts w:cs="Arial"/>
                  <w:sz w:val="16"/>
                  <w:szCs w:val="16"/>
                </w:rPr>
                <w:delText>[</w:delText>
              </w:r>
              <w:bookmarkStart w:id="64" w:name="_Hlk36857551"/>
              <w:r w:rsidRPr="00F20A78" w:rsidDel="00143494">
                <w:rPr>
                  <w:rFonts w:cs="Arial"/>
                  <w:sz w:val="16"/>
                  <w:szCs w:val="16"/>
                </w:rPr>
                <w:delText>6.16] eMIMO</w:delText>
              </w:r>
              <w:r w:rsidDel="00143494">
                <w:rPr>
                  <w:rFonts w:cs="Arial"/>
                  <w:sz w:val="16"/>
                  <w:szCs w:val="16"/>
                </w:rPr>
                <w:delText xml:space="preserve"> </w:delText>
              </w:r>
              <w:r w:rsidRPr="00F20A78" w:rsidDel="00143494">
                <w:rPr>
                  <w:rFonts w:cs="Arial"/>
                  <w:sz w:val="16"/>
                  <w:szCs w:val="16"/>
                </w:rPr>
                <w:delText>(Sergio)</w:delText>
              </w:r>
            </w:del>
          </w:p>
          <w:p w14:paraId="6CB54CA2" w14:textId="77777777" w:rsidR="00143494" w:rsidRDefault="00143494" w:rsidP="00143494">
            <w:pPr>
              <w:rPr>
                <w:ins w:id="65" w:author="Johan Johansson" w:date="2020-04-06T11:57:00Z"/>
                <w:rFonts w:cs="Arial"/>
                <w:sz w:val="16"/>
                <w:szCs w:val="16"/>
              </w:rPr>
            </w:pPr>
            <w:ins w:id="66" w:author="Johan Johansson" w:date="2020-04-06T11:57:00Z">
              <w:r>
                <w:rPr>
                  <w:rFonts w:cs="Arial"/>
                  <w:sz w:val="16"/>
                  <w:szCs w:val="16"/>
                </w:rPr>
                <w:t>[4.4][5.4][6.8][7.7][6.20] Positioning (Nathan)</w:t>
              </w:r>
            </w:ins>
          </w:p>
          <w:p w14:paraId="06D033AB" w14:textId="0249CC6E" w:rsidR="00143494" w:rsidRDefault="00143494" w:rsidP="00861B4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bookmarkEnd w:id="64"/>
          <w:p w14:paraId="38D463CF" w14:textId="478805AC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D11D1" w14:paraId="2D8EEEC6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850F7B7" w14:textId="1C7F044B" w:rsidR="00DD11D1" w:rsidRPr="005823A0" w:rsidRDefault="00DD11D1" w:rsidP="00DD11D1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53BEE5C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734392F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98279FE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D11D1" w14:paraId="14AC6E4D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F22D" w14:textId="660FF5C7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bookmarkStart w:id="67" w:name="_Hlk36857305"/>
            <w:r>
              <w:rPr>
                <w:rFonts w:cs="Arial"/>
                <w:sz w:val="16"/>
                <w:szCs w:val="16"/>
              </w:rPr>
              <w:t>03:30-05:00</w:t>
            </w:r>
            <w:bookmarkEnd w:id="67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996CB" w14:textId="0CE151BE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[6.0.1, 7.0.1] NR and EUTRA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AB98B" w14:textId="5CD1EFFC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2CF47E" w14:textId="484E815C" w:rsidR="00DD11D1" w:rsidRDefault="00BF4E40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Pr="00F20A78">
              <w:rPr>
                <w:rFonts w:cs="Arial"/>
                <w:sz w:val="16"/>
                <w:szCs w:val="16"/>
              </w:rPr>
              <w:t>(Brian/Emre)</w:t>
            </w:r>
            <w:r>
              <w:rPr>
                <w:rFonts w:cs="Arial"/>
                <w:sz w:val="16"/>
                <w:szCs w:val="16"/>
              </w:rPr>
              <w:t xml:space="preserve"> (if needed)</w:t>
            </w:r>
          </w:p>
        </w:tc>
      </w:tr>
    </w:tbl>
    <w:p w14:paraId="0EBA8C3F" w14:textId="77777777" w:rsidR="00436843" w:rsidRDefault="00436843" w:rsidP="000860B9"/>
    <w:p w14:paraId="76A45BF2" w14:textId="77777777" w:rsidR="00402A85" w:rsidRDefault="00402A85" w:rsidP="000860B9"/>
    <w:p w14:paraId="4BD7EFB6" w14:textId="77777777" w:rsidR="00077024" w:rsidRDefault="00077024" w:rsidP="000860B9"/>
    <w:p w14:paraId="78F5F9C2" w14:textId="77777777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EEECB" w14:textId="77777777" w:rsidR="00B12D2F" w:rsidRDefault="00B12D2F">
      <w:r>
        <w:separator/>
      </w:r>
    </w:p>
    <w:p w14:paraId="4D9BA70E" w14:textId="77777777" w:rsidR="00B12D2F" w:rsidRDefault="00B12D2F"/>
  </w:endnote>
  <w:endnote w:type="continuationSeparator" w:id="0">
    <w:p w14:paraId="1A253D9C" w14:textId="77777777" w:rsidR="00B12D2F" w:rsidRDefault="00B12D2F">
      <w:r>
        <w:continuationSeparator/>
      </w:r>
    </w:p>
    <w:p w14:paraId="21B93DF9" w14:textId="77777777" w:rsidR="00B12D2F" w:rsidRDefault="00B12D2F"/>
  </w:endnote>
  <w:endnote w:type="continuationNotice" w:id="1">
    <w:p w14:paraId="2CCB2A82" w14:textId="77777777" w:rsidR="00B12D2F" w:rsidRDefault="00B12D2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366F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366F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A7EE8" w14:textId="77777777" w:rsidR="00B12D2F" w:rsidRDefault="00B12D2F">
      <w:r>
        <w:separator/>
      </w:r>
    </w:p>
    <w:p w14:paraId="2F135895" w14:textId="77777777" w:rsidR="00B12D2F" w:rsidRDefault="00B12D2F"/>
  </w:footnote>
  <w:footnote w:type="continuationSeparator" w:id="0">
    <w:p w14:paraId="14BE590E" w14:textId="77777777" w:rsidR="00B12D2F" w:rsidRDefault="00B12D2F">
      <w:r>
        <w:continuationSeparator/>
      </w:r>
    </w:p>
    <w:p w14:paraId="656B28FA" w14:textId="77777777" w:rsidR="00B12D2F" w:rsidRDefault="00B12D2F"/>
  </w:footnote>
  <w:footnote w:type="continuationNotice" w:id="1">
    <w:p w14:paraId="0E642A1E" w14:textId="77777777" w:rsidR="00B12D2F" w:rsidRDefault="00B12D2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1.9pt;height:25.9pt" o:bullet="t">
        <v:imagedata r:id="rId1" o:title="art711"/>
      </v:shape>
    </w:pict>
  </w:numPicBullet>
  <w:numPicBullet w:numPicBulletId="1">
    <w:pict>
      <v:shape id="_x0000_i1030" type="#_x0000_t75" style="width:112.9pt;height:75.4pt" o:bullet="t">
        <v:imagedata r:id="rId2" o:title="art32BA"/>
      </v:shape>
    </w:pict>
  </w:numPicBullet>
  <w:numPicBullet w:numPicBulletId="2">
    <w:pict>
      <v:shape id="_x0000_i1031" type="#_x0000_t75" style="width:760.9pt;height:544.9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EA0E2-1EB6-4A6F-9628-9E92FE7B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3721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2020-04-07T17:48:00Z</dcterms:created>
  <dcterms:modified xsi:type="dcterms:W3CDTF">2020-04-07T17:48:00Z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