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025BDE">
        <w:rPr>
          <w:b/>
          <w:noProof/>
          <w:sz w:val="24"/>
        </w:rPr>
        <w:t>RAN</w:t>
      </w:r>
      <w:r w:rsidR="005A5722">
        <w:rPr>
          <w:b/>
          <w:noProof/>
          <w:sz w:val="24"/>
        </w:rPr>
        <w:t xml:space="preserve"> WG</w:t>
      </w:r>
      <w:r w:rsidR="00025BDE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63BC4">
        <w:rPr>
          <w:b/>
          <w:noProof/>
          <w:sz w:val="24"/>
        </w:rPr>
        <w:t>10</w:t>
      </w:r>
      <w:r w:rsidR="00C663B8">
        <w:rPr>
          <w:b/>
          <w:noProof/>
          <w:sz w:val="24"/>
        </w:rPr>
        <w:t>9</w:t>
      </w:r>
      <w:r w:rsidR="007C5E1D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D46" w:rsidRPr="00801D46">
        <w:rPr>
          <w:b/>
          <w:noProof/>
          <w:sz w:val="24"/>
        </w:rPr>
        <w:t>R2-200</w:t>
      </w:r>
      <w:r w:rsidR="00AF75A8">
        <w:rPr>
          <w:b/>
          <w:noProof/>
          <w:sz w:val="24"/>
        </w:rPr>
        <w:t>xxxx</w:t>
      </w:r>
    </w:p>
    <w:p w:rsidR="001E41F3" w:rsidRDefault="007C5E1D" w:rsidP="001B4E4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C663B8" w:rsidRPr="00E96A65">
        <w:rPr>
          <w:b/>
          <w:noProof/>
          <w:sz w:val="24"/>
        </w:rPr>
        <w:t xml:space="preserve">, </w:t>
      </w:r>
      <w:r w:rsidR="00C81CE3" w:rsidRPr="00C81CE3">
        <w:rPr>
          <w:b/>
          <w:noProof/>
          <w:sz w:val="24"/>
        </w:rPr>
        <w:t>24</w:t>
      </w:r>
      <w:r w:rsidR="00C81CE3" w:rsidRPr="00C81CE3">
        <w:rPr>
          <w:b/>
          <w:noProof/>
          <w:sz w:val="24"/>
          <w:vertAlign w:val="superscript"/>
        </w:rPr>
        <w:t>th</w:t>
      </w:r>
      <w:r w:rsidR="00C81CE3">
        <w:rPr>
          <w:b/>
          <w:noProof/>
          <w:sz w:val="24"/>
        </w:rPr>
        <w:t xml:space="preserve"> </w:t>
      </w:r>
      <w:r w:rsidR="00C81CE3" w:rsidRPr="00C81CE3">
        <w:rPr>
          <w:b/>
          <w:noProof/>
          <w:sz w:val="24"/>
        </w:rPr>
        <w:t>February - 06</w:t>
      </w:r>
      <w:r w:rsidR="00C81CE3" w:rsidRPr="00C81CE3">
        <w:rPr>
          <w:b/>
          <w:noProof/>
          <w:sz w:val="24"/>
          <w:vertAlign w:val="superscript"/>
        </w:rPr>
        <w:t>th</w:t>
      </w:r>
      <w:r w:rsidR="00C81CE3">
        <w:rPr>
          <w:b/>
          <w:noProof/>
          <w:sz w:val="24"/>
        </w:rPr>
        <w:t xml:space="preserve"> </w:t>
      </w:r>
      <w:r w:rsidR="00C81CE3" w:rsidRPr="00C81CE3">
        <w:rPr>
          <w:b/>
          <w:noProof/>
          <w:sz w:val="24"/>
        </w:rPr>
        <w:t>March 2020</w:t>
      </w:r>
      <w:r w:rsidR="001B4E42"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B33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4535C3" w:rsidRPr="004535C3">
              <w:rPr>
                <w:b/>
                <w:noProof/>
                <w:sz w:val="28"/>
              </w:rPr>
              <w:t>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01D46" w:rsidP="00547111">
            <w:pPr>
              <w:pStyle w:val="CRCoverPage"/>
              <w:spacing w:after="0"/>
              <w:rPr>
                <w:noProof/>
              </w:rPr>
            </w:pPr>
            <w:r w:rsidRPr="00801D46">
              <w:rPr>
                <w:b/>
                <w:noProof/>
                <w:sz w:val="28"/>
              </w:rPr>
              <w:t>4195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AF75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752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15.8</w:t>
            </w:r>
            <w:r w:rsidR="004535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741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E693D" w:rsidP="00DE693D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LTE early measurement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  <w:r w:rsidR="00801D46">
              <w:t xml:space="preserve">, </w:t>
            </w:r>
            <w:r w:rsidR="00801D46" w:rsidRPr="00801D46">
              <w:t>Nokia, Nokia Shanghai Bell</w:t>
            </w:r>
            <w:r w:rsidR="00801D46">
              <w:t>, Ericsson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67BC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LTE_euCA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C663B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2020/02/2</w:t>
            </w:r>
            <w:r w:rsidR="005D775E"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65D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51F57" w:rsidRDefault="00351F57" w:rsidP="00351F57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1573C1" w:rsidRDefault="002945E2" w:rsidP="001573C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If the early </w:t>
            </w:r>
            <w:r w:rsidR="001573C1">
              <w:t xml:space="preserve">measurement </w:t>
            </w:r>
            <w:r>
              <w:rPr>
                <w:noProof/>
              </w:rPr>
              <w:t xml:space="preserve">target </w:t>
            </w:r>
            <w:r w:rsidR="001573C1">
              <w:t xml:space="preserve">frequencies </w:t>
            </w:r>
            <w:r w:rsidR="001573C1">
              <w:rPr>
                <w:noProof/>
              </w:rPr>
              <w:t>(</w:t>
            </w:r>
            <w:proofErr w:type="spellStart"/>
            <w:r w:rsidR="001573C1" w:rsidRPr="001573C1">
              <w:rPr>
                <w:i/>
                <w:iCs/>
              </w:rPr>
              <w:t>measIdleCarrierListEUTRA</w:t>
            </w:r>
            <w:proofErr w:type="spellEnd"/>
            <w:r w:rsidR="001573C1">
              <w:rPr>
                <w:noProof/>
              </w:rPr>
              <w:t xml:space="preserve">) </w:t>
            </w:r>
            <w:r>
              <w:rPr>
                <w:noProof/>
              </w:rPr>
              <w:t xml:space="preserve">is not provided in dedicated message, the UE shall use </w:t>
            </w:r>
            <w:r w:rsidR="001573C1">
              <w:rPr>
                <w:noProof/>
              </w:rPr>
              <w:t xml:space="preserve">the one from system information. The current model in </w:t>
            </w:r>
            <w:r w:rsidR="001573C1">
              <w:t xml:space="preserve">specification requires </w:t>
            </w:r>
            <w:r w:rsidR="001573C1">
              <w:rPr>
                <w:noProof/>
              </w:rPr>
              <w:t xml:space="preserve">the UE to </w:t>
            </w:r>
            <w:r w:rsidR="001573C1" w:rsidRPr="001573C1">
              <w:rPr>
                <w:b/>
                <w:noProof/>
              </w:rPr>
              <w:t>store</w:t>
            </w:r>
            <w:r w:rsidR="001573C1">
              <w:rPr>
                <w:noProof/>
              </w:rPr>
              <w:t xml:space="preserve"> the </w:t>
            </w:r>
            <w:r w:rsidR="005D2133">
              <w:t xml:space="preserve">configuration </w:t>
            </w:r>
            <w:r w:rsidR="001573C1">
              <w:rPr>
                <w:noProof/>
              </w:rPr>
              <w:t xml:space="preserve">from SI in its local variable. However, if the UE reselects to another cell that does not contain </w:t>
            </w:r>
            <w:proofErr w:type="spellStart"/>
            <w:r w:rsidR="001573C1" w:rsidRPr="001573C1">
              <w:rPr>
                <w:i/>
                <w:iCs/>
              </w:rPr>
              <w:t>measIdleCarrierListEUTRA</w:t>
            </w:r>
            <w:proofErr w:type="spellEnd"/>
            <w:r w:rsidR="001573C1">
              <w:rPr>
                <w:noProof/>
              </w:rPr>
              <w:t xml:space="preserve">, no action is specified. The configuration from SIB of previous cell is still stored in </w:t>
            </w:r>
            <w:r w:rsidR="00AB2C78">
              <w:rPr>
                <w:noProof/>
              </w:rPr>
              <w:t xml:space="preserve">the </w:t>
            </w:r>
            <w:r w:rsidR="001573C1">
              <w:rPr>
                <w:noProof/>
              </w:rPr>
              <w:t>UE</w:t>
            </w:r>
            <w:r w:rsidR="00617F55">
              <w:rPr>
                <w:noProof/>
              </w:rPr>
              <w:t>’s local</w:t>
            </w:r>
            <w:r w:rsidR="001573C1">
              <w:rPr>
                <w:noProof/>
              </w:rPr>
              <w:t xml:space="preserve"> variable. Then ba</w:t>
            </w:r>
            <w:r w:rsidR="00617F55">
              <w:rPr>
                <w:noProof/>
              </w:rPr>
              <w:t>sed on procedure text in 5.6.20</w:t>
            </w:r>
            <w:r w:rsidR="001573C1">
              <w:rPr>
                <w:noProof/>
              </w:rPr>
              <w:t>, it still has to perform</w:t>
            </w:r>
            <w:r w:rsidR="00617F55">
              <w:rPr>
                <w:noProof/>
              </w:rPr>
              <w:t xml:space="preserve"> the early measurement on the target</w:t>
            </w:r>
            <w:r w:rsidR="001573C1">
              <w:rPr>
                <w:noProof/>
              </w:rPr>
              <w:t xml:space="preserve"> carriers configured by SIB of other cell. This is not the intended </w:t>
            </w:r>
            <w:r w:rsidR="00617F55" w:rsidRPr="004805A2">
              <w:t>behaviour</w:t>
            </w:r>
            <w:r w:rsidR="001573C1">
              <w:rPr>
                <w:noProof/>
              </w:rPr>
              <w:t>.</w:t>
            </w:r>
          </w:p>
          <w:p w:rsidR="00DE4D08" w:rsidRDefault="00DE4D08" w:rsidP="00DE4D08">
            <w:pPr>
              <w:pStyle w:val="CRCoverPage"/>
              <w:spacing w:after="0"/>
              <w:ind w:left="460"/>
              <w:rPr>
                <w:noProof/>
              </w:rPr>
            </w:pPr>
          </w:p>
          <w:p w:rsidR="00351F57" w:rsidRDefault="005F4FFB" w:rsidP="00D1017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E70DDD">
              <w:rPr>
                <w:noProof/>
              </w:rPr>
              <w:t xml:space="preserve">validity </w:t>
            </w:r>
            <w:r>
              <w:rPr>
                <w:noProof/>
              </w:rPr>
              <w:t xml:space="preserve">timer T331 is supposed to be </w:t>
            </w:r>
            <w:r w:rsidR="00E70DDD">
              <w:rPr>
                <w:noProof/>
              </w:rPr>
              <w:t>running</w:t>
            </w:r>
            <w:r>
              <w:rPr>
                <w:noProof/>
              </w:rPr>
              <w:t xml:space="preserve"> in IDLE/INACTIVE mode and stopped in CONNECTED mode. However, it is not stopped while </w:t>
            </w:r>
            <w:r w:rsidR="00707122" w:rsidRPr="009B6955">
              <w:t xml:space="preserve">receiving </w:t>
            </w:r>
            <w:r w:rsidRPr="00100F27">
              <w:rPr>
                <w:i/>
                <w:noProof/>
              </w:rPr>
              <w:t>RRCConnectionSetup</w:t>
            </w:r>
            <w:r>
              <w:rPr>
                <w:noProof/>
              </w:rPr>
              <w:t xml:space="preserve"> or </w:t>
            </w:r>
            <w:r w:rsidRPr="00100F27">
              <w:rPr>
                <w:i/>
                <w:noProof/>
              </w:rPr>
              <w:t>RRC</w:t>
            </w:r>
            <w:r w:rsidR="00D10170" w:rsidRPr="00D10170">
              <w:rPr>
                <w:i/>
                <w:noProof/>
              </w:rPr>
              <w:t>Connection</w:t>
            </w:r>
            <w:bookmarkStart w:id="2" w:name="_GoBack"/>
            <w:bookmarkEnd w:id="2"/>
            <w:r w:rsidR="00AF75A8">
              <w:rPr>
                <w:i/>
                <w:noProof/>
              </w:rPr>
              <w:t>Resume</w:t>
            </w:r>
            <w:r>
              <w:rPr>
                <w:noProof/>
              </w:rPr>
              <w:t xml:space="preserve"> from INACTIVE mode</w:t>
            </w:r>
            <w:r w:rsidR="00356F1A">
              <w:rPr>
                <w:noProof/>
              </w:rPr>
              <w:t xml:space="preserve"> </w:t>
            </w:r>
            <w:r w:rsidR="00003139" w:rsidRPr="009B6955">
              <w:t xml:space="preserve">according </w:t>
            </w:r>
            <w:r w:rsidR="00356F1A">
              <w:rPr>
                <w:noProof/>
              </w:rPr>
              <w:t xml:space="preserve">to current </w:t>
            </w:r>
            <w:r w:rsidR="00003139" w:rsidRPr="009B6955">
              <w:t>specification</w:t>
            </w:r>
            <w:r>
              <w:rPr>
                <w:noProof/>
              </w:rPr>
              <w:t xml:space="preserve">. The “stop T331” </w:t>
            </w:r>
            <w:r w:rsidR="00E70DDD">
              <w:rPr>
                <w:noProof/>
              </w:rPr>
              <w:t xml:space="preserve">clause in above cases </w:t>
            </w:r>
            <w:r>
              <w:rPr>
                <w:noProof/>
              </w:rPr>
              <w:t>is under the condition of “</w:t>
            </w:r>
            <w:r w:rsidRPr="00356F1A">
              <w:rPr>
                <w:i/>
              </w:rPr>
              <w:t>if the UE is connected to EPC</w:t>
            </w:r>
            <w:r>
              <w:rPr>
                <w:noProof/>
              </w:rPr>
              <w:t>”</w:t>
            </w:r>
            <w:r w:rsidR="00E70DDD">
              <w:rPr>
                <w:noProof/>
              </w:rPr>
              <w:t xml:space="preserve"> or “</w:t>
            </w:r>
            <w:r w:rsidR="00E70DDD" w:rsidRPr="00356F1A">
              <w:rPr>
                <w:i/>
                <w:noProof/>
              </w:rPr>
              <w:t>if resuming an RRC connection from a suspended RRC connection</w:t>
            </w:r>
            <w:r w:rsidR="00E70DDD">
              <w:rPr>
                <w:noProof/>
              </w:rPr>
              <w:t>”</w:t>
            </w:r>
            <w:r w:rsidR="00BB2362">
              <w:rPr>
                <w:noProof/>
              </w:rPr>
              <w:t>, which does</w:t>
            </w:r>
            <w:r w:rsidR="00356F1A">
              <w:rPr>
                <w:noProof/>
              </w:rPr>
              <w:t xml:space="preserve"> not apply to INACTIVE mode.</w:t>
            </w:r>
            <w:r w:rsidR="00E70DDD">
              <w:rPr>
                <w:noProof/>
              </w:rPr>
              <w:t xml:space="preserve"> Thus the T331 handling in INACTIVE </w:t>
            </w:r>
            <w:r w:rsidR="00707122">
              <w:t>mode is incorrect</w:t>
            </w:r>
            <w:r w:rsidR="00E70DDD">
              <w:rPr>
                <w:noProof/>
              </w:rPr>
              <w:t xml:space="preserve">. We therefore propose the simple and </w:t>
            </w:r>
            <w:r w:rsidR="00707122" w:rsidRPr="009B6955">
              <w:t xml:space="preserve">straightforward </w:t>
            </w:r>
            <w:r w:rsidR="00E70DDD">
              <w:rPr>
                <w:noProof/>
              </w:rPr>
              <w:t>solution – to stop the timer once going the CONNECTED mode</w:t>
            </w:r>
            <w:r w:rsidR="00825514">
              <w:rPr>
                <w:noProof/>
              </w:rPr>
              <w:t xml:space="preserve">. </w:t>
            </w:r>
          </w:p>
          <w:p w:rsidR="00EA7E9E" w:rsidRDefault="00EA7E9E" w:rsidP="00E67BC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16A6D" w:rsidRDefault="005D2133" w:rsidP="00D41C6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5.2.2.12, </w:t>
            </w:r>
            <w:r w:rsidR="00617F55">
              <w:rPr>
                <w:noProof/>
              </w:rPr>
              <w:t>specify</w:t>
            </w:r>
            <w:r>
              <w:rPr>
                <w:noProof/>
              </w:rPr>
              <w:t xml:space="preserve"> that the UE </w:t>
            </w:r>
            <w:r w:rsidR="00617F55">
              <w:rPr>
                <w:noProof/>
              </w:rPr>
              <w:t>shall</w:t>
            </w:r>
            <w:r>
              <w:rPr>
                <w:noProof/>
              </w:rPr>
              <w:t xml:space="preserve"> remove </w:t>
            </w:r>
            <w:r w:rsidR="00617F55">
              <w:rPr>
                <w:noProof/>
              </w:rPr>
              <w:t xml:space="preserve">early measurement </w:t>
            </w:r>
            <w:r w:rsidR="00617F55" w:rsidRPr="00617F55">
              <w:rPr>
                <w:noProof/>
              </w:rPr>
              <w:t>target</w:t>
            </w:r>
            <w:r w:rsidR="00617F55">
              <w:rPr>
                <w:noProof/>
              </w:rPr>
              <w:t xml:space="preserve"> frequencies</w:t>
            </w:r>
            <w:r w:rsidR="00617F55" w:rsidRPr="00617F55">
              <w:rPr>
                <w:noProof/>
              </w:rPr>
              <w:t xml:space="preserve"> configured by SIB of other </w:t>
            </w:r>
            <w:r w:rsidR="00617F55">
              <w:rPr>
                <w:noProof/>
              </w:rPr>
              <w:t xml:space="preserve">cell (if stored). </w:t>
            </w:r>
          </w:p>
          <w:p w:rsidR="00C669F1" w:rsidRDefault="00C669F1" w:rsidP="00C669F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5.3.3.4, stop T331 upon receiving </w:t>
            </w:r>
            <w:r w:rsidRPr="00100F27">
              <w:rPr>
                <w:i/>
                <w:noProof/>
              </w:rPr>
              <w:t>RRCConnectionSetup</w:t>
            </w:r>
            <w:r>
              <w:rPr>
                <w:noProof/>
              </w:rPr>
              <w:t xml:space="preserve"> </w:t>
            </w:r>
          </w:p>
          <w:p w:rsidR="00C669F1" w:rsidRDefault="00100F27" w:rsidP="00100F2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5.3.3.4a, stop T331 upon receiving </w:t>
            </w:r>
            <w:proofErr w:type="spellStart"/>
            <w:r w:rsidRPr="00170CE7">
              <w:rPr>
                <w:i/>
              </w:rPr>
              <w:t>RRCConnectionResume</w:t>
            </w:r>
            <w:proofErr w:type="spellEnd"/>
          </w:p>
          <w:p w:rsidR="00351F57" w:rsidRPr="00630C77" w:rsidRDefault="00351F57" w:rsidP="00351F57">
            <w:pPr>
              <w:pStyle w:val="CRCoverPage"/>
              <w:spacing w:after="0"/>
              <w:rPr>
                <w:noProof/>
              </w:rPr>
            </w:pPr>
          </w:p>
          <w:p w:rsidR="00FF6086" w:rsidRPr="00160049" w:rsidRDefault="00351F57" w:rsidP="00160049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351F57" w:rsidRPr="00C34DEB" w:rsidRDefault="00351F57" w:rsidP="00351F57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351F57" w:rsidRDefault="00825514" w:rsidP="00825514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TW"/>
              </w:rPr>
              <w:t>Early measurement</w:t>
            </w:r>
          </w:p>
          <w:p w:rsidR="00351F57" w:rsidRPr="00512508" w:rsidRDefault="00351F57" w:rsidP="00351F57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1A678E" w:rsidRPr="000605F8" w:rsidRDefault="00351F57" w:rsidP="000605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1A678E" w:rsidRDefault="001A678E" w:rsidP="00CC5347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CR only impact UE behavior and the network does not have to implement it.</w:t>
            </w:r>
            <w:r w:rsidR="00CC5347">
              <w:rPr>
                <w:noProof/>
                <w:lang w:eastAsia="zh-CN"/>
              </w:rPr>
              <w:t xml:space="preserve"> Thus there is no inter-operability issue.</w:t>
            </w:r>
          </w:p>
          <w:p w:rsidR="00966D25" w:rsidRPr="0070378E" w:rsidRDefault="00966D25" w:rsidP="008A6ADE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17E77" w:rsidRDefault="00DE4D08" w:rsidP="00DE4D0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change 1), the </w:t>
            </w:r>
            <w:r w:rsidR="00B058F8">
              <w:rPr>
                <w:noProof/>
                <w:lang w:eastAsia="zh-CN"/>
              </w:rPr>
              <w:t xml:space="preserve">UE may use the configuration from system </w:t>
            </w:r>
            <w:r w:rsidR="00F0245C" w:rsidRPr="00D746F4">
              <w:t xml:space="preserve">information </w:t>
            </w:r>
            <w:r w:rsidR="00B5334F">
              <w:rPr>
                <w:noProof/>
                <w:lang w:eastAsia="zh-CN"/>
              </w:rPr>
              <w:t>of non-camping</w:t>
            </w:r>
            <w:r w:rsidR="00B058F8">
              <w:rPr>
                <w:noProof/>
                <w:lang w:eastAsia="zh-CN"/>
              </w:rPr>
              <w:t xml:space="preserve"> cells to do early </w:t>
            </w:r>
            <w:r w:rsidR="00B5334F" w:rsidRPr="00D746F4">
              <w:t>measurement</w:t>
            </w:r>
            <w:r w:rsidR="00B058F8">
              <w:rPr>
                <w:noProof/>
                <w:lang w:eastAsia="zh-CN"/>
              </w:rPr>
              <w:t xml:space="preserve">. This is unexpected </w:t>
            </w:r>
            <w:r w:rsidR="00B5334F" w:rsidRPr="00D746F4">
              <w:t xml:space="preserve">behaviour </w:t>
            </w:r>
            <w:r w:rsidR="00B058F8">
              <w:rPr>
                <w:noProof/>
                <w:lang w:eastAsia="zh-CN"/>
              </w:rPr>
              <w:t xml:space="preserve">and will result in </w:t>
            </w:r>
            <w:r w:rsidR="00B5334F">
              <w:rPr>
                <w:noProof/>
                <w:lang w:eastAsia="zh-CN"/>
              </w:rPr>
              <w:t>unnecessary</w:t>
            </w:r>
            <w:r w:rsidR="00B058F8">
              <w:rPr>
                <w:noProof/>
                <w:lang w:eastAsia="zh-CN"/>
              </w:rPr>
              <w:t xml:space="preserve"> power consumption.</w:t>
            </w:r>
          </w:p>
          <w:p w:rsidR="00417E77" w:rsidRDefault="00417E77" w:rsidP="00DE4D0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:rsidR="00DE4D08" w:rsidRDefault="00417E77" w:rsidP="00DE4D0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change 2) and 3), </w:t>
            </w:r>
            <w:r w:rsidR="00B058F8">
              <w:rPr>
                <w:noProof/>
                <w:lang w:eastAsia="zh-CN"/>
              </w:rPr>
              <w:t xml:space="preserve">the T331 may </w:t>
            </w:r>
            <w:r w:rsidR="00AB2C78">
              <w:rPr>
                <w:noProof/>
                <w:lang w:eastAsia="zh-CN"/>
              </w:rPr>
              <w:t>be still running</w:t>
            </w:r>
            <w:r w:rsidR="00B058F8">
              <w:rPr>
                <w:noProof/>
                <w:lang w:eastAsia="zh-CN"/>
              </w:rPr>
              <w:t xml:space="preserve"> in CONNECTED mode. Then the UE is required to do IDLE mode </w:t>
            </w:r>
            <w:r w:rsidR="00B5334F" w:rsidRPr="00D746F4">
              <w:t xml:space="preserve">measurement </w:t>
            </w:r>
            <w:r w:rsidR="00B058F8">
              <w:rPr>
                <w:noProof/>
                <w:lang w:eastAsia="zh-CN"/>
              </w:rPr>
              <w:t xml:space="preserve">in CONNECTED according to the </w:t>
            </w:r>
            <w:r w:rsidR="00B5334F" w:rsidRPr="00D746F4">
              <w:t>specification</w:t>
            </w:r>
            <w:r w:rsidR="00B058F8">
              <w:rPr>
                <w:noProof/>
                <w:lang w:eastAsia="zh-CN"/>
              </w:rPr>
              <w:t>.</w:t>
            </w:r>
            <w:r w:rsidR="00B5334F">
              <w:rPr>
                <w:noProof/>
                <w:lang w:eastAsia="zh-CN"/>
              </w:rPr>
              <w:t xml:space="preserve"> This </w:t>
            </w:r>
            <w:r w:rsidR="00AB2C78">
              <w:rPr>
                <w:noProof/>
                <w:lang w:eastAsia="zh-CN"/>
              </w:rPr>
              <w:t xml:space="preserve">is incorrect </w:t>
            </w:r>
            <w:proofErr w:type="spellStart"/>
            <w:r w:rsidR="007555E6">
              <w:t>behavior</w:t>
            </w:r>
            <w:proofErr w:type="spellEnd"/>
            <w:r w:rsidR="00B058F8">
              <w:rPr>
                <w:noProof/>
                <w:lang w:eastAsia="zh-CN"/>
              </w:rPr>
              <w:t>.</w:t>
            </w:r>
          </w:p>
          <w:p w:rsidR="00A37CCB" w:rsidRPr="00A37CCB" w:rsidRDefault="00A37CCB" w:rsidP="00E44F14">
            <w:pPr>
              <w:pStyle w:val="CRCoverPage"/>
              <w:spacing w:after="0"/>
              <w:rPr>
                <w:noProof/>
                <w:highlight w:val="cyan"/>
              </w:rPr>
            </w:pPr>
          </w:p>
        </w:tc>
      </w:tr>
      <w:tr w:rsidR="001E41F3" w:rsidTr="00AB2C78">
        <w:trPr>
          <w:trHeight w:val="58"/>
        </w:trPr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12191" w:rsidP="00A37CCB">
            <w:pPr>
              <w:pStyle w:val="CRCoverPage"/>
              <w:spacing w:after="0"/>
              <w:ind w:left="100"/>
              <w:rPr>
                <w:noProof/>
              </w:rPr>
            </w:pPr>
            <w:r w:rsidRPr="00170CE7">
              <w:t>5.2.2.12</w:t>
            </w:r>
            <w:r>
              <w:t>, 5.3.3.4, 5.3.3.4a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57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57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57EB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06341" w:rsidRDefault="00B06341" w:rsidP="00B06341">
      <w:pPr>
        <w:pStyle w:val="TAL"/>
        <w:rPr>
          <w:b/>
          <w:lang w:eastAsia="en-GB"/>
        </w:rPr>
      </w:pPr>
    </w:p>
    <w:p w:rsidR="00B06341" w:rsidRDefault="00B06341" w:rsidP="00B0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1</w:t>
      </w:r>
      <w:r w:rsidRPr="002C3D69">
        <w:rPr>
          <w:noProof/>
          <w:sz w:val="32"/>
          <w:vertAlign w:val="superscript"/>
          <w:lang w:eastAsia="zh-CN"/>
        </w:rPr>
        <w:t>st</w:t>
      </w:r>
      <w:r>
        <w:rPr>
          <w:noProof/>
          <w:sz w:val="32"/>
          <w:lang w:eastAsia="zh-CN"/>
        </w:rPr>
        <w:t xml:space="preserve"> change</w:t>
      </w:r>
    </w:p>
    <w:p w:rsidR="00B06341" w:rsidRDefault="00B06341" w:rsidP="00B06341">
      <w:pPr>
        <w:rPr>
          <w:noProof/>
        </w:rPr>
      </w:pPr>
    </w:p>
    <w:p w:rsidR="00B06341" w:rsidRPr="00170CE7" w:rsidRDefault="00B06341" w:rsidP="00B06341">
      <w:pPr>
        <w:pStyle w:val="Heading4"/>
      </w:pPr>
      <w:bookmarkStart w:id="3" w:name="_Toc20486728"/>
      <w:bookmarkStart w:id="4" w:name="_Toc29342020"/>
      <w:bookmarkStart w:id="5" w:name="_Toc29343159"/>
      <w:r w:rsidRPr="00170CE7">
        <w:t>5.2.2.12</w:t>
      </w:r>
      <w:r w:rsidRPr="00170CE7">
        <w:tab/>
        <w:t xml:space="preserve">Actions upon reception of </w:t>
      </w:r>
      <w:r w:rsidRPr="00170CE7">
        <w:rPr>
          <w:i/>
        </w:rPr>
        <w:t>SystemInformationBlockType5</w:t>
      </w:r>
      <w:bookmarkEnd w:id="3"/>
      <w:bookmarkEnd w:id="4"/>
      <w:bookmarkEnd w:id="5"/>
    </w:p>
    <w:p w:rsidR="00B06341" w:rsidRDefault="00B06341" w:rsidP="00B06341">
      <w:r w:rsidRPr="00170CE7">
        <w:t xml:space="preserve">Upon receiving </w:t>
      </w:r>
      <w:r w:rsidRPr="00170CE7">
        <w:rPr>
          <w:i/>
        </w:rPr>
        <w:t>SystemInformationBlockType</w:t>
      </w:r>
      <w:r w:rsidRPr="00170CE7">
        <w:rPr>
          <w:i/>
          <w:lang w:eastAsia="zh-CN"/>
        </w:rPr>
        <w:t>5</w:t>
      </w:r>
      <w:r w:rsidRPr="00170CE7">
        <w:t>, the UE shall:</w:t>
      </w:r>
    </w:p>
    <w:p w:rsidR="00B06341" w:rsidRPr="00170CE7" w:rsidRDefault="00B06341" w:rsidP="00B06341">
      <w:pPr>
        <w:pStyle w:val="B3"/>
        <w:ind w:left="0" w:firstLine="0"/>
      </w:pPr>
      <w:r w:rsidRPr="00B06341">
        <w:rPr>
          <w:highlight w:val="yellow"/>
        </w:rPr>
        <w:t>&lt;Skip unrelated parts&gt;</w:t>
      </w:r>
    </w:p>
    <w:p w:rsidR="00B06341" w:rsidRPr="00170CE7" w:rsidRDefault="00B06341" w:rsidP="00B06341">
      <w:pPr>
        <w:pStyle w:val="B1"/>
        <w:rPr>
          <w:lang w:eastAsia="zh-CN"/>
        </w:rPr>
      </w:pPr>
      <w:r w:rsidRPr="00170CE7">
        <w:t>1&gt;</w:t>
      </w:r>
      <w:r w:rsidRPr="00170CE7">
        <w:tab/>
        <w:t xml:space="preserve">if in RRC_IDLE or RRC_INACTIVE and UE has stored </w:t>
      </w:r>
      <w:proofErr w:type="spellStart"/>
      <w:r w:rsidRPr="00170CE7">
        <w:rPr>
          <w:i/>
        </w:rPr>
        <w:t>VarMeasIdleConfig</w:t>
      </w:r>
      <w:proofErr w:type="spellEnd"/>
      <w:r w:rsidRPr="00170CE7">
        <w:t xml:space="preserve"> </w:t>
      </w:r>
      <w:del w:id="6" w:author="MediaTek (Felix)" w:date="2020-02-10T14:41:00Z">
        <w:r w:rsidRPr="00170CE7" w:rsidDel="00436AD3">
          <w:delText xml:space="preserve">and SIB5 includes </w:delText>
        </w:r>
        <w:r w:rsidRPr="00170CE7" w:rsidDel="00436AD3">
          <w:rPr>
            <w:lang w:eastAsia="zh-CN"/>
          </w:rPr>
          <w:delText xml:space="preserve">the </w:delText>
        </w:r>
        <w:r w:rsidRPr="00170CE7" w:rsidDel="00436AD3">
          <w:rPr>
            <w:i/>
            <w:lang w:eastAsia="zh-CN"/>
          </w:rPr>
          <w:delText xml:space="preserve">measIdleConfigSIB </w:delText>
        </w:r>
      </w:del>
      <w:r w:rsidRPr="00170CE7">
        <w:rPr>
          <w:lang w:eastAsia="zh-CN"/>
        </w:rPr>
        <w:t>and the UE is capable of IDLE mode measurements for CA:</w:t>
      </w:r>
    </w:p>
    <w:p w:rsidR="00B06341" w:rsidRPr="00170CE7" w:rsidRDefault="00B06341" w:rsidP="00B06341">
      <w:pPr>
        <w:pStyle w:val="B2"/>
      </w:pPr>
      <w:r w:rsidRPr="00170CE7">
        <w:t>2&gt;</w:t>
      </w:r>
      <w:r w:rsidRPr="00170CE7">
        <w:tab/>
        <w:t xml:space="preserve">if T331 is running and </w:t>
      </w:r>
      <w:proofErr w:type="spellStart"/>
      <w:r w:rsidRPr="00170CE7">
        <w:rPr>
          <w:i/>
        </w:rPr>
        <w:t>VarMeasIdleConfig</w:t>
      </w:r>
      <w:proofErr w:type="spellEnd"/>
      <w:r w:rsidRPr="00170CE7">
        <w:t xml:space="preserve"> does not contain </w:t>
      </w:r>
      <w:proofErr w:type="spellStart"/>
      <w:r w:rsidRPr="00170CE7">
        <w:rPr>
          <w:i/>
          <w:iCs/>
        </w:rPr>
        <w:t>measIdleCarrierListEUTRA</w:t>
      </w:r>
      <w:proofErr w:type="spellEnd"/>
      <w:r w:rsidRPr="00170CE7">
        <w:t xml:space="preserve"> received from the </w:t>
      </w:r>
      <w:proofErr w:type="spellStart"/>
      <w:r w:rsidRPr="00170CE7">
        <w:rPr>
          <w:i/>
        </w:rPr>
        <w:t>RRCConnectionRelease</w:t>
      </w:r>
      <w:proofErr w:type="spellEnd"/>
      <w:r w:rsidRPr="00170CE7">
        <w:t xml:space="preserve"> message:</w:t>
      </w:r>
    </w:p>
    <w:p w:rsidR="002945E2" w:rsidRDefault="002945E2" w:rsidP="00B06341">
      <w:pPr>
        <w:pStyle w:val="B3"/>
        <w:rPr>
          <w:ins w:id="7" w:author="MediaTek (Felix)" w:date="2020-02-10T14:42:00Z"/>
        </w:rPr>
      </w:pPr>
      <w:ins w:id="8" w:author="MediaTek (Felix)" w:date="2020-02-10T14:42:00Z">
        <w:r w:rsidRPr="002945E2">
          <w:t xml:space="preserve">3&gt; if SIB5 includes the </w:t>
        </w:r>
        <w:proofErr w:type="spellStart"/>
        <w:r w:rsidRPr="002945E2">
          <w:rPr>
            <w:i/>
          </w:rPr>
          <w:t>measIdleConfigSIB</w:t>
        </w:r>
        <w:proofErr w:type="spellEnd"/>
        <w:r w:rsidRPr="002945E2">
          <w:t>:</w:t>
        </w:r>
      </w:ins>
    </w:p>
    <w:p w:rsidR="00B06341" w:rsidRDefault="002945E2">
      <w:pPr>
        <w:pStyle w:val="B4"/>
        <w:rPr>
          <w:ins w:id="9" w:author="MediaTek (Felix)" w:date="2020-02-10T14:34:00Z"/>
          <w:lang w:eastAsia="zh-CN"/>
        </w:rPr>
        <w:pPrChange w:id="10" w:author="MediaTek (Felix)" w:date="2020-02-10T14:45:00Z">
          <w:pPr>
            <w:pStyle w:val="B3"/>
          </w:pPr>
        </w:pPrChange>
      </w:pPr>
      <w:ins w:id="11" w:author="MediaTek (Felix)" w:date="2020-02-10T14:43:00Z">
        <w:r>
          <w:t>4</w:t>
        </w:r>
      </w:ins>
      <w:del w:id="12" w:author="MediaTek (Felix)" w:date="2020-02-10T14:43:00Z">
        <w:r w:rsidR="00B06341" w:rsidRPr="00170CE7" w:rsidDel="002945E2">
          <w:delText>3</w:delText>
        </w:r>
      </w:del>
      <w:r w:rsidR="00B06341" w:rsidRPr="00170CE7">
        <w:t>&gt;</w:t>
      </w:r>
      <w:r w:rsidR="00B06341" w:rsidRPr="00170CE7">
        <w:tab/>
        <w:t xml:space="preserve">store or replace the </w:t>
      </w:r>
      <w:proofErr w:type="spellStart"/>
      <w:r w:rsidR="00B06341" w:rsidRPr="002945E2">
        <w:rPr>
          <w:i/>
          <w:iCs/>
          <w:rPrChange w:id="13" w:author="MediaTek (Felix)" w:date="2020-02-10T14:45:00Z">
            <w:rPr>
              <w:iCs/>
            </w:rPr>
          </w:rPrChange>
        </w:rPr>
        <w:t>measIdleCarrierListEUTRA</w:t>
      </w:r>
      <w:proofErr w:type="spellEnd"/>
      <w:r w:rsidR="00B06341" w:rsidRPr="00170CE7">
        <w:t xml:space="preserve"> of </w:t>
      </w:r>
      <w:proofErr w:type="spellStart"/>
      <w:r w:rsidR="00B06341" w:rsidRPr="002945E2">
        <w:rPr>
          <w:i/>
          <w:lang w:eastAsia="zh-CN"/>
          <w:rPrChange w:id="14" w:author="MediaTek (Felix)" w:date="2020-02-10T14:45:00Z">
            <w:rPr>
              <w:lang w:eastAsia="zh-CN"/>
            </w:rPr>
          </w:rPrChange>
        </w:rPr>
        <w:t>measIdleConfigSIB</w:t>
      </w:r>
      <w:proofErr w:type="spellEnd"/>
      <w:r w:rsidR="00B06341" w:rsidRPr="00170CE7">
        <w:rPr>
          <w:lang w:eastAsia="zh-CN"/>
        </w:rPr>
        <w:t xml:space="preserve"> within </w:t>
      </w:r>
      <w:proofErr w:type="spellStart"/>
      <w:r w:rsidR="00B06341" w:rsidRPr="002945E2">
        <w:rPr>
          <w:i/>
          <w:rPrChange w:id="15" w:author="MediaTek (Felix)" w:date="2020-02-10T14:45:00Z">
            <w:rPr/>
          </w:rPrChange>
        </w:rPr>
        <w:t>VarMeasIdleConfig</w:t>
      </w:r>
      <w:proofErr w:type="spellEnd"/>
      <w:r w:rsidR="00B06341" w:rsidRPr="00170CE7">
        <w:rPr>
          <w:lang w:eastAsia="zh-CN"/>
        </w:rPr>
        <w:t>;</w:t>
      </w:r>
    </w:p>
    <w:p w:rsidR="00436AD3" w:rsidRPr="00170CE7" w:rsidRDefault="002945E2" w:rsidP="002945E2">
      <w:pPr>
        <w:pStyle w:val="B3"/>
        <w:rPr>
          <w:ins w:id="16" w:author="MediaTek (Felix)" w:date="2020-02-10T14:34:00Z"/>
        </w:rPr>
      </w:pPr>
      <w:ins w:id="17" w:author="MediaTek (Felix)" w:date="2020-02-10T14:34:00Z">
        <w:r>
          <w:t>3</w:t>
        </w:r>
        <w:r w:rsidR="00436AD3" w:rsidRPr="00170CE7">
          <w:t>&gt;</w:t>
        </w:r>
        <w:r w:rsidR="00436AD3" w:rsidRPr="00170CE7">
          <w:tab/>
        </w:r>
        <w:r w:rsidR="00436AD3">
          <w:t>else</w:t>
        </w:r>
        <w:r w:rsidR="00436AD3" w:rsidRPr="00170CE7">
          <w:t>:</w:t>
        </w:r>
      </w:ins>
    </w:p>
    <w:p w:rsidR="00436AD3" w:rsidRPr="00170CE7" w:rsidRDefault="002945E2" w:rsidP="002945E2">
      <w:pPr>
        <w:pStyle w:val="B4"/>
      </w:pPr>
      <w:ins w:id="18" w:author="MediaTek (Felix)" w:date="2020-02-10T14:34:00Z">
        <w:r>
          <w:t>4</w:t>
        </w:r>
        <w:r w:rsidR="00436AD3" w:rsidRPr="00170CE7">
          <w:t>&gt;</w:t>
        </w:r>
        <w:r w:rsidR="00436AD3" w:rsidRPr="00170CE7">
          <w:tab/>
        </w:r>
        <w:r w:rsidR="00436AD3">
          <w:t>remove</w:t>
        </w:r>
        <w:r w:rsidR="00436AD3" w:rsidRPr="00170CE7">
          <w:t xml:space="preserve"> the </w:t>
        </w:r>
        <w:proofErr w:type="spellStart"/>
        <w:r w:rsidR="00436AD3" w:rsidRPr="002945E2">
          <w:rPr>
            <w:i/>
            <w:iCs/>
          </w:rPr>
          <w:t>measIdleCarrierListEUTRA</w:t>
        </w:r>
        <w:proofErr w:type="spellEnd"/>
        <w:r w:rsidR="00436AD3" w:rsidRPr="00170CE7">
          <w:t xml:space="preserve"> </w:t>
        </w:r>
        <w:r w:rsidR="00436AD3" w:rsidRPr="00170CE7">
          <w:rPr>
            <w:lang w:eastAsia="zh-CN"/>
          </w:rPr>
          <w:t xml:space="preserve">in </w:t>
        </w:r>
        <w:proofErr w:type="spellStart"/>
        <w:r w:rsidR="00436AD3" w:rsidRPr="002945E2">
          <w:rPr>
            <w:i/>
          </w:rPr>
          <w:t>VarMeasIdleConfig</w:t>
        </w:r>
      </w:ins>
      <w:proofErr w:type="spellEnd"/>
      <w:ins w:id="19" w:author="MediaTek (Felix)" w:date="2020-02-10T14:37:00Z">
        <w:r w:rsidR="00436AD3">
          <w:rPr>
            <w:lang w:eastAsia="zh-CN"/>
          </w:rPr>
          <w:t>, if stored;</w:t>
        </w:r>
      </w:ins>
    </w:p>
    <w:p w:rsidR="00B06341" w:rsidRPr="00170CE7" w:rsidRDefault="00B06341" w:rsidP="00B06341">
      <w:pPr>
        <w:pStyle w:val="B2"/>
      </w:pPr>
      <w:r w:rsidRPr="00170CE7">
        <w:t>2&gt;</w:t>
      </w:r>
      <w:r w:rsidRPr="00170CE7">
        <w:tab/>
        <w:t>perform idle mode measurements as</w:t>
      </w:r>
      <w:r w:rsidRPr="00170CE7">
        <w:rPr>
          <w:i/>
        </w:rPr>
        <w:t xml:space="preserve"> </w:t>
      </w:r>
      <w:r w:rsidRPr="00170CE7">
        <w:t>specified in</w:t>
      </w:r>
      <w:r w:rsidRPr="00170CE7">
        <w:rPr>
          <w:i/>
        </w:rPr>
        <w:t xml:space="preserve"> </w:t>
      </w:r>
      <w:r w:rsidRPr="00170CE7">
        <w:t>5.6.20;</w:t>
      </w:r>
    </w:p>
    <w:p w:rsidR="00B06341" w:rsidRPr="00170CE7" w:rsidRDefault="00B06341" w:rsidP="00B06341">
      <w:pPr>
        <w:pStyle w:val="B3"/>
        <w:ind w:left="0" w:firstLine="0"/>
      </w:pPr>
      <w:r w:rsidRPr="00B06341">
        <w:rPr>
          <w:highlight w:val="yellow"/>
        </w:rPr>
        <w:t>&lt;Skip unrelated parts&gt;</w:t>
      </w:r>
    </w:p>
    <w:p w:rsidR="00B06341" w:rsidRDefault="00B06341" w:rsidP="00B06341">
      <w:pPr>
        <w:rPr>
          <w:noProof/>
        </w:rPr>
      </w:pPr>
    </w:p>
    <w:p w:rsidR="00B06341" w:rsidRDefault="00B06341" w:rsidP="00B0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2</w:t>
      </w:r>
      <w:r w:rsidRPr="00827C0E">
        <w:rPr>
          <w:noProof/>
          <w:sz w:val="32"/>
          <w:vertAlign w:val="superscript"/>
          <w:lang w:eastAsia="zh-CN"/>
        </w:rPr>
        <w:t>nd</w:t>
      </w:r>
      <w:r>
        <w:rPr>
          <w:noProof/>
          <w:sz w:val="32"/>
          <w:lang w:eastAsia="zh-CN"/>
        </w:rPr>
        <w:t xml:space="preserve"> change</w:t>
      </w:r>
    </w:p>
    <w:p w:rsidR="00B06341" w:rsidRDefault="00B06341" w:rsidP="00B06341">
      <w:pPr>
        <w:rPr>
          <w:noProof/>
        </w:rPr>
      </w:pPr>
    </w:p>
    <w:p w:rsidR="009041C1" w:rsidRPr="00170CE7" w:rsidRDefault="009041C1" w:rsidP="009041C1">
      <w:pPr>
        <w:pStyle w:val="Heading4"/>
      </w:pPr>
      <w:bookmarkStart w:id="20" w:name="_Toc20486774"/>
      <w:bookmarkStart w:id="21" w:name="_Toc29342066"/>
      <w:bookmarkStart w:id="22" w:name="_Toc29343205"/>
      <w:r w:rsidRPr="00170CE7">
        <w:t>5.3.3.4</w:t>
      </w:r>
      <w:r w:rsidRPr="00170CE7">
        <w:tab/>
        <w:t xml:space="preserve">Reception of the </w:t>
      </w:r>
      <w:proofErr w:type="spellStart"/>
      <w:r w:rsidRPr="00170CE7">
        <w:rPr>
          <w:i/>
        </w:rPr>
        <w:t>RRCConnectionSetup</w:t>
      </w:r>
      <w:proofErr w:type="spellEnd"/>
      <w:r w:rsidRPr="00170CE7">
        <w:t xml:space="preserve"> by the UE</w:t>
      </w:r>
      <w:bookmarkEnd w:id="20"/>
      <w:bookmarkEnd w:id="21"/>
      <w:bookmarkEnd w:id="22"/>
    </w:p>
    <w:p w:rsidR="009041C1" w:rsidRPr="00170CE7" w:rsidRDefault="009041C1" w:rsidP="009041C1">
      <w:pPr>
        <w:pStyle w:val="B3"/>
        <w:ind w:left="0" w:firstLine="0"/>
      </w:pPr>
      <w:r w:rsidRPr="00B06341">
        <w:rPr>
          <w:highlight w:val="yellow"/>
        </w:rPr>
        <w:t>&lt;Skip unrelated parts&gt;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T300;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if T302 is running: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stop timer T302;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the UE is connected to 5GC: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perform the actions as specified in 5.3.16.4;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T303,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T305, if running;</w:t>
      </w:r>
    </w:p>
    <w:p w:rsidR="009041C1" w:rsidRPr="00170CE7" w:rsidRDefault="009041C1" w:rsidP="009041C1">
      <w:pPr>
        <w:pStyle w:val="B1"/>
        <w:rPr>
          <w:lang w:eastAsia="ko-KR"/>
        </w:rPr>
      </w:pPr>
      <w:r w:rsidRPr="00170CE7">
        <w:t>1&gt;</w:t>
      </w:r>
      <w:r w:rsidRPr="00170CE7">
        <w:tab/>
        <w:t>stop timer T306,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</w:t>
      </w:r>
      <w:r w:rsidRPr="00170CE7">
        <w:rPr>
          <w:lang w:eastAsia="ko-KR"/>
        </w:rPr>
        <w:t>08</w:t>
      </w:r>
      <w:r w:rsidRPr="00170CE7">
        <w:t>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perform the actions as specified in 5.3.3.7;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T320, if running;</w:t>
      </w:r>
    </w:p>
    <w:p w:rsidR="009041C1" w:rsidRPr="00170CE7" w:rsidRDefault="009041C1" w:rsidP="009041C1">
      <w:pPr>
        <w:pStyle w:val="B1"/>
        <w:ind w:left="284" w:firstLine="0"/>
        <w:rPr>
          <w:lang w:eastAsia="zh-TW"/>
        </w:rPr>
      </w:pPr>
      <w:r w:rsidRPr="00170CE7">
        <w:t>1&gt;</w:t>
      </w:r>
      <w:r w:rsidRPr="00170CE7">
        <w:tab/>
        <w:t>stop timer T350, if running;</w:t>
      </w:r>
    </w:p>
    <w:p w:rsidR="009041C1" w:rsidRPr="00170CE7" w:rsidRDefault="009041C1" w:rsidP="009041C1">
      <w:pPr>
        <w:pStyle w:val="B1"/>
        <w:ind w:left="284" w:firstLine="0"/>
        <w:rPr>
          <w:lang w:eastAsia="ko-KR"/>
        </w:rPr>
      </w:pPr>
      <w:r w:rsidRPr="00170CE7">
        <w:t>1&gt;</w:t>
      </w:r>
      <w:r w:rsidRPr="00170CE7">
        <w:tab/>
        <w:t>perform the actions as specified in 5.6.12.4</w:t>
      </w:r>
      <w:r w:rsidRPr="00170CE7">
        <w:rPr>
          <w:lang w:eastAsia="zh-TW"/>
        </w:rPr>
        <w:t>;</w:t>
      </w:r>
    </w:p>
    <w:p w:rsidR="009041C1" w:rsidRPr="00170CE7" w:rsidRDefault="009041C1" w:rsidP="009041C1">
      <w:pPr>
        <w:pStyle w:val="B1"/>
        <w:ind w:left="284" w:firstLine="0"/>
        <w:rPr>
          <w:lang w:eastAsia="zh-TW"/>
        </w:rPr>
      </w:pPr>
      <w:r w:rsidRPr="00170CE7">
        <w:rPr>
          <w:lang w:eastAsia="ko-KR"/>
        </w:rPr>
        <w:t>1&gt;</w:t>
      </w:r>
      <w:r w:rsidRPr="00170CE7">
        <w:tab/>
      </w:r>
      <w:r w:rsidRPr="00170CE7">
        <w:rPr>
          <w:lang w:eastAsia="ko-KR"/>
        </w:rPr>
        <w:t xml:space="preserve">release </w:t>
      </w:r>
      <w:proofErr w:type="spellStart"/>
      <w:r w:rsidRPr="00170CE7">
        <w:rPr>
          <w:i/>
        </w:rPr>
        <w:t>rclwi</w:t>
      </w:r>
      <w:proofErr w:type="spellEnd"/>
      <w:r w:rsidRPr="00170CE7">
        <w:rPr>
          <w:i/>
        </w:rPr>
        <w:t>-Configuration</w:t>
      </w:r>
      <w:r w:rsidRPr="00170CE7">
        <w:t>,</w:t>
      </w:r>
      <w:r w:rsidRPr="00170CE7">
        <w:rPr>
          <w:lang w:eastAsia="ko-KR"/>
        </w:rPr>
        <w:t xml:space="preserve"> if configured</w:t>
      </w:r>
      <w:r w:rsidRPr="00170CE7">
        <w:rPr>
          <w:lang w:eastAsia="zh-TW"/>
        </w:rPr>
        <w:t>, as specified in 5.6.16.2</w:t>
      </w:r>
      <w:r w:rsidRPr="00170CE7">
        <w:rPr>
          <w:lang w:eastAsia="ko-KR"/>
        </w:rPr>
        <w:t>;</w:t>
      </w:r>
    </w:p>
    <w:p w:rsidR="009041C1" w:rsidRPr="00170CE7" w:rsidRDefault="009041C1" w:rsidP="009041C1">
      <w:pPr>
        <w:pStyle w:val="B1"/>
        <w:rPr>
          <w:lang w:eastAsia="zh-TW"/>
        </w:rPr>
      </w:pPr>
      <w:r w:rsidRPr="00170CE7">
        <w:lastRenderedPageBreak/>
        <w:t>1&gt;</w:t>
      </w:r>
      <w:r w:rsidRPr="00170CE7">
        <w:tab/>
      </w:r>
      <w:r w:rsidRPr="00170CE7">
        <w:rPr>
          <w:lang w:eastAsia="zh-CN"/>
        </w:rPr>
        <w:t>stop timer T360, if running</w:t>
      </w:r>
      <w:r w:rsidRPr="00170CE7">
        <w:rPr>
          <w:lang w:eastAsia="zh-TW"/>
        </w:rPr>
        <w:t>;</w:t>
      </w:r>
    </w:p>
    <w:p w:rsidR="009041C1" w:rsidRDefault="009041C1" w:rsidP="009041C1">
      <w:pPr>
        <w:pStyle w:val="B1"/>
        <w:rPr>
          <w:ins w:id="23" w:author="MediaTek (Felix)" w:date="2020-02-10T12:23:00Z"/>
        </w:rPr>
      </w:pPr>
      <w:r w:rsidRPr="00170CE7">
        <w:t>1&gt;</w:t>
      </w:r>
      <w:r w:rsidRPr="00170CE7">
        <w:tab/>
        <w:t>stop timer T322, if running;</w:t>
      </w:r>
    </w:p>
    <w:p w:rsidR="009041C1" w:rsidRPr="00170CE7" w:rsidRDefault="009041C1" w:rsidP="009041C1">
      <w:pPr>
        <w:pStyle w:val="B1"/>
      </w:pPr>
      <w:ins w:id="24" w:author="MediaTek (Felix)" w:date="2020-02-10T12:24:00Z">
        <w:r>
          <w:t>1&gt;</w:t>
        </w:r>
        <w:r>
          <w:tab/>
          <w:t>stop timer T331</w:t>
        </w:r>
        <w:r w:rsidRPr="00170CE7">
          <w:t>, if running;</w:t>
        </w:r>
      </w:ins>
    </w:p>
    <w:p w:rsidR="009041C1" w:rsidRPr="00170CE7" w:rsidRDefault="009041C1" w:rsidP="009041C1">
      <w:pPr>
        <w:pStyle w:val="B1"/>
      </w:pPr>
      <w:bookmarkStart w:id="25" w:name="_Hlk525732406"/>
      <w:r w:rsidRPr="00170CE7">
        <w:t>1&gt;</w:t>
      </w:r>
      <w:r w:rsidRPr="00170CE7">
        <w:tab/>
        <w:t>if T309 is running: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stop timer T309 for all access categories;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perform the actions as specified in 5.3.16.4.</w:t>
      </w:r>
      <w:bookmarkEnd w:id="25"/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enter RRC_CONNECTED;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the cell re-selection procedure;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consider the current cell to be the PCell;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 xml:space="preserve">set the content of </w:t>
      </w:r>
      <w:proofErr w:type="spellStart"/>
      <w:r w:rsidRPr="00170CE7">
        <w:rPr>
          <w:i/>
        </w:rPr>
        <w:t>RRCConnectionSetup</w:t>
      </w:r>
      <w:bookmarkStart w:id="26" w:name="OLE_LINK64"/>
      <w:bookmarkStart w:id="27" w:name="OLE_LINK67"/>
      <w:r w:rsidRPr="00170CE7">
        <w:rPr>
          <w:i/>
        </w:rPr>
        <w:t>Complete</w:t>
      </w:r>
      <w:bookmarkEnd w:id="26"/>
      <w:bookmarkEnd w:id="27"/>
      <w:proofErr w:type="spellEnd"/>
      <w:r w:rsidRPr="00170CE7">
        <w:t xml:space="preserve"> message as follows: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if the </w:t>
      </w:r>
      <w:proofErr w:type="spellStart"/>
      <w:r w:rsidRPr="00170CE7">
        <w:rPr>
          <w:i/>
        </w:rPr>
        <w:t>RRCConnectionSetup</w:t>
      </w:r>
      <w:proofErr w:type="spellEnd"/>
      <w:r w:rsidRPr="00170CE7">
        <w:t xml:space="preserve"> is received in response to an </w:t>
      </w:r>
      <w:proofErr w:type="spellStart"/>
      <w:r w:rsidRPr="00170CE7">
        <w:rPr>
          <w:i/>
        </w:rPr>
        <w:t>RRCConnectionResumeRequest</w:t>
      </w:r>
      <w:proofErr w:type="spellEnd"/>
      <w:r w:rsidRPr="00170CE7">
        <w:t>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if upper layers provide an S-TMSI: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set the </w:t>
      </w:r>
      <w:r w:rsidRPr="00170CE7">
        <w:rPr>
          <w:i/>
        </w:rPr>
        <w:t>s-TMSI</w:t>
      </w:r>
      <w:r w:rsidRPr="00170CE7">
        <w:t xml:space="preserve"> to the value received from upper layers;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else if upper layers provide a 5G-S-TMSI: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set the </w:t>
      </w:r>
      <w:r w:rsidRPr="00170CE7">
        <w:rPr>
          <w:i/>
        </w:rPr>
        <w:t>ng-5G-S-TMSI-Bits</w:t>
      </w:r>
      <w:r w:rsidRPr="00170CE7">
        <w:t xml:space="preserve"> to </w:t>
      </w:r>
      <w:r w:rsidRPr="00170CE7">
        <w:rPr>
          <w:i/>
        </w:rPr>
        <w:t>ng-5G-S-TMSI</w:t>
      </w:r>
      <w:r w:rsidRPr="00170CE7">
        <w:t xml:space="preserve"> with the value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else if upper layers provide a 5G-S-TMSI: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set the </w:t>
      </w:r>
      <w:r w:rsidRPr="00170CE7">
        <w:rPr>
          <w:i/>
        </w:rPr>
        <w:t xml:space="preserve">ng-5G-S-TMSI-Bits </w:t>
      </w:r>
      <w:r w:rsidRPr="00170CE7">
        <w:t xml:space="preserve">to </w:t>
      </w:r>
      <w:r w:rsidRPr="00170CE7">
        <w:rPr>
          <w:i/>
        </w:rPr>
        <w:t xml:space="preserve">ng-5G-S-TMSI-Part2 </w:t>
      </w:r>
      <w:r w:rsidRPr="00170CE7">
        <w:t xml:space="preserve">to the leftmost 8 </w:t>
      </w:r>
      <w:r w:rsidRPr="00170CE7">
        <w:rPr>
          <w:lang w:eastAsia="en-GB"/>
        </w:rPr>
        <w:t xml:space="preserve">bits of </w:t>
      </w:r>
      <w:r w:rsidRPr="00170CE7">
        <w:t>5G-S-TMSI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set the </w:t>
      </w:r>
      <w:proofErr w:type="spellStart"/>
      <w:r w:rsidRPr="00170CE7">
        <w:rPr>
          <w:i/>
        </w:rPr>
        <w:t>selectedPLMN</w:t>
      </w:r>
      <w:proofErr w:type="spellEnd"/>
      <w:r w:rsidRPr="00170CE7">
        <w:rPr>
          <w:i/>
        </w:rPr>
        <w:t>-Identity</w:t>
      </w:r>
      <w:r w:rsidRPr="00170CE7">
        <w:t xml:space="preserve"> to the PLMN selected by upper layers (see TS 23.122 [11], TS 24.301 [35] for E-UTRA/EPC and TS 24.501 [95] for E-UTRA/5GC) from the PLMN(s) included in the </w:t>
      </w:r>
      <w:proofErr w:type="spellStart"/>
      <w:r w:rsidRPr="00170CE7">
        <w:rPr>
          <w:i/>
        </w:rPr>
        <w:t>plmn-IdentityList</w:t>
      </w:r>
      <w:proofErr w:type="spellEnd"/>
      <w:r w:rsidRPr="00170CE7">
        <w:t xml:space="preserve"> in </w:t>
      </w:r>
      <w:r w:rsidRPr="00170CE7">
        <w:rPr>
          <w:i/>
        </w:rPr>
        <w:t xml:space="preserve">SystemInformationBlockType1 </w:t>
      </w:r>
      <w:r w:rsidRPr="00170CE7">
        <w:t>(or</w:t>
      </w:r>
      <w:r w:rsidRPr="00170CE7">
        <w:rPr>
          <w:i/>
        </w:rPr>
        <w:t xml:space="preserve"> SystemInformationBlockType1-NB </w:t>
      </w:r>
      <w:r w:rsidRPr="00170CE7">
        <w:t>in NB-</w:t>
      </w:r>
      <w:proofErr w:type="spellStart"/>
      <w:r w:rsidRPr="00170CE7">
        <w:t>IoT</w:t>
      </w:r>
      <w:proofErr w:type="spellEnd"/>
      <w:r w:rsidRPr="00170CE7">
        <w:t>);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if upper layers provide the 'Registered MME', include and set the </w:t>
      </w:r>
      <w:proofErr w:type="spellStart"/>
      <w:r w:rsidRPr="00170CE7">
        <w:rPr>
          <w:i/>
        </w:rPr>
        <w:t>registeredMME</w:t>
      </w:r>
      <w:proofErr w:type="spellEnd"/>
      <w:r w:rsidRPr="00170CE7">
        <w:t xml:space="preserve"> as follows: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if the PLMN identity of the 'Registered MME' is different from the PLMN selected by the upper layers: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include the </w:t>
      </w:r>
      <w:proofErr w:type="spellStart"/>
      <w:r w:rsidRPr="00170CE7">
        <w:rPr>
          <w:i/>
        </w:rPr>
        <w:t>plmnIdentity</w:t>
      </w:r>
      <w:proofErr w:type="spellEnd"/>
      <w:r w:rsidRPr="00170CE7">
        <w:t xml:space="preserve"> in the </w:t>
      </w:r>
      <w:proofErr w:type="spellStart"/>
      <w:r w:rsidRPr="00170CE7">
        <w:rPr>
          <w:i/>
        </w:rPr>
        <w:t>registeredMME</w:t>
      </w:r>
      <w:proofErr w:type="spellEnd"/>
      <w:r w:rsidRPr="00170CE7">
        <w:t xml:space="preserve"> and set it to the value of the PLMN identity in the 'Registered MME' received from upper layers;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set the </w:t>
      </w:r>
      <w:proofErr w:type="spellStart"/>
      <w:r w:rsidRPr="00170CE7">
        <w:rPr>
          <w:i/>
        </w:rPr>
        <w:t>mmegi</w:t>
      </w:r>
      <w:proofErr w:type="spellEnd"/>
      <w:r w:rsidRPr="00170CE7">
        <w:rPr>
          <w:i/>
        </w:rPr>
        <w:t xml:space="preserve"> </w:t>
      </w:r>
      <w:r w:rsidRPr="00170CE7">
        <w:t>and</w:t>
      </w:r>
      <w:r w:rsidRPr="00170CE7">
        <w:rPr>
          <w:i/>
        </w:rPr>
        <w:t xml:space="preserve"> </w:t>
      </w:r>
      <w:r w:rsidRPr="00170CE7">
        <w:t xml:space="preserve">the </w:t>
      </w:r>
      <w:proofErr w:type="spellStart"/>
      <w:r w:rsidRPr="00170CE7">
        <w:rPr>
          <w:i/>
        </w:rPr>
        <w:t>mmec</w:t>
      </w:r>
      <w:proofErr w:type="spellEnd"/>
      <w:r w:rsidRPr="00170CE7">
        <w:rPr>
          <w:i/>
        </w:rPr>
        <w:t xml:space="preserve"> </w:t>
      </w:r>
      <w:r w:rsidRPr="00170CE7">
        <w:t>to the value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upper layers provided the 'Registered MME':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and set the </w:t>
      </w:r>
      <w:proofErr w:type="spellStart"/>
      <w:r w:rsidRPr="00170CE7">
        <w:rPr>
          <w:i/>
        </w:rPr>
        <w:t>gummei</w:t>
      </w:r>
      <w:proofErr w:type="spellEnd"/>
      <w:r w:rsidRPr="00170CE7">
        <w:rPr>
          <w:i/>
        </w:rPr>
        <w:t xml:space="preserve">-Type </w:t>
      </w:r>
      <w:r w:rsidRPr="00170CE7">
        <w:t>to the value provided by the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if upper layers provide the 'Registered AMF', include and set the </w:t>
      </w:r>
      <w:proofErr w:type="spellStart"/>
      <w:r w:rsidRPr="00170CE7">
        <w:rPr>
          <w:i/>
        </w:rPr>
        <w:t>registeredAMF</w:t>
      </w:r>
      <w:proofErr w:type="spellEnd"/>
      <w:r w:rsidRPr="00170CE7">
        <w:t xml:space="preserve"> as follows: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if the PLMN identity of the 'Registered AMF' is different from the PLMN selected by the upper layers: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include the </w:t>
      </w:r>
      <w:proofErr w:type="spellStart"/>
      <w:r w:rsidRPr="00170CE7">
        <w:rPr>
          <w:i/>
        </w:rPr>
        <w:t>plmnIdentity</w:t>
      </w:r>
      <w:proofErr w:type="spellEnd"/>
      <w:r w:rsidRPr="00170CE7">
        <w:t xml:space="preserve"> in the </w:t>
      </w:r>
      <w:proofErr w:type="spellStart"/>
      <w:r w:rsidRPr="00170CE7">
        <w:rPr>
          <w:i/>
        </w:rPr>
        <w:t>registeredAMF</w:t>
      </w:r>
      <w:proofErr w:type="spellEnd"/>
      <w:r w:rsidRPr="00170CE7">
        <w:t xml:space="preserve"> and set it to the value of the PLMN identity in the 'Registered AMF' received from upper layers;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set the </w:t>
      </w:r>
      <w:proofErr w:type="spellStart"/>
      <w:r w:rsidRPr="00170CE7">
        <w:rPr>
          <w:i/>
        </w:rPr>
        <w:t>amf</w:t>
      </w:r>
      <w:proofErr w:type="spellEnd"/>
      <w:r w:rsidRPr="00170CE7">
        <w:rPr>
          <w:i/>
        </w:rPr>
        <w:t>-Identifier</w:t>
      </w:r>
      <w:r w:rsidRPr="00170CE7" w:rsidDel="00A50C1E">
        <w:rPr>
          <w:i/>
        </w:rPr>
        <w:t xml:space="preserve"> </w:t>
      </w:r>
      <w:r w:rsidRPr="00170CE7">
        <w:t>to AMF Identifier of the 'Registered AMF'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upper layers provided the 'Registered AMF':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and set the </w:t>
      </w:r>
      <w:proofErr w:type="spellStart"/>
      <w:r w:rsidRPr="00170CE7">
        <w:rPr>
          <w:i/>
        </w:rPr>
        <w:t>guami</w:t>
      </w:r>
      <w:proofErr w:type="spellEnd"/>
      <w:r w:rsidRPr="00170CE7">
        <w:rPr>
          <w:i/>
        </w:rPr>
        <w:t xml:space="preserve">-Type </w:t>
      </w:r>
      <w:r w:rsidRPr="00170CE7">
        <w:t>to the value provided by the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upper layers provide one or more S-NSSAI (see TS 23.003 [27]):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the </w:t>
      </w:r>
      <w:r w:rsidRPr="00170CE7">
        <w:rPr>
          <w:i/>
        </w:rPr>
        <w:t>s-NSSAI-list</w:t>
      </w:r>
      <w:r w:rsidRPr="00170CE7">
        <w:t xml:space="preserve"> and set the content to the values provided by the upper layers;</w:t>
      </w:r>
    </w:p>
    <w:p w:rsidR="009041C1" w:rsidRPr="00170CE7" w:rsidRDefault="009041C1" w:rsidP="009041C1">
      <w:pPr>
        <w:pStyle w:val="B2"/>
      </w:pPr>
      <w:r w:rsidRPr="00170CE7">
        <w:lastRenderedPageBreak/>
        <w:t>2&gt;</w:t>
      </w:r>
      <w:r w:rsidRPr="00170CE7">
        <w:tab/>
        <w:t xml:space="preserve">if the UE supports </w:t>
      </w:r>
      <w:proofErr w:type="spellStart"/>
      <w:r w:rsidRPr="00170CE7">
        <w:t>CIoT</w:t>
      </w:r>
      <w:proofErr w:type="spellEnd"/>
      <w:r w:rsidRPr="00170CE7">
        <w:t xml:space="preserve"> EPS optimisation(s):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</w:t>
      </w:r>
      <w:proofErr w:type="spellStart"/>
      <w:r w:rsidRPr="00170CE7">
        <w:t>a</w:t>
      </w:r>
      <w:r w:rsidRPr="00170CE7">
        <w:rPr>
          <w:i/>
        </w:rPr>
        <w:t>ttachWithoutPDN</w:t>
      </w:r>
      <w:proofErr w:type="spellEnd"/>
      <w:r w:rsidRPr="00170CE7">
        <w:rPr>
          <w:i/>
        </w:rPr>
        <w:t>-Connectivity</w:t>
      </w:r>
      <w:r w:rsidRPr="00170CE7">
        <w:t xml:space="preserve"> if received from upper layers;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</w:t>
      </w:r>
      <w:r w:rsidRPr="00170CE7">
        <w:rPr>
          <w:i/>
        </w:rPr>
        <w:t>up-</w:t>
      </w:r>
      <w:proofErr w:type="spellStart"/>
      <w:r w:rsidRPr="00170CE7">
        <w:rPr>
          <w:i/>
        </w:rPr>
        <w:t>CIoT</w:t>
      </w:r>
      <w:proofErr w:type="spellEnd"/>
      <w:r w:rsidRPr="00170CE7">
        <w:rPr>
          <w:i/>
        </w:rPr>
        <w:t>-EPS-Optimisation</w:t>
      </w:r>
      <w:r w:rsidRPr="00170CE7">
        <w:t xml:space="preserve"> if received from upper layers;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except for NB-</w:t>
      </w:r>
      <w:proofErr w:type="spellStart"/>
      <w:r w:rsidRPr="00170CE7">
        <w:t>IoT</w:t>
      </w:r>
      <w:proofErr w:type="spellEnd"/>
      <w:r w:rsidRPr="00170CE7">
        <w:t xml:space="preserve">, include </w:t>
      </w:r>
      <w:proofErr w:type="spellStart"/>
      <w:r w:rsidRPr="00170CE7">
        <w:rPr>
          <w:i/>
        </w:rPr>
        <w:t>cp</w:t>
      </w:r>
      <w:proofErr w:type="spellEnd"/>
      <w:r w:rsidRPr="00170CE7">
        <w:rPr>
          <w:i/>
        </w:rPr>
        <w:t>-</w:t>
      </w:r>
      <w:proofErr w:type="spellStart"/>
      <w:r w:rsidRPr="00170CE7">
        <w:rPr>
          <w:i/>
        </w:rPr>
        <w:t>CIoT</w:t>
      </w:r>
      <w:proofErr w:type="spellEnd"/>
      <w:r w:rsidRPr="00170CE7">
        <w:rPr>
          <w:i/>
        </w:rPr>
        <w:t>-EPS-Optimisation</w:t>
      </w:r>
      <w:r w:rsidRPr="00170CE7">
        <w:t xml:space="preserve"> if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connecting as an RN: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the </w:t>
      </w:r>
      <w:proofErr w:type="spellStart"/>
      <w:r w:rsidRPr="00170CE7">
        <w:rPr>
          <w:i/>
        </w:rPr>
        <w:t>rn-SubframeConfigReq</w:t>
      </w:r>
      <w:proofErr w:type="spellEnd"/>
      <w:r w:rsidRPr="00170CE7">
        <w:t>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if the </w:t>
      </w:r>
      <w:proofErr w:type="spellStart"/>
      <w:r w:rsidRPr="00170CE7">
        <w:rPr>
          <w:i/>
        </w:rPr>
        <w:t>RRCConnectionSetup</w:t>
      </w:r>
      <w:proofErr w:type="spellEnd"/>
      <w:r w:rsidRPr="00170CE7">
        <w:t xml:space="preserve"> is received in response to </w:t>
      </w:r>
      <w:proofErr w:type="spellStart"/>
      <w:r w:rsidRPr="00170CE7">
        <w:rPr>
          <w:i/>
        </w:rPr>
        <w:t>RRCEarlyDataRequest</w:t>
      </w:r>
      <w:proofErr w:type="spellEnd"/>
      <w:r w:rsidRPr="00170CE7">
        <w:t>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set the </w:t>
      </w:r>
      <w:proofErr w:type="spellStart"/>
      <w:r w:rsidRPr="00170CE7">
        <w:rPr>
          <w:i/>
        </w:rPr>
        <w:t>dedicatedInfoNAS</w:t>
      </w:r>
      <w:proofErr w:type="spellEnd"/>
      <w:r w:rsidRPr="00170CE7">
        <w:t xml:space="preserve"> to a zero-length octet string;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else: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set the </w:t>
      </w:r>
      <w:proofErr w:type="spellStart"/>
      <w:r w:rsidRPr="00170CE7">
        <w:rPr>
          <w:i/>
        </w:rPr>
        <w:t>dedicatedInfoNAS</w:t>
      </w:r>
      <w:proofErr w:type="spellEnd"/>
      <w:r w:rsidRPr="00170CE7">
        <w:t xml:space="preserve"> to include the information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the UE is connected to EPC: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except for NB-</w:t>
      </w:r>
      <w:proofErr w:type="spellStart"/>
      <w:r w:rsidRPr="00170CE7">
        <w:t>IoT</w:t>
      </w:r>
      <w:proofErr w:type="spellEnd"/>
      <w:r w:rsidRPr="00170CE7">
        <w:t>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if the UE has radio link failure or handover failure information available in </w:t>
      </w:r>
      <w:proofErr w:type="spellStart"/>
      <w:r w:rsidRPr="00170CE7">
        <w:rPr>
          <w:i/>
        </w:rPr>
        <w:t>VarRLF</w:t>
      </w:r>
      <w:proofErr w:type="spellEnd"/>
      <w:r w:rsidRPr="00170CE7">
        <w:rPr>
          <w:i/>
        </w:rPr>
        <w:t>-Report</w:t>
      </w:r>
      <w:r w:rsidRPr="00170CE7">
        <w:t xml:space="preserve">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t xml:space="preserve"> stored in </w:t>
      </w:r>
      <w:proofErr w:type="spellStart"/>
      <w:r w:rsidRPr="00170CE7">
        <w:rPr>
          <w:i/>
        </w:rPr>
        <w:t>VarRLF</w:t>
      </w:r>
      <w:proofErr w:type="spellEnd"/>
      <w:r w:rsidRPr="00170CE7">
        <w:rPr>
          <w:i/>
        </w:rPr>
        <w:t>-Report</w:t>
      </w:r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rlf-InfoAvailable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MBSFN logged measurements available for E-UTRA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logMeasAvailableMBSFN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else if the UE has logged measurements available for E-UTRA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logMeasAvailable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Bluetooth logged measurements available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logMeasAvailableBT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WLAN logged measurements available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logMeasAvailableWLAN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if the UE has connection establishment failure information available in </w:t>
      </w:r>
      <w:proofErr w:type="spellStart"/>
      <w:r w:rsidRPr="00170CE7">
        <w:rPr>
          <w:i/>
        </w:rPr>
        <w:t>VarConnEstFailReport</w:t>
      </w:r>
      <w:proofErr w:type="spellEnd"/>
      <w:r w:rsidRPr="00170CE7">
        <w:t xml:space="preserve"> and if the RPLMN is equal to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</w:t>
      </w:r>
      <w:proofErr w:type="spellEnd"/>
      <w:r w:rsidRPr="00170CE7">
        <w:rPr>
          <w:i/>
        </w:rPr>
        <w:t>-Identity</w:t>
      </w:r>
      <w:r w:rsidRPr="00170CE7">
        <w:t xml:space="preserve"> stored in </w:t>
      </w:r>
      <w:proofErr w:type="spellStart"/>
      <w:r w:rsidRPr="00170CE7">
        <w:rPr>
          <w:i/>
        </w:rPr>
        <w:t>VarConnEstFailReport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connEstFailInfoAvailable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include the </w:t>
      </w:r>
      <w:proofErr w:type="spellStart"/>
      <w:r w:rsidRPr="00170CE7">
        <w:rPr>
          <w:i/>
          <w:iCs/>
        </w:rPr>
        <w:t>mobilityState</w:t>
      </w:r>
      <w:proofErr w:type="spellEnd"/>
      <w:r w:rsidRPr="00170CE7">
        <w:t xml:space="preserve"> and set it to the mobility state (as specified in TS 36.304 [4]) of the UE just prior to entering RRC_CONNECTED state;</w:t>
      </w:r>
    </w:p>
    <w:p w:rsidR="009041C1" w:rsidRPr="00170CE7" w:rsidDel="009041C1" w:rsidRDefault="009041C1" w:rsidP="009041C1">
      <w:pPr>
        <w:pStyle w:val="B4"/>
        <w:rPr>
          <w:del w:id="28" w:author="MediaTek (Felix)" w:date="2020-02-10T12:23:00Z"/>
          <w:rFonts w:eastAsia="SimSun"/>
        </w:rPr>
      </w:pPr>
      <w:del w:id="29" w:author="MediaTek (Felix)" w:date="2020-02-10T12:23:00Z">
        <w:r w:rsidRPr="00170CE7" w:rsidDel="009041C1">
          <w:rPr>
            <w:rFonts w:eastAsia="SimSun"/>
          </w:rPr>
          <w:delText>4&gt;</w:delText>
        </w:r>
        <w:r w:rsidRPr="00170CE7" w:rsidDel="009041C1">
          <w:rPr>
            <w:rFonts w:eastAsia="SimSun"/>
          </w:rPr>
          <w:tab/>
          <w:delText>stop T331, if running;</w:delText>
        </w:r>
      </w:del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flight path information available: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flightPathInfoAvailable</w:t>
      </w:r>
      <w:proofErr w:type="spellEnd"/>
      <w:r w:rsidRPr="00170CE7">
        <w:t>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for NB-</w:t>
      </w:r>
      <w:proofErr w:type="spellStart"/>
      <w:r w:rsidRPr="00170CE7">
        <w:t>IoT</w:t>
      </w:r>
      <w:proofErr w:type="spellEnd"/>
      <w:r w:rsidRPr="00170CE7">
        <w:t>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if the UE supports serving cell idle mode measurements reporting and </w:t>
      </w:r>
      <w:proofErr w:type="spellStart"/>
      <w:r w:rsidRPr="00170CE7">
        <w:rPr>
          <w:i/>
        </w:rPr>
        <w:t>servingCellMeasInfo</w:t>
      </w:r>
      <w:proofErr w:type="spellEnd"/>
      <w:r w:rsidRPr="00170CE7">
        <w:t xml:space="preserve"> is present in </w:t>
      </w:r>
      <w:r w:rsidRPr="00170CE7">
        <w:rPr>
          <w:i/>
        </w:rPr>
        <w:t>SystemInformationBlockType2-NB</w:t>
      </w:r>
      <w:r w:rsidRPr="00170CE7">
        <w:t>:</w:t>
      </w:r>
    </w:p>
    <w:p w:rsidR="009041C1" w:rsidRPr="00170CE7" w:rsidRDefault="009041C1" w:rsidP="009041C1">
      <w:pPr>
        <w:pStyle w:val="B5"/>
      </w:pPr>
      <w:r w:rsidRPr="00170CE7">
        <w:lastRenderedPageBreak/>
        <w:t>5&gt;</w:t>
      </w:r>
      <w:r w:rsidRPr="00170CE7">
        <w:tab/>
        <w:t xml:space="preserve">set the </w:t>
      </w:r>
      <w:proofErr w:type="spellStart"/>
      <w:r w:rsidRPr="00170CE7">
        <w:rPr>
          <w:i/>
        </w:rPr>
        <w:t>measResultServCell</w:t>
      </w:r>
      <w:proofErr w:type="spellEnd"/>
      <w:r w:rsidRPr="00170CE7">
        <w:t xml:space="preserve"> to include the measurements of the serving cell;</w:t>
      </w:r>
    </w:p>
    <w:p w:rsidR="009041C1" w:rsidRPr="00170CE7" w:rsidRDefault="009041C1" w:rsidP="009041C1">
      <w:pPr>
        <w:pStyle w:val="NO"/>
      </w:pPr>
      <w:r w:rsidRPr="00170CE7">
        <w:t xml:space="preserve"> NOTE 2:</w:t>
      </w:r>
      <w:r w:rsidRPr="00170CE7">
        <w:tab/>
        <w:t>The UE includes the latest results of the serving cell measurements as used for cell selection/ reselection evaluation, which are performed in accordance with the performance requirements as specified in TS 36.133 [16].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</w:t>
      </w:r>
      <w:proofErr w:type="spellStart"/>
      <w:r w:rsidRPr="00170CE7">
        <w:rPr>
          <w:i/>
        </w:rPr>
        <w:t>dcn</w:t>
      </w:r>
      <w:proofErr w:type="spellEnd"/>
      <w:r w:rsidRPr="00170CE7">
        <w:rPr>
          <w:i/>
        </w:rPr>
        <w:t>-ID</w:t>
      </w:r>
      <w:r w:rsidRPr="00170CE7">
        <w:t xml:space="preserve"> if a DCN-ID value (see TS 23.401 [41]) is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except for NB-</w:t>
      </w:r>
      <w:proofErr w:type="spellStart"/>
      <w:r w:rsidRPr="00170CE7">
        <w:t>IoT</w:t>
      </w:r>
      <w:proofErr w:type="spellEnd"/>
      <w:r w:rsidRPr="00170CE7">
        <w:t>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if the UE supports storage of mobility history information and the UE has mobility history information available in </w:t>
      </w:r>
      <w:proofErr w:type="spellStart"/>
      <w:r w:rsidRPr="00170CE7">
        <w:rPr>
          <w:i/>
          <w:iCs/>
        </w:rPr>
        <w:t>VarMobilityHistoryReport</w:t>
      </w:r>
      <w:proofErr w:type="spellEnd"/>
      <w:r w:rsidRPr="00170CE7">
        <w:t>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include the </w:t>
      </w:r>
      <w:proofErr w:type="spellStart"/>
      <w:r w:rsidRPr="00170CE7">
        <w:rPr>
          <w:i/>
        </w:rPr>
        <w:t>mobilityHistoryAvail</w:t>
      </w:r>
      <w:proofErr w:type="spellEnd"/>
      <w:r w:rsidRPr="00170CE7">
        <w:t>;</w:t>
      </w:r>
    </w:p>
    <w:p w:rsidR="009041C1" w:rsidRPr="00170CE7" w:rsidRDefault="009041C1" w:rsidP="009041C1">
      <w:pPr>
        <w:pStyle w:val="B3"/>
        <w:rPr>
          <w:rFonts w:eastAsia="SimSun"/>
        </w:rPr>
      </w:pPr>
      <w:r w:rsidRPr="00170CE7">
        <w:rPr>
          <w:rFonts w:eastAsia="SimSun"/>
        </w:rPr>
        <w:t>3&gt;</w:t>
      </w:r>
      <w:r w:rsidRPr="00170CE7">
        <w:rPr>
          <w:rFonts w:eastAsia="SimSun"/>
        </w:rPr>
        <w:tab/>
        <w:t xml:space="preserve">if the SIB2 contains </w:t>
      </w:r>
      <w:proofErr w:type="spellStart"/>
      <w:r w:rsidRPr="00170CE7">
        <w:rPr>
          <w:rFonts w:eastAsia="SimSun"/>
          <w:i/>
        </w:rPr>
        <w:t>idleModeMeasurements</w:t>
      </w:r>
      <w:proofErr w:type="spellEnd"/>
      <w:r w:rsidRPr="00170CE7">
        <w:rPr>
          <w:rFonts w:eastAsia="SimSun"/>
        </w:rPr>
        <w:t xml:space="preserve">, and the UE has IDLE mode measurement information available in </w:t>
      </w:r>
      <w:proofErr w:type="spellStart"/>
      <w:r w:rsidRPr="00170CE7">
        <w:rPr>
          <w:rFonts w:eastAsia="SimSun"/>
          <w:i/>
        </w:rPr>
        <w:t>Var</w:t>
      </w:r>
      <w:r w:rsidRPr="00170CE7">
        <w:rPr>
          <w:rFonts w:eastAsia="SimSun"/>
          <w:i/>
          <w:noProof/>
        </w:rPr>
        <w:t>MeasIdleReport</w:t>
      </w:r>
      <w:proofErr w:type="spellEnd"/>
      <w:r w:rsidRPr="00170CE7">
        <w:rPr>
          <w:rFonts w:eastAsia="SimSun"/>
        </w:rPr>
        <w:t>:</w:t>
      </w:r>
    </w:p>
    <w:p w:rsidR="009041C1" w:rsidRPr="00170CE7" w:rsidRDefault="009041C1" w:rsidP="009041C1">
      <w:pPr>
        <w:pStyle w:val="B4"/>
      </w:pPr>
      <w:r w:rsidRPr="00170CE7">
        <w:rPr>
          <w:rFonts w:eastAsia="SimSun"/>
        </w:rPr>
        <w:t>4&gt;</w:t>
      </w:r>
      <w:r w:rsidRPr="00170CE7">
        <w:rPr>
          <w:rFonts w:eastAsia="SimSun"/>
        </w:rPr>
        <w:tab/>
        <w:t xml:space="preserve">include the </w:t>
      </w:r>
      <w:proofErr w:type="spellStart"/>
      <w:r w:rsidRPr="00170CE7">
        <w:rPr>
          <w:rFonts w:eastAsia="SimSun"/>
          <w:i/>
        </w:rPr>
        <w:t>idleMeasAvailable</w:t>
      </w:r>
      <w:proofErr w:type="spellEnd"/>
      <w:r w:rsidRPr="00170CE7">
        <w:rPr>
          <w:rFonts w:eastAsia="SimSun"/>
        </w:rPr>
        <w:t>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UE needs UL gaps during continuous uplink transmission: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include </w:t>
      </w:r>
      <w:proofErr w:type="spellStart"/>
      <w:r w:rsidRPr="00170CE7">
        <w:rPr>
          <w:i/>
        </w:rPr>
        <w:t>ue</w:t>
      </w:r>
      <w:proofErr w:type="spellEnd"/>
      <w:r w:rsidRPr="00170CE7">
        <w:rPr>
          <w:i/>
        </w:rPr>
        <w:t>-CE-</w:t>
      </w:r>
      <w:proofErr w:type="spellStart"/>
      <w:r w:rsidRPr="00170CE7">
        <w:rPr>
          <w:i/>
        </w:rPr>
        <w:t>NeedULGaps</w:t>
      </w:r>
      <w:proofErr w:type="spellEnd"/>
      <w:r w:rsidRPr="00170CE7">
        <w:t>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 xml:space="preserve">submit the </w:t>
      </w:r>
      <w:proofErr w:type="spellStart"/>
      <w:r w:rsidRPr="00170CE7">
        <w:rPr>
          <w:i/>
        </w:rPr>
        <w:t>RRCConnectionSetupComplete</w:t>
      </w:r>
      <w:proofErr w:type="spellEnd"/>
      <w:r w:rsidRPr="00170CE7">
        <w:t xml:space="preserve"> message to lower layers for transmission;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the procedure ends.</w:t>
      </w:r>
    </w:p>
    <w:p w:rsidR="009041C1" w:rsidRDefault="009041C1" w:rsidP="009041C1">
      <w:pPr>
        <w:rPr>
          <w:noProof/>
        </w:rPr>
      </w:pPr>
    </w:p>
    <w:p w:rsidR="009041C1" w:rsidRPr="009041C1" w:rsidRDefault="008F5F97" w:rsidP="00904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3</w:t>
      </w:r>
      <w:r w:rsidRPr="008F5F97">
        <w:rPr>
          <w:noProof/>
          <w:sz w:val="32"/>
          <w:vertAlign w:val="superscript"/>
          <w:lang w:eastAsia="zh-CN"/>
        </w:rPr>
        <w:t>rd</w:t>
      </w:r>
      <w:r w:rsidR="009041C1">
        <w:rPr>
          <w:noProof/>
          <w:sz w:val="32"/>
          <w:lang w:eastAsia="zh-CN"/>
        </w:rPr>
        <w:t xml:space="preserve"> change</w:t>
      </w:r>
    </w:p>
    <w:p w:rsidR="009041C1" w:rsidRDefault="009041C1">
      <w:pPr>
        <w:rPr>
          <w:noProof/>
        </w:rPr>
      </w:pPr>
    </w:p>
    <w:p w:rsidR="009041C1" w:rsidRPr="00170CE7" w:rsidRDefault="009041C1" w:rsidP="009041C1">
      <w:pPr>
        <w:pStyle w:val="Heading4"/>
      </w:pPr>
      <w:bookmarkStart w:id="30" w:name="_Toc20486775"/>
      <w:bookmarkStart w:id="31" w:name="_Toc29342067"/>
      <w:bookmarkStart w:id="32" w:name="_Toc29343206"/>
      <w:r w:rsidRPr="00170CE7">
        <w:t>5.3.3.4a</w:t>
      </w:r>
      <w:r w:rsidRPr="00170CE7">
        <w:tab/>
        <w:t xml:space="preserve">Reception of the </w:t>
      </w:r>
      <w:proofErr w:type="spellStart"/>
      <w:r w:rsidRPr="00170CE7">
        <w:rPr>
          <w:i/>
        </w:rPr>
        <w:t>RRCConnectionResume</w:t>
      </w:r>
      <w:proofErr w:type="spellEnd"/>
      <w:r w:rsidRPr="00170CE7">
        <w:t xml:space="preserve"> by the UE</w:t>
      </w:r>
      <w:bookmarkEnd w:id="30"/>
      <w:bookmarkEnd w:id="31"/>
      <w:bookmarkEnd w:id="32"/>
    </w:p>
    <w:p w:rsidR="009041C1" w:rsidRPr="00170CE7" w:rsidRDefault="009041C1" w:rsidP="009041C1">
      <w:pPr>
        <w:pStyle w:val="B3"/>
        <w:ind w:left="0" w:firstLine="0"/>
      </w:pPr>
      <w:r w:rsidRPr="00B06341">
        <w:rPr>
          <w:highlight w:val="yellow"/>
        </w:rPr>
        <w:t>&lt;Skip unrelated parts&gt;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if T302 is running: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stop timer T302;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the UE is connected to 5GC: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perform the actions as specified in 5.3.16.4;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T303,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T305,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T306,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</w:t>
      </w:r>
      <w:r w:rsidRPr="00170CE7">
        <w:rPr>
          <w:lang w:eastAsia="ko-KR"/>
        </w:rPr>
        <w:t>08</w:t>
      </w:r>
      <w:r w:rsidRPr="00170CE7">
        <w:t>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perform the actions as specified in 5.3.3.7;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T320, if running;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timer T350, if running;</w:t>
      </w:r>
    </w:p>
    <w:p w:rsidR="009041C1" w:rsidRPr="00170CE7" w:rsidRDefault="009041C1" w:rsidP="009041C1">
      <w:pPr>
        <w:pStyle w:val="B1"/>
        <w:rPr>
          <w:lang w:eastAsia="zh-TW"/>
        </w:rPr>
      </w:pPr>
      <w:r w:rsidRPr="00170CE7">
        <w:t>1&gt;</w:t>
      </w:r>
      <w:r w:rsidRPr="00170CE7">
        <w:tab/>
        <w:t>perform the actions as specified in 5.6.12.4</w:t>
      </w:r>
      <w:r w:rsidRPr="00170CE7">
        <w:rPr>
          <w:lang w:eastAsia="zh-TW"/>
        </w:rPr>
        <w:t>;</w:t>
      </w:r>
    </w:p>
    <w:p w:rsidR="009041C1" w:rsidRPr="00170CE7" w:rsidRDefault="009041C1" w:rsidP="009041C1">
      <w:pPr>
        <w:pStyle w:val="B1"/>
        <w:rPr>
          <w:lang w:eastAsia="zh-TW"/>
        </w:rPr>
      </w:pPr>
      <w:r w:rsidRPr="00170CE7">
        <w:t>1&gt;</w:t>
      </w:r>
      <w:r w:rsidRPr="00170CE7">
        <w:tab/>
        <w:t>stop timer T360, if running</w:t>
      </w:r>
      <w:r w:rsidRPr="00170CE7">
        <w:rPr>
          <w:lang w:eastAsia="zh-TW"/>
        </w:rPr>
        <w:t>;</w:t>
      </w:r>
    </w:p>
    <w:p w:rsidR="009041C1" w:rsidRDefault="009041C1" w:rsidP="009041C1">
      <w:pPr>
        <w:pStyle w:val="B1"/>
        <w:rPr>
          <w:ins w:id="33" w:author="MediaTek (Felix)" w:date="2020-02-10T12:27:00Z"/>
          <w:lang w:eastAsia="zh-TW"/>
        </w:rPr>
      </w:pPr>
      <w:r w:rsidRPr="00170CE7">
        <w:t>1&gt;</w:t>
      </w:r>
      <w:r w:rsidRPr="00170CE7">
        <w:tab/>
        <w:t>stop timer T322, if running</w:t>
      </w:r>
      <w:r w:rsidRPr="00170CE7">
        <w:rPr>
          <w:lang w:eastAsia="zh-TW"/>
        </w:rPr>
        <w:t>;</w:t>
      </w:r>
    </w:p>
    <w:p w:rsidR="009041C1" w:rsidRPr="00170CE7" w:rsidRDefault="009041C1" w:rsidP="009041C1">
      <w:pPr>
        <w:pStyle w:val="B1"/>
      </w:pPr>
      <w:ins w:id="34" w:author="MediaTek (Felix)" w:date="2020-02-10T12:27:00Z">
        <w:r>
          <w:t>1&gt;</w:t>
        </w:r>
        <w:r>
          <w:tab/>
          <w:t>stop timer T331</w:t>
        </w:r>
        <w:r w:rsidRPr="00170CE7">
          <w:t>, if running</w:t>
        </w:r>
        <w:r>
          <w:t>;</w:t>
        </w:r>
      </w:ins>
    </w:p>
    <w:p w:rsidR="009041C1" w:rsidRPr="00170CE7" w:rsidRDefault="009041C1" w:rsidP="009041C1">
      <w:pPr>
        <w:pStyle w:val="B1"/>
      </w:pPr>
      <w:r w:rsidRPr="00170CE7">
        <w:lastRenderedPageBreak/>
        <w:t>1&gt;</w:t>
      </w:r>
      <w:r w:rsidRPr="00170CE7">
        <w:tab/>
        <w:t xml:space="preserve">if the </w:t>
      </w:r>
      <w:proofErr w:type="spellStart"/>
      <w:r w:rsidRPr="00170CE7">
        <w:rPr>
          <w:i/>
        </w:rPr>
        <w:t>RRCConnectionResume</w:t>
      </w:r>
      <w:proofErr w:type="spellEnd"/>
      <w:r w:rsidRPr="00170CE7">
        <w:t xml:space="preserve"> is received in response to an </w:t>
      </w:r>
      <w:proofErr w:type="spellStart"/>
      <w:r w:rsidRPr="00170CE7">
        <w:rPr>
          <w:i/>
        </w:rPr>
        <w:t>RRCConnectionResumeRequest</w:t>
      </w:r>
      <w:proofErr w:type="spellEnd"/>
      <w:r w:rsidRPr="00170CE7">
        <w:rPr>
          <w:i/>
        </w:rPr>
        <w:t xml:space="preserve"> </w:t>
      </w:r>
      <w:r w:rsidRPr="00170CE7">
        <w:t xml:space="preserve">for EDT or an </w:t>
      </w:r>
      <w:proofErr w:type="spellStart"/>
      <w:r w:rsidRPr="00170CE7">
        <w:rPr>
          <w:i/>
        </w:rPr>
        <w:t>RRCConnectionResumeRequest</w:t>
      </w:r>
      <w:proofErr w:type="spellEnd"/>
      <w:r w:rsidRPr="00170CE7">
        <w:rPr>
          <w:i/>
        </w:rPr>
        <w:t xml:space="preserve"> </w:t>
      </w:r>
      <w:r w:rsidRPr="00170CE7">
        <w:t>from RRC_INACTIVE: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ignore the </w:t>
      </w:r>
      <w:proofErr w:type="spellStart"/>
      <w:r w:rsidRPr="00170CE7">
        <w:rPr>
          <w:i/>
          <w:iCs/>
        </w:rPr>
        <w:t>nextHopChainingCount</w:t>
      </w:r>
      <w:proofErr w:type="spellEnd"/>
      <w:r w:rsidRPr="00170CE7">
        <w:t xml:space="preserve"> value indicated in the </w:t>
      </w:r>
      <w:proofErr w:type="spellStart"/>
      <w:r w:rsidRPr="00170CE7">
        <w:rPr>
          <w:i/>
        </w:rPr>
        <w:t>RRCConnectionResume</w:t>
      </w:r>
      <w:proofErr w:type="spellEnd"/>
      <w:r w:rsidRPr="00170CE7">
        <w:rPr>
          <w:iCs/>
        </w:rPr>
        <w:t xml:space="preserve"> message</w:t>
      </w:r>
      <w:r w:rsidRPr="00170CE7">
        <w:t>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else: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if resuming an RRC connection from a suspended RRC connection: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update the </w:t>
      </w:r>
      <w:proofErr w:type="spellStart"/>
      <w:r w:rsidRPr="00170CE7">
        <w:t>K</w:t>
      </w:r>
      <w:r w:rsidRPr="00170CE7">
        <w:rPr>
          <w:vertAlign w:val="subscript"/>
        </w:rPr>
        <w:t>eNB</w:t>
      </w:r>
      <w:proofErr w:type="spellEnd"/>
      <w:r w:rsidRPr="00170CE7">
        <w:t xml:space="preserve"> key based on the K</w:t>
      </w:r>
      <w:r w:rsidRPr="00170CE7">
        <w:rPr>
          <w:vertAlign w:val="subscript"/>
        </w:rPr>
        <w:t>ASME</w:t>
      </w:r>
      <w:r w:rsidRPr="00170CE7">
        <w:t xml:space="preserve"> key to which the current </w:t>
      </w:r>
      <w:proofErr w:type="spellStart"/>
      <w:r w:rsidRPr="00170CE7">
        <w:t>K</w:t>
      </w:r>
      <w:r w:rsidRPr="00170CE7">
        <w:rPr>
          <w:vertAlign w:val="subscript"/>
        </w:rPr>
        <w:t>eNB</w:t>
      </w:r>
      <w:proofErr w:type="spellEnd"/>
      <w:r w:rsidRPr="00170CE7">
        <w:t xml:space="preserve"> is associated, using the </w:t>
      </w:r>
      <w:proofErr w:type="spellStart"/>
      <w:r w:rsidRPr="00170CE7">
        <w:rPr>
          <w:i/>
        </w:rPr>
        <w:t>nextHopChainingCount</w:t>
      </w:r>
      <w:proofErr w:type="spellEnd"/>
      <w:r w:rsidRPr="00170CE7">
        <w:t xml:space="preserve"> value indicated in the </w:t>
      </w:r>
      <w:proofErr w:type="spellStart"/>
      <w:r w:rsidRPr="00170CE7">
        <w:rPr>
          <w:i/>
        </w:rPr>
        <w:t>RRCConnectionResume</w:t>
      </w:r>
      <w:proofErr w:type="spellEnd"/>
      <w:r w:rsidRPr="00170CE7">
        <w:rPr>
          <w:iCs/>
        </w:rPr>
        <w:t xml:space="preserve"> message</w:t>
      </w:r>
      <w:r w:rsidRPr="00170CE7">
        <w:t>, as specified in TS 33.401 [32];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store the </w:t>
      </w:r>
      <w:proofErr w:type="spellStart"/>
      <w:r w:rsidRPr="00170CE7">
        <w:rPr>
          <w:i/>
          <w:iCs/>
        </w:rPr>
        <w:t>nextHopChainingCount</w:t>
      </w:r>
      <w:proofErr w:type="spellEnd"/>
      <w:r w:rsidRPr="00170CE7">
        <w:t xml:space="preserve"> value;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derive the </w:t>
      </w:r>
      <w:proofErr w:type="spellStart"/>
      <w:r w:rsidRPr="00170CE7">
        <w:t>K</w:t>
      </w:r>
      <w:r w:rsidRPr="00170CE7">
        <w:rPr>
          <w:vertAlign w:val="subscript"/>
        </w:rPr>
        <w:t>RRCint</w:t>
      </w:r>
      <w:proofErr w:type="spellEnd"/>
      <w:r w:rsidRPr="00170CE7">
        <w:t xml:space="preserve"> key associated with the previously configured integrity algorithm, as specified in TS 33.401 [32];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request lower layers to verify the integrity protection of the </w:t>
      </w:r>
      <w:proofErr w:type="spellStart"/>
      <w:r w:rsidRPr="00170CE7">
        <w:rPr>
          <w:i/>
          <w:iCs/>
        </w:rPr>
        <w:t>RRCConnectionResume</w:t>
      </w:r>
      <w:proofErr w:type="spellEnd"/>
      <w:r w:rsidRPr="00170CE7">
        <w:t xml:space="preserve"> message, using the previously configured algorithm and the </w:t>
      </w:r>
      <w:proofErr w:type="spellStart"/>
      <w:r w:rsidRPr="00170CE7">
        <w:t>K</w:t>
      </w:r>
      <w:r w:rsidRPr="00170CE7">
        <w:rPr>
          <w:vertAlign w:val="subscript"/>
        </w:rPr>
        <w:t>RRCint</w:t>
      </w:r>
      <w:proofErr w:type="spellEnd"/>
      <w:r w:rsidRPr="00170CE7">
        <w:t xml:space="preserve"> key;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if the integrity protection check of the </w:t>
      </w:r>
      <w:proofErr w:type="spellStart"/>
      <w:r w:rsidRPr="00170CE7">
        <w:rPr>
          <w:i/>
          <w:iCs/>
        </w:rPr>
        <w:t>RRCConnectionResume</w:t>
      </w:r>
      <w:proofErr w:type="spellEnd"/>
      <w:r w:rsidRPr="00170CE7">
        <w:t xml:space="preserve"> message fails: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perform the actions upon leaving RRC_CONNECTED as specified in 5.3.12, with release cause 'other', upon which the procedure ends;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derive the </w:t>
      </w:r>
      <w:proofErr w:type="spellStart"/>
      <w:r w:rsidRPr="00170CE7">
        <w:t>K</w:t>
      </w:r>
      <w:r w:rsidRPr="00170CE7">
        <w:rPr>
          <w:vertAlign w:val="subscript"/>
        </w:rPr>
        <w:t>RRCenc</w:t>
      </w:r>
      <w:proofErr w:type="spellEnd"/>
      <w:r w:rsidRPr="00170CE7">
        <w:t xml:space="preserve"> key </w:t>
      </w:r>
      <w:r w:rsidRPr="00170CE7">
        <w:rPr>
          <w:lang w:eastAsia="zh-CN"/>
        </w:rPr>
        <w:t xml:space="preserve">and the </w:t>
      </w:r>
      <w:proofErr w:type="spellStart"/>
      <w:r w:rsidRPr="00170CE7">
        <w:t>K</w:t>
      </w:r>
      <w:r w:rsidRPr="00170CE7">
        <w:rPr>
          <w:vertAlign w:val="subscript"/>
        </w:rPr>
        <w:t>UPenc</w:t>
      </w:r>
      <w:proofErr w:type="spellEnd"/>
      <w:r w:rsidRPr="00170CE7">
        <w:rPr>
          <w:lang w:eastAsia="zh-CN"/>
        </w:rPr>
        <w:t xml:space="preserve"> key</w:t>
      </w:r>
      <w:r w:rsidRPr="00170CE7">
        <w:t xml:space="preserve"> associated with the previously configured ciphering algorithm, as specified in TS 33.401 [32];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configure lower layers to resume integrity protection using the previously configured algorithm and the </w:t>
      </w:r>
      <w:proofErr w:type="spellStart"/>
      <w:r w:rsidRPr="00170CE7">
        <w:t>K</w:t>
      </w:r>
      <w:r w:rsidRPr="00170CE7">
        <w:rPr>
          <w:vertAlign w:val="subscript"/>
        </w:rPr>
        <w:t>RRCint</w:t>
      </w:r>
      <w:proofErr w:type="spellEnd"/>
      <w:r w:rsidRPr="00170CE7">
        <w:t xml:space="preserve"> key immediately, i.e., integrity protection shall be applied to all subsequent messages received and sent by the UE;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configure lower layers to resume ciphering and to apply the ciphering algorithm</w:t>
      </w:r>
      <w:r w:rsidRPr="00170CE7">
        <w:rPr>
          <w:lang w:eastAsia="zh-CN"/>
        </w:rPr>
        <w:t xml:space="preserve">, the </w:t>
      </w:r>
      <w:proofErr w:type="spellStart"/>
      <w:r w:rsidRPr="00170CE7">
        <w:t>K</w:t>
      </w:r>
      <w:r w:rsidRPr="00170CE7">
        <w:rPr>
          <w:vertAlign w:val="subscript"/>
        </w:rPr>
        <w:t>RRCenc</w:t>
      </w:r>
      <w:proofErr w:type="spellEnd"/>
      <w:r w:rsidRPr="00170CE7">
        <w:t xml:space="preserve"> key</w:t>
      </w:r>
      <w:r w:rsidRPr="00170CE7">
        <w:rPr>
          <w:lang w:eastAsia="zh-CN"/>
        </w:rPr>
        <w:t xml:space="preserve"> and the </w:t>
      </w:r>
      <w:proofErr w:type="spellStart"/>
      <w:r w:rsidRPr="00170CE7">
        <w:t>K</w:t>
      </w:r>
      <w:r w:rsidRPr="00170CE7">
        <w:rPr>
          <w:vertAlign w:val="subscript"/>
        </w:rPr>
        <w:t>UPenc</w:t>
      </w:r>
      <w:proofErr w:type="spellEnd"/>
      <w:r w:rsidRPr="00170CE7">
        <w:rPr>
          <w:lang w:eastAsia="zh-CN"/>
        </w:rPr>
        <w:t xml:space="preserve"> key</w:t>
      </w:r>
      <w:r w:rsidRPr="00170CE7">
        <w:t>, i.e. the ciphering configuration shall be applied to all subsequent messages received and sent by the UE;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enter RRC_CONNECTED;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indicate to upper layers that the suspended RRC connection has been resumed;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stop the cell re-selection procedure;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consider the current cell to be the PCell;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 xml:space="preserve">set the content of </w:t>
      </w:r>
      <w:proofErr w:type="spellStart"/>
      <w:r w:rsidRPr="00170CE7">
        <w:rPr>
          <w:i/>
        </w:rPr>
        <w:t>RRCConnectionResumeComplete</w:t>
      </w:r>
      <w:proofErr w:type="spellEnd"/>
      <w:r w:rsidRPr="00170CE7">
        <w:t xml:space="preserve"> message as follows: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set the </w:t>
      </w:r>
      <w:proofErr w:type="spellStart"/>
      <w:r w:rsidRPr="00170CE7">
        <w:rPr>
          <w:i/>
        </w:rPr>
        <w:t>selectedPLMN</w:t>
      </w:r>
      <w:proofErr w:type="spellEnd"/>
      <w:r w:rsidRPr="00170CE7">
        <w:rPr>
          <w:i/>
        </w:rPr>
        <w:t>-Identity</w:t>
      </w:r>
      <w:r w:rsidRPr="00170CE7">
        <w:t xml:space="preserve"> to the PLMN selected by upper layers (see TS 23.122 [11], TS 24.301 [35] for E-UTRA/EPC and TS 24.501 [95] for E-UTRA/5GC) from the PLMN(s) included in the </w:t>
      </w:r>
      <w:proofErr w:type="spellStart"/>
      <w:r w:rsidRPr="00170CE7">
        <w:rPr>
          <w:i/>
        </w:rPr>
        <w:t>plmn-IdentityList</w:t>
      </w:r>
      <w:proofErr w:type="spellEnd"/>
      <w:r w:rsidRPr="00170CE7">
        <w:t xml:space="preserve"> in </w:t>
      </w:r>
      <w:r w:rsidRPr="00170CE7">
        <w:rPr>
          <w:i/>
        </w:rPr>
        <w:t>SystemInformationBlockType1</w:t>
      </w:r>
      <w:r w:rsidRPr="00170CE7">
        <w:t>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 xml:space="preserve">set the </w:t>
      </w:r>
      <w:proofErr w:type="spellStart"/>
      <w:r w:rsidRPr="00170CE7">
        <w:rPr>
          <w:i/>
        </w:rPr>
        <w:t>dedicatedInfoNAS</w:t>
      </w:r>
      <w:proofErr w:type="spellEnd"/>
      <w:r w:rsidRPr="00170CE7">
        <w:t xml:space="preserve"> to include the information received from upper layers;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except for NB-</w:t>
      </w:r>
      <w:proofErr w:type="spellStart"/>
      <w:r w:rsidRPr="00170CE7">
        <w:t>IoT</w:t>
      </w:r>
      <w:proofErr w:type="spellEnd"/>
      <w:r w:rsidRPr="00170CE7">
        <w:t>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>if resuming an RRC connection from a suspended RRC connection: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if the UE has radio link failure or handover failure information available in </w:t>
      </w:r>
      <w:proofErr w:type="spellStart"/>
      <w:r w:rsidRPr="00170CE7">
        <w:rPr>
          <w:i/>
        </w:rPr>
        <w:t>VarRLF</w:t>
      </w:r>
      <w:proofErr w:type="spellEnd"/>
      <w:r w:rsidRPr="00170CE7">
        <w:rPr>
          <w:i/>
        </w:rPr>
        <w:t>-Report</w:t>
      </w:r>
      <w:r w:rsidRPr="00170CE7">
        <w:t xml:space="preserve">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t xml:space="preserve"> stored in </w:t>
      </w:r>
      <w:proofErr w:type="spellStart"/>
      <w:r w:rsidRPr="00170CE7">
        <w:rPr>
          <w:i/>
        </w:rPr>
        <w:t>VarRLF</w:t>
      </w:r>
      <w:proofErr w:type="spellEnd"/>
      <w:r w:rsidRPr="00170CE7">
        <w:rPr>
          <w:i/>
        </w:rPr>
        <w:t>-Report</w:t>
      </w:r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t>rlf-InfoAvailable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MBSFN logged measurements available for E-UTRA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t>logMeasAvailableMBSFN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lastRenderedPageBreak/>
        <w:t>4&gt;</w:t>
      </w:r>
      <w:r w:rsidRPr="00170CE7">
        <w:tab/>
        <w:t>else if the UE has logged measurements available for E-UTRA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t>logMeasAvailable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Bluetooth logged measurements available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t>logMeasAvailableBT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WLAN logged measurements available and if the RPLMN is included in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plmn-IdentityList</w:t>
      </w:r>
      <w:proofErr w:type="spellEnd"/>
      <w:r w:rsidRPr="00170CE7">
        <w:rPr>
          <w:i/>
        </w:rPr>
        <w:t xml:space="preserve"> </w:t>
      </w:r>
      <w:r w:rsidRPr="00170CE7">
        <w:t xml:space="preserve">stored in </w:t>
      </w:r>
      <w:proofErr w:type="spellStart"/>
      <w:r w:rsidRPr="00170CE7">
        <w:rPr>
          <w:i/>
        </w:rPr>
        <w:t>VarLogMeasReport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t>logMeasAvailableWLAN</w:t>
      </w:r>
      <w:proofErr w:type="spellEnd"/>
      <w:r w:rsidRPr="00170CE7">
        <w:t>;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if the UE has connection establishment failure information available in </w:t>
      </w:r>
      <w:proofErr w:type="spellStart"/>
      <w:r w:rsidRPr="00170CE7">
        <w:rPr>
          <w:i/>
        </w:rPr>
        <w:t>VarConnEstFailReport</w:t>
      </w:r>
      <w:proofErr w:type="spellEnd"/>
      <w:r w:rsidRPr="00170CE7">
        <w:t xml:space="preserve"> and if the RPLMN is equal to</w:t>
      </w:r>
      <w:r w:rsidRPr="00170CE7">
        <w:rPr>
          <w:i/>
        </w:rPr>
        <w:t xml:space="preserve"> </w:t>
      </w:r>
      <w:proofErr w:type="spellStart"/>
      <w:r w:rsidRPr="00170CE7">
        <w:rPr>
          <w:i/>
        </w:rPr>
        <w:t>plmn</w:t>
      </w:r>
      <w:proofErr w:type="spellEnd"/>
      <w:r w:rsidRPr="00170CE7">
        <w:rPr>
          <w:i/>
        </w:rPr>
        <w:t>-Identity</w:t>
      </w:r>
      <w:r w:rsidRPr="00170CE7">
        <w:t xml:space="preserve"> stored in </w:t>
      </w:r>
      <w:proofErr w:type="spellStart"/>
      <w:r w:rsidRPr="00170CE7">
        <w:rPr>
          <w:i/>
        </w:rPr>
        <w:t>VarConnEstFailReport</w:t>
      </w:r>
      <w:proofErr w:type="spellEnd"/>
      <w:r w:rsidRPr="00170CE7">
        <w:t>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t>connEstFailInfoAvailable</w:t>
      </w:r>
      <w:proofErr w:type="spellEnd"/>
      <w:r w:rsidRPr="00170CE7">
        <w:t>;</w:t>
      </w:r>
    </w:p>
    <w:p w:rsidR="009041C1" w:rsidRPr="00170CE7" w:rsidDel="00985239" w:rsidRDefault="009041C1" w:rsidP="009041C1">
      <w:pPr>
        <w:pStyle w:val="B4"/>
        <w:rPr>
          <w:del w:id="35" w:author="MediaTek (Felix)" w:date="2020-02-10T12:28:00Z"/>
        </w:rPr>
      </w:pPr>
      <w:r w:rsidRPr="00170CE7">
        <w:t>4&gt;</w:t>
      </w:r>
      <w:r w:rsidRPr="00170CE7">
        <w:tab/>
        <w:t xml:space="preserve">include the </w:t>
      </w:r>
      <w:proofErr w:type="spellStart"/>
      <w:r w:rsidRPr="00170CE7">
        <w:rPr>
          <w:i/>
          <w:iCs/>
        </w:rPr>
        <w:t>mobilityState</w:t>
      </w:r>
      <w:proofErr w:type="spellEnd"/>
      <w:r w:rsidRPr="00170CE7">
        <w:t xml:space="preserve"> and set it to the mobility state (as specified in TS 36.304 [4]) of the UE just prior to entering RRC_CONNECTED state;</w:t>
      </w:r>
    </w:p>
    <w:p w:rsidR="009041C1" w:rsidRPr="00170CE7" w:rsidRDefault="009041C1" w:rsidP="00985239">
      <w:pPr>
        <w:pStyle w:val="B4"/>
      </w:pPr>
      <w:del w:id="36" w:author="MediaTek (Felix)" w:date="2020-02-10T12:28:00Z">
        <w:r w:rsidRPr="00170CE7" w:rsidDel="00985239">
          <w:delText>4&gt;</w:delText>
        </w:r>
        <w:r w:rsidRPr="00170CE7" w:rsidDel="00985239">
          <w:tab/>
          <w:delText>stop T331, if running;</w:delText>
        </w:r>
      </w:del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>if the UE has flight path information available:</w:t>
      </w:r>
    </w:p>
    <w:p w:rsidR="009041C1" w:rsidRPr="00170CE7" w:rsidRDefault="009041C1" w:rsidP="009041C1">
      <w:pPr>
        <w:pStyle w:val="B5"/>
      </w:pPr>
      <w:r w:rsidRPr="00170CE7">
        <w:t>5&gt;</w:t>
      </w:r>
      <w:r w:rsidRPr="00170CE7">
        <w:tab/>
        <w:t xml:space="preserve">include </w:t>
      </w:r>
      <w:proofErr w:type="spellStart"/>
      <w:r w:rsidRPr="00170CE7">
        <w:rPr>
          <w:i/>
        </w:rPr>
        <w:t>flightPathInfoAvailable</w:t>
      </w:r>
      <w:proofErr w:type="spellEnd"/>
      <w:r w:rsidRPr="00170CE7">
        <w:t>;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if the UE supports storage of mobility history information and the UE has mobility history information available in </w:t>
      </w:r>
      <w:proofErr w:type="spellStart"/>
      <w:r w:rsidRPr="00170CE7">
        <w:rPr>
          <w:i/>
          <w:iCs/>
        </w:rPr>
        <w:t>VarMobilityHistoryReport</w:t>
      </w:r>
      <w:proofErr w:type="spellEnd"/>
      <w:r w:rsidRPr="00170CE7">
        <w:t>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include </w:t>
      </w:r>
      <w:proofErr w:type="spellStart"/>
      <w:r w:rsidRPr="00170CE7">
        <w:rPr>
          <w:i/>
        </w:rPr>
        <w:t>mobilityHistoryAvail</w:t>
      </w:r>
      <w:proofErr w:type="spellEnd"/>
      <w:r w:rsidRPr="00170CE7">
        <w:t>;</w:t>
      </w:r>
    </w:p>
    <w:p w:rsidR="009041C1" w:rsidRPr="00170CE7" w:rsidRDefault="009041C1" w:rsidP="009041C1">
      <w:pPr>
        <w:pStyle w:val="B3"/>
        <w:rPr>
          <w:rFonts w:eastAsia="SimSun"/>
        </w:rPr>
      </w:pPr>
      <w:r w:rsidRPr="00170CE7">
        <w:rPr>
          <w:rFonts w:eastAsia="SimSun"/>
        </w:rPr>
        <w:t>3&gt;</w:t>
      </w:r>
      <w:r w:rsidRPr="00170CE7">
        <w:rPr>
          <w:rFonts w:eastAsia="SimSun"/>
        </w:rPr>
        <w:tab/>
        <w:t xml:space="preserve">if the SIB2 contains </w:t>
      </w:r>
      <w:proofErr w:type="spellStart"/>
      <w:r w:rsidRPr="00170CE7">
        <w:rPr>
          <w:rFonts w:eastAsia="SimSun"/>
          <w:i/>
        </w:rPr>
        <w:t>idleModeMeasurements</w:t>
      </w:r>
      <w:proofErr w:type="spellEnd"/>
      <w:r w:rsidRPr="00170CE7">
        <w:rPr>
          <w:rFonts w:eastAsia="SimSun"/>
        </w:rPr>
        <w:t xml:space="preserve">, and the UE has IDLE mode measurement information available in </w:t>
      </w:r>
      <w:proofErr w:type="spellStart"/>
      <w:r w:rsidRPr="00170CE7">
        <w:rPr>
          <w:rFonts w:eastAsia="SimSun"/>
          <w:i/>
        </w:rPr>
        <w:t>Var</w:t>
      </w:r>
      <w:r w:rsidRPr="00170CE7">
        <w:rPr>
          <w:rFonts w:eastAsia="SimSun"/>
          <w:i/>
          <w:noProof/>
        </w:rPr>
        <w:t>MeasIdleReport</w:t>
      </w:r>
      <w:proofErr w:type="spellEnd"/>
      <w:r w:rsidRPr="00170CE7">
        <w:rPr>
          <w:rFonts w:eastAsia="SimSun"/>
        </w:rPr>
        <w:t>:</w:t>
      </w:r>
    </w:p>
    <w:p w:rsidR="009041C1" w:rsidRPr="00170CE7" w:rsidRDefault="009041C1" w:rsidP="009041C1">
      <w:pPr>
        <w:pStyle w:val="B4"/>
      </w:pPr>
      <w:r w:rsidRPr="00170CE7">
        <w:rPr>
          <w:rFonts w:eastAsia="SimSun"/>
        </w:rPr>
        <w:t>4&gt;</w:t>
      </w:r>
      <w:r w:rsidRPr="00170CE7">
        <w:rPr>
          <w:rFonts w:eastAsia="SimSun"/>
        </w:rPr>
        <w:tab/>
        <w:t xml:space="preserve">include the </w:t>
      </w:r>
      <w:proofErr w:type="spellStart"/>
      <w:r w:rsidRPr="00170CE7">
        <w:rPr>
          <w:rFonts w:eastAsia="SimSun"/>
          <w:i/>
        </w:rPr>
        <w:t>idleMeasAvailable</w:t>
      </w:r>
      <w:proofErr w:type="spellEnd"/>
      <w:r w:rsidRPr="00170CE7">
        <w:rPr>
          <w:rFonts w:eastAsia="SimSun"/>
        </w:rPr>
        <w:t>;</w:t>
      </w:r>
    </w:p>
    <w:p w:rsidR="009041C1" w:rsidRPr="00170CE7" w:rsidRDefault="009041C1" w:rsidP="009041C1">
      <w:pPr>
        <w:pStyle w:val="B2"/>
      </w:pPr>
      <w:r w:rsidRPr="00170CE7">
        <w:t>2&gt;</w:t>
      </w:r>
      <w:r w:rsidRPr="00170CE7">
        <w:tab/>
        <w:t>for NB-</w:t>
      </w:r>
      <w:proofErr w:type="spellStart"/>
      <w:r w:rsidRPr="00170CE7">
        <w:t>IoT</w:t>
      </w:r>
      <w:proofErr w:type="spellEnd"/>
      <w:r w:rsidRPr="00170CE7">
        <w:t>:</w:t>
      </w:r>
    </w:p>
    <w:p w:rsidR="009041C1" w:rsidRPr="00170CE7" w:rsidRDefault="009041C1" w:rsidP="009041C1">
      <w:pPr>
        <w:pStyle w:val="B3"/>
      </w:pPr>
      <w:r w:rsidRPr="00170CE7">
        <w:t>3&gt;</w:t>
      </w:r>
      <w:r w:rsidRPr="00170CE7">
        <w:tab/>
        <w:t xml:space="preserve">if the UE supports serving cell idle mode measurements reporting and </w:t>
      </w:r>
      <w:proofErr w:type="spellStart"/>
      <w:r w:rsidRPr="00170CE7">
        <w:rPr>
          <w:i/>
        </w:rPr>
        <w:t>servingCellMeasInfo</w:t>
      </w:r>
      <w:proofErr w:type="spellEnd"/>
      <w:r w:rsidRPr="00170CE7">
        <w:t xml:space="preserve"> is present in </w:t>
      </w:r>
      <w:r w:rsidRPr="00170CE7">
        <w:rPr>
          <w:i/>
        </w:rPr>
        <w:t>SystemInformationBlockType2-NB</w:t>
      </w:r>
      <w:r w:rsidRPr="00170CE7">
        <w:t>:</w:t>
      </w:r>
    </w:p>
    <w:p w:rsidR="009041C1" w:rsidRPr="00170CE7" w:rsidRDefault="009041C1" w:rsidP="009041C1">
      <w:pPr>
        <w:pStyle w:val="B4"/>
      </w:pPr>
      <w:r w:rsidRPr="00170CE7">
        <w:t>4&gt;</w:t>
      </w:r>
      <w:r w:rsidRPr="00170CE7">
        <w:tab/>
        <w:t xml:space="preserve">set the </w:t>
      </w:r>
      <w:proofErr w:type="spellStart"/>
      <w:r w:rsidRPr="00170CE7">
        <w:rPr>
          <w:i/>
        </w:rPr>
        <w:t>measResultServCell</w:t>
      </w:r>
      <w:proofErr w:type="spellEnd"/>
      <w:r w:rsidRPr="00170CE7">
        <w:t xml:space="preserve"> to include the measurements of the serving cell;</w:t>
      </w:r>
    </w:p>
    <w:p w:rsidR="009041C1" w:rsidRPr="00170CE7" w:rsidRDefault="009041C1" w:rsidP="009041C1">
      <w:pPr>
        <w:pStyle w:val="NO"/>
      </w:pPr>
      <w:r w:rsidRPr="00170CE7">
        <w:t xml:space="preserve"> NOTE 2:</w:t>
      </w:r>
      <w:r w:rsidRPr="00170CE7">
        <w:tab/>
        <w:t>The UE includes the latest results of the serving cell measurements as used for cell selection/ reselection evaluation, which are performed in accordance with the performance requirements as specified in TS 36.133 [16].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 xml:space="preserve">submit the </w:t>
      </w:r>
      <w:proofErr w:type="spellStart"/>
      <w:r w:rsidRPr="00170CE7">
        <w:rPr>
          <w:i/>
        </w:rPr>
        <w:t>RRCConnectionResumeComplete</w:t>
      </w:r>
      <w:proofErr w:type="spellEnd"/>
      <w:r w:rsidRPr="00170CE7">
        <w:t xml:space="preserve"> message to lower layers for transmission;</w:t>
      </w:r>
    </w:p>
    <w:p w:rsidR="009041C1" w:rsidRPr="00170CE7" w:rsidRDefault="009041C1" w:rsidP="009041C1">
      <w:pPr>
        <w:pStyle w:val="B1"/>
      </w:pPr>
      <w:r w:rsidRPr="00170CE7">
        <w:t>1&gt;</w:t>
      </w:r>
      <w:r w:rsidRPr="00170CE7">
        <w:tab/>
        <w:t>the procedure ends.</w:t>
      </w:r>
    </w:p>
    <w:p w:rsidR="009041C1" w:rsidRDefault="009041C1">
      <w:pPr>
        <w:rPr>
          <w:noProof/>
        </w:rPr>
      </w:pPr>
    </w:p>
    <w:p w:rsidR="001573C1" w:rsidRDefault="001573C1" w:rsidP="001573C1">
      <w:pPr>
        <w:rPr>
          <w:noProof/>
        </w:rPr>
      </w:pPr>
    </w:p>
    <w:p w:rsidR="001573C1" w:rsidRPr="009041C1" w:rsidRDefault="001573C1" w:rsidP="0015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No Chnages in following text (For reference only)</w:t>
      </w:r>
    </w:p>
    <w:p w:rsidR="001573C1" w:rsidRDefault="001573C1" w:rsidP="001573C1">
      <w:pPr>
        <w:rPr>
          <w:noProof/>
        </w:rPr>
      </w:pPr>
    </w:p>
    <w:p w:rsidR="001573C1" w:rsidRDefault="001573C1">
      <w:pPr>
        <w:rPr>
          <w:noProof/>
        </w:rPr>
      </w:pPr>
    </w:p>
    <w:p w:rsidR="001573C1" w:rsidRPr="00170CE7" w:rsidRDefault="001573C1" w:rsidP="001573C1">
      <w:pPr>
        <w:pStyle w:val="Heading3"/>
      </w:pPr>
      <w:bookmarkStart w:id="37" w:name="_Toc20487059"/>
      <w:bookmarkStart w:id="38" w:name="_Toc29342351"/>
      <w:bookmarkStart w:id="39" w:name="_Toc29343490"/>
      <w:r w:rsidRPr="00170CE7">
        <w:lastRenderedPageBreak/>
        <w:t>5.6.20</w:t>
      </w:r>
      <w:r w:rsidRPr="00170CE7">
        <w:tab/>
        <w:t>IDLE Mode Measurements</w:t>
      </w:r>
      <w:bookmarkEnd w:id="37"/>
      <w:bookmarkEnd w:id="38"/>
      <w:bookmarkEnd w:id="39"/>
    </w:p>
    <w:p w:rsidR="001573C1" w:rsidRPr="00170CE7" w:rsidRDefault="001573C1" w:rsidP="001573C1">
      <w:pPr>
        <w:pStyle w:val="Heading4"/>
        <w:ind w:left="0" w:firstLine="0"/>
      </w:pPr>
      <w:bookmarkStart w:id="40" w:name="_Toc20487060"/>
      <w:bookmarkStart w:id="41" w:name="_Toc29342352"/>
      <w:bookmarkStart w:id="42" w:name="_Toc29343491"/>
      <w:r w:rsidRPr="00170CE7">
        <w:t>5.6.20.1</w:t>
      </w:r>
      <w:r w:rsidRPr="00170CE7">
        <w:tab/>
        <w:t>General</w:t>
      </w:r>
      <w:bookmarkEnd w:id="40"/>
      <w:bookmarkEnd w:id="41"/>
      <w:bookmarkEnd w:id="42"/>
    </w:p>
    <w:p w:rsidR="001573C1" w:rsidRPr="00170CE7" w:rsidRDefault="001573C1" w:rsidP="001573C1">
      <w:r w:rsidRPr="00170CE7">
        <w:t xml:space="preserve">This procedure specifies the measurements done by a UE in RRC_IDLE or RRC_INACTIVE when it has an IDLE mode measurement configuration and the storage of the available measurements by a UE in </w:t>
      </w:r>
      <w:r w:rsidRPr="00170CE7">
        <w:rPr>
          <w:lang w:eastAsia="zh-CN"/>
        </w:rPr>
        <w:t xml:space="preserve">RRC_IDLE, RRC_INACTIVE and </w:t>
      </w:r>
      <w:r w:rsidRPr="00170CE7">
        <w:t>RRC_CONNECTED.</w:t>
      </w:r>
    </w:p>
    <w:p w:rsidR="001573C1" w:rsidRPr="00170CE7" w:rsidRDefault="001573C1" w:rsidP="001573C1">
      <w:pPr>
        <w:pStyle w:val="Heading4"/>
      </w:pPr>
      <w:bookmarkStart w:id="43" w:name="_Toc20487061"/>
      <w:bookmarkStart w:id="44" w:name="_Toc29342353"/>
      <w:bookmarkStart w:id="45" w:name="_Toc29343492"/>
      <w:r w:rsidRPr="00170CE7">
        <w:t>5.6.20.2</w:t>
      </w:r>
      <w:r w:rsidRPr="00170CE7">
        <w:tab/>
        <w:t>Initiation</w:t>
      </w:r>
      <w:bookmarkEnd w:id="43"/>
      <w:bookmarkEnd w:id="44"/>
      <w:bookmarkEnd w:id="45"/>
    </w:p>
    <w:p w:rsidR="001573C1" w:rsidRPr="00170CE7" w:rsidRDefault="001573C1" w:rsidP="001573C1">
      <w:r w:rsidRPr="00170CE7">
        <w:t>While T331 is running, the UE shall:</w:t>
      </w:r>
    </w:p>
    <w:p w:rsidR="001573C1" w:rsidRPr="00170CE7" w:rsidRDefault="001573C1" w:rsidP="001573C1">
      <w:pPr>
        <w:pStyle w:val="B1"/>
      </w:pPr>
      <w:r w:rsidRPr="00170CE7">
        <w:t>1&gt;</w:t>
      </w:r>
      <w:r w:rsidRPr="00170CE7">
        <w:tab/>
        <w:t>perform the measurements in accordance with the following:</w:t>
      </w:r>
    </w:p>
    <w:p w:rsidR="001573C1" w:rsidRPr="00170CE7" w:rsidRDefault="001573C1" w:rsidP="001573C1">
      <w:pPr>
        <w:pStyle w:val="B2"/>
        <w:rPr>
          <w:i/>
          <w:noProof/>
        </w:rPr>
      </w:pPr>
      <w:r w:rsidRPr="00170CE7">
        <w:t>2&gt;</w:t>
      </w:r>
      <w:r w:rsidRPr="00170CE7">
        <w:tab/>
        <w:t xml:space="preserve">for each entry in </w:t>
      </w:r>
      <w:proofErr w:type="spellStart"/>
      <w:r w:rsidRPr="00170CE7">
        <w:rPr>
          <w:i/>
        </w:rPr>
        <w:t>measIdleCarrierListEUTRA</w:t>
      </w:r>
      <w:proofErr w:type="spellEnd"/>
      <w:r w:rsidRPr="00170CE7">
        <w:t xml:space="preserve"> within </w:t>
      </w:r>
      <w:proofErr w:type="spellStart"/>
      <w:r w:rsidRPr="00170CE7">
        <w:rPr>
          <w:i/>
        </w:rPr>
        <w:t>VarMeasIdleConfig</w:t>
      </w:r>
      <w:proofErr w:type="spellEnd"/>
      <w:r w:rsidRPr="00170CE7">
        <w:rPr>
          <w:noProof/>
        </w:rPr>
        <w:t>:</w:t>
      </w:r>
    </w:p>
    <w:p w:rsidR="001573C1" w:rsidRPr="00170CE7" w:rsidRDefault="001573C1" w:rsidP="001573C1">
      <w:pPr>
        <w:pStyle w:val="B3"/>
      </w:pPr>
      <w:r w:rsidRPr="00170CE7">
        <w:t>3&gt;</w:t>
      </w:r>
      <w:r w:rsidRPr="00170CE7">
        <w:tab/>
        <w:t xml:space="preserve">if UE supports carrier aggregation between serving carrier and the carrier frequency and bandwidth indicated by </w:t>
      </w:r>
      <w:proofErr w:type="spellStart"/>
      <w:r w:rsidRPr="00170CE7">
        <w:rPr>
          <w:i/>
        </w:rPr>
        <w:t>carrierFreq</w:t>
      </w:r>
      <w:proofErr w:type="spellEnd"/>
      <w:r w:rsidRPr="00170CE7">
        <w:t xml:space="preserve"> and </w:t>
      </w:r>
      <w:proofErr w:type="spellStart"/>
      <w:r w:rsidRPr="00170CE7">
        <w:rPr>
          <w:i/>
        </w:rPr>
        <w:t>allowedMeasBandwidth</w:t>
      </w:r>
      <w:proofErr w:type="spellEnd"/>
      <w:r w:rsidRPr="00170CE7">
        <w:t xml:space="preserve"> within the corresponding entry;</w:t>
      </w:r>
    </w:p>
    <w:p w:rsidR="001573C1" w:rsidRPr="00170CE7" w:rsidRDefault="001573C1" w:rsidP="001573C1">
      <w:pPr>
        <w:pStyle w:val="B4"/>
      </w:pPr>
      <w:r w:rsidRPr="00170CE7">
        <w:t>4&gt;</w:t>
      </w:r>
      <w:r w:rsidRPr="00170CE7">
        <w:tab/>
        <w:t xml:space="preserve">perform measurements in the carrier frequency and bandwidth indicated by </w:t>
      </w:r>
      <w:proofErr w:type="spellStart"/>
      <w:r w:rsidRPr="00170CE7">
        <w:rPr>
          <w:i/>
        </w:rPr>
        <w:t>carrierFreq</w:t>
      </w:r>
      <w:proofErr w:type="spellEnd"/>
      <w:r w:rsidRPr="00170CE7">
        <w:t xml:space="preserve"> and </w:t>
      </w:r>
      <w:proofErr w:type="spellStart"/>
      <w:r w:rsidRPr="00170CE7">
        <w:rPr>
          <w:i/>
        </w:rPr>
        <w:t>allowedMeasBandwidth</w:t>
      </w:r>
      <w:proofErr w:type="spellEnd"/>
      <w:r w:rsidRPr="00170CE7">
        <w:t xml:space="preserve"> within the corresponding entry;</w:t>
      </w:r>
    </w:p>
    <w:p w:rsidR="001573C1" w:rsidRPr="00170CE7" w:rsidRDefault="001573C1" w:rsidP="001573C1">
      <w:pPr>
        <w:pStyle w:val="NO"/>
      </w:pPr>
      <w:r w:rsidRPr="00170CE7">
        <w:t>NOTE:</w:t>
      </w:r>
      <w:r w:rsidRPr="00170CE7">
        <w:tab/>
        <w:t xml:space="preserve">The </w:t>
      </w:r>
      <w:proofErr w:type="gramStart"/>
      <w:r w:rsidRPr="00170CE7">
        <w:t>fields</w:t>
      </w:r>
      <w:proofErr w:type="gramEnd"/>
      <w:r w:rsidRPr="00170CE7">
        <w:t xml:space="preserve"> </w:t>
      </w:r>
      <w:r w:rsidRPr="00170CE7">
        <w:rPr>
          <w:i/>
        </w:rPr>
        <w:t>s-</w:t>
      </w:r>
      <w:proofErr w:type="spellStart"/>
      <w:r w:rsidRPr="00170CE7">
        <w:rPr>
          <w:i/>
        </w:rPr>
        <w:t>NonIntraSearch</w:t>
      </w:r>
      <w:proofErr w:type="spellEnd"/>
      <w:r w:rsidRPr="00170CE7">
        <w:t xml:space="preserve"> in </w:t>
      </w:r>
      <w:r w:rsidRPr="00170CE7">
        <w:rPr>
          <w:i/>
        </w:rPr>
        <w:t>SystemInformationBlockType3</w:t>
      </w:r>
      <w:r w:rsidRPr="00170CE7">
        <w:t xml:space="preserve"> do not affect the UE measurement procedures in IDLE mode. How the UE performs measurements in IDLE mode is up to UE implementation as long as the requirements in TS 36.133 [16] are met for measurement reporting. UE is not required to perform idle measurements if the SIB2 does not </w:t>
      </w:r>
      <w:r w:rsidRPr="00170CE7">
        <w:rPr>
          <w:rFonts w:eastAsia="SimSun"/>
        </w:rPr>
        <w:t xml:space="preserve">contain </w:t>
      </w:r>
      <w:proofErr w:type="spellStart"/>
      <w:r w:rsidRPr="00170CE7">
        <w:rPr>
          <w:rFonts w:eastAsia="SimSun"/>
          <w:i/>
        </w:rPr>
        <w:t>idleModeMeasurements</w:t>
      </w:r>
      <w:proofErr w:type="spellEnd"/>
      <w:r w:rsidRPr="00170CE7">
        <w:t>.</w:t>
      </w:r>
    </w:p>
    <w:p w:rsidR="001573C1" w:rsidRPr="00170CE7" w:rsidRDefault="001573C1" w:rsidP="001573C1">
      <w:pPr>
        <w:pStyle w:val="B4"/>
      </w:pPr>
      <w:r w:rsidRPr="00170CE7">
        <w:t>4&gt;</w:t>
      </w:r>
      <w:r w:rsidRPr="00170CE7">
        <w:tab/>
        <w:t xml:space="preserve">if the </w:t>
      </w:r>
      <w:proofErr w:type="spellStart"/>
      <w:r w:rsidRPr="00170CE7">
        <w:rPr>
          <w:i/>
        </w:rPr>
        <w:t>measCellList</w:t>
      </w:r>
      <w:proofErr w:type="spellEnd"/>
      <w:r w:rsidRPr="00170CE7">
        <w:t xml:space="preserve"> is included:</w:t>
      </w:r>
    </w:p>
    <w:p w:rsidR="001573C1" w:rsidRPr="00170CE7" w:rsidRDefault="001573C1" w:rsidP="001573C1">
      <w:pPr>
        <w:pStyle w:val="B5"/>
      </w:pPr>
      <w:r w:rsidRPr="00170CE7">
        <w:t>5&gt;</w:t>
      </w:r>
      <w:r w:rsidRPr="00170CE7">
        <w:tab/>
        <w:t xml:space="preserve">consider </w:t>
      </w:r>
      <w:r w:rsidRPr="00170CE7">
        <w:rPr>
          <w:lang w:eastAsia="ko-KR"/>
        </w:rPr>
        <w:t>the serving cell</w:t>
      </w:r>
      <w:r w:rsidRPr="00170CE7">
        <w:t xml:space="preserve"> and cells identified by each entry within the </w:t>
      </w:r>
      <w:proofErr w:type="spellStart"/>
      <w:r w:rsidRPr="00170CE7">
        <w:rPr>
          <w:i/>
        </w:rPr>
        <w:t>measCellList</w:t>
      </w:r>
      <w:proofErr w:type="spellEnd"/>
      <w:r w:rsidRPr="00170CE7">
        <w:t xml:space="preserve"> to be applicable for idle mode measurement reporting;</w:t>
      </w:r>
    </w:p>
    <w:p w:rsidR="001573C1" w:rsidRPr="00170CE7" w:rsidRDefault="001573C1" w:rsidP="001573C1">
      <w:pPr>
        <w:pStyle w:val="B4"/>
      </w:pPr>
      <w:r w:rsidRPr="00170CE7">
        <w:t>4&gt;</w:t>
      </w:r>
      <w:r w:rsidRPr="00170CE7">
        <w:tab/>
        <w:t>else:</w:t>
      </w:r>
    </w:p>
    <w:p w:rsidR="001573C1" w:rsidRPr="00170CE7" w:rsidRDefault="001573C1" w:rsidP="001573C1">
      <w:pPr>
        <w:pStyle w:val="B5"/>
      </w:pPr>
      <w:r w:rsidRPr="00170CE7">
        <w:t>5&gt;</w:t>
      </w:r>
      <w:r w:rsidRPr="00170CE7">
        <w:tab/>
        <w:t xml:space="preserve">consider </w:t>
      </w:r>
      <w:r w:rsidRPr="00170CE7">
        <w:rPr>
          <w:lang w:eastAsia="ko-KR"/>
        </w:rPr>
        <w:t>the serving cell</w:t>
      </w:r>
      <w:r w:rsidRPr="00170CE7">
        <w:t xml:space="preserve"> and up to </w:t>
      </w:r>
      <w:proofErr w:type="spellStart"/>
      <w:r w:rsidRPr="00170CE7">
        <w:rPr>
          <w:i/>
        </w:rPr>
        <w:t>maxCellMeasIdle</w:t>
      </w:r>
      <w:proofErr w:type="spellEnd"/>
      <w:r w:rsidRPr="00170CE7">
        <w:t xml:space="preserve"> strongest identified cells whose RSRP/RSRQ measurement results are above the value(s) provided in </w:t>
      </w:r>
      <w:proofErr w:type="spellStart"/>
      <w:r w:rsidRPr="00170CE7">
        <w:rPr>
          <w:i/>
        </w:rPr>
        <w:t>qualityThreshold</w:t>
      </w:r>
      <w:proofErr w:type="spellEnd"/>
      <w:r w:rsidRPr="00170CE7">
        <w:t xml:space="preserve"> (if any) to be applicable for idle mode measurement reporting;</w:t>
      </w:r>
    </w:p>
    <w:p w:rsidR="001573C1" w:rsidRPr="00170CE7" w:rsidRDefault="001573C1" w:rsidP="001573C1">
      <w:pPr>
        <w:pStyle w:val="B4"/>
      </w:pPr>
      <w:r w:rsidRPr="00170CE7">
        <w:t>4&gt;</w:t>
      </w:r>
      <w:r w:rsidRPr="00170CE7">
        <w:tab/>
        <w:t xml:space="preserve">store measurement results for cells applicable for idle mode measurement reporting within the </w:t>
      </w:r>
      <w:proofErr w:type="spellStart"/>
      <w:r w:rsidRPr="00170CE7">
        <w:rPr>
          <w:i/>
        </w:rPr>
        <w:t>VarMeasIdleReport</w:t>
      </w:r>
      <w:proofErr w:type="spellEnd"/>
      <w:r w:rsidRPr="00170CE7">
        <w:t>;</w:t>
      </w:r>
    </w:p>
    <w:p w:rsidR="001573C1" w:rsidRPr="00170CE7" w:rsidRDefault="001573C1" w:rsidP="001573C1">
      <w:pPr>
        <w:pStyle w:val="B3"/>
      </w:pPr>
      <w:r w:rsidRPr="00170CE7">
        <w:t>3&gt;</w:t>
      </w:r>
      <w:r w:rsidRPr="00170CE7">
        <w:tab/>
        <w:t>else:</w:t>
      </w:r>
    </w:p>
    <w:p w:rsidR="001573C1" w:rsidRPr="00170CE7" w:rsidRDefault="001573C1" w:rsidP="001573C1">
      <w:pPr>
        <w:pStyle w:val="B4"/>
      </w:pPr>
      <w:r w:rsidRPr="00170CE7">
        <w:t>4&gt;</w:t>
      </w:r>
      <w:r w:rsidRPr="00170CE7">
        <w:tab/>
        <w:t>do not consider the carrier frequency to be applicable for idle mode measurement reporting;</w:t>
      </w:r>
    </w:p>
    <w:p w:rsidR="001573C1" w:rsidRPr="00170CE7" w:rsidRDefault="001573C1" w:rsidP="001573C1">
      <w:pPr>
        <w:pStyle w:val="B1"/>
      </w:pPr>
      <w:r w:rsidRPr="00170CE7">
        <w:t>1&gt;</w:t>
      </w:r>
      <w:r w:rsidRPr="00170CE7">
        <w:tab/>
        <w:t xml:space="preserve">if </w:t>
      </w:r>
      <w:proofErr w:type="spellStart"/>
      <w:r w:rsidRPr="00170CE7">
        <w:rPr>
          <w:i/>
        </w:rPr>
        <w:t>validityArea</w:t>
      </w:r>
      <w:proofErr w:type="spellEnd"/>
      <w:r w:rsidRPr="00170CE7">
        <w:t xml:space="preserve"> is configured in </w:t>
      </w:r>
      <w:proofErr w:type="spellStart"/>
      <w:r w:rsidRPr="00170CE7">
        <w:rPr>
          <w:i/>
        </w:rPr>
        <w:t>VarMeasIdleConfig</w:t>
      </w:r>
      <w:proofErr w:type="spellEnd"/>
      <w:r w:rsidRPr="00170CE7">
        <w:t xml:space="preserve"> and UE reselects to a serving cell whose physical cell identity does not match any entry in </w:t>
      </w:r>
      <w:proofErr w:type="spellStart"/>
      <w:r w:rsidRPr="00170CE7">
        <w:rPr>
          <w:i/>
        </w:rPr>
        <w:t>validityArea</w:t>
      </w:r>
      <w:proofErr w:type="spellEnd"/>
      <w:r w:rsidRPr="00170CE7">
        <w:t xml:space="preserve"> for the corresponding carrier frequency:</w:t>
      </w:r>
    </w:p>
    <w:p w:rsidR="001573C1" w:rsidRPr="00170CE7" w:rsidRDefault="001573C1" w:rsidP="001573C1">
      <w:pPr>
        <w:pStyle w:val="B2"/>
        <w:rPr>
          <w:i/>
          <w:noProof/>
        </w:rPr>
      </w:pPr>
      <w:r w:rsidRPr="00170CE7">
        <w:t>2&gt;</w:t>
      </w:r>
      <w:r w:rsidRPr="00170CE7">
        <w:tab/>
        <w:t>stop T331;</w:t>
      </w:r>
    </w:p>
    <w:p w:rsidR="001573C1" w:rsidRPr="00170CE7" w:rsidRDefault="001573C1" w:rsidP="001573C1">
      <w:pPr>
        <w:pStyle w:val="Heading4"/>
      </w:pPr>
      <w:bookmarkStart w:id="46" w:name="_Toc20487062"/>
      <w:bookmarkStart w:id="47" w:name="_Toc29342354"/>
      <w:bookmarkStart w:id="48" w:name="_Toc29343493"/>
      <w:r w:rsidRPr="00170CE7">
        <w:rPr>
          <w:rFonts w:eastAsia="Malgun Gothic"/>
          <w:lang w:eastAsia="ko-KR"/>
        </w:rPr>
        <w:t>5.6.20.3</w:t>
      </w:r>
      <w:r w:rsidRPr="00170CE7">
        <w:tab/>
        <w:t>T331 expiry or stop</w:t>
      </w:r>
      <w:bookmarkEnd w:id="46"/>
      <w:bookmarkEnd w:id="47"/>
      <w:bookmarkEnd w:id="48"/>
    </w:p>
    <w:p w:rsidR="001573C1" w:rsidRPr="00170CE7" w:rsidRDefault="001573C1" w:rsidP="001573C1">
      <w:r w:rsidRPr="00170CE7">
        <w:t>The UE shall:</w:t>
      </w:r>
    </w:p>
    <w:p w:rsidR="001573C1" w:rsidRPr="00170CE7" w:rsidRDefault="001573C1" w:rsidP="001573C1">
      <w:pPr>
        <w:pStyle w:val="B1"/>
      </w:pPr>
      <w:r w:rsidRPr="00170CE7">
        <w:t>1&gt;</w:t>
      </w:r>
      <w:r w:rsidRPr="00170CE7">
        <w:tab/>
        <w:t>if T331 expires or is stopped:</w:t>
      </w:r>
    </w:p>
    <w:p w:rsidR="001573C1" w:rsidRPr="00170CE7" w:rsidRDefault="001573C1" w:rsidP="001573C1">
      <w:pPr>
        <w:pStyle w:val="B2"/>
      </w:pPr>
      <w:r w:rsidRPr="00170CE7">
        <w:t>2&gt;</w:t>
      </w:r>
      <w:r w:rsidRPr="00170CE7">
        <w:tab/>
      </w:r>
      <w:r w:rsidRPr="00170CE7">
        <w:rPr>
          <w:rFonts w:eastAsia="Malgun Gothic"/>
          <w:lang w:eastAsia="ko-KR"/>
        </w:rPr>
        <w:t>release</w:t>
      </w:r>
      <w:r w:rsidRPr="00170CE7">
        <w:t xml:space="preserve"> the </w:t>
      </w:r>
      <w:proofErr w:type="spellStart"/>
      <w:r w:rsidRPr="00170CE7">
        <w:rPr>
          <w:i/>
        </w:rPr>
        <w:t>VarMeasIdleConfig</w:t>
      </w:r>
      <w:proofErr w:type="spellEnd"/>
      <w:r w:rsidRPr="00170CE7">
        <w:t>;</w:t>
      </w:r>
    </w:p>
    <w:p w:rsidR="001573C1" w:rsidRPr="00170CE7" w:rsidRDefault="001573C1" w:rsidP="001573C1">
      <w:pPr>
        <w:pStyle w:val="NO"/>
      </w:pPr>
      <w:r w:rsidRPr="00170CE7">
        <w:t>NOTE:</w:t>
      </w:r>
      <w:r w:rsidRPr="00170CE7">
        <w:tab/>
        <w:t>It is up to UE implementation whether to continue IDLE mode measurements according to SIB5 configuration after T331 has expired or stopped.</w:t>
      </w:r>
    </w:p>
    <w:p w:rsidR="001573C1" w:rsidRDefault="001573C1">
      <w:pPr>
        <w:rPr>
          <w:noProof/>
        </w:rPr>
      </w:pPr>
    </w:p>
    <w:sectPr w:rsidR="001573C1" w:rsidSect="007B338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84" w:rsidRDefault="00980684">
      <w:r>
        <w:separator/>
      </w:r>
    </w:p>
  </w:endnote>
  <w:endnote w:type="continuationSeparator" w:id="0">
    <w:p w:rsidR="00980684" w:rsidRDefault="0098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84" w:rsidRDefault="00980684">
      <w:r>
        <w:separator/>
      </w:r>
    </w:p>
  </w:footnote>
  <w:footnote w:type="continuationSeparator" w:id="0">
    <w:p w:rsidR="00980684" w:rsidRDefault="0098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BB2DE8">
      <w:fldChar w:fldCharType="begin"/>
    </w:r>
    <w:r w:rsidR="00374DD4">
      <w:instrText>PAGE</w:instrText>
    </w:r>
    <w:r w:rsidR="00BB2DE8">
      <w:fldChar w:fldCharType="separate"/>
    </w:r>
    <w:r>
      <w:rPr>
        <w:noProof/>
      </w:rPr>
      <w:t>1</w:t>
    </w:r>
    <w:r w:rsidR="00BB2DE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6780"/>
    <w:multiLevelType w:val="hybridMultilevel"/>
    <w:tmpl w:val="16EEED08"/>
    <w:lvl w:ilvl="0" w:tplc="7FD0B8F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3EF7BB6"/>
    <w:multiLevelType w:val="hybridMultilevel"/>
    <w:tmpl w:val="848C7DCE"/>
    <w:lvl w:ilvl="0" w:tplc="3A40F7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F000247"/>
    <w:multiLevelType w:val="hybridMultilevel"/>
    <w:tmpl w:val="F3ACD440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E4A"/>
    <w:rsid w:val="00003139"/>
    <w:rsid w:val="00022E4A"/>
    <w:rsid w:val="00025BDE"/>
    <w:rsid w:val="00036CAB"/>
    <w:rsid w:val="000605F8"/>
    <w:rsid w:val="00072B67"/>
    <w:rsid w:val="000A2E8D"/>
    <w:rsid w:val="000A5C0D"/>
    <w:rsid w:val="000A6394"/>
    <w:rsid w:val="000B7FED"/>
    <w:rsid w:val="000C038A"/>
    <w:rsid w:val="000C03CB"/>
    <w:rsid w:val="000C6598"/>
    <w:rsid w:val="00100F27"/>
    <w:rsid w:val="00112191"/>
    <w:rsid w:val="00145D43"/>
    <w:rsid w:val="001573C1"/>
    <w:rsid w:val="00160049"/>
    <w:rsid w:val="00190FB5"/>
    <w:rsid w:val="00192C46"/>
    <w:rsid w:val="001A08B3"/>
    <w:rsid w:val="001A678E"/>
    <w:rsid w:val="001A7B60"/>
    <w:rsid w:val="001B4E42"/>
    <w:rsid w:val="001B52F0"/>
    <w:rsid w:val="001B7A65"/>
    <w:rsid w:val="001E41F3"/>
    <w:rsid w:val="001F3FD9"/>
    <w:rsid w:val="0020542F"/>
    <w:rsid w:val="00246D64"/>
    <w:rsid w:val="0026004D"/>
    <w:rsid w:val="00261051"/>
    <w:rsid w:val="002640DD"/>
    <w:rsid w:val="00275D12"/>
    <w:rsid w:val="00284FEB"/>
    <w:rsid w:val="002860C4"/>
    <w:rsid w:val="002945E2"/>
    <w:rsid w:val="002B50DF"/>
    <w:rsid w:val="002B5741"/>
    <w:rsid w:val="00305409"/>
    <w:rsid w:val="00342F1E"/>
    <w:rsid w:val="00344B6F"/>
    <w:rsid w:val="003472FB"/>
    <w:rsid w:val="00351F57"/>
    <w:rsid w:val="00356F1A"/>
    <w:rsid w:val="003609EF"/>
    <w:rsid w:val="0036231A"/>
    <w:rsid w:val="0037415E"/>
    <w:rsid w:val="00374DD4"/>
    <w:rsid w:val="003D4C54"/>
    <w:rsid w:val="003E1A36"/>
    <w:rsid w:val="003E217E"/>
    <w:rsid w:val="003E22BD"/>
    <w:rsid w:val="00410371"/>
    <w:rsid w:val="00417E77"/>
    <w:rsid w:val="00421BB3"/>
    <w:rsid w:val="004242F1"/>
    <w:rsid w:val="00436AD3"/>
    <w:rsid w:val="004535C3"/>
    <w:rsid w:val="00457EB9"/>
    <w:rsid w:val="0047354C"/>
    <w:rsid w:val="00480E4D"/>
    <w:rsid w:val="004B75B7"/>
    <w:rsid w:val="0051580D"/>
    <w:rsid w:val="00547111"/>
    <w:rsid w:val="005738B5"/>
    <w:rsid w:val="00592D74"/>
    <w:rsid w:val="005A5722"/>
    <w:rsid w:val="005C252D"/>
    <w:rsid w:val="005D2133"/>
    <w:rsid w:val="005D775E"/>
    <w:rsid w:val="005E2C44"/>
    <w:rsid w:val="005F4FFB"/>
    <w:rsid w:val="006077F4"/>
    <w:rsid w:val="00617F55"/>
    <w:rsid w:val="00621188"/>
    <w:rsid w:val="006257ED"/>
    <w:rsid w:val="00630658"/>
    <w:rsid w:val="00695808"/>
    <w:rsid w:val="006B46FB"/>
    <w:rsid w:val="006D71E5"/>
    <w:rsid w:val="006E21FB"/>
    <w:rsid w:val="0070378E"/>
    <w:rsid w:val="00707122"/>
    <w:rsid w:val="00716B30"/>
    <w:rsid w:val="007205B5"/>
    <w:rsid w:val="0073256B"/>
    <w:rsid w:val="007555E6"/>
    <w:rsid w:val="00763BC4"/>
    <w:rsid w:val="0078200A"/>
    <w:rsid w:val="00792342"/>
    <w:rsid w:val="007977A8"/>
    <w:rsid w:val="007B3387"/>
    <w:rsid w:val="007B512A"/>
    <w:rsid w:val="007C2097"/>
    <w:rsid w:val="007C5E1D"/>
    <w:rsid w:val="007D6A07"/>
    <w:rsid w:val="007F11A4"/>
    <w:rsid w:val="007F4847"/>
    <w:rsid w:val="007F7259"/>
    <w:rsid w:val="00801D46"/>
    <w:rsid w:val="008040A8"/>
    <w:rsid w:val="008162DD"/>
    <w:rsid w:val="00825514"/>
    <w:rsid w:val="008279FA"/>
    <w:rsid w:val="00861078"/>
    <w:rsid w:val="008626E7"/>
    <w:rsid w:val="00870EE7"/>
    <w:rsid w:val="008810A4"/>
    <w:rsid w:val="00885F32"/>
    <w:rsid w:val="008A45A6"/>
    <w:rsid w:val="008A6ADE"/>
    <w:rsid w:val="008D2BCB"/>
    <w:rsid w:val="008F5F97"/>
    <w:rsid w:val="008F686C"/>
    <w:rsid w:val="009041C1"/>
    <w:rsid w:val="009148DE"/>
    <w:rsid w:val="00944034"/>
    <w:rsid w:val="00966D25"/>
    <w:rsid w:val="009777D9"/>
    <w:rsid w:val="00980684"/>
    <w:rsid w:val="00985239"/>
    <w:rsid w:val="00991B88"/>
    <w:rsid w:val="009A5753"/>
    <w:rsid w:val="009A579D"/>
    <w:rsid w:val="009B04B4"/>
    <w:rsid w:val="009B1DC4"/>
    <w:rsid w:val="009B4A6E"/>
    <w:rsid w:val="009B50D9"/>
    <w:rsid w:val="009D4C4B"/>
    <w:rsid w:val="009E3297"/>
    <w:rsid w:val="009E7E3B"/>
    <w:rsid w:val="009F734F"/>
    <w:rsid w:val="00A246B6"/>
    <w:rsid w:val="00A37CCB"/>
    <w:rsid w:val="00A47E70"/>
    <w:rsid w:val="00A50CF0"/>
    <w:rsid w:val="00A7671C"/>
    <w:rsid w:val="00AA126A"/>
    <w:rsid w:val="00AA2CBC"/>
    <w:rsid w:val="00AB2C78"/>
    <w:rsid w:val="00AC5820"/>
    <w:rsid w:val="00AD1CD8"/>
    <w:rsid w:val="00AF75A8"/>
    <w:rsid w:val="00B045B0"/>
    <w:rsid w:val="00B058F8"/>
    <w:rsid w:val="00B06341"/>
    <w:rsid w:val="00B12E07"/>
    <w:rsid w:val="00B258BB"/>
    <w:rsid w:val="00B5334F"/>
    <w:rsid w:val="00B60F56"/>
    <w:rsid w:val="00B61128"/>
    <w:rsid w:val="00B67B97"/>
    <w:rsid w:val="00B7082C"/>
    <w:rsid w:val="00B75256"/>
    <w:rsid w:val="00B86013"/>
    <w:rsid w:val="00B968C8"/>
    <w:rsid w:val="00BA3EC5"/>
    <w:rsid w:val="00BA51D9"/>
    <w:rsid w:val="00BB2362"/>
    <w:rsid w:val="00BB2DE8"/>
    <w:rsid w:val="00BB5DFC"/>
    <w:rsid w:val="00BC6B36"/>
    <w:rsid w:val="00BD279D"/>
    <w:rsid w:val="00BD6BB8"/>
    <w:rsid w:val="00C663B8"/>
    <w:rsid w:val="00C669F1"/>
    <w:rsid w:val="00C66BA2"/>
    <w:rsid w:val="00C673E6"/>
    <w:rsid w:val="00C71F4D"/>
    <w:rsid w:val="00C81CE3"/>
    <w:rsid w:val="00C902AF"/>
    <w:rsid w:val="00C95985"/>
    <w:rsid w:val="00C96066"/>
    <w:rsid w:val="00C973FA"/>
    <w:rsid w:val="00CC5026"/>
    <w:rsid w:val="00CC5347"/>
    <w:rsid w:val="00CC68D0"/>
    <w:rsid w:val="00D03F9A"/>
    <w:rsid w:val="00D06D51"/>
    <w:rsid w:val="00D10170"/>
    <w:rsid w:val="00D13E40"/>
    <w:rsid w:val="00D24991"/>
    <w:rsid w:val="00D50255"/>
    <w:rsid w:val="00D82AAB"/>
    <w:rsid w:val="00DA427C"/>
    <w:rsid w:val="00DE34CF"/>
    <w:rsid w:val="00DE4D08"/>
    <w:rsid w:val="00DE693D"/>
    <w:rsid w:val="00E0707C"/>
    <w:rsid w:val="00E13F3D"/>
    <w:rsid w:val="00E16A6D"/>
    <w:rsid w:val="00E314E2"/>
    <w:rsid w:val="00E34898"/>
    <w:rsid w:val="00E44F14"/>
    <w:rsid w:val="00E67BC3"/>
    <w:rsid w:val="00E70DDD"/>
    <w:rsid w:val="00EA7E9E"/>
    <w:rsid w:val="00EB09B7"/>
    <w:rsid w:val="00EE2319"/>
    <w:rsid w:val="00EE7D7C"/>
    <w:rsid w:val="00F0245C"/>
    <w:rsid w:val="00F04A24"/>
    <w:rsid w:val="00F15F39"/>
    <w:rsid w:val="00F171E8"/>
    <w:rsid w:val="00F25D98"/>
    <w:rsid w:val="00F300FB"/>
    <w:rsid w:val="00F304F7"/>
    <w:rsid w:val="00F65DD7"/>
    <w:rsid w:val="00F67730"/>
    <w:rsid w:val="00F81B3E"/>
    <w:rsid w:val="00FB6386"/>
    <w:rsid w:val="00FF3151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A4C0B1-4BAA-461E-91DD-6D324F58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6D71E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6D71E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D71E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6D71E5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351F57"/>
    <w:pPr>
      <w:ind w:left="720"/>
      <w:contextualSpacing/>
    </w:pPr>
  </w:style>
  <w:style w:type="character" w:customStyle="1" w:styleId="B3Char2">
    <w:name w:val="B3 Char2"/>
    <w:link w:val="B3"/>
    <w:qFormat/>
    <w:rsid w:val="00B0634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0634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B0634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E506-C610-45C5-BF6B-162D1B06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314</TotalTime>
  <Pages>9</Pages>
  <Words>2699</Words>
  <Characters>15390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MediaTek (Felix)</cp:lastModifiedBy>
  <cp:revision>85</cp:revision>
  <cp:lastPrinted>1899-12-31T23:00:00Z</cp:lastPrinted>
  <dcterms:created xsi:type="dcterms:W3CDTF">2019-01-08T08:15:00Z</dcterms:created>
  <dcterms:modified xsi:type="dcterms:W3CDTF">2020-02-25T13:51:00Z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</Properties>
</file>