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2E5" w:rsidRPr="005465F0" w:rsidRDefault="001532A2" w:rsidP="009242E5">
      <w:pPr>
        <w:pStyle w:val="CRCoverPage"/>
        <w:outlineLvl w:val="0"/>
        <w:rPr>
          <w:rFonts w:eastAsiaTheme="minorEastAsia"/>
          <w:b/>
          <w:noProof/>
          <w:sz w:val="24"/>
          <w:lang w:eastAsia="zh-CN"/>
        </w:rPr>
      </w:pPr>
      <w:bookmarkStart w:id="0" w:name="OLE_LINK32"/>
      <w:bookmarkStart w:id="1" w:name="OLE_LINK33"/>
      <w:bookmarkStart w:id="2" w:name="OLE_LINK19"/>
      <w:bookmarkStart w:id="3" w:name="OLE_LINK20"/>
      <w:r>
        <w:rPr>
          <w:b/>
          <w:noProof/>
          <w:sz w:val="24"/>
        </w:rPr>
        <w:t>3GPP TSG-RAN2 Meeting #109</w:t>
      </w:r>
      <w:r w:rsidRPr="00A55FBC">
        <w:rPr>
          <w:b/>
          <w:noProof/>
          <w:sz w:val="24"/>
        </w:rPr>
        <w:t xml:space="preserve"> electronic</w:t>
      </w:r>
      <w:r w:rsidR="009242E5">
        <w:rPr>
          <w:rFonts w:hint="eastAsia"/>
          <w:b/>
          <w:noProof/>
          <w:sz w:val="24"/>
          <w:lang w:eastAsia="zh-CN"/>
        </w:rPr>
        <w:tab/>
      </w:r>
      <w:r w:rsidR="009242E5">
        <w:rPr>
          <w:rFonts w:hint="eastAsia"/>
          <w:b/>
          <w:noProof/>
          <w:sz w:val="24"/>
          <w:lang w:eastAsia="zh-CN"/>
        </w:rPr>
        <w:tab/>
      </w:r>
      <w:r w:rsidR="009242E5">
        <w:rPr>
          <w:rFonts w:hint="eastAsia"/>
          <w:b/>
          <w:noProof/>
          <w:sz w:val="24"/>
          <w:lang w:eastAsia="zh-CN"/>
        </w:rPr>
        <w:tab/>
      </w:r>
      <w:r w:rsidR="009242E5">
        <w:rPr>
          <w:rFonts w:hint="eastAsia"/>
          <w:b/>
          <w:noProof/>
          <w:sz w:val="24"/>
          <w:lang w:eastAsia="zh-CN"/>
        </w:rPr>
        <w:tab/>
      </w:r>
      <w:r w:rsidR="009242E5">
        <w:rPr>
          <w:rFonts w:hint="eastAsia"/>
          <w:b/>
          <w:noProof/>
          <w:sz w:val="24"/>
          <w:lang w:eastAsia="zh-CN"/>
        </w:rPr>
        <w:tab/>
      </w:r>
      <w:r w:rsidR="00633AE8" w:rsidRPr="00633AE8">
        <w:rPr>
          <w:b/>
          <w:noProof/>
          <w:sz w:val="24"/>
          <w:lang w:eastAsia="zh-CN"/>
        </w:rPr>
        <w:t>R2-200</w:t>
      </w:r>
      <w:r w:rsidR="00086950">
        <w:rPr>
          <w:b/>
          <w:noProof/>
          <w:sz w:val="24"/>
          <w:lang w:eastAsia="zh-CN"/>
        </w:rPr>
        <w:t>xxxx</w:t>
      </w:r>
    </w:p>
    <w:p w:rsidR="00E567A6" w:rsidRPr="009242E5" w:rsidRDefault="001532A2" w:rsidP="00374BC3">
      <w:pPr>
        <w:spacing w:after="120"/>
        <w:outlineLvl w:val="0"/>
        <w:rPr>
          <w:rFonts w:cs="Arial"/>
        </w:rPr>
      </w:pPr>
      <w:r w:rsidRPr="001532A2">
        <w:rPr>
          <w:rFonts w:ascii="Arial" w:hAnsi="Arial" w:cs="Arial"/>
          <w:b/>
          <w:sz w:val="24"/>
          <w:lang w:val="de-DE" w:eastAsia="zh-CN"/>
        </w:rPr>
        <w:t>24 Feb – 6 Mar 2020</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920489" w:rsidTr="00E431E2">
        <w:tc>
          <w:tcPr>
            <w:tcW w:w="9641" w:type="dxa"/>
            <w:gridSpan w:val="9"/>
            <w:tcBorders>
              <w:top w:val="single" w:sz="4" w:space="0" w:color="auto"/>
              <w:left w:val="single" w:sz="4" w:space="0" w:color="auto"/>
              <w:right w:val="single" w:sz="4" w:space="0" w:color="auto"/>
            </w:tcBorders>
          </w:tcPr>
          <w:p w:rsidR="00920489" w:rsidRDefault="00920489" w:rsidP="00E431E2">
            <w:pPr>
              <w:pStyle w:val="CRCoverPage"/>
              <w:spacing w:after="0"/>
              <w:jc w:val="right"/>
              <w:rPr>
                <w:i/>
                <w:noProof/>
              </w:rPr>
            </w:pPr>
            <w:r>
              <w:rPr>
                <w:i/>
                <w:noProof/>
                <w:sz w:val="14"/>
              </w:rPr>
              <w:t>CR-Form-v11.2</w:t>
            </w:r>
          </w:p>
        </w:tc>
      </w:tr>
      <w:tr w:rsidR="00920489" w:rsidTr="00E431E2">
        <w:tc>
          <w:tcPr>
            <w:tcW w:w="9641" w:type="dxa"/>
            <w:gridSpan w:val="9"/>
            <w:tcBorders>
              <w:left w:val="single" w:sz="4" w:space="0" w:color="auto"/>
              <w:right w:val="single" w:sz="4" w:space="0" w:color="auto"/>
            </w:tcBorders>
          </w:tcPr>
          <w:p w:rsidR="00920489" w:rsidRDefault="00920489" w:rsidP="00E431E2">
            <w:pPr>
              <w:pStyle w:val="CRCoverPage"/>
              <w:spacing w:after="0"/>
              <w:jc w:val="center"/>
              <w:rPr>
                <w:noProof/>
              </w:rPr>
            </w:pPr>
            <w:r>
              <w:rPr>
                <w:b/>
                <w:noProof/>
                <w:sz w:val="32"/>
              </w:rPr>
              <w:t>CHANGE REQUEST</w:t>
            </w:r>
          </w:p>
        </w:tc>
      </w:tr>
      <w:tr w:rsidR="00920489" w:rsidTr="00E431E2">
        <w:tc>
          <w:tcPr>
            <w:tcW w:w="9641" w:type="dxa"/>
            <w:gridSpan w:val="9"/>
            <w:tcBorders>
              <w:left w:val="single" w:sz="4" w:space="0" w:color="auto"/>
              <w:right w:val="single" w:sz="4" w:space="0" w:color="auto"/>
            </w:tcBorders>
          </w:tcPr>
          <w:p w:rsidR="00920489" w:rsidRDefault="00920489" w:rsidP="00E431E2">
            <w:pPr>
              <w:pStyle w:val="CRCoverPage"/>
              <w:spacing w:after="0"/>
              <w:rPr>
                <w:noProof/>
                <w:sz w:val="8"/>
                <w:szCs w:val="8"/>
              </w:rPr>
            </w:pPr>
          </w:p>
        </w:tc>
      </w:tr>
      <w:tr w:rsidR="00920489" w:rsidTr="00E431E2">
        <w:tc>
          <w:tcPr>
            <w:tcW w:w="142" w:type="dxa"/>
            <w:tcBorders>
              <w:left w:val="single" w:sz="4" w:space="0" w:color="auto"/>
            </w:tcBorders>
          </w:tcPr>
          <w:p w:rsidR="00920489" w:rsidRDefault="00920489" w:rsidP="00E431E2">
            <w:pPr>
              <w:pStyle w:val="CRCoverPage"/>
              <w:spacing w:after="0"/>
              <w:jc w:val="right"/>
              <w:rPr>
                <w:noProof/>
              </w:rPr>
            </w:pPr>
          </w:p>
        </w:tc>
        <w:tc>
          <w:tcPr>
            <w:tcW w:w="2126" w:type="dxa"/>
            <w:shd w:val="pct30" w:color="FFFF00" w:fill="auto"/>
          </w:tcPr>
          <w:p w:rsidR="00920489" w:rsidRDefault="00920489" w:rsidP="00E431E2">
            <w:pPr>
              <w:pStyle w:val="CRCoverPage"/>
              <w:spacing w:after="0"/>
              <w:rPr>
                <w:b/>
                <w:noProof/>
                <w:sz w:val="28"/>
              </w:rPr>
            </w:pPr>
            <w:r>
              <w:rPr>
                <w:b/>
                <w:noProof/>
                <w:sz w:val="28"/>
              </w:rPr>
              <w:t>3</w:t>
            </w:r>
            <w:r>
              <w:rPr>
                <w:rFonts w:hint="eastAsia"/>
                <w:b/>
                <w:noProof/>
                <w:sz w:val="28"/>
              </w:rPr>
              <w:t>8</w:t>
            </w:r>
            <w:r>
              <w:rPr>
                <w:b/>
                <w:noProof/>
                <w:sz w:val="28"/>
              </w:rPr>
              <w:t>.</w:t>
            </w:r>
            <w:r>
              <w:rPr>
                <w:rFonts w:hint="eastAsia"/>
                <w:b/>
                <w:noProof/>
                <w:sz w:val="28"/>
              </w:rPr>
              <w:t>331</w:t>
            </w:r>
          </w:p>
        </w:tc>
        <w:tc>
          <w:tcPr>
            <w:tcW w:w="709" w:type="dxa"/>
          </w:tcPr>
          <w:p w:rsidR="00920489" w:rsidRDefault="00920489" w:rsidP="00E431E2">
            <w:pPr>
              <w:pStyle w:val="CRCoverPage"/>
              <w:spacing w:after="0"/>
              <w:jc w:val="center"/>
              <w:rPr>
                <w:noProof/>
              </w:rPr>
            </w:pPr>
            <w:r>
              <w:rPr>
                <w:b/>
                <w:noProof/>
                <w:sz w:val="28"/>
              </w:rPr>
              <w:t>CR</w:t>
            </w:r>
          </w:p>
        </w:tc>
        <w:tc>
          <w:tcPr>
            <w:tcW w:w="1276" w:type="dxa"/>
            <w:shd w:val="pct30" w:color="FFFF00" w:fill="auto"/>
          </w:tcPr>
          <w:p w:rsidR="00920489" w:rsidRPr="00594861" w:rsidRDefault="00E434A4" w:rsidP="00E431E2">
            <w:pPr>
              <w:pStyle w:val="CRCoverPage"/>
              <w:spacing w:after="0"/>
              <w:rPr>
                <w:rFonts w:eastAsiaTheme="minorEastAsia"/>
                <w:noProof/>
                <w:lang w:eastAsia="zh-CN"/>
              </w:rPr>
            </w:pPr>
            <w:r w:rsidRPr="00E434A4">
              <w:rPr>
                <w:rFonts w:hint="eastAsia"/>
                <w:b/>
                <w:noProof/>
                <w:sz w:val="28"/>
              </w:rPr>
              <w:t>1152</w:t>
            </w:r>
          </w:p>
        </w:tc>
        <w:tc>
          <w:tcPr>
            <w:tcW w:w="709" w:type="dxa"/>
          </w:tcPr>
          <w:p w:rsidR="00920489" w:rsidRDefault="00920489" w:rsidP="00E431E2">
            <w:pPr>
              <w:pStyle w:val="CRCoverPage"/>
              <w:tabs>
                <w:tab w:val="right" w:pos="625"/>
              </w:tabs>
              <w:spacing w:after="0"/>
              <w:jc w:val="center"/>
              <w:rPr>
                <w:noProof/>
              </w:rPr>
            </w:pPr>
            <w:r>
              <w:rPr>
                <w:b/>
                <w:bCs/>
                <w:noProof/>
                <w:sz w:val="28"/>
              </w:rPr>
              <w:t>rev</w:t>
            </w:r>
          </w:p>
        </w:tc>
        <w:tc>
          <w:tcPr>
            <w:tcW w:w="425" w:type="dxa"/>
            <w:shd w:val="pct30" w:color="FFFF00" w:fill="auto"/>
          </w:tcPr>
          <w:p w:rsidR="00920489" w:rsidRDefault="00086950" w:rsidP="00E431E2">
            <w:pPr>
              <w:pStyle w:val="CRCoverPage"/>
              <w:spacing w:after="0"/>
              <w:jc w:val="center"/>
              <w:rPr>
                <w:b/>
                <w:noProof/>
              </w:rPr>
            </w:pPr>
            <w:r>
              <w:rPr>
                <w:b/>
                <w:noProof/>
                <w:sz w:val="28"/>
                <w:szCs w:val="18"/>
              </w:rPr>
              <w:t>3</w:t>
            </w:r>
          </w:p>
        </w:tc>
        <w:tc>
          <w:tcPr>
            <w:tcW w:w="2693" w:type="dxa"/>
          </w:tcPr>
          <w:p w:rsidR="00920489" w:rsidRDefault="00920489" w:rsidP="00E431E2">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920489" w:rsidRPr="00F155E5" w:rsidRDefault="006328F5" w:rsidP="00E431E2">
            <w:pPr>
              <w:pStyle w:val="CRCoverPage"/>
              <w:spacing w:after="0"/>
              <w:jc w:val="center"/>
              <w:rPr>
                <w:rFonts w:eastAsiaTheme="minorEastAsia"/>
                <w:noProof/>
                <w:lang w:eastAsia="zh-CN"/>
              </w:rPr>
            </w:pPr>
            <w:r>
              <w:rPr>
                <w:b/>
                <w:noProof/>
                <w:sz w:val="32"/>
              </w:rPr>
              <w:t>15.</w:t>
            </w:r>
            <w:r w:rsidR="00A902EA">
              <w:rPr>
                <w:rFonts w:eastAsiaTheme="minorEastAsia"/>
                <w:b/>
                <w:noProof/>
                <w:sz w:val="32"/>
                <w:lang w:eastAsia="zh-CN"/>
              </w:rPr>
              <w:t>8</w:t>
            </w:r>
            <w:r w:rsidR="00F155E5">
              <w:rPr>
                <w:rFonts w:eastAsiaTheme="minorEastAsia" w:hint="eastAsia"/>
                <w:b/>
                <w:noProof/>
                <w:sz w:val="32"/>
                <w:lang w:eastAsia="zh-CN"/>
              </w:rPr>
              <w:t>.0</w:t>
            </w:r>
          </w:p>
        </w:tc>
        <w:tc>
          <w:tcPr>
            <w:tcW w:w="143" w:type="dxa"/>
            <w:tcBorders>
              <w:right w:val="single" w:sz="4" w:space="0" w:color="auto"/>
            </w:tcBorders>
          </w:tcPr>
          <w:p w:rsidR="00920489" w:rsidRDefault="00920489" w:rsidP="00E431E2">
            <w:pPr>
              <w:pStyle w:val="CRCoverPage"/>
              <w:spacing w:after="0"/>
              <w:rPr>
                <w:noProof/>
              </w:rPr>
            </w:pPr>
          </w:p>
        </w:tc>
      </w:tr>
      <w:tr w:rsidR="00920489" w:rsidTr="00E431E2">
        <w:tc>
          <w:tcPr>
            <w:tcW w:w="9641" w:type="dxa"/>
            <w:gridSpan w:val="9"/>
            <w:tcBorders>
              <w:left w:val="single" w:sz="4" w:space="0" w:color="auto"/>
              <w:right w:val="single" w:sz="4" w:space="0" w:color="auto"/>
            </w:tcBorders>
          </w:tcPr>
          <w:p w:rsidR="00920489" w:rsidRDefault="00920489" w:rsidP="00E431E2">
            <w:pPr>
              <w:pStyle w:val="CRCoverPage"/>
              <w:spacing w:after="0"/>
              <w:rPr>
                <w:noProof/>
              </w:rPr>
            </w:pPr>
          </w:p>
        </w:tc>
      </w:tr>
      <w:tr w:rsidR="00920489" w:rsidTr="00E431E2">
        <w:tc>
          <w:tcPr>
            <w:tcW w:w="9641" w:type="dxa"/>
            <w:gridSpan w:val="9"/>
            <w:tcBorders>
              <w:top w:val="single" w:sz="4" w:space="0" w:color="auto"/>
            </w:tcBorders>
          </w:tcPr>
          <w:p w:rsidR="00920489" w:rsidRPr="00F25D98" w:rsidRDefault="00920489" w:rsidP="00E431E2">
            <w:pPr>
              <w:pStyle w:val="CRCoverPage"/>
              <w:spacing w:after="0"/>
              <w:jc w:val="center"/>
              <w:rPr>
                <w:rFonts w:cs="Arial"/>
                <w:i/>
                <w:noProof/>
              </w:rPr>
            </w:pPr>
            <w:r w:rsidRPr="00F25D98">
              <w:rPr>
                <w:rFonts w:cs="Arial"/>
                <w:i/>
                <w:noProof/>
              </w:rPr>
              <w:t xml:space="preserve">For </w:t>
            </w:r>
            <w:hyperlink r:id="rId8" w:anchor="_blank" w:history="1">
              <w:r w:rsidRPr="00F25D98">
                <w:rPr>
                  <w:rStyle w:val="afb"/>
                  <w:rFonts w:cs="Arial"/>
                  <w:b/>
                  <w:i/>
                  <w:noProof/>
                  <w:color w:val="FF0000"/>
                </w:rPr>
                <w:t>HE</w:t>
              </w:r>
              <w:bookmarkStart w:id="4" w:name="_Hlt497126619"/>
              <w:r w:rsidRPr="00F25D98">
                <w:rPr>
                  <w:rStyle w:val="afb"/>
                  <w:rFonts w:cs="Arial"/>
                  <w:b/>
                  <w:i/>
                  <w:noProof/>
                  <w:color w:val="FF0000"/>
                </w:rPr>
                <w:t>L</w:t>
              </w:r>
              <w:bookmarkEnd w:id="4"/>
              <w:r w:rsidRPr="00F25D98">
                <w:rPr>
                  <w:rStyle w:val="afb"/>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b"/>
                  <w:rFonts w:cs="Arial"/>
                  <w:i/>
                  <w:noProof/>
                </w:rPr>
                <w:t>http://www.3gpp.org/Change-Requests</w:t>
              </w:r>
            </w:hyperlink>
            <w:r w:rsidRPr="00F25D98">
              <w:rPr>
                <w:rFonts w:cs="Arial"/>
                <w:i/>
                <w:noProof/>
              </w:rPr>
              <w:t>.</w:t>
            </w:r>
          </w:p>
        </w:tc>
      </w:tr>
      <w:tr w:rsidR="00920489" w:rsidTr="00E431E2">
        <w:trPr>
          <w:trHeight w:val="70"/>
        </w:trPr>
        <w:tc>
          <w:tcPr>
            <w:tcW w:w="9641" w:type="dxa"/>
            <w:gridSpan w:val="9"/>
          </w:tcPr>
          <w:p w:rsidR="00920489" w:rsidRDefault="00920489" w:rsidP="00E431E2">
            <w:pPr>
              <w:pStyle w:val="CRCoverPage"/>
              <w:spacing w:after="0"/>
              <w:rPr>
                <w:noProof/>
                <w:sz w:val="8"/>
                <w:szCs w:val="8"/>
              </w:rPr>
            </w:pPr>
          </w:p>
        </w:tc>
      </w:tr>
    </w:tbl>
    <w:p w:rsidR="00920489" w:rsidRDefault="00920489" w:rsidP="009204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0489" w:rsidTr="00E431E2">
        <w:tc>
          <w:tcPr>
            <w:tcW w:w="2835" w:type="dxa"/>
          </w:tcPr>
          <w:p w:rsidR="00920489" w:rsidRDefault="00920489" w:rsidP="00E431E2">
            <w:pPr>
              <w:pStyle w:val="CRCoverPage"/>
              <w:tabs>
                <w:tab w:val="right" w:pos="2751"/>
              </w:tabs>
              <w:spacing w:after="0"/>
              <w:rPr>
                <w:b/>
                <w:i/>
                <w:noProof/>
              </w:rPr>
            </w:pPr>
            <w:r>
              <w:rPr>
                <w:b/>
                <w:i/>
                <w:noProof/>
              </w:rPr>
              <w:t>Proposed change affects:</w:t>
            </w:r>
          </w:p>
        </w:tc>
        <w:tc>
          <w:tcPr>
            <w:tcW w:w="1418" w:type="dxa"/>
          </w:tcPr>
          <w:p w:rsidR="00920489" w:rsidRDefault="00920489" w:rsidP="00E431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0489" w:rsidRDefault="00920489" w:rsidP="00E431E2">
            <w:pPr>
              <w:pStyle w:val="CRCoverPage"/>
              <w:spacing w:after="0"/>
              <w:jc w:val="center"/>
              <w:rPr>
                <w:b/>
                <w:caps/>
                <w:noProof/>
              </w:rPr>
            </w:pPr>
          </w:p>
        </w:tc>
        <w:tc>
          <w:tcPr>
            <w:tcW w:w="709" w:type="dxa"/>
            <w:tcBorders>
              <w:left w:val="single" w:sz="4" w:space="0" w:color="auto"/>
            </w:tcBorders>
          </w:tcPr>
          <w:p w:rsidR="00920489" w:rsidRDefault="00920489" w:rsidP="00E431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0489" w:rsidRDefault="00920489" w:rsidP="00E431E2">
            <w:pPr>
              <w:pStyle w:val="CRCoverPage"/>
              <w:spacing w:after="0"/>
              <w:jc w:val="center"/>
              <w:rPr>
                <w:b/>
                <w:caps/>
                <w:noProof/>
              </w:rPr>
            </w:pPr>
            <w:r>
              <w:rPr>
                <w:b/>
                <w:caps/>
                <w:noProof/>
              </w:rPr>
              <w:t>X</w:t>
            </w:r>
          </w:p>
        </w:tc>
        <w:tc>
          <w:tcPr>
            <w:tcW w:w="2126" w:type="dxa"/>
          </w:tcPr>
          <w:p w:rsidR="00920489" w:rsidRDefault="00920489" w:rsidP="00E431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0489" w:rsidRDefault="00920489" w:rsidP="00E431E2">
            <w:pPr>
              <w:pStyle w:val="CRCoverPage"/>
              <w:spacing w:after="0"/>
              <w:jc w:val="center"/>
              <w:rPr>
                <w:b/>
                <w:caps/>
                <w:noProof/>
              </w:rPr>
            </w:pPr>
            <w:r>
              <w:rPr>
                <w:b/>
                <w:caps/>
                <w:noProof/>
              </w:rPr>
              <w:t>X</w:t>
            </w:r>
          </w:p>
        </w:tc>
        <w:tc>
          <w:tcPr>
            <w:tcW w:w="1418" w:type="dxa"/>
            <w:tcBorders>
              <w:left w:val="nil"/>
            </w:tcBorders>
          </w:tcPr>
          <w:p w:rsidR="00920489" w:rsidRDefault="00920489" w:rsidP="00E431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0489" w:rsidRDefault="00920489" w:rsidP="00E431E2">
            <w:pPr>
              <w:pStyle w:val="CRCoverPage"/>
              <w:spacing w:after="0"/>
              <w:jc w:val="center"/>
              <w:rPr>
                <w:b/>
                <w:bCs/>
                <w:caps/>
                <w:noProof/>
              </w:rPr>
            </w:pPr>
          </w:p>
        </w:tc>
      </w:tr>
    </w:tbl>
    <w:p w:rsidR="00920489" w:rsidRDefault="00920489" w:rsidP="00920489">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19"/>
        <w:gridCol w:w="290"/>
        <w:gridCol w:w="284"/>
        <w:gridCol w:w="567"/>
        <w:gridCol w:w="1700"/>
        <w:gridCol w:w="710"/>
        <w:gridCol w:w="284"/>
        <w:gridCol w:w="424"/>
        <w:gridCol w:w="993"/>
        <w:gridCol w:w="2127"/>
      </w:tblGrid>
      <w:tr w:rsidR="00920489" w:rsidTr="00E431E2">
        <w:tc>
          <w:tcPr>
            <w:tcW w:w="9641" w:type="dxa"/>
            <w:gridSpan w:val="11"/>
          </w:tcPr>
          <w:p w:rsidR="00920489" w:rsidRDefault="00920489" w:rsidP="00E431E2">
            <w:pPr>
              <w:pStyle w:val="CRCoverPage"/>
              <w:spacing w:after="0"/>
              <w:rPr>
                <w:noProof/>
                <w:sz w:val="8"/>
                <w:szCs w:val="8"/>
              </w:rPr>
            </w:pPr>
          </w:p>
        </w:tc>
      </w:tr>
      <w:tr w:rsidR="00920489" w:rsidTr="00E431E2">
        <w:tc>
          <w:tcPr>
            <w:tcW w:w="1843" w:type="dxa"/>
            <w:tcBorders>
              <w:top w:val="single" w:sz="4" w:space="0" w:color="auto"/>
              <w:left w:val="single" w:sz="4" w:space="0" w:color="auto"/>
            </w:tcBorders>
          </w:tcPr>
          <w:p w:rsidR="00920489" w:rsidRDefault="00920489" w:rsidP="00E431E2">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920489" w:rsidRDefault="002F5567" w:rsidP="005A7E9E">
            <w:pPr>
              <w:pStyle w:val="CRCoverPage"/>
              <w:spacing w:after="0"/>
              <w:ind w:left="100"/>
              <w:rPr>
                <w:noProof/>
              </w:rPr>
            </w:pPr>
            <w:r>
              <w:rPr>
                <w:noProof/>
              </w:rPr>
              <w:t xml:space="preserve">CR on </w:t>
            </w:r>
            <w:r>
              <w:rPr>
                <w:rFonts w:hint="eastAsia"/>
                <w:noProof/>
              </w:rPr>
              <w:t>capability of maxUplinkDutyCycle for inter-band EN-DC PC2 UE</w:t>
            </w:r>
          </w:p>
        </w:tc>
      </w:tr>
      <w:tr w:rsidR="00920489" w:rsidTr="00E431E2">
        <w:tc>
          <w:tcPr>
            <w:tcW w:w="1843" w:type="dxa"/>
            <w:tcBorders>
              <w:left w:val="single" w:sz="4" w:space="0" w:color="auto"/>
            </w:tcBorders>
          </w:tcPr>
          <w:p w:rsidR="00920489" w:rsidRDefault="00920489" w:rsidP="00E431E2">
            <w:pPr>
              <w:pStyle w:val="CRCoverPage"/>
              <w:spacing w:after="0"/>
              <w:rPr>
                <w:b/>
                <w:i/>
                <w:noProof/>
                <w:sz w:val="8"/>
                <w:szCs w:val="8"/>
              </w:rPr>
            </w:pPr>
          </w:p>
        </w:tc>
        <w:tc>
          <w:tcPr>
            <w:tcW w:w="7798" w:type="dxa"/>
            <w:gridSpan w:val="10"/>
            <w:tcBorders>
              <w:right w:val="single" w:sz="4" w:space="0" w:color="auto"/>
            </w:tcBorders>
          </w:tcPr>
          <w:p w:rsidR="00920489" w:rsidRDefault="00920489" w:rsidP="00E431E2">
            <w:pPr>
              <w:pStyle w:val="CRCoverPage"/>
              <w:spacing w:after="0"/>
              <w:rPr>
                <w:noProof/>
                <w:sz w:val="8"/>
                <w:szCs w:val="8"/>
              </w:rPr>
            </w:pPr>
          </w:p>
        </w:tc>
      </w:tr>
      <w:tr w:rsidR="00920489" w:rsidTr="00E431E2">
        <w:tc>
          <w:tcPr>
            <w:tcW w:w="1843" w:type="dxa"/>
            <w:tcBorders>
              <w:left w:val="single" w:sz="4" w:space="0" w:color="auto"/>
            </w:tcBorders>
          </w:tcPr>
          <w:p w:rsidR="00920489" w:rsidRDefault="00920489" w:rsidP="00E431E2">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920489" w:rsidRPr="00594861" w:rsidRDefault="00920489" w:rsidP="00594861">
            <w:pPr>
              <w:pStyle w:val="CRCoverPage"/>
              <w:spacing w:after="0"/>
              <w:ind w:left="100"/>
              <w:rPr>
                <w:rFonts w:eastAsiaTheme="minorEastAsia"/>
                <w:noProof/>
                <w:lang w:eastAsia="zh-CN"/>
              </w:rPr>
            </w:pPr>
            <w:r>
              <w:rPr>
                <w:noProof/>
              </w:rPr>
              <w:t>CMC</w:t>
            </w:r>
            <w:r w:rsidR="00594861">
              <w:rPr>
                <w:rFonts w:eastAsiaTheme="minorEastAsia" w:hint="eastAsia"/>
                <w:noProof/>
                <w:lang w:eastAsia="zh-CN"/>
              </w:rPr>
              <w:t>C</w:t>
            </w:r>
          </w:p>
        </w:tc>
      </w:tr>
      <w:tr w:rsidR="00920489" w:rsidTr="00E431E2">
        <w:tc>
          <w:tcPr>
            <w:tcW w:w="1843" w:type="dxa"/>
            <w:tcBorders>
              <w:left w:val="single" w:sz="4" w:space="0" w:color="auto"/>
            </w:tcBorders>
          </w:tcPr>
          <w:p w:rsidR="00920489" w:rsidRDefault="00920489" w:rsidP="00E431E2">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920489" w:rsidRDefault="00E55EEC" w:rsidP="00E431E2">
            <w:pPr>
              <w:pStyle w:val="CRCoverPage"/>
              <w:spacing w:after="0"/>
              <w:ind w:left="100"/>
              <w:rPr>
                <w:noProof/>
              </w:rPr>
            </w:pPr>
            <w:r>
              <w:rPr>
                <w:noProof/>
              </w:rPr>
              <w:t>R2</w:t>
            </w:r>
          </w:p>
        </w:tc>
      </w:tr>
      <w:tr w:rsidR="00920489" w:rsidTr="00E431E2">
        <w:tc>
          <w:tcPr>
            <w:tcW w:w="1843" w:type="dxa"/>
            <w:tcBorders>
              <w:left w:val="single" w:sz="4" w:space="0" w:color="auto"/>
            </w:tcBorders>
          </w:tcPr>
          <w:p w:rsidR="00920489" w:rsidRDefault="00920489" w:rsidP="00E431E2">
            <w:pPr>
              <w:pStyle w:val="CRCoverPage"/>
              <w:spacing w:after="0"/>
              <w:rPr>
                <w:b/>
                <w:i/>
                <w:noProof/>
                <w:sz w:val="8"/>
                <w:szCs w:val="8"/>
              </w:rPr>
            </w:pPr>
          </w:p>
        </w:tc>
        <w:tc>
          <w:tcPr>
            <w:tcW w:w="7798" w:type="dxa"/>
            <w:gridSpan w:val="10"/>
            <w:tcBorders>
              <w:right w:val="single" w:sz="4" w:space="0" w:color="auto"/>
            </w:tcBorders>
          </w:tcPr>
          <w:p w:rsidR="00920489" w:rsidRDefault="00920489" w:rsidP="00E431E2">
            <w:pPr>
              <w:pStyle w:val="CRCoverPage"/>
              <w:spacing w:after="0"/>
              <w:rPr>
                <w:noProof/>
                <w:sz w:val="8"/>
                <w:szCs w:val="8"/>
              </w:rPr>
            </w:pPr>
          </w:p>
        </w:tc>
      </w:tr>
      <w:tr w:rsidR="00920489" w:rsidTr="00E431E2">
        <w:tc>
          <w:tcPr>
            <w:tcW w:w="1843" w:type="dxa"/>
            <w:tcBorders>
              <w:left w:val="single" w:sz="4" w:space="0" w:color="auto"/>
            </w:tcBorders>
          </w:tcPr>
          <w:p w:rsidR="00920489" w:rsidRDefault="00920489" w:rsidP="00E431E2">
            <w:pPr>
              <w:pStyle w:val="CRCoverPage"/>
              <w:tabs>
                <w:tab w:val="right" w:pos="1759"/>
              </w:tabs>
              <w:spacing w:after="0"/>
              <w:rPr>
                <w:b/>
                <w:i/>
                <w:noProof/>
              </w:rPr>
            </w:pPr>
            <w:r>
              <w:rPr>
                <w:b/>
                <w:i/>
                <w:noProof/>
              </w:rPr>
              <w:t>Work item code:</w:t>
            </w:r>
          </w:p>
        </w:tc>
        <w:tc>
          <w:tcPr>
            <w:tcW w:w="3260" w:type="dxa"/>
            <w:gridSpan w:val="5"/>
            <w:shd w:val="pct30" w:color="FFFF00" w:fill="auto"/>
          </w:tcPr>
          <w:p w:rsidR="00920489" w:rsidRDefault="001D1D7E" w:rsidP="00E431E2">
            <w:pPr>
              <w:pStyle w:val="CRCoverPage"/>
              <w:spacing w:after="0"/>
              <w:ind w:left="100"/>
              <w:rPr>
                <w:noProof/>
              </w:rPr>
            </w:pPr>
            <w:r w:rsidRPr="001D1D7E">
              <w:rPr>
                <w:noProof/>
              </w:rPr>
              <w:t>ENDC_UE_PC2_TDD_TDD</w:t>
            </w:r>
          </w:p>
        </w:tc>
        <w:tc>
          <w:tcPr>
            <w:tcW w:w="994" w:type="dxa"/>
            <w:gridSpan w:val="2"/>
            <w:tcBorders>
              <w:left w:val="nil"/>
            </w:tcBorders>
          </w:tcPr>
          <w:p w:rsidR="00920489" w:rsidRDefault="00920489" w:rsidP="00E431E2">
            <w:pPr>
              <w:pStyle w:val="CRCoverPage"/>
              <w:spacing w:after="0"/>
              <w:ind w:right="100"/>
              <w:rPr>
                <w:noProof/>
              </w:rPr>
            </w:pPr>
          </w:p>
        </w:tc>
        <w:tc>
          <w:tcPr>
            <w:tcW w:w="1417" w:type="dxa"/>
            <w:gridSpan w:val="2"/>
            <w:tcBorders>
              <w:left w:val="nil"/>
            </w:tcBorders>
          </w:tcPr>
          <w:p w:rsidR="00920489" w:rsidRDefault="00920489" w:rsidP="00E431E2">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0489" w:rsidRPr="00594861" w:rsidRDefault="006328F5" w:rsidP="00594861">
            <w:pPr>
              <w:pStyle w:val="CRCoverPage"/>
              <w:spacing w:after="0"/>
              <w:ind w:left="100"/>
              <w:rPr>
                <w:rFonts w:eastAsiaTheme="minorEastAsia"/>
                <w:noProof/>
                <w:lang w:eastAsia="zh-CN"/>
              </w:rPr>
            </w:pPr>
            <w:r>
              <w:rPr>
                <w:noProof/>
              </w:rPr>
              <w:t>2019</w:t>
            </w:r>
            <w:r w:rsidR="00920489">
              <w:rPr>
                <w:noProof/>
              </w:rPr>
              <w:t>-0</w:t>
            </w:r>
            <w:r w:rsidR="00594861">
              <w:rPr>
                <w:rFonts w:eastAsiaTheme="minorEastAsia" w:hint="eastAsia"/>
                <w:noProof/>
                <w:lang w:eastAsia="zh-CN"/>
              </w:rPr>
              <w:t>8-09</w:t>
            </w:r>
          </w:p>
        </w:tc>
      </w:tr>
      <w:tr w:rsidR="00920489" w:rsidTr="00E431E2">
        <w:trPr>
          <w:trHeight w:val="111"/>
        </w:trPr>
        <w:tc>
          <w:tcPr>
            <w:tcW w:w="1843" w:type="dxa"/>
            <w:tcBorders>
              <w:left w:val="single" w:sz="4" w:space="0" w:color="auto"/>
            </w:tcBorders>
          </w:tcPr>
          <w:p w:rsidR="00920489" w:rsidRDefault="00920489" w:rsidP="00E431E2">
            <w:pPr>
              <w:pStyle w:val="CRCoverPage"/>
              <w:spacing w:after="0"/>
              <w:rPr>
                <w:b/>
                <w:i/>
                <w:noProof/>
                <w:sz w:val="8"/>
                <w:szCs w:val="8"/>
              </w:rPr>
            </w:pPr>
          </w:p>
        </w:tc>
        <w:tc>
          <w:tcPr>
            <w:tcW w:w="1560" w:type="dxa"/>
            <w:gridSpan w:val="4"/>
          </w:tcPr>
          <w:p w:rsidR="00920489" w:rsidRDefault="00920489" w:rsidP="00E431E2">
            <w:pPr>
              <w:pStyle w:val="CRCoverPage"/>
              <w:spacing w:after="0"/>
              <w:rPr>
                <w:noProof/>
                <w:sz w:val="8"/>
                <w:szCs w:val="8"/>
              </w:rPr>
            </w:pPr>
          </w:p>
        </w:tc>
        <w:tc>
          <w:tcPr>
            <w:tcW w:w="2694" w:type="dxa"/>
            <w:gridSpan w:val="3"/>
          </w:tcPr>
          <w:p w:rsidR="00920489" w:rsidRDefault="00920489" w:rsidP="00E431E2">
            <w:pPr>
              <w:pStyle w:val="CRCoverPage"/>
              <w:spacing w:after="0"/>
              <w:rPr>
                <w:noProof/>
                <w:sz w:val="8"/>
                <w:szCs w:val="8"/>
              </w:rPr>
            </w:pPr>
          </w:p>
        </w:tc>
        <w:tc>
          <w:tcPr>
            <w:tcW w:w="1417" w:type="dxa"/>
            <w:gridSpan w:val="2"/>
          </w:tcPr>
          <w:p w:rsidR="00920489" w:rsidRDefault="00920489" w:rsidP="00E431E2">
            <w:pPr>
              <w:pStyle w:val="CRCoverPage"/>
              <w:spacing w:after="0"/>
              <w:rPr>
                <w:noProof/>
                <w:sz w:val="8"/>
                <w:szCs w:val="8"/>
              </w:rPr>
            </w:pPr>
          </w:p>
        </w:tc>
        <w:tc>
          <w:tcPr>
            <w:tcW w:w="2127" w:type="dxa"/>
            <w:tcBorders>
              <w:right w:val="single" w:sz="4" w:space="0" w:color="auto"/>
            </w:tcBorders>
          </w:tcPr>
          <w:p w:rsidR="00920489" w:rsidRDefault="00920489" w:rsidP="00E431E2">
            <w:pPr>
              <w:pStyle w:val="CRCoverPage"/>
              <w:spacing w:after="0"/>
              <w:rPr>
                <w:noProof/>
                <w:sz w:val="8"/>
                <w:szCs w:val="8"/>
              </w:rPr>
            </w:pPr>
          </w:p>
        </w:tc>
      </w:tr>
      <w:tr w:rsidR="00920489" w:rsidTr="00E431E2">
        <w:trPr>
          <w:cantSplit/>
        </w:trPr>
        <w:tc>
          <w:tcPr>
            <w:tcW w:w="1843" w:type="dxa"/>
            <w:tcBorders>
              <w:left w:val="single" w:sz="4" w:space="0" w:color="auto"/>
            </w:tcBorders>
          </w:tcPr>
          <w:p w:rsidR="00920489" w:rsidRDefault="00920489" w:rsidP="00E431E2">
            <w:pPr>
              <w:pStyle w:val="CRCoverPage"/>
              <w:tabs>
                <w:tab w:val="right" w:pos="1759"/>
              </w:tabs>
              <w:spacing w:after="0"/>
              <w:rPr>
                <w:b/>
                <w:i/>
                <w:noProof/>
              </w:rPr>
            </w:pPr>
            <w:r>
              <w:rPr>
                <w:b/>
                <w:i/>
                <w:noProof/>
              </w:rPr>
              <w:t>Category:</w:t>
            </w:r>
          </w:p>
        </w:tc>
        <w:tc>
          <w:tcPr>
            <w:tcW w:w="419" w:type="dxa"/>
            <w:shd w:val="pct30" w:color="FFFF00" w:fill="auto"/>
          </w:tcPr>
          <w:p w:rsidR="00920489" w:rsidRPr="00594861" w:rsidRDefault="00612CAC" w:rsidP="00E431E2">
            <w:pPr>
              <w:pStyle w:val="CRCoverPage"/>
              <w:spacing w:after="0"/>
              <w:ind w:left="100"/>
              <w:rPr>
                <w:rFonts w:eastAsiaTheme="minorEastAsia"/>
                <w:b/>
                <w:noProof/>
                <w:lang w:eastAsia="zh-CN"/>
              </w:rPr>
            </w:pPr>
            <w:r>
              <w:rPr>
                <w:rFonts w:eastAsiaTheme="minorEastAsia" w:hint="eastAsia"/>
                <w:b/>
                <w:noProof/>
                <w:lang w:eastAsia="zh-CN"/>
              </w:rPr>
              <w:t>F</w:t>
            </w:r>
          </w:p>
        </w:tc>
        <w:tc>
          <w:tcPr>
            <w:tcW w:w="3835" w:type="dxa"/>
            <w:gridSpan w:val="6"/>
            <w:tcBorders>
              <w:left w:val="nil"/>
            </w:tcBorders>
          </w:tcPr>
          <w:p w:rsidR="00920489" w:rsidRDefault="00920489" w:rsidP="00E431E2">
            <w:pPr>
              <w:pStyle w:val="CRCoverPage"/>
              <w:spacing w:after="0"/>
              <w:rPr>
                <w:noProof/>
              </w:rPr>
            </w:pPr>
          </w:p>
        </w:tc>
        <w:tc>
          <w:tcPr>
            <w:tcW w:w="1417" w:type="dxa"/>
            <w:gridSpan w:val="2"/>
            <w:tcBorders>
              <w:left w:val="nil"/>
            </w:tcBorders>
          </w:tcPr>
          <w:p w:rsidR="00920489" w:rsidRDefault="00920489" w:rsidP="00E431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0489" w:rsidRPr="00594861" w:rsidRDefault="00920489" w:rsidP="00E431E2">
            <w:pPr>
              <w:pStyle w:val="CRCoverPage"/>
              <w:spacing w:after="0"/>
              <w:ind w:left="100"/>
              <w:rPr>
                <w:rFonts w:eastAsiaTheme="minorEastAsia"/>
                <w:noProof/>
                <w:lang w:eastAsia="zh-CN"/>
              </w:rPr>
            </w:pPr>
            <w:r>
              <w:rPr>
                <w:noProof/>
              </w:rPr>
              <w:t>Rel-1</w:t>
            </w:r>
            <w:r w:rsidR="00594861">
              <w:rPr>
                <w:rFonts w:eastAsiaTheme="minorEastAsia" w:hint="eastAsia"/>
                <w:noProof/>
                <w:lang w:eastAsia="zh-CN"/>
              </w:rPr>
              <w:t>6</w:t>
            </w:r>
          </w:p>
        </w:tc>
      </w:tr>
      <w:tr w:rsidR="00920489" w:rsidTr="00E431E2">
        <w:tc>
          <w:tcPr>
            <w:tcW w:w="1843" w:type="dxa"/>
            <w:tcBorders>
              <w:left w:val="single" w:sz="4" w:space="0" w:color="auto"/>
              <w:bottom w:val="single" w:sz="4" w:space="0" w:color="auto"/>
            </w:tcBorders>
          </w:tcPr>
          <w:p w:rsidR="00920489" w:rsidRDefault="00920489" w:rsidP="00E431E2">
            <w:pPr>
              <w:pStyle w:val="CRCoverPage"/>
              <w:spacing w:after="0"/>
              <w:rPr>
                <w:b/>
                <w:i/>
                <w:noProof/>
              </w:rPr>
            </w:pPr>
          </w:p>
        </w:tc>
        <w:tc>
          <w:tcPr>
            <w:tcW w:w="4678" w:type="dxa"/>
            <w:gridSpan w:val="8"/>
            <w:tcBorders>
              <w:bottom w:val="single" w:sz="4" w:space="0" w:color="auto"/>
            </w:tcBorders>
          </w:tcPr>
          <w:p w:rsidR="00920489" w:rsidRDefault="00920489" w:rsidP="00E431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0489" w:rsidRDefault="00920489" w:rsidP="00E431E2">
            <w:pPr>
              <w:pStyle w:val="CRCoverPage"/>
              <w:rPr>
                <w:noProof/>
              </w:rPr>
            </w:pPr>
            <w:r>
              <w:rPr>
                <w:noProof/>
                <w:sz w:val="18"/>
              </w:rPr>
              <w:t>Detailed explanations of the above categories can</w:t>
            </w:r>
            <w:r>
              <w:rPr>
                <w:noProof/>
                <w:sz w:val="18"/>
              </w:rPr>
              <w:br/>
              <w:t xml:space="preserve">be found in 3GPP </w:t>
            </w:r>
            <w:hyperlink r:id="rId10" w:history="1">
              <w:r>
                <w:rPr>
                  <w:rStyle w:val="afb"/>
                  <w:noProof/>
                  <w:sz w:val="18"/>
                </w:rPr>
                <w:t>TR 21.900</w:t>
              </w:r>
            </w:hyperlink>
            <w:r>
              <w:rPr>
                <w:noProof/>
                <w:sz w:val="18"/>
              </w:rPr>
              <w:t>.</w:t>
            </w:r>
          </w:p>
        </w:tc>
        <w:tc>
          <w:tcPr>
            <w:tcW w:w="3120" w:type="dxa"/>
            <w:gridSpan w:val="2"/>
            <w:tcBorders>
              <w:bottom w:val="single" w:sz="4" w:space="0" w:color="auto"/>
              <w:right w:val="single" w:sz="4" w:space="0" w:color="auto"/>
            </w:tcBorders>
          </w:tcPr>
          <w:p w:rsidR="00920489" w:rsidRPr="007C2097" w:rsidRDefault="00920489" w:rsidP="00E431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20489" w:rsidTr="00E431E2">
        <w:tc>
          <w:tcPr>
            <w:tcW w:w="1843" w:type="dxa"/>
          </w:tcPr>
          <w:p w:rsidR="00920489" w:rsidRDefault="00920489" w:rsidP="00E431E2">
            <w:pPr>
              <w:pStyle w:val="CRCoverPage"/>
              <w:spacing w:after="0"/>
              <w:rPr>
                <w:b/>
                <w:i/>
                <w:noProof/>
                <w:sz w:val="8"/>
                <w:szCs w:val="8"/>
              </w:rPr>
            </w:pPr>
          </w:p>
        </w:tc>
        <w:tc>
          <w:tcPr>
            <w:tcW w:w="7798" w:type="dxa"/>
            <w:gridSpan w:val="10"/>
          </w:tcPr>
          <w:p w:rsidR="00920489" w:rsidRDefault="00920489" w:rsidP="00E431E2">
            <w:pPr>
              <w:pStyle w:val="CRCoverPage"/>
              <w:spacing w:after="0"/>
              <w:rPr>
                <w:noProof/>
                <w:sz w:val="8"/>
                <w:szCs w:val="8"/>
              </w:rPr>
            </w:pPr>
          </w:p>
        </w:tc>
      </w:tr>
      <w:tr w:rsidR="00920489" w:rsidTr="007B7F09">
        <w:trPr>
          <w:trHeight w:val="843"/>
        </w:trPr>
        <w:tc>
          <w:tcPr>
            <w:tcW w:w="2262" w:type="dxa"/>
            <w:gridSpan w:val="2"/>
            <w:tcBorders>
              <w:top w:val="single" w:sz="4" w:space="0" w:color="auto"/>
              <w:left w:val="single" w:sz="4" w:space="0" w:color="auto"/>
            </w:tcBorders>
          </w:tcPr>
          <w:p w:rsidR="00920489" w:rsidRDefault="00920489" w:rsidP="00E431E2">
            <w:pPr>
              <w:pStyle w:val="CRCoverPage"/>
              <w:tabs>
                <w:tab w:val="right" w:pos="2184"/>
              </w:tabs>
              <w:spacing w:after="0"/>
              <w:rPr>
                <w:b/>
                <w:i/>
                <w:noProof/>
              </w:rPr>
            </w:pPr>
            <w:r>
              <w:rPr>
                <w:b/>
                <w:i/>
                <w:noProof/>
              </w:rPr>
              <w:t>Reason for change:</w:t>
            </w:r>
          </w:p>
        </w:tc>
        <w:tc>
          <w:tcPr>
            <w:tcW w:w="7379" w:type="dxa"/>
            <w:gridSpan w:val="9"/>
            <w:tcBorders>
              <w:top w:val="single" w:sz="4" w:space="0" w:color="auto"/>
              <w:right w:val="single" w:sz="4" w:space="0" w:color="auto"/>
            </w:tcBorders>
            <w:shd w:val="pct30" w:color="FFFF00" w:fill="auto"/>
          </w:tcPr>
          <w:p w:rsidR="00E567A6" w:rsidRPr="004E0B36" w:rsidRDefault="002A1954" w:rsidP="00E567A6">
            <w:pPr>
              <w:tabs>
                <w:tab w:val="left" w:pos="6924"/>
              </w:tabs>
              <w:spacing w:after="120"/>
              <w:jc w:val="both"/>
              <w:rPr>
                <w:rFonts w:ascii="Arial" w:hAnsi="Arial" w:cs="Arial"/>
                <w:bCs/>
                <w:lang w:eastAsia="zh-CN"/>
              </w:rPr>
            </w:pPr>
            <w:r>
              <w:rPr>
                <w:rFonts w:ascii="Arial" w:hAnsi="Arial" w:cs="Arial" w:hint="eastAsia"/>
                <w:bCs/>
              </w:rPr>
              <w:t xml:space="preserve">In </w:t>
            </w:r>
            <w:r w:rsidR="00594861">
              <w:rPr>
                <w:rFonts w:ascii="Arial" w:hAnsi="Arial" w:cs="Arial" w:hint="eastAsia"/>
                <w:bCs/>
                <w:lang w:eastAsia="zh-CN"/>
              </w:rPr>
              <w:t xml:space="preserve">RAN4#91 meeting, RAN4 agreed the LS on UE capability of </w:t>
            </w:r>
            <w:proofErr w:type="spellStart"/>
            <w:r w:rsidR="00594861" w:rsidRPr="00594861">
              <w:rPr>
                <w:rFonts w:ascii="Arial" w:hAnsi="Arial" w:cs="Arial"/>
                <w:bCs/>
                <w:lang w:eastAsia="zh-CN"/>
              </w:rPr>
              <w:t>maxUplinkDutyCycle</w:t>
            </w:r>
            <w:proofErr w:type="spellEnd"/>
            <w:r w:rsidR="00594861" w:rsidRPr="00594861">
              <w:rPr>
                <w:rFonts w:ascii="Arial" w:hAnsi="Arial" w:cs="Arial"/>
                <w:bCs/>
                <w:lang w:eastAsia="zh-CN"/>
              </w:rPr>
              <w:t xml:space="preserve"> for PC2 inter-band EN-DC</w:t>
            </w:r>
            <w:r w:rsidR="00594861" w:rsidRPr="00594861">
              <w:rPr>
                <w:rFonts w:ascii="Arial" w:hAnsi="Arial" w:cs="Arial" w:hint="eastAsia"/>
                <w:bCs/>
                <w:lang w:eastAsia="zh-CN"/>
              </w:rPr>
              <w:t xml:space="preserve"> </w:t>
            </w:r>
            <w:r w:rsidR="00594861" w:rsidRPr="00594861">
              <w:rPr>
                <w:rFonts w:ascii="Arial" w:hAnsi="Arial" w:cs="Arial"/>
                <w:bCs/>
                <w:lang w:eastAsia="zh-CN"/>
              </w:rPr>
              <w:t>(</w:t>
            </w:r>
            <w:r w:rsidR="00594861" w:rsidRPr="00594861">
              <w:rPr>
                <w:rFonts w:ascii="Arial" w:hAnsi="Arial" w:cs="Arial" w:hint="eastAsia"/>
                <w:bCs/>
                <w:lang w:eastAsia="zh-CN"/>
              </w:rPr>
              <w:t xml:space="preserve">LTE </w:t>
            </w:r>
            <w:r w:rsidR="00594861" w:rsidRPr="00594861">
              <w:rPr>
                <w:rFonts w:ascii="Arial" w:hAnsi="Arial" w:cs="Arial"/>
                <w:bCs/>
                <w:lang w:eastAsia="zh-CN"/>
              </w:rPr>
              <w:t>TDD</w:t>
            </w:r>
            <w:r w:rsidR="00594861" w:rsidRPr="00594861">
              <w:rPr>
                <w:rFonts w:ascii="Arial" w:hAnsi="Arial" w:cs="Arial" w:hint="eastAsia"/>
                <w:bCs/>
                <w:lang w:eastAsia="zh-CN"/>
              </w:rPr>
              <w:t xml:space="preserve"> PC3</w:t>
            </w:r>
            <w:r w:rsidR="00594861" w:rsidRPr="00594861">
              <w:rPr>
                <w:rFonts w:ascii="Arial" w:hAnsi="Arial" w:cs="Arial"/>
                <w:bCs/>
                <w:lang w:eastAsia="zh-CN"/>
              </w:rPr>
              <w:t>+</w:t>
            </w:r>
            <w:r w:rsidR="00594861" w:rsidRPr="00594861">
              <w:rPr>
                <w:rFonts w:ascii="Arial" w:hAnsi="Arial" w:cs="Arial" w:hint="eastAsia"/>
                <w:bCs/>
                <w:lang w:eastAsia="zh-CN"/>
              </w:rPr>
              <w:t xml:space="preserve">NR </w:t>
            </w:r>
            <w:r w:rsidR="00594861" w:rsidRPr="00594861">
              <w:rPr>
                <w:rFonts w:ascii="Arial" w:hAnsi="Arial" w:cs="Arial"/>
                <w:bCs/>
                <w:lang w:eastAsia="zh-CN"/>
              </w:rPr>
              <w:t>TDD</w:t>
            </w:r>
            <w:r w:rsidR="00594861" w:rsidRPr="00594861">
              <w:rPr>
                <w:rFonts w:ascii="Arial" w:hAnsi="Arial" w:cs="Arial" w:hint="eastAsia"/>
                <w:bCs/>
                <w:lang w:eastAsia="zh-CN"/>
              </w:rPr>
              <w:t xml:space="preserve"> PC3</w:t>
            </w:r>
            <w:proofErr w:type="gramStart"/>
            <w:r w:rsidR="00594861" w:rsidRPr="00594861">
              <w:rPr>
                <w:rFonts w:ascii="Arial" w:hAnsi="Arial" w:cs="Arial"/>
                <w:bCs/>
                <w:lang w:eastAsia="zh-CN"/>
              </w:rPr>
              <w:t xml:space="preserve">)  </w:t>
            </w:r>
            <w:r w:rsidR="00DD5108">
              <w:rPr>
                <w:rFonts w:ascii="Arial" w:hAnsi="Arial" w:cs="Arial" w:hint="eastAsia"/>
                <w:lang w:eastAsia="zh-CN"/>
              </w:rPr>
              <w:t>(</w:t>
            </w:r>
            <w:proofErr w:type="gramEnd"/>
            <w:r w:rsidR="00E567A6">
              <w:rPr>
                <w:rFonts w:ascii="Arial" w:hAnsi="Arial" w:cs="Arial" w:hint="eastAsia"/>
                <w:lang w:eastAsia="zh-CN"/>
              </w:rPr>
              <w:t>R4-1</w:t>
            </w:r>
            <w:r w:rsidR="004E0B36">
              <w:rPr>
                <w:rFonts w:ascii="Arial" w:hAnsi="Arial" w:cs="Arial" w:hint="eastAsia"/>
                <w:lang w:eastAsia="zh-CN"/>
              </w:rPr>
              <w:t>907479</w:t>
            </w:r>
            <w:r w:rsidR="00DD5108">
              <w:rPr>
                <w:rFonts w:ascii="Arial" w:hAnsi="Arial" w:cs="Arial" w:hint="eastAsia"/>
                <w:lang w:eastAsia="zh-CN"/>
              </w:rPr>
              <w:t>)</w:t>
            </w:r>
            <w:r>
              <w:rPr>
                <w:rFonts w:ascii="Arial" w:hAnsi="Arial" w:cs="Arial" w:hint="eastAsia"/>
                <w:lang w:eastAsia="zh-CN"/>
              </w:rPr>
              <w:t xml:space="preserve"> and </w:t>
            </w:r>
            <w:r w:rsidR="00E567A6">
              <w:rPr>
                <w:rFonts w:ascii="Arial" w:hAnsi="Arial" w:cs="Arial" w:hint="eastAsia"/>
                <w:lang w:eastAsia="zh-CN"/>
              </w:rPr>
              <w:t xml:space="preserve">sent </w:t>
            </w:r>
            <w:r>
              <w:rPr>
                <w:rFonts w:ascii="Arial" w:hAnsi="Arial" w:cs="Arial" w:hint="eastAsia"/>
                <w:lang w:eastAsia="zh-CN"/>
              </w:rPr>
              <w:t xml:space="preserve">the LS </w:t>
            </w:r>
            <w:r w:rsidR="004E0B36">
              <w:rPr>
                <w:rFonts w:ascii="Arial" w:hAnsi="Arial" w:cs="Arial" w:hint="eastAsia"/>
                <w:lang w:eastAsia="zh-CN"/>
              </w:rPr>
              <w:t xml:space="preserve">to inform RAN2 to design the capability </w:t>
            </w:r>
            <w:r w:rsidR="004E0B36">
              <w:rPr>
                <w:rFonts w:ascii="Arial" w:hAnsi="Arial" w:cs="Arial"/>
                <w:lang w:eastAsia="zh-CN"/>
              </w:rPr>
              <w:t>signalling</w:t>
            </w:r>
            <w:r w:rsidR="004E0B36">
              <w:rPr>
                <w:rFonts w:ascii="Arial" w:hAnsi="Arial" w:cs="Arial" w:hint="eastAsia"/>
                <w:lang w:eastAsia="zh-CN"/>
              </w:rPr>
              <w:t>.</w:t>
            </w:r>
            <w:r w:rsidR="00E567A6">
              <w:rPr>
                <w:rFonts w:ascii="Arial" w:hAnsi="Arial" w:cs="Arial" w:hint="eastAsia"/>
                <w:lang w:eastAsia="zh-CN"/>
              </w:rPr>
              <w:t xml:space="preserve"> The </w:t>
            </w:r>
            <w:r w:rsidR="00E567A6">
              <w:rPr>
                <w:rFonts w:ascii="Arial" w:hAnsi="Arial" w:cs="Arial"/>
                <w:lang w:eastAsia="zh-CN"/>
              </w:rPr>
              <w:t>content</w:t>
            </w:r>
            <w:r w:rsidR="00E567A6">
              <w:rPr>
                <w:rFonts w:ascii="Arial" w:hAnsi="Arial" w:cs="Arial" w:hint="eastAsia"/>
                <w:lang w:eastAsia="zh-CN"/>
              </w:rPr>
              <w:t xml:space="preserve"> of LS is provided as below:</w:t>
            </w:r>
          </w:p>
          <w:tbl>
            <w:tblPr>
              <w:tblStyle w:val="af"/>
              <w:tblW w:w="0" w:type="auto"/>
              <w:tblLayout w:type="fixed"/>
              <w:tblLook w:val="04A0" w:firstRow="1" w:lastRow="0" w:firstColumn="1" w:lastColumn="0" w:noHBand="0" w:noVBand="1"/>
            </w:tblPr>
            <w:tblGrid>
              <w:gridCol w:w="7280"/>
            </w:tblGrid>
            <w:tr w:rsidR="00E567A6" w:rsidTr="005B1B8D">
              <w:tc>
                <w:tcPr>
                  <w:tcW w:w="7280" w:type="dxa"/>
                </w:tcPr>
                <w:p w:rsidR="004E0B36" w:rsidRPr="004E0B36" w:rsidRDefault="004E0B36" w:rsidP="00E434A4">
                  <w:pPr>
                    <w:spacing w:afterLines="100" w:after="312"/>
                    <w:rPr>
                      <w:rFonts w:ascii="Arial" w:hAnsi="Arial" w:cs="Arial"/>
                      <w:color w:val="000000"/>
                      <w:lang w:eastAsia="zh-CN"/>
                    </w:rPr>
                  </w:pPr>
                  <w:bookmarkStart w:id="6" w:name="OLE_LINK2"/>
                  <w:r w:rsidRPr="00D83042">
                    <w:rPr>
                      <w:rFonts w:ascii="Arial" w:hAnsi="Arial" w:cs="Arial" w:hint="eastAsia"/>
                      <w:color w:val="000000"/>
                    </w:rPr>
                    <w:t xml:space="preserve">RAN4 </w:t>
                  </w:r>
                  <w:r>
                    <w:rPr>
                      <w:rFonts w:ascii="Arial" w:hAnsi="Arial" w:cs="Arial" w:hint="eastAsia"/>
                      <w:color w:val="000000"/>
                    </w:rPr>
                    <w:t xml:space="preserve">has </w:t>
                  </w:r>
                  <w:r w:rsidRPr="00D83042">
                    <w:rPr>
                      <w:rFonts w:ascii="Arial" w:hAnsi="Arial" w:cs="Arial" w:hint="eastAsia"/>
                      <w:color w:val="000000"/>
                    </w:rPr>
                    <w:t xml:space="preserve">discussed the </w:t>
                  </w:r>
                  <w:r>
                    <w:rPr>
                      <w:rFonts w:ascii="Arial" w:hAnsi="Arial" w:cs="Arial"/>
                      <w:color w:val="000000"/>
                    </w:rPr>
                    <w:t xml:space="preserve">SAR </w:t>
                  </w:r>
                  <w:r>
                    <w:rPr>
                      <w:rFonts w:ascii="Arial" w:hAnsi="Arial" w:cs="Arial" w:hint="eastAsia"/>
                      <w:color w:val="000000"/>
                    </w:rPr>
                    <w:t>issues</w:t>
                  </w:r>
                  <w:r>
                    <w:rPr>
                      <w:rFonts w:ascii="Arial" w:hAnsi="Arial" w:cs="Arial"/>
                      <w:color w:val="000000"/>
                    </w:rPr>
                    <w:t xml:space="preserve"> for PC2 </w:t>
                  </w:r>
                  <w:r>
                    <w:rPr>
                      <w:rFonts w:ascii="Arial" w:hAnsi="Arial" w:cs="Arial" w:hint="eastAsia"/>
                      <w:color w:val="000000"/>
                      <w:lang w:eastAsia="zh-CN"/>
                    </w:rPr>
                    <w:t xml:space="preserve">inter-band </w:t>
                  </w:r>
                  <w:r>
                    <w:rPr>
                      <w:rFonts w:ascii="Arial" w:hAnsi="Arial" w:cs="Arial"/>
                      <w:color w:val="000000"/>
                    </w:rPr>
                    <w:t xml:space="preserve">EN-DC (LTE TDD </w:t>
                  </w:r>
                  <w:r>
                    <w:rPr>
                      <w:rFonts w:ascii="Arial" w:hAnsi="Arial" w:cs="Arial" w:hint="eastAsia"/>
                      <w:color w:val="000000"/>
                    </w:rPr>
                    <w:t>PC3</w:t>
                  </w:r>
                  <w:r>
                    <w:rPr>
                      <w:rFonts w:ascii="Arial" w:hAnsi="Arial" w:cs="Arial"/>
                      <w:color w:val="000000"/>
                    </w:rPr>
                    <w:t xml:space="preserve"> + </w:t>
                  </w:r>
                  <w:r w:rsidRPr="004E0B36">
                    <w:rPr>
                      <w:rFonts w:ascii="Arial" w:hAnsi="Arial" w:cs="Arial"/>
                      <w:color w:val="000000"/>
                    </w:rPr>
                    <w:t xml:space="preserve">NR TDD </w:t>
                  </w:r>
                  <w:r w:rsidRPr="004E0B36">
                    <w:rPr>
                      <w:rFonts w:ascii="Arial" w:hAnsi="Arial" w:cs="Arial" w:hint="eastAsia"/>
                      <w:color w:val="000000"/>
                    </w:rPr>
                    <w:t>PC3</w:t>
                  </w:r>
                  <w:r w:rsidRPr="004E0B36">
                    <w:rPr>
                      <w:rFonts w:ascii="Arial" w:hAnsi="Arial" w:cs="Arial"/>
                      <w:color w:val="000000"/>
                    </w:rPr>
                    <w:t>)</w:t>
                  </w:r>
                  <w:r w:rsidRPr="004E0B36">
                    <w:rPr>
                      <w:rFonts w:ascii="Arial" w:hAnsi="Arial" w:cs="Arial" w:hint="eastAsia"/>
                      <w:color w:val="000000"/>
                    </w:rPr>
                    <w:t xml:space="preserve">. </w:t>
                  </w:r>
                  <w:r w:rsidRPr="004E0B36">
                    <w:rPr>
                      <w:rFonts w:ascii="Arial" w:hAnsi="Arial" w:cs="Arial"/>
                      <w:color w:val="000000"/>
                    </w:rPr>
                    <w:t>I</w:t>
                  </w:r>
                  <w:r w:rsidRPr="004E0B36">
                    <w:rPr>
                      <w:rFonts w:ascii="Arial" w:hAnsi="Arial" w:cs="Arial" w:hint="eastAsia"/>
                      <w:color w:val="000000"/>
                    </w:rPr>
                    <w:t xml:space="preserve">t is agreed to introduce </w:t>
                  </w:r>
                  <w:r w:rsidRPr="004E0B36">
                    <w:rPr>
                      <w:rFonts w:ascii="Arial" w:hAnsi="Arial" w:cs="Arial"/>
                      <w:color w:val="000000"/>
                    </w:rPr>
                    <w:t xml:space="preserve">a </w:t>
                  </w:r>
                  <w:r w:rsidRPr="004E0B36">
                    <w:rPr>
                      <w:rFonts w:ascii="Arial" w:hAnsi="Arial" w:cs="Arial" w:hint="eastAsia"/>
                      <w:color w:val="000000"/>
                      <w:lang w:eastAsia="zh-CN"/>
                    </w:rPr>
                    <w:t xml:space="preserve">UE capability of </w:t>
                  </w:r>
                  <w:proofErr w:type="spellStart"/>
                  <w:r w:rsidRPr="004E0B36">
                    <w:rPr>
                      <w:rFonts w:ascii="Arial" w:hAnsi="Arial" w:cs="Arial" w:hint="eastAsia"/>
                      <w:i/>
                      <w:lang w:eastAsia="ko-KR"/>
                    </w:rPr>
                    <w:t>maxUplinkDutyCycle</w:t>
                  </w:r>
                  <w:proofErr w:type="spellEnd"/>
                  <w:r w:rsidRPr="004E0B36">
                    <w:rPr>
                      <w:rFonts w:ascii="Arial" w:hAnsi="Arial" w:cs="Arial" w:hint="eastAsia"/>
                      <w:i/>
                      <w:lang w:eastAsia="zh-CN"/>
                    </w:rPr>
                    <w:t>-EN-DC</w:t>
                  </w:r>
                  <w:r w:rsidRPr="004E0B36">
                    <w:rPr>
                      <w:rFonts w:ascii="Arial" w:hAnsi="Arial" w:cs="Arial" w:hint="eastAsia"/>
                      <w:color w:val="000000"/>
                      <w:lang w:eastAsia="zh-CN"/>
                    </w:rPr>
                    <w:t xml:space="preserve"> </w:t>
                  </w:r>
                  <w:r w:rsidRPr="004E0B36">
                    <w:rPr>
                      <w:rFonts w:ascii="Arial" w:hAnsi="Arial" w:cs="Arial"/>
                      <w:color w:val="000000"/>
                    </w:rPr>
                    <w:t xml:space="preserve">which indicates that the </w:t>
                  </w:r>
                  <w:proofErr w:type="spellStart"/>
                  <w:r w:rsidRPr="004E0B36">
                    <w:rPr>
                      <w:rFonts w:ascii="Arial" w:hAnsi="Arial" w:cs="Arial"/>
                      <w:color w:val="000000"/>
                      <w:lang w:eastAsia="zh-CN"/>
                    </w:rPr>
                    <w:t>maxUplinkDutyCycle</w:t>
                  </w:r>
                  <w:proofErr w:type="spellEnd"/>
                  <w:r w:rsidRPr="004E0B36">
                    <w:rPr>
                      <w:rFonts w:ascii="Arial" w:hAnsi="Arial" w:cs="Arial"/>
                      <w:color w:val="000000"/>
                      <w:lang w:eastAsia="zh-CN"/>
                    </w:rPr>
                    <w:t xml:space="preserve"> </w:t>
                  </w:r>
                  <w:r w:rsidRPr="004E0B36">
                    <w:rPr>
                      <w:rFonts w:ascii="Arial" w:hAnsi="Arial" w:cs="Arial" w:hint="eastAsia"/>
                      <w:color w:val="000000"/>
                      <w:lang w:eastAsia="zh-CN"/>
                    </w:rPr>
                    <w:t>capability of NR band</w:t>
                  </w:r>
                  <w:r w:rsidRPr="004E0B36">
                    <w:rPr>
                      <w:rFonts w:ascii="Arial" w:hAnsi="Arial" w:cs="Arial"/>
                      <w:color w:val="000000"/>
                    </w:rPr>
                    <w:t xml:space="preserve"> corresponds to LTE UL/DL configuration</w:t>
                  </w:r>
                  <w:r w:rsidRPr="004E0B36">
                    <w:rPr>
                      <w:rFonts w:ascii="Arial" w:hAnsi="Arial" w:cs="Arial" w:hint="eastAsia"/>
                      <w:color w:val="000000"/>
                      <w:lang w:eastAsia="zh-CN"/>
                    </w:rPr>
                    <w:t>.</w:t>
                  </w:r>
                </w:p>
                <w:p w:rsidR="004E0B36" w:rsidRPr="004E0B36" w:rsidRDefault="004E0B36" w:rsidP="004E0B36">
                  <w:pPr>
                    <w:rPr>
                      <w:rFonts w:ascii="Arial" w:hAnsi="Arial" w:cs="Arial"/>
                      <w:lang w:eastAsia="zh-CN"/>
                    </w:rPr>
                  </w:pPr>
                  <w:r w:rsidRPr="004E0B36">
                    <w:rPr>
                      <w:rFonts w:ascii="Arial" w:hAnsi="Arial" w:cs="Arial"/>
                      <w:color w:val="000000"/>
                    </w:rPr>
                    <w:t>The</w:t>
                  </w:r>
                  <w:r w:rsidRPr="004E0B36">
                    <w:rPr>
                      <w:rFonts w:eastAsia="等线"/>
                      <w:lang w:eastAsia="zh-CN"/>
                    </w:rPr>
                    <w:t xml:space="preserve"> </w:t>
                  </w:r>
                  <w:proofErr w:type="spellStart"/>
                  <w:r w:rsidRPr="004E0B36">
                    <w:rPr>
                      <w:rFonts w:ascii="Arial" w:hAnsi="Arial" w:cs="Arial" w:hint="eastAsia"/>
                      <w:i/>
                      <w:lang w:eastAsia="ko-KR"/>
                    </w:rPr>
                    <w:t>maxUplinkDutyCycle</w:t>
                  </w:r>
                  <w:proofErr w:type="spellEnd"/>
                  <w:r w:rsidRPr="004E0B36">
                    <w:rPr>
                      <w:rFonts w:ascii="Arial" w:hAnsi="Arial" w:cs="Arial" w:hint="eastAsia"/>
                      <w:i/>
                      <w:lang w:eastAsia="zh-CN"/>
                    </w:rPr>
                    <w:t>-EN-DC</w:t>
                  </w:r>
                  <w:r w:rsidRPr="004E0B36">
                    <w:rPr>
                      <w:rFonts w:ascii="Arial" w:hAnsi="Arial" w:cs="Arial"/>
                      <w:color w:val="000000"/>
                    </w:rPr>
                    <w:t xml:space="preserve"> capability for PC2 inter-band EN-DC</w:t>
                  </w:r>
                  <w:r w:rsidRPr="004E0B36">
                    <w:rPr>
                      <w:rFonts w:ascii="Arial" w:hAnsi="Arial" w:cs="Arial" w:hint="eastAsia"/>
                      <w:color w:val="000000"/>
                    </w:rPr>
                    <w:t xml:space="preserve"> (TDD+TDD)</w:t>
                  </w:r>
                  <w:r w:rsidRPr="004E0B36">
                    <w:rPr>
                      <w:rFonts w:ascii="Arial" w:hAnsi="Arial" w:cs="Arial"/>
                      <w:color w:val="000000"/>
                    </w:rPr>
                    <w:t xml:space="preserve"> is optional</w:t>
                  </w:r>
                  <w:r w:rsidRPr="004E0B36">
                    <w:rPr>
                      <w:rFonts w:ascii="Arial" w:hAnsi="Arial" w:cs="Arial" w:hint="eastAsia"/>
                      <w:color w:val="000000"/>
                      <w:lang w:eastAsia="zh-CN"/>
                    </w:rPr>
                    <w:t xml:space="preserve">, when </w:t>
                  </w:r>
                  <w:r w:rsidRPr="004E0B36">
                    <w:rPr>
                      <w:rFonts w:ascii="Arial" w:hAnsi="Arial" w:cs="Arial"/>
                      <w:color w:val="000000"/>
                    </w:rPr>
                    <w:t xml:space="preserve">the percentage of </w:t>
                  </w:r>
                  <w:r w:rsidRPr="004E0B36">
                    <w:rPr>
                      <w:rFonts w:ascii="Arial" w:hAnsi="Arial" w:cs="Arial" w:hint="eastAsia"/>
                      <w:color w:val="000000"/>
                    </w:rPr>
                    <w:t xml:space="preserve">NR </w:t>
                  </w:r>
                  <w:r w:rsidRPr="004E0B36">
                    <w:rPr>
                      <w:rFonts w:ascii="Arial" w:hAnsi="Arial" w:cs="Arial"/>
                      <w:color w:val="000000"/>
                    </w:rPr>
                    <w:t xml:space="preserve">uplink symbols transmitted in a certain evaluation period is larger than </w:t>
                  </w:r>
                  <w:r w:rsidRPr="004E0B36">
                    <w:rPr>
                      <w:rFonts w:ascii="Arial" w:hAnsi="Arial" w:cs="Arial" w:hint="eastAsia"/>
                      <w:color w:val="000000"/>
                      <w:lang w:eastAsia="zh-CN"/>
                    </w:rPr>
                    <w:t>its capability</w:t>
                  </w:r>
                  <w:r w:rsidRPr="004E0B36">
                    <w:rPr>
                      <w:rFonts w:ascii="Arial" w:hAnsi="Arial" w:cs="Arial"/>
                      <w:color w:val="000000"/>
                    </w:rPr>
                    <w:t xml:space="preserve"> (The exact evaluation period is no less than one radio frame)</w:t>
                  </w:r>
                  <w:r w:rsidRPr="004E0B36">
                    <w:rPr>
                      <w:rFonts w:ascii="Arial" w:hAnsi="Arial" w:cs="Arial" w:hint="eastAsia"/>
                      <w:color w:val="000000"/>
                      <w:lang w:eastAsia="zh-CN"/>
                    </w:rPr>
                    <w:t xml:space="preserve">, i.e., </w:t>
                  </w:r>
                  <w:proofErr w:type="spellStart"/>
                  <w:r w:rsidRPr="004E0B36">
                    <w:rPr>
                      <w:rFonts w:ascii="Arial" w:hAnsi="Arial" w:cs="Arial"/>
                      <w:color w:val="000000"/>
                    </w:rPr>
                    <w:t>maxUplinkDutyCycle</w:t>
                  </w:r>
                  <w:proofErr w:type="spellEnd"/>
                  <w:r w:rsidRPr="004E0B36">
                    <w:rPr>
                      <w:rFonts w:ascii="Arial" w:hAnsi="Arial" w:cs="Arial" w:hint="eastAsia"/>
                      <w:color w:val="000000"/>
                    </w:rPr>
                    <w:t>-EN-DC</w:t>
                  </w:r>
                  <w:r w:rsidRPr="004E0B36">
                    <w:rPr>
                      <w:rFonts w:ascii="Arial" w:hAnsi="Arial" w:cs="Arial" w:hint="eastAsia"/>
                      <w:color w:val="000000"/>
                      <w:lang w:eastAsia="zh-CN"/>
                    </w:rPr>
                    <w:t>,</w:t>
                  </w:r>
                  <w:r w:rsidRPr="004E0B36">
                    <w:rPr>
                      <w:rFonts w:ascii="Arial" w:hAnsi="Arial" w:cs="Arial"/>
                      <w:lang w:eastAsia="ko-KR"/>
                    </w:rPr>
                    <w:t xml:space="preserve"> the requirements for </w:t>
                  </w:r>
                  <w:r w:rsidRPr="004E0B36">
                    <w:rPr>
                      <w:rFonts w:ascii="Arial" w:hAnsi="Arial" w:cs="Arial" w:hint="eastAsia"/>
                      <w:lang w:eastAsia="zh-CN"/>
                    </w:rPr>
                    <w:t>PC2 inter-band EN-DC (TDD+TDD)</w:t>
                  </w:r>
                  <w:r w:rsidRPr="004E0B36">
                    <w:rPr>
                      <w:rFonts w:ascii="Arial" w:hAnsi="Arial" w:cs="Arial"/>
                      <w:lang w:eastAsia="ko-KR"/>
                    </w:rPr>
                    <w:t xml:space="preserve"> are not applicable, and the corresponding requirements for a </w:t>
                  </w:r>
                  <w:r w:rsidRPr="004E0B36">
                    <w:rPr>
                      <w:rFonts w:ascii="Arial" w:hAnsi="Arial" w:cs="Arial" w:hint="eastAsia"/>
                      <w:lang w:eastAsia="zh-CN"/>
                    </w:rPr>
                    <w:t xml:space="preserve">PC3 inter-band EN-DC (TDD+TDD) </w:t>
                  </w:r>
                  <w:r w:rsidRPr="004E0B36">
                    <w:rPr>
                      <w:rFonts w:ascii="Arial" w:hAnsi="Arial" w:cs="Arial"/>
                      <w:lang w:eastAsia="ko-KR"/>
                    </w:rPr>
                    <w:t xml:space="preserve">UE shall apply. </w:t>
                  </w:r>
                </w:p>
                <w:p w:rsidR="004E0B36" w:rsidRPr="004E0B36" w:rsidRDefault="004E0B36" w:rsidP="004E0B36">
                  <w:pPr>
                    <w:rPr>
                      <w:rFonts w:ascii="Arial" w:hAnsi="Arial" w:cs="Arial"/>
                      <w:color w:val="000000"/>
                      <w:lang w:eastAsia="zh-CN"/>
                    </w:rPr>
                  </w:pPr>
                </w:p>
                <w:bookmarkEnd w:id="6"/>
                <w:p w:rsidR="00E567A6" w:rsidRPr="004E0B36" w:rsidRDefault="004E0B36" w:rsidP="004E0B36">
                  <w:pPr>
                    <w:rPr>
                      <w:rFonts w:ascii="Arial" w:hAnsi="Arial" w:cs="Arial"/>
                      <w:color w:val="000000"/>
                      <w:lang w:eastAsia="zh-CN"/>
                    </w:rPr>
                  </w:pPr>
                  <w:r w:rsidRPr="004E0B36">
                    <w:rPr>
                      <w:rFonts w:ascii="Arial" w:hAnsi="Arial" w:cs="Arial" w:hint="eastAsia"/>
                      <w:color w:val="000000"/>
                    </w:rPr>
                    <w:t xml:space="preserve">The </w:t>
                  </w:r>
                  <w:r w:rsidRPr="004E0B36">
                    <w:rPr>
                      <w:rFonts w:ascii="Arial" w:hAnsi="Arial" w:cs="Arial"/>
                      <w:color w:val="000000"/>
                    </w:rPr>
                    <w:t>capability</w:t>
                  </w:r>
                  <w:r w:rsidRPr="004E0B36">
                    <w:rPr>
                      <w:rFonts w:ascii="Arial" w:hAnsi="Arial" w:cs="Arial" w:hint="eastAsia"/>
                      <w:color w:val="000000"/>
                    </w:rPr>
                    <w:t xml:space="preserve"> of </w:t>
                  </w:r>
                  <w:proofErr w:type="spellStart"/>
                  <w:r w:rsidRPr="004E0B36">
                    <w:rPr>
                      <w:rFonts w:ascii="Arial" w:hAnsi="Arial" w:cs="Arial" w:hint="eastAsia"/>
                      <w:i/>
                      <w:color w:val="000000"/>
                    </w:rPr>
                    <w:t>maxUplinkDutyCycle</w:t>
                  </w:r>
                  <w:proofErr w:type="spellEnd"/>
                  <w:r w:rsidRPr="004E0B36">
                    <w:rPr>
                      <w:rFonts w:ascii="Arial" w:hAnsi="Arial" w:cs="Arial" w:hint="eastAsia"/>
                      <w:i/>
                      <w:color w:val="000000"/>
                    </w:rPr>
                    <w:t>-EN-DC</w:t>
                  </w:r>
                  <w:r w:rsidRPr="004E0B36">
                    <w:rPr>
                      <w:rFonts w:ascii="Arial" w:hAnsi="Arial" w:cs="Arial" w:hint="eastAsia"/>
                      <w:color w:val="000000"/>
                    </w:rPr>
                    <w:t xml:space="preserve"> is reported by UE as</w:t>
                  </w:r>
                  <w:r w:rsidRPr="004E0B36">
                    <w:rPr>
                      <w:rFonts w:ascii="Arial" w:hAnsi="Arial" w:cs="Arial"/>
                      <w:color w:val="000000"/>
                    </w:rPr>
                    <w:t xml:space="preserve"> a per band combination capability</w:t>
                  </w:r>
                  <w:r w:rsidRPr="004E0B36">
                    <w:rPr>
                      <w:rFonts w:ascii="Arial" w:hAnsi="Arial" w:cs="Arial" w:hint="eastAsia"/>
                      <w:color w:val="000000"/>
                    </w:rPr>
                    <w:t xml:space="preserve">. The </w:t>
                  </w:r>
                  <w:r w:rsidRPr="004E0B36">
                    <w:rPr>
                      <w:rFonts w:ascii="Arial" w:hAnsi="Arial" w:cs="Arial"/>
                      <w:color w:val="000000"/>
                    </w:rPr>
                    <w:t>granularity</w:t>
                  </w:r>
                  <w:r w:rsidRPr="004E0B36">
                    <w:rPr>
                      <w:rFonts w:ascii="Arial" w:hAnsi="Arial" w:cs="Arial" w:hint="eastAsia"/>
                      <w:color w:val="000000"/>
                    </w:rPr>
                    <w:t xml:space="preserve"> is 10%. </w:t>
                  </w:r>
                  <w:r w:rsidRPr="004E0B36">
                    <w:rPr>
                      <w:rFonts w:ascii="Arial" w:hAnsi="Arial" w:cs="Arial"/>
                      <w:color w:val="000000"/>
                    </w:rPr>
                    <w:t xml:space="preserve">The value range of </w:t>
                  </w:r>
                  <w:proofErr w:type="spellStart"/>
                  <w:r w:rsidRPr="004E0B36">
                    <w:rPr>
                      <w:rFonts w:ascii="Arial" w:hAnsi="Arial" w:cs="Arial"/>
                      <w:i/>
                      <w:color w:val="000000"/>
                    </w:rPr>
                    <w:t>maxUplinkDutyCycle</w:t>
                  </w:r>
                  <w:proofErr w:type="spellEnd"/>
                  <w:r w:rsidRPr="004E0B36">
                    <w:rPr>
                      <w:rFonts w:ascii="Arial" w:hAnsi="Arial" w:cs="Arial" w:hint="eastAsia"/>
                      <w:i/>
                      <w:color w:val="000000"/>
                      <w:lang w:eastAsia="zh-CN"/>
                    </w:rPr>
                    <w:t>-EN-DC</w:t>
                  </w:r>
                  <w:r w:rsidRPr="004E0B36">
                    <w:rPr>
                      <w:rFonts w:ascii="Arial" w:hAnsi="Arial" w:cs="Arial"/>
                      <w:color w:val="000000"/>
                    </w:rPr>
                    <w:t xml:space="preserve"> for PC2 inter-band EN-DC</w:t>
                  </w:r>
                  <w:r w:rsidRPr="004E0B36">
                    <w:rPr>
                      <w:rFonts w:ascii="Arial" w:hAnsi="Arial" w:cs="Arial" w:hint="eastAsia"/>
                      <w:color w:val="000000"/>
                      <w:lang w:eastAsia="zh-CN"/>
                    </w:rPr>
                    <w:t>(TDD+TDD)</w:t>
                  </w:r>
                  <w:r w:rsidRPr="004E0B36">
                    <w:rPr>
                      <w:rFonts w:ascii="Arial" w:hAnsi="Arial" w:cs="Arial"/>
                      <w:color w:val="000000"/>
                    </w:rPr>
                    <w:t xml:space="preserve"> </w:t>
                  </w:r>
                  <w:r w:rsidRPr="004E0B36">
                    <w:rPr>
                      <w:rFonts w:ascii="Arial" w:hAnsi="Arial" w:cs="Arial" w:hint="eastAsia"/>
                      <w:color w:val="000000"/>
                      <w:lang w:eastAsia="zh-CN"/>
                    </w:rPr>
                    <w:t>is</w:t>
                  </w:r>
                  <w:r w:rsidRPr="004E0B36">
                    <w:rPr>
                      <w:rFonts w:ascii="Arial" w:hAnsi="Arial" w:cs="Arial"/>
                      <w:color w:val="000000"/>
                    </w:rPr>
                    <w:t xml:space="preserve"> from 20% to 100% and the default value </w:t>
                  </w:r>
                  <w:r w:rsidRPr="004E0B36">
                    <w:rPr>
                      <w:rFonts w:ascii="Arial" w:hAnsi="Arial" w:cs="Arial" w:hint="eastAsia"/>
                      <w:color w:val="000000"/>
                      <w:lang w:eastAsia="zh-CN"/>
                    </w:rPr>
                    <w:t>is 30%.</w:t>
                  </w:r>
                </w:p>
              </w:tc>
            </w:tr>
          </w:tbl>
          <w:p w:rsidR="00C51B5C" w:rsidRPr="00B46E4E" w:rsidRDefault="00B46E4E" w:rsidP="006754E3">
            <w:pPr>
              <w:tabs>
                <w:tab w:val="left" w:pos="6924"/>
              </w:tabs>
              <w:spacing w:after="120"/>
              <w:jc w:val="both"/>
              <w:rPr>
                <w:rFonts w:ascii="Arial" w:hAnsi="Arial" w:cs="Arial"/>
                <w:bCs/>
                <w:lang w:eastAsia="zh-CN"/>
              </w:rPr>
            </w:pPr>
            <w:r>
              <w:rPr>
                <w:rFonts w:ascii="Arial" w:hAnsi="Arial" w:cs="Arial"/>
                <w:bCs/>
                <w:lang w:eastAsia="zh-CN"/>
              </w:rPr>
              <w:t xml:space="preserve"> </w:t>
            </w:r>
          </w:p>
        </w:tc>
      </w:tr>
      <w:tr w:rsidR="00920489" w:rsidTr="00E431E2">
        <w:tc>
          <w:tcPr>
            <w:tcW w:w="2262" w:type="dxa"/>
            <w:gridSpan w:val="2"/>
            <w:tcBorders>
              <w:left w:val="single" w:sz="4" w:space="0" w:color="auto"/>
            </w:tcBorders>
          </w:tcPr>
          <w:p w:rsidR="00920489" w:rsidRDefault="00920489" w:rsidP="00E431E2">
            <w:pPr>
              <w:pStyle w:val="CRCoverPage"/>
              <w:spacing w:after="0"/>
              <w:rPr>
                <w:b/>
                <w:i/>
                <w:noProof/>
                <w:sz w:val="8"/>
                <w:szCs w:val="8"/>
              </w:rPr>
            </w:pPr>
          </w:p>
        </w:tc>
        <w:tc>
          <w:tcPr>
            <w:tcW w:w="7379" w:type="dxa"/>
            <w:gridSpan w:val="9"/>
            <w:tcBorders>
              <w:right w:val="single" w:sz="4" w:space="0" w:color="auto"/>
            </w:tcBorders>
          </w:tcPr>
          <w:p w:rsidR="00920489" w:rsidRDefault="00920489" w:rsidP="00E431E2">
            <w:pPr>
              <w:pStyle w:val="CRCoverPage"/>
              <w:spacing w:after="0"/>
              <w:rPr>
                <w:noProof/>
                <w:sz w:val="8"/>
                <w:szCs w:val="8"/>
              </w:rPr>
            </w:pPr>
          </w:p>
        </w:tc>
      </w:tr>
      <w:tr w:rsidR="00920489" w:rsidTr="00421F58">
        <w:trPr>
          <w:trHeight w:val="2069"/>
        </w:trPr>
        <w:tc>
          <w:tcPr>
            <w:tcW w:w="2262" w:type="dxa"/>
            <w:gridSpan w:val="2"/>
            <w:tcBorders>
              <w:left w:val="single" w:sz="4" w:space="0" w:color="auto"/>
            </w:tcBorders>
          </w:tcPr>
          <w:p w:rsidR="00920489" w:rsidRDefault="00920489" w:rsidP="00E431E2">
            <w:pPr>
              <w:pStyle w:val="CRCoverPage"/>
              <w:tabs>
                <w:tab w:val="right" w:pos="2184"/>
              </w:tabs>
              <w:spacing w:after="0"/>
              <w:rPr>
                <w:b/>
                <w:i/>
                <w:noProof/>
              </w:rPr>
            </w:pPr>
            <w:r>
              <w:rPr>
                <w:b/>
                <w:i/>
                <w:noProof/>
              </w:rPr>
              <w:lastRenderedPageBreak/>
              <w:t>Summary of change:</w:t>
            </w:r>
          </w:p>
        </w:tc>
        <w:tc>
          <w:tcPr>
            <w:tcW w:w="7379" w:type="dxa"/>
            <w:gridSpan w:val="9"/>
            <w:tcBorders>
              <w:right w:val="single" w:sz="4" w:space="0" w:color="auto"/>
            </w:tcBorders>
            <w:shd w:val="pct30" w:color="FFFF00" w:fill="auto"/>
          </w:tcPr>
          <w:p w:rsidR="001460B3" w:rsidRPr="001460B3" w:rsidRDefault="00375475" w:rsidP="001460B3">
            <w:pPr>
              <w:pStyle w:val="CRCoverPage"/>
              <w:spacing w:after="0"/>
              <w:ind w:left="100"/>
              <w:rPr>
                <w:rFonts w:eastAsiaTheme="minorEastAsia"/>
                <w:noProof/>
                <w:lang w:eastAsia="zh-CN"/>
              </w:rPr>
            </w:pPr>
            <w:r w:rsidRPr="002275DD">
              <w:rPr>
                <w:b/>
                <w:noProof/>
              </w:rPr>
              <w:t>Explian the changes</w:t>
            </w:r>
          </w:p>
          <w:p w:rsidR="001532A2" w:rsidRPr="001532A2" w:rsidRDefault="001532A2" w:rsidP="00D21F0C">
            <w:pPr>
              <w:pStyle w:val="CRCoverPage"/>
              <w:spacing w:after="0"/>
              <w:ind w:left="360"/>
              <w:rPr>
                <w:noProof/>
                <w:u w:val="single"/>
              </w:rPr>
            </w:pPr>
            <w:r w:rsidRPr="001532A2">
              <w:rPr>
                <w:noProof/>
                <w:u w:val="single"/>
              </w:rPr>
              <w:t>Rev 0:</w:t>
            </w:r>
          </w:p>
          <w:p w:rsidR="00D21F0C" w:rsidRPr="001532A2" w:rsidRDefault="00920489" w:rsidP="00D21F0C">
            <w:pPr>
              <w:pStyle w:val="CRCoverPage"/>
              <w:spacing w:after="0"/>
              <w:ind w:left="360"/>
              <w:rPr>
                <w:noProof/>
              </w:rPr>
            </w:pPr>
            <w:r>
              <w:rPr>
                <w:rFonts w:hint="eastAsia"/>
                <w:noProof/>
              </w:rPr>
              <w:t>A UE capability of</w:t>
            </w:r>
            <w:r w:rsidRPr="001532A2">
              <w:rPr>
                <w:rFonts w:hint="eastAsia"/>
                <w:noProof/>
              </w:rPr>
              <w:t xml:space="preserve"> </w:t>
            </w:r>
            <w:r w:rsidR="005E5C92" w:rsidRPr="001532A2">
              <w:rPr>
                <w:rFonts w:hint="eastAsia"/>
                <w:noProof/>
              </w:rPr>
              <w:t>maxUplinkDutyCycle-</w:t>
            </w:r>
            <w:r w:rsidR="008F457F" w:rsidRPr="001532A2">
              <w:rPr>
                <w:rFonts w:hint="eastAsia"/>
                <w:noProof/>
              </w:rPr>
              <w:t xml:space="preserve">interBandENDC-TDD-PC2 </w:t>
            </w:r>
            <w:r w:rsidR="00B46E4E" w:rsidRPr="001532A2">
              <w:rPr>
                <w:rFonts w:hint="eastAsia"/>
                <w:noProof/>
              </w:rPr>
              <w:t>with values {</w:t>
            </w:r>
            <w:r w:rsidR="001460B3" w:rsidRPr="001532A2">
              <w:rPr>
                <w:rFonts w:hint="eastAsia"/>
                <w:noProof/>
              </w:rPr>
              <w:t>20%,40%,50%,60%,70%,80%,90%,100%</w:t>
            </w:r>
            <w:r w:rsidR="00B46E4E" w:rsidRPr="001532A2">
              <w:rPr>
                <w:rFonts w:hint="eastAsia"/>
                <w:noProof/>
              </w:rPr>
              <w:t>}</w:t>
            </w:r>
            <w:r w:rsidR="00B46E4E" w:rsidRPr="001532A2">
              <w:rPr>
                <w:noProof/>
              </w:rPr>
              <w:t xml:space="preserve"> </w:t>
            </w:r>
            <w:r>
              <w:rPr>
                <w:rFonts w:hint="eastAsia"/>
                <w:noProof/>
              </w:rPr>
              <w:t xml:space="preserve">is introduced to </w:t>
            </w:r>
            <w:r w:rsidR="00BE2FBE" w:rsidRPr="001532A2">
              <w:rPr>
                <w:rFonts w:hint="eastAsia"/>
                <w:noProof/>
              </w:rPr>
              <w:t>i</w:t>
            </w:r>
            <w:r w:rsidR="00BE2FBE" w:rsidRPr="001532A2">
              <w:rPr>
                <w:noProof/>
              </w:rPr>
              <w:t>ndicate</w:t>
            </w:r>
            <w:r w:rsidR="00903AE2" w:rsidRPr="001532A2">
              <w:rPr>
                <w:noProof/>
              </w:rPr>
              <w:t xml:space="preserve"> the maximum percentage of </w:t>
            </w:r>
            <w:r w:rsidR="00903AE2" w:rsidRPr="001532A2">
              <w:rPr>
                <w:rFonts w:hint="eastAsia"/>
                <w:noProof/>
              </w:rPr>
              <w:t>symbols</w:t>
            </w:r>
            <w:r w:rsidR="00903AE2" w:rsidRPr="001532A2">
              <w:rPr>
                <w:noProof/>
              </w:rPr>
              <w:t xml:space="preserve"> </w:t>
            </w:r>
            <w:r w:rsidR="00D21F0C" w:rsidRPr="001532A2">
              <w:rPr>
                <w:rFonts w:hint="eastAsia"/>
                <w:noProof/>
              </w:rPr>
              <w:t xml:space="preserve">during </w:t>
            </w:r>
            <w:r w:rsidR="00691932" w:rsidRPr="001532A2">
              <w:rPr>
                <w:rFonts w:hint="eastAsia"/>
                <w:noProof/>
              </w:rPr>
              <w:t xml:space="preserve">a </w:t>
            </w:r>
            <w:r w:rsidR="00691932" w:rsidRPr="001532A2">
              <w:rPr>
                <w:noProof/>
              </w:rPr>
              <w:t>evaluation</w:t>
            </w:r>
            <w:r w:rsidR="00691932" w:rsidRPr="001532A2">
              <w:rPr>
                <w:rFonts w:hint="eastAsia"/>
                <w:noProof/>
              </w:rPr>
              <w:t xml:space="preserve"> period</w:t>
            </w:r>
            <w:r w:rsidR="00D21F0C" w:rsidRPr="001532A2">
              <w:rPr>
                <w:rFonts w:hint="eastAsia"/>
                <w:noProof/>
              </w:rPr>
              <w:t xml:space="preserve"> that can be scheduled for </w:t>
            </w:r>
            <w:r w:rsidR="00193008" w:rsidRPr="001532A2">
              <w:rPr>
                <w:rFonts w:hint="eastAsia"/>
                <w:noProof/>
              </w:rPr>
              <w:t xml:space="preserve">NR </w:t>
            </w:r>
            <w:r w:rsidR="00D21F0C" w:rsidRPr="001532A2">
              <w:rPr>
                <w:rFonts w:hint="eastAsia"/>
                <w:noProof/>
              </w:rPr>
              <w:t xml:space="preserve">uplink transmission under different EUTRA TDD uplink-downlink configurations </w:t>
            </w:r>
            <w:r w:rsidR="00903AE2" w:rsidRPr="001532A2">
              <w:rPr>
                <w:rFonts w:hint="eastAsia"/>
                <w:noProof/>
              </w:rPr>
              <w:t xml:space="preserve">so as to ensure compliance </w:t>
            </w:r>
            <w:r w:rsidR="00903AE2" w:rsidRPr="001532A2">
              <w:rPr>
                <w:noProof/>
              </w:rPr>
              <w:t xml:space="preserve">with applicable electromagnetic energy absorption requirements provided by regulatory bodies. </w:t>
            </w:r>
            <w:r w:rsidR="00D21F0C" w:rsidRPr="001532A2">
              <w:rPr>
                <w:noProof/>
              </w:rPr>
              <w:t xml:space="preserve">This field is only applicable for </w:t>
            </w:r>
            <w:r w:rsidR="00D21F0C" w:rsidRPr="001532A2">
              <w:rPr>
                <w:rFonts w:hint="eastAsia"/>
                <w:noProof/>
              </w:rPr>
              <w:t xml:space="preserve">inter-band TDD+TDD EN-DC power class 2 UE as specified in TS 38.101-3 [34]. </w:t>
            </w:r>
            <w:r w:rsidR="00D21F0C" w:rsidRPr="001532A2">
              <w:rPr>
                <w:noProof/>
              </w:rPr>
              <w:t>If</w:t>
            </w:r>
            <w:r w:rsidR="00D21F0C" w:rsidRPr="001532A2">
              <w:rPr>
                <w:rFonts w:hint="eastAsia"/>
                <w:noProof/>
              </w:rPr>
              <w:t xml:space="preserve"> the field is absent, 30% shall be applied. Value n20 corresponds to 20%, value n40 corresponds to 4</w:t>
            </w:r>
          </w:p>
          <w:p w:rsidR="001532A2" w:rsidRDefault="001532A2" w:rsidP="001532A2">
            <w:pPr>
              <w:pStyle w:val="CRCoverPage"/>
              <w:spacing w:after="0"/>
              <w:ind w:left="360"/>
              <w:rPr>
                <w:noProof/>
              </w:rPr>
            </w:pPr>
          </w:p>
          <w:p w:rsidR="001532A2" w:rsidRPr="001532A2" w:rsidRDefault="001532A2" w:rsidP="001532A2">
            <w:pPr>
              <w:pStyle w:val="CRCoverPage"/>
              <w:spacing w:after="0"/>
              <w:ind w:left="360"/>
              <w:rPr>
                <w:noProof/>
                <w:u w:val="single"/>
              </w:rPr>
            </w:pPr>
            <w:r w:rsidRPr="001532A2">
              <w:rPr>
                <w:noProof/>
                <w:u w:val="single"/>
              </w:rPr>
              <w:t>Rev 1:</w:t>
            </w:r>
          </w:p>
          <w:p w:rsidR="001532A2" w:rsidRPr="001532A2" w:rsidRDefault="001532A2" w:rsidP="001532A2">
            <w:pPr>
              <w:pStyle w:val="CRCoverPage"/>
              <w:spacing w:after="0"/>
              <w:ind w:left="360"/>
              <w:rPr>
                <w:noProof/>
              </w:rPr>
            </w:pPr>
            <w:r w:rsidRPr="001532A2">
              <w:rPr>
                <w:noProof/>
              </w:rPr>
              <w:t>Suffix is added for the extension of the original field.</w:t>
            </w:r>
          </w:p>
          <w:p w:rsidR="001532A2" w:rsidRDefault="001532A2" w:rsidP="001532A2">
            <w:pPr>
              <w:pStyle w:val="CRCoverPage"/>
              <w:spacing w:after="0"/>
              <w:ind w:left="360"/>
              <w:rPr>
                <w:noProof/>
              </w:rPr>
            </w:pPr>
            <w:bookmarkStart w:id="7" w:name="_GoBack"/>
            <w:bookmarkEnd w:id="7"/>
          </w:p>
          <w:p w:rsidR="001532A2" w:rsidRPr="001532A2" w:rsidRDefault="001532A2" w:rsidP="001532A2">
            <w:pPr>
              <w:pStyle w:val="CRCoverPage"/>
              <w:spacing w:after="0"/>
              <w:ind w:left="360"/>
              <w:rPr>
                <w:noProof/>
                <w:u w:val="single"/>
              </w:rPr>
            </w:pPr>
            <w:r w:rsidRPr="001532A2">
              <w:rPr>
                <w:noProof/>
                <w:u w:val="single"/>
              </w:rPr>
              <w:t>Rev 2:</w:t>
            </w:r>
          </w:p>
          <w:p w:rsidR="00BC1551" w:rsidRDefault="001532A2" w:rsidP="001532A2">
            <w:pPr>
              <w:pStyle w:val="CRCoverPage"/>
              <w:spacing w:after="0"/>
              <w:ind w:left="360"/>
              <w:rPr>
                <w:noProof/>
              </w:rPr>
            </w:pPr>
            <w:r w:rsidRPr="001532A2">
              <w:rPr>
                <w:noProof/>
              </w:rPr>
              <w:t>This CR was agreed in principle in RAN2#107 meeting, and is updated to the latest version of the TS and resubmitted to RAN2#109e for formal agree.</w:t>
            </w:r>
          </w:p>
          <w:p w:rsidR="00086950" w:rsidRDefault="00086950" w:rsidP="001532A2">
            <w:pPr>
              <w:pStyle w:val="CRCoverPage"/>
              <w:spacing w:after="0"/>
              <w:ind w:left="360"/>
              <w:rPr>
                <w:noProof/>
              </w:rPr>
            </w:pPr>
          </w:p>
          <w:p w:rsidR="00086950" w:rsidRPr="00086950" w:rsidRDefault="00086950" w:rsidP="001532A2">
            <w:pPr>
              <w:pStyle w:val="CRCoverPage"/>
              <w:spacing w:after="0"/>
              <w:ind w:left="360"/>
              <w:rPr>
                <w:rFonts w:eastAsiaTheme="minorEastAsia"/>
                <w:noProof/>
                <w:u w:val="single"/>
                <w:lang w:eastAsia="zh-CN"/>
              </w:rPr>
            </w:pPr>
            <w:r w:rsidRPr="00086950">
              <w:rPr>
                <w:rFonts w:eastAsiaTheme="minorEastAsia" w:hint="eastAsia"/>
                <w:noProof/>
                <w:u w:val="single"/>
                <w:lang w:eastAsia="zh-CN"/>
              </w:rPr>
              <w:t>R</w:t>
            </w:r>
            <w:r w:rsidRPr="00086950">
              <w:rPr>
                <w:rFonts w:eastAsiaTheme="minorEastAsia"/>
                <w:noProof/>
                <w:u w:val="single"/>
                <w:lang w:eastAsia="zh-CN"/>
              </w:rPr>
              <w:t>ev 3:</w:t>
            </w:r>
          </w:p>
          <w:p w:rsidR="00086950" w:rsidRPr="00086950" w:rsidRDefault="00086950" w:rsidP="001532A2">
            <w:pPr>
              <w:pStyle w:val="CRCoverPage"/>
              <w:spacing w:after="0"/>
              <w:ind w:left="360"/>
              <w:rPr>
                <w:rFonts w:eastAsiaTheme="minorEastAsia" w:hint="eastAsia"/>
                <w:noProof/>
                <w:lang w:eastAsia="zh-CN"/>
              </w:rPr>
            </w:pPr>
            <w:r>
              <w:rPr>
                <w:rFonts w:eastAsiaTheme="minorEastAsia"/>
                <w:noProof/>
                <w:lang w:eastAsia="zh-CN"/>
              </w:rPr>
              <w:t xml:space="preserve">Change </w:t>
            </w:r>
            <w:r w:rsidRPr="00086950">
              <w:rPr>
                <w:rFonts w:eastAsiaTheme="minorEastAsia"/>
                <w:i/>
                <w:iCs/>
                <w:noProof/>
                <w:lang w:eastAsia="zh-CN"/>
              </w:rPr>
              <w:t>maxUplinkDutyCycle-interBandENDC-TDD-r16</w:t>
            </w:r>
            <w:r>
              <w:rPr>
                <w:rFonts w:eastAsiaTheme="minorEastAsia"/>
                <w:noProof/>
                <w:lang w:eastAsia="zh-CN"/>
              </w:rPr>
              <w:t xml:space="preserve"> to </w:t>
            </w:r>
            <w:r w:rsidRPr="00086950">
              <w:rPr>
                <w:rFonts w:eastAsiaTheme="minorEastAsia"/>
                <w:i/>
                <w:iCs/>
                <w:noProof/>
                <w:lang w:eastAsia="zh-CN"/>
              </w:rPr>
              <w:t>maxUplinkDutyCycle-interBandENDC-TDD-PC2-r16</w:t>
            </w:r>
            <w:r>
              <w:rPr>
                <w:rFonts w:eastAsiaTheme="minorEastAsia"/>
                <w:noProof/>
                <w:lang w:eastAsia="zh-CN"/>
              </w:rPr>
              <w:t>, in order to be align with 38.306 CR</w:t>
            </w:r>
          </w:p>
          <w:p w:rsidR="001532A2" w:rsidRPr="00BC1551" w:rsidRDefault="001532A2" w:rsidP="001532A2">
            <w:pPr>
              <w:pStyle w:val="CRCoverPage"/>
              <w:spacing w:after="0"/>
              <w:ind w:left="360"/>
              <w:rPr>
                <w:rFonts w:eastAsiaTheme="minorEastAsia" w:cs="Arial"/>
                <w:bCs/>
                <w:iCs/>
                <w:lang w:val="en-GB" w:eastAsia="zh-CN"/>
              </w:rPr>
            </w:pPr>
          </w:p>
          <w:p w:rsidR="00375475" w:rsidRPr="00A2442E" w:rsidRDefault="00375475" w:rsidP="00375475">
            <w:pPr>
              <w:pStyle w:val="CRCoverPage"/>
              <w:spacing w:after="0"/>
              <w:ind w:left="100"/>
              <w:rPr>
                <w:b/>
                <w:noProof/>
              </w:rPr>
            </w:pPr>
            <w:r w:rsidRPr="00A2442E">
              <w:rPr>
                <w:b/>
                <w:noProof/>
              </w:rPr>
              <w:t>Impact analysis</w:t>
            </w:r>
          </w:p>
          <w:p w:rsidR="00375475" w:rsidRPr="00A2442E" w:rsidRDefault="00375475" w:rsidP="00375475">
            <w:pPr>
              <w:pStyle w:val="CRCoverPage"/>
              <w:spacing w:after="0"/>
              <w:ind w:left="100"/>
              <w:rPr>
                <w:noProof/>
                <w:u w:val="single"/>
              </w:rPr>
            </w:pPr>
            <w:r w:rsidRPr="00A2442E">
              <w:rPr>
                <w:noProof/>
                <w:u w:val="single"/>
              </w:rPr>
              <w:t xml:space="preserve">Impacted functionality: </w:t>
            </w:r>
          </w:p>
          <w:p w:rsidR="00BC1551" w:rsidRPr="00BC1551" w:rsidRDefault="00375475" w:rsidP="00375475">
            <w:pPr>
              <w:pStyle w:val="CRCoverPage"/>
              <w:spacing w:after="0"/>
              <w:ind w:left="100"/>
              <w:rPr>
                <w:rFonts w:eastAsiaTheme="minorEastAsia"/>
                <w:noProof/>
                <w:lang w:eastAsia="zh-CN"/>
              </w:rPr>
            </w:pPr>
            <w:r>
              <w:rPr>
                <w:noProof/>
              </w:rPr>
              <w:t xml:space="preserve">The changes only impact </w:t>
            </w:r>
            <w:r w:rsidR="000C37D2">
              <w:rPr>
                <w:rFonts w:eastAsiaTheme="minorEastAsia" w:hint="eastAsia"/>
                <w:noProof/>
                <w:lang w:eastAsia="zh-CN"/>
              </w:rPr>
              <w:t xml:space="preserve"> </w:t>
            </w:r>
            <w:r w:rsidR="00006281">
              <w:rPr>
                <w:rFonts w:eastAsiaTheme="minorEastAsia" w:hint="eastAsia"/>
                <w:noProof/>
                <w:lang w:eastAsia="zh-CN"/>
              </w:rPr>
              <w:t>power class 2</w:t>
            </w:r>
            <w:r w:rsidR="00FD1985">
              <w:rPr>
                <w:rFonts w:eastAsiaTheme="minorEastAsia" w:hint="eastAsia"/>
                <w:noProof/>
                <w:lang w:eastAsia="zh-CN"/>
              </w:rPr>
              <w:t xml:space="preserve"> UEs.</w:t>
            </w:r>
            <w:r w:rsidR="00006281">
              <w:rPr>
                <w:rFonts w:eastAsiaTheme="minorEastAsia" w:hint="eastAsia"/>
                <w:noProof/>
                <w:lang w:eastAsia="zh-CN"/>
              </w:rPr>
              <w:t xml:space="preserve"> (EN-DC only)</w:t>
            </w:r>
          </w:p>
          <w:p w:rsidR="00DB5C17" w:rsidRDefault="00DB5C17" w:rsidP="00375475">
            <w:pPr>
              <w:pStyle w:val="CRCoverPage"/>
              <w:spacing w:after="0"/>
              <w:ind w:left="100"/>
              <w:rPr>
                <w:noProof/>
              </w:rPr>
            </w:pPr>
          </w:p>
          <w:p w:rsidR="00DB5C17" w:rsidRPr="00DA1D9F" w:rsidRDefault="00DB5C17" w:rsidP="00DB5C17">
            <w:pPr>
              <w:pStyle w:val="CRCoverPage"/>
              <w:spacing w:after="0"/>
              <w:ind w:left="100"/>
              <w:rPr>
                <w:noProof/>
                <w:u w:val="single"/>
              </w:rPr>
            </w:pPr>
            <w:r w:rsidRPr="00A2442E">
              <w:rPr>
                <w:noProof/>
                <w:u w:val="single"/>
              </w:rPr>
              <w:t xml:space="preserve">Inter-operability: </w:t>
            </w:r>
          </w:p>
          <w:p w:rsidR="00245346" w:rsidRDefault="00245346" w:rsidP="00245346">
            <w:pPr>
              <w:pStyle w:val="CRCoverPage"/>
              <w:numPr>
                <w:ilvl w:val="0"/>
                <w:numId w:val="4"/>
              </w:numPr>
              <w:rPr>
                <w:noProof/>
              </w:rPr>
            </w:pPr>
            <w:r w:rsidRPr="00A56F09">
              <w:rPr>
                <w:noProof/>
              </w:rPr>
              <w:t xml:space="preserve">If the network is implemented according to the CR and the UE is not, </w:t>
            </w:r>
            <w:r>
              <w:rPr>
                <w:rFonts w:hint="eastAsia"/>
                <w:noProof/>
              </w:rPr>
              <w:t xml:space="preserve">network cannot know when UE will do power back off in order to ensure compliance with </w:t>
            </w:r>
            <w:r w:rsidRPr="00CD6DFA">
              <w:rPr>
                <w:rFonts w:hint="eastAsia"/>
                <w:noProof/>
                <w:lang w:val="en-GB"/>
              </w:rPr>
              <w:t>applicable electromagnetic energy absorption requirements provided by regulatory bodies</w:t>
            </w:r>
            <w:r>
              <w:rPr>
                <w:rFonts w:hint="eastAsia"/>
                <w:noProof/>
              </w:rPr>
              <w:t>.</w:t>
            </w:r>
          </w:p>
          <w:p w:rsidR="00903AE2" w:rsidRPr="00137598" w:rsidRDefault="00245346" w:rsidP="00DD3308">
            <w:pPr>
              <w:pStyle w:val="CRCoverPage"/>
              <w:numPr>
                <w:ilvl w:val="0"/>
                <w:numId w:val="4"/>
              </w:numPr>
              <w:rPr>
                <w:noProof/>
              </w:rPr>
            </w:pPr>
            <w:r w:rsidRPr="00A56F09">
              <w:rPr>
                <w:rFonts w:hint="eastAsia"/>
                <w:noProof/>
              </w:rPr>
              <w:t xml:space="preserve">If the UE is implenented according to the CR and the network is not, </w:t>
            </w:r>
            <w:r>
              <w:rPr>
                <w:rFonts w:hint="eastAsia"/>
                <w:noProof/>
              </w:rPr>
              <w:t xml:space="preserve">network scheduler will not consider the </w:t>
            </w:r>
            <w:r w:rsidR="00B35E64" w:rsidRPr="005E5C92">
              <w:rPr>
                <w:rFonts w:hint="eastAsia"/>
                <w:i/>
              </w:rPr>
              <w:t>maxUplinkDutyCycle-</w:t>
            </w:r>
            <w:r w:rsidR="00B35E64">
              <w:rPr>
                <w:rFonts w:eastAsiaTheme="minorEastAsia" w:hint="eastAsia"/>
                <w:i/>
                <w:lang w:eastAsia="zh-CN"/>
              </w:rPr>
              <w:t>interBandENDC-TDD-PC2</w:t>
            </w:r>
            <w:r w:rsidR="003E409D" w:rsidRPr="004E0B36">
              <w:rPr>
                <w:rFonts w:cs="Arial"/>
                <w:color w:val="000000"/>
              </w:rPr>
              <w:t xml:space="preserve"> </w:t>
            </w:r>
            <w:r>
              <w:rPr>
                <w:rFonts w:hint="eastAsia"/>
                <w:noProof/>
              </w:rPr>
              <w:t xml:space="preserve">in order to ensure compliance with </w:t>
            </w:r>
            <w:r w:rsidRPr="00CD6DFA">
              <w:rPr>
                <w:rFonts w:hint="eastAsia"/>
                <w:noProof/>
                <w:lang w:val="en-GB"/>
              </w:rPr>
              <w:t>applicable electromagnetic energy absorption requirements provided by regulatory bodies</w:t>
            </w:r>
            <w:r>
              <w:rPr>
                <w:rFonts w:hint="eastAsia"/>
                <w:noProof/>
              </w:rPr>
              <w:t>, and UE could do power back off when the percentage of uplink transmission within</w:t>
            </w:r>
            <w:r w:rsidR="00DD52B9">
              <w:rPr>
                <w:rFonts w:eastAsiaTheme="minorEastAsia" w:hint="eastAsia"/>
                <w:noProof/>
                <w:lang w:eastAsia="zh-CN"/>
              </w:rPr>
              <w:t xml:space="preserve"> </w:t>
            </w:r>
            <w:r w:rsidR="00DD3308">
              <w:rPr>
                <w:rFonts w:eastAsiaTheme="minorEastAsia" w:hint="eastAsia"/>
                <w:noProof/>
                <w:lang w:eastAsia="zh-CN"/>
              </w:rPr>
              <w:t>a certain evaluation period</w:t>
            </w:r>
            <w:r>
              <w:rPr>
                <w:rFonts w:hint="eastAsia"/>
                <w:noProof/>
              </w:rPr>
              <w:t xml:space="preserve"> is larger than its capability.</w:t>
            </w:r>
          </w:p>
        </w:tc>
      </w:tr>
      <w:tr w:rsidR="00920489" w:rsidTr="00E431E2">
        <w:tc>
          <w:tcPr>
            <w:tcW w:w="2262" w:type="dxa"/>
            <w:gridSpan w:val="2"/>
            <w:tcBorders>
              <w:left w:val="single" w:sz="4" w:space="0" w:color="auto"/>
            </w:tcBorders>
          </w:tcPr>
          <w:p w:rsidR="00920489" w:rsidRDefault="00920489" w:rsidP="00E431E2">
            <w:pPr>
              <w:pStyle w:val="CRCoverPage"/>
              <w:spacing w:after="0"/>
              <w:rPr>
                <w:b/>
                <w:i/>
                <w:noProof/>
                <w:sz w:val="8"/>
                <w:szCs w:val="8"/>
              </w:rPr>
            </w:pPr>
          </w:p>
        </w:tc>
        <w:tc>
          <w:tcPr>
            <w:tcW w:w="7379" w:type="dxa"/>
            <w:gridSpan w:val="9"/>
            <w:tcBorders>
              <w:right w:val="single" w:sz="4" w:space="0" w:color="auto"/>
            </w:tcBorders>
          </w:tcPr>
          <w:p w:rsidR="00920489" w:rsidRDefault="00920489" w:rsidP="00E431E2">
            <w:pPr>
              <w:pStyle w:val="CRCoverPage"/>
              <w:spacing w:after="0"/>
              <w:rPr>
                <w:noProof/>
                <w:sz w:val="8"/>
                <w:szCs w:val="8"/>
              </w:rPr>
            </w:pPr>
          </w:p>
        </w:tc>
      </w:tr>
      <w:tr w:rsidR="00920489" w:rsidTr="00E431E2">
        <w:tc>
          <w:tcPr>
            <w:tcW w:w="2262" w:type="dxa"/>
            <w:gridSpan w:val="2"/>
            <w:tcBorders>
              <w:left w:val="single" w:sz="4" w:space="0" w:color="auto"/>
              <w:bottom w:val="single" w:sz="4" w:space="0" w:color="auto"/>
            </w:tcBorders>
          </w:tcPr>
          <w:p w:rsidR="00920489" w:rsidRDefault="00920489" w:rsidP="00E431E2">
            <w:pPr>
              <w:pStyle w:val="CRCoverPage"/>
              <w:tabs>
                <w:tab w:val="right" w:pos="2184"/>
              </w:tabs>
              <w:spacing w:after="0"/>
              <w:rPr>
                <w:b/>
                <w:i/>
                <w:noProof/>
              </w:rPr>
            </w:pPr>
            <w:r>
              <w:rPr>
                <w:b/>
                <w:i/>
                <w:noProof/>
              </w:rPr>
              <w:t>Consequences if not approved:</w:t>
            </w:r>
          </w:p>
        </w:tc>
        <w:tc>
          <w:tcPr>
            <w:tcW w:w="7379" w:type="dxa"/>
            <w:gridSpan w:val="9"/>
            <w:tcBorders>
              <w:bottom w:val="single" w:sz="4" w:space="0" w:color="auto"/>
              <w:right w:val="single" w:sz="4" w:space="0" w:color="auto"/>
            </w:tcBorders>
            <w:shd w:val="pct30" w:color="FFFF00" w:fill="auto"/>
          </w:tcPr>
          <w:p w:rsidR="00920489" w:rsidRDefault="00920489" w:rsidP="005C0463">
            <w:pPr>
              <w:pStyle w:val="CRCoverPage"/>
              <w:spacing w:after="0"/>
              <w:ind w:left="100"/>
              <w:rPr>
                <w:noProof/>
              </w:rPr>
            </w:pPr>
            <w:r>
              <w:rPr>
                <w:rFonts w:hint="eastAsia"/>
                <w:noProof/>
              </w:rPr>
              <w:t xml:space="preserve">No capability of </w:t>
            </w:r>
            <w:r w:rsidRPr="00D20DA0">
              <w:rPr>
                <w:rFonts w:hint="eastAsia"/>
                <w:i/>
                <w:noProof/>
              </w:rPr>
              <w:t>maxUplinkDutyCycle</w:t>
            </w:r>
            <w:r w:rsidR="006D4B99">
              <w:rPr>
                <w:rFonts w:hint="eastAsia"/>
                <w:i/>
                <w:noProof/>
              </w:rPr>
              <w:t xml:space="preserve"> </w:t>
            </w:r>
            <w:r w:rsidR="006D4B99" w:rsidRPr="006D4B99">
              <w:rPr>
                <w:rFonts w:hint="eastAsia"/>
                <w:noProof/>
              </w:rPr>
              <w:t xml:space="preserve">for </w:t>
            </w:r>
            <w:r w:rsidR="004A4A7B">
              <w:rPr>
                <w:rFonts w:eastAsiaTheme="minorEastAsia" w:hint="eastAsia"/>
                <w:noProof/>
                <w:lang w:eastAsia="zh-CN"/>
              </w:rPr>
              <w:t>EN-DC power class 2 UE</w:t>
            </w:r>
            <w:r w:rsidR="006D4B99">
              <w:rPr>
                <w:rFonts w:hint="eastAsia"/>
                <w:i/>
                <w:noProof/>
              </w:rPr>
              <w:t xml:space="preserve"> </w:t>
            </w:r>
            <w:r w:rsidRPr="002116F2">
              <w:rPr>
                <w:rFonts w:hint="eastAsia"/>
                <w:noProof/>
              </w:rPr>
              <w:t>is supported.</w:t>
            </w:r>
          </w:p>
        </w:tc>
      </w:tr>
      <w:tr w:rsidR="00920489" w:rsidTr="00E431E2">
        <w:tc>
          <w:tcPr>
            <w:tcW w:w="2262" w:type="dxa"/>
            <w:gridSpan w:val="2"/>
          </w:tcPr>
          <w:p w:rsidR="00920489" w:rsidRDefault="00920489" w:rsidP="00E431E2">
            <w:pPr>
              <w:pStyle w:val="CRCoverPage"/>
              <w:spacing w:after="0"/>
              <w:rPr>
                <w:b/>
                <w:i/>
                <w:noProof/>
                <w:sz w:val="8"/>
                <w:szCs w:val="8"/>
              </w:rPr>
            </w:pPr>
          </w:p>
        </w:tc>
        <w:tc>
          <w:tcPr>
            <w:tcW w:w="7379" w:type="dxa"/>
            <w:gridSpan w:val="9"/>
          </w:tcPr>
          <w:p w:rsidR="00920489" w:rsidRDefault="00920489" w:rsidP="00E431E2">
            <w:pPr>
              <w:pStyle w:val="CRCoverPage"/>
              <w:spacing w:after="0"/>
              <w:rPr>
                <w:noProof/>
                <w:sz w:val="8"/>
                <w:szCs w:val="8"/>
              </w:rPr>
            </w:pPr>
          </w:p>
        </w:tc>
      </w:tr>
      <w:tr w:rsidR="00920489" w:rsidTr="00E431E2">
        <w:tc>
          <w:tcPr>
            <w:tcW w:w="2262" w:type="dxa"/>
            <w:gridSpan w:val="2"/>
            <w:tcBorders>
              <w:top w:val="single" w:sz="4" w:space="0" w:color="auto"/>
              <w:left w:val="single" w:sz="4" w:space="0" w:color="auto"/>
            </w:tcBorders>
          </w:tcPr>
          <w:p w:rsidR="00920489" w:rsidRDefault="00920489" w:rsidP="00E431E2">
            <w:pPr>
              <w:pStyle w:val="CRCoverPage"/>
              <w:tabs>
                <w:tab w:val="right" w:pos="2184"/>
              </w:tabs>
              <w:spacing w:after="0"/>
              <w:rPr>
                <w:b/>
                <w:i/>
                <w:noProof/>
              </w:rPr>
            </w:pPr>
            <w:r>
              <w:rPr>
                <w:b/>
                <w:i/>
                <w:noProof/>
              </w:rPr>
              <w:t>Clauses affected:</w:t>
            </w:r>
          </w:p>
        </w:tc>
        <w:tc>
          <w:tcPr>
            <w:tcW w:w="7379" w:type="dxa"/>
            <w:gridSpan w:val="9"/>
            <w:tcBorders>
              <w:top w:val="single" w:sz="4" w:space="0" w:color="auto"/>
              <w:right w:val="single" w:sz="4" w:space="0" w:color="auto"/>
            </w:tcBorders>
            <w:shd w:val="pct30" w:color="FFFF00" w:fill="auto"/>
          </w:tcPr>
          <w:p w:rsidR="00920489" w:rsidRDefault="00920489" w:rsidP="00422591">
            <w:pPr>
              <w:pStyle w:val="CRCoverPage"/>
              <w:spacing w:after="0"/>
              <w:ind w:left="100"/>
              <w:rPr>
                <w:noProof/>
              </w:rPr>
            </w:pPr>
            <w:r>
              <w:rPr>
                <w:rFonts w:hint="eastAsia"/>
                <w:noProof/>
              </w:rPr>
              <w:t xml:space="preserve">6.3.3 UE capability information elements, </w:t>
            </w:r>
            <w:r w:rsidR="00422591">
              <w:rPr>
                <w:rFonts w:hint="eastAsia"/>
                <w:noProof/>
              </w:rPr>
              <w:t>RF parameters</w:t>
            </w:r>
          </w:p>
        </w:tc>
      </w:tr>
      <w:tr w:rsidR="00920489" w:rsidTr="00E431E2">
        <w:tc>
          <w:tcPr>
            <w:tcW w:w="2262" w:type="dxa"/>
            <w:gridSpan w:val="2"/>
            <w:tcBorders>
              <w:left w:val="single" w:sz="4" w:space="0" w:color="auto"/>
            </w:tcBorders>
          </w:tcPr>
          <w:p w:rsidR="00920489" w:rsidRDefault="00920489" w:rsidP="00E431E2">
            <w:pPr>
              <w:pStyle w:val="CRCoverPage"/>
              <w:spacing w:after="0"/>
              <w:rPr>
                <w:b/>
                <w:i/>
                <w:noProof/>
                <w:sz w:val="8"/>
                <w:szCs w:val="8"/>
              </w:rPr>
            </w:pPr>
          </w:p>
        </w:tc>
        <w:tc>
          <w:tcPr>
            <w:tcW w:w="7379" w:type="dxa"/>
            <w:gridSpan w:val="9"/>
            <w:tcBorders>
              <w:right w:val="single" w:sz="4" w:space="0" w:color="auto"/>
            </w:tcBorders>
          </w:tcPr>
          <w:p w:rsidR="00920489" w:rsidRDefault="00920489" w:rsidP="00E431E2">
            <w:pPr>
              <w:pStyle w:val="CRCoverPage"/>
              <w:spacing w:after="0"/>
              <w:rPr>
                <w:noProof/>
                <w:sz w:val="8"/>
                <w:szCs w:val="8"/>
              </w:rPr>
            </w:pPr>
          </w:p>
        </w:tc>
      </w:tr>
      <w:tr w:rsidR="00920489" w:rsidTr="00FB7398">
        <w:trPr>
          <w:trHeight w:val="255"/>
        </w:trPr>
        <w:tc>
          <w:tcPr>
            <w:tcW w:w="2262" w:type="dxa"/>
            <w:gridSpan w:val="2"/>
            <w:tcBorders>
              <w:left w:val="single" w:sz="4" w:space="0" w:color="auto"/>
            </w:tcBorders>
          </w:tcPr>
          <w:p w:rsidR="00920489" w:rsidRDefault="00920489" w:rsidP="00E431E2">
            <w:pPr>
              <w:pStyle w:val="CRCoverPage"/>
              <w:tabs>
                <w:tab w:val="right" w:pos="2184"/>
              </w:tabs>
              <w:spacing w:after="0"/>
              <w:rPr>
                <w:b/>
                <w:i/>
                <w:noProof/>
              </w:rPr>
            </w:pPr>
          </w:p>
        </w:tc>
        <w:tc>
          <w:tcPr>
            <w:tcW w:w="290" w:type="dxa"/>
            <w:tcBorders>
              <w:top w:val="single" w:sz="4" w:space="0" w:color="auto"/>
              <w:left w:val="single" w:sz="4" w:space="0" w:color="auto"/>
              <w:bottom w:val="single" w:sz="4" w:space="0" w:color="auto"/>
            </w:tcBorders>
          </w:tcPr>
          <w:p w:rsidR="00920489" w:rsidRDefault="00920489" w:rsidP="00E431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920489" w:rsidRDefault="00920489" w:rsidP="00E431E2">
            <w:pPr>
              <w:pStyle w:val="CRCoverPage"/>
              <w:spacing w:after="0"/>
              <w:jc w:val="center"/>
              <w:rPr>
                <w:b/>
                <w:caps/>
                <w:noProof/>
              </w:rPr>
            </w:pPr>
            <w:r>
              <w:rPr>
                <w:b/>
                <w:caps/>
                <w:noProof/>
              </w:rPr>
              <w:t>N</w:t>
            </w:r>
          </w:p>
        </w:tc>
        <w:tc>
          <w:tcPr>
            <w:tcW w:w="2977" w:type="dxa"/>
            <w:gridSpan w:val="3"/>
          </w:tcPr>
          <w:p w:rsidR="00920489" w:rsidRDefault="00920489" w:rsidP="00E431E2">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920489" w:rsidRDefault="00920489" w:rsidP="00E431E2">
            <w:pPr>
              <w:pStyle w:val="CRCoverPage"/>
              <w:spacing w:after="0"/>
              <w:ind w:left="99"/>
              <w:rPr>
                <w:noProof/>
                <w:lang w:eastAsia="zh-CN"/>
              </w:rPr>
            </w:pPr>
          </w:p>
        </w:tc>
      </w:tr>
      <w:tr w:rsidR="00920489" w:rsidTr="00E431E2">
        <w:tc>
          <w:tcPr>
            <w:tcW w:w="2262" w:type="dxa"/>
            <w:gridSpan w:val="2"/>
            <w:tcBorders>
              <w:left w:val="single" w:sz="4" w:space="0" w:color="auto"/>
            </w:tcBorders>
          </w:tcPr>
          <w:p w:rsidR="00920489" w:rsidRDefault="00920489" w:rsidP="00E431E2">
            <w:pPr>
              <w:pStyle w:val="CRCoverPage"/>
              <w:tabs>
                <w:tab w:val="right" w:pos="2184"/>
              </w:tabs>
              <w:spacing w:after="0"/>
              <w:rPr>
                <w:b/>
                <w:i/>
                <w:noProof/>
              </w:rPr>
            </w:pPr>
            <w:r>
              <w:rPr>
                <w:b/>
                <w:i/>
                <w:noProof/>
              </w:rPr>
              <w:t>Other specs</w:t>
            </w:r>
          </w:p>
        </w:tc>
        <w:tc>
          <w:tcPr>
            <w:tcW w:w="290" w:type="dxa"/>
            <w:tcBorders>
              <w:top w:val="single" w:sz="4" w:space="0" w:color="auto"/>
              <w:left w:val="single" w:sz="4" w:space="0" w:color="auto"/>
              <w:bottom w:val="single" w:sz="4" w:space="0" w:color="auto"/>
            </w:tcBorders>
            <w:shd w:val="pct25" w:color="FFFF00" w:fill="auto"/>
          </w:tcPr>
          <w:p w:rsidR="00920489" w:rsidRDefault="00E55EEC" w:rsidP="00E431E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0489" w:rsidRDefault="00920489" w:rsidP="00E431E2">
            <w:pPr>
              <w:pStyle w:val="CRCoverPage"/>
              <w:spacing w:after="0"/>
              <w:jc w:val="center"/>
              <w:rPr>
                <w:b/>
                <w:caps/>
                <w:noProof/>
              </w:rPr>
            </w:pPr>
          </w:p>
        </w:tc>
        <w:tc>
          <w:tcPr>
            <w:tcW w:w="2977" w:type="dxa"/>
            <w:gridSpan w:val="3"/>
          </w:tcPr>
          <w:p w:rsidR="00920489" w:rsidRDefault="00920489" w:rsidP="00E431E2">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920489" w:rsidRDefault="00104EED" w:rsidP="00554C19">
            <w:pPr>
              <w:pStyle w:val="CRCoverPage"/>
              <w:spacing w:after="0"/>
              <w:ind w:left="99"/>
              <w:rPr>
                <w:noProof/>
              </w:rPr>
            </w:pPr>
            <w:r>
              <w:rPr>
                <w:noProof/>
              </w:rPr>
              <w:t>TS</w:t>
            </w:r>
            <w:r w:rsidR="00B307BC">
              <w:rPr>
                <w:noProof/>
              </w:rPr>
              <w:t xml:space="preserve"> 38.306</w:t>
            </w:r>
            <w:r>
              <w:rPr>
                <w:noProof/>
              </w:rPr>
              <w:t xml:space="preserve"> CR </w:t>
            </w:r>
            <w:r w:rsidR="00B307BC" w:rsidRPr="00B307BC">
              <w:rPr>
                <w:noProof/>
              </w:rPr>
              <w:t>0145</w:t>
            </w:r>
          </w:p>
        </w:tc>
      </w:tr>
      <w:tr w:rsidR="00920489" w:rsidTr="00E431E2">
        <w:tc>
          <w:tcPr>
            <w:tcW w:w="2262" w:type="dxa"/>
            <w:gridSpan w:val="2"/>
            <w:tcBorders>
              <w:left w:val="single" w:sz="4" w:space="0" w:color="auto"/>
            </w:tcBorders>
          </w:tcPr>
          <w:p w:rsidR="00920489" w:rsidRDefault="00920489" w:rsidP="00E431E2">
            <w:pPr>
              <w:pStyle w:val="CRCoverPage"/>
              <w:spacing w:after="0"/>
              <w:rPr>
                <w:b/>
                <w:i/>
                <w:noProof/>
              </w:rPr>
            </w:pPr>
            <w:r>
              <w:rPr>
                <w:b/>
                <w:i/>
                <w:noProof/>
              </w:rPr>
              <w:t>affected:</w:t>
            </w:r>
          </w:p>
        </w:tc>
        <w:tc>
          <w:tcPr>
            <w:tcW w:w="290" w:type="dxa"/>
            <w:tcBorders>
              <w:top w:val="single" w:sz="4" w:space="0" w:color="auto"/>
              <w:left w:val="single" w:sz="4" w:space="0" w:color="auto"/>
              <w:bottom w:val="single" w:sz="4" w:space="0" w:color="auto"/>
            </w:tcBorders>
            <w:shd w:val="pct25" w:color="FFFF00" w:fill="auto"/>
          </w:tcPr>
          <w:p w:rsidR="00920489" w:rsidRDefault="00920489" w:rsidP="00E43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0489" w:rsidRDefault="00E55EEC" w:rsidP="00E431E2">
            <w:pPr>
              <w:pStyle w:val="CRCoverPage"/>
              <w:spacing w:after="0"/>
              <w:jc w:val="center"/>
              <w:rPr>
                <w:b/>
                <w:caps/>
                <w:noProof/>
              </w:rPr>
            </w:pPr>
            <w:r>
              <w:rPr>
                <w:rFonts w:hint="eastAsia"/>
                <w:b/>
                <w:caps/>
                <w:noProof/>
              </w:rPr>
              <w:t>x</w:t>
            </w:r>
          </w:p>
        </w:tc>
        <w:tc>
          <w:tcPr>
            <w:tcW w:w="2977" w:type="dxa"/>
            <w:gridSpan w:val="3"/>
          </w:tcPr>
          <w:p w:rsidR="00920489" w:rsidRDefault="00920489" w:rsidP="00E431E2">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920489" w:rsidRDefault="00920489" w:rsidP="00E431E2">
            <w:pPr>
              <w:pStyle w:val="CRCoverPage"/>
              <w:spacing w:after="0"/>
              <w:ind w:left="99"/>
              <w:rPr>
                <w:noProof/>
              </w:rPr>
            </w:pPr>
            <w:r>
              <w:rPr>
                <w:noProof/>
              </w:rPr>
              <w:t xml:space="preserve">TS/TR ... CR ... </w:t>
            </w:r>
          </w:p>
        </w:tc>
      </w:tr>
      <w:tr w:rsidR="00920489" w:rsidTr="00E431E2">
        <w:tc>
          <w:tcPr>
            <w:tcW w:w="2262" w:type="dxa"/>
            <w:gridSpan w:val="2"/>
            <w:tcBorders>
              <w:left w:val="single" w:sz="4" w:space="0" w:color="auto"/>
            </w:tcBorders>
          </w:tcPr>
          <w:p w:rsidR="00920489" w:rsidRDefault="00920489" w:rsidP="00E431E2">
            <w:pPr>
              <w:pStyle w:val="CRCoverPage"/>
              <w:spacing w:after="0"/>
              <w:rPr>
                <w:b/>
                <w:i/>
                <w:noProof/>
              </w:rPr>
            </w:pPr>
            <w:r>
              <w:rPr>
                <w:b/>
                <w:i/>
                <w:noProof/>
              </w:rPr>
              <w:t>(show related CRs)</w:t>
            </w:r>
          </w:p>
        </w:tc>
        <w:tc>
          <w:tcPr>
            <w:tcW w:w="290" w:type="dxa"/>
            <w:tcBorders>
              <w:top w:val="single" w:sz="4" w:space="0" w:color="auto"/>
              <w:left w:val="single" w:sz="4" w:space="0" w:color="auto"/>
              <w:bottom w:val="single" w:sz="4" w:space="0" w:color="auto"/>
            </w:tcBorders>
            <w:shd w:val="pct25" w:color="FFFF00" w:fill="auto"/>
          </w:tcPr>
          <w:p w:rsidR="00920489" w:rsidRDefault="00920489" w:rsidP="00E431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920489" w:rsidRDefault="00E55EEC" w:rsidP="00E431E2">
            <w:pPr>
              <w:pStyle w:val="CRCoverPage"/>
              <w:spacing w:after="0"/>
              <w:jc w:val="center"/>
              <w:rPr>
                <w:b/>
                <w:caps/>
                <w:noProof/>
              </w:rPr>
            </w:pPr>
            <w:r>
              <w:rPr>
                <w:rFonts w:hint="eastAsia"/>
                <w:b/>
                <w:caps/>
                <w:noProof/>
              </w:rPr>
              <w:t>x</w:t>
            </w:r>
          </w:p>
        </w:tc>
        <w:tc>
          <w:tcPr>
            <w:tcW w:w="2977" w:type="dxa"/>
            <w:gridSpan w:val="3"/>
          </w:tcPr>
          <w:p w:rsidR="00920489" w:rsidRDefault="00920489" w:rsidP="00E431E2">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920489" w:rsidRDefault="00920489" w:rsidP="00E431E2">
            <w:pPr>
              <w:pStyle w:val="CRCoverPage"/>
              <w:spacing w:after="0"/>
              <w:ind w:left="99"/>
              <w:rPr>
                <w:noProof/>
              </w:rPr>
            </w:pPr>
            <w:r>
              <w:rPr>
                <w:noProof/>
              </w:rPr>
              <w:t xml:space="preserve">TS/TR ... CR ... </w:t>
            </w:r>
          </w:p>
        </w:tc>
      </w:tr>
      <w:tr w:rsidR="00920489" w:rsidTr="00E431E2">
        <w:tc>
          <w:tcPr>
            <w:tcW w:w="2262" w:type="dxa"/>
            <w:gridSpan w:val="2"/>
            <w:tcBorders>
              <w:left w:val="single" w:sz="4" w:space="0" w:color="auto"/>
            </w:tcBorders>
          </w:tcPr>
          <w:p w:rsidR="00920489" w:rsidRDefault="00920489" w:rsidP="00E431E2">
            <w:pPr>
              <w:pStyle w:val="CRCoverPage"/>
              <w:spacing w:after="0"/>
              <w:rPr>
                <w:b/>
                <w:i/>
                <w:noProof/>
              </w:rPr>
            </w:pPr>
          </w:p>
        </w:tc>
        <w:tc>
          <w:tcPr>
            <w:tcW w:w="7379" w:type="dxa"/>
            <w:gridSpan w:val="9"/>
            <w:tcBorders>
              <w:right w:val="single" w:sz="4" w:space="0" w:color="auto"/>
            </w:tcBorders>
          </w:tcPr>
          <w:p w:rsidR="00920489" w:rsidRDefault="00920489" w:rsidP="00E431E2">
            <w:pPr>
              <w:pStyle w:val="CRCoverPage"/>
              <w:spacing w:after="0"/>
              <w:rPr>
                <w:noProof/>
              </w:rPr>
            </w:pPr>
          </w:p>
        </w:tc>
      </w:tr>
      <w:tr w:rsidR="00920489" w:rsidTr="00E431E2">
        <w:tc>
          <w:tcPr>
            <w:tcW w:w="2262" w:type="dxa"/>
            <w:gridSpan w:val="2"/>
            <w:tcBorders>
              <w:left w:val="single" w:sz="4" w:space="0" w:color="auto"/>
            </w:tcBorders>
          </w:tcPr>
          <w:p w:rsidR="00920489" w:rsidRDefault="00920489" w:rsidP="00E431E2">
            <w:pPr>
              <w:pStyle w:val="CRCoverPage"/>
              <w:tabs>
                <w:tab w:val="right" w:pos="2184"/>
              </w:tabs>
              <w:spacing w:after="0"/>
              <w:rPr>
                <w:b/>
                <w:i/>
                <w:noProof/>
              </w:rPr>
            </w:pPr>
            <w:r>
              <w:rPr>
                <w:b/>
                <w:i/>
                <w:noProof/>
              </w:rPr>
              <w:t>Other comments:</w:t>
            </w:r>
          </w:p>
        </w:tc>
        <w:tc>
          <w:tcPr>
            <w:tcW w:w="7379" w:type="dxa"/>
            <w:gridSpan w:val="9"/>
            <w:tcBorders>
              <w:right w:val="single" w:sz="4" w:space="0" w:color="auto"/>
            </w:tcBorders>
            <w:shd w:val="pct30" w:color="FFFF00" w:fill="auto"/>
          </w:tcPr>
          <w:p w:rsidR="00920489" w:rsidRDefault="00920489" w:rsidP="00E431E2">
            <w:pPr>
              <w:pStyle w:val="CRCoverPage"/>
              <w:spacing w:after="0"/>
              <w:ind w:left="100"/>
              <w:rPr>
                <w:noProof/>
              </w:rPr>
            </w:pPr>
          </w:p>
        </w:tc>
      </w:tr>
      <w:tr w:rsidR="00920489" w:rsidTr="00E431E2">
        <w:tc>
          <w:tcPr>
            <w:tcW w:w="2262" w:type="dxa"/>
            <w:gridSpan w:val="2"/>
            <w:tcBorders>
              <w:left w:val="single" w:sz="4" w:space="0" w:color="auto"/>
            </w:tcBorders>
          </w:tcPr>
          <w:p w:rsidR="00920489" w:rsidRDefault="00920489" w:rsidP="00E431E2">
            <w:pPr>
              <w:pStyle w:val="CRCoverPage"/>
              <w:tabs>
                <w:tab w:val="right" w:pos="2184"/>
              </w:tabs>
              <w:spacing w:after="0"/>
              <w:rPr>
                <w:b/>
                <w:i/>
                <w:noProof/>
              </w:rPr>
            </w:pPr>
          </w:p>
        </w:tc>
        <w:tc>
          <w:tcPr>
            <w:tcW w:w="7379" w:type="dxa"/>
            <w:gridSpan w:val="9"/>
            <w:tcBorders>
              <w:right w:val="single" w:sz="4" w:space="0" w:color="auto"/>
            </w:tcBorders>
            <w:shd w:val="pct30" w:color="FFFF00" w:fill="auto"/>
          </w:tcPr>
          <w:p w:rsidR="00920489" w:rsidRDefault="00920489" w:rsidP="00E431E2">
            <w:pPr>
              <w:pStyle w:val="CRCoverPage"/>
              <w:spacing w:after="0"/>
              <w:ind w:left="100"/>
              <w:rPr>
                <w:noProof/>
              </w:rPr>
            </w:pPr>
          </w:p>
        </w:tc>
      </w:tr>
      <w:tr w:rsidR="00920489" w:rsidTr="00E431E2">
        <w:tc>
          <w:tcPr>
            <w:tcW w:w="2262" w:type="dxa"/>
            <w:gridSpan w:val="2"/>
            <w:tcBorders>
              <w:left w:val="single" w:sz="4" w:space="0" w:color="auto"/>
              <w:bottom w:val="single" w:sz="4" w:space="0" w:color="auto"/>
            </w:tcBorders>
          </w:tcPr>
          <w:p w:rsidR="00920489" w:rsidRDefault="00920489" w:rsidP="00E431E2">
            <w:pPr>
              <w:pStyle w:val="CRCoverPage"/>
              <w:tabs>
                <w:tab w:val="right" w:pos="2184"/>
              </w:tabs>
              <w:spacing w:after="0"/>
              <w:rPr>
                <w:b/>
                <w:i/>
                <w:noProof/>
              </w:rPr>
            </w:pPr>
          </w:p>
        </w:tc>
        <w:tc>
          <w:tcPr>
            <w:tcW w:w="7379" w:type="dxa"/>
            <w:gridSpan w:val="9"/>
            <w:tcBorders>
              <w:bottom w:val="single" w:sz="4" w:space="0" w:color="auto"/>
              <w:right w:val="single" w:sz="4" w:space="0" w:color="auto"/>
            </w:tcBorders>
            <w:shd w:val="pct30" w:color="FFFF00" w:fill="auto"/>
          </w:tcPr>
          <w:p w:rsidR="00920489" w:rsidRDefault="00920489" w:rsidP="00E431E2">
            <w:pPr>
              <w:pStyle w:val="CRCoverPage"/>
              <w:spacing w:after="0"/>
              <w:ind w:left="100"/>
              <w:rPr>
                <w:noProof/>
              </w:rPr>
            </w:pPr>
          </w:p>
        </w:tc>
      </w:tr>
    </w:tbl>
    <w:p w:rsidR="00920489" w:rsidRDefault="00920489" w:rsidP="004E2F60">
      <w:pPr>
        <w:pStyle w:val="a4"/>
        <w:tabs>
          <w:tab w:val="clear" w:pos="4153"/>
          <w:tab w:val="clear" w:pos="8306"/>
          <w:tab w:val="right" w:pos="10440"/>
          <w:tab w:val="right" w:pos="13323"/>
        </w:tabs>
        <w:rPr>
          <w:rFonts w:cs="Arial"/>
          <w:b/>
          <w:sz w:val="24"/>
          <w:szCs w:val="24"/>
        </w:rPr>
      </w:pPr>
    </w:p>
    <w:p w:rsidR="00920489" w:rsidRDefault="00920489">
      <w:pPr>
        <w:rPr>
          <w:rFonts w:cs="Arial"/>
          <w:b/>
          <w:sz w:val="24"/>
          <w:szCs w:val="24"/>
        </w:rPr>
      </w:pPr>
      <w:r>
        <w:rPr>
          <w:rFonts w:cs="Arial"/>
          <w:b/>
          <w:sz w:val="24"/>
          <w:szCs w:val="24"/>
        </w:rPr>
        <w:br w:type="page"/>
      </w:r>
    </w:p>
    <w:bookmarkEnd w:id="0"/>
    <w:bookmarkEnd w:id="1"/>
    <w:bookmarkEnd w:id="2"/>
    <w:bookmarkEnd w:id="3"/>
    <w:p w:rsidR="00687EDA" w:rsidRPr="009B6ED4" w:rsidRDefault="00A93DC5" w:rsidP="009B6ED4">
      <w:pPr>
        <w:rPr>
          <w:color w:val="FF0000"/>
          <w:lang w:val="en-US" w:eastAsia="zh-CN"/>
        </w:rPr>
      </w:pPr>
      <w:r w:rsidRPr="007D7B68">
        <w:rPr>
          <w:color w:val="FF0000"/>
          <w:lang w:val="en-US"/>
        </w:rPr>
        <w:lastRenderedPageBreak/>
        <w:t>************************************* Beginning of changes *******************************************</w:t>
      </w:r>
    </w:p>
    <w:p w:rsidR="00514A6F" w:rsidRPr="00514A6F" w:rsidRDefault="00514A6F" w:rsidP="00514A6F">
      <w:pPr>
        <w:keepNext/>
        <w:keepLines/>
        <w:overflowPunct w:val="0"/>
        <w:autoSpaceDE w:val="0"/>
        <w:autoSpaceDN w:val="0"/>
        <w:adjustRightInd w:val="0"/>
        <w:spacing w:before="120" w:after="180"/>
        <w:ind w:left="1418" w:hanging="1418"/>
        <w:textAlignment w:val="baseline"/>
        <w:outlineLvl w:val="3"/>
        <w:rPr>
          <w:rFonts w:ascii="Arial" w:eastAsia="Times New Roman" w:hAnsi="Arial"/>
          <w:sz w:val="24"/>
        </w:rPr>
      </w:pPr>
      <w:bookmarkStart w:id="8" w:name="_Toc12718468"/>
      <w:r w:rsidRPr="00514A6F">
        <w:rPr>
          <w:rFonts w:ascii="Arial" w:eastAsia="Times New Roman" w:hAnsi="Arial"/>
          <w:sz w:val="24"/>
        </w:rPr>
        <w:t>–</w:t>
      </w:r>
      <w:r w:rsidRPr="00514A6F">
        <w:rPr>
          <w:rFonts w:ascii="Arial" w:eastAsia="Times New Roman" w:hAnsi="Arial"/>
          <w:sz w:val="24"/>
        </w:rPr>
        <w:tab/>
      </w:r>
      <w:r w:rsidRPr="00514A6F">
        <w:rPr>
          <w:rFonts w:ascii="Arial" w:eastAsia="Times New Roman" w:hAnsi="Arial"/>
          <w:i/>
          <w:noProof/>
          <w:sz w:val="24"/>
        </w:rPr>
        <w:t>MRDC-Parameters</w:t>
      </w:r>
      <w:bookmarkEnd w:id="8"/>
    </w:p>
    <w:p w:rsidR="00514A6F" w:rsidRPr="00514A6F" w:rsidRDefault="00514A6F" w:rsidP="00514A6F">
      <w:pPr>
        <w:overflowPunct w:val="0"/>
        <w:autoSpaceDE w:val="0"/>
        <w:autoSpaceDN w:val="0"/>
        <w:adjustRightInd w:val="0"/>
        <w:spacing w:after="180"/>
        <w:textAlignment w:val="baseline"/>
        <w:rPr>
          <w:rFonts w:eastAsia="Times New Roman"/>
          <w:lang w:eastAsia="ja-JP"/>
        </w:rPr>
      </w:pPr>
      <w:r w:rsidRPr="00514A6F">
        <w:rPr>
          <w:rFonts w:eastAsia="Times New Roman"/>
          <w:lang w:eastAsia="ja-JP"/>
        </w:rPr>
        <w:t xml:space="preserve">The IE </w:t>
      </w:r>
      <w:r w:rsidRPr="00514A6F">
        <w:rPr>
          <w:rFonts w:eastAsia="Times New Roman"/>
          <w:i/>
          <w:lang w:eastAsia="ja-JP"/>
        </w:rPr>
        <w:t>MRDC-Parameters</w:t>
      </w:r>
      <w:r w:rsidRPr="00514A6F">
        <w:rPr>
          <w:rFonts w:eastAsia="Times New Roman"/>
          <w:lang w:eastAsia="ja-JP"/>
        </w:rPr>
        <w:t xml:space="preserve"> contains the band combination parameters specific to MR-DC for a given MR-DC band combination.</w:t>
      </w:r>
    </w:p>
    <w:p w:rsidR="00514A6F" w:rsidRPr="00514A6F" w:rsidRDefault="00514A6F" w:rsidP="00514A6F">
      <w:pPr>
        <w:keepNext/>
        <w:keepLines/>
        <w:overflowPunct w:val="0"/>
        <w:autoSpaceDE w:val="0"/>
        <w:autoSpaceDN w:val="0"/>
        <w:adjustRightInd w:val="0"/>
        <w:spacing w:before="60" w:after="180"/>
        <w:jc w:val="center"/>
        <w:textAlignment w:val="baseline"/>
        <w:outlineLvl w:val="0"/>
        <w:rPr>
          <w:rFonts w:ascii="Arial" w:eastAsia="Times New Roman" w:hAnsi="Arial"/>
          <w:b/>
        </w:rPr>
      </w:pPr>
      <w:r w:rsidRPr="00514A6F">
        <w:rPr>
          <w:rFonts w:ascii="Arial" w:eastAsia="Times New Roman" w:hAnsi="Arial"/>
          <w:b/>
          <w:i/>
        </w:rPr>
        <w:t>MRDC-Parameters</w:t>
      </w:r>
      <w:r w:rsidRPr="00514A6F">
        <w:rPr>
          <w:rFonts w:ascii="Arial" w:eastAsia="Times New Roman" w:hAnsi="Arial"/>
          <w:b/>
        </w:rPr>
        <w:t xml:space="preserve"> information element</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ASN1START</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TAG-MRDC-PARAMETERS-START</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outlineLvl w:val="0"/>
        <w:rPr>
          <w:rFonts w:ascii="Courier New" w:eastAsia="Times New Roman" w:hAnsi="Courier New"/>
          <w:noProof/>
          <w:sz w:val="16"/>
          <w:lang w:eastAsia="en-GB"/>
        </w:rPr>
      </w:pPr>
      <w:r w:rsidRPr="00514A6F">
        <w:rPr>
          <w:rFonts w:ascii="Courier New" w:eastAsia="Times New Roman" w:hAnsi="Courier New"/>
          <w:noProof/>
          <w:sz w:val="16"/>
          <w:lang w:eastAsia="en-GB"/>
        </w:rPr>
        <w:t>MRDC-Parameters ::= SEQUENCE {</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singleUL-Transmission               ENUMERATED {supported}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dynamicPowerSharing                 ENUMERATED {supported}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tdm-Pattern                         ENUMERATED {supported}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ul-SharingEUTRA-NR                  ENUMERATED {tdm, fdm, both}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ul-SwitchingTimeEUTRA-NR            ENUMERATED {type1, type2}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simultaneousRxTxInterBandENDC       ENUMERATED {supported}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asyncIntraBandENDC                  ENUMERATED {supported}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dualPA-Architecture                 ENUMERATED {supported}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intraBandENDC-Support-v1540         ENUMERATED {non-contiguous, both}   OPTIONAL,</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xml:space="preserve">    ul-TimingAlignmentEUTRA-NR          ENUMERATED {required}               OPTIONAL</w:t>
      </w:r>
    </w:p>
    <w:p w:rsid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 w:author="cmcc" w:date="2019-08-13T14:14:00Z"/>
          <w:rFonts w:ascii="Courier New" w:eastAsiaTheme="minorEastAsia" w:hAnsi="Courier New"/>
          <w:noProof/>
          <w:sz w:val="16"/>
          <w:lang w:eastAsia="zh-CN"/>
        </w:rPr>
      </w:pPr>
      <w:r w:rsidRPr="00514A6F">
        <w:rPr>
          <w:rFonts w:ascii="Courier New" w:eastAsia="Times New Roman" w:hAnsi="Courier New"/>
          <w:noProof/>
          <w:sz w:val="16"/>
          <w:lang w:eastAsia="en-GB"/>
        </w:rPr>
        <w:t xml:space="preserve">    ]]</w:t>
      </w:r>
      <w:ins w:id="10" w:author="cmcc" w:date="2019-08-13T14:14:00Z">
        <w:r>
          <w:rPr>
            <w:rFonts w:ascii="Courier New" w:eastAsiaTheme="minorEastAsia" w:hAnsi="Courier New" w:hint="eastAsia"/>
            <w:noProof/>
            <w:sz w:val="16"/>
            <w:lang w:eastAsia="zh-CN"/>
          </w:rPr>
          <w:t>,</w:t>
        </w:r>
      </w:ins>
    </w:p>
    <w:p w:rsid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 w:author="cmcc" w:date="2019-08-13T14:14:00Z"/>
          <w:rFonts w:ascii="Courier New" w:eastAsiaTheme="minorEastAsia" w:hAnsi="Courier New"/>
          <w:noProof/>
          <w:sz w:val="16"/>
          <w:lang w:eastAsia="zh-CN"/>
        </w:rPr>
      </w:pPr>
      <w:ins w:id="12" w:author="cmcc" w:date="2019-08-13T14:14:00Z">
        <w:r>
          <w:rPr>
            <w:rFonts w:ascii="Courier New" w:eastAsiaTheme="minorEastAsia" w:hAnsi="Courier New" w:hint="eastAsia"/>
            <w:noProof/>
            <w:sz w:val="16"/>
            <w:lang w:eastAsia="zh-CN"/>
          </w:rPr>
          <w:tab/>
          <w:t>[[</w:t>
        </w:r>
      </w:ins>
    </w:p>
    <w:p w:rsid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3" w:author="cmcc" w:date="2019-08-13T14:15:00Z"/>
          <w:rFonts w:ascii="Courier New" w:eastAsiaTheme="minorEastAsia" w:hAnsi="Courier New"/>
          <w:noProof/>
          <w:sz w:val="16"/>
          <w:lang w:eastAsia="zh-CN"/>
        </w:rPr>
      </w:pPr>
      <w:ins w:id="14" w:author="cmcc" w:date="2019-08-13T14:14:00Z">
        <w:r>
          <w:rPr>
            <w:rFonts w:ascii="Courier New" w:eastAsiaTheme="minorEastAsia" w:hAnsi="Courier New" w:hint="eastAsia"/>
            <w:noProof/>
            <w:sz w:val="16"/>
            <w:lang w:eastAsia="zh-CN"/>
          </w:rPr>
          <w:tab/>
          <w:t>maxUplinkDutyCycle-interBandENDC</w:t>
        </w:r>
      </w:ins>
      <w:ins w:id="15" w:author="cmcc" w:date="2019-08-13T14:26:00Z">
        <w:r w:rsidR="002F5567">
          <w:rPr>
            <w:rFonts w:ascii="Courier New" w:eastAsiaTheme="minorEastAsia" w:hAnsi="Courier New" w:hint="eastAsia"/>
            <w:noProof/>
            <w:sz w:val="16"/>
            <w:lang w:eastAsia="zh-CN"/>
          </w:rPr>
          <w:t>-TDD</w:t>
        </w:r>
      </w:ins>
      <w:ins w:id="16" w:author="CMCC_2" w:date="2020-02-26T11:37:00Z">
        <w:r w:rsidR="004E0390">
          <w:rPr>
            <w:rFonts w:ascii="Courier New" w:eastAsiaTheme="minorEastAsia" w:hAnsi="Courier New"/>
            <w:noProof/>
            <w:sz w:val="16"/>
            <w:lang w:eastAsia="zh-CN"/>
          </w:rPr>
          <w:t>-PC2</w:t>
        </w:r>
      </w:ins>
      <w:ins w:id="17" w:author="cmcc" w:date="2019-08-29T14:50:00Z">
        <w:r w:rsidR="00F11400">
          <w:rPr>
            <w:rFonts w:ascii="Courier New" w:eastAsiaTheme="minorEastAsia" w:hAnsi="Courier New"/>
            <w:noProof/>
            <w:sz w:val="16"/>
            <w:lang w:eastAsia="zh-CN"/>
          </w:rPr>
          <w:t>-r16</w:t>
        </w:r>
      </w:ins>
      <w:ins w:id="18" w:author="cmcc" w:date="2019-08-13T14:15:00Z">
        <w:r>
          <w:rPr>
            <w:rFonts w:ascii="Courier New" w:eastAsiaTheme="minorEastAsia" w:hAnsi="Courier New" w:hint="eastAsia"/>
            <w:noProof/>
            <w:sz w:val="16"/>
            <w:lang w:eastAsia="zh-CN"/>
          </w:rPr>
          <w:tab/>
          <w:t>SEQUENCE</w:t>
        </w:r>
        <w:r w:rsidR="004F51F0">
          <w:rPr>
            <w:rFonts w:ascii="Courier New" w:eastAsiaTheme="minorEastAsia" w:hAnsi="Courier New" w:hint="eastAsia"/>
            <w:noProof/>
            <w:sz w:val="16"/>
            <w:lang w:eastAsia="zh-CN"/>
          </w:rPr>
          <w:t>{</w:t>
        </w:r>
      </w:ins>
    </w:p>
    <w:p w:rsidR="00AB1AD8" w:rsidRDefault="004F51F0">
      <w:pPr>
        <w:shd w:val="clear" w:color="auto" w:fill="E6E6E6"/>
        <w:tabs>
          <w:tab w:val="left" w:pos="384"/>
          <w:tab w:val="left" w:pos="768"/>
          <w:tab w:val="left" w:pos="1152"/>
          <w:tab w:val="left" w:pos="1536"/>
          <w:tab w:val="left" w:pos="1920"/>
          <w:tab w:val="left" w:pos="2304"/>
          <w:tab w:val="left" w:pos="2688"/>
          <w:tab w:val="left" w:pos="2992"/>
          <w:tab w:val="left" w:pos="3376"/>
          <w:tab w:val="left" w:pos="3840"/>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9" w:author="cmcc" w:date="2019-08-13T14:15:00Z"/>
          <w:lang w:eastAsia="zh-CN"/>
        </w:rPr>
        <w:pPrChange w:id="20" w:author="cmcc" w:date="2019-08-13T14:1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21" w:author="cmcc" w:date="2019-08-13T14:15:00Z">
        <w:r>
          <w:rPr>
            <w:rFonts w:ascii="Courier New" w:eastAsiaTheme="minorEastAsia" w:hAnsi="Courier New" w:hint="eastAsia"/>
            <w:noProof/>
            <w:sz w:val="16"/>
            <w:lang w:eastAsia="zh-CN"/>
          </w:rPr>
          <w:tab/>
        </w:r>
      </w:ins>
      <w:ins w:id="22" w:author="cmcc" w:date="2019-08-13T14:16:00Z">
        <w:r>
          <w:rPr>
            <w:rFonts w:ascii="Courier New" w:eastAsiaTheme="minorEastAsia" w:hAnsi="Courier New" w:hint="eastAsia"/>
            <w:noProof/>
            <w:sz w:val="16"/>
            <w:lang w:eastAsia="zh-CN"/>
          </w:rPr>
          <w:tab/>
        </w:r>
      </w:ins>
      <w:ins w:id="23" w:author="cmcc" w:date="2019-08-13T14:15:00Z">
        <w:r w:rsidRPr="00687EDA">
          <w:rPr>
            <w:rFonts w:ascii="Courier New" w:hAnsi="Courier New" w:hint="eastAsia"/>
            <w:noProof/>
            <w:sz w:val="16"/>
            <w:lang w:eastAsia="zh-CN"/>
          </w:rPr>
          <w:t>eutra-TDD-Config0</w:t>
        </w:r>
      </w:ins>
      <w:ins w:id="24" w:author="cmcc" w:date="2019-08-29T14:58:00Z">
        <w:r w:rsidR="00AA6788">
          <w:rPr>
            <w:rFonts w:ascii="Courier New" w:hAnsi="Courier New"/>
            <w:noProof/>
            <w:sz w:val="16"/>
            <w:lang w:eastAsia="zh-CN"/>
          </w:rPr>
          <w:t>-r16</w:t>
        </w:r>
      </w:ins>
      <w:ins w:id="25" w:author="cmcc" w:date="2019-08-13T14:15:00Z">
        <w:r w:rsidRPr="00687EDA">
          <w:rPr>
            <w:rFonts w:ascii="Courier New" w:hAnsi="Courier New" w:hint="eastAsia"/>
            <w:noProof/>
            <w:sz w:val="16"/>
            <w:lang w:eastAsia="zh-CN"/>
          </w:rPr>
          <w:tab/>
        </w:r>
      </w:ins>
      <w:ins w:id="26" w:author="cmcc" w:date="2019-08-13T14:16:00Z">
        <w:r>
          <w:rPr>
            <w:rFonts w:ascii="Courier New" w:hAnsi="Courier New" w:hint="eastAsia"/>
            <w:noProof/>
            <w:sz w:val="16"/>
            <w:lang w:eastAsia="zh-CN"/>
          </w:rPr>
          <w:tab/>
        </w:r>
      </w:ins>
      <w:ins w:id="27" w:author="cmcc" w:date="2019-08-13T14:15:00Z">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n40, n50, n60, n70, n80, n90, n100}</w:t>
        </w:r>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p>
    <w:p w:rsidR="00AB1AD8" w:rsidRDefault="004F51F0">
      <w:pPr>
        <w:shd w:val="clear" w:color="auto" w:fill="E6E6E6"/>
        <w:tabs>
          <w:tab w:val="left" w:pos="384"/>
          <w:tab w:val="left" w:pos="735"/>
          <w:tab w:val="left" w:pos="1536"/>
          <w:tab w:val="left" w:pos="1920"/>
          <w:tab w:val="left" w:pos="2304"/>
          <w:tab w:val="left" w:pos="2688"/>
          <w:tab w:val="left" w:pos="3072"/>
          <w:tab w:val="left" w:pos="337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8" w:author="cmcc" w:date="2019-08-13T14:15:00Z"/>
          <w:rFonts w:ascii="Courier New" w:hAnsi="Courier New"/>
          <w:noProof/>
          <w:sz w:val="16"/>
          <w:lang w:eastAsia="zh-CN"/>
        </w:rPr>
        <w:pPrChange w:id="29" w:author="cmcc" w:date="2019-08-29T15:0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30" w:author="cmcc" w:date="2019-08-13T14:15:00Z">
        <w:r w:rsidRPr="00687EDA">
          <w:rPr>
            <w:rFonts w:ascii="Courier New" w:hAnsi="Courier New" w:hint="eastAsia"/>
            <w:noProof/>
            <w:sz w:val="16"/>
            <w:lang w:eastAsia="zh-CN"/>
          </w:rPr>
          <w:tab/>
        </w:r>
      </w:ins>
      <w:ins w:id="31" w:author="cmcc" w:date="2019-08-13T14:16:00Z">
        <w:r>
          <w:rPr>
            <w:rFonts w:ascii="Courier New" w:hAnsi="Courier New" w:hint="eastAsia"/>
            <w:noProof/>
            <w:sz w:val="16"/>
            <w:lang w:eastAsia="zh-CN"/>
          </w:rPr>
          <w:tab/>
        </w:r>
      </w:ins>
      <w:ins w:id="32" w:author="cmcc" w:date="2019-08-13T14:15:00Z">
        <w:r w:rsidRPr="00687EDA">
          <w:rPr>
            <w:rFonts w:ascii="Courier New" w:hAnsi="Courier New" w:hint="eastAsia"/>
            <w:noProof/>
            <w:sz w:val="16"/>
            <w:lang w:eastAsia="zh-CN"/>
          </w:rPr>
          <w:t>eutra-TDD-Config1</w:t>
        </w:r>
      </w:ins>
      <w:ins w:id="33" w:author="cmcc" w:date="2019-08-29T14:58:00Z">
        <w:r w:rsidR="00AA6788">
          <w:rPr>
            <w:rFonts w:ascii="Courier New" w:hAnsi="Courier New"/>
            <w:noProof/>
            <w:sz w:val="16"/>
            <w:lang w:eastAsia="zh-CN"/>
          </w:rPr>
          <w:t>-r16</w:t>
        </w:r>
      </w:ins>
      <w:ins w:id="34" w:author="cmcc" w:date="2019-08-13T14:15:00Z">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 xml:space="preserve">n40, n50, n60, </w:t>
        </w:r>
        <w:r>
          <w:rPr>
            <w:rFonts w:ascii="Courier New" w:hAnsi="Courier New" w:hint="eastAsia"/>
            <w:noProof/>
            <w:sz w:val="16"/>
            <w:lang w:eastAsia="zh-CN"/>
          </w:rPr>
          <w:t>n70, n80, n90, n100}</w:t>
        </w:r>
        <w:r>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p>
    <w:p w:rsidR="00AB1AD8" w:rsidRDefault="004F51F0">
      <w:pPr>
        <w:shd w:val="clear" w:color="auto" w:fill="E6E6E6"/>
        <w:tabs>
          <w:tab w:val="left" w:pos="384"/>
          <w:tab w:val="left" w:pos="768"/>
          <w:tab w:val="left" w:pos="1152"/>
          <w:tab w:val="left" w:pos="1536"/>
          <w:tab w:val="left" w:pos="1920"/>
          <w:tab w:val="left" w:pos="2304"/>
          <w:tab w:val="left" w:pos="2688"/>
          <w:tab w:val="left" w:pos="3072"/>
          <w:tab w:val="left" w:pos="337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5" w:author="cmcc" w:date="2019-08-13T14:15:00Z"/>
          <w:rFonts w:ascii="Courier New" w:hAnsi="Courier New"/>
          <w:noProof/>
          <w:sz w:val="16"/>
          <w:lang w:eastAsia="zh-CN"/>
        </w:rPr>
        <w:pPrChange w:id="36" w:author="cmcc" w:date="2019-08-13T14: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37" w:author="cmcc" w:date="2019-08-13T14:15:00Z">
        <w:r w:rsidRPr="00687EDA">
          <w:rPr>
            <w:rFonts w:ascii="Courier New" w:hAnsi="Courier New" w:hint="eastAsia"/>
            <w:noProof/>
            <w:sz w:val="16"/>
            <w:lang w:eastAsia="zh-CN"/>
          </w:rPr>
          <w:tab/>
        </w:r>
      </w:ins>
      <w:ins w:id="38" w:author="cmcc" w:date="2019-08-13T14:16:00Z">
        <w:r>
          <w:rPr>
            <w:rFonts w:ascii="Courier New" w:hAnsi="Courier New" w:hint="eastAsia"/>
            <w:noProof/>
            <w:sz w:val="16"/>
            <w:lang w:eastAsia="zh-CN"/>
          </w:rPr>
          <w:tab/>
        </w:r>
      </w:ins>
      <w:ins w:id="39" w:author="cmcc" w:date="2019-08-13T14:15:00Z">
        <w:r w:rsidRPr="00687EDA">
          <w:rPr>
            <w:rFonts w:ascii="Courier New" w:hAnsi="Courier New" w:hint="eastAsia"/>
            <w:noProof/>
            <w:sz w:val="16"/>
            <w:lang w:eastAsia="zh-CN"/>
          </w:rPr>
          <w:t>eutra-TDD-Config2</w:t>
        </w:r>
      </w:ins>
      <w:ins w:id="40" w:author="cmcc" w:date="2019-08-29T14:58:00Z">
        <w:r w:rsidR="00AA6788">
          <w:rPr>
            <w:rFonts w:ascii="Courier New" w:hAnsi="Courier New"/>
            <w:noProof/>
            <w:sz w:val="16"/>
            <w:lang w:eastAsia="zh-CN"/>
          </w:rPr>
          <w:t>-</w:t>
        </w:r>
      </w:ins>
      <w:ins w:id="41" w:author="cmcc" w:date="2019-08-29T14:59:00Z">
        <w:r w:rsidR="00AA6788">
          <w:rPr>
            <w:rFonts w:ascii="Courier New" w:hAnsi="Courier New"/>
            <w:noProof/>
            <w:sz w:val="16"/>
            <w:lang w:eastAsia="zh-CN"/>
          </w:rPr>
          <w:t>r16</w:t>
        </w:r>
      </w:ins>
      <w:ins w:id="42" w:author="cmcc" w:date="2019-08-13T14:15:00Z">
        <w:r w:rsidRPr="00687EDA">
          <w:rPr>
            <w:rFonts w:ascii="Courier New" w:hAnsi="Courier New" w:hint="eastAsia"/>
            <w:noProof/>
            <w:sz w:val="16"/>
            <w:lang w:eastAsia="zh-CN"/>
          </w:rPr>
          <w:tab/>
        </w:r>
        <w:r w:rsidRPr="00687EDA">
          <w:rPr>
            <w:rFonts w:ascii="Courier New" w:hAnsi="Courier New" w:hint="eastAsia"/>
            <w:noProof/>
            <w:sz w:val="16"/>
            <w:lang w:eastAsia="zh-CN"/>
          </w:rPr>
          <w:tab/>
        </w:r>
      </w:ins>
      <w:ins w:id="43" w:author="cmcc" w:date="2019-08-13T14:17:00Z">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n40, n50, n60, n70, n80, n90, n100}</w:t>
        </w:r>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ins w:id="44" w:author="cmcc" w:date="2019-08-13T14:15:00Z">
        <w:r w:rsidRPr="00687EDA">
          <w:rPr>
            <w:rFonts w:ascii="Courier New" w:hAnsi="Courier New" w:hint="eastAsia"/>
            <w:noProof/>
            <w:sz w:val="16"/>
            <w:lang w:eastAsia="zh-CN"/>
          </w:rPr>
          <w:tab/>
        </w:r>
      </w:ins>
      <w:ins w:id="45" w:author="cmcc" w:date="2019-08-13T14:16:00Z">
        <w:r>
          <w:rPr>
            <w:rFonts w:ascii="Courier New" w:hAnsi="Courier New" w:hint="eastAsia"/>
            <w:noProof/>
            <w:sz w:val="16"/>
            <w:lang w:eastAsia="zh-CN"/>
          </w:rPr>
          <w:tab/>
        </w:r>
      </w:ins>
      <w:ins w:id="46" w:author="cmcc" w:date="2019-08-13T14:15:00Z">
        <w:r w:rsidRPr="00687EDA">
          <w:rPr>
            <w:rFonts w:ascii="Courier New" w:hAnsi="Courier New" w:hint="eastAsia"/>
            <w:noProof/>
            <w:sz w:val="16"/>
            <w:lang w:eastAsia="zh-CN"/>
          </w:rPr>
          <w:t>eutra-TDD-Config3</w:t>
        </w:r>
      </w:ins>
      <w:ins w:id="47" w:author="cmcc" w:date="2019-08-29T14:59:00Z">
        <w:r w:rsidR="00AA6788">
          <w:rPr>
            <w:rFonts w:ascii="Courier New" w:hAnsi="Courier New"/>
            <w:noProof/>
            <w:sz w:val="16"/>
            <w:lang w:eastAsia="zh-CN"/>
          </w:rPr>
          <w:t>-r16</w:t>
        </w:r>
      </w:ins>
      <w:ins w:id="48" w:author="cmcc" w:date="2019-08-13T14:15:00Z">
        <w:r w:rsidRPr="00687EDA">
          <w:rPr>
            <w:rFonts w:ascii="Courier New" w:hAnsi="Courier New" w:hint="eastAsia"/>
            <w:noProof/>
            <w:sz w:val="16"/>
            <w:lang w:eastAsia="zh-CN"/>
          </w:rPr>
          <w:tab/>
        </w:r>
        <w:r w:rsidRPr="00687EDA">
          <w:rPr>
            <w:rFonts w:ascii="Courier New" w:hAnsi="Courier New" w:hint="eastAsia"/>
            <w:noProof/>
            <w:sz w:val="16"/>
            <w:lang w:eastAsia="zh-CN"/>
          </w:rPr>
          <w:tab/>
        </w:r>
      </w:ins>
      <w:ins w:id="49" w:author="cmcc" w:date="2019-08-13T14:17:00Z">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n40, n50, n60, n70, n80, n90, n100}</w:t>
        </w:r>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p>
    <w:p w:rsidR="00AB1AD8" w:rsidRDefault="004F51F0">
      <w:pPr>
        <w:shd w:val="clear" w:color="auto" w:fill="E6E6E6"/>
        <w:tabs>
          <w:tab w:val="left" w:pos="384"/>
          <w:tab w:val="left" w:pos="768"/>
          <w:tab w:val="left" w:pos="1152"/>
          <w:tab w:val="left" w:pos="1536"/>
          <w:tab w:val="left" w:pos="1920"/>
          <w:tab w:val="left" w:pos="2304"/>
          <w:tab w:val="left" w:pos="2688"/>
          <w:tab w:val="left" w:pos="3072"/>
          <w:tab w:val="left" w:pos="337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0" w:author="cmcc" w:date="2019-08-13T14:15:00Z"/>
          <w:rFonts w:ascii="Courier New" w:hAnsi="Courier New"/>
          <w:noProof/>
          <w:sz w:val="16"/>
          <w:lang w:eastAsia="zh-CN"/>
        </w:rPr>
        <w:pPrChange w:id="51" w:author="cmcc" w:date="2019-08-13T14: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52" w:author="cmcc" w:date="2019-08-13T14:15:00Z">
        <w:r w:rsidRPr="00687EDA">
          <w:rPr>
            <w:rFonts w:ascii="Courier New" w:hAnsi="Courier New" w:hint="eastAsia"/>
            <w:noProof/>
            <w:sz w:val="16"/>
            <w:lang w:eastAsia="zh-CN"/>
          </w:rPr>
          <w:tab/>
        </w:r>
      </w:ins>
      <w:ins w:id="53" w:author="cmcc" w:date="2019-08-13T14:16:00Z">
        <w:r>
          <w:rPr>
            <w:rFonts w:ascii="Courier New" w:hAnsi="Courier New" w:hint="eastAsia"/>
            <w:noProof/>
            <w:sz w:val="16"/>
            <w:lang w:eastAsia="zh-CN"/>
          </w:rPr>
          <w:tab/>
        </w:r>
      </w:ins>
      <w:ins w:id="54" w:author="cmcc" w:date="2019-08-13T14:15:00Z">
        <w:r w:rsidRPr="00687EDA">
          <w:rPr>
            <w:rFonts w:ascii="Courier New" w:hAnsi="Courier New" w:hint="eastAsia"/>
            <w:noProof/>
            <w:sz w:val="16"/>
            <w:lang w:eastAsia="zh-CN"/>
          </w:rPr>
          <w:t>eutra-TDD-Config4</w:t>
        </w:r>
      </w:ins>
      <w:ins w:id="55" w:author="cmcc" w:date="2019-08-29T14:59:00Z">
        <w:r w:rsidR="00AA6788">
          <w:rPr>
            <w:rFonts w:ascii="Courier New" w:hAnsi="Courier New"/>
            <w:noProof/>
            <w:sz w:val="16"/>
            <w:lang w:eastAsia="zh-CN"/>
          </w:rPr>
          <w:t>-r16</w:t>
        </w:r>
      </w:ins>
      <w:ins w:id="56" w:author="cmcc" w:date="2019-08-13T14:15:00Z">
        <w:r w:rsidRPr="00687EDA">
          <w:rPr>
            <w:rFonts w:ascii="Courier New" w:hAnsi="Courier New" w:hint="eastAsia"/>
            <w:noProof/>
            <w:sz w:val="16"/>
            <w:lang w:eastAsia="zh-CN"/>
          </w:rPr>
          <w:tab/>
        </w:r>
        <w:r w:rsidRPr="00687EDA">
          <w:rPr>
            <w:rFonts w:ascii="Courier New" w:hAnsi="Courier New" w:hint="eastAsia"/>
            <w:noProof/>
            <w:sz w:val="16"/>
            <w:lang w:eastAsia="zh-CN"/>
          </w:rPr>
          <w:tab/>
        </w:r>
      </w:ins>
      <w:ins w:id="57" w:author="cmcc" w:date="2019-08-13T14:17:00Z">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n40, n50, n60, n70, n80, n90, n100}</w:t>
        </w:r>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p>
    <w:p w:rsidR="00AB1AD8" w:rsidRDefault="004F51F0">
      <w:pPr>
        <w:shd w:val="clear" w:color="auto" w:fill="E6E6E6"/>
        <w:tabs>
          <w:tab w:val="left" w:pos="384"/>
          <w:tab w:val="left" w:pos="768"/>
          <w:tab w:val="left" w:pos="1152"/>
          <w:tab w:val="left" w:pos="1536"/>
          <w:tab w:val="left" w:pos="1920"/>
          <w:tab w:val="left" w:pos="2304"/>
          <w:tab w:val="left" w:pos="2688"/>
          <w:tab w:val="left" w:pos="3376"/>
          <w:tab w:val="left" w:pos="35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8" w:author="cmcc" w:date="2019-08-13T14:15:00Z"/>
          <w:rFonts w:ascii="Courier New" w:hAnsi="Courier New"/>
          <w:noProof/>
          <w:sz w:val="16"/>
          <w:lang w:eastAsia="zh-CN"/>
        </w:rPr>
        <w:pPrChange w:id="59" w:author="cmcc" w:date="2019-08-13T14: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60" w:author="cmcc" w:date="2019-08-13T14:15:00Z">
        <w:r w:rsidRPr="00687EDA">
          <w:rPr>
            <w:rFonts w:ascii="Courier New" w:hAnsi="Courier New" w:hint="eastAsia"/>
            <w:noProof/>
            <w:sz w:val="16"/>
            <w:lang w:eastAsia="zh-CN"/>
          </w:rPr>
          <w:tab/>
        </w:r>
      </w:ins>
      <w:ins w:id="61" w:author="cmcc" w:date="2019-08-13T14:16:00Z">
        <w:r>
          <w:rPr>
            <w:rFonts w:ascii="Courier New" w:hAnsi="Courier New" w:hint="eastAsia"/>
            <w:noProof/>
            <w:sz w:val="16"/>
            <w:lang w:eastAsia="zh-CN"/>
          </w:rPr>
          <w:tab/>
        </w:r>
      </w:ins>
      <w:ins w:id="62" w:author="cmcc" w:date="2019-08-13T14:15:00Z">
        <w:r w:rsidRPr="00687EDA">
          <w:rPr>
            <w:rFonts w:ascii="Courier New" w:hAnsi="Courier New" w:hint="eastAsia"/>
            <w:noProof/>
            <w:sz w:val="16"/>
            <w:lang w:eastAsia="zh-CN"/>
          </w:rPr>
          <w:t>eutra-TDD-Config5</w:t>
        </w:r>
      </w:ins>
      <w:ins w:id="63" w:author="cmcc" w:date="2019-08-29T14:59:00Z">
        <w:r w:rsidR="00AA6788">
          <w:rPr>
            <w:rFonts w:ascii="Courier New" w:hAnsi="Courier New"/>
            <w:noProof/>
            <w:sz w:val="16"/>
            <w:lang w:eastAsia="zh-CN"/>
          </w:rPr>
          <w:t>-r16</w:t>
        </w:r>
      </w:ins>
      <w:ins w:id="64" w:author="cmcc" w:date="2019-08-13T14:15:00Z">
        <w:r w:rsidRPr="00687EDA">
          <w:rPr>
            <w:rFonts w:ascii="Courier New" w:hAnsi="Courier New" w:hint="eastAsia"/>
            <w:noProof/>
            <w:sz w:val="16"/>
            <w:lang w:eastAsia="zh-CN"/>
          </w:rPr>
          <w:tab/>
        </w:r>
      </w:ins>
      <w:ins w:id="65" w:author="cmcc" w:date="2019-08-13T14:17:00Z">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n40, n50, n60, n70, n80, n90, n100}</w:t>
        </w:r>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p>
    <w:p w:rsidR="00AB1AD8" w:rsidRDefault="004F51F0">
      <w:pPr>
        <w:shd w:val="clear" w:color="auto" w:fill="E6E6E6"/>
        <w:tabs>
          <w:tab w:val="left" w:pos="384"/>
          <w:tab w:val="left" w:pos="768"/>
          <w:tab w:val="left" w:pos="1152"/>
          <w:tab w:val="left" w:pos="1536"/>
          <w:tab w:val="left" w:pos="1920"/>
          <w:tab w:val="left" w:pos="2304"/>
          <w:tab w:val="left" w:pos="2688"/>
          <w:tab w:val="left" w:pos="3072"/>
          <w:tab w:val="left" w:pos="337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66" w:author="cmcc" w:date="2019-08-14T19:48:00Z"/>
          <w:rFonts w:ascii="Courier New" w:eastAsiaTheme="minorEastAsia" w:hAnsi="Courier New"/>
          <w:noProof/>
          <w:sz w:val="16"/>
          <w:lang w:eastAsia="zh-CN"/>
        </w:rPr>
        <w:pPrChange w:id="67" w:author="cmcc" w:date="2019-08-13T14: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68" w:author="cmcc" w:date="2019-08-13T14:15:00Z">
        <w:r w:rsidRPr="00687EDA">
          <w:rPr>
            <w:rFonts w:ascii="Courier New" w:hAnsi="Courier New" w:hint="eastAsia"/>
            <w:noProof/>
            <w:sz w:val="16"/>
            <w:lang w:eastAsia="zh-CN"/>
          </w:rPr>
          <w:tab/>
        </w:r>
      </w:ins>
      <w:ins w:id="69" w:author="cmcc" w:date="2019-08-13T14:16:00Z">
        <w:r>
          <w:rPr>
            <w:rFonts w:ascii="Courier New" w:hAnsi="Courier New" w:hint="eastAsia"/>
            <w:noProof/>
            <w:sz w:val="16"/>
            <w:lang w:eastAsia="zh-CN"/>
          </w:rPr>
          <w:tab/>
        </w:r>
      </w:ins>
      <w:ins w:id="70" w:author="cmcc" w:date="2019-08-13T14:15:00Z">
        <w:r w:rsidRPr="00687EDA">
          <w:rPr>
            <w:rFonts w:ascii="Courier New" w:hAnsi="Courier New" w:hint="eastAsia"/>
            <w:noProof/>
            <w:sz w:val="16"/>
            <w:lang w:eastAsia="zh-CN"/>
          </w:rPr>
          <w:t>eutra-TDD-Config6</w:t>
        </w:r>
      </w:ins>
      <w:ins w:id="71" w:author="cmcc" w:date="2019-08-29T15:00:00Z">
        <w:r w:rsidR="00AA6788">
          <w:rPr>
            <w:rFonts w:ascii="Courier New" w:hAnsi="Courier New"/>
            <w:noProof/>
            <w:sz w:val="16"/>
            <w:lang w:eastAsia="zh-CN"/>
          </w:rPr>
          <w:t>-r16</w:t>
        </w:r>
      </w:ins>
      <w:ins w:id="72" w:author="cmcc" w:date="2019-08-13T14:15:00Z">
        <w:r w:rsidRPr="00687EDA">
          <w:rPr>
            <w:rFonts w:ascii="Courier New" w:hAnsi="Courier New" w:hint="eastAsia"/>
            <w:noProof/>
            <w:sz w:val="16"/>
            <w:lang w:eastAsia="zh-CN"/>
          </w:rPr>
          <w:tab/>
        </w:r>
        <w:r w:rsidRPr="00687EDA">
          <w:rPr>
            <w:rFonts w:ascii="Courier New" w:hAnsi="Courier New" w:hint="eastAsia"/>
            <w:noProof/>
            <w:sz w:val="16"/>
            <w:lang w:eastAsia="zh-CN"/>
          </w:rPr>
          <w:tab/>
        </w:r>
      </w:ins>
      <w:ins w:id="73" w:author="cmcc" w:date="2019-08-13T14:17:00Z">
        <w:r w:rsidRPr="00687EDA">
          <w:rPr>
            <w:rFonts w:ascii="Courier New" w:eastAsia="Times New Roman" w:hAnsi="Courier New"/>
            <w:noProof/>
            <w:sz w:val="16"/>
            <w:lang w:eastAsia="en-GB"/>
          </w:rPr>
          <w:t>ENUMERATED {</w:t>
        </w:r>
        <w:r w:rsidRPr="00687EDA">
          <w:rPr>
            <w:rFonts w:ascii="Courier New" w:hAnsi="Courier New" w:hint="eastAsia"/>
            <w:noProof/>
            <w:sz w:val="16"/>
            <w:lang w:eastAsia="zh-CN"/>
          </w:rPr>
          <w:t>n20</w:t>
        </w:r>
        <w:r w:rsidRPr="00687EDA">
          <w:rPr>
            <w:rFonts w:ascii="Courier New" w:eastAsia="Times New Roman" w:hAnsi="Courier New"/>
            <w:noProof/>
            <w:sz w:val="16"/>
            <w:lang w:eastAsia="en-GB"/>
          </w:rPr>
          <w:t xml:space="preserve">, </w:t>
        </w:r>
        <w:r w:rsidRPr="00687EDA">
          <w:rPr>
            <w:rFonts w:ascii="Courier New" w:hAnsi="Courier New" w:hint="eastAsia"/>
            <w:noProof/>
            <w:sz w:val="16"/>
            <w:lang w:eastAsia="zh-CN"/>
          </w:rPr>
          <w:t>n40, n50, n60, n70, n80, n90, n100}</w:t>
        </w:r>
        <w:r w:rsidRPr="00687EDA">
          <w:rPr>
            <w:rFonts w:ascii="Courier New" w:hAnsi="Courier New" w:hint="eastAsia"/>
            <w:noProof/>
            <w:sz w:val="16"/>
            <w:lang w:eastAsia="zh-CN"/>
          </w:rPr>
          <w:tab/>
        </w:r>
        <w:r w:rsidRPr="00687EDA">
          <w:rPr>
            <w:rFonts w:ascii="Courier New" w:hAnsi="Courier New" w:hint="eastAsia"/>
            <w:noProof/>
            <w:sz w:val="16"/>
            <w:lang w:eastAsia="zh-CN"/>
          </w:rPr>
          <w:tab/>
        </w:r>
        <w:r w:rsidRPr="00687EDA">
          <w:rPr>
            <w:rFonts w:ascii="Courier New" w:eastAsia="Times New Roman" w:hAnsi="Courier New"/>
            <w:noProof/>
            <w:sz w:val="16"/>
            <w:lang w:eastAsia="en-GB"/>
          </w:rPr>
          <w:t>OPTIONAL</w:t>
        </w:r>
      </w:ins>
    </w:p>
    <w:p w:rsidR="00EA6897" w:rsidRDefault="00922455">
      <w:pPr>
        <w:shd w:val="clear" w:color="auto" w:fill="E6E6E6"/>
        <w:tabs>
          <w:tab w:val="left" w:pos="384"/>
          <w:tab w:val="left" w:pos="768"/>
          <w:tab w:val="left" w:pos="1152"/>
          <w:tab w:val="left" w:pos="1536"/>
          <w:tab w:val="left" w:pos="1920"/>
          <w:tab w:val="left" w:pos="2304"/>
          <w:tab w:val="left" w:pos="2688"/>
          <w:tab w:val="left" w:pos="3072"/>
          <w:tab w:val="left" w:pos="337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 w:author="cmcc" w:date="2019-08-13T14:17:00Z"/>
          <w:rFonts w:ascii="Courier New" w:eastAsiaTheme="minorEastAsia" w:hAnsi="Courier New"/>
          <w:noProof/>
          <w:sz w:val="16"/>
          <w:lang w:eastAsia="zh-CN"/>
        </w:rPr>
        <w:pPrChange w:id="75" w:author="cmcc" w:date="2019-08-13T14: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76" w:author="cmcc" w:date="2019-08-14T19:48:00Z">
        <w:r>
          <w:rPr>
            <w:rFonts w:ascii="Courier New" w:eastAsiaTheme="minorEastAsia" w:hAnsi="Courier New" w:hint="eastAsia"/>
            <w:noProof/>
            <w:sz w:val="16"/>
            <w:lang w:eastAsia="zh-CN"/>
          </w:rPr>
          <w:tab/>
          <w:t>}</w:t>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r>
        <w:r>
          <w:rPr>
            <w:rFonts w:ascii="Courier New" w:eastAsiaTheme="minorEastAsia" w:hAnsi="Courier New" w:hint="eastAsia"/>
            <w:noProof/>
            <w:sz w:val="16"/>
            <w:lang w:eastAsia="zh-CN"/>
          </w:rPr>
          <w:tab/>
          <w:t>OPTIONAL</w:t>
        </w:r>
      </w:ins>
    </w:p>
    <w:p w:rsidR="00AB1AD8" w:rsidRPr="00AB1AD8" w:rsidRDefault="00E96CE5">
      <w:pPr>
        <w:shd w:val="clear" w:color="auto" w:fill="E6E6E6"/>
        <w:tabs>
          <w:tab w:val="left" w:pos="384"/>
          <w:tab w:val="left" w:pos="768"/>
          <w:tab w:val="left" w:pos="1152"/>
          <w:tab w:val="left" w:pos="1536"/>
          <w:tab w:val="left" w:pos="1920"/>
          <w:tab w:val="left" w:pos="2304"/>
          <w:tab w:val="left" w:pos="2688"/>
          <w:tab w:val="left" w:pos="3072"/>
          <w:tab w:val="left" w:pos="337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noProof/>
          <w:sz w:val="16"/>
          <w:lang w:eastAsia="zh-CN"/>
          <w:rPrChange w:id="77" w:author="cmcc" w:date="2019-08-13T14:17:00Z">
            <w:rPr>
              <w:rFonts w:ascii="Courier New" w:eastAsia="Times New Roman" w:hAnsi="Courier New"/>
              <w:noProof/>
              <w:sz w:val="16"/>
              <w:lang w:eastAsia="en-GB"/>
            </w:rPr>
          </w:rPrChange>
        </w:rPr>
        <w:pPrChange w:id="78" w:author="cmcc" w:date="2019-08-13T14:1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pPrChange>
      </w:pPr>
      <w:ins w:id="79" w:author="cmcc" w:date="2019-08-13T14:17:00Z">
        <w:r>
          <w:rPr>
            <w:rFonts w:ascii="Courier New" w:eastAsiaTheme="minorEastAsia" w:hAnsi="Courier New" w:hint="eastAsia"/>
            <w:noProof/>
            <w:sz w:val="16"/>
            <w:lang w:eastAsia="zh-CN"/>
          </w:rPr>
          <w:tab/>
          <w:t>]]</w:t>
        </w:r>
      </w:ins>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TAG-MRDC-PARAMETERS-STOP</w:t>
      </w:r>
    </w:p>
    <w:p w:rsidR="00514A6F" w:rsidRPr="00514A6F" w:rsidRDefault="00514A6F" w:rsidP="00514A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514A6F">
        <w:rPr>
          <w:rFonts w:ascii="Courier New" w:eastAsia="Times New Roman" w:hAnsi="Courier New"/>
          <w:noProof/>
          <w:sz w:val="16"/>
          <w:lang w:eastAsia="en-GB"/>
        </w:rPr>
        <w:t>-- ASN1STOP</w:t>
      </w:r>
    </w:p>
    <w:p w:rsidR="00514A6F" w:rsidRPr="00514A6F" w:rsidDel="002F5567" w:rsidRDefault="00514A6F" w:rsidP="00514A6F">
      <w:pPr>
        <w:overflowPunct w:val="0"/>
        <w:autoSpaceDE w:val="0"/>
        <w:autoSpaceDN w:val="0"/>
        <w:adjustRightInd w:val="0"/>
        <w:spacing w:after="180"/>
        <w:textAlignment w:val="baseline"/>
        <w:rPr>
          <w:del w:id="80" w:author="cmcc" w:date="2019-08-13T14:31:00Z"/>
          <w:rFonts w:eastAsia="Times New Roman"/>
          <w:lang w:eastAsia="ja-JP"/>
        </w:rPr>
      </w:pPr>
    </w:p>
    <w:p w:rsidR="00AD3995" w:rsidDel="002F5567" w:rsidRDefault="00AD3995" w:rsidP="00455733">
      <w:pPr>
        <w:rPr>
          <w:del w:id="81" w:author="cmcc" w:date="2019-08-13T14:31:00Z"/>
          <w:lang w:eastAsia="zh-CN"/>
        </w:rPr>
      </w:pPr>
    </w:p>
    <w:p w:rsidR="00514A6F" w:rsidDel="00CE7E4F" w:rsidRDefault="00514A6F" w:rsidP="00455733">
      <w:pPr>
        <w:rPr>
          <w:del w:id="82" w:author="cmcc" w:date="2019-08-09T10:41:00Z"/>
          <w:lang w:eastAsia="zh-CN"/>
        </w:rPr>
      </w:pPr>
    </w:p>
    <w:p w:rsidR="00EF4108" w:rsidRPr="007D7B68" w:rsidRDefault="00EF4108" w:rsidP="00983BE5">
      <w:pPr>
        <w:pStyle w:val="PL"/>
        <w:rPr>
          <w:ins w:id="83" w:author="Xiaoran Zhang" w:date="2018-04-25T18:07:00Z"/>
          <w:rFonts w:ascii="Times New Roman" w:hAnsi="Times New Roman"/>
          <w:color w:val="808080"/>
          <w:lang w:eastAsia="zh-CN"/>
        </w:rPr>
      </w:pPr>
    </w:p>
    <w:p w:rsidR="0076750C" w:rsidRPr="004362DF" w:rsidRDefault="00747C17" w:rsidP="004362DF">
      <w:pPr>
        <w:rPr>
          <w:color w:val="FF0000"/>
          <w:lang w:val="en-US"/>
        </w:rPr>
      </w:pPr>
      <w:r w:rsidRPr="007D7B68">
        <w:rPr>
          <w:color w:val="FF0000"/>
          <w:lang w:val="en-US"/>
        </w:rPr>
        <w:t>************************************ End of changes ************************************************</w:t>
      </w:r>
    </w:p>
    <w:sectPr w:rsidR="0076750C" w:rsidRPr="004362DF" w:rsidSect="008A3F12">
      <w:pgSz w:w="11907" w:h="16840" w:code="9"/>
      <w:pgMar w:top="1134" w:right="1021" w:bottom="1287" w:left="1021" w:header="720" w:footer="578"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6A6" w:rsidRDefault="009506A6">
      <w:r>
        <w:separator/>
      </w:r>
    </w:p>
  </w:endnote>
  <w:endnote w:type="continuationSeparator" w:id="0">
    <w:p w:rsidR="009506A6" w:rsidRDefault="00950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6A6" w:rsidRDefault="009506A6">
      <w:r>
        <w:separator/>
      </w:r>
    </w:p>
  </w:footnote>
  <w:footnote w:type="continuationSeparator" w:id="0">
    <w:p w:rsidR="009506A6" w:rsidRDefault="00950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71577"/>
    <w:multiLevelType w:val="hybridMultilevel"/>
    <w:tmpl w:val="6F1CF0F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EB33480"/>
    <w:multiLevelType w:val="hybridMultilevel"/>
    <w:tmpl w:val="06D68968"/>
    <w:lvl w:ilvl="0" w:tplc="0D5CE154">
      <w:numFmt w:val="bullet"/>
      <w:lvlText w:val="-"/>
      <w:lvlJc w:val="left"/>
      <w:pPr>
        <w:ind w:left="480" w:hanging="480"/>
      </w:pPr>
      <w:rPr>
        <w:rFonts w:ascii="Arial" w:eastAsia="MS Mincho"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FB4561C"/>
    <w:multiLevelType w:val="hybridMultilevel"/>
    <w:tmpl w:val="72DC0378"/>
    <w:lvl w:ilvl="0" w:tplc="018CBCC6">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3" w15:restartNumberingAfterBreak="0">
    <w:nsid w:val="41B922AC"/>
    <w:multiLevelType w:val="hybridMultilevel"/>
    <w:tmpl w:val="BCF46ECC"/>
    <w:lvl w:ilvl="0" w:tplc="0D5CE154">
      <w:numFmt w:val="bullet"/>
      <w:lvlText w:val="-"/>
      <w:lvlJc w:val="left"/>
      <w:pPr>
        <w:ind w:left="480" w:hanging="480"/>
      </w:pPr>
      <w:rPr>
        <w:rFonts w:ascii="Arial" w:eastAsia="MS Mincho"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4B328A"/>
    <w:multiLevelType w:val="hybridMultilevel"/>
    <w:tmpl w:val="94388B80"/>
    <w:lvl w:ilvl="0" w:tplc="4F4A265E">
      <w:start w:val="1"/>
      <w:numFmt w:val="decimal"/>
      <w:pStyle w:val="a"/>
      <w:lvlText w:val="[%1]"/>
      <w:lvlJc w:val="left"/>
      <w:pPr>
        <w:tabs>
          <w:tab w:val="num" w:pos="502"/>
        </w:tabs>
        <w:ind w:left="502" w:hanging="360"/>
      </w:pPr>
      <w:rPr>
        <w:rFonts w:hint="default"/>
        <w:color w:val="auto"/>
      </w:rPr>
    </w:lvl>
    <w:lvl w:ilvl="1" w:tplc="0E5C3C8E" w:tentative="1">
      <w:start w:val="1"/>
      <w:numFmt w:val="lowerLetter"/>
      <w:lvlText w:val="%2."/>
      <w:lvlJc w:val="left"/>
      <w:pPr>
        <w:tabs>
          <w:tab w:val="num" w:pos="1222"/>
        </w:tabs>
        <w:ind w:left="1222" w:hanging="360"/>
      </w:pPr>
    </w:lvl>
    <w:lvl w:ilvl="2" w:tplc="04090005" w:tentative="1">
      <w:start w:val="1"/>
      <w:numFmt w:val="lowerRoman"/>
      <w:lvlText w:val="%3."/>
      <w:lvlJc w:val="right"/>
      <w:pPr>
        <w:tabs>
          <w:tab w:val="num" w:pos="1942"/>
        </w:tabs>
        <w:ind w:left="1942" w:hanging="180"/>
      </w:pPr>
    </w:lvl>
    <w:lvl w:ilvl="3" w:tplc="04090001" w:tentative="1">
      <w:start w:val="1"/>
      <w:numFmt w:val="decimal"/>
      <w:lvlText w:val="%4."/>
      <w:lvlJc w:val="left"/>
      <w:pPr>
        <w:tabs>
          <w:tab w:val="num" w:pos="2662"/>
        </w:tabs>
        <w:ind w:left="2662" w:hanging="360"/>
      </w:pPr>
    </w:lvl>
    <w:lvl w:ilvl="4" w:tplc="04090003" w:tentative="1">
      <w:start w:val="1"/>
      <w:numFmt w:val="lowerLetter"/>
      <w:lvlText w:val="%5."/>
      <w:lvlJc w:val="left"/>
      <w:pPr>
        <w:tabs>
          <w:tab w:val="num" w:pos="3382"/>
        </w:tabs>
        <w:ind w:left="3382" w:hanging="360"/>
      </w:pPr>
    </w:lvl>
    <w:lvl w:ilvl="5" w:tplc="04090005" w:tentative="1">
      <w:start w:val="1"/>
      <w:numFmt w:val="lowerRoman"/>
      <w:lvlText w:val="%6."/>
      <w:lvlJc w:val="right"/>
      <w:pPr>
        <w:tabs>
          <w:tab w:val="num" w:pos="4102"/>
        </w:tabs>
        <w:ind w:left="4102" w:hanging="180"/>
      </w:pPr>
    </w:lvl>
    <w:lvl w:ilvl="6" w:tplc="04090001" w:tentative="1">
      <w:start w:val="1"/>
      <w:numFmt w:val="decimal"/>
      <w:lvlText w:val="%7."/>
      <w:lvlJc w:val="left"/>
      <w:pPr>
        <w:tabs>
          <w:tab w:val="num" w:pos="4822"/>
        </w:tabs>
        <w:ind w:left="4822" w:hanging="360"/>
      </w:pPr>
    </w:lvl>
    <w:lvl w:ilvl="7" w:tplc="04090003" w:tentative="1">
      <w:start w:val="1"/>
      <w:numFmt w:val="lowerLetter"/>
      <w:lvlText w:val="%8."/>
      <w:lvlJc w:val="left"/>
      <w:pPr>
        <w:tabs>
          <w:tab w:val="num" w:pos="5542"/>
        </w:tabs>
        <w:ind w:left="5542" w:hanging="360"/>
      </w:pPr>
    </w:lvl>
    <w:lvl w:ilvl="8" w:tplc="04090005" w:tentative="1">
      <w:start w:val="1"/>
      <w:numFmt w:val="lowerRoman"/>
      <w:lvlText w:val="%9."/>
      <w:lvlJc w:val="right"/>
      <w:pPr>
        <w:tabs>
          <w:tab w:val="num" w:pos="6262"/>
        </w:tabs>
        <w:ind w:left="6262" w:hanging="180"/>
      </w:pPr>
    </w:lvl>
  </w:abstractNum>
  <w:abstractNum w:abstractNumId="6" w15:restartNumberingAfterBreak="0">
    <w:nsid w:val="7BC330F5"/>
    <w:multiLevelType w:val="hybridMultilevel"/>
    <w:tmpl w:val="C2769C2A"/>
    <w:lvl w:ilvl="0" w:tplc="2EA26FA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CMCC_2">
    <w15:presenceInfo w15:providerId="None" w15:userId="CMCC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94"/>
    <w:rsid w:val="00000554"/>
    <w:rsid w:val="000005AF"/>
    <w:rsid w:val="00000D4C"/>
    <w:rsid w:val="00000E36"/>
    <w:rsid w:val="00001A25"/>
    <w:rsid w:val="00001F1B"/>
    <w:rsid w:val="000021E2"/>
    <w:rsid w:val="00002C01"/>
    <w:rsid w:val="000030C8"/>
    <w:rsid w:val="00003354"/>
    <w:rsid w:val="00003505"/>
    <w:rsid w:val="00003A65"/>
    <w:rsid w:val="00004203"/>
    <w:rsid w:val="00004A89"/>
    <w:rsid w:val="00004AC0"/>
    <w:rsid w:val="00004E04"/>
    <w:rsid w:val="000055B0"/>
    <w:rsid w:val="00005FE8"/>
    <w:rsid w:val="00006281"/>
    <w:rsid w:val="000062BB"/>
    <w:rsid w:val="00006CA4"/>
    <w:rsid w:val="000073E1"/>
    <w:rsid w:val="00007522"/>
    <w:rsid w:val="0000773D"/>
    <w:rsid w:val="00007919"/>
    <w:rsid w:val="00010495"/>
    <w:rsid w:val="00010553"/>
    <w:rsid w:val="00010742"/>
    <w:rsid w:val="00010DD1"/>
    <w:rsid w:val="000116A5"/>
    <w:rsid w:val="00011852"/>
    <w:rsid w:val="00011915"/>
    <w:rsid w:val="00011A86"/>
    <w:rsid w:val="00012954"/>
    <w:rsid w:val="00012B20"/>
    <w:rsid w:val="00012C86"/>
    <w:rsid w:val="00012F8D"/>
    <w:rsid w:val="00013246"/>
    <w:rsid w:val="000137A2"/>
    <w:rsid w:val="0001388A"/>
    <w:rsid w:val="00014376"/>
    <w:rsid w:val="000145AD"/>
    <w:rsid w:val="000148EB"/>
    <w:rsid w:val="00014AE0"/>
    <w:rsid w:val="00014C14"/>
    <w:rsid w:val="00014F1A"/>
    <w:rsid w:val="00014F35"/>
    <w:rsid w:val="0001555C"/>
    <w:rsid w:val="0001590C"/>
    <w:rsid w:val="000163D5"/>
    <w:rsid w:val="000164E7"/>
    <w:rsid w:val="00016796"/>
    <w:rsid w:val="0001693E"/>
    <w:rsid w:val="0001795C"/>
    <w:rsid w:val="00017E09"/>
    <w:rsid w:val="0002011F"/>
    <w:rsid w:val="000201DD"/>
    <w:rsid w:val="00020462"/>
    <w:rsid w:val="00020477"/>
    <w:rsid w:val="00020604"/>
    <w:rsid w:val="00020783"/>
    <w:rsid w:val="000207F7"/>
    <w:rsid w:val="00020FC1"/>
    <w:rsid w:val="0002132D"/>
    <w:rsid w:val="000213CC"/>
    <w:rsid w:val="0002167C"/>
    <w:rsid w:val="00021964"/>
    <w:rsid w:val="00021A28"/>
    <w:rsid w:val="0002249E"/>
    <w:rsid w:val="00022A3A"/>
    <w:rsid w:val="00022D26"/>
    <w:rsid w:val="00023264"/>
    <w:rsid w:val="000234C9"/>
    <w:rsid w:val="0002360E"/>
    <w:rsid w:val="00023812"/>
    <w:rsid w:val="000238F2"/>
    <w:rsid w:val="00024317"/>
    <w:rsid w:val="000243B9"/>
    <w:rsid w:val="00024645"/>
    <w:rsid w:val="000246C1"/>
    <w:rsid w:val="0002488A"/>
    <w:rsid w:val="00024E61"/>
    <w:rsid w:val="00024E6F"/>
    <w:rsid w:val="00025080"/>
    <w:rsid w:val="000252AE"/>
    <w:rsid w:val="000256AC"/>
    <w:rsid w:val="00025867"/>
    <w:rsid w:val="00025EBF"/>
    <w:rsid w:val="00025FB9"/>
    <w:rsid w:val="00026055"/>
    <w:rsid w:val="00026642"/>
    <w:rsid w:val="00026658"/>
    <w:rsid w:val="000266CF"/>
    <w:rsid w:val="00026F21"/>
    <w:rsid w:val="00026F58"/>
    <w:rsid w:val="0002761F"/>
    <w:rsid w:val="00027792"/>
    <w:rsid w:val="000301BB"/>
    <w:rsid w:val="00031370"/>
    <w:rsid w:val="00031677"/>
    <w:rsid w:val="000316D9"/>
    <w:rsid w:val="00031E0E"/>
    <w:rsid w:val="00032227"/>
    <w:rsid w:val="00032C57"/>
    <w:rsid w:val="00032EC1"/>
    <w:rsid w:val="00033295"/>
    <w:rsid w:val="0003335D"/>
    <w:rsid w:val="00033DC4"/>
    <w:rsid w:val="000340B8"/>
    <w:rsid w:val="00034397"/>
    <w:rsid w:val="00034439"/>
    <w:rsid w:val="000344A2"/>
    <w:rsid w:val="0003494B"/>
    <w:rsid w:val="00034E2A"/>
    <w:rsid w:val="000354BD"/>
    <w:rsid w:val="000358D6"/>
    <w:rsid w:val="00036123"/>
    <w:rsid w:val="000363F8"/>
    <w:rsid w:val="000366B0"/>
    <w:rsid w:val="000366D7"/>
    <w:rsid w:val="00036891"/>
    <w:rsid w:val="00036A6D"/>
    <w:rsid w:val="00036CEC"/>
    <w:rsid w:val="00037201"/>
    <w:rsid w:val="00037BF6"/>
    <w:rsid w:val="00037F00"/>
    <w:rsid w:val="00040163"/>
    <w:rsid w:val="0004088F"/>
    <w:rsid w:val="00040D14"/>
    <w:rsid w:val="00040DD4"/>
    <w:rsid w:val="000411E7"/>
    <w:rsid w:val="000411F9"/>
    <w:rsid w:val="0004144C"/>
    <w:rsid w:val="000416E2"/>
    <w:rsid w:val="000417A6"/>
    <w:rsid w:val="00041A69"/>
    <w:rsid w:val="0004245C"/>
    <w:rsid w:val="0004257C"/>
    <w:rsid w:val="00042768"/>
    <w:rsid w:val="00042930"/>
    <w:rsid w:val="00042A63"/>
    <w:rsid w:val="00042B83"/>
    <w:rsid w:val="00043499"/>
    <w:rsid w:val="0004364A"/>
    <w:rsid w:val="00043897"/>
    <w:rsid w:val="000439B0"/>
    <w:rsid w:val="0004450E"/>
    <w:rsid w:val="00044C94"/>
    <w:rsid w:val="00045422"/>
    <w:rsid w:val="000455D1"/>
    <w:rsid w:val="000457DE"/>
    <w:rsid w:val="00045998"/>
    <w:rsid w:val="000459B7"/>
    <w:rsid w:val="00045F93"/>
    <w:rsid w:val="000463A9"/>
    <w:rsid w:val="00046468"/>
    <w:rsid w:val="00046472"/>
    <w:rsid w:val="00046743"/>
    <w:rsid w:val="00046CCB"/>
    <w:rsid w:val="00046DE3"/>
    <w:rsid w:val="00047127"/>
    <w:rsid w:val="00047578"/>
    <w:rsid w:val="0004780E"/>
    <w:rsid w:val="00047C43"/>
    <w:rsid w:val="00047E3A"/>
    <w:rsid w:val="00047F39"/>
    <w:rsid w:val="000500FD"/>
    <w:rsid w:val="0005080D"/>
    <w:rsid w:val="00050881"/>
    <w:rsid w:val="0005129F"/>
    <w:rsid w:val="000512C6"/>
    <w:rsid w:val="00051382"/>
    <w:rsid w:val="000513A5"/>
    <w:rsid w:val="0005187F"/>
    <w:rsid w:val="000519F3"/>
    <w:rsid w:val="00051AAC"/>
    <w:rsid w:val="00052895"/>
    <w:rsid w:val="000532BC"/>
    <w:rsid w:val="0005386C"/>
    <w:rsid w:val="00053947"/>
    <w:rsid w:val="00054483"/>
    <w:rsid w:val="000545DD"/>
    <w:rsid w:val="000547BE"/>
    <w:rsid w:val="0005562E"/>
    <w:rsid w:val="00055F94"/>
    <w:rsid w:val="0005606D"/>
    <w:rsid w:val="000560E8"/>
    <w:rsid w:val="00056283"/>
    <w:rsid w:val="0005711B"/>
    <w:rsid w:val="00057128"/>
    <w:rsid w:val="00057403"/>
    <w:rsid w:val="00057819"/>
    <w:rsid w:val="0006017A"/>
    <w:rsid w:val="0006029E"/>
    <w:rsid w:val="00060454"/>
    <w:rsid w:val="00060C60"/>
    <w:rsid w:val="00060E35"/>
    <w:rsid w:val="000611C9"/>
    <w:rsid w:val="000619A6"/>
    <w:rsid w:val="00061B3B"/>
    <w:rsid w:val="00061B7F"/>
    <w:rsid w:val="00061E4F"/>
    <w:rsid w:val="00062460"/>
    <w:rsid w:val="0006248E"/>
    <w:rsid w:val="0006299C"/>
    <w:rsid w:val="000629CA"/>
    <w:rsid w:val="00062A07"/>
    <w:rsid w:val="00062B23"/>
    <w:rsid w:val="00062B90"/>
    <w:rsid w:val="00062D3B"/>
    <w:rsid w:val="00063B2C"/>
    <w:rsid w:val="00063F1D"/>
    <w:rsid w:val="00064176"/>
    <w:rsid w:val="00064721"/>
    <w:rsid w:val="00064926"/>
    <w:rsid w:val="0006497D"/>
    <w:rsid w:val="00064A27"/>
    <w:rsid w:val="0006515F"/>
    <w:rsid w:val="00065391"/>
    <w:rsid w:val="0006549E"/>
    <w:rsid w:val="0006553F"/>
    <w:rsid w:val="0006579B"/>
    <w:rsid w:val="00065BD6"/>
    <w:rsid w:val="00065C13"/>
    <w:rsid w:val="00065D36"/>
    <w:rsid w:val="00065DC0"/>
    <w:rsid w:val="00065EB7"/>
    <w:rsid w:val="000661FE"/>
    <w:rsid w:val="00066350"/>
    <w:rsid w:val="000670BD"/>
    <w:rsid w:val="000674F6"/>
    <w:rsid w:val="00067503"/>
    <w:rsid w:val="000677E1"/>
    <w:rsid w:val="00067AB2"/>
    <w:rsid w:val="00067BD5"/>
    <w:rsid w:val="00067BDF"/>
    <w:rsid w:val="000704FD"/>
    <w:rsid w:val="000707BE"/>
    <w:rsid w:val="000708CA"/>
    <w:rsid w:val="00070D63"/>
    <w:rsid w:val="00070F19"/>
    <w:rsid w:val="00070F41"/>
    <w:rsid w:val="00070FF0"/>
    <w:rsid w:val="0007106F"/>
    <w:rsid w:val="00071754"/>
    <w:rsid w:val="0007180D"/>
    <w:rsid w:val="00071ABB"/>
    <w:rsid w:val="00071DD2"/>
    <w:rsid w:val="00071EBE"/>
    <w:rsid w:val="0007230D"/>
    <w:rsid w:val="0007271A"/>
    <w:rsid w:val="000727C0"/>
    <w:rsid w:val="00072A51"/>
    <w:rsid w:val="00072F61"/>
    <w:rsid w:val="000734EC"/>
    <w:rsid w:val="000738CD"/>
    <w:rsid w:val="000739C1"/>
    <w:rsid w:val="000739E9"/>
    <w:rsid w:val="00073BD1"/>
    <w:rsid w:val="00074328"/>
    <w:rsid w:val="000745B3"/>
    <w:rsid w:val="00074846"/>
    <w:rsid w:val="00075398"/>
    <w:rsid w:val="00075A0D"/>
    <w:rsid w:val="00075BDF"/>
    <w:rsid w:val="00075C07"/>
    <w:rsid w:val="00075CFE"/>
    <w:rsid w:val="000765AC"/>
    <w:rsid w:val="00076B20"/>
    <w:rsid w:val="00076FD9"/>
    <w:rsid w:val="000770FD"/>
    <w:rsid w:val="00077519"/>
    <w:rsid w:val="0007774A"/>
    <w:rsid w:val="00077856"/>
    <w:rsid w:val="000778D0"/>
    <w:rsid w:val="000778EF"/>
    <w:rsid w:val="000801A0"/>
    <w:rsid w:val="0008046A"/>
    <w:rsid w:val="0008080D"/>
    <w:rsid w:val="00080B3D"/>
    <w:rsid w:val="00081FCC"/>
    <w:rsid w:val="000827FF"/>
    <w:rsid w:val="00082F40"/>
    <w:rsid w:val="00083862"/>
    <w:rsid w:val="000838B4"/>
    <w:rsid w:val="00083E31"/>
    <w:rsid w:val="000841BF"/>
    <w:rsid w:val="0008424D"/>
    <w:rsid w:val="0008430A"/>
    <w:rsid w:val="0008436B"/>
    <w:rsid w:val="00084CA6"/>
    <w:rsid w:val="00085027"/>
    <w:rsid w:val="000852AD"/>
    <w:rsid w:val="0008553A"/>
    <w:rsid w:val="000855E6"/>
    <w:rsid w:val="000857DD"/>
    <w:rsid w:val="00085E46"/>
    <w:rsid w:val="0008673E"/>
    <w:rsid w:val="00086950"/>
    <w:rsid w:val="00087187"/>
    <w:rsid w:val="000879DD"/>
    <w:rsid w:val="00090277"/>
    <w:rsid w:val="00090397"/>
    <w:rsid w:val="000907E2"/>
    <w:rsid w:val="00091466"/>
    <w:rsid w:val="00091519"/>
    <w:rsid w:val="00091BB5"/>
    <w:rsid w:val="0009215D"/>
    <w:rsid w:val="00092325"/>
    <w:rsid w:val="000924DA"/>
    <w:rsid w:val="00092A27"/>
    <w:rsid w:val="00092D41"/>
    <w:rsid w:val="00092E3D"/>
    <w:rsid w:val="00092EF8"/>
    <w:rsid w:val="00093D21"/>
    <w:rsid w:val="00093D58"/>
    <w:rsid w:val="00093D6E"/>
    <w:rsid w:val="00094AE1"/>
    <w:rsid w:val="00094D0E"/>
    <w:rsid w:val="00095388"/>
    <w:rsid w:val="00095626"/>
    <w:rsid w:val="00095BF7"/>
    <w:rsid w:val="00097346"/>
    <w:rsid w:val="0009746E"/>
    <w:rsid w:val="000978BD"/>
    <w:rsid w:val="000A03EF"/>
    <w:rsid w:val="000A0A72"/>
    <w:rsid w:val="000A11E8"/>
    <w:rsid w:val="000A135B"/>
    <w:rsid w:val="000A1EBA"/>
    <w:rsid w:val="000A2105"/>
    <w:rsid w:val="000A26EB"/>
    <w:rsid w:val="000A2930"/>
    <w:rsid w:val="000A2A50"/>
    <w:rsid w:val="000A2BC5"/>
    <w:rsid w:val="000A2D1E"/>
    <w:rsid w:val="000A37F0"/>
    <w:rsid w:val="000A392C"/>
    <w:rsid w:val="000A3C27"/>
    <w:rsid w:val="000A42B8"/>
    <w:rsid w:val="000A4BE9"/>
    <w:rsid w:val="000A4E09"/>
    <w:rsid w:val="000A54B9"/>
    <w:rsid w:val="000A58E3"/>
    <w:rsid w:val="000A60BE"/>
    <w:rsid w:val="000A64DE"/>
    <w:rsid w:val="000A6519"/>
    <w:rsid w:val="000A65C9"/>
    <w:rsid w:val="000A69BF"/>
    <w:rsid w:val="000A6A18"/>
    <w:rsid w:val="000A6EF6"/>
    <w:rsid w:val="000A73E0"/>
    <w:rsid w:val="000A7501"/>
    <w:rsid w:val="000A7DA0"/>
    <w:rsid w:val="000A7EEE"/>
    <w:rsid w:val="000A7EF9"/>
    <w:rsid w:val="000B0195"/>
    <w:rsid w:val="000B0786"/>
    <w:rsid w:val="000B0D38"/>
    <w:rsid w:val="000B0DA7"/>
    <w:rsid w:val="000B13CF"/>
    <w:rsid w:val="000B1D15"/>
    <w:rsid w:val="000B2412"/>
    <w:rsid w:val="000B2C68"/>
    <w:rsid w:val="000B2C96"/>
    <w:rsid w:val="000B3288"/>
    <w:rsid w:val="000B3A35"/>
    <w:rsid w:val="000B3F7E"/>
    <w:rsid w:val="000B4805"/>
    <w:rsid w:val="000B4A31"/>
    <w:rsid w:val="000B4D76"/>
    <w:rsid w:val="000B4D77"/>
    <w:rsid w:val="000B510E"/>
    <w:rsid w:val="000B5136"/>
    <w:rsid w:val="000B52E3"/>
    <w:rsid w:val="000B6129"/>
    <w:rsid w:val="000B6882"/>
    <w:rsid w:val="000B758F"/>
    <w:rsid w:val="000B7651"/>
    <w:rsid w:val="000B7AE8"/>
    <w:rsid w:val="000B7B14"/>
    <w:rsid w:val="000C0310"/>
    <w:rsid w:val="000C04BD"/>
    <w:rsid w:val="000C16E7"/>
    <w:rsid w:val="000C1822"/>
    <w:rsid w:val="000C1993"/>
    <w:rsid w:val="000C1B12"/>
    <w:rsid w:val="000C1B14"/>
    <w:rsid w:val="000C1B79"/>
    <w:rsid w:val="000C2345"/>
    <w:rsid w:val="000C29D9"/>
    <w:rsid w:val="000C34CA"/>
    <w:rsid w:val="000C37D2"/>
    <w:rsid w:val="000C37E0"/>
    <w:rsid w:val="000C3E4E"/>
    <w:rsid w:val="000C40CB"/>
    <w:rsid w:val="000C41BB"/>
    <w:rsid w:val="000C4622"/>
    <w:rsid w:val="000C4772"/>
    <w:rsid w:val="000C48FB"/>
    <w:rsid w:val="000C4AFA"/>
    <w:rsid w:val="000C4C27"/>
    <w:rsid w:val="000C4DD8"/>
    <w:rsid w:val="000C5B95"/>
    <w:rsid w:val="000C619B"/>
    <w:rsid w:val="000C66E2"/>
    <w:rsid w:val="000C6C66"/>
    <w:rsid w:val="000C6E5B"/>
    <w:rsid w:val="000C7115"/>
    <w:rsid w:val="000C72FE"/>
    <w:rsid w:val="000C7852"/>
    <w:rsid w:val="000C7867"/>
    <w:rsid w:val="000C79AC"/>
    <w:rsid w:val="000C7D66"/>
    <w:rsid w:val="000D0170"/>
    <w:rsid w:val="000D092E"/>
    <w:rsid w:val="000D0A06"/>
    <w:rsid w:val="000D0B9C"/>
    <w:rsid w:val="000D0EAF"/>
    <w:rsid w:val="000D185C"/>
    <w:rsid w:val="000D1D61"/>
    <w:rsid w:val="000D2417"/>
    <w:rsid w:val="000D25F1"/>
    <w:rsid w:val="000D2F08"/>
    <w:rsid w:val="000D3046"/>
    <w:rsid w:val="000D3069"/>
    <w:rsid w:val="000D3662"/>
    <w:rsid w:val="000D36DD"/>
    <w:rsid w:val="000D39A1"/>
    <w:rsid w:val="000D3CF6"/>
    <w:rsid w:val="000D3E23"/>
    <w:rsid w:val="000D457A"/>
    <w:rsid w:val="000D4A84"/>
    <w:rsid w:val="000D4F53"/>
    <w:rsid w:val="000D5308"/>
    <w:rsid w:val="000D572C"/>
    <w:rsid w:val="000D5965"/>
    <w:rsid w:val="000D655F"/>
    <w:rsid w:val="000D6971"/>
    <w:rsid w:val="000D69D5"/>
    <w:rsid w:val="000D69FE"/>
    <w:rsid w:val="000D73DC"/>
    <w:rsid w:val="000D785C"/>
    <w:rsid w:val="000D7D4B"/>
    <w:rsid w:val="000D7FD0"/>
    <w:rsid w:val="000E03B3"/>
    <w:rsid w:val="000E0831"/>
    <w:rsid w:val="000E0985"/>
    <w:rsid w:val="000E0F7A"/>
    <w:rsid w:val="000E1083"/>
    <w:rsid w:val="000E1846"/>
    <w:rsid w:val="000E1C40"/>
    <w:rsid w:val="000E20A2"/>
    <w:rsid w:val="000E240C"/>
    <w:rsid w:val="000E25B1"/>
    <w:rsid w:val="000E296B"/>
    <w:rsid w:val="000E2B19"/>
    <w:rsid w:val="000E41EB"/>
    <w:rsid w:val="000E4705"/>
    <w:rsid w:val="000E4E9E"/>
    <w:rsid w:val="000E51C6"/>
    <w:rsid w:val="000E55AE"/>
    <w:rsid w:val="000E5BBB"/>
    <w:rsid w:val="000E5FDA"/>
    <w:rsid w:val="000E63DC"/>
    <w:rsid w:val="000E64B0"/>
    <w:rsid w:val="000E6D19"/>
    <w:rsid w:val="000E6D9E"/>
    <w:rsid w:val="000E6DA1"/>
    <w:rsid w:val="000E6DB0"/>
    <w:rsid w:val="000E6E3F"/>
    <w:rsid w:val="000E7961"/>
    <w:rsid w:val="000E7D2A"/>
    <w:rsid w:val="000E7EE9"/>
    <w:rsid w:val="000E7FB1"/>
    <w:rsid w:val="000F00C4"/>
    <w:rsid w:val="000F0356"/>
    <w:rsid w:val="000F03E7"/>
    <w:rsid w:val="000F0564"/>
    <w:rsid w:val="000F075E"/>
    <w:rsid w:val="000F116B"/>
    <w:rsid w:val="000F14E0"/>
    <w:rsid w:val="000F16BD"/>
    <w:rsid w:val="000F1E9B"/>
    <w:rsid w:val="000F201E"/>
    <w:rsid w:val="000F253E"/>
    <w:rsid w:val="000F26BF"/>
    <w:rsid w:val="000F2851"/>
    <w:rsid w:val="000F2D83"/>
    <w:rsid w:val="000F2E47"/>
    <w:rsid w:val="000F2EB3"/>
    <w:rsid w:val="000F30E2"/>
    <w:rsid w:val="000F348E"/>
    <w:rsid w:val="000F3B1D"/>
    <w:rsid w:val="000F4BFC"/>
    <w:rsid w:val="000F4DE4"/>
    <w:rsid w:val="000F4E1D"/>
    <w:rsid w:val="000F50AE"/>
    <w:rsid w:val="000F5698"/>
    <w:rsid w:val="000F5BD3"/>
    <w:rsid w:val="000F671A"/>
    <w:rsid w:val="000F69ED"/>
    <w:rsid w:val="000F6D80"/>
    <w:rsid w:val="001000BD"/>
    <w:rsid w:val="0010039C"/>
    <w:rsid w:val="001003DF"/>
    <w:rsid w:val="00101151"/>
    <w:rsid w:val="001017D6"/>
    <w:rsid w:val="00101A8B"/>
    <w:rsid w:val="00101ADC"/>
    <w:rsid w:val="001026C0"/>
    <w:rsid w:val="00102801"/>
    <w:rsid w:val="00102B01"/>
    <w:rsid w:val="00102BF9"/>
    <w:rsid w:val="00102DDE"/>
    <w:rsid w:val="00102F61"/>
    <w:rsid w:val="0010321A"/>
    <w:rsid w:val="00103C70"/>
    <w:rsid w:val="00103D4D"/>
    <w:rsid w:val="00104393"/>
    <w:rsid w:val="00104EED"/>
    <w:rsid w:val="00105382"/>
    <w:rsid w:val="001053E4"/>
    <w:rsid w:val="0010584A"/>
    <w:rsid w:val="00105AED"/>
    <w:rsid w:val="00105AFE"/>
    <w:rsid w:val="00105DD3"/>
    <w:rsid w:val="001067B4"/>
    <w:rsid w:val="00106C95"/>
    <w:rsid w:val="00106D54"/>
    <w:rsid w:val="00106FD4"/>
    <w:rsid w:val="0010709F"/>
    <w:rsid w:val="001073D5"/>
    <w:rsid w:val="00107685"/>
    <w:rsid w:val="00107722"/>
    <w:rsid w:val="0010775E"/>
    <w:rsid w:val="00107D77"/>
    <w:rsid w:val="00110108"/>
    <w:rsid w:val="001105F5"/>
    <w:rsid w:val="001108C7"/>
    <w:rsid w:val="001110C5"/>
    <w:rsid w:val="00111528"/>
    <w:rsid w:val="00112140"/>
    <w:rsid w:val="00112339"/>
    <w:rsid w:val="00112378"/>
    <w:rsid w:val="00112380"/>
    <w:rsid w:val="0011277C"/>
    <w:rsid w:val="001127A2"/>
    <w:rsid w:val="00112AAD"/>
    <w:rsid w:val="00112D8F"/>
    <w:rsid w:val="0011300F"/>
    <w:rsid w:val="00113852"/>
    <w:rsid w:val="00113F50"/>
    <w:rsid w:val="0011403C"/>
    <w:rsid w:val="001140BF"/>
    <w:rsid w:val="00114476"/>
    <w:rsid w:val="00114690"/>
    <w:rsid w:val="001155E0"/>
    <w:rsid w:val="001158C6"/>
    <w:rsid w:val="0011595D"/>
    <w:rsid w:val="00116344"/>
    <w:rsid w:val="001164E4"/>
    <w:rsid w:val="0011668C"/>
    <w:rsid w:val="001167E0"/>
    <w:rsid w:val="001169F1"/>
    <w:rsid w:val="00116E63"/>
    <w:rsid w:val="0011718F"/>
    <w:rsid w:val="0011798B"/>
    <w:rsid w:val="00117E66"/>
    <w:rsid w:val="00120112"/>
    <w:rsid w:val="001202DA"/>
    <w:rsid w:val="001203E7"/>
    <w:rsid w:val="0012041F"/>
    <w:rsid w:val="001204BC"/>
    <w:rsid w:val="00120D08"/>
    <w:rsid w:val="00120D8E"/>
    <w:rsid w:val="001213D5"/>
    <w:rsid w:val="00121B38"/>
    <w:rsid w:val="00121E5C"/>
    <w:rsid w:val="0012242D"/>
    <w:rsid w:val="0012333A"/>
    <w:rsid w:val="001235EE"/>
    <w:rsid w:val="0012376F"/>
    <w:rsid w:val="00123E67"/>
    <w:rsid w:val="001246FE"/>
    <w:rsid w:val="0012475A"/>
    <w:rsid w:val="00124B41"/>
    <w:rsid w:val="00124CE4"/>
    <w:rsid w:val="0012546B"/>
    <w:rsid w:val="001254AE"/>
    <w:rsid w:val="00125702"/>
    <w:rsid w:val="001258AF"/>
    <w:rsid w:val="00125CB6"/>
    <w:rsid w:val="001278A5"/>
    <w:rsid w:val="00127D0C"/>
    <w:rsid w:val="00130493"/>
    <w:rsid w:val="001307BD"/>
    <w:rsid w:val="00130A2D"/>
    <w:rsid w:val="00130D11"/>
    <w:rsid w:val="00130DD4"/>
    <w:rsid w:val="001312D3"/>
    <w:rsid w:val="00131B3A"/>
    <w:rsid w:val="00132083"/>
    <w:rsid w:val="00132423"/>
    <w:rsid w:val="001324ED"/>
    <w:rsid w:val="00132BFD"/>
    <w:rsid w:val="001349CC"/>
    <w:rsid w:val="00134A9D"/>
    <w:rsid w:val="00134BC5"/>
    <w:rsid w:val="0013590C"/>
    <w:rsid w:val="00136614"/>
    <w:rsid w:val="0013671C"/>
    <w:rsid w:val="00136A5D"/>
    <w:rsid w:val="00137598"/>
    <w:rsid w:val="00137F97"/>
    <w:rsid w:val="00140FAB"/>
    <w:rsid w:val="00141519"/>
    <w:rsid w:val="0014158C"/>
    <w:rsid w:val="001419AB"/>
    <w:rsid w:val="00141BF2"/>
    <w:rsid w:val="001420A5"/>
    <w:rsid w:val="001423BF"/>
    <w:rsid w:val="0014265B"/>
    <w:rsid w:val="00142C17"/>
    <w:rsid w:val="00142D34"/>
    <w:rsid w:val="00142E36"/>
    <w:rsid w:val="001434E9"/>
    <w:rsid w:val="00143845"/>
    <w:rsid w:val="00144A4B"/>
    <w:rsid w:val="00144C14"/>
    <w:rsid w:val="00144E81"/>
    <w:rsid w:val="001456D3"/>
    <w:rsid w:val="0014590E"/>
    <w:rsid w:val="00145F8B"/>
    <w:rsid w:val="001460B3"/>
    <w:rsid w:val="001469F0"/>
    <w:rsid w:val="0014737D"/>
    <w:rsid w:val="00147607"/>
    <w:rsid w:val="00147A4A"/>
    <w:rsid w:val="00150012"/>
    <w:rsid w:val="00150048"/>
    <w:rsid w:val="001504A2"/>
    <w:rsid w:val="0015095B"/>
    <w:rsid w:val="00151048"/>
    <w:rsid w:val="001514A8"/>
    <w:rsid w:val="00151818"/>
    <w:rsid w:val="00151BD5"/>
    <w:rsid w:val="00151C73"/>
    <w:rsid w:val="00152171"/>
    <w:rsid w:val="00152653"/>
    <w:rsid w:val="0015276D"/>
    <w:rsid w:val="00152893"/>
    <w:rsid w:val="00152C35"/>
    <w:rsid w:val="001531DD"/>
    <w:rsid w:val="001532A2"/>
    <w:rsid w:val="001532BF"/>
    <w:rsid w:val="0015338C"/>
    <w:rsid w:val="001536E0"/>
    <w:rsid w:val="001536E5"/>
    <w:rsid w:val="00153DFE"/>
    <w:rsid w:val="001540D5"/>
    <w:rsid w:val="001543BB"/>
    <w:rsid w:val="0015469E"/>
    <w:rsid w:val="00154932"/>
    <w:rsid w:val="00154B54"/>
    <w:rsid w:val="00154BA6"/>
    <w:rsid w:val="00154D96"/>
    <w:rsid w:val="001551CB"/>
    <w:rsid w:val="0015529D"/>
    <w:rsid w:val="00155746"/>
    <w:rsid w:val="00155D4E"/>
    <w:rsid w:val="00155E05"/>
    <w:rsid w:val="00156088"/>
    <w:rsid w:val="001564BA"/>
    <w:rsid w:val="001572B2"/>
    <w:rsid w:val="0015753A"/>
    <w:rsid w:val="00157AB0"/>
    <w:rsid w:val="00157E29"/>
    <w:rsid w:val="00160212"/>
    <w:rsid w:val="0016055A"/>
    <w:rsid w:val="00160D8E"/>
    <w:rsid w:val="0016103D"/>
    <w:rsid w:val="00161552"/>
    <w:rsid w:val="00161AEA"/>
    <w:rsid w:val="00161DE7"/>
    <w:rsid w:val="00162097"/>
    <w:rsid w:val="00162243"/>
    <w:rsid w:val="0016259B"/>
    <w:rsid w:val="00162AB9"/>
    <w:rsid w:val="00162F5F"/>
    <w:rsid w:val="001631A6"/>
    <w:rsid w:val="001631C6"/>
    <w:rsid w:val="001632B6"/>
    <w:rsid w:val="0016344A"/>
    <w:rsid w:val="001643FE"/>
    <w:rsid w:val="00164453"/>
    <w:rsid w:val="00164BCD"/>
    <w:rsid w:val="00164F87"/>
    <w:rsid w:val="001663B4"/>
    <w:rsid w:val="00166560"/>
    <w:rsid w:val="00166797"/>
    <w:rsid w:val="00166A9A"/>
    <w:rsid w:val="00166ACA"/>
    <w:rsid w:val="0016721D"/>
    <w:rsid w:val="00167558"/>
    <w:rsid w:val="001677AB"/>
    <w:rsid w:val="00167A31"/>
    <w:rsid w:val="001700E2"/>
    <w:rsid w:val="0017011D"/>
    <w:rsid w:val="00170265"/>
    <w:rsid w:val="001705B6"/>
    <w:rsid w:val="00170613"/>
    <w:rsid w:val="0017099F"/>
    <w:rsid w:val="001710B7"/>
    <w:rsid w:val="0017156C"/>
    <w:rsid w:val="00171666"/>
    <w:rsid w:val="001716AE"/>
    <w:rsid w:val="00171E1C"/>
    <w:rsid w:val="0017220D"/>
    <w:rsid w:val="00172570"/>
    <w:rsid w:val="00172BA0"/>
    <w:rsid w:val="00173529"/>
    <w:rsid w:val="00173EAA"/>
    <w:rsid w:val="00173FD5"/>
    <w:rsid w:val="0017430C"/>
    <w:rsid w:val="001744C3"/>
    <w:rsid w:val="001745BB"/>
    <w:rsid w:val="001748E7"/>
    <w:rsid w:val="00174DCE"/>
    <w:rsid w:val="00175F95"/>
    <w:rsid w:val="0017615B"/>
    <w:rsid w:val="0017671E"/>
    <w:rsid w:val="00176AD5"/>
    <w:rsid w:val="00176E60"/>
    <w:rsid w:val="00176F3A"/>
    <w:rsid w:val="0017743E"/>
    <w:rsid w:val="001775E4"/>
    <w:rsid w:val="00177BCC"/>
    <w:rsid w:val="00177BD5"/>
    <w:rsid w:val="00181085"/>
    <w:rsid w:val="00181141"/>
    <w:rsid w:val="00181E3D"/>
    <w:rsid w:val="00182F38"/>
    <w:rsid w:val="00182FF9"/>
    <w:rsid w:val="00183536"/>
    <w:rsid w:val="00183A10"/>
    <w:rsid w:val="00183D72"/>
    <w:rsid w:val="00184E05"/>
    <w:rsid w:val="00185271"/>
    <w:rsid w:val="00185429"/>
    <w:rsid w:val="00185777"/>
    <w:rsid w:val="00185D11"/>
    <w:rsid w:val="00185D80"/>
    <w:rsid w:val="00186042"/>
    <w:rsid w:val="00186334"/>
    <w:rsid w:val="001863F9"/>
    <w:rsid w:val="00186E4E"/>
    <w:rsid w:val="00187684"/>
    <w:rsid w:val="00187F4D"/>
    <w:rsid w:val="00191248"/>
    <w:rsid w:val="00191AFE"/>
    <w:rsid w:val="0019215D"/>
    <w:rsid w:val="0019242B"/>
    <w:rsid w:val="00192524"/>
    <w:rsid w:val="001925AF"/>
    <w:rsid w:val="0019262B"/>
    <w:rsid w:val="001927EB"/>
    <w:rsid w:val="00192A5A"/>
    <w:rsid w:val="00193008"/>
    <w:rsid w:val="00193283"/>
    <w:rsid w:val="00193572"/>
    <w:rsid w:val="001937EA"/>
    <w:rsid w:val="0019386A"/>
    <w:rsid w:val="00193E2B"/>
    <w:rsid w:val="00193F5C"/>
    <w:rsid w:val="001940DE"/>
    <w:rsid w:val="00194260"/>
    <w:rsid w:val="0019483C"/>
    <w:rsid w:val="001950DF"/>
    <w:rsid w:val="0019577C"/>
    <w:rsid w:val="0019586C"/>
    <w:rsid w:val="00196C37"/>
    <w:rsid w:val="001976AA"/>
    <w:rsid w:val="0019788C"/>
    <w:rsid w:val="00197B9B"/>
    <w:rsid w:val="001A0ABE"/>
    <w:rsid w:val="001A11E5"/>
    <w:rsid w:val="001A1836"/>
    <w:rsid w:val="001A1B74"/>
    <w:rsid w:val="001A1C5A"/>
    <w:rsid w:val="001A1FD7"/>
    <w:rsid w:val="001A211A"/>
    <w:rsid w:val="001A222E"/>
    <w:rsid w:val="001A2970"/>
    <w:rsid w:val="001A2A08"/>
    <w:rsid w:val="001A3015"/>
    <w:rsid w:val="001A37A0"/>
    <w:rsid w:val="001A3900"/>
    <w:rsid w:val="001A391A"/>
    <w:rsid w:val="001A3C52"/>
    <w:rsid w:val="001A3E17"/>
    <w:rsid w:val="001A4A7A"/>
    <w:rsid w:val="001A4B9C"/>
    <w:rsid w:val="001A55B3"/>
    <w:rsid w:val="001A5E98"/>
    <w:rsid w:val="001A63F0"/>
    <w:rsid w:val="001A641E"/>
    <w:rsid w:val="001A683C"/>
    <w:rsid w:val="001A7190"/>
    <w:rsid w:val="001A76D0"/>
    <w:rsid w:val="001A782C"/>
    <w:rsid w:val="001A7FED"/>
    <w:rsid w:val="001B0039"/>
    <w:rsid w:val="001B0120"/>
    <w:rsid w:val="001B041D"/>
    <w:rsid w:val="001B09D8"/>
    <w:rsid w:val="001B0F7A"/>
    <w:rsid w:val="001B13ED"/>
    <w:rsid w:val="001B14A5"/>
    <w:rsid w:val="001B1C21"/>
    <w:rsid w:val="001B1E8B"/>
    <w:rsid w:val="001B20A6"/>
    <w:rsid w:val="001B2962"/>
    <w:rsid w:val="001B2EF8"/>
    <w:rsid w:val="001B30FD"/>
    <w:rsid w:val="001B3125"/>
    <w:rsid w:val="001B3362"/>
    <w:rsid w:val="001B36AF"/>
    <w:rsid w:val="001B388E"/>
    <w:rsid w:val="001B453C"/>
    <w:rsid w:val="001B4DCC"/>
    <w:rsid w:val="001B4F02"/>
    <w:rsid w:val="001B50FA"/>
    <w:rsid w:val="001B5323"/>
    <w:rsid w:val="001B5DFA"/>
    <w:rsid w:val="001B5E98"/>
    <w:rsid w:val="001B6387"/>
    <w:rsid w:val="001B659B"/>
    <w:rsid w:val="001B65C0"/>
    <w:rsid w:val="001B6742"/>
    <w:rsid w:val="001B68F1"/>
    <w:rsid w:val="001B75F4"/>
    <w:rsid w:val="001B7778"/>
    <w:rsid w:val="001B7E06"/>
    <w:rsid w:val="001C08A3"/>
    <w:rsid w:val="001C1DD2"/>
    <w:rsid w:val="001C22FF"/>
    <w:rsid w:val="001C23AF"/>
    <w:rsid w:val="001C23D1"/>
    <w:rsid w:val="001C2575"/>
    <w:rsid w:val="001C2609"/>
    <w:rsid w:val="001C2834"/>
    <w:rsid w:val="001C2B83"/>
    <w:rsid w:val="001C3018"/>
    <w:rsid w:val="001C31A3"/>
    <w:rsid w:val="001C3EC1"/>
    <w:rsid w:val="001C4130"/>
    <w:rsid w:val="001C4B91"/>
    <w:rsid w:val="001C4D06"/>
    <w:rsid w:val="001C4FF1"/>
    <w:rsid w:val="001C5370"/>
    <w:rsid w:val="001C5455"/>
    <w:rsid w:val="001C57D3"/>
    <w:rsid w:val="001C6064"/>
    <w:rsid w:val="001C60F5"/>
    <w:rsid w:val="001C6282"/>
    <w:rsid w:val="001C6650"/>
    <w:rsid w:val="001C7245"/>
    <w:rsid w:val="001D0755"/>
    <w:rsid w:val="001D12AB"/>
    <w:rsid w:val="001D1627"/>
    <w:rsid w:val="001D165A"/>
    <w:rsid w:val="001D17D5"/>
    <w:rsid w:val="001D1CA8"/>
    <w:rsid w:val="001D1D7E"/>
    <w:rsid w:val="001D1D80"/>
    <w:rsid w:val="001D1E25"/>
    <w:rsid w:val="001D29E9"/>
    <w:rsid w:val="001D3440"/>
    <w:rsid w:val="001D4538"/>
    <w:rsid w:val="001D4ACF"/>
    <w:rsid w:val="001D4ADA"/>
    <w:rsid w:val="001D4C1F"/>
    <w:rsid w:val="001D57D8"/>
    <w:rsid w:val="001D6C81"/>
    <w:rsid w:val="001D6CF5"/>
    <w:rsid w:val="001D6D72"/>
    <w:rsid w:val="001D6FD0"/>
    <w:rsid w:val="001D77AF"/>
    <w:rsid w:val="001D79B6"/>
    <w:rsid w:val="001D7B49"/>
    <w:rsid w:val="001D7D3E"/>
    <w:rsid w:val="001D7F4D"/>
    <w:rsid w:val="001E016A"/>
    <w:rsid w:val="001E1362"/>
    <w:rsid w:val="001E1BA8"/>
    <w:rsid w:val="001E1D05"/>
    <w:rsid w:val="001E1E5F"/>
    <w:rsid w:val="001E1F4B"/>
    <w:rsid w:val="001E20B2"/>
    <w:rsid w:val="001E26C0"/>
    <w:rsid w:val="001E28BC"/>
    <w:rsid w:val="001E3049"/>
    <w:rsid w:val="001E347B"/>
    <w:rsid w:val="001E354B"/>
    <w:rsid w:val="001E3715"/>
    <w:rsid w:val="001E3740"/>
    <w:rsid w:val="001E3744"/>
    <w:rsid w:val="001E3A1C"/>
    <w:rsid w:val="001E40E4"/>
    <w:rsid w:val="001E4128"/>
    <w:rsid w:val="001E47AF"/>
    <w:rsid w:val="001E47B0"/>
    <w:rsid w:val="001E490D"/>
    <w:rsid w:val="001E545A"/>
    <w:rsid w:val="001E5793"/>
    <w:rsid w:val="001E5C1B"/>
    <w:rsid w:val="001E5DF6"/>
    <w:rsid w:val="001E615F"/>
    <w:rsid w:val="001E64B8"/>
    <w:rsid w:val="001E6D19"/>
    <w:rsid w:val="001E7B01"/>
    <w:rsid w:val="001E7E1C"/>
    <w:rsid w:val="001E7EE6"/>
    <w:rsid w:val="001E7F01"/>
    <w:rsid w:val="001F0101"/>
    <w:rsid w:val="001F043A"/>
    <w:rsid w:val="001F068C"/>
    <w:rsid w:val="001F0BD6"/>
    <w:rsid w:val="001F0D9F"/>
    <w:rsid w:val="001F156B"/>
    <w:rsid w:val="001F1B93"/>
    <w:rsid w:val="001F2614"/>
    <w:rsid w:val="001F2A2E"/>
    <w:rsid w:val="001F3254"/>
    <w:rsid w:val="001F33FD"/>
    <w:rsid w:val="001F3E33"/>
    <w:rsid w:val="001F3E7C"/>
    <w:rsid w:val="001F408E"/>
    <w:rsid w:val="001F40E5"/>
    <w:rsid w:val="001F4D42"/>
    <w:rsid w:val="001F692B"/>
    <w:rsid w:val="001F6FB9"/>
    <w:rsid w:val="001F78F5"/>
    <w:rsid w:val="002001DB"/>
    <w:rsid w:val="00200295"/>
    <w:rsid w:val="00200BF8"/>
    <w:rsid w:val="00200C01"/>
    <w:rsid w:val="002018AD"/>
    <w:rsid w:val="00201BD9"/>
    <w:rsid w:val="00201C73"/>
    <w:rsid w:val="0020237A"/>
    <w:rsid w:val="0020244C"/>
    <w:rsid w:val="002026A9"/>
    <w:rsid w:val="00202910"/>
    <w:rsid w:val="00203D2A"/>
    <w:rsid w:val="00203DD9"/>
    <w:rsid w:val="00204168"/>
    <w:rsid w:val="002043ED"/>
    <w:rsid w:val="0020448C"/>
    <w:rsid w:val="00204645"/>
    <w:rsid w:val="00205A2B"/>
    <w:rsid w:val="002071A1"/>
    <w:rsid w:val="002072DF"/>
    <w:rsid w:val="00207A61"/>
    <w:rsid w:val="00210121"/>
    <w:rsid w:val="0021052D"/>
    <w:rsid w:val="00210554"/>
    <w:rsid w:val="00210B8C"/>
    <w:rsid w:val="00210BBB"/>
    <w:rsid w:val="00210D06"/>
    <w:rsid w:val="00210DA6"/>
    <w:rsid w:val="0021103D"/>
    <w:rsid w:val="0021134E"/>
    <w:rsid w:val="00211518"/>
    <w:rsid w:val="00211616"/>
    <w:rsid w:val="0021171F"/>
    <w:rsid w:val="002119E3"/>
    <w:rsid w:val="00211B95"/>
    <w:rsid w:val="002124F0"/>
    <w:rsid w:val="002127A8"/>
    <w:rsid w:val="002128DC"/>
    <w:rsid w:val="00212C15"/>
    <w:rsid w:val="0021308E"/>
    <w:rsid w:val="0021343B"/>
    <w:rsid w:val="002136CC"/>
    <w:rsid w:val="00214EB8"/>
    <w:rsid w:val="0021571C"/>
    <w:rsid w:val="00215D54"/>
    <w:rsid w:val="002161A6"/>
    <w:rsid w:val="002161FA"/>
    <w:rsid w:val="002165B9"/>
    <w:rsid w:val="00216A2C"/>
    <w:rsid w:val="00216B01"/>
    <w:rsid w:val="00216F62"/>
    <w:rsid w:val="00216FE3"/>
    <w:rsid w:val="00217244"/>
    <w:rsid w:val="00217F80"/>
    <w:rsid w:val="002200E5"/>
    <w:rsid w:val="0022179A"/>
    <w:rsid w:val="0022193B"/>
    <w:rsid w:val="00221F5D"/>
    <w:rsid w:val="002224F5"/>
    <w:rsid w:val="002224FD"/>
    <w:rsid w:val="00222537"/>
    <w:rsid w:val="00222A6E"/>
    <w:rsid w:val="00223165"/>
    <w:rsid w:val="00223723"/>
    <w:rsid w:val="0022395F"/>
    <w:rsid w:val="00224603"/>
    <w:rsid w:val="00224A9B"/>
    <w:rsid w:val="00224AC4"/>
    <w:rsid w:val="00224CA6"/>
    <w:rsid w:val="00224F2E"/>
    <w:rsid w:val="002252C0"/>
    <w:rsid w:val="0022573A"/>
    <w:rsid w:val="00225F67"/>
    <w:rsid w:val="00226087"/>
    <w:rsid w:val="0022695F"/>
    <w:rsid w:val="002277FD"/>
    <w:rsid w:val="00227B2E"/>
    <w:rsid w:val="002306D4"/>
    <w:rsid w:val="002307C8"/>
    <w:rsid w:val="00230FAD"/>
    <w:rsid w:val="00231659"/>
    <w:rsid w:val="002317B1"/>
    <w:rsid w:val="00231F2A"/>
    <w:rsid w:val="00232060"/>
    <w:rsid w:val="002321F9"/>
    <w:rsid w:val="0023253F"/>
    <w:rsid w:val="00232C5A"/>
    <w:rsid w:val="0023390B"/>
    <w:rsid w:val="002339B6"/>
    <w:rsid w:val="002340E6"/>
    <w:rsid w:val="002341AE"/>
    <w:rsid w:val="00234585"/>
    <w:rsid w:val="00234E14"/>
    <w:rsid w:val="00234F55"/>
    <w:rsid w:val="00235323"/>
    <w:rsid w:val="00235563"/>
    <w:rsid w:val="00235993"/>
    <w:rsid w:val="00235F49"/>
    <w:rsid w:val="002360C1"/>
    <w:rsid w:val="0023618F"/>
    <w:rsid w:val="0023641C"/>
    <w:rsid w:val="0023690F"/>
    <w:rsid w:val="00236BD3"/>
    <w:rsid w:val="0023753D"/>
    <w:rsid w:val="002377BC"/>
    <w:rsid w:val="00237E06"/>
    <w:rsid w:val="00241473"/>
    <w:rsid w:val="002414DE"/>
    <w:rsid w:val="0024182C"/>
    <w:rsid w:val="00241AC3"/>
    <w:rsid w:val="00241C5D"/>
    <w:rsid w:val="00241C8C"/>
    <w:rsid w:val="00241D08"/>
    <w:rsid w:val="00242457"/>
    <w:rsid w:val="00242872"/>
    <w:rsid w:val="002429C8"/>
    <w:rsid w:val="002429E6"/>
    <w:rsid w:val="00242C04"/>
    <w:rsid w:val="00243066"/>
    <w:rsid w:val="00243867"/>
    <w:rsid w:val="00244106"/>
    <w:rsid w:val="00244660"/>
    <w:rsid w:val="00244815"/>
    <w:rsid w:val="002450C3"/>
    <w:rsid w:val="00245346"/>
    <w:rsid w:val="00245914"/>
    <w:rsid w:val="00245AB5"/>
    <w:rsid w:val="00245B21"/>
    <w:rsid w:val="002465A1"/>
    <w:rsid w:val="00246A5A"/>
    <w:rsid w:val="00246B7C"/>
    <w:rsid w:val="00246FF0"/>
    <w:rsid w:val="0024713B"/>
    <w:rsid w:val="0024768B"/>
    <w:rsid w:val="00247E8F"/>
    <w:rsid w:val="00250840"/>
    <w:rsid w:val="00250873"/>
    <w:rsid w:val="002508C7"/>
    <w:rsid w:val="00250F72"/>
    <w:rsid w:val="002511C7"/>
    <w:rsid w:val="002516A7"/>
    <w:rsid w:val="00251BFF"/>
    <w:rsid w:val="00251E7D"/>
    <w:rsid w:val="00251FC1"/>
    <w:rsid w:val="00252486"/>
    <w:rsid w:val="002524D7"/>
    <w:rsid w:val="00252686"/>
    <w:rsid w:val="00252C4B"/>
    <w:rsid w:val="00252C87"/>
    <w:rsid w:val="00253860"/>
    <w:rsid w:val="002539DC"/>
    <w:rsid w:val="00253A43"/>
    <w:rsid w:val="00253DBD"/>
    <w:rsid w:val="002542AD"/>
    <w:rsid w:val="002544AA"/>
    <w:rsid w:val="00254E90"/>
    <w:rsid w:val="002551FF"/>
    <w:rsid w:val="00255313"/>
    <w:rsid w:val="002553E9"/>
    <w:rsid w:val="00256A5F"/>
    <w:rsid w:val="00256BDB"/>
    <w:rsid w:val="00256DEC"/>
    <w:rsid w:val="00256F03"/>
    <w:rsid w:val="00256F52"/>
    <w:rsid w:val="0025721D"/>
    <w:rsid w:val="00257512"/>
    <w:rsid w:val="00257835"/>
    <w:rsid w:val="00257955"/>
    <w:rsid w:val="00257BC2"/>
    <w:rsid w:val="002600A8"/>
    <w:rsid w:val="002600B4"/>
    <w:rsid w:val="002604ED"/>
    <w:rsid w:val="002607CA"/>
    <w:rsid w:val="00260894"/>
    <w:rsid w:val="00260942"/>
    <w:rsid w:val="0026109C"/>
    <w:rsid w:val="002617C4"/>
    <w:rsid w:val="002618FC"/>
    <w:rsid w:val="00261AF4"/>
    <w:rsid w:val="00261D7B"/>
    <w:rsid w:val="00261E73"/>
    <w:rsid w:val="0026233E"/>
    <w:rsid w:val="00262F32"/>
    <w:rsid w:val="00262F3C"/>
    <w:rsid w:val="00263810"/>
    <w:rsid w:val="00263A09"/>
    <w:rsid w:val="00263F16"/>
    <w:rsid w:val="00264099"/>
    <w:rsid w:val="00265579"/>
    <w:rsid w:val="00265774"/>
    <w:rsid w:val="0026599B"/>
    <w:rsid w:val="00265E3E"/>
    <w:rsid w:val="00265F03"/>
    <w:rsid w:val="00265FF2"/>
    <w:rsid w:val="0026679F"/>
    <w:rsid w:val="00266CB6"/>
    <w:rsid w:val="00266F6F"/>
    <w:rsid w:val="0026739D"/>
    <w:rsid w:val="002676FA"/>
    <w:rsid w:val="0026775F"/>
    <w:rsid w:val="0027050D"/>
    <w:rsid w:val="00270514"/>
    <w:rsid w:val="00270A94"/>
    <w:rsid w:val="00270BCD"/>
    <w:rsid w:val="0027126C"/>
    <w:rsid w:val="00271315"/>
    <w:rsid w:val="00271D98"/>
    <w:rsid w:val="00271F9A"/>
    <w:rsid w:val="0027216B"/>
    <w:rsid w:val="00272595"/>
    <w:rsid w:val="00272C1B"/>
    <w:rsid w:val="00272CF9"/>
    <w:rsid w:val="00272D96"/>
    <w:rsid w:val="00272F04"/>
    <w:rsid w:val="00273295"/>
    <w:rsid w:val="00273B1E"/>
    <w:rsid w:val="002740D1"/>
    <w:rsid w:val="0027459F"/>
    <w:rsid w:val="0027496E"/>
    <w:rsid w:val="002749AE"/>
    <w:rsid w:val="00274FE3"/>
    <w:rsid w:val="00275401"/>
    <w:rsid w:val="00275746"/>
    <w:rsid w:val="00275C47"/>
    <w:rsid w:val="00276666"/>
    <w:rsid w:val="0027673D"/>
    <w:rsid w:val="00276B63"/>
    <w:rsid w:val="00276DC9"/>
    <w:rsid w:val="00277394"/>
    <w:rsid w:val="0027751B"/>
    <w:rsid w:val="002776B3"/>
    <w:rsid w:val="00277772"/>
    <w:rsid w:val="00277938"/>
    <w:rsid w:val="0028060D"/>
    <w:rsid w:val="00280F9E"/>
    <w:rsid w:val="00280FF8"/>
    <w:rsid w:val="00281132"/>
    <w:rsid w:val="0028150E"/>
    <w:rsid w:val="0028168A"/>
    <w:rsid w:val="002822FA"/>
    <w:rsid w:val="002823FF"/>
    <w:rsid w:val="00282E3D"/>
    <w:rsid w:val="00283097"/>
    <w:rsid w:val="00283A3D"/>
    <w:rsid w:val="00283B62"/>
    <w:rsid w:val="00283BB7"/>
    <w:rsid w:val="002840E3"/>
    <w:rsid w:val="002843C3"/>
    <w:rsid w:val="00284649"/>
    <w:rsid w:val="002849E6"/>
    <w:rsid w:val="00284CB4"/>
    <w:rsid w:val="00284EAD"/>
    <w:rsid w:val="00285A2F"/>
    <w:rsid w:val="00285CB8"/>
    <w:rsid w:val="00285FA3"/>
    <w:rsid w:val="00286959"/>
    <w:rsid w:val="00286FFC"/>
    <w:rsid w:val="002870BE"/>
    <w:rsid w:val="002870D5"/>
    <w:rsid w:val="002879A1"/>
    <w:rsid w:val="0029046C"/>
    <w:rsid w:val="002906B7"/>
    <w:rsid w:val="00290E80"/>
    <w:rsid w:val="00291873"/>
    <w:rsid w:val="0029187E"/>
    <w:rsid w:val="00291ACD"/>
    <w:rsid w:val="00291B66"/>
    <w:rsid w:val="00292F82"/>
    <w:rsid w:val="00293E2E"/>
    <w:rsid w:val="0029436E"/>
    <w:rsid w:val="00294B63"/>
    <w:rsid w:val="00295713"/>
    <w:rsid w:val="00295992"/>
    <w:rsid w:val="00295D4B"/>
    <w:rsid w:val="002963F1"/>
    <w:rsid w:val="002964D0"/>
    <w:rsid w:val="00296C47"/>
    <w:rsid w:val="00296E62"/>
    <w:rsid w:val="00297439"/>
    <w:rsid w:val="00297501"/>
    <w:rsid w:val="00297B88"/>
    <w:rsid w:val="00297BE4"/>
    <w:rsid w:val="002A01C3"/>
    <w:rsid w:val="002A04D2"/>
    <w:rsid w:val="002A1240"/>
    <w:rsid w:val="002A14A9"/>
    <w:rsid w:val="002A158A"/>
    <w:rsid w:val="002A17B8"/>
    <w:rsid w:val="002A184E"/>
    <w:rsid w:val="002A1954"/>
    <w:rsid w:val="002A19B5"/>
    <w:rsid w:val="002A1FD9"/>
    <w:rsid w:val="002A2050"/>
    <w:rsid w:val="002A2D09"/>
    <w:rsid w:val="002A32AF"/>
    <w:rsid w:val="002A351F"/>
    <w:rsid w:val="002A39B2"/>
    <w:rsid w:val="002A3E51"/>
    <w:rsid w:val="002A420E"/>
    <w:rsid w:val="002A425D"/>
    <w:rsid w:val="002A447B"/>
    <w:rsid w:val="002A4797"/>
    <w:rsid w:val="002A4DAA"/>
    <w:rsid w:val="002A5B70"/>
    <w:rsid w:val="002A5F3A"/>
    <w:rsid w:val="002A6173"/>
    <w:rsid w:val="002A65A5"/>
    <w:rsid w:val="002A6E13"/>
    <w:rsid w:val="002A731F"/>
    <w:rsid w:val="002B002F"/>
    <w:rsid w:val="002B004B"/>
    <w:rsid w:val="002B02C6"/>
    <w:rsid w:val="002B064B"/>
    <w:rsid w:val="002B13A1"/>
    <w:rsid w:val="002B16CE"/>
    <w:rsid w:val="002B1836"/>
    <w:rsid w:val="002B1AEB"/>
    <w:rsid w:val="002B2027"/>
    <w:rsid w:val="002B2577"/>
    <w:rsid w:val="002B3079"/>
    <w:rsid w:val="002B3CEA"/>
    <w:rsid w:val="002B42A1"/>
    <w:rsid w:val="002B46DA"/>
    <w:rsid w:val="002B46EE"/>
    <w:rsid w:val="002B4AFD"/>
    <w:rsid w:val="002B4B54"/>
    <w:rsid w:val="002B6025"/>
    <w:rsid w:val="002B63B5"/>
    <w:rsid w:val="002B7222"/>
    <w:rsid w:val="002B7889"/>
    <w:rsid w:val="002B7A3C"/>
    <w:rsid w:val="002B7B14"/>
    <w:rsid w:val="002B7BFD"/>
    <w:rsid w:val="002B7D1B"/>
    <w:rsid w:val="002B7F83"/>
    <w:rsid w:val="002C01A2"/>
    <w:rsid w:val="002C0423"/>
    <w:rsid w:val="002C090D"/>
    <w:rsid w:val="002C0BBB"/>
    <w:rsid w:val="002C0F86"/>
    <w:rsid w:val="002C1110"/>
    <w:rsid w:val="002C1213"/>
    <w:rsid w:val="002C122C"/>
    <w:rsid w:val="002C14A6"/>
    <w:rsid w:val="002C1829"/>
    <w:rsid w:val="002C22FD"/>
    <w:rsid w:val="002C25D5"/>
    <w:rsid w:val="002C293D"/>
    <w:rsid w:val="002C2946"/>
    <w:rsid w:val="002C2B11"/>
    <w:rsid w:val="002C2D44"/>
    <w:rsid w:val="002C3791"/>
    <w:rsid w:val="002C38CC"/>
    <w:rsid w:val="002C3AE1"/>
    <w:rsid w:val="002C3BA4"/>
    <w:rsid w:val="002C4181"/>
    <w:rsid w:val="002C494E"/>
    <w:rsid w:val="002C4974"/>
    <w:rsid w:val="002C4CFB"/>
    <w:rsid w:val="002C54CE"/>
    <w:rsid w:val="002C5FD1"/>
    <w:rsid w:val="002C66D5"/>
    <w:rsid w:val="002C67EF"/>
    <w:rsid w:val="002C6E36"/>
    <w:rsid w:val="002C6F48"/>
    <w:rsid w:val="002C70E2"/>
    <w:rsid w:val="002D02A1"/>
    <w:rsid w:val="002D0692"/>
    <w:rsid w:val="002D0C68"/>
    <w:rsid w:val="002D10EF"/>
    <w:rsid w:val="002D2480"/>
    <w:rsid w:val="002D278D"/>
    <w:rsid w:val="002D2A82"/>
    <w:rsid w:val="002D2AC2"/>
    <w:rsid w:val="002D2CF7"/>
    <w:rsid w:val="002D2D30"/>
    <w:rsid w:val="002D3F0B"/>
    <w:rsid w:val="002D47AC"/>
    <w:rsid w:val="002D48F6"/>
    <w:rsid w:val="002D4CCD"/>
    <w:rsid w:val="002D4FC4"/>
    <w:rsid w:val="002D5164"/>
    <w:rsid w:val="002D525B"/>
    <w:rsid w:val="002D5502"/>
    <w:rsid w:val="002D5AFE"/>
    <w:rsid w:val="002D5C87"/>
    <w:rsid w:val="002D5E1F"/>
    <w:rsid w:val="002D619A"/>
    <w:rsid w:val="002D624B"/>
    <w:rsid w:val="002D64AB"/>
    <w:rsid w:val="002D6707"/>
    <w:rsid w:val="002D7526"/>
    <w:rsid w:val="002D7584"/>
    <w:rsid w:val="002D7A86"/>
    <w:rsid w:val="002D7CAC"/>
    <w:rsid w:val="002E1031"/>
    <w:rsid w:val="002E1766"/>
    <w:rsid w:val="002E18A3"/>
    <w:rsid w:val="002E1B75"/>
    <w:rsid w:val="002E1D51"/>
    <w:rsid w:val="002E1DBB"/>
    <w:rsid w:val="002E1E28"/>
    <w:rsid w:val="002E1E29"/>
    <w:rsid w:val="002E201F"/>
    <w:rsid w:val="002E234E"/>
    <w:rsid w:val="002E26DD"/>
    <w:rsid w:val="002E2880"/>
    <w:rsid w:val="002E2E5F"/>
    <w:rsid w:val="002E2EBD"/>
    <w:rsid w:val="002E2FFF"/>
    <w:rsid w:val="002E356C"/>
    <w:rsid w:val="002E4778"/>
    <w:rsid w:val="002E49F6"/>
    <w:rsid w:val="002E4BF7"/>
    <w:rsid w:val="002E5F40"/>
    <w:rsid w:val="002E6313"/>
    <w:rsid w:val="002E6485"/>
    <w:rsid w:val="002E648E"/>
    <w:rsid w:val="002E6F20"/>
    <w:rsid w:val="002E6F45"/>
    <w:rsid w:val="002E7649"/>
    <w:rsid w:val="002E7AC8"/>
    <w:rsid w:val="002F01D0"/>
    <w:rsid w:val="002F0349"/>
    <w:rsid w:val="002F03EE"/>
    <w:rsid w:val="002F07A2"/>
    <w:rsid w:val="002F088F"/>
    <w:rsid w:val="002F0933"/>
    <w:rsid w:val="002F0D44"/>
    <w:rsid w:val="002F101E"/>
    <w:rsid w:val="002F1DE8"/>
    <w:rsid w:val="002F1E29"/>
    <w:rsid w:val="002F22E8"/>
    <w:rsid w:val="002F307D"/>
    <w:rsid w:val="002F3529"/>
    <w:rsid w:val="002F35A9"/>
    <w:rsid w:val="002F41C1"/>
    <w:rsid w:val="002F4503"/>
    <w:rsid w:val="002F464C"/>
    <w:rsid w:val="002F5567"/>
    <w:rsid w:val="002F5802"/>
    <w:rsid w:val="002F58B0"/>
    <w:rsid w:val="002F5BC6"/>
    <w:rsid w:val="002F5E8F"/>
    <w:rsid w:val="002F610E"/>
    <w:rsid w:val="002F6A20"/>
    <w:rsid w:val="002F6B5B"/>
    <w:rsid w:val="002F70CC"/>
    <w:rsid w:val="002F742A"/>
    <w:rsid w:val="002F7C3D"/>
    <w:rsid w:val="002F7E82"/>
    <w:rsid w:val="00300004"/>
    <w:rsid w:val="003000C0"/>
    <w:rsid w:val="0030070F"/>
    <w:rsid w:val="0030086E"/>
    <w:rsid w:val="00300A2F"/>
    <w:rsid w:val="00300C05"/>
    <w:rsid w:val="003010E4"/>
    <w:rsid w:val="003010FD"/>
    <w:rsid w:val="0030126A"/>
    <w:rsid w:val="003015BC"/>
    <w:rsid w:val="00301778"/>
    <w:rsid w:val="00301919"/>
    <w:rsid w:val="0030191A"/>
    <w:rsid w:val="00301960"/>
    <w:rsid w:val="00301FA6"/>
    <w:rsid w:val="00302436"/>
    <w:rsid w:val="003029EE"/>
    <w:rsid w:val="00302EEF"/>
    <w:rsid w:val="00303962"/>
    <w:rsid w:val="00304A9B"/>
    <w:rsid w:val="00304DDC"/>
    <w:rsid w:val="00305716"/>
    <w:rsid w:val="0030573F"/>
    <w:rsid w:val="00305B1D"/>
    <w:rsid w:val="00305C9F"/>
    <w:rsid w:val="00305D3F"/>
    <w:rsid w:val="003063AA"/>
    <w:rsid w:val="003067C7"/>
    <w:rsid w:val="00306EFD"/>
    <w:rsid w:val="00307009"/>
    <w:rsid w:val="003071F2"/>
    <w:rsid w:val="00307523"/>
    <w:rsid w:val="0030752F"/>
    <w:rsid w:val="00307816"/>
    <w:rsid w:val="00307C18"/>
    <w:rsid w:val="00307D3C"/>
    <w:rsid w:val="00307D44"/>
    <w:rsid w:val="0031064B"/>
    <w:rsid w:val="0031066E"/>
    <w:rsid w:val="003109A2"/>
    <w:rsid w:val="00310A00"/>
    <w:rsid w:val="003116BF"/>
    <w:rsid w:val="003116F3"/>
    <w:rsid w:val="00311EA7"/>
    <w:rsid w:val="00312659"/>
    <w:rsid w:val="00312874"/>
    <w:rsid w:val="00312E1A"/>
    <w:rsid w:val="00313046"/>
    <w:rsid w:val="0031371F"/>
    <w:rsid w:val="00313B25"/>
    <w:rsid w:val="00313B2D"/>
    <w:rsid w:val="00313D49"/>
    <w:rsid w:val="00313DE7"/>
    <w:rsid w:val="003142A8"/>
    <w:rsid w:val="003142F6"/>
    <w:rsid w:val="00314311"/>
    <w:rsid w:val="00314497"/>
    <w:rsid w:val="00314E8B"/>
    <w:rsid w:val="00314F6F"/>
    <w:rsid w:val="0031503C"/>
    <w:rsid w:val="00315AC8"/>
    <w:rsid w:val="00315B5E"/>
    <w:rsid w:val="00315BD7"/>
    <w:rsid w:val="003160CC"/>
    <w:rsid w:val="00316141"/>
    <w:rsid w:val="0031638D"/>
    <w:rsid w:val="00316553"/>
    <w:rsid w:val="00316798"/>
    <w:rsid w:val="00316858"/>
    <w:rsid w:val="00316A80"/>
    <w:rsid w:val="003177CF"/>
    <w:rsid w:val="00320056"/>
    <w:rsid w:val="003202E5"/>
    <w:rsid w:val="00320395"/>
    <w:rsid w:val="00321801"/>
    <w:rsid w:val="00321A4B"/>
    <w:rsid w:val="00322728"/>
    <w:rsid w:val="00322A87"/>
    <w:rsid w:val="00322ADB"/>
    <w:rsid w:val="00322C98"/>
    <w:rsid w:val="00322D75"/>
    <w:rsid w:val="0032354E"/>
    <w:rsid w:val="0032379E"/>
    <w:rsid w:val="00323910"/>
    <w:rsid w:val="00323C7F"/>
    <w:rsid w:val="0032416C"/>
    <w:rsid w:val="003242D9"/>
    <w:rsid w:val="00324606"/>
    <w:rsid w:val="003246B0"/>
    <w:rsid w:val="003249D4"/>
    <w:rsid w:val="00324ACD"/>
    <w:rsid w:val="00324D7D"/>
    <w:rsid w:val="0032585A"/>
    <w:rsid w:val="003260B7"/>
    <w:rsid w:val="00326806"/>
    <w:rsid w:val="00326D4F"/>
    <w:rsid w:val="00326DE9"/>
    <w:rsid w:val="003270F5"/>
    <w:rsid w:val="00327343"/>
    <w:rsid w:val="003273BE"/>
    <w:rsid w:val="003277F8"/>
    <w:rsid w:val="00327CEA"/>
    <w:rsid w:val="00327D85"/>
    <w:rsid w:val="00327F23"/>
    <w:rsid w:val="003306F7"/>
    <w:rsid w:val="003310E0"/>
    <w:rsid w:val="003312EA"/>
    <w:rsid w:val="00331DAC"/>
    <w:rsid w:val="0033248F"/>
    <w:rsid w:val="00332853"/>
    <w:rsid w:val="0033336A"/>
    <w:rsid w:val="0033343E"/>
    <w:rsid w:val="003335E4"/>
    <w:rsid w:val="00333842"/>
    <w:rsid w:val="00333866"/>
    <w:rsid w:val="00333C60"/>
    <w:rsid w:val="00334276"/>
    <w:rsid w:val="00335463"/>
    <w:rsid w:val="00335F33"/>
    <w:rsid w:val="00335F9F"/>
    <w:rsid w:val="0033639C"/>
    <w:rsid w:val="00336ED9"/>
    <w:rsid w:val="00337955"/>
    <w:rsid w:val="003379F8"/>
    <w:rsid w:val="0034018F"/>
    <w:rsid w:val="00340464"/>
    <w:rsid w:val="00340990"/>
    <w:rsid w:val="00340A4F"/>
    <w:rsid w:val="00340C87"/>
    <w:rsid w:val="003410C8"/>
    <w:rsid w:val="003412C6"/>
    <w:rsid w:val="00341E4A"/>
    <w:rsid w:val="00342A78"/>
    <w:rsid w:val="00342C49"/>
    <w:rsid w:val="00342C4F"/>
    <w:rsid w:val="00343028"/>
    <w:rsid w:val="00343528"/>
    <w:rsid w:val="003436E0"/>
    <w:rsid w:val="0034372D"/>
    <w:rsid w:val="00343A98"/>
    <w:rsid w:val="00343BDD"/>
    <w:rsid w:val="003441BE"/>
    <w:rsid w:val="00344363"/>
    <w:rsid w:val="0034436E"/>
    <w:rsid w:val="003443B4"/>
    <w:rsid w:val="00344445"/>
    <w:rsid w:val="00344FAC"/>
    <w:rsid w:val="0034532D"/>
    <w:rsid w:val="00345362"/>
    <w:rsid w:val="00345879"/>
    <w:rsid w:val="003459B5"/>
    <w:rsid w:val="00345A75"/>
    <w:rsid w:val="00345B42"/>
    <w:rsid w:val="00345DDB"/>
    <w:rsid w:val="00346906"/>
    <w:rsid w:val="00346D89"/>
    <w:rsid w:val="00346EC2"/>
    <w:rsid w:val="00346FD3"/>
    <w:rsid w:val="0034713C"/>
    <w:rsid w:val="003472F3"/>
    <w:rsid w:val="0034752E"/>
    <w:rsid w:val="00347FAD"/>
    <w:rsid w:val="0035004D"/>
    <w:rsid w:val="003500FC"/>
    <w:rsid w:val="0035013A"/>
    <w:rsid w:val="00350492"/>
    <w:rsid w:val="00350608"/>
    <w:rsid w:val="00350BBF"/>
    <w:rsid w:val="00350D1C"/>
    <w:rsid w:val="003514C1"/>
    <w:rsid w:val="00351A13"/>
    <w:rsid w:val="00351ECC"/>
    <w:rsid w:val="0035235C"/>
    <w:rsid w:val="003526A0"/>
    <w:rsid w:val="00352EDF"/>
    <w:rsid w:val="00353271"/>
    <w:rsid w:val="00353C10"/>
    <w:rsid w:val="003541A0"/>
    <w:rsid w:val="00354612"/>
    <w:rsid w:val="00354866"/>
    <w:rsid w:val="00354882"/>
    <w:rsid w:val="00354980"/>
    <w:rsid w:val="003549DD"/>
    <w:rsid w:val="003552A8"/>
    <w:rsid w:val="0035571D"/>
    <w:rsid w:val="00355764"/>
    <w:rsid w:val="0035577F"/>
    <w:rsid w:val="003559F2"/>
    <w:rsid w:val="00356047"/>
    <w:rsid w:val="003560B0"/>
    <w:rsid w:val="003560C4"/>
    <w:rsid w:val="00356105"/>
    <w:rsid w:val="0035648B"/>
    <w:rsid w:val="003573D7"/>
    <w:rsid w:val="00357A6E"/>
    <w:rsid w:val="00357AE6"/>
    <w:rsid w:val="00357ECA"/>
    <w:rsid w:val="003610F5"/>
    <w:rsid w:val="00361117"/>
    <w:rsid w:val="003612A7"/>
    <w:rsid w:val="003615E9"/>
    <w:rsid w:val="00361B47"/>
    <w:rsid w:val="003623C2"/>
    <w:rsid w:val="003629B8"/>
    <w:rsid w:val="00362EFF"/>
    <w:rsid w:val="00362F47"/>
    <w:rsid w:val="00363120"/>
    <w:rsid w:val="003637EE"/>
    <w:rsid w:val="00363D5E"/>
    <w:rsid w:val="00363E39"/>
    <w:rsid w:val="00363F6E"/>
    <w:rsid w:val="00364204"/>
    <w:rsid w:val="003649F0"/>
    <w:rsid w:val="00364D68"/>
    <w:rsid w:val="00364E05"/>
    <w:rsid w:val="00364F58"/>
    <w:rsid w:val="0036515B"/>
    <w:rsid w:val="0036522A"/>
    <w:rsid w:val="003658B6"/>
    <w:rsid w:val="00365C71"/>
    <w:rsid w:val="00365FF9"/>
    <w:rsid w:val="003668B7"/>
    <w:rsid w:val="003668C4"/>
    <w:rsid w:val="00366A86"/>
    <w:rsid w:val="00366ED1"/>
    <w:rsid w:val="00366F5C"/>
    <w:rsid w:val="00367A25"/>
    <w:rsid w:val="0037022B"/>
    <w:rsid w:val="003703FC"/>
    <w:rsid w:val="003708B8"/>
    <w:rsid w:val="00370B4D"/>
    <w:rsid w:val="00370E96"/>
    <w:rsid w:val="00371320"/>
    <w:rsid w:val="0037139E"/>
    <w:rsid w:val="00371EE1"/>
    <w:rsid w:val="00371F33"/>
    <w:rsid w:val="00372080"/>
    <w:rsid w:val="00372169"/>
    <w:rsid w:val="0037217F"/>
    <w:rsid w:val="0037219D"/>
    <w:rsid w:val="003724CD"/>
    <w:rsid w:val="00372715"/>
    <w:rsid w:val="003729DB"/>
    <w:rsid w:val="00372D51"/>
    <w:rsid w:val="00373382"/>
    <w:rsid w:val="00373732"/>
    <w:rsid w:val="0037392E"/>
    <w:rsid w:val="003740EE"/>
    <w:rsid w:val="00374859"/>
    <w:rsid w:val="00374BC3"/>
    <w:rsid w:val="00375300"/>
    <w:rsid w:val="00375475"/>
    <w:rsid w:val="0037599A"/>
    <w:rsid w:val="003761EA"/>
    <w:rsid w:val="00376371"/>
    <w:rsid w:val="003766D1"/>
    <w:rsid w:val="00376BF5"/>
    <w:rsid w:val="00377004"/>
    <w:rsid w:val="003774D2"/>
    <w:rsid w:val="00377647"/>
    <w:rsid w:val="00377FA2"/>
    <w:rsid w:val="00377FB9"/>
    <w:rsid w:val="003803FE"/>
    <w:rsid w:val="00380548"/>
    <w:rsid w:val="003806BE"/>
    <w:rsid w:val="00380C90"/>
    <w:rsid w:val="00380DF4"/>
    <w:rsid w:val="00381264"/>
    <w:rsid w:val="003816A2"/>
    <w:rsid w:val="003819B8"/>
    <w:rsid w:val="00381C65"/>
    <w:rsid w:val="00381F2D"/>
    <w:rsid w:val="00382BCE"/>
    <w:rsid w:val="003835C5"/>
    <w:rsid w:val="00383989"/>
    <w:rsid w:val="00383C7C"/>
    <w:rsid w:val="003844B6"/>
    <w:rsid w:val="00384A44"/>
    <w:rsid w:val="00384B56"/>
    <w:rsid w:val="003851F4"/>
    <w:rsid w:val="00385748"/>
    <w:rsid w:val="003857D6"/>
    <w:rsid w:val="003858F2"/>
    <w:rsid w:val="00385B3C"/>
    <w:rsid w:val="00385B85"/>
    <w:rsid w:val="00385D10"/>
    <w:rsid w:val="00385DAE"/>
    <w:rsid w:val="00385FFE"/>
    <w:rsid w:val="003865AA"/>
    <w:rsid w:val="00386C5D"/>
    <w:rsid w:val="00386ED8"/>
    <w:rsid w:val="00386F30"/>
    <w:rsid w:val="00387063"/>
    <w:rsid w:val="00387246"/>
    <w:rsid w:val="003872E4"/>
    <w:rsid w:val="00390967"/>
    <w:rsid w:val="00390984"/>
    <w:rsid w:val="00391426"/>
    <w:rsid w:val="0039174A"/>
    <w:rsid w:val="003917FE"/>
    <w:rsid w:val="00391973"/>
    <w:rsid w:val="00391E44"/>
    <w:rsid w:val="003921F5"/>
    <w:rsid w:val="00392E61"/>
    <w:rsid w:val="0039301B"/>
    <w:rsid w:val="0039316F"/>
    <w:rsid w:val="00393214"/>
    <w:rsid w:val="00393392"/>
    <w:rsid w:val="003941CE"/>
    <w:rsid w:val="00394286"/>
    <w:rsid w:val="003942FA"/>
    <w:rsid w:val="00394586"/>
    <w:rsid w:val="003947C8"/>
    <w:rsid w:val="0039480C"/>
    <w:rsid w:val="00394966"/>
    <w:rsid w:val="00394975"/>
    <w:rsid w:val="00394B3E"/>
    <w:rsid w:val="00394C60"/>
    <w:rsid w:val="00394DBA"/>
    <w:rsid w:val="00394F36"/>
    <w:rsid w:val="00395072"/>
    <w:rsid w:val="003950D0"/>
    <w:rsid w:val="00395A0B"/>
    <w:rsid w:val="00395A6D"/>
    <w:rsid w:val="00395C85"/>
    <w:rsid w:val="00396FE2"/>
    <w:rsid w:val="003970CB"/>
    <w:rsid w:val="003970DB"/>
    <w:rsid w:val="0039734D"/>
    <w:rsid w:val="003978AD"/>
    <w:rsid w:val="00397949"/>
    <w:rsid w:val="00397C88"/>
    <w:rsid w:val="00397D48"/>
    <w:rsid w:val="00397EA1"/>
    <w:rsid w:val="003A0006"/>
    <w:rsid w:val="003A0A48"/>
    <w:rsid w:val="003A0C9A"/>
    <w:rsid w:val="003A1783"/>
    <w:rsid w:val="003A1AC3"/>
    <w:rsid w:val="003A1C0C"/>
    <w:rsid w:val="003A2216"/>
    <w:rsid w:val="003A25DC"/>
    <w:rsid w:val="003A2AB7"/>
    <w:rsid w:val="003A3007"/>
    <w:rsid w:val="003A31D4"/>
    <w:rsid w:val="003A3265"/>
    <w:rsid w:val="003A37AE"/>
    <w:rsid w:val="003A3D6E"/>
    <w:rsid w:val="003A3F58"/>
    <w:rsid w:val="003A4123"/>
    <w:rsid w:val="003A4239"/>
    <w:rsid w:val="003A4437"/>
    <w:rsid w:val="003A459E"/>
    <w:rsid w:val="003A4E65"/>
    <w:rsid w:val="003A53AF"/>
    <w:rsid w:val="003A569A"/>
    <w:rsid w:val="003A56D6"/>
    <w:rsid w:val="003A7430"/>
    <w:rsid w:val="003A78EC"/>
    <w:rsid w:val="003A7A97"/>
    <w:rsid w:val="003B07A5"/>
    <w:rsid w:val="003B0E3C"/>
    <w:rsid w:val="003B104D"/>
    <w:rsid w:val="003B14CB"/>
    <w:rsid w:val="003B1CB9"/>
    <w:rsid w:val="003B1D45"/>
    <w:rsid w:val="003B1FA5"/>
    <w:rsid w:val="003B220C"/>
    <w:rsid w:val="003B2365"/>
    <w:rsid w:val="003B2641"/>
    <w:rsid w:val="003B2AFF"/>
    <w:rsid w:val="003B2C4C"/>
    <w:rsid w:val="003B2DC7"/>
    <w:rsid w:val="003B3024"/>
    <w:rsid w:val="003B3846"/>
    <w:rsid w:val="003B3C31"/>
    <w:rsid w:val="003B3E40"/>
    <w:rsid w:val="003B4011"/>
    <w:rsid w:val="003B47AE"/>
    <w:rsid w:val="003B49A5"/>
    <w:rsid w:val="003B4F6D"/>
    <w:rsid w:val="003B5399"/>
    <w:rsid w:val="003B5CCA"/>
    <w:rsid w:val="003B63BC"/>
    <w:rsid w:val="003B7291"/>
    <w:rsid w:val="003B7AE2"/>
    <w:rsid w:val="003B7B45"/>
    <w:rsid w:val="003C02B6"/>
    <w:rsid w:val="003C06D6"/>
    <w:rsid w:val="003C0C74"/>
    <w:rsid w:val="003C0ECF"/>
    <w:rsid w:val="003C1755"/>
    <w:rsid w:val="003C182B"/>
    <w:rsid w:val="003C1E54"/>
    <w:rsid w:val="003C1F54"/>
    <w:rsid w:val="003C20C0"/>
    <w:rsid w:val="003C268B"/>
    <w:rsid w:val="003C2729"/>
    <w:rsid w:val="003C2C12"/>
    <w:rsid w:val="003C35C7"/>
    <w:rsid w:val="003C3B80"/>
    <w:rsid w:val="003C4B52"/>
    <w:rsid w:val="003C4B8E"/>
    <w:rsid w:val="003C5173"/>
    <w:rsid w:val="003C51F1"/>
    <w:rsid w:val="003C52C4"/>
    <w:rsid w:val="003C5822"/>
    <w:rsid w:val="003C58E3"/>
    <w:rsid w:val="003C602F"/>
    <w:rsid w:val="003C61F4"/>
    <w:rsid w:val="003C62DC"/>
    <w:rsid w:val="003C6352"/>
    <w:rsid w:val="003C643B"/>
    <w:rsid w:val="003C6A4C"/>
    <w:rsid w:val="003C6D69"/>
    <w:rsid w:val="003C6E63"/>
    <w:rsid w:val="003C6F11"/>
    <w:rsid w:val="003C6F6B"/>
    <w:rsid w:val="003C77B5"/>
    <w:rsid w:val="003D00ED"/>
    <w:rsid w:val="003D03D7"/>
    <w:rsid w:val="003D087E"/>
    <w:rsid w:val="003D0A9C"/>
    <w:rsid w:val="003D0D5C"/>
    <w:rsid w:val="003D0FA3"/>
    <w:rsid w:val="003D1D4D"/>
    <w:rsid w:val="003D1E97"/>
    <w:rsid w:val="003D2174"/>
    <w:rsid w:val="003D2C6D"/>
    <w:rsid w:val="003D33A5"/>
    <w:rsid w:val="003D33E3"/>
    <w:rsid w:val="003D3BD9"/>
    <w:rsid w:val="003D3D90"/>
    <w:rsid w:val="003D3F8F"/>
    <w:rsid w:val="003D3FE4"/>
    <w:rsid w:val="003D418F"/>
    <w:rsid w:val="003D44D8"/>
    <w:rsid w:val="003D4511"/>
    <w:rsid w:val="003D46AD"/>
    <w:rsid w:val="003D46DB"/>
    <w:rsid w:val="003D4C13"/>
    <w:rsid w:val="003D4D70"/>
    <w:rsid w:val="003D53EC"/>
    <w:rsid w:val="003D5C2F"/>
    <w:rsid w:val="003D5CAC"/>
    <w:rsid w:val="003D6062"/>
    <w:rsid w:val="003D60FD"/>
    <w:rsid w:val="003D6EDC"/>
    <w:rsid w:val="003D6F9F"/>
    <w:rsid w:val="003D72A8"/>
    <w:rsid w:val="003D7373"/>
    <w:rsid w:val="003D7824"/>
    <w:rsid w:val="003E0012"/>
    <w:rsid w:val="003E0877"/>
    <w:rsid w:val="003E1350"/>
    <w:rsid w:val="003E153F"/>
    <w:rsid w:val="003E1907"/>
    <w:rsid w:val="003E1957"/>
    <w:rsid w:val="003E1BB1"/>
    <w:rsid w:val="003E1D30"/>
    <w:rsid w:val="003E1FB5"/>
    <w:rsid w:val="003E2830"/>
    <w:rsid w:val="003E2931"/>
    <w:rsid w:val="003E29C2"/>
    <w:rsid w:val="003E2BDE"/>
    <w:rsid w:val="003E2D4A"/>
    <w:rsid w:val="003E2E44"/>
    <w:rsid w:val="003E30D5"/>
    <w:rsid w:val="003E34AE"/>
    <w:rsid w:val="003E354D"/>
    <w:rsid w:val="003E3D6C"/>
    <w:rsid w:val="003E409D"/>
    <w:rsid w:val="003E418F"/>
    <w:rsid w:val="003E4576"/>
    <w:rsid w:val="003E466F"/>
    <w:rsid w:val="003E4BD5"/>
    <w:rsid w:val="003E50A7"/>
    <w:rsid w:val="003E57F6"/>
    <w:rsid w:val="003E5A61"/>
    <w:rsid w:val="003E6456"/>
    <w:rsid w:val="003E6F7D"/>
    <w:rsid w:val="003E70E2"/>
    <w:rsid w:val="003E7208"/>
    <w:rsid w:val="003E7392"/>
    <w:rsid w:val="003E7C47"/>
    <w:rsid w:val="003F0616"/>
    <w:rsid w:val="003F0697"/>
    <w:rsid w:val="003F116A"/>
    <w:rsid w:val="003F135A"/>
    <w:rsid w:val="003F13AA"/>
    <w:rsid w:val="003F1481"/>
    <w:rsid w:val="003F19E9"/>
    <w:rsid w:val="003F1AAC"/>
    <w:rsid w:val="003F1F3C"/>
    <w:rsid w:val="003F2125"/>
    <w:rsid w:val="003F2C9C"/>
    <w:rsid w:val="003F34FE"/>
    <w:rsid w:val="003F3649"/>
    <w:rsid w:val="003F3E0E"/>
    <w:rsid w:val="003F4299"/>
    <w:rsid w:val="003F4884"/>
    <w:rsid w:val="003F48DC"/>
    <w:rsid w:val="003F49BE"/>
    <w:rsid w:val="003F5C60"/>
    <w:rsid w:val="003F5D45"/>
    <w:rsid w:val="003F5D88"/>
    <w:rsid w:val="003F6195"/>
    <w:rsid w:val="003F6320"/>
    <w:rsid w:val="003F6644"/>
    <w:rsid w:val="003F6973"/>
    <w:rsid w:val="003F69F0"/>
    <w:rsid w:val="003F6A4E"/>
    <w:rsid w:val="003F73B8"/>
    <w:rsid w:val="003F79F0"/>
    <w:rsid w:val="003F7DA9"/>
    <w:rsid w:val="004006B3"/>
    <w:rsid w:val="004007D7"/>
    <w:rsid w:val="00400815"/>
    <w:rsid w:val="00400D76"/>
    <w:rsid w:val="00400F02"/>
    <w:rsid w:val="004014B5"/>
    <w:rsid w:val="00401C95"/>
    <w:rsid w:val="0040239F"/>
    <w:rsid w:val="004027CB"/>
    <w:rsid w:val="004029EA"/>
    <w:rsid w:val="0040343C"/>
    <w:rsid w:val="0040394A"/>
    <w:rsid w:val="00403F0E"/>
    <w:rsid w:val="004046CA"/>
    <w:rsid w:val="00404CB9"/>
    <w:rsid w:val="00404DCF"/>
    <w:rsid w:val="00404EF3"/>
    <w:rsid w:val="0040594C"/>
    <w:rsid w:val="00405A01"/>
    <w:rsid w:val="00405B5E"/>
    <w:rsid w:val="00405B97"/>
    <w:rsid w:val="00405EAC"/>
    <w:rsid w:val="0040643D"/>
    <w:rsid w:val="004064C8"/>
    <w:rsid w:val="0040697E"/>
    <w:rsid w:val="00406E4F"/>
    <w:rsid w:val="004070B1"/>
    <w:rsid w:val="0040729E"/>
    <w:rsid w:val="004072DC"/>
    <w:rsid w:val="0040748D"/>
    <w:rsid w:val="00407C4A"/>
    <w:rsid w:val="0041012B"/>
    <w:rsid w:val="00410571"/>
    <w:rsid w:val="00410CF6"/>
    <w:rsid w:val="00410D0A"/>
    <w:rsid w:val="00410F8A"/>
    <w:rsid w:val="004111D3"/>
    <w:rsid w:val="00411238"/>
    <w:rsid w:val="004118EC"/>
    <w:rsid w:val="00411957"/>
    <w:rsid w:val="00411C16"/>
    <w:rsid w:val="0041265A"/>
    <w:rsid w:val="00412906"/>
    <w:rsid w:val="00412907"/>
    <w:rsid w:val="004129D7"/>
    <w:rsid w:val="00412CFA"/>
    <w:rsid w:val="00413045"/>
    <w:rsid w:val="00413061"/>
    <w:rsid w:val="004132AE"/>
    <w:rsid w:val="0041387E"/>
    <w:rsid w:val="0041389D"/>
    <w:rsid w:val="00413C59"/>
    <w:rsid w:val="004146C1"/>
    <w:rsid w:val="0041496F"/>
    <w:rsid w:val="00415B18"/>
    <w:rsid w:val="004160CA"/>
    <w:rsid w:val="004162EB"/>
    <w:rsid w:val="004166B5"/>
    <w:rsid w:val="00416D70"/>
    <w:rsid w:val="00417754"/>
    <w:rsid w:val="004179AD"/>
    <w:rsid w:val="00417ABB"/>
    <w:rsid w:val="00420259"/>
    <w:rsid w:val="00420634"/>
    <w:rsid w:val="004208CB"/>
    <w:rsid w:val="00420B6D"/>
    <w:rsid w:val="00420BA6"/>
    <w:rsid w:val="00420C20"/>
    <w:rsid w:val="004217FB"/>
    <w:rsid w:val="00421AF5"/>
    <w:rsid w:val="00421DEA"/>
    <w:rsid w:val="00421F58"/>
    <w:rsid w:val="00422591"/>
    <w:rsid w:val="00422759"/>
    <w:rsid w:val="00422D88"/>
    <w:rsid w:val="00423BB7"/>
    <w:rsid w:val="00424515"/>
    <w:rsid w:val="0042488E"/>
    <w:rsid w:val="00424FE6"/>
    <w:rsid w:val="00424FED"/>
    <w:rsid w:val="0042591B"/>
    <w:rsid w:val="00425EAD"/>
    <w:rsid w:val="0042666A"/>
    <w:rsid w:val="004267CA"/>
    <w:rsid w:val="00426D9D"/>
    <w:rsid w:val="00426FA1"/>
    <w:rsid w:val="0042731E"/>
    <w:rsid w:val="00427503"/>
    <w:rsid w:val="00427735"/>
    <w:rsid w:val="00427760"/>
    <w:rsid w:val="00427F52"/>
    <w:rsid w:val="0043107C"/>
    <w:rsid w:val="004315B6"/>
    <w:rsid w:val="00431692"/>
    <w:rsid w:val="004316A5"/>
    <w:rsid w:val="004316C0"/>
    <w:rsid w:val="00431802"/>
    <w:rsid w:val="004318C6"/>
    <w:rsid w:val="004319B6"/>
    <w:rsid w:val="00431CDA"/>
    <w:rsid w:val="00431D9B"/>
    <w:rsid w:val="00432663"/>
    <w:rsid w:val="00432BBA"/>
    <w:rsid w:val="00433730"/>
    <w:rsid w:val="00433E6F"/>
    <w:rsid w:val="0043443B"/>
    <w:rsid w:val="00434AF5"/>
    <w:rsid w:val="004352B2"/>
    <w:rsid w:val="004362DF"/>
    <w:rsid w:val="00436997"/>
    <w:rsid w:val="00436E93"/>
    <w:rsid w:val="00437AEC"/>
    <w:rsid w:val="00437FD4"/>
    <w:rsid w:val="00440755"/>
    <w:rsid w:val="00440987"/>
    <w:rsid w:val="00440AD5"/>
    <w:rsid w:val="00440C34"/>
    <w:rsid w:val="00441BE5"/>
    <w:rsid w:val="00441DE4"/>
    <w:rsid w:val="0044206F"/>
    <w:rsid w:val="00442203"/>
    <w:rsid w:val="004423DD"/>
    <w:rsid w:val="00442550"/>
    <w:rsid w:val="00442883"/>
    <w:rsid w:val="00442D2D"/>
    <w:rsid w:val="00442F94"/>
    <w:rsid w:val="004433DF"/>
    <w:rsid w:val="00443B4E"/>
    <w:rsid w:val="00444337"/>
    <w:rsid w:val="00444817"/>
    <w:rsid w:val="00444D53"/>
    <w:rsid w:val="0044543D"/>
    <w:rsid w:val="00445570"/>
    <w:rsid w:val="00445710"/>
    <w:rsid w:val="0044588B"/>
    <w:rsid w:val="004458B2"/>
    <w:rsid w:val="004459DA"/>
    <w:rsid w:val="00445C1F"/>
    <w:rsid w:val="00445C55"/>
    <w:rsid w:val="00445E99"/>
    <w:rsid w:val="004460DE"/>
    <w:rsid w:val="00446274"/>
    <w:rsid w:val="004462DB"/>
    <w:rsid w:val="004463F7"/>
    <w:rsid w:val="004466C1"/>
    <w:rsid w:val="00446A7B"/>
    <w:rsid w:val="00446ACF"/>
    <w:rsid w:val="00446C69"/>
    <w:rsid w:val="00446FC3"/>
    <w:rsid w:val="00447002"/>
    <w:rsid w:val="0044701D"/>
    <w:rsid w:val="004471CD"/>
    <w:rsid w:val="00447811"/>
    <w:rsid w:val="00447A89"/>
    <w:rsid w:val="00450AEC"/>
    <w:rsid w:val="0045112A"/>
    <w:rsid w:val="0045169E"/>
    <w:rsid w:val="00451EAB"/>
    <w:rsid w:val="00451FD0"/>
    <w:rsid w:val="004521C6"/>
    <w:rsid w:val="0045252E"/>
    <w:rsid w:val="00452809"/>
    <w:rsid w:val="0045280B"/>
    <w:rsid w:val="00452CD5"/>
    <w:rsid w:val="00452DDB"/>
    <w:rsid w:val="004531DD"/>
    <w:rsid w:val="004533D8"/>
    <w:rsid w:val="004535D6"/>
    <w:rsid w:val="00453C72"/>
    <w:rsid w:val="00454388"/>
    <w:rsid w:val="004551F4"/>
    <w:rsid w:val="004555E1"/>
    <w:rsid w:val="00455733"/>
    <w:rsid w:val="00455991"/>
    <w:rsid w:val="004566C1"/>
    <w:rsid w:val="0045689B"/>
    <w:rsid w:val="00457164"/>
    <w:rsid w:val="004571FF"/>
    <w:rsid w:val="004601BA"/>
    <w:rsid w:val="00460369"/>
    <w:rsid w:val="0046141A"/>
    <w:rsid w:val="0046149D"/>
    <w:rsid w:val="004616F1"/>
    <w:rsid w:val="004622BA"/>
    <w:rsid w:val="004639C8"/>
    <w:rsid w:val="00463E6E"/>
    <w:rsid w:val="00465123"/>
    <w:rsid w:val="00465689"/>
    <w:rsid w:val="004656B3"/>
    <w:rsid w:val="004661B6"/>
    <w:rsid w:val="00466307"/>
    <w:rsid w:val="00466323"/>
    <w:rsid w:val="0046640A"/>
    <w:rsid w:val="004666CE"/>
    <w:rsid w:val="00466845"/>
    <w:rsid w:val="00466E5D"/>
    <w:rsid w:val="00466F7F"/>
    <w:rsid w:val="00467C9D"/>
    <w:rsid w:val="004703A2"/>
    <w:rsid w:val="00470B70"/>
    <w:rsid w:val="00470BC5"/>
    <w:rsid w:val="00470E18"/>
    <w:rsid w:val="0047166F"/>
    <w:rsid w:val="0047169D"/>
    <w:rsid w:val="00471942"/>
    <w:rsid w:val="00471980"/>
    <w:rsid w:val="0047200A"/>
    <w:rsid w:val="004723EF"/>
    <w:rsid w:val="00472B1E"/>
    <w:rsid w:val="00472C1F"/>
    <w:rsid w:val="004730FB"/>
    <w:rsid w:val="00473D63"/>
    <w:rsid w:val="00473F38"/>
    <w:rsid w:val="00474508"/>
    <w:rsid w:val="00474D05"/>
    <w:rsid w:val="00474EC1"/>
    <w:rsid w:val="00475165"/>
    <w:rsid w:val="004752A7"/>
    <w:rsid w:val="0047557F"/>
    <w:rsid w:val="00475FAD"/>
    <w:rsid w:val="004762A1"/>
    <w:rsid w:val="00476483"/>
    <w:rsid w:val="004765E5"/>
    <w:rsid w:val="004767C1"/>
    <w:rsid w:val="00476987"/>
    <w:rsid w:val="00476C35"/>
    <w:rsid w:val="00476E55"/>
    <w:rsid w:val="0047708D"/>
    <w:rsid w:val="0047738A"/>
    <w:rsid w:val="004775A9"/>
    <w:rsid w:val="00477687"/>
    <w:rsid w:val="00477A51"/>
    <w:rsid w:val="00477E8D"/>
    <w:rsid w:val="0048023E"/>
    <w:rsid w:val="00480A38"/>
    <w:rsid w:val="00480EB1"/>
    <w:rsid w:val="00481490"/>
    <w:rsid w:val="00481B7D"/>
    <w:rsid w:val="00481DA6"/>
    <w:rsid w:val="004822EE"/>
    <w:rsid w:val="0048296D"/>
    <w:rsid w:val="00482EB5"/>
    <w:rsid w:val="00483C23"/>
    <w:rsid w:val="00483DD0"/>
    <w:rsid w:val="004841B7"/>
    <w:rsid w:val="0048425C"/>
    <w:rsid w:val="00484B22"/>
    <w:rsid w:val="00484B53"/>
    <w:rsid w:val="00484CD5"/>
    <w:rsid w:val="004850F7"/>
    <w:rsid w:val="00485262"/>
    <w:rsid w:val="0048536A"/>
    <w:rsid w:val="004856BF"/>
    <w:rsid w:val="00485CB6"/>
    <w:rsid w:val="00485FDA"/>
    <w:rsid w:val="004863E5"/>
    <w:rsid w:val="00486584"/>
    <w:rsid w:val="004865DE"/>
    <w:rsid w:val="00486785"/>
    <w:rsid w:val="00487021"/>
    <w:rsid w:val="0048759E"/>
    <w:rsid w:val="00487ECC"/>
    <w:rsid w:val="00487FF8"/>
    <w:rsid w:val="00490770"/>
    <w:rsid w:val="00490891"/>
    <w:rsid w:val="00490989"/>
    <w:rsid w:val="004910FE"/>
    <w:rsid w:val="0049133B"/>
    <w:rsid w:val="0049204E"/>
    <w:rsid w:val="004924CC"/>
    <w:rsid w:val="00492771"/>
    <w:rsid w:val="004929ED"/>
    <w:rsid w:val="00492A50"/>
    <w:rsid w:val="00492BF0"/>
    <w:rsid w:val="00493423"/>
    <w:rsid w:val="004947C3"/>
    <w:rsid w:val="00494A10"/>
    <w:rsid w:val="00495999"/>
    <w:rsid w:val="00495BCC"/>
    <w:rsid w:val="00496037"/>
    <w:rsid w:val="00496241"/>
    <w:rsid w:val="0049638F"/>
    <w:rsid w:val="004968F0"/>
    <w:rsid w:val="00496B5F"/>
    <w:rsid w:val="00496C68"/>
    <w:rsid w:val="004971C6"/>
    <w:rsid w:val="00497658"/>
    <w:rsid w:val="00497714"/>
    <w:rsid w:val="004A0315"/>
    <w:rsid w:val="004A032A"/>
    <w:rsid w:val="004A06A1"/>
    <w:rsid w:val="004A070A"/>
    <w:rsid w:val="004A0F2A"/>
    <w:rsid w:val="004A0F47"/>
    <w:rsid w:val="004A1502"/>
    <w:rsid w:val="004A19C7"/>
    <w:rsid w:val="004A1AE8"/>
    <w:rsid w:val="004A2AEE"/>
    <w:rsid w:val="004A2DA8"/>
    <w:rsid w:val="004A3EE9"/>
    <w:rsid w:val="004A4008"/>
    <w:rsid w:val="004A40EF"/>
    <w:rsid w:val="004A4A7B"/>
    <w:rsid w:val="004A4F5F"/>
    <w:rsid w:val="004A5068"/>
    <w:rsid w:val="004A53E2"/>
    <w:rsid w:val="004A55D7"/>
    <w:rsid w:val="004A5EF1"/>
    <w:rsid w:val="004A5F97"/>
    <w:rsid w:val="004A661C"/>
    <w:rsid w:val="004A6DB9"/>
    <w:rsid w:val="004A70AF"/>
    <w:rsid w:val="004A742D"/>
    <w:rsid w:val="004A7509"/>
    <w:rsid w:val="004B040E"/>
    <w:rsid w:val="004B0920"/>
    <w:rsid w:val="004B0AAF"/>
    <w:rsid w:val="004B0B3E"/>
    <w:rsid w:val="004B0BA5"/>
    <w:rsid w:val="004B1103"/>
    <w:rsid w:val="004B1758"/>
    <w:rsid w:val="004B1862"/>
    <w:rsid w:val="004B19FA"/>
    <w:rsid w:val="004B1C0A"/>
    <w:rsid w:val="004B1ECD"/>
    <w:rsid w:val="004B269C"/>
    <w:rsid w:val="004B2B84"/>
    <w:rsid w:val="004B2CE9"/>
    <w:rsid w:val="004B2E75"/>
    <w:rsid w:val="004B302F"/>
    <w:rsid w:val="004B318D"/>
    <w:rsid w:val="004B3263"/>
    <w:rsid w:val="004B40D9"/>
    <w:rsid w:val="004B42B2"/>
    <w:rsid w:val="004B49F7"/>
    <w:rsid w:val="004B4BF6"/>
    <w:rsid w:val="004B5FB1"/>
    <w:rsid w:val="004B6222"/>
    <w:rsid w:val="004B65A1"/>
    <w:rsid w:val="004B6ACF"/>
    <w:rsid w:val="004B6CCF"/>
    <w:rsid w:val="004B72CA"/>
    <w:rsid w:val="004B753B"/>
    <w:rsid w:val="004B7596"/>
    <w:rsid w:val="004B7908"/>
    <w:rsid w:val="004B79FE"/>
    <w:rsid w:val="004C0051"/>
    <w:rsid w:val="004C09B7"/>
    <w:rsid w:val="004C1263"/>
    <w:rsid w:val="004C1302"/>
    <w:rsid w:val="004C1382"/>
    <w:rsid w:val="004C1B08"/>
    <w:rsid w:val="004C24D6"/>
    <w:rsid w:val="004C2BDE"/>
    <w:rsid w:val="004C2CFD"/>
    <w:rsid w:val="004C2DD8"/>
    <w:rsid w:val="004C2F63"/>
    <w:rsid w:val="004C32D5"/>
    <w:rsid w:val="004C34CD"/>
    <w:rsid w:val="004C404E"/>
    <w:rsid w:val="004C44E6"/>
    <w:rsid w:val="004C4C7C"/>
    <w:rsid w:val="004C4D1E"/>
    <w:rsid w:val="004C4DF5"/>
    <w:rsid w:val="004C4F26"/>
    <w:rsid w:val="004C52A4"/>
    <w:rsid w:val="004C5EEE"/>
    <w:rsid w:val="004C6303"/>
    <w:rsid w:val="004C6415"/>
    <w:rsid w:val="004C64AF"/>
    <w:rsid w:val="004C6756"/>
    <w:rsid w:val="004C68FE"/>
    <w:rsid w:val="004C6FD8"/>
    <w:rsid w:val="004C7044"/>
    <w:rsid w:val="004C7072"/>
    <w:rsid w:val="004C777C"/>
    <w:rsid w:val="004C77C0"/>
    <w:rsid w:val="004C78CF"/>
    <w:rsid w:val="004C7DAC"/>
    <w:rsid w:val="004D035A"/>
    <w:rsid w:val="004D05F5"/>
    <w:rsid w:val="004D0A81"/>
    <w:rsid w:val="004D0B59"/>
    <w:rsid w:val="004D0CFB"/>
    <w:rsid w:val="004D24B0"/>
    <w:rsid w:val="004D2707"/>
    <w:rsid w:val="004D2758"/>
    <w:rsid w:val="004D2DD2"/>
    <w:rsid w:val="004D2F5F"/>
    <w:rsid w:val="004D35E2"/>
    <w:rsid w:val="004D3853"/>
    <w:rsid w:val="004D47AE"/>
    <w:rsid w:val="004D4912"/>
    <w:rsid w:val="004D496A"/>
    <w:rsid w:val="004D5208"/>
    <w:rsid w:val="004D5322"/>
    <w:rsid w:val="004D612D"/>
    <w:rsid w:val="004D6739"/>
    <w:rsid w:val="004D694C"/>
    <w:rsid w:val="004D6B4B"/>
    <w:rsid w:val="004D72DF"/>
    <w:rsid w:val="004E0390"/>
    <w:rsid w:val="004E073C"/>
    <w:rsid w:val="004E0B36"/>
    <w:rsid w:val="004E0FEF"/>
    <w:rsid w:val="004E1510"/>
    <w:rsid w:val="004E1C6A"/>
    <w:rsid w:val="004E1D86"/>
    <w:rsid w:val="004E1F40"/>
    <w:rsid w:val="004E2144"/>
    <w:rsid w:val="004E215D"/>
    <w:rsid w:val="004E2B29"/>
    <w:rsid w:val="004E2D76"/>
    <w:rsid w:val="004E2F60"/>
    <w:rsid w:val="004E3A5E"/>
    <w:rsid w:val="004E4057"/>
    <w:rsid w:val="004E4220"/>
    <w:rsid w:val="004E496A"/>
    <w:rsid w:val="004E4CE5"/>
    <w:rsid w:val="004E5636"/>
    <w:rsid w:val="004E56C4"/>
    <w:rsid w:val="004E5C01"/>
    <w:rsid w:val="004E6256"/>
    <w:rsid w:val="004E63B1"/>
    <w:rsid w:val="004E63D2"/>
    <w:rsid w:val="004E69EF"/>
    <w:rsid w:val="004E6A5E"/>
    <w:rsid w:val="004E7C1E"/>
    <w:rsid w:val="004F063F"/>
    <w:rsid w:val="004F1137"/>
    <w:rsid w:val="004F11A9"/>
    <w:rsid w:val="004F163C"/>
    <w:rsid w:val="004F1DAE"/>
    <w:rsid w:val="004F21C6"/>
    <w:rsid w:val="004F28B7"/>
    <w:rsid w:val="004F2D22"/>
    <w:rsid w:val="004F2FB5"/>
    <w:rsid w:val="004F3180"/>
    <w:rsid w:val="004F3AE4"/>
    <w:rsid w:val="004F442E"/>
    <w:rsid w:val="004F4656"/>
    <w:rsid w:val="004F4A7E"/>
    <w:rsid w:val="004F4B44"/>
    <w:rsid w:val="004F4F37"/>
    <w:rsid w:val="004F5051"/>
    <w:rsid w:val="004F51E0"/>
    <w:rsid w:val="004F51F0"/>
    <w:rsid w:val="004F5251"/>
    <w:rsid w:val="004F5391"/>
    <w:rsid w:val="004F5779"/>
    <w:rsid w:val="004F57FA"/>
    <w:rsid w:val="004F5D42"/>
    <w:rsid w:val="004F6537"/>
    <w:rsid w:val="004F67D3"/>
    <w:rsid w:val="004F6DEC"/>
    <w:rsid w:val="004F6E51"/>
    <w:rsid w:val="004F7D78"/>
    <w:rsid w:val="005001B3"/>
    <w:rsid w:val="005003F2"/>
    <w:rsid w:val="00501391"/>
    <w:rsid w:val="00501477"/>
    <w:rsid w:val="00501566"/>
    <w:rsid w:val="00501742"/>
    <w:rsid w:val="00501DCB"/>
    <w:rsid w:val="00502232"/>
    <w:rsid w:val="0050231B"/>
    <w:rsid w:val="00502783"/>
    <w:rsid w:val="00502CEE"/>
    <w:rsid w:val="00502F5A"/>
    <w:rsid w:val="00502FDC"/>
    <w:rsid w:val="00503619"/>
    <w:rsid w:val="00503DC1"/>
    <w:rsid w:val="005044B0"/>
    <w:rsid w:val="005047B1"/>
    <w:rsid w:val="00504837"/>
    <w:rsid w:val="00504B7F"/>
    <w:rsid w:val="00504C3F"/>
    <w:rsid w:val="00504F3A"/>
    <w:rsid w:val="00505139"/>
    <w:rsid w:val="00505253"/>
    <w:rsid w:val="005054B6"/>
    <w:rsid w:val="00505804"/>
    <w:rsid w:val="00505BBE"/>
    <w:rsid w:val="005062A4"/>
    <w:rsid w:val="0050719F"/>
    <w:rsid w:val="00507427"/>
    <w:rsid w:val="00507551"/>
    <w:rsid w:val="005075A5"/>
    <w:rsid w:val="00507B34"/>
    <w:rsid w:val="00507B86"/>
    <w:rsid w:val="00507EA9"/>
    <w:rsid w:val="005100C5"/>
    <w:rsid w:val="00510F21"/>
    <w:rsid w:val="005110CD"/>
    <w:rsid w:val="00511C86"/>
    <w:rsid w:val="00512A99"/>
    <w:rsid w:val="00512D3B"/>
    <w:rsid w:val="00512EDD"/>
    <w:rsid w:val="00513935"/>
    <w:rsid w:val="0051407F"/>
    <w:rsid w:val="0051426E"/>
    <w:rsid w:val="00514A6F"/>
    <w:rsid w:val="00514AF2"/>
    <w:rsid w:val="00514B3E"/>
    <w:rsid w:val="00514D89"/>
    <w:rsid w:val="0051508A"/>
    <w:rsid w:val="0051538F"/>
    <w:rsid w:val="00515562"/>
    <w:rsid w:val="005157C5"/>
    <w:rsid w:val="00515B3D"/>
    <w:rsid w:val="005162F9"/>
    <w:rsid w:val="005168E5"/>
    <w:rsid w:val="0051700A"/>
    <w:rsid w:val="00517950"/>
    <w:rsid w:val="00517F66"/>
    <w:rsid w:val="00520411"/>
    <w:rsid w:val="005210D1"/>
    <w:rsid w:val="0052115D"/>
    <w:rsid w:val="0052125C"/>
    <w:rsid w:val="00521D3D"/>
    <w:rsid w:val="00521E9E"/>
    <w:rsid w:val="00522450"/>
    <w:rsid w:val="00522493"/>
    <w:rsid w:val="005225D8"/>
    <w:rsid w:val="00522863"/>
    <w:rsid w:val="005235CD"/>
    <w:rsid w:val="005235E6"/>
    <w:rsid w:val="005236B1"/>
    <w:rsid w:val="00523707"/>
    <w:rsid w:val="005240C5"/>
    <w:rsid w:val="00524259"/>
    <w:rsid w:val="00524758"/>
    <w:rsid w:val="0052503D"/>
    <w:rsid w:val="005253DF"/>
    <w:rsid w:val="00525837"/>
    <w:rsid w:val="00525AC3"/>
    <w:rsid w:val="00525B8D"/>
    <w:rsid w:val="005260A9"/>
    <w:rsid w:val="00526443"/>
    <w:rsid w:val="005269F2"/>
    <w:rsid w:val="00526A02"/>
    <w:rsid w:val="00526C2F"/>
    <w:rsid w:val="00527304"/>
    <w:rsid w:val="00527412"/>
    <w:rsid w:val="00527B8B"/>
    <w:rsid w:val="00527E15"/>
    <w:rsid w:val="00530524"/>
    <w:rsid w:val="00530759"/>
    <w:rsid w:val="005309F8"/>
    <w:rsid w:val="00530B47"/>
    <w:rsid w:val="00530DBE"/>
    <w:rsid w:val="00531351"/>
    <w:rsid w:val="0053151E"/>
    <w:rsid w:val="00531BF9"/>
    <w:rsid w:val="0053213C"/>
    <w:rsid w:val="005325F7"/>
    <w:rsid w:val="00532824"/>
    <w:rsid w:val="00532FCD"/>
    <w:rsid w:val="0053328A"/>
    <w:rsid w:val="00533DB8"/>
    <w:rsid w:val="00534295"/>
    <w:rsid w:val="0053458C"/>
    <w:rsid w:val="0053461C"/>
    <w:rsid w:val="00534EAB"/>
    <w:rsid w:val="005354CC"/>
    <w:rsid w:val="00535990"/>
    <w:rsid w:val="00536756"/>
    <w:rsid w:val="00536803"/>
    <w:rsid w:val="00536DF3"/>
    <w:rsid w:val="005371FF"/>
    <w:rsid w:val="00537C1C"/>
    <w:rsid w:val="005403D7"/>
    <w:rsid w:val="0054043F"/>
    <w:rsid w:val="005404E7"/>
    <w:rsid w:val="00540CC4"/>
    <w:rsid w:val="00540E15"/>
    <w:rsid w:val="00541179"/>
    <w:rsid w:val="00541480"/>
    <w:rsid w:val="005417D8"/>
    <w:rsid w:val="00542074"/>
    <w:rsid w:val="00542176"/>
    <w:rsid w:val="00542A85"/>
    <w:rsid w:val="00542B89"/>
    <w:rsid w:val="00542E1F"/>
    <w:rsid w:val="0054320D"/>
    <w:rsid w:val="00543FEF"/>
    <w:rsid w:val="005442B3"/>
    <w:rsid w:val="00544388"/>
    <w:rsid w:val="00544751"/>
    <w:rsid w:val="00544943"/>
    <w:rsid w:val="00544CB5"/>
    <w:rsid w:val="00545209"/>
    <w:rsid w:val="00545266"/>
    <w:rsid w:val="0054545A"/>
    <w:rsid w:val="005455B8"/>
    <w:rsid w:val="00545C97"/>
    <w:rsid w:val="00545DA0"/>
    <w:rsid w:val="0054603B"/>
    <w:rsid w:val="005465F0"/>
    <w:rsid w:val="00546703"/>
    <w:rsid w:val="00547027"/>
    <w:rsid w:val="00547184"/>
    <w:rsid w:val="00547229"/>
    <w:rsid w:val="005473A6"/>
    <w:rsid w:val="005473E3"/>
    <w:rsid w:val="005474BA"/>
    <w:rsid w:val="005475DA"/>
    <w:rsid w:val="0054790B"/>
    <w:rsid w:val="00551C88"/>
    <w:rsid w:val="00552278"/>
    <w:rsid w:val="0055232D"/>
    <w:rsid w:val="005524DC"/>
    <w:rsid w:val="00552549"/>
    <w:rsid w:val="00552967"/>
    <w:rsid w:val="0055351E"/>
    <w:rsid w:val="005538E2"/>
    <w:rsid w:val="0055444D"/>
    <w:rsid w:val="0055455D"/>
    <w:rsid w:val="00554C19"/>
    <w:rsid w:val="00554DDA"/>
    <w:rsid w:val="00554E2D"/>
    <w:rsid w:val="005550E8"/>
    <w:rsid w:val="00555E28"/>
    <w:rsid w:val="00556500"/>
    <w:rsid w:val="00557041"/>
    <w:rsid w:val="00557359"/>
    <w:rsid w:val="00557811"/>
    <w:rsid w:val="00557893"/>
    <w:rsid w:val="00557D4C"/>
    <w:rsid w:val="00557D62"/>
    <w:rsid w:val="00560188"/>
    <w:rsid w:val="005604B9"/>
    <w:rsid w:val="005608B6"/>
    <w:rsid w:val="005608D3"/>
    <w:rsid w:val="00560CBA"/>
    <w:rsid w:val="005610DA"/>
    <w:rsid w:val="0056122C"/>
    <w:rsid w:val="0056135E"/>
    <w:rsid w:val="005617F4"/>
    <w:rsid w:val="0056288B"/>
    <w:rsid w:val="00562DC5"/>
    <w:rsid w:val="005632DA"/>
    <w:rsid w:val="00563919"/>
    <w:rsid w:val="00563B84"/>
    <w:rsid w:val="00564ABA"/>
    <w:rsid w:val="00564B99"/>
    <w:rsid w:val="00564CCB"/>
    <w:rsid w:val="00564F3F"/>
    <w:rsid w:val="00565056"/>
    <w:rsid w:val="00565135"/>
    <w:rsid w:val="00565145"/>
    <w:rsid w:val="005651E1"/>
    <w:rsid w:val="0056526F"/>
    <w:rsid w:val="0056539E"/>
    <w:rsid w:val="00565555"/>
    <w:rsid w:val="00565868"/>
    <w:rsid w:val="00565BDA"/>
    <w:rsid w:val="00565BF9"/>
    <w:rsid w:val="005661D0"/>
    <w:rsid w:val="005668CC"/>
    <w:rsid w:val="00566BC9"/>
    <w:rsid w:val="00566C3E"/>
    <w:rsid w:val="00566D33"/>
    <w:rsid w:val="005673B9"/>
    <w:rsid w:val="005674C5"/>
    <w:rsid w:val="0056750B"/>
    <w:rsid w:val="0056765D"/>
    <w:rsid w:val="00567A2C"/>
    <w:rsid w:val="00567FA8"/>
    <w:rsid w:val="005704DF"/>
    <w:rsid w:val="00570666"/>
    <w:rsid w:val="005706AC"/>
    <w:rsid w:val="0057082F"/>
    <w:rsid w:val="00571A43"/>
    <w:rsid w:val="00572079"/>
    <w:rsid w:val="0057216E"/>
    <w:rsid w:val="005721D4"/>
    <w:rsid w:val="005721F3"/>
    <w:rsid w:val="00572EA3"/>
    <w:rsid w:val="0057367B"/>
    <w:rsid w:val="005736AC"/>
    <w:rsid w:val="00573725"/>
    <w:rsid w:val="00573C43"/>
    <w:rsid w:val="00574967"/>
    <w:rsid w:val="00574B3D"/>
    <w:rsid w:val="00574CD9"/>
    <w:rsid w:val="00574D8A"/>
    <w:rsid w:val="00574D9A"/>
    <w:rsid w:val="00575555"/>
    <w:rsid w:val="005762A0"/>
    <w:rsid w:val="00576395"/>
    <w:rsid w:val="005764BA"/>
    <w:rsid w:val="005767CC"/>
    <w:rsid w:val="00576BD4"/>
    <w:rsid w:val="00576D96"/>
    <w:rsid w:val="00576FA6"/>
    <w:rsid w:val="00577005"/>
    <w:rsid w:val="00577055"/>
    <w:rsid w:val="005806AE"/>
    <w:rsid w:val="00581010"/>
    <w:rsid w:val="005810AC"/>
    <w:rsid w:val="00581AC3"/>
    <w:rsid w:val="00581ECD"/>
    <w:rsid w:val="0058229D"/>
    <w:rsid w:val="005822E0"/>
    <w:rsid w:val="00582349"/>
    <w:rsid w:val="00582A19"/>
    <w:rsid w:val="00582AA6"/>
    <w:rsid w:val="005833FD"/>
    <w:rsid w:val="00583D82"/>
    <w:rsid w:val="00583F39"/>
    <w:rsid w:val="00584B08"/>
    <w:rsid w:val="00584E87"/>
    <w:rsid w:val="005854A9"/>
    <w:rsid w:val="00585887"/>
    <w:rsid w:val="00585CBB"/>
    <w:rsid w:val="00585D6B"/>
    <w:rsid w:val="00586172"/>
    <w:rsid w:val="00586237"/>
    <w:rsid w:val="005863C4"/>
    <w:rsid w:val="00586D18"/>
    <w:rsid w:val="005875C6"/>
    <w:rsid w:val="00587955"/>
    <w:rsid w:val="005879D7"/>
    <w:rsid w:val="00587BE1"/>
    <w:rsid w:val="005902F4"/>
    <w:rsid w:val="00590379"/>
    <w:rsid w:val="00590413"/>
    <w:rsid w:val="00590CA3"/>
    <w:rsid w:val="00590CFE"/>
    <w:rsid w:val="00590D83"/>
    <w:rsid w:val="00590FF8"/>
    <w:rsid w:val="00591064"/>
    <w:rsid w:val="00591378"/>
    <w:rsid w:val="005914CB"/>
    <w:rsid w:val="00591641"/>
    <w:rsid w:val="005917E4"/>
    <w:rsid w:val="00591EC7"/>
    <w:rsid w:val="005921FC"/>
    <w:rsid w:val="00593B3D"/>
    <w:rsid w:val="00594068"/>
    <w:rsid w:val="00594286"/>
    <w:rsid w:val="00594861"/>
    <w:rsid w:val="0059546B"/>
    <w:rsid w:val="00595C39"/>
    <w:rsid w:val="005963AF"/>
    <w:rsid w:val="00596B12"/>
    <w:rsid w:val="00597219"/>
    <w:rsid w:val="0059727D"/>
    <w:rsid w:val="005973F5"/>
    <w:rsid w:val="005973FC"/>
    <w:rsid w:val="00597DD7"/>
    <w:rsid w:val="005A079D"/>
    <w:rsid w:val="005A0993"/>
    <w:rsid w:val="005A0AAB"/>
    <w:rsid w:val="005A175D"/>
    <w:rsid w:val="005A1E40"/>
    <w:rsid w:val="005A2257"/>
    <w:rsid w:val="005A2CF9"/>
    <w:rsid w:val="005A2F7A"/>
    <w:rsid w:val="005A2FDE"/>
    <w:rsid w:val="005A3C56"/>
    <w:rsid w:val="005A42AF"/>
    <w:rsid w:val="005A4859"/>
    <w:rsid w:val="005A50AB"/>
    <w:rsid w:val="005A5A6C"/>
    <w:rsid w:val="005A5CC4"/>
    <w:rsid w:val="005A62E6"/>
    <w:rsid w:val="005A6629"/>
    <w:rsid w:val="005A6B68"/>
    <w:rsid w:val="005A7E7E"/>
    <w:rsid w:val="005A7E9E"/>
    <w:rsid w:val="005B02A8"/>
    <w:rsid w:val="005B06E6"/>
    <w:rsid w:val="005B24A1"/>
    <w:rsid w:val="005B2BBF"/>
    <w:rsid w:val="005B2FA8"/>
    <w:rsid w:val="005B3680"/>
    <w:rsid w:val="005B3CBD"/>
    <w:rsid w:val="005B43B3"/>
    <w:rsid w:val="005B44F3"/>
    <w:rsid w:val="005B4639"/>
    <w:rsid w:val="005B46DD"/>
    <w:rsid w:val="005B49E0"/>
    <w:rsid w:val="005B4B98"/>
    <w:rsid w:val="005B50D9"/>
    <w:rsid w:val="005B50F8"/>
    <w:rsid w:val="005B592E"/>
    <w:rsid w:val="005B6094"/>
    <w:rsid w:val="005B67AD"/>
    <w:rsid w:val="005B689D"/>
    <w:rsid w:val="005B7F78"/>
    <w:rsid w:val="005C00A2"/>
    <w:rsid w:val="005C0463"/>
    <w:rsid w:val="005C048D"/>
    <w:rsid w:val="005C07E9"/>
    <w:rsid w:val="005C0BAB"/>
    <w:rsid w:val="005C0E13"/>
    <w:rsid w:val="005C1284"/>
    <w:rsid w:val="005C12A6"/>
    <w:rsid w:val="005C13BC"/>
    <w:rsid w:val="005C1521"/>
    <w:rsid w:val="005C16C8"/>
    <w:rsid w:val="005C16D7"/>
    <w:rsid w:val="005C2926"/>
    <w:rsid w:val="005C3534"/>
    <w:rsid w:val="005C366B"/>
    <w:rsid w:val="005C3BCD"/>
    <w:rsid w:val="005C3F02"/>
    <w:rsid w:val="005C406A"/>
    <w:rsid w:val="005C4B86"/>
    <w:rsid w:val="005C4C5D"/>
    <w:rsid w:val="005C4F1C"/>
    <w:rsid w:val="005C4FAA"/>
    <w:rsid w:val="005C511D"/>
    <w:rsid w:val="005C54A8"/>
    <w:rsid w:val="005C5558"/>
    <w:rsid w:val="005C5662"/>
    <w:rsid w:val="005C64AC"/>
    <w:rsid w:val="005C6667"/>
    <w:rsid w:val="005C6743"/>
    <w:rsid w:val="005C69B0"/>
    <w:rsid w:val="005C6F57"/>
    <w:rsid w:val="005C722E"/>
    <w:rsid w:val="005C75EC"/>
    <w:rsid w:val="005C7AA2"/>
    <w:rsid w:val="005C7F40"/>
    <w:rsid w:val="005D0126"/>
    <w:rsid w:val="005D0434"/>
    <w:rsid w:val="005D0532"/>
    <w:rsid w:val="005D0919"/>
    <w:rsid w:val="005D0CFB"/>
    <w:rsid w:val="005D0F32"/>
    <w:rsid w:val="005D1364"/>
    <w:rsid w:val="005D1B57"/>
    <w:rsid w:val="005D1DD0"/>
    <w:rsid w:val="005D2241"/>
    <w:rsid w:val="005D2954"/>
    <w:rsid w:val="005D2D33"/>
    <w:rsid w:val="005D3524"/>
    <w:rsid w:val="005D3E7F"/>
    <w:rsid w:val="005D49D9"/>
    <w:rsid w:val="005D4DE2"/>
    <w:rsid w:val="005D57BC"/>
    <w:rsid w:val="005D58ED"/>
    <w:rsid w:val="005D61B9"/>
    <w:rsid w:val="005D6DDD"/>
    <w:rsid w:val="005D720B"/>
    <w:rsid w:val="005D77B9"/>
    <w:rsid w:val="005E0512"/>
    <w:rsid w:val="005E0995"/>
    <w:rsid w:val="005E0E2F"/>
    <w:rsid w:val="005E13C6"/>
    <w:rsid w:val="005E1536"/>
    <w:rsid w:val="005E1AC4"/>
    <w:rsid w:val="005E2221"/>
    <w:rsid w:val="005E244E"/>
    <w:rsid w:val="005E255D"/>
    <w:rsid w:val="005E2867"/>
    <w:rsid w:val="005E3315"/>
    <w:rsid w:val="005E33A7"/>
    <w:rsid w:val="005E360E"/>
    <w:rsid w:val="005E3A38"/>
    <w:rsid w:val="005E3BDD"/>
    <w:rsid w:val="005E3DC5"/>
    <w:rsid w:val="005E427B"/>
    <w:rsid w:val="005E48ED"/>
    <w:rsid w:val="005E4A30"/>
    <w:rsid w:val="005E4A86"/>
    <w:rsid w:val="005E4C83"/>
    <w:rsid w:val="005E553C"/>
    <w:rsid w:val="005E574B"/>
    <w:rsid w:val="005E5761"/>
    <w:rsid w:val="005E5C92"/>
    <w:rsid w:val="005E6078"/>
    <w:rsid w:val="005E609E"/>
    <w:rsid w:val="005E6865"/>
    <w:rsid w:val="005E6B34"/>
    <w:rsid w:val="005E6C86"/>
    <w:rsid w:val="005E6D61"/>
    <w:rsid w:val="005E7610"/>
    <w:rsid w:val="005E79AD"/>
    <w:rsid w:val="005E7A19"/>
    <w:rsid w:val="005F02BB"/>
    <w:rsid w:val="005F061E"/>
    <w:rsid w:val="005F190E"/>
    <w:rsid w:val="005F1EAA"/>
    <w:rsid w:val="005F2203"/>
    <w:rsid w:val="005F2A95"/>
    <w:rsid w:val="005F3485"/>
    <w:rsid w:val="005F35D3"/>
    <w:rsid w:val="005F3945"/>
    <w:rsid w:val="005F424D"/>
    <w:rsid w:val="005F5399"/>
    <w:rsid w:val="005F5756"/>
    <w:rsid w:val="005F57B7"/>
    <w:rsid w:val="005F62B5"/>
    <w:rsid w:val="005F6361"/>
    <w:rsid w:val="005F6613"/>
    <w:rsid w:val="005F6790"/>
    <w:rsid w:val="005F712F"/>
    <w:rsid w:val="005F7D80"/>
    <w:rsid w:val="006006A3"/>
    <w:rsid w:val="00600F2A"/>
    <w:rsid w:val="00601903"/>
    <w:rsid w:val="006021F1"/>
    <w:rsid w:val="00602E01"/>
    <w:rsid w:val="00603760"/>
    <w:rsid w:val="00603CCE"/>
    <w:rsid w:val="006046DF"/>
    <w:rsid w:val="006047F6"/>
    <w:rsid w:val="00604F41"/>
    <w:rsid w:val="006064DB"/>
    <w:rsid w:val="00606963"/>
    <w:rsid w:val="00606CE5"/>
    <w:rsid w:val="00606D71"/>
    <w:rsid w:val="00606FE9"/>
    <w:rsid w:val="0060701A"/>
    <w:rsid w:val="006071DB"/>
    <w:rsid w:val="00607767"/>
    <w:rsid w:val="006077F2"/>
    <w:rsid w:val="00607AB2"/>
    <w:rsid w:val="00607EE9"/>
    <w:rsid w:val="00607EEE"/>
    <w:rsid w:val="006102DA"/>
    <w:rsid w:val="00610736"/>
    <w:rsid w:val="00610BF6"/>
    <w:rsid w:val="00610F08"/>
    <w:rsid w:val="00611479"/>
    <w:rsid w:val="006117AB"/>
    <w:rsid w:val="0061192E"/>
    <w:rsid w:val="00611F90"/>
    <w:rsid w:val="00611FC5"/>
    <w:rsid w:val="00612342"/>
    <w:rsid w:val="00612CAC"/>
    <w:rsid w:val="00612F55"/>
    <w:rsid w:val="00613120"/>
    <w:rsid w:val="0061342C"/>
    <w:rsid w:val="00613661"/>
    <w:rsid w:val="006136F7"/>
    <w:rsid w:val="006137F1"/>
    <w:rsid w:val="00613BEA"/>
    <w:rsid w:val="00613D55"/>
    <w:rsid w:val="00613ECA"/>
    <w:rsid w:val="0061409F"/>
    <w:rsid w:val="00614BD7"/>
    <w:rsid w:val="00614C9F"/>
    <w:rsid w:val="0061553F"/>
    <w:rsid w:val="00615559"/>
    <w:rsid w:val="00615AC1"/>
    <w:rsid w:val="006169C2"/>
    <w:rsid w:val="00616D32"/>
    <w:rsid w:val="00616E25"/>
    <w:rsid w:val="0061702D"/>
    <w:rsid w:val="006179D3"/>
    <w:rsid w:val="00617C17"/>
    <w:rsid w:val="00617F10"/>
    <w:rsid w:val="0062080E"/>
    <w:rsid w:val="0062086D"/>
    <w:rsid w:val="00620B0C"/>
    <w:rsid w:val="00620C92"/>
    <w:rsid w:val="00620F8B"/>
    <w:rsid w:val="0062151B"/>
    <w:rsid w:val="00621BC8"/>
    <w:rsid w:val="00621F03"/>
    <w:rsid w:val="00621F0F"/>
    <w:rsid w:val="006224EA"/>
    <w:rsid w:val="00622805"/>
    <w:rsid w:val="006232E3"/>
    <w:rsid w:val="00623717"/>
    <w:rsid w:val="00623845"/>
    <w:rsid w:val="00623862"/>
    <w:rsid w:val="00623B7E"/>
    <w:rsid w:val="00623DDE"/>
    <w:rsid w:val="00624476"/>
    <w:rsid w:val="006247CC"/>
    <w:rsid w:val="00624CEE"/>
    <w:rsid w:val="00624F0E"/>
    <w:rsid w:val="0062503F"/>
    <w:rsid w:val="0062527B"/>
    <w:rsid w:val="006258EB"/>
    <w:rsid w:val="00625E60"/>
    <w:rsid w:val="00625F07"/>
    <w:rsid w:val="006265EA"/>
    <w:rsid w:val="00627236"/>
    <w:rsid w:val="006272FE"/>
    <w:rsid w:val="0062768A"/>
    <w:rsid w:val="00627822"/>
    <w:rsid w:val="00627ADD"/>
    <w:rsid w:val="00630B17"/>
    <w:rsid w:val="00631BDD"/>
    <w:rsid w:val="00631C18"/>
    <w:rsid w:val="00631DDC"/>
    <w:rsid w:val="00631F61"/>
    <w:rsid w:val="00632283"/>
    <w:rsid w:val="006328F5"/>
    <w:rsid w:val="0063292B"/>
    <w:rsid w:val="00632A6B"/>
    <w:rsid w:val="00632A97"/>
    <w:rsid w:val="006331A7"/>
    <w:rsid w:val="00633232"/>
    <w:rsid w:val="00633826"/>
    <w:rsid w:val="00633AE8"/>
    <w:rsid w:val="00633E21"/>
    <w:rsid w:val="00634122"/>
    <w:rsid w:val="00634CBC"/>
    <w:rsid w:val="00634F95"/>
    <w:rsid w:val="00635843"/>
    <w:rsid w:val="00635E8E"/>
    <w:rsid w:val="006366F4"/>
    <w:rsid w:val="006367E1"/>
    <w:rsid w:val="00637266"/>
    <w:rsid w:val="0063752D"/>
    <w:rsid w:val="00637A2C"/>
    <w:rsid w:val="00640BFA"/>
    <w:rsid w:val="00640DCC"/>
    <w:rsid w:val="00640E91"/>
    <w:rsid w:val="00641089"/>
    <w:rsid w:val="00641090"/>
    <w:rsid w:val="006413A5"/>
    <w:rsid w:val="00641692"/>
    <w:rsid w:val="00641B86"/>
    <w:rsid w:val="00642093"/>
    <w:rsid w:val="0064249A"/>
    <w:rsid w:val="006424DD"/>
    <w:rsid w:val="006425E2"/>
    <w:rsid w:val="00642B80"/>
    <w:rsid w:val="0064310A"/>
    <w:rsid w:val="006436A2"/>
    <w:rsid w:val="00643B40"/>
    <w:rsid w:val="00643D28"/>
    <w:rsid w:val="00643EDC"/>
    <w:rsid w:val="00644DD2"/>
    <w:rsid w:val="00644F47"/>
    <w:rsid w:val="0064586F"/>
    <w:rsid w:val="006458C5"/>
    <w:rsid w:val="006459B2"/>
    <w:rsid w:val="00645C5D"/>
    <w:rsid w:val="00646111"/>
    <w:rsid w:val="00646458"/>
    <w:rsid w:val="00646459"/>
    <w:rsid w:val="006466AA"/>
    <w:rsid w:val="00646DD0"/>
    <w:rsid w:val="00646F52"/>
    <w:rsid w:val="006470C9"/>
    <w:rsid w:val="00647A28"/>
    <w:rsid w:val="00647EB7"/>
    <w:rsid w:val="00650BA0"/>
    <w:rsid w:val="00650E42"/>
    <w:rsid w:val="00650E64"/>
    <w:rsid w:val="0065116E"/>
    <w:rsid w:val="0065117A"/>
    <w:rsid w:val="00651454"/>
    <w:rsid w:val="006520CE"/>
    <w:rsid w:val="00652235"/>
    <w:rsid w:val="00652313"/>
    <w:rsid w:val="00652767"/>
    <w:rsid w:val="00653671"/>
    <w:rsid w:val="00653F2E"/>
    <w:rsid w:val="006546F0"/>
    <w:rsid w:val="00654A0E"/>
    <w:rsid w:val="00655444"/>
    <w:rsid w:val="0065596A"/>
    <w:rsid w:val="00655DC5"/>
    <w:rsid w:val="006561C9"/>
    <w:rsid w:val="0065658D"/>
    <w:rsid w:val="006573AD"/>
    <w:rsid w:val="006575FE"/>
    <w:rsid w:val="00657D56"/>
    <w:rsid w:val="00660628"/>
    <w:rsid w:val="00661459"/>
    <w:rsid w:val="00661B4B"/>
    <w:rsid w:val="00661B5E"/>
    <w:rsid w:val="00661C12"/>
    <w:rsid w:val="006622D0"/>
    <w:rsid w:val="0066244C"/>
    <w:rsid w:val="00662AC8"/>
    <w:rsid w:val="00662CDD"/>
    <w:rsid w:val="00662DF0"/>
    <w:rsid w:val="006630A7"/>
    <w:rsid w:val="0066419C"/>
    <w:rsid w:val="006646A0"/>
    <w:rsid w:val="006648A5"/>
    <w:rsid w:val="00664B14"/>
    <w:rsid w:val="00664FC2"/>
    <w:rsid w:val="006655D8"/>
    <w:rsid w:val="0066567E"/>
    <w:rsid w:val="00665EB5"/>
    <w:rsid w:val="00665FAD"/>
    <w:rsid w:val="0066625A"/>
    <w:rsid w:val="00667B85"/>
    <w:rsid w:val="00667CAE"/>
    <w:rsid w:val="00667D1C"/>
    <w:rsid w:val="00670100"/>
    <w:rsid w:val="0067022D"/>
    <w:rsid w:val="0067029D"/>
    <w:rsid w:val="00670B7E"/>
    <w:rsid w:val="00670BFC"/>
    <w:rsid w:val="00670F64"/>
    <w:rsid w:val="00671277"/>
    <w:rsid w:val="00671AA2"/>
    <w:rsid w:val="00671E6D"/>
    <w:rsid w:val="00672629"/>
    <w:rsid w:val="006727E0"/>
    <w:rsid w:val="00672EFF"/>
    <w:rsid w:val="00673139"/>
    <w:rsid w:val="00673404"/>
    <w:rsid w:val="00673A0C"/>
    <w:rsid w:val="00674254"/>
    <w:rsid w:val="0067478B"/>
    <w:rsid w:val="00674E47"/>
    <w:rsid w:val="006754E3"/>
    <w:rsid w:val="00675580"/>
    <w:rsid w:val="00675B51"/>
    <w:rsid w:val="00675F8B"/>
    <w:rsid w:val="00676291"/>
    <w:rsid w:val="00676663"/>
    <w:rsid w:val="00676AC2"/>
    <w:rsid w:val="00676C5A"/>
    <w:rsid w:val="0067747C"/>
    <w:rsid w:val="00677A5F"/>
    <w:rsid w:val="00677BD7"/>
    <w:rsid w:val="00677DE6"/>
    <w:rsid w:val="006800EB"/>
    <w:rsid w:val="006801D2"/>
    <w:rsid w:val="006802A2"/>
    <w:rsid w:val="00680390"/>
    <w:rsid w:val="0068061B"/>
    <w:rsid w:val="00680A71"/>
    <w:rsid w:val="00680DB4"/>
    <w:rsid w:val="006815D1"/>
    <w:rsid w:val="00681665"/>
    <w:rsid w:val="00681D5F"/>
    <w:rsid w:val="00682316"/>
    <w:rsid w:val="006829E0"/>
    <w:rsid w:val="00683306"/>
    <w:rsid w:val="00683D81"/>
    <w:rsid w:val="00684581"/>
    <w:rsid w:val="006845C1"/>
    <w:rsid w:val="00684768"/>
    <w:rsid w:val="00684ABA"/>
    <w:rsid w:val="00684C1D"/>
    <w:rsid w:val="0068555D"/>
    <w:rsid w:val="00685590"/>
    <w:rsid w:val="00685673"/>
    <w:rsid w:val="006858C7"/>
    <w:rsid w:val="006859D9"/>
    <w:rsid w:val="00685AEF"/>
    <w:rsid w:val="006861E1"/>
    <w:rsid w:val="0068650B"/>
    <w:rsid w:val="00686ECD"/>
    <w:rsid w:val="00687014"/>
    <w:rsid w:val="00687572"/>
    <w:rsid w:val="00687A69"/>
    <w:rsid w:val="00687B10"/>
    <w:rsid w:val="00687CC7"/>
    <w:rsid w:val="00687EB4"/>
    <w:rsid w:val="00687EBE"/>
    <w:rsid w:val="00687EDA"/>
    <w:rsid w:val="00690514"/>
    <w:rsid w:val="006907B1"/>
    <w:rsid w:val="00691547"/>
    <w:rsid w:val="00691932"/>
    <w:rsid w:val="00691958"/>
    <w:rsid w:val="00691FC0"/>
    <w:rsid w:val="00693264"/>
    <w:rsid w:val="006934CD"/>
    <w:rsid w:val="006938CC"/>
    <w:rsid w:val="00693C53"/>
    <w:rsid w:val="00693F8B"/>
    <w:rsid w:val="0069464F"/>
    <w:rsid w:val="00694877"/>
    <w:rsid w:val="00694D1E"/>
    <w:rsid w:val="00694E0C"/>
    <w:rsid w:val="00695056"/>
    <w:rsid w:val="006950D2"/>
    <w:rsid w:val="00695242"/>
    <w:rsid w:val="006957C2"/>
    <w:rsid w:val="00695BAE"/>
    <w:rsid w:val="00696275"/>
    <w:rsid w:val="00696B07"/>
    <w:rsid w:val="00696E3F"/>
    <w:rsid w:val="00697467"/>
    <w:rsid w:val="006976DF"/>
    <w:rsid w:val="00697A00"/>
    <w:rsid w:val="006A0CC9"/>
    <w:rsid w:val="006A0D83"/>
    <w:rsid w:val="006A1000"/>
    <w:rsid w:val="006A1285"/>
    <w:rsid w:val="006A1633"/>
    <w:rsid w:val="006A195D"/>
    <w:rsid w:val="006A19C7"/>
    <w:rsid w:val="006A1FA5"/>
    <w:rsid w:val="006A2287"/>
    <w:rsid w:val="006A30BA"/>
    <w:rsid w:val="006A351D"/>
    <w:rsid w:val="006A3577"/>
    <w:rsid w:val="006A390F"/>
    <w:rsid w:val="006A3978"/>
    <w:rsid w:val="006A461D"/>
    <w:rsid w:val="006A4AB3"/>
    <w:rsid w:val="006A4EBC"/>
    <w:rsid w:val="006A576C"/>
    <w:rsid w:val="006A5E59"/>
    <w:rsid w:val="006A6107"/>
    <w:rsid w:val="006A66ED"/>
    <w:rsid w:val="006A6A6A"/>
    <w:rsid w:val="006A7E41"/>
    <w:rsid w:val="006B00E7"/>
    <w:rsid w:val="006B0DC2"/>
    <w:rsid w:val="006B10DC"/>
    <w:rsid w:val="006B14BA"/>
    <w:rsid w:val="006B1CC5"/>
    <w:rsid w:val="006B2C8F"/>
    <w:rsid w:val="006B2F95"/>
    <w:rsid w:val="006B2FBF"/>
    <w:rsid w:val="006B302B"/>
    <w:rsid w:val="006B322D"/>
    <w:rsid w:val="006B340C"/>
    <w:rsid w:val="006B369A"/>
    <w:rsid w:val="006B3921"/>
    <w:rsid w:val="006B448F"/>
    <w:rsid w:val="006B4531"/>
    <w:rsid w:val="006B46D9"/>
    <w:rsid w:val="006B55DF"/>
    <w:rsid w:val="006B5624"/>
    <w:rsid w:val="006B5943"/>
    <w:rsid w:val="006B5B8F"/>
    <w:rsid w:val="006B5D7E"/>
    <w:rsid w:val="006B5FBF"/>
    <w:rsid w:val="006B614E"/>
    <w:rsid w:val="006B6264"/>
    <w:rsid w:val="006B6CBA"/>
    <w:rsid w:val="006B724A"/>
    <w:rsid w:val="006B799F"/>
    <w:rsid w:val="006B79E3"/>
    <w:rsid w:val="006B7D8B"/>
    <w:rsid w:val="006B7FC2"/>
    <w:rsid w:val="006C0079"/>
    <w:rsid w:val="006C03B6"/>
    <w:rsid w:val="006C066E"/>
    <w:rsid w:val="006C07F8"/>
    <w:rsid w:val="006C0CCB"/>
    <w:rsid w:val="006C0E85"/>
    <w:rsid w:val="006C167A"/>
    <w:rsid w:val="006C187B"/>
    <w:rsid w:val="006C2BE2"/>
    <w:rsid w:val="006C2DE2"/>
    <w:rsid w:val="006C3169"/>
    <w:rsid w:val="006C31FA"/>
    <w:rsid w:val="006C3236"/>
    <w:rsid w:val="006C35FA"/>
    <w:rsid w:val="006C3A1F"/>
    <w:rsid w:val="006C414F"/>
    <w:rsid w:val="006C44E8"/>
    <w:rsid w:val="006C4510"/>
    <w:rsid w:val="006C4603"/>
    <w:rsid w:val="006C47AD"/>
    <w:rsid w:val="006C50BC"/>
    <w:rsid w:val="006C5605"/>
    <w:rsid w:val="006C5C17"/>
    <w:rsid w:val="006C5E35"/>
    <w:rsid w:val="006C647A"/>
    <w:rsid w:val="006C67B8"/>
    <w:rsid w:val="006C692F"/>
    <w:rsid w:val="006C6B41"/>
    <w:rsid w:val="006C7793"/>
    <w:rsid w:val="006C7BB8"/>
    <w:rsid w:val="006C7F27"/>
    <w:rsid w:val="006C7F6F"/>
    <w:rsid w:val="006D08CC"/>
    <w:rsid w:val="006D0ED7"/>
    <w:rsid w:val="006D1069"/>
    <w:rsid w:val="006D15BC"/>
    <w:rsid w:val="006D15ED"/>
    <w:rsid w:val="006D17D9"/>
    <w:rsid w:val="006D1CC5"/>
    <w:rsid w:val="006D1DCE"/>
    <w:rsid w:val="006D2487"/>
    <w:rsid w:val="006D3352"/>
    <w:rsid w:val="006D3941"/>
    <w:rsid w:val="006D3974"/>
    <w:rsid w:val="006D3BED"/>
    <w:rsid w:val="006D4352"/>
    <w:rsid w:val="006D4B99"/>
    <w:rsid w:val="006D4F03"/>
    <w:rsid w:val="006D5009"/>
    <w:rsid w:val="006D5930"/>
    <w:rsid w:val="006D5C03"/>
    <w:rsid w:val="006D5CE5"/>
    <w:rsid w:val="006D5EB2"/>
    <w:rsid w:val="006D5F4C"/>
    <w:rsid w:val="006D6D27"/>
    <w:rsid w:val="006D6E89"/>
    <w:rsid w:val="006D75F7"/>
    <w:rsid w:val="006D7D63"/>
    <w:rsid w:val="006E02CE"/>
    <w:rsid w:val="006E039C"/>
    <w:rsid w:val="006E0813"/>
    <w:rsid w:val="006E0B63"/>
    <w:rsid w:val="006E0CA3"/>
    <w:rsid w:val="006E0E97"/>
    <w:rsid w:val="006E1143"/>
    <w:rsid w:val="006E160D"/>
    <w:rsid w:val="006E1D7C"/>
    <w:rsid w:val="006E1FDF"/>
    <w:rsid w:val="006E2463"/>
    <w:rsid w:val="006E27A5"/>
    <w:rsid w:val="006E29E4"/>
    <w:rsid w:val="006E2DCD"/>
    <w:rsid w:val="006E2E5A"/>
    <w:rsid w:val="006E33E2"/>
    <w:rsid w:val="006E34C6"/>
    <w:rsid w:val="006E4791"/>
    <w:rsid w:val="006E4A94"/>
    <w:rsid w:val="006E502F"/>
    <w:rsid w:val="006E5073"/>
    <w:rsid w:val="006E52DF"/>
    <w:rsid w:val="006E6152"/>
    <w:rsid w:val="006E619A"/>
    <w:rsid w:val="006E6210"/>
    <w:rsid w:val="006E73EC"/>
    <w:rsid w:val="006E7CC0"/>
    <w:rsid w:val="006E7F4E"/>
    <w:rsid w:val="006F01FE"/>
    <w:rsid w:val="006F026F"/>
    <w:rsid w:val="006F03D2"/>
    <w:rsid w:val="006F142C"/>
    <w:rsid w:val="006F1561"/>
    <w:rsid w:val="006F20A1"/>
    <w:rsid w:val="006F2463"/>
    <w:rsid w:val="006F2D69"/>
    <w:rsid w:val="006F3128"/>
    <w:rsid w:val="006F3225"/>
    <w:rsid w:val="006F36C1"/>
    <w:rsid w:val="006F3E96"/>
    <w:rsid w:val="006F449D"/>
    <w:rsid w:val="006F454B"/>
    <w:rsid w:val="006F4898"/>
    <w:rsid w:val="006F4ACB"/>
    <w:rsid w:val="006F4F0B"/>
    <w:rsid w:val="006F6057"/>
    <w:rsid w:val="006F6119"/>
    <w:rsid w:val="006F6817"/>
    <w:rsid w:val="006F730F"/>
    <w:rsid w:val="006F7943"/>
    <w:rsid w:val="006F7C62"/>
    <w:rsid w:val="006F7D7B"/>
    <w:rsid w:val="006F7E8C"/>
    <w:rsid w:val="006F7F83"/>
    <w:rsid w:val="0070065A"/>
    <w:rsid w:val="00700680"/>
    <w:rsid w:val="007008F4"/>
    <w:rsid w:val="00700A1A"/>
    <w:rsid w:val="00701829"/>
    <w:rsid w:val="0070207F"/>
    <w:rsid w:val="00702348"/>
    <w:rsid w:val="007025E7"/>
    <w:rsid w:val="00702C94"/>
    <w:rsid w:val="00702C99"/>
    <w:rsid w:val="00702CBC"/>
    <w:rsid w:val="007039DA"/>
    <w:rsid w:val="00703A52"/>
    <w:rsid w:val="00703A93"/>
    <w:rsid w:val="0070454D"/>
    <w:rsid w:val="007046D3"/>
    <w:rsid w:val="0070470A"/>
    <w:rsid w:val="00704DE5"/>
    <w:rsid w:val="00705100"/>
    <w:rsid w:val="007055E2"/>
    <w:rsid w:val="00705621"/>
    <w:rsid w:val="007058CA"/>
    <w:rsid w:val="00705900"/>
    <w:rsid w:val="00706466"/>
    <w:rsid w:val="007065E5"/>
    <w:rsid w:val="007065FC"/>
    <w:rsid w:val="0070671C"/>
    <w:rsid w:val="00707BCE"/>
    <w:rsid w:val="007106D0"/>
    <w:rsid w:val="0071070B"/>
    <w:rsid w:val="00710E94"/>
    <w:rsid w:val="007114C4"/>
    <w:rsid w:val="00711C77"/>
    <w:rsid w:val="00712036"/>
    <w:rsid w:val="00712104"/>
    <w:rsid w:val="0071268C"/>
    <w:rsid w:val="00712FD1"/>
    <w:rsid w:val="00713AD0"/>
    <w:rsid w:val="00713C04"/>
    <w:rsid w:val="00714222"/>
    <w:rsid w:val="00714BDB"/>
    <w:rsid w:val="00715012"/>
    <w:rsid w:val="007150F3"/>
    <w:rsid w:val="00715224"/>
    <w:rsid w:val="0071618B"/>
    <w:rsid w:val="00716989"/>
    <w:rsid w:val="00716E60"/>
    <w:rsid w:val="007172A1"/>
    <w:rsid w:val="00717353"/>
    <w:rsid w:val="0071782B"/>
    <w:rsid w:val="00717977"/>
    <w:rsid w:val="00717DEA"/>
    <w:rsid w:val="00717EC2"/>
    <w:rsid w:val="00720375"/>
    <w:rsid w:val="007208D7"/>
    <w:rsid w:val="00720FBE"/>
    <w:rsid w:val="00721FE2"/>
    <w:rsid w:val="00722117"/>
    <w:rsid w:val="00722135"/>
    <w:rsid w:val="00722818"/>
    <w:rsid w:val="00722D94"/>
    <w:rsid w:val="00722E76"/>
    <w:rsid w:val="00722E79"/>
    <w:rsid w:val="00722F32"/>
    <w:rsid w:val="007233D9"/>
    <w:rsid w:val="0072380D"/>
    <w:rsid w:val="00723B6E"/>
    <w:rsid w:val="00723CD8"/>
    <w:rsid w:val="00723E63"/>
    <w:rsid w:val="00723EAF"/>
    <w:rsid w:val="007245F4"/>
    <w:rsid w:val="00724649"/>
    <w:rsid w:val="00724686"/>
    <w:rsid w:val="00724897"/>
    <w:rsid w:val="00724C9B"/>
    <w:rsid w:val="00724F8E"/>
    <w:rsid w:val="00725183"/>
    <w:rsid w:val="0072518F"/>
    <w:rsid w:val="0072523C"/>
    <w:rsid w:val="00725670"/>
    <w:rsid w:val="007256EC"/>
    <w:rsid w:val="00725B91"/>
    <w:rsid w:val="00725D52"/>
    <w:rsid w:val="00726F00"/>
    <w:rsid w:val="007278B1"/>
    <w:rsid w:val="00727A5B"/>
    <w:rsid w:val="00730078"/>
    <w:rsid w:val="007300C5"/>
    <w:rsid w:val="0073048C"/>
    <w:rsid w:val="00730641"/>
    <w:rsid w:val="0073071A"/>
    <w:rsid w:val="0073076D"/>
    <w:rsid w:val="00730E5A"/>
    <w:rsid w:val="00730F4D"/>
    <w:rsid w:val="00730FB2"/>
    <w:rsid w:val="00731072"/>
    <w:rsid w:val="007313F8"/>
    <w:rsid w:val="00731D3E"/>
    <w:rsid w:val="00732104"/>
    <w:rsid w:val="00732A11"/>
    <w:rsid w:val="00732B8E"/>
    <w:rsid w:val="0073351E"/>
    <w:rsid w:val="007336DF"/>
    <w:rsid w:val="007338F4"/>
    <w:rsid w:val="00733B74"/>
    <w:rsid w:val="00733C03"/>
    <w:rsid w:val="00733DFD"/>
    <w:rsid w:val="00733FC4"/>
    <w:rsid w:val="0073425A"/>
    <w:rsid w:val="00734487"/>
    <w:rsid w:val="0073476E"/>
    <w:rsid w:val="007347BA"/>
    <w:rsid w:val="0073484A"/>
    <w:rsid w:val="0073491A"/>
    <w:rsid w:val="0073505F"/>
    <w:rsid w:val="00735313"/>
    <w:rsid w:val="007353AB"/>
    <w:rsid w:val="00735892"/>
    <w:rsid w:val="00735D2A"/>
    <w:rsid w:val="00736234"/>
    <w:rsid w:val="007363C9"/>
    <w:rsid w:val="007364C6"/>
    <w:rsid w:val="00736518"/>
    <w:rsid w:val="0073696E"/>
    <w:rsid w:val="0073745A"/>
    <w:rsid w:val="007376EA"/>
    <w:rsid w:val="00737F23"/>
    <w:rsid w:val="00740541"/>
    <w:rsid w:val="0074075B"/>
    <w:rsid w:val="00740D47"/>
    <w:rsid w:val="00742A47"/>
    <w:rsid w:val="00742DD0"/>
    <w:rsid w:val="00742DD5"/>
    <w:rsid w:val="007432EF"/>
    <w:rsid w:val="0074361A"/>
    <w:rsid w:val="00743AF5"/>
    <w:rsid w:val="00743BE1"/>
    <w:rsid w:val="0074422A"/>
    <w:rsid w:val="007443C6"/>
    <w:rsid w:val="007443F8"/>
    <w:rsid w:val="00744413"/>
    <w:rsid w:val="0074472A"/>
    <w:rsid w:val="00745559"/>
    <w:rsid w:val="0074619F"/>
    <w:rsid w:val="0074633A"/>
    <w:rsid w:val="007463C7"/>
    <w:rsid w:val="00746660"/>
    <w:rsid w:val="007466B6"/>
    <w:rsid w:val="00746CB2"/>
    <w:rsid w:val="00746CF5"/>
    <w:rsid w:val="007473AA"/>
    <w:rsid w:val="00747AE7"/>
    <w:rsid w:val="00747C17"/>
    <w:rsid w:val="00750482"/>
    <w:rsid w:val="00750A65"/>
    <w:rsid w:val="00750D62"/>
    <w:rsid w:val="00750E3D"/>
    <w:rsid w:val="007518B6"/>
    <w:rsid w:val="00751AAC"/>
    <w:rsid w:val="00752699"/>
    <w:rsid w:val="007540B5"/>
    <w:rsid w:val="00754BA0"/>
    <w:rsid w:val="00754E5A"/>
    <w:rsid w:val="00755143"/>
    <w:rsid w:val="00756022"/>
    <w:rsid w:val="00756DE2"/>
    <w:rsid w:val="00757006"/>
    <w:rsid w:val="00757472"/>
    <w:rsid w:val="007574AB"/>
    <w:rsid w:val="007574C0"/>
    <w:rsid w:val="007578BD"/>
    <w:rsid w:val="00757F31"/>
    <w:rsid w:val="00757F4C"/>
    <w:rsid w:val="00760577"/>
    <w:rsid w:val="00760946"/>
    <w:rsid w:val="00761988"/>
    <w:rsid w:val="00761C3F"/>
    <w:rsid w:val="00761FBA"/>
    <w:rsid w:val="00762DE5"/>
    <w:rsid w:val="00763431"/>
    <w:rsid w:val="00763D57"/>
    <w:rsid w:val="00763D94"/>
    <w:rsid w:val="00763F62"/>
    <w:rsid w:val="00763FFE"/>
    <w:rsid w:val="007642E6"/>
    <w:rsid w:val="00764430"/>
    <w:rsid w:val="007647EB"/>
    <w:rsid w:val="00764896"/>
    <w:rsid w:val="00764C11"/>
    <w:rsid w:val="00764D56"/>
    <w:rsid w:val="00764FB4"/>
    <w:rsid w:val="007655F3"/>
    <w:rsid w:val="0076576D"/>
    <w:rsid w:val="007658C4"/>
    <w:rsid w:val="00765BDF"/>
    <w:rsid w:val="007663BC"/>
    <w:rsid w:val="007664A6"/>
    <w:rsid w:val="00766C63"/>
    <w:rsid w:val="0076750C"/>
    <w:rsid w:val="00767BB2"/>
    <w:rsid w:val="00767DDC"/>
    <w:rsid w:val="0077069A"/>
    <w:rsid w:val="00770B1B"/>
    <w:rsid w:val="00770B90"/>
    <w:rsid w:val="00770D8B"/>
    <w:rsid w:val="00771022"/>
    <w:rsid w:val="00771476"/>
    <w:rsid w:val="007714BC"/>
    <w:rsid w:val="00772043"/>
    <w:rsid w:val="0077213E"/>
    <w:rsid w:val="007721C5"/>
    <w:rsid w:val="007724AA"/>
    <w:rsid w:val="00772722"/>
    <w:rsid w:val="00772D89"/>
    <w:rsid w:val="00772EBD"/>
    <w:rsid w:val="007732B6"/>
    <w:rsid w:val="007742EF"/>
    <w:rsid w:val="0077452F"/>
    <w:rsid w:val="00774871"/>
    <w:rsid w:val="00774A68"/>
    <w:rsid w:val="00774FF6"/>
    <w:rsid w:val="00775246"/>
    <w:rsid w:val="007756DB"/>
    <w:rsid w:val="0077579E"/>
    <w:rsid w:val="00775B87"/>
    <w:rsid w:val="00775F1C"/>
    <w:rsid w:val="00776261"/>
    <w:rsid w:val="00776767"/>
    <w:rsid w:val="00776A10"/>
    <w:rsid w:val="00776CF1"/>
    <w:rsid w:val="00780078"/>
    <w:rsid w:val="00780787"/>
    <w:rsid w:val="007807A9"/>
    <w:rsid w:val="00780ACB"/>
    <w:rsid w:val="00780B43"/>
    <w:rsid w:val="0078151A"/>
    <w:rsid w:val="00781701"/>
    <w:rsid w:val="00781BE6"/>
    <w:rsid w:val="00781C10"/>
    <w:rsid w:val="00781DB0"/>
    <w:rsid w:val="007822D0"/>
    <w:rsid w:val="007825C4"/>
    <w:rsid w:val="00782C40"/>
    <w:rsid w:val="0078375E"/>
    <w:rsid w:val="00783A17"/>
    <w:rsid w:val="00783C29"/>
    <w:rsid w:val="0078469D"/>
    <w:rsid w:val="00784726"/>
    <w:rsid w:val="00785362"/>
    <w:rsid w:val="00786129"/>
    <w:rsid w:val="00786458"/>
    <w:rsid w:val="00786CB2"/>
    <w:rsid w:val="00786D4C"/>
    <w:rsid w:val="00786E53"/>
    <w:rsid w:val="00786F63"/>
    <w:rsid w:val="00787A36"/>
    <w:rsid w:val="00790363"/>
    <w:rsid w:val="007907CE"/>
    <w:rsid w:val="0079085C"/>
    <w:rsid w:val="007915CF"/>
    <w:rsid w:val="007917BA"/>
    <w:rsid w:val="0079181F"/>
    <w:rsid w:val="00791AE3"/>
    <w:rsid w:val="00791CA5"/>
    <w:rsid w:val="00791F8C"/>
    <w:rsid w:val="0079201D"/>
    <w:rsid w:val="00792354"/>
    <w:rsid w:val="007924E4"/>
    <w:rsid w:val="00792B39"/>
    <w:rsid w:val="00792EEE"/>
    <w:rsid w:val="00792F33"/>
    <w:rsid w:val="00793944"/>
    <w:rsid w:val="00793A29"/>
    <w:rsid w:val="00793C78"/>
    <w:rsid w:val="00794192"/>
    <w:rsid w:val="007943CE"/>
    <w:rsid w:val="00794E48"/>
    <w:rsid w:val="00795370"/>
    <w:rsid w:val="00796001"/>
    <w:rsid w:val="00796053"/>
    <w:rsid w:val="007960D2"/>
    <w:rsid w:val="0079659F"/>
    <w:rsid w:val="00796C87"/>
    <w:rsid w:val="00796C95"/>
    <w:rsid w:val="00797300"/>
    <w:rsid w:val="00797C2F"/>
    <w:rsid w:val="007A0015"/>
    <w:rsid w:val="007A082C"/>
    <w:rsid w:val="007A0F95"/>
    <w:rsid w:val="007A141D"/>
    <w:rsid w:val="007A186F"/>
    <w:rsid w:val="007A199C"/>
    <w:rsid w:val="007A1D5D"/>
    <w:rsid w:val="007A219F"/>
    <w:rsid w:val="007A2519"/>
    <w:rsid w:val="007A2908"/>
    <w:rsid w:val="007A2B92"/>
    <w:rsid w:val="007A3169"/>
    <w:rsid w:val="007A3679"/>
    <w:rsid w:val="007A3BEB"/>
    <w:rsid w:val="007A3DA9"/>
    <w:rsid w:val="007A4214"/>
    <w:rsid w:val="007A4C64"/>
    <w:rsid w:val="007A54A6"/>
    <w:rsid w:val="007A5723"/>
    <w:rsid w:val="007A5793"/>
    <w:rsid w:val="007A60D3"/>
    <w:rsid w:val="007A6377"/>
    <w:rsid w:val="007A6C74"/>
    <w:rsid w:val="007A7077"/>
    <w:rsid w:val="007A70BE"/>
    <w:rsid w:val="007A7224"/>
    <w:rsid w:val="007A7BCD"/>
    <w:rsid w:val="007A7C43"/>
    <w:rsid w:val="007A7C71"/>
    <w:rsid w:val="007B07AE"/>
    <w:rsid w:val="007B11B1"/>
    <w:rsid w:val="007B1A09"/>
    <w:rsid w:val="007B21F1"/>
    <w:rsid w:val="007B2364"/>
    <w:rsid w:val="007B2C7C"/>
    <w:rsid w:val="007B3BF2"/>
    <w:rsid w:val="007B4A31"/>
    <w:rsid w:val="007B4FE9"/>
    <w:rsid w:val="007B5121"/>
    <w:rsid w:val="007B51AC"/>
    <w:rsid w:val="007B5A1A"/>
    <w:rsid w:val="007B5AC0"/>
    <w:rsid w:val="007B5B3D"/>
    <w:rsid w:val="007B5E6B"/>
    <w:rsid w:val="007B5F00"/>
    <w:rsid w:val="007B67EA"/>
    <w:rsid w:val="007B683F"/>
    <w:rsid w:val="007B691E"/>
    <w:rsid w:val="007B6E89"/>
    <w:rsid w:val="007B6FE8"/>
    <w:rsid w:val="007B7574"/>
    <w:rsid w:val="007B7F09"/>
    <w:rsid w:val="007C0FBF"/>
    <w:rsid w:val="007C128C"/>
    <w:rsid w:val="007C17D6"/>
    <w:rsid w:val="007C180D"/>
    <w:rsid w:val="007C197F"/>
    <w:rsid w:val="007C1F0B"/>
    <w:rsid w:val="007C2104"/>
    <w:rsid w:val="007C2185"/>
    <w:rsid w:val="007C2B51"/>
    <w:rsid w:val="007C314B"/>
    <w:rsid w:val="007C368C"/>
    <w:rsid w:val="007C3981"/>
    <w:rsid w:val="007C42F4"/>
    <w:rsid w:val="007C4360"/>
    <w:rsid w:val="007C44E4"/>
    <w:rsid w:val="007C45C6"/>
    <w:rsid w:val="007C4E8E"/>
    <w:rsid w:val="007C5395"/>
    <w:rsid w:val="007C574A"/>
    <w:rsid w:val="007C5D7D"/>
    <w:rsid w:val="007C605A"/>
    <w:rsid w:val="007C64E3"/>
    <w:rsid w:val="007C6B32"/>
    <w:rsid w:val="007C6C06"/>
    <w:rsid w:val="007C6F54"/>
    <w:rsid w:val="007C75BE"/>
    <w:rsid w:val="007C7781"/>
    <w:rsid w:val="007D0264"/>
    <w:rsid w:val="007D0913"/>
    <w:rsid w:val="007D0C6D"/>
    <w:rsid w:val="007D101C"/>
    <w:rsid w:val="007D12C1"/>
    <w:rsid w:val="007D14B5"/>
    <w:rsid w:val="007D163E"/>
    <w:rsid w:val="007D1A15"/>
    <w:rsid w:val="007D1A9B"/>
    <w:rsid w:val="007D2167"/>
    <w:rsid w:val="007D2321"/>
    <w:rsid w:val="007D24CB"/>
    <w:rsid w:val="007D2CDB"/>
    <w:rsid w:val="007D368E"/>
    <w:rsid w:val="007D3E4C"/>
    <w:rsid w:val="007D4852"/>
    <w:rsid w:val="007D488F"/>
    <w:rsid w:val="007D4D94"/>
    <w:rsid w:val="007D4F70"/>
    <w:rsid w:val="007D5651"/>
    <w:rsid w:val="007D56E6"/>
    <w:rsid w:val="007D608F"/>
    <w:rsid w:val="007D63CF"/>
    <w:rsid w:val="007D64FC"/>
    <w:rsid w:val="007D6627"/>
    <w:rsid w:val="007D6948"/>
    <w:rsid w:val="007D69A4"/>
    <w:rsid w:val="007D6E5F"/>
    <w:rsid w:val="007D72DA"/>
    <w:rsid w:val="007D7720"/>
    <w:rsid w:val="007D7914"/>
    <w:rsid w:val="007D79D0"/>
    <w:rsid w:val="007D7AD1"/>
    <w:rsid w:val="007D7B68"/>
    <w:rsid w:val="007D7B73"/>
    <w:rsid w:val="007E041D"/>
    <w:rsid w:val="007E04F0"/>
    <w:rsid w:val="007E0F79"/>
    <w:rsid w:val="007E1B1A"/>
    <w:rsid w:val="007E21CB"/>
    <w:rsid w:val="007E28D7"/>
    <w:rsid w:val="007E2992"/>
    <w:rsid w:val="007E2A65"/>
    <w:rsid w:val="007E2AF9"/>
    <w:rsid w:val="007E2C31"/>
    <w:rsid w:val="007E30C9"/>
    <w:rsid w:val="007E33C9"/>
    <w:rsid w:val="007E3901"/>
    <w:rsid w:val="007E3F61"/>
    <w:rsid w:val="007E3FD9"/>
    <w:rsid w:val="007E45D5"/>
    <w:rsid w:val="007E4AD7"/>
    <w:rsid w:val="007E521F"/>
    <w:rsid w:val="007E5599"/>
    <w:rsid w:val="007E62FB"/>
    <w:rsid w:val="007E70F0"/>
    <w:rsid w:val="007E7A15"/>
    <w:rsid w:val="007F0121"/>
    <w:rsid w:val="007F0DAE"/>
    <w:rsid w:val="007F1EF6"/>
    <w:rsid w:val="007F1FE8"/>
    <w:rsid w:val="007F22B3"/>
    <w:rsid w:val="007F251A"/>
    <w:rsid w:val="007F2C58"/>
    <w:rsid w:val="007F2CE2"/>
    <w:rsid w:val="007F2CEB"/>
    <w:rsid w:val="007F2FF9"/>
    <w:rsid w:val="007F3597"/>
    <w:rsid w:val="007F4084"/>
    <w:rsid w:val="007F4783"/>
    <w:rsid w:val="007F4790"/>
    <w:rsid w:val="007F4BA8"/>
    <w:rsid w:val="007F4E3E"/>
    <w:rsid w:val="007F4EF4"/>
    <w:rsid w:val="007F512B"/>
    <w:rsid w:val="007F5CA0"/>
    <w:rsid w:val="007F5CDF"/>
    <w:rsid w:val="007F606B"/>
    <w:rsid w:val="007F61CD"/>
    <w:rsid w:val="007F674C"/>
    <w:rsid w:val="007F72A4"/>
    <w:rsid w:val="007F791B"/>
    <w:rsid w:val="008000B9"/>
    <w:rsid w:val="008004C4"/>
    <w:rsid w:val="0080063E"/>
    <w:rsid w:val="008009BD"/>
    <w:rsid w:val="008009F5"/>
    <w:rsid w:val="00800AE4"/>
    <w:rsid w:val="00800DB9"/>
    <w:rsid w:val="008011D7"/>
    <w:rsid w:val="00801594"/>
    <w:rsid w:val="008025C9"/>
    <w:rsid w:val="0080262F"/>
    <w:rsid w:val="00802A9D"/>
    <w:rsid w:val="00802C6F"/>
    <w:rsid w:val="00802C96"/>
    <w:rsid w:val="00803E7D"/>
    <w:rsid w:val="00804167"/>
    <w:rsid w:val="00804A1D"/>
    <w:rsid w:val="00804A24"/>
    <w:rsid w:val="00804D89"/>
    <w:rsid w:val="00804E9A"/>
    <w:rsid w:val="00805006"/>
    <w:rsid w:val="0080516B"/>
    <w:rsid w:val="00805210"/>
    <w:rsid w:val="00805220"/>
    <w:rsid w:val="0080523F"/>
    <w:rsid w:val="008053B1"/>
    <w:rsid w:val="008056A3"/>
    <w:rsid w:val="00805852"/>
    <w:rsid w:val="00805983"/>
    <w:rsid w:val="00805DDE"/>
    <w:rsid w:val="008063A8"/>
    <w:rsid w:val="008063BA"/>
    <w:rsid w:val="0080655C"/>
    <w:rsid w:val="008065EC"/>
    <w:rsid w:val="00806618"/>
    <w:rsid w:val="00806E95"/>
    <w:rsid w:val="0080706D"/>
    <w:rsid w:val="00807274"/>
    <w:rsid w:val="0081021E"/>
    <w:rsid w:val="00810570"/>
    <w:rsid w:val="00810584"/>
    <w:rsid w:val="00811489"/>
    <w:rsid w:val="0081158A"/>
    <w:rsid w:val="0081160F"/>
    <w:rsid w:val="008117FA"/>
    <w:rsid w:val="00812367"/>
    <w:rsid w:val="00812963"/>
    <w:rsid w:val="00812B0C"/>
    <w:rsid w:val="008132B9"/>
    <w:rsid w:val="00813C24"/>
    <w:rsid w:val="00813E31"/>
    <w:rsid w:val="00814208"/>
    <w:rsid w:val="008144D1"/>
    <w:rsid w:val="00814656"/>
    <w:rsid w:val="00814CED"/>
    <w:rsid w:val="008150B6"/>
    <w:rsid w:val="00815173"/>
    <w:rsid w:val="0081612D"/>
    <w:rsid w:val="00816339"/>
    <w:rsid w:val="00816555"/>
    <w:rsid w:val="0081685D"/>
    <w:rsid w:val="008168D4"/>
    <w:rsid w:val="00816C6F"/>
    <w:rsid w:val="00817BCF"/>
    <w:rsid w:val="00817DFE"/>
    <w:rsid w:val="008200C6"/>
    <w:rsid w:val="008203EF"/>
    <w:rsid w:val="008206C5"/>
    <w:rsid w:val="008206E4"/>
    <w:rsid w:val="0082070E"/>
    <w:rsid w:val="008207A2"/>
    <w:rsid w:val="00820B24"/>
    <w:rsid w:val="00820B8A"/>
    <w:rsid w:val="00820C5C"/>
    <w:rsid w:val="00820C75"/>
    <w:rsid w:val="00820F4D"/>
    <w:rsid w:val="0082143A"/>
    <w:rsid w:val="0082188C"/>
    <w:rsid w:val="00821BA6"/>
    <w:rsid w:val="00821D06"/>
    <w:rsid w:val="00821D83"/>
    <w:rsid w:val="00821D96"/>
    <w:rsid w:val="0082272B"/>
    <w:rsid w:val="00822A4A"/>
    <w:rsid w:val="00823371"/>
    <w:rsid w:val="0082402B"/>
    <w:rsid w:val="0082458C"/>
    <w:rsid w:val="00824720"/>
    <w:rsid w:val="00824C1F"/>
    <w:rsid w:val="008261EA"/>
    <w:rsid w:val="00827331"/>
    <w:rsid w:val="0082745C"/>
    <w:rsid w:val="00827BB6"/>
    <w:rsid w:val="0083037F"/>
    <w:rsid w:val="00830A68"/>
    <w:rsid w:val="00830EA8"/>
    <w:rsid w:val="00831237"/>
    <w:rsid w:val="00831854"/>
    <w:rsid w:val="0083192C"/>
    <w:rsid w:val="0083230B"/>
    <w:rsid w:val="008324EA"/>
    <w:rsid w:val="0083263A"/>
    <w:rsid w:val="008328F9"/>
    <w:rsid w:val="00832AD9"/>
    <w:rsid w:val="00832DDD"/>
    <w:rsid w:val="00832DE1"/>
    <w:rsid w:val="00833A42"/>
    <w:rsid w:val="00834305"/>
    <w:rsid w:val="00834424"/>
    <w:rsid w:val="00834AD9"/>
    <w:rsid w:val="00834FA2"/>
    <w:rsid w:val="00835262"/>
    <w:rsid w:val="0083536A"/>
    <w:rsid w:val="008354D9"/>
    <w:rsid w:val="008358D3"/>
    <w:rsid w:val="0083610B"/>
    <w:rsid w:val="00836154"/>
    <w:rsid w:val="0083666A"/>
    <w:rsid w:val="00836AA5"/>
    <w:rsid w:val="008375A2"/>
    <w:rsid w:val="008376DF"/>
    <w:rsid w:val="008377BF"/>
    <w:rsid w:val="00837B22"/>
    <w:rsid w:val="00837D90"/>
    <w:rsid w:val="00837EE8"/>
    <w:rsid w:val="0084041E"/>
    <w:rsid w:val="0084071B"/>
    <w:rsid w:val="008407B4"/>
    <w:rsid w:val="008409CD"/>
    <w:rsid w:val="00840AA5"/>
    <w:rsid w:val="00840E42"/>
    <w:rsid w:val="008415F6"/>
    <w:rsid w:val="008416A7"/>
    <w:rsid w:val="00841C54"/>
    <w:rsid w:val="00842E9E"/>
    <w:rsid w:val="00843231"/>
    <w:rsid w:val="0084328B"/>
    <w:rsid w:val="008433F3"/>
    <w:rsid w:val="0084341B"/>
    <w:rsid w:val="008435C5"/>
    <w:rsid w:val="00843A56"/>
    <w:rsid w:val="00843CDD"/>
    <w:rsid w:val="00844766"/>
    <w:rsid w:val="00844A66"/>
    <w:rsid w:val="0084528E"/>
    <w:rsid w:val="00845B52"/>
    <w:rsid w:val="00845E6E"/>
    <w:rsid w:val="00845E96"/>
    <w:rsid w:val="00845EBA"/>
    <w:rsid w:val="008462BA"/>
    <w:rsid w:val="00846A2C"/>
    <w:rsid w:val="00846A4F"/>
    <w:rsid w:val="00846D95"/>
    <w:rsid w:val="008471DB"/>
    <w:rsid w:val="00847A3C"/>
    <w:rsid w:val="00847BBF"/>
    <w:rsid w:val="00847CCE"/>
    <w:rsid w:val="00850169"/>
    <w:rsid w:val="00850201"/>
    <w:rsid w:val="008502A3"/>
    <w:rsid w:val="008502A4"/>
    <w:rsid w:val="00850749"/>
    <w:rsid w:val="00850F53"/>
    <w:rsid w:val="008516DD"/>
    <w:rsid w:val="00851A5B"/>
    <w:rsid w:val="00851A7D"/>
    <w:rsid w:val="00851B19"/>
    <w:rsid w:val="00852B85"/>
    <w:rsid w:val="00852FAD"/>
    <w:rsid w:val="008533B1"/>
    <w:rsid w:val="00853469"/>
    <w:rsid w:val="008534C1"/>
    <w:rsid w:val="00853BF1"/>
    <w:rsid w:val="00853CF6"/>
    <w:rsid w:val="0085429E"/>
    <w:rsid w:val="008552CC"/>
    <w:rsid w:val="00855F65"/>
    <w:rsid w:val="0085610A"/>
    <w:rsid w:val="008567E4"/>
    <w:rsid w:val="0085709C"/>
    <w:rsid w:val="00857556"/>
    <w:rsid w:val="00857914"/>
    <w:rsid w:val="00857B4B"/>
    <w:rsid w:val="00857C04"/>
    <w:rsid w:val="0086035C"/>
    <w:rsid w:val="00860671"/>
    <w:rsid w:val="0086072C"/>
    <w:rsid w:val="00860937"/>
    <w:rsid w:val="00860ACB"/>
    <w:rsid w:val="00860B87"/>
    <w:rsid w:val="0086136B"/>
    <w:rsid w:val="008614E1"/>
    <w:rsid w:val="00861E34"/>
    <w:rsid w:val="00861FA2"/>
    <w:rsid w:val="00862008"/>
    <w:rsid w:val="008623CB"/>
    <w:rsid w:val="00862B7B"/>
    <w:rsid w:val="00863237"/>
    <w:rsid w:val="00863310"/>
    <w:rsid w:val="0086336D"/>
    <w:rsid w:val="008634D0"/>
    <w:rsid w:val="00863627"/>
    <w:rsid w:val="008638D8"/>
    <w:rsid w:val="00863A45"/>
    <w:rsid w:val="00863C36"/>
    <w:rsid w:val="00863C8C"/>
    <w:rsid w:val="00864473"/>
    <w:rsid w:val="008644E0"/>
    <w:rsid w:val="008646B5"/>
    <w:rsid w:val="00864836"/>
    <w:rsid w:val="00864CCD"/>
    <w:rsid w:val="00865166"/>
    <w:rsid w:val="00865569"/>
    <w:rsid w:val="0086567F"/>
    <w:rsid w:val="00865707"/>
    <w:rsid w:val="0086595A"/>
    <w:rsid w:val="00865FBF"/>
    <w:rsid w:val="008664F8"/>
    <w:rsid w:val="00866F3D"/>
    <w:rsid w:val="008671BC"/>
    <w:rsid w:val="00867822"/>
    <w:rsid w:val="00867E9D"/>
    <w:rsid w:val="00870B3D"/>
    <w:rsid w:val="008716D2"/>
    <w:rsid w:val="008717CD"/>
    <w:rsid w:val="00871BBD"/>
    <w:rsid w:val="00872178"/>
    <w:rsid w:val="008735D2"/>
    <w:rsid w:val="008736DD"/>
    <w:rsid w:val="0087371F"/>
    <w:rsid w:val="0087403D"/>
    <w:rsid w:val="00874405"/>
    <w:rsid w:val="0087469E"/>
    <w:rsid w:val="008746FD"/>
    <w:rsid w:val="00874B15"/>
    <w:rsid w:val="0087508E"/>
    <w:rsid w:val="008750C1"/>
    <w:rsid w:val="00875234"/>
    <w:rsid w:val="0087586C"/>
    <w:rsid w:val="00876837"/>
    <w:rsid w:val="00876A99"/>
    <w:rsid w:val="00876B2C"/>
    <w:rsid w:val="008774F7"/>
    <w:rsid w:val="00877511"/>
    <w:rsid w:val="008776A4"/>
    <w:rsid w:val="0087771B"/>
    <w:rsid w:val="008779A2"/>
    <w:rsid w:val="00877E79"/>
    <w:rsid w:val="00877F24"/>
    <w:rsid w:val="0088123B"/>
    <w:rsid w:val="008816F9"/>
    <w:rsid w:val="008817FE"/>
    <w:rsid w:val="008828D9"/>
    <w:rsid w:val="008829E2"/>
    <w:rsid w:val="0088386F"/>
    <w:rsid w:val="008838DC"/>
    <w:rsid w:val="00883907"/>
    <w:rsid w:val="00883AB2"/>
    <w:rsid w:val="00883D1E"/>
    <w:rsid w:val="00883F2B"/>
    <w:rsid w:val="008841F2"/>
    <w:rsid w:val="00884675"/>
    <w:rsid w:val="00884819"/>
    <w:rsid w:val="008848D7"/>
    <w:rsid w:val="00884957"/>
    <w:rsid w:val="0088495F"/>
    <w:rsid w:val="00884A3A"/>
    <w:rsid w:val="00884D8F"/>
    <w:rsid w:val="00885066"/>
    <w:rsid w:val="008851BA"/>
    <w:rsid w:val="008853EA"/>
    <w:rsid w:val="0088554B"/>
    <w:rsid w:val="0088565E"/>
    <w:rsid w:val="00886550"/>
    <w:rsid w:val="00886E0F"/>
    <w:rsid w:val="00887C65"/>
    <w:rsid w:val="00890BB6"/>
    <w:rsid w:val="008912F8"/>
    <w:rsid w:val="00891936"/>
    <w:rsid w:val="00891A63"/>
    <w:rsid w:val="00891AB4"/>
    <w:rsid w:val="00891BB9"/>
    <w:rsid w:val="00891C23"/>
    <w:rsid w:val="00891F43"/>
    <w:rsid w:val="00891FD5"/>
    <w:rsid w:val="00892602"/>
    <w:rsid w:val="008931DC"/>
    <w:rsid w:val="008932D0"/>
    <w:rsid w:val="008936FC"/>
    <w:rsid w:val="00893825"/>
    <w:rsid w:val="00893A44"/>
    <w:rsid w:val="00893A64"/>
    <w:rsid w:val="00893A74"/>
    <w:rsid w:val="0089421C"/>
    <w:rsid w:val="008943B7"/>
    <w:rsid w:val="00894803"/>
    <w:rsid w:val="008948CA"/>
    <w:rsid w:val="008949E6"/>
    <w:rsid w:val="0089504F"/>
    <w:rsid w:val="0089544F"/>
    <w:rsid w:val="00895B21"/>
    <w:rsid w:val="00895E58"/>
    <w:rsid w:val="008962D4"/>
    <w:rsid w:val="008967A7"/>
    <w:rsid w:val="00896B66"/>
    <w:rsid w:val="00897AC0"/>
    <w:rsid w:val="00897DA8"/>
    <w:rsid w:val="008A00C8"/>
    <w:rsid w:val="008A034B"/>
    <w:rsid w:val="008A06D3"/>
    <w:rsid w:val="008A06DF"/>
    <w:rsid w:val="008A0706"/>
    <w:rsid w:val="008A0A2F"/>
    <w:rsid w:val="008A0CA0"/>
    <w:rsid w:val="008A146D"/>
    <w:rsid w:val="008A17E3"/>
    <w:rsid w:val="008A1B7F"/>
    <w:rsid w:val="008A1DA6"/>
    <w:rsid w:val="008A1ECF"/>
    <w:rsid w:val="008A26D8"/>
    <w:rsid w:val="008A2761"/>
    <w:rsid w:val="008A29B7"/>
    <w:rsid w:val="008A37FF"/>
    <w:rsid w:val="008A3F12"/>
    <w:rsid w:val="008A4032"/>
    <w:rsid w:val="008A46A6"/>
    <w:rsid w:val="008A46EC"/>
    <w:rsid w:val="008A5111"/>
    <w:rsid w:val="008A5548"/>
    <w:rsid w:val="008A55B3"/>
    <w:rsid w:val="008A5AFA"/>
    <w:rsid w:val="008A5FB2"/>
    <w:rsid w:val="008A61DC"/>
    <w:rsid w:val="008A66FF"/>
    <w:rsid w:val="008A6C8B"/>
    <w:rsid w:val="008A6DA2"/>
    <w:rsid w:val="008A6F2D"/>
    <w:rsid w:val="008A6FB5"/>
    <w:rsid w:val="008A717D"/>
    <w:rsid w:val="008A7912"/>
    <w:rsid w:val="008A7F38"/>
    <w:rsid w:val="008B06DB"/>
    <w:rsid w:val="008B1412"/>
    <w:rsid w:val="008B141D"/>
    <w:rsid w:val="008B14B4"/>
    <w:rsid w:val="008B1638"/>
    <w:rsid w:val="008B1D8A"/>
    <w:rsid w:val="008B1E37"/>
    <w:rsid w:val="008B215A"/>
    <w:rsid w:val="008B2D4E"/>
    <w:rsid w:val="008B3BEB"/>
    <w:rsid w:val="008B3EDA"/>
    <w:rsid w:val="008B44C1"/>
    <w:rsid w:val="008B478A"/>
    <w:rsid w:val="008B5068"/>
    <w:rsid w:val="008B52A7"/>
    <w:rsid w:val="008B5607"/>
    <w:rsid w:val="008B560B"/>
    <w:rsid w:val="008B5A96"/>
    <w:rsid w:val="008B5C05"/>
    <w:rsid w:val="008B6143"/>
    <w:rsid w:val="008B6244"/>
    <w:rsid w:val="008B664D"/>
    <w:rsid w:val="008B6CCE"/>
    <w:rsid w:val="008B6D29"/>
    <w:rsid w:val="008B6D7C"/>
    <w:rsid w:val="008B6FD3"/>
    <w:rsid w:val="008B71BF"/>
    <w:rsid w:val="008B7AD0"/>
    <w:rsid w:val="008B7B7D"/>
    <w:rsid w:val="008B7C41"/>
    <w:rsid w:val="008B7E35"/>
    <w:rsid w:val="008C0A92"/>
    <w:rsid w:val="008C12C9"/>
    <w:rsid w:val="008C12F1"/>
    <w:rsid w:val="008C16E4"/>
    <w:rsid w:val="008C1893"/>
    <w:rsid w:val="008C1EE4"/>
    <w:rsid w:val="008C219F"/>
    <w:rsid w:val="008C3610"/>
    <w:rsid w:val="008C3901"/>
    <w:rsid w:val="008C417A"/>
    <w:rsid w:val="008C4E9D"/>
    <w:rsid w:val="008C4F39"/>
    <w:rsid w:val="008C4F81"/>
    <w:rsid w:val="008C5677"/>
    <w:rsid w:val="008C5EB1"/>
    <w:rsid w:val="008C6096"/>
    <w:rsid w:val="008C6185"/>
    <w:rsid w:val="008C630C"/>
    <w:rsid w:val="008C646C"/>
    <w:rsid w:val="008C666D"/>
    <w:rsid w:val="008C6937"/>
    <w:rsid w:val="008C72A9"/>
    <w:rsid w:val="008C7784"/>
    <w:rsid w:val="008C7E38"/>
    <w:rsid w:val="008D02BA"/>
    <w:rsid w:val="008D038B"/>
    <w:rsid w:val="008D06DA"/>
    <w:rsid w:val="008D08AF"/>
    <w:rsid w:val="008D0CC5"/>
    <w:rsid w:val="008D0DD3"/>
    <w:rsid w:val="008D0FB0"/>
    <w:rsid w:val="008D10BB"/>
    <w:rsid w:val="008D1237"/>
    <w:rsid w:val="008D13F9"/>
    <w:rsid w:val="008D1960"/>
    <w:rsid w:val="008D1AFA"/>
    <w:rsid w:val="008D28A4"/>
    <w:rsid w:val="008D29AF"/>
    <w:rsid w:val="008D29F4"/>
    <w:rsid w:val="008D2CB9"/>
    <w:rsid w:val="008D2F25"/>
    <w:rsid w:val="008D37C6"/>
    <w:rsid w:val="008D3D80"/>
    <w:rsid w:val="008D489A"/>
    <w:rsid w:val="008D5004"/>
    <w:rsid w:val="008D5A1D"/>
    <w:rsid w:val="008D5DFA"/>
    <w:rsid w:val="008D5E3A"/>
    <w:rsid w:val="008D6587"/>
    <w:rsid w:val="008D6CB3"/>
    <w:rsid w:val="008D7114"/>
    <w:rsid w:val="008D729C"/>
    <w:rsid w:val="008D77E8"/>
    <w:rsid w:val="008D78E0"/>
    <w:rsid w:val="008E0D66"/>
    <w:rsid w:val="008E1E31"/>
    <w:rsid w:val="008E1EA3"/>
    <w:rsid w:val="008E213B"/>
    <w:rsid w:val="008E2322"/>
    <w:rsid w:val="008E2389"/>
    <w:rsid w:val="008E249F"/>
    <w:rsid w:val="008E251D"/>
    <w:rsid w:val="008E2901"/>
    <w:rsid w:val="008E2985"/>
    <w:rsid w:val="008E3607"/>
    <w:rsid w:val="008E3707"/>
    <w:rsid w:val="008E3813"/>
    <w:rsid w:val="008E3BEF"/>
    <w:rsid w:val="008E41CE"/>
    <w:rsid w:val="008E49C0"/>
    <w:rsid w:val="008E5A9A"/>
    <w:rsid w:val="008E5B74"/>
    <w:rsid w:val="008E5DDB"/>
    <w:rsid w:val="008E5E4D"/>
    <w:rsid w:val="008E5FE0"/>
    <w:rsid w:val="008E63DF"/>
    <w:rsid w:val="008E65E6"/>
    <w:rsid w:val="008E733A"/>
    <w:rsid w:val="008E73A8"/>
    <w:rsid w:val="008E7F81"/>
    <w:rsid w:val="008F085D"/>
    <w:rsid w:val="008F0ADC"/>
    <w:rsid w:val="008F0D18"/>
    <w:rsid w:val="008F1093"/>
    <w:rsid w:val="008F1612"/>
    <w:rsid w:val="008F175B"/>
    <w:rsid w:val="008F196C"/>
    <w:rsid w:val="008F1A30"/>
    <w:rsid w:val="008F299A"/>
    <w:rsid w:val="008F2A1B"/>
    <w:rsid w:val="008F2E45"/>
    <w:rsid w:val="008F2F3B"/>
    <w:rsid w:val="008F3482"/>
    <w:rsid w:val="008F3683"/>
    <w:rsid w:val="008F3788"/>
    <w:rsid w:val="008F4124"/>
    <w:rsid w:val="008F457F"/>
    <w:rsid w:val="008F4B63"/>
    <w:rsid w:val="008F4DFE"/>
    <w:rsid w:val="008F587C"/>
    <w:rsid w:val="008F5ACD"/>
    <w:rsid w:val="008F5C85"/>
    <w:rsid w:val="008F65C0"/>
    <w:rsid w:val="008F6667"/>
    <w:rsid w:val="008F669B"/>
    <w:rsid w:val="008F6A85"/>
    <w:rsid w:val="008F6C7B"/>
    <w:rsid w:val="008F6D85"/>
    <w:rsid w:val="008F73C1"/>
    <w:rsid w:val="008F76AE"/>
    <w:rsid w:val="0090022D"/>
    <w:rsid w:val="009004A3"/>
    <w:rsid w:val="0090089F"/>
    <w:rsid w:val="00900C12"/>
    <w:rsid w:val="009014C8"/>
    <w:rsid w:val="00901726"/>
    <w:rsid w:val="0090204F"/>
    <w:rsid w:val="009025C0"/>
    <w:rsid w:val="009033E0"/>
    <w:rsid w:val="00903AE2"/>
    <w:rsid w:val="00904454"/>
    <w:rsid w:val="009044FC"/>
    <w:rsid w:val="009045CC"/>
    <w:rsid w:val="009050E6"/>
    <w:rsid w:val="00905149"/>
    <w:rsid w:val="00905490"/>
    <w:rsid w:val="009056FF"/>
    <w:rsid w:val="00905CA1"/>
    <w:rsid w:val="00906094"/>
    <w:rsid w:val="009069A8"/>
    <w:rsid w:val="00906BB8"/>
    <w:rsid w:val="00906CEB"/>
    <w:rsid w:val="00906F81"/>
    <w:rsid w:val="009072C9"/>
    <w:rsid w:val="00907742"/>
    <w:rsid w:val="00907B2C"/>
    <w:rsid w:val="00907EF4"/>
    <w:rsid w:val="00907EFE"/>
    <w:rsid w:val="00910494"/>
    <w:rsid w:val="00910873"/>
    <w:rsid w:val="00910D75"/>
    <w:rsid w:val="009114EA"/>
    <w:rsid w:val="00911515"/>
    <w:rsid w:val="00911C41"/>
    <w:rsid w:val="00911DD4"/>
    <w:rsid w:val="00911E1A"/>
    <w:rsid w:val="009125B2"/>
    <w:rsid w:val="009127AF"/>
    <w:rsid w:val="009132C3"/>
    <w:rsid w:val="00915176"/>
    <w:rsid w:val="009155A6"/>
    <w:rsid w:val="0091581F"/>
    <w:rsid w:val="00915C4A"/>
    <w:rsid w:val="0091607C"/>
    <w:rsid w:val="00916565"/>
    <w:rsid w:val="00917189"/>
    <w:rsid w:val="009171CD"/>
    <w:rsid w:val="0091746F"/>
    <w:rsid w:val="00917B36"/>
    <w:rsid w:val="00917B3C"/>
    <w:rsid w:val="009201A0"/>
    <w:rsid w:val="00920489"/>
    <w:rsid w:val="009204CF"/>
    <w:rsid w:val="00920575"/>
    <w:rsid w:val="009207B2"/>
    <w:rsid w:val="00920852"/>
    <w:rsid w:val="00920AB1"/>
    <w:rsid w:val="00921084"/>
    <w:rsid w:val="00921378"/>
    <w:rsid w:val="009215E2"/>
    <w:rsid w:val="009216E6"/>
    <w:rsid w:val="00922303"/>
    <w:rsid w:val="00922455"/>
    <w:rsid w:val="00922459"/>
    <w:rsid w:val="00922600"/>
    <w:rsid w:val="00922D0C"/>
    <w:rsid w:val="00923169"/>
    <w:rsid w:val="0092337E"/>
    <w:rsid w:val="00923AC9"/>
    <w:rsid w:val="009242E5"/>
    <w:rsid w:val="009243CD"/>
    <w:rsid w:val="0092444A"/>
    <w:rsid w:val="00924CE5"/>
    <w:rsid w:val="00924ECB"/>
    <w:rsid w:val="0092525B"/>
    <w:rsid w:val="009252E3"/>
    <w:rsid w:val="00925A45"/>
    <w:rsid w:val="00925A81"/>
    <w:rsid w:val="00925C75"/>
    <w:rsid w:val="00925CBE"/>
    <w:rsid w:val="009260AE"/>
    <w:rsid w:val="00926362"/>
    <w:rsid w:val="009268CF"/>
    <w:rsid w:val="00926927"/>
    <w:rsid w:val="00926BB6"/>
    <w:rsid w:val="009273A7"/>
    <w:rsid w:val="0092794A"/>
    <w:rsid w:val="009279CC"/>
    <w:rsid w:val="00927F35"/>
    <w:rsid w:val="009301B3"/>
    <w:rsid w:val="0093023C"/>
    <w:rsid w:val="00930B22"/>
    <w:rsid w:val="00930C16"/>
    <w:rsid w:val="00930C97"/>
    <w:rsid w:val="00931891"/>
    <w:rsid w:val="00931B91"/>
    <w:rsid w:val="00932DCD"/>
    <w:rsid w:val="009331BF"/>
    <w:rsid w:val="00933396"/>
    <w:rsid w:val="00933611"/>
    <w:rsid w:val="00933CCE"/>
    <w:rsid w:val="00933F9F"/>
    <w:rsid w:val="009342B9"/>
    <w:rsid w:val="00934588"/>
    <w:rsid w:val="009349E1"/>
    <w:rsid w:val="009359A4"/>
    <w:rsid w:val="00935D05"/>
    <w:rsid w:val="00935D40"/>
    <w:rsid w:val="00935DBE"/>
    <w:rsid w:val="00935FA9"/>
    <w:rsid w:val="00936245"/>
    <w:rsid w:val="009364D6"/>
    <w:rsid w:val="00936F9B"/>
    <w:rsid w:val="009377E2"/>
    <w:rsid w:val="0093786C"/>
    <w:rsid w:val="009378D5"/>
    <w:rsid w:val="009378F8"/>
    <w:rsid w:val="00937DA6"/>
    <w:rsid w:val="00937E9E"/>
    <w:rsid w:val="00940218"/>
    <w:rsid w:val="00940863"/>
    <w:rsid w:val="00941501"/>
    <w:rsid w:val="00941554"/>
    <w:rsid w:val="0094232C"/>
    <w:rsid w:val="00942548"/>
    <w:rsid w:val="00942CF3"/>
    <w:rsid w:val="00943166"/>
    <w:rsid w:val="0094361B"/>
    <w:rsid w:val="00943935"/>
    <w:rsid w:val="00943E10"/>
    <w:rsid w:val="00943E4B"/>
    <w:rsid w:val="00943F4B"/>
    <w:rsid w:val="00944169"/>
    <w:rsid w:val="00944B37"/>
    <w:rsid w:val="00945167"/>
    <w:rsid w:val="00945197"/>
    <w:rsid w:val="00945215"/>
    <w:rsid w:val="00945465"/>
    <w:rsid w:val="009456DF"/>
    <w:rsid w:val="00945B2E"/>
    <w:rsid w:val="00945D21"/>
    <w:rsid w:val="0094628D"/>
    <w:rsid w:val="00946580"/>
    <w:rsid w:val="0094688A"/>
    <w:rsid w:val="00947027"/>
    <w:rsid w:val="009471CB"/>
    <w:rsid w:val="009477CF"/>
    <w:rsid w:val="00947E32"/>
    <w:rsid w:val="009503F7"/>
    <w:rsid w:val="00950539"/>
    <w:rsid w:val="00950678"/>
    <w:rsid w:val="009506A6"/>
    <w:rsid w:val="00950722"/>
    <w:rsid w:val="00950BBF"/>
    <w:rsid w:val="00950C1F"/>
    <w:rsid w:val="009510A5"/>
    <w:rsid w:val="009514E8"/>
    <w:rsid w:val="009522EF"/>
    <w:rsid w:val="00953123"/>
    <w:rsid w:val="0095332B"/>
    <w:rsid w:val="00953BCD"/>
    <w:rsid w:val="00953C6B"/>
    <w:rsid w:val="00953E2F"/>
    <w:rsid w:val="00953FA5"/>
    <w:rsid w:val="00954A7E"/>
    <w:rsid w:val="00955046"/>
    <w:rsid w:val="009553A1"/>
    <w:rsid w:val="009558F5"/>
    <w:rsid w:val="00955A40"/>
    <w:rsid w:val="00955A5C"/>
    <w:rsid w:val="00955E82"/>
    <w:rsid w:val="00956465"/>
    <w:rsid w:val="00956628"/>
    <w:rsid w:val="009571CD"/>
    <w:rsid w:val="00957804"/>
    <w:rsid w:val="00957A7A"/>
    <w:rsid w:val="00957C73"/>
    <w:rsid w:val="00960344"/>
    <w:rsid w:val="009604C1"/>
    <w:rsid w:val="00960C8A"/>
    <w:rsid w:val="00960E7E"/>
    <w:rsid w:val="00961772"/>
    <w:rsid w:val="00961798"/>
    <w:rsid w:val="0096201B"/>
    <w:rsid w:val="0096205E"/>
    <w:rsid w:val="009623B9"/>
    <w:rsid w:val="009623CA"/>
    <w:rsid w:val="00962413"/>
    <w:rsid w:val="00962BE0"/>
    <w:rsid w:val="00962CAF"/>
    <w:rsid w:val="009638EF"/>
    <w:rsid w:val="00963AC6"/>
    <w:rsid w:val="00963B9D"/>
    <w:rsid w:val="00963DFB"/>
    <w:rsid w:val="00963ED3"/>
    <w:rsid w:val="00964587"/>
    <w:rsid w:val="00964C74"/>
    <w:rsid w:val="00965397"/>
    <w:rsid w:val="00965402"/>
    <w:rsid w:val="009656DC"/>
    <w:rsid w:val="009656F2"/>
    <w:rsid w:val="009656FE"/>
    <w:rsid w:val="009662ED"/>
    <w:rsid w:val="009663E2"/>
    <w:rsid w:val="0096693F"/>
    <w:rsid w:val="0096766C"/>
    <w:rsid w:val="00967A92"/>
    <w:rsid w:val="00967A9F"/>
    <w:rsid w:val="00967ED1"/>
    <w:rsid w:val="00967F91"/>
    <w:rsid w:val="0097001A"/>
    <w:rsid w:val="009702CB"/>
    <w:rsid w:val="0097069D"/>
    <w:rsid w:val="00970D79"/>
    <w:rsid w:val="0097174F"/>
    <w:rsid w:val="009723E2"/>
    <w:rsid w:val="0097247E"/>
    <w:rsid w:val="00972525"/>
    <w:rsid w:val="0097279E"/>
    <w:rsid w:val="0097293B"/>
    <w:rsid w:val="00972B0A"/>
    <w:rsid w:val="00972E11"/>
    <w:rsid w:val="009737AA"/>
    <w:rsid w:val="00973897"/>
    <w:rsid w:val="009738B8"/>
    <w:rsid w:val="00973D38"/>
    <w:rsid w:val="0097488C"/>
    <w:rsid w:val="0097499B"/>
    <w:rsid w:val="00975035"/>
    <w:rsid w:val="009756F1"/>
    <w:rsid w:val="00975A85"/>
    <w:rsid w:val="0097608D"/>
    <w:rsid w:val="009760FE"/>
    <w:rsid w:val="00976261"/>
    <w:rsid w:val="00976B57"/>
    <w:rsid w:val="00980C32"/>
    <w:rsid w:val="00980CBB"/>
    <w:rsid w:val="00980DC7"/>
    <w:rsid w:val="00980E25"/>
    <w:rsid w:val="00981496"/>
    <w:rsid w:val="009814F8"/>
    <w:rsid w:val="00981C3C"/>
    <w:rsid w:val="00981D7C"/>
    <w:rsid w:val="00982A6D"/>
    <w:rsid w:val="00982BA6"/>
    <w:rsid w:val="0098328B"/>
    <w:rsid w:val="00983BE5"/>
    <w:rsid w:val="0098408C"/>
    <w:rsid w:val="00984374"/>
    <w:rsid w:val="0098460F"/>
    <w:rsid w:val="00984744"/>
    <w:rsid w:val="0098477A"/>
    <w:rsid w:val="009847CE"/>
    <w:rsid w:val="00984993"/>
    <w:rsid w:val="009851E2"/>
    <w:rsid w:val="009855D6"/>
    <w:rsid w:val="00985A28"/>
    <w:rsid w:val="00985D75"/>
    <w:rsid w:val="00985EE5"/>
    <w:rsid w:val="009863BE"/>
    <w:rsid w:val="00986567"/>
    <w:rsid w:val="00986638"/>
    <w:rsid w:val="009866C8"/>
    <w:rsid w:val="00986E99"/>
    <w:rsid w:val="00986EFC"/>
    <w:rsid w:val="009876BC"/>
    <w:rsid w:val="00987801"/>
    <w:rsid w:val="00990253"/>
    <w:rsid w:val="0099048E"/>
    <w:rsid w:val="00990D50"/>
    <w:rsid w:val="00990F01"/>
    <w:rsid w:val="0099183A"/>
    <w:rsid w:val="00991C8C"/>
    <w:rsid w:val="00991E31"/>
    <w:rsid w:val="00991F8E"/>
    <w:rsid w:val="009920B2"/>
    <w:rsid w:val="00992A03"/>
    <w:rsid w:val="00992BC0"/>
    <w:rsid w:val="00992CDB"/>
    <w:rsid w:val="0099315D"/>
    <w:rsid w:val="00993CC0"/>
    <w:rsid w:val="00994219"/>
    <w:rsid w:val="009942D7"/>
    <w:rsid w:val="00994638"/>
    <w:rsid w:val="00994731"/>
    <w:rsid w:val="00994905"/>
    <w:rsid w:val="00994F52"/>
    <w:rsid w:val="009950BD"/>
    <w:rsid w:val="009955C2"/>
    <w:rsid w:val="009956D0"/>
    <w:rsid w:val="00995870"/>
    <w:rsid w:val="00995CE3"/>
    <w:rsid w:val="00995F92"/>
    <w:rsid w:val="009966A2"/>
    <w:rsid w:val="009967A4"/>
    <w:rsid w:val="00996919"/>
    <w:rsid w:val="00996962"/>
    <w:rsid w:val="009969C7"/>
    <w:rsid w:val="009977BF"/>
    <w:rsid w:val="00997B61"/>
    <w:rsid w:val="00997D07"/>
    <w:rsid w:val="009A0390"/>
    <w:rsid w:val="009A04BC"/>
    <w:rsid w:val="009A0520"/>
    <w:rsid w:val="009A0DE8"/>
    <w:rsid w:val="009A0DFF"/>
    <w:rsid w:val="009A0F9A"/>
    <w:rsid w:val="009A1FD2"/>
    <w:rsid w:val="009A2907"/>
    <w:rsid w:val="009A2A7C"/>
    <w:rsid w:val="009A354A"/>
    <w:rsid w:val="009A3A94"/>
    <w:rsid w:val="009A4AEC"/>
    <w:rsid w:val="009A4C16"/>
    <w:rsid w:val="009A4CC9"/>
    <w:rsid w:val="009A507C"/>
    <w:rsid w:val="009A5AC6"/>
    <w:rsid w:val="009A68C4"/>
    <w:rsid w:val="009A7D5E"/>
    <w:rsid w:val="009B02FD"/>
    <w:rsid w:val="009B072B"/>
    <w:rsid w:val="009B0A37"/>
    <w:rsid w:val="009B0A4C"/>
    <w:rsid w:val="009B18AE"/>
    <w:rsid w:val="009B1A35"/>
    <w:rsid w:val="009B2000"/>
    <w:rsid w:val="009B226E"/>
    <w:rsid w:val="009B2931"/>
    <w:rsid w:val="009B2B70"/>
    <w:rsid w:val="009B2CEC"/>
    <w:rsid w:val="009B3521"/>
    <w:rsid w:val="009B35B5"/>
    <w:rsid w:val="009B36CE"/>
    <w:rsid w:val="009B3817"/>
    <w:rsid w:val="009B3F95"/>
    <w:rsid w:val="009B406F"/>
    <w:rsid w:val="009B443B"/>
    <w:rsid w:val="009B4496"/>
    <w:rsid w:val="009B498E"/>
    <w:rsid w:val="009B49C6"/>
    <w:rsid w:val="009B4B5A"/>
    <w:rsid w:val="009B4F19"/>
    <w:rsid w:val="009B50F2"/>
    <w:rsid w:val="009B5539"/>
    <w:rsid w:val="009B5E7B"/>
    <w:rsid w:val="009B6020"/>
    <w:rsid w:val="009B67AB"/>
    <w:rsid w:val="009B6B7C"/>
    <w:rsid w:val="009B6ED4"/>
    <w:rsid w:val="009B6FBD"/>
    <w:rsid w:val="009B6FFD"/>
    <w:rsid w:val="009B704D"/>
    <w:rsid w:val="009B7247"/>
    <w:rsid w:val="009B72A5"/>
    <w:rsid w:val="009B7C13"/>
    <w:rsid w:val="009C0342"/>
    <w:rsid w:val="009C0A4B"/>
    <w:rsid w:val="009C0BFC"/>
    <w:rsid w:val="009C0C07"/>
    <w:rsid w:val="009C0EEA"/>
    <w:rsid w:val="009C1354"/>
    <w:rsid w:val="009C144C"/>
    <w:rsid w:val="009C1701"/>
    <w:rsid w:val="009C1859"/>
    <w:rsid w:val="009C19D4"/>
    <w:rsid w:val="009C28DC"/>
    <w:rsid w:val="009C31AD"/>
    <w:rsid w:val="009C31E8"/>
    <w:rsid w:val="009C3335"/>
    <w:rsid w:val="009C3EB8"/>
    <w:rsid w:val="009C4467"/>
    <w:rsid w:val="009C4C1C"/>
    <w:rsid w:val="009C5CA3"/>
    <w:rsid w:val="009C674C"/>
    <w:rsid w:val="009C6832"/>
    <w:rsid w:val="009C6AF6"/>
    <w:rsid w:val="009C6DC9"/>
    <w:rsid w:val="009C6EBA"/>
    <w:rsid w:val="009C72FA"/>
    <w:rsid w:val="009C7CD1"/>
    <w:rsid w:val="009D00A1"/>
    <w:rsid w:val="009D0176"/>
    <w:rsid w:val="009D1205"/>
    <w:rsid w:val="009D1622"/>
    <w:rsid w:val="009D198C"/>
    <w:rsid w:val="009D2174"/>
    <w:rsid w:val="009D244B"/>
    <w:rsid w:val="009D256C"/>
    <w:rsid w:val="009D2944"/>
    <w:rsid w:val="009D2DF5"/>
    <w:rsid w:val="009D336A"/>
    <w:rsid w:val="009D3C06"/>
    <w:rsid w:val="009D3CA7"/>
    <w:rsid w:val="009D3FED"/>
    <w:rsid w:val="009D41DB"/>
    <w:rsid w:val="009D448F"/>
    <w:rsid w:val="009D4D05"/>
    <w:rsid w:val="009D5C2E"/>
    <w:rsid w:val="009D6131"/>
    <w:rsid w:val="009D637D"/>
    <w:rsid w:val="009D649D"/>
    <w:rsid w:val="009D69A5"/>
    <w:rsid w:val="009D77DB"/>
    <w:rsid w:val="009D7AE9"/>
    <w:rsid w:val="009E0001"/>
    <w:rsid w:val="009E05FC"/>
    <w:rsid w:val="009E0A34"/>
    <w:rsid w:val="009E0BCB"/>
    <w:rsid w:val="009E1117"/>
    <w:rsid w:val="009E1422"/>
    <w:rsid w:val="009E1B4B"/>
    <w:rsid w:val="009E1CB4"/>
    <w:rsid w:val="009E1FB2"/>
    <w:rsid w:val="009E2217"/>
    <w:rsid w:val="009E22BB"/>
    <w:rsid w:val="009E244D"/>
    <w:rsid w:val="009E27AB"/>
    <w:rsid w:val="009E2C62"/>
    <w:rsid w:val="009E35B3"/>
    <w:rsid w:val="009E375E"/>
    <w:rsid w:val="009E3B73"/>
    <w:rsid w:val="009E3BE3"/>
    <w:rsid w:val="009E444C"/>
    <w:rsid w:val="009E4614"/>
    <w:rsid w:val="009E46DF"/>
    <w:rsid w:val="009E47DF"/>
    <w:rsid w:val="009E4C3E"/>
    <w:rsid w:val="009E4CB6"/>
    <w:rsid w:val="009E4EA6"/>
    <w:rsid w:val="009E5D38"/>
    <w:rsid w:val="009E60B8"/>
    <w:rsid w:val="009E7248"/>
    <w:rsid w:val="009E7356"/>
    <w:rsid w:val="009E7486"/>
    <w:rsid w:val="009E76D7"/>
    <w:rsid w:val="009F0A28"/>
    <w:rsid w:val="009F1219"/>
    <w:rsid w:val="009F15ED"/>
    <w:rsid w:val="009F1F3B"/>
    <w:rsid w:val="009F2685"/>
    <w:rsid w:val="009F3290"/>
    <w:rsid w:val="009F370F"/>
    <w:rsid w:val="009F371C"/>
    <w:rsid w:val="009F3784"/>
    <w:rsid w:val="009F3C6F"/>
    <w:rsid w:val="009F3D7D"/>
    <w:rsid w:val="009F3EE0"/>
    <w:rsid w:val="009F405F"/>
    <w:rsid w:val="009F447A"/>
    <w:rsid w:val="009F4682"/>
    <w:rsid w:val="009F4972"/>
    <w:rsid w:val="009F4D6E"/>
    <w:rsid w:val="009F4F96"/>
    <w:rsid w:val="009F57F3"/>
    <w:rsid w:val="009F59AC"/>
    <w:rsid w:val="009F5A96"/>
    <w:rsid w:val="009F5E45"/>
    <w:rsid w:val="009F5F49"/>
    <w:rsid w:val="009F6360"/>
    <w:rsid w:val="009F6506"/>
    <w:rsid w:val="009F68C7"/>
    <w:rsid w:val="009F71E8"/>
    <w:rsid w:val="009F730F"/>
    <w:rsid w:val="009F7346"/>
    <w:rsid w:val="009F7F1E"/>
    <w:rsid w:val="00A00D45"/>
    <w:rsid w:val="00A00F79"/>
    <w:rsid w:val="00A01421"/>
    <w:rsid w:val="00A017E7"/>
    <w:rsid w:val="00A01996"/>
    <w:rsid w:val="00A01CB5"/>
    <w:rsid w:val="00A01E61"/>
    <w:rsid w:val="00A01ED5"/>
    <w:rsid w:val="00A0223E"/>
    <w:rsid w:val="00A027E2"/>
    <w:rsid w:val="00A03452"/>
    <w:rsid w:val="00A0365D"/>
    <w:rsid w:val="00A0374F"/>
    <w:rsid w:val="00A0385C"/>
    <w:rsid w:val="00A0391E"/>
    <w:rsid w:val="00A04234"/>
    <w:rsid w:val="00A04296"/>
    <w:rsid w:val="00A04495"/>
    <w:rsid w:val="00A04627"/>
    <w:rsid w:val="00A0463C"/>
    <w:rsid w:val="00A04EB5"/>
    <w:rsid w:val="00A0598A"/>
    <w:rsid w:val="00A05BAB"/>
    <w:rsid w:val="00A05C42"/>
    <w:rsid w:val="00A05C98"/>
    <w:rsid w:val="00A068CA"/>
    <w:rsid w:val="00A06D3D"/>
    <w:rsid w:val="00A07617"/>
    <w:rsid w:val="00A07F8C"/>
    <w:rsid w:val="00A10AE6"/>
    <w:rsid w:val="00A10F1B"/>
    <w:rsid w:val="00A110DA"/>
    <w:rsid w:val="00A11425"/>
    <w:rsid w:val="00A115C2"/>
    <w:rsid w:val="00A11C0A"/>
    <w:rsid w:val="00A12076"/>
    <w:rsid w:val="00A125AF"/>
    <w:rsid w:val="00A12964"/>
    <w:rsid w:val="00A12C00"/>
    <w:rsid w:val="00A12EB9"/>
    <w:rsid w:val="00A13116"/>
    <w:rsid w:val="00A132BC"/>
    <w:rsid w:val="00A1373E"/>
    <w:rsid w:val="00A1395B"/>
    <w:rsid w:val="00A13ABF"/>
    <w:rsid w:val="00A13C24"/>
    <w:rsid w:val="00A13FCD"/>
    <w:rsid w:val="00A14099"/>
    <w:rsid w:val="00A1415B"/>
    <w:rsid w:val="00A1459E"/>
    <w:rsid w:val="00A15DB6"/>
    <w:rsid w:val="00A1670C"/>
    <w:rsid w:val="00A16A6F"/>
    <w:rsid w:val="00A1741C"/>
    <w:rsid w:val="00A17778"/>
    <w:rsid w:val="00A17F09"/>
    <w:rsid w:val="00A17F93"/>
    <w:rsid w:val="00A20149"/>
    <w:rsid w:val="00A2108B"/>
    <w:rsid w:val="00A21099"/>
    <w:rsid w:val="00A21B2A"/>
    <w:rsid w:val="00A21FDC"/>
    <w:rsid w:val="00A22190"/>
    <w:rsid w:val="00A22490"/>
    <w:rsid w:val="00A227DC"/>
    <w:rsid w:val="00A229F3"/>
    <w:rsid w:val="00A22D3F"/>
    <w:rsid w:val="00A22E5A"/>
    <w:rsid w:val="00A23B5F"/>
    <w:rsid w:val="00A24A9A"/>
    <w:rsid w:val="00A251BD"/>
    <w:rsid w:val="00A25393"/>
    <w:rsid w:val="00A254B5"/>
    <w:rsid w:val="00A25968"/>
    <w:rsid w:val="00A2628A"/>
    <w:rsid w:val="00A27408"/>
    <w:rsid w:val="00A279D7"/>
    <w:rsid w:val="00A27A20"/>
    <w:rsid w:val="00A27CD4"/>
    <w:rsid w:val="00A27E8F"/>
    <w:rsid w:val="00A30021"/>
    <w:rsid w:val="00A3018A"/>
    <w:rsid w:val="00A3028D"/>
    <w:rsid w:val="00A304CF"/>
    <w:rsid w:val="00A30648"/>
    <w:rsid w:val="00A30701"/>
    <w:rsid w:val="00A30FA5"/>
    <w:rsid w:val="00A313C9"/>
    <w:rsid w:val="00A31409"/>
    <w:rsid w:val="00A31FB3"/>
    <w:rsid w:val="00A32112"/>
    <w:rsid w:val="00A32C35"/>
    <w:rsid w:val="00A32C41"/>
    <w:rsid w:val="00A32C82"/>
    <w:rsid w:val="00A330D5"/>
    <w:rsid w:val="00A3313E"/>
    <w:rsid w:val="00A34DF8"/>
    <w:rsid w:val="00A35100"/>
    <w:rsid w:val="00A352E5"/>
    <w:rsid w:val="00A354EE"/>
    <w:rsid w:val="00A355C1"/>
    <w:rsid w:val="00A35686"/>
    <w:rsid w:val="00A35E4E"/>
    <w:rsid w:val="00A3632E"/>
    <w:rsid w:val="00A3651E"/>
    <w:rsid w:val="00A365E0"/>
    <w:rsid w:val="00A365F0"/>
    <w:rsid w:val="00A36613"/>
    <w:rsid w:val="00A370CD"/>
    <w:rsid w:val="00A37507"/>
    <w:rsid w:val="00A37804"/>
    <w:rsid w:val="00A37E87"/>
    <w:rsid w:val="00A4019E"/>
    <w:rsid w:val="00A404A7"/>
    <w:rsid w:val="00A40551"/>
    <w:rsid w:val="00A4069F"/>
    <w:rsid w:val="00A4074F"/>
    <w:rsid w:val="00A4098B"/>
    <w:rsid w:val="00A40CA7"/>
    <w:rsid w:val="00A413B7"/>
    <w:rsid w:val="00A417B1"/>
    <w:rsid w:val="00A41AC0"/>
    <w:rsid w:val="00A41EB0"/>
    <w:rsid w:val="00A421EC"/>
    <w:rsid w:val="00A42458"/>
    <w:rsid w:val="00A42605"/>
    <w:rsid w:val="00A42767"/>
    <w:rsid w:val="00A4290B"/>
    <w:rsid w:val="00A42D98"/>
    <w:rsid w:val="00A42F74"/>
    <w:rsid w:val="00A430D0"/>
    <w:rsid w:val="00A4319F"/>
    <w:rsid w:val="00A43372"/>
    <w:rsid w:val="00A43489"/>
    <w:rsid w:val="00A43727"/>
    <w:rsid w:val="00A43C7D"/>
    <w:rsid w:val="00A454F0"/>
    <w:rsid w:val="00A4559A"/>
    <w:rsid w:val="00A45820"/>
    <w:rsid w:val="00A45C16"/>
    <w:rsid w:val="00A45C22"/>
    <w:rsid w:val="00A45FFB"/>
    <w:rsid w:val="00A46036"/>
    <w:rsid w:val="00A46050"/>
    <w:rsid w:val="00A460E1"/>
    <w:rsid w:val="00A46100"/>
    <w:rsid w:val="00A46272"/>
    <w:rsid w:val="00A46679"/>
    <w:rsid w:val="00A46784"/>
    <w:rsid w:val="00A467DD"/>
    <w:rsid w:val="00A468F4"/>
    <w:rsid w:val="00A46958"/>
    <w:rsid w:val="00A46C7A"/>
    <w:rsid w:val="00A47262"/>
    <w:rsid w:val="00A50C02"/>
    <w:rsid w:val="00A50C55"/>
    <w:rsid w:val="00A50EEC"/>
    <w:rsid w:val="00A51261"/>
    <w:rsid w:val="00A5144A"/>
    <w:rsid w:val="00A5164F"/>
    <w:rsid w:val="00A51AF2"/>
    <w:rsid w:val="00A51CCB"/>
    <w:rsid w:val="00A51E28"/>
    <w:rsid w:val="00A52122"/>
    <w:rsid w:val="00A52131"/>
    <w:rsid w:val="00A52324"/>
    <w:rsid w:val="00A528B7"/>
    <w:rsid w:val="00A530CA"/>
    <w:rsid w:val="00A53155"/>
    <w:rsid w:val="00A5366E"/>
    <w:rsid w:val="00A53BA8"/>
    <w:rsid w:val="00A53BDD"/>
    <w:rsid w:val="00A5403D"/>
    <w:rsid w:val="00A540E5"/>
    <w:rsid w:val="00A54901"/>
    <w:rsid w:val="00A54A4F"/>
    <w:rsid w:val="00A554FC"/>
    <w:rsid w:val="00A55EF5"/>
    <w:rsid w:val="00A55FA1"/>
    <w:rsid w:val="00A56247"/>
    <w:rsid w:val="00A56ACC"/>
    <w:rsid w:val="00A57334"/>
    <w:rsid w:val="00A57964"/>
    <w:rsid w:val="00A57D98"/>
    <w:rsid w:val="00A57F11"/>
    <w:rsid w:val="00A60F32"/>
    <w:rsid w:val="00A61356"/>
    <w:rsid w:val="00A6136D"/>
    <w:rsid w:val="00A615C6"/>
    <w:rsid w:val="00A616B8"/>
    <w:rsid w:val="00A61D20"/>
    <w:rsid w:val="00A61DB0"/>
    <w:rsid w:val="00A624B2"/>
    <w:rsid w:val="00A626D6"/>
    <w:rsid w:val="00A63110"/>
    <w:rsid w:val="00A6356F"/>
    <w:rsid w:val="00A63BCA"/>
    <w:rsid w:val="00A63C1E"/>
    <w:rsid w:val="00A6433C"/>
    <w:rsid w:val="00A648BB"/>
    <w:rsid w:val="00A649D1"/>
    <w:rsid w:val="00A64B0D"/>
    <w:rsid w:val="00A65939"/>
    <w:rsid w:val="00A66798"/>
    <w:rsid w:val="00A67033"/>
    <w:rsid w:val="00A673E1"/>
    <w:rsid w:val="00A67449"/>
    <w:rsid w:val="00A67512"/>
    <w:rsid w:val="00A6788F"/>
    <w:rsid w:val="00A67FC3"/>
    <w:rsid w:val="00A702DA"/>
    <w:rsid w:val="00A7046E"/>
    <w:rsid w:val="00A7075F"/>
    <w:rsid w:val="00A7089D"/>
    <w:rsid w:val="00A70B69"/>
    <w:rsid w:val="00A7118F"/>
    <w:rsid w:val="00A71448"/>
    <w:rsid w:val="00A71454"/>
    <w:rsid w:val="00A71496"/>
    <w:rsid w:val="00A71A93"/>
    <w:rsid w:val="00A71F13"/>
    <w:rsid w:val="00A72019"/>
    <w:rsid w:val="00A7242C"/>
    <w:rsid w:val="00A72525"/>
    <w:rsid w:val="00A72B6A"/>
    <w:rsid w:val="00A72C0F"/>
    <w:rsid w:val="00A72CE1"/>
    <w:rsid w:val="00A72E9A"/>
    <w:rsid w:val="00A73014"/>
    <w:rsid w:val="00A733BC"/>
    <w:rsid w:val="00A73704"/>
    <w:rsid w:val="00A73898"/>
    <w:rsid w:val="00A739DE"/>
    <w:rsid w:val="00A73F33"/>
    <w:rsid w:val="00A74056"/>
    <w:rsid w:val="00A74102"/>
    <w:rsid w:val="00A74206"/>
    <w:rsid w:val="00A74E28"/>
    <w:rsid w:val="00A754B6"/>
    <w:rsid w:val="00A7558E"/>
    <w:rsid w:val="00A75887"/>
    <w:rsid w:val="00A75B1F"/>
    <w:rsid w:val="00A760AD"/>
    <w:rsid w:val="00A76638"/>
    <w:rsid w:val="00A771C7"/>
    <w:rsid w:val="00A8037A"/>
    <w:rsid w:val="00A804A4"/>
    <w:rsid w:val="00A808AE"/>
    <w:rsid w:val="00A80BE9"/>
    <w:rsid w:val="00A810D6"/>
    <w:rsid w:val="00A81A52"/>
    <w:rsid w:val="00A81B12"/>
    <w:rsid w:val="00A821A4"/>
    <w:rsid w:val="00A82A51"/>
    <w:rsid w:val="00A82CDE"/>
    <w:rsid w:val="00A8308D"/>
    <w:rsid w:val="00A834A1"/>
    <w:rsid w:val="00A8367B"/>
    <w:rsid w:val="00A839FF"/>
    <w:rsid w:val="00A84369"/>
    <w:rsid w:val="00A8439B"/>
    <w:rsid w:val="00A84978"/>
    <w:rsid w:val="00A84F68"/>
    <w:rsid w:val="00A853AF"/>
    <w:rsid w:val="00A854CB"/>
    <w:rsid w:val="00A85575"/>
    <w:rsid w:val="00A85A98"/>
    <w:rsid w:val="00A85BE5"/>
    <w:rsid w:val="00A86076"/>
    <w:rsid w:val="00A86B28"/>
    <w:rsid w:val="00A87949"/>
    <w:rsid w:val="00A87BC4"/>
    <w:rsid w:val="00A87FC7"/>
    <w:rsid w:val="00A9026C"/>
    <w:rsid w:val="00A902EA"/>
    <w:rsid w:val="00A90A50"/>
    <w:rsid w:val="00A90C42"/>
    <w:rsid w:val="00A90EAF"/>
    <w:rsid w:val="00A91471"/>
    <w:rsid w:val="00A92080"/>
    <w:rsid w:val="00A92CB2"/>
    <w:rsid w:val="00A92FB5"/>
    <w:rsid w:val="00A93502"/>
    <w:rsid w:val="00A93918"/>
    <w:rsid w:val="00A93DC5"/>
    <w:rsid w:val="00A93FFF"/>
    <w:rsid w:val="00A95303"/>
    <w:rsid w:val="00A96C96"/>
    <w:rsid w:val="00A96F73"/>
    <w:rsid w:val="00A96F82"/>
    <w:rsid w:val="00A96FEA"/>
    <w:rsid w:val="00A975B5"/>
    <w:rsid w:val="00AA0616"/>
    <w:rsid w:val="00AA06A0"/>
    <w:rsid w:val="00AA13E8"/>
    <w:rsid w:val="00AA174B"/>
    <w:rsid w:val="00AA175F"/>
    <w:rsid w:val="00AA2148"/>
    <w:rsid w:val="00AA239E"/>
    <w:rsid w:val="00AA26B6"/>
    <w:rsid w:val="00AA282B"/>
    <w:rsid w:val="00AA2DC8"/>
    <w:rsid w:val="00AA3080"/>
    <w:rsid w:val="00AA30E7"/>
    <w:rsid w:val="00AA3D26"/>
    <w:rsid w:val="00AA3D5C"/>
    <w:rsid w:val="00AA5DCC"/>
    <w:rsid w:val="00AA5ED3"/>
    <w:rsid w:val="00AA6373"/>
    <w:rsid w:val="00AA6473"/>
    <w:rsid w:val="00AA6788"/>
    <w:rsid w:val="00AA7353"/>
    <w:rsid w:val="00AA7558"/>
    <w:rsid w:val="00AA788F"/>
    <w:rsid w:val="00AA79E9"/>
    <w:rsid w:val="00AA7F8B"/>
    <w:rsid w:val="00AB07E0"/>
    <w:rsid w:val="00AB0ABD"/>
    <w:rsid w:val="00AB12E7"/>
    <w:rsid w:val="00AB1AD8"/>
    <w:rsid w:val="00AB1C85"/>
    <w:rsid w:val="00AB1CE0"/>
    <w:rsid w:val="00AB22C8"/>
    <w:rsid w:val="00AB25E9"/>
    <w:rsid w:val="00AB26E0"/>
    <w:rsid w:val="00AB2767"/>
    <w:rsid w:val="00AB2A64"/>
    <w:rsid w:val="00AB2BFB"/>
    <w:rsid w:val="00AB3126"/>
    <w:rsid w:val="00AB377A"/>
    <w:rsid w:val="00AB3D59"/>
    <w:rsid w:val="00AB4018"/>
    <w:rsid w:val="00AB58B6"/>
    <w:rsid w:val="00AB6052"/>
    <w:rsid w:val="00AB6CCC"/>
    <w:rsid w:val="00AB6DBA"/>
    <w:rsid w:val="00AB76D8"/>
    <w:rsid w:val="00AB7B23"/>
    <w:rsid w:val="00AC023D"/>
    <w:rsid w:val="00AC06C2"/>
    <w:rsid w:val="00AC0CC1"/>
    <w:rsid w:val="00AC0DAA"/>
    <w:rsid w:val="00AC0EC5"/>
    <w:rsid w:val="00AC1250"/>
    <w:rsid w:val="00AC13BB"/>
    <w:rsid w:val="00AC1F27"/>
    <w:rsid w:val="00AC2210"/>
    <w:rsid w:val="00AC2222"/>
    <w:rsid w:val="00AC2595"/>
    <w:rsid w:val="00AC27C7"/>
    <w:rsid w:val="00AC2A5F"/>
    <w:rsid w:val="00AC2BF9"/>
    <w:rsid w:val="00AC30C7"/>
    <w:rsid w:val="00AC3CCE"/>
    <w:rsid w:val="00AC440B"/>
    <w:rsid w:val="00AC4658"/>
    <w:rsid w:val="00AC4938"/>
    <w:rsid w:val="00AC49DD"/>
    <w:rsid w:val="00AC49E7"/>
    <w:rsid w:val="00AC4E0A"/>
    <w:rsid w:val="00AC4E89"/>
    <w:rsid w:val="00AC4F2A"/>
    <w:rsid w:val="00AC50E7"/>
    <w:rsid w:val="00AC5CDE"/>
    <w:rsid w:val="00AC5EF7"/>
    <w:rsid w:val="00AC603D"/>
    <w:rsid w:val="00AC623B"/>
    <w:rsid w:val="00AC68DD"/>
    <w:rsid w:val="00AC6C37"/>
    <w:rsid w:val="00AC702F"/>
    <w:rsid w:val="00AC709E"/>
    <w:rsid w:val="00AC7445"/>
    <w:rsid w:val="00AC762D"/>
    <w:rsid w:val="00AD057B"/>
    <w:rsid w:val="00AD087E"/>
    <w:rsid w:val="00AD0DC1"/>
    <w:rsid w:val="00AD159C"/>
    <w:rsid w:val="00AD189A"/>
    <w:rsid w:val="00AD1A2A"/>
    <w:rsid w:val="00AD2245"/>
    <w:rsid w:val="00AD25B2"/>
    <w:rsid w:val="00AD2872"/>
    <w:rsid w:val="00AD2887"/>
    <w:rsid w:val="00AD2A23"/>
    <w:rsid w:val="00AD3135"/>
    <w:rsid w:val="00AD353A"/>
    <w:rsid w:val="00AD3995"/>
    <w:rsid w:val="00AD4A17"/>
    <w:rsid w:val="00AD4F49"/>
    <w:rsid w:val="00AD5002"/>
    <w:rsid w:val="00AD57AD"/>
    <w:rsid w:val="00AD5896"/>
    <w:rsid w:val="00AD59D6"/>
    <w:rsid w:val="00AD5F78"/>
    <w:rsid w:val="00AD645C"/>
    <w:rsid w:val="00AD67FA"/>
    <w:rsid w:val="00AD6CD2"/>
    <w:rsid w:val="00AD6CF3"/>
    <w:rsid w:val="00AD6EAC"/>
    <w:rsid w:val="00AD700B"/>
    <w:rsid w:val="00AD7019"/>
    <w:rsid w:val="00AD717D"/>
    <w:rsid w:val="00AD749E"/>
    <w:rsid w:val="00AD76A0"/>
    <w:rsid w:val="00AD7826"/>
    <w:rsid w:val="00AD79CE"/>
    <w:rsid w:val="00AE0CEF"/>
    <w:rsid w:val="00AE0EF0"/>
    <w:rsid w:val="00AE0F24"/>
    <w:rsid w:val="00AE113A"/>
    <w:rsid w:val="00AE1C3B"/>
    <w:rsid w:val="00AE1F5E"/>
    <w:rsid w:val="00AE24DB"/>
    <w:rsid w:val="00AE2E3D"/>
    <w:rsid w:val="00AE2F4F"/>
    <w:rsid w:val="00AE376A"/>
    <w:rsid w:val="00AE4837"/>
    <w:rsid w:val="00AE4C37"/>
    <w:rsid w:val="00AE53E3"/>
    <w:rsid w:val="00AE651C"/>
    <w:rsid w:val="00AE6BD2"/>
    <w:rsid w:val="00AE6EBC"/>
    <w:rsid w:val="00AE75A5"/>
    <w:rsid w:val="00AE76FB"/>
    <w:rsid w:val="00AF010D"/>
    <w:rsid w:val="00AF084F"/>
    <w:rsid w:val="00AF0F6F"/>
    <w:rsid w:val="00AF19CA"/>
    <w:rsid w:val="00AF23CE"/>
    <w:rsid w:val="00AF28DD"/>
    <w:rsid w:val="00AF2C7D"/>
    <w:rsid w:val="00AF2E93"/>
    <w:rsid w:val="00AF347C"/>
    <w:rsid w:val="00AF3FC5"/>
    <w:rsid w:val="00AF4B14"/>
    <w:rsid w:val="00AF5385"/>
    <w:rsid w:val="00AF6497"/>
    <w:rsid w:val="00AF6DBE"/>
    <w:rsid w:val="00AF6FD1"/>
    <w:rsid w:val="00AF7168"/>
    <w:rsid w:val="00AF749D"/>
    <w:rsid w:val="00AF76B5"/>
    <w:rsid w:val="00AF7BEB"/>
    <w:rsid w:val="00AF7D6C"/>
    <w:rsid w:val="00AF7F2B"/>
    <w:rsid w:val="00B00A7F"/>
    <w:rsid w:val="00B00FC5"/>
    <w:rsid w:val="00B01742"/>
    <w:rsid w:val="00B01AF4"/>
    <w:rsid w:val="00B023A5"/>
    <w:rsid w:val="00B023E0"/>
    <w:rsid w:val="00B0244B"/>
    <w:rsid w:val="00B0251A"/>
    <w:rsid w:val="00B02661"/>
    <w:rsid w:val="00B027E1"/>
    <w:rsid w:val="00B04397"/>
    <w:rsid w:val="00B05262"/>
    <w:rsid w:val="00B052FD"/>
    <w:rsid w:val="00B0533F"/>
    <w:rsid w:val="00B062C8"/>
    <w:rsid w:val="00B0677A"/>
    <w:rsid w:val="00B072E9"/>
    <w:rsid w:val="00B07393"/>
    <w:rsid w:val="00B07A09"/>
    <w:rsid w:val="00B101EC"/>
    <w:rsid w:val="00B104C6"/>
    <w:rsid w:val="00B1159B"/>
    <w:rsid w:val="00B123CF"/>
    <w:rsid w:val="00B126F1"/>
    <w:rsid w:val="00B12B32"/>
    <w:rsid w:val="00B13C13"/>
    <w:rsid w:val="00B13EEB"/>
    <w:rsid w:val="00B13EFA"/>
    <w:rsid w:val="00B13FA2"/>
    <w:rsid w:val="00B141BB"/>
    <w:rsid w:val="00B143BD"/>
    <w:rsid w:val="00B144A7"/>
    <w:rsid w:val="00B146B4"/>
    <w:rsid w:val="00B14908"/>
    <w:rsid w:val="00B15150"/>
    <w:rsid w:val="00B15551"/>
    <w:rsid w:val="00B15C8B"/>
    <w:rsid w:val="00B16237"/>
    <w:rsid w:val="00B16A06"/>
    <w:rsid w:val="00B16DC4"/>
    <w:rsid w:val="00B1702E"/>
    <w:rsid w:val="00B172AA"/>
    <w:rsid w:val="00B17332"/>
    <w:rsid w:val="00B17363"/>
    <w:rsid w:val="00B17A2C"/>
    <w:rsid w:val="00B17B8E"/>
    <w:rsid w:val="00B17C37"/>
    <w:rsid w:val="00B200B1"/>
    <w:rsid w:val="00B200D5"/>
    <w:rsid w:val="00B202D0"/>
    <w:rsid w:val="00B20366"/>
    <w:rsid w:val="00B206AD"/>
    <w:rsid w:val="00B20E88"/>
    <w:rsid w:val="00B20EC8"/>
    <w:rsid w:val="00B21780"/>
    <w:rsid w:val="00B219B4"/>
    <w:rsid w:val="00B21A63"/>
    <w:rsid w:val="00B22137"/>
    <w:rsid w:val="00B221A4"/>
    <w:rsid w:val="00B223F0"/>
    <w:rsid w:val="00B22EA8"/>
    <w:rsid w:val="00B23308"/>
    <w:rsid w:val="00B23B16"/>
    <w:rsid w:val="00B23FB6"/>
    <w:rsid w:val="00B2446D"/>
    <w:rsid w:val="00B246C4"/>
    <w:rsid w:val="00B24EB3"/>
    <w:rsid w:val="00B25306"/>
    <w:rsid w:val="00B25478"/>
    <w:rsid w:val="00B254ED"/>
    <w:rsid w:val="00B25833"/>
    <w:rsid w:val="00B25A9E"/>
    <w:rsid w:val="00B25C98"/>
    <w:rsid w:val="00B25D5A"/>
    <w:rsid w:val="00B2618F"/>
    <w:rsid w:val="00B26323"/>
    <w:rsid w:val="00B26328"/>
    <w:rsid w:val="00B26484"/>
    <w:rsid w:val="00B26990"/>
    <w:rsid w:val="00B26A4B"/>
    <w:rsid w:val="00B26FE5"/>
    <w:rsid w:val="00B27808"/>
    <w:rsid w:val="00B307BC"/>
    <w:rsid w:val="00B31277"/>
    <w:rsid w:val="00B31794"/>
    <w:rsid w:val="00B31BB8"/>
    <w:rsid w:val="00B32504"/>
    <w:rsid w:val="00B32AA7"/>
    <w:rsid w:val="00B32FC9"/>
    <w:rsid w:val="00B3309F"/>
    <w:rsid w:val="00B331C9"/>
    <w:rsid w:val="00B33818"/>
    <w:rsid w:val="00B33BBC"/>
    <w:rsid w:val="00B33CB6"/>
    <w:rsid w:val="00B33EE6"/>
    <w:rsid w:val="00B33EEF"/>
    <w:rsid w:val="00B3432D"/>
    <w:rsid w:val="00B34EB3"/>
    <w:rsid w:val="00B3517F"/>
    <w:rsid w:val="00B3537A"/>
    <w:rsid w:val="00B3561E"/>
    <w:rsid w:val="00B35E64"/>
    <w:rsid w:val="00B36498"/>
    <w:rsid w:val="00B36703"/>
    <w:rsid w:val="00B36797"/>
    <w:rsid w:val="00B36E1E"/>
    <w:rsid w:val="00B37AB7"/>
    <w:rsid w:val="00B37AEF"/>
    <w:rsid w:val="00B37BF5"/>
    <w:rsid w:val="00B37D05"/>
    <w:rsid w:val="00B404E7"/>
    <w:rsid w:val="00B40C5D"/>
    <w:rsid w:val="00B40F10"/>
    <w:rsid w:val="00B41073"/>
    <w:rsid w:val="00B4110C"/>
    <w:rsid w:val="00B4115E"/>
    <w:rsid w:val="00B411D6"/>
    <w:rsid w:val="00B415F5"/>
    <w:rsid w:val="00B41CA7"/>
    <w:rsid w:val="00B41D8B"/>
    <w:rsid w:val="00B41DAF"/>
    <w:rsid w:val="00B42933"/>
    <w:rsid w:val="00B438EC"/>
    <w:rsid w:val="00B43C29"/>
    <w:rsid w:val="00B4414E"/>
    <w:rsid w:val="00B44378"/>
    <w:rsid w:val="00B44634"/>
    <w:rsid w:val="00B4500B"/>
    <w:rsid w:val="00B458C9"/>
    <w:rsid w:val="00B45B4D"/>
    <w:rsid w:val="00B46E4E"/>
    <w:rsid w:val="00B46E4F"/>
    <w:rsid w:val="00B46FD4"/>
    <w:rsid w:val="00B4712C"/>
    <w:rsid w:val="00B473EC"/>
    <w:rsid w:val="00B47938"/>
    <w:rsid w:val="00B47A73"/>
    <w:rsid w:val="00B47C0E"/>
    <w:rsid w:val="00B47CEF"/>
    <w:rsid w:val="00B507FE"/>
    <w:rsid w:val="00B5103D"/>
    <w:rsid w:val="00B516BD"/>
    <w:rsid w:val="00B51D6F"/>
    <w:rsid w:val="00B52168"/>
    <w:rsid w:val="00B52CA8"/>
    <w:rsid w:val="00B53293"/>
    <w:rsid w:val="00B53360"/>
    <w:rsid w:val="00B5392E"/>
    <w:rsid w:val="00B53CF6"/>
    <w:rsid w:val="00B53F2A"/>
    <w:rsid w:val="00B54452"/>
    <w:rsid w:val="00B54BDA"/>
    <w:rsid w:val="00B54C3E"/>
    <w:rsid w:val="00B54ECF"/>
    <w:rsid w:val="00B5558A"/>
    <w:rsid w:val="00B55A3C"/>
    <w:rsid w:val="00B564CE"/>
    <w:rsid w:val="00B56D56"/>
    <w:rsid w:val="00B5777C"/>
    <w:rsid w:val="00B57782"/>
    <w:rsid w:val="00B57BFF"/>
    <w:rsid w:val="00B57DA8"/>
    <w:rsid w:val="00B600BC"/>
    <w:rsid w:val="00B6085C"/>
    <w:rsid w:val="00B608BD"/>
    <w:rsid w:val="00B61053"/>
    <w:rsid w:val="00B6109E"/>
    <w:rsid w:val="00B61106"/>
    <w:rsid w:val="00B6164B"/>
    <w:rsid w:val="00B61BBA"/>
    <w:rsid w:val="00B61EB0"/>
    <w:rsid w:val="00B61FC6"/>
    <w:rsid w:val="00B623FE"/>
    <w:rsid w:val="00B629CC"/>
    <w:rsid w:val="00B62C70"/>
    <w:rsid w:val="00B62DBA"/>
    <w:rsid w:val="00B62F6E"/>
    <w:rsid w:val="00B632FD"/>
    <w:rsid w:val="00B6417A"/>
    <w:rsid w:val="00B6444A"/>
    <w:rsid w:val="00B64552"/>
    <w:rsid w:val="00B645B4"/>
    <w:rsid w:val="00B65159"/>
    <w:rsid w:val="00B653F4"/>
    <w:rsid w:val="00B655F2"/>
    <w:rsid w:val="00B6566C"/>
    <w:rsid w:val="00B65812"/>
    <w:rsid w:val="00B65E85"/>
    <w:rsid w:val="00B6645A"/>
    <w:rsid w:val="00B66499"/>
    <w:rsid w:val="00B6698D"/>
    <w:rsid w:val="00B6704F"/>
    <w:rsid w:val="00B676B0"/>
    <w:rsid w:val="00B67EB7"/>
    <w:rsid w:val="00B701B7"/>
    <w:rsid w:val="00B70737"/>
    <w:rsid w:val="00B7093B"/>
    <w:rsid w:val="00B709C2"/>
    <w:rsid w:val="00B710CB"/>
    <w:rsid w:val="00B712A5"/>
    <w:rsid w:val="00B71A24"/>
    <w:rsid w:val="00B72128"/>
    <w:rsid w:val="00B722FF"/>
    <w:rsid w:val="00B72653"/>
    <w:rsid w:val="00B72687"/>
    <w:rsid w:val="00B72B00"/>
    <w:rsid w:val="00B72F8D"/>
    <w:rsid w:val="00B7313D"/>
    <w:rsid w:val="00B73268"/>
    <w:rsid w:val="00B739B8"/>
    <w:rsid w:val="00B73B70"/>
    <w:rsid w:val="00B740B7"/>
    <w:rsid w:val="00B742E8"/>
    <w:rsid w:val="00B74427"/>
    <w:rsid w:val="00B747D2"/>
    <w:rsid w:val="00B749CE"/>
    <w:rsid w:val="00B74EB4"/>
    <w:rsid w:val="00B74F9D"/>
    <w:rsid w:val="00B75B06"/>
    <w:rsid w:val="00B76794"/>
    <w:rsid w:val="00B76916"/>
    <w:rsid w:val="00B76BBF"/>
    <w:rsid w:val="00B76BFD"/>
    <w:rsid w:val="00B76C6D"/>
    <w:rsid w:val="00B7708E"/>
    <w:rsid w:val="00B771C3"/>
    <w:rsid w:val="00B77782"/>
    <w:rsid w:val="00B77B35"/>
    <w:rsid w:val="00B77F54"/>
    <w:rsid w:val="00B77FFC"/>
    <w:rsid w:val="00B80078"/>
    <w:rsid w:val="00B8062C"/>
    <w:rsid w:val="00B8077B"/>
    <w:rsid w:val="00B808C1"/>
    <w:rsid w:val="00B80DB2"/>
    <w:rsid w:val="00B80EAC"/>
    <w:rsid w:val="00B813AA"/>
    <w:rsid w:val="00B81429"/>
    <w:rsid w:val="00B81C45"/>
    <w:rsid w:val="00B81CF7"/>
    <w:rsid w:val="00B82064"/>
    <w:rsid w:val="00B823C0"/>
    <w:rsid w:val="00B82722"/>
    <w:rsid w:val="00B82799"/>
    <w:rsid w:val="00B82A68"/>
    <w:rsid w:val="00B82E5F"/>
    <w:rsid w:val="00B832FB"/>
    <w:rsid w:val="00B83523"/>
    <w:rsid w:val="00B83D93"/>
    <w:rsid w:val="00B83EBD"/>
    <w:rsid w:val="00B84FD6"/>
    <w:rsid w:val="00B85019"/>
    <w:rsid w:val="00B8502A"/>
    <w:rsid w:val="00B8506B"/>
    <w:rsid w:val="00B85311"/>
    <w:rsid w:val="00B8534E"/>
    <w:rsid w:val="00B85614"/>
    <w:rsid w:val="00B863B6"/>
    <w:rsid w:val="00B864DE"/>
    <w:rsid w:val="00B86607"/>
    <w:rsid w:val="00B868D2"/>
    <w:rsid w:val="00B86DBA"/>
    <w:rsid w:val="00B86FCA"/>
    <w:rsid w:val="00B87886"/>
    <w:rsid w:val="00B87908"/>
    <w:rsid w:val="00B901D8"/>
    <w:rsid w:val="00B90997"/>
    <w:rsid w:val="00B90D8B"/>
    <w:rsid w:val="00B90E0E"/>
    <w:rsid w:val="00B916C9"/>
    <w:rsid w:val="00B918F9"/>
    <w:rsid w:val="00B92874"/>
    <w:rsid w:val="00B929EE"/>
    <w:rsid w:val="00B93313"/>
    <w:rsid w:val="00B93D1D"/>
    <w:rsid w:val="00B93D8F"/>
    <w:rsid w:val="00B93E2A"/>
    <w:rsid w:val="00B94055"/>
    <w:rsid w:val="00B94129"/>
    <w:rsid w:val="00B94815"/>
    <w:rsid w:val="00B94B07"/>
    <w:rsid w:val="00B94CEB"/>
    <w:rsid w:val="00B94FF8"/>
    <w:rsid w:val="00B95678"/>
    <w:rsid w:val="00B95B5B"/>
    <w:rsid w:val="00B95B5D"/>
    <w:rsid w:val="00B960BC"/>
    <w:rsid w:val="00B9617B"/>
    <w:rsid w:val="00B961BA"/>
    <w:rsid w:val="00B962BE"/>
    <w:rsid w:val="00B9640A"/>
    <w:rsid w:val="00B96567"/>
    <w:rsid w:val="00B96916"/>
    <w:rsid w:val="00B96A8A"/>
    <w:rsid w:val="00B96F20"/>
    <w:rsid w:val="00B971D3"/>
    <w:rsid w:val="00B9730D"/>
    <w:rsid w:val="00B97392"/>
    <w:rsid w:val="00B9749F"/>
    <w:rsid w:val="00B9754A"/>
    <w:rsid w:val="00B975BA"/>
    <w:rsid w:val="00B97D83"/>
    <w:rsid w:val="00BA042E"/>
    <w:rsid w:val="00BA0470"/>
    <w:rsid w:val="00BA1A93"/>
    <w:rsid w:val="00BA1B83"/>
    <w:rsid w:val="00BA2069"/>
    <w:rsid w:val="00BA25D2"/>
    <w:rsid w:val="00BA26B9"/>
    <w:rsid w:val="00BA28AC"/>
    <w:rsid w:val="00BA3804"/>
    <w:rsid w:val="00BA4503"/>
    <w:rsid w:val="00BA48D2"/>
    <w:rsid w:val="00BA4BAC"/>
    <w:rsid w:val="00BA4DF5"/>
    <w:rsid w:val="00BA548D"/>
    <w:rsid w:val="00BA5B7A"/>
    <w:rsid w:val="00BA616F"/>
    <w:rsid w:val="00BA630A"/>
    <w:rsid w:val="00BA6DB0"/>
    <w:rsid w:val="00BA6E22"/>
    <w:rsid w:val="00BA7150"/>
    <w:rsid w:val="00BA7780"/>
    <w:rsid w:val="00BA7A12"/>
    <w:rsid w:val="00BA7E6C"/>
    <w:rsid w:val="00BB0064"/>
    <w:rsid w:val="00BB0865"/>
    <w:rsid w:val="00BB0A07"/>
    <w:rsid w:val="00BB0C84"/>
    <w:rsid w:val="00BB10AF"/>
    <w:rsid w:val="00BB13DF"/>
    <w:rsid w:val="00BB182C"/>
    <w:rsid w:val="00BB186F"/>
    <w:rsid w:val="00BB194F"/>
    <w:rsid w:val="00BB1CF6"/>
    <w:rsid w:val="00BB21C2"/>
    <w:rsid w:val="00BB2B6F"/>
    <w:rsid w:val="00BB2C83"/>
    <w:rsid w:val="00BB2CC3"/>
    <w:rsid w:val="00BB2D2C"/>
    <w:rsid w:val="00BB2DF9"/>
    <w:rsid w:val="00BB3EAD"/>
    <w:rsid w:val="00BB4B77"/>
    <w:rsid w:val="00BB4BBD"/>
    <w:rsid w:val="00BB4C2B"/>
    <w:rsid w:val="00BB5073"/>
    <w:rsid w:val="00BB57E0"/>
    <w:rsid w:val="00BB657E"/>
    <w:rsid w:val="00BB6C72"/>
    <w:rsid w:val="00BB6FED"/>
    <w:rsid w:val="00BB7317"/>
    <w:rsid w:val="00BB7BD1"/>
    <w:rsid w:val="00BC0237"/>
    <w:rsid w:val="00BC0766"/>
    <w:rsid w:val="00BC0F1C"/>
    <w:rsid w:val="00BC14EE"/>
    <w:rsid w:val="00BC1551"/>
    <w:rsid w:val="00BC1A7A"/>
    <w:rsid w:val="00BC1B63"/>
    <w:rsid w:val="00BC1BE1"/>
    <w:rsid w:val="00BC2563"/>
    <w:rsid w:val="00BC25F4"/>
    <w:rsid w:val="00BC2ACC"/>
    <w:rsid w:val="00BC2D85"/>
    <w:rsid w:val="00BC2E57"/>
    <w:rsid w:val="00BC2E99"/>
    <w:rsid w:val="00BC3D6C"/>
    <w:rsid w:val="00BC3EEB"/>
    <w:rsid w:val="00BC4419"/>
    <w:rsid w:val="00BC4CC7"/>
    <w:rsid w:val="00BC53D7"/>
    <w:rsid w:val="00BC54DB"/>
    <w:rsid w:val="00BC564C"/>
    <w:rsid w:val="00BC5A29"/>
    <w:rsid w:val="00BC5A85"/>
    <w:rsid w:val="00BC667D"/>
    <w:rsid w:val="00BC6B35"/>
    <w:rsid w:val="00BC6B7D"/>
    <w:rsid w:val="00BC6EBE"/>
    <w:rsid w:val="00BC7203"/>
    <w:rsid w:val="00BC747F"/>
    <w:rsid w:val="00BC7882"/>
    <w:rsid w:val="00BC78D0"/>
    <w:rsid w:val="00BC7947"/>
    <w:rsid w:val="00BC7A6E"/>
    <w:rsid w:val="00BC7ACA"/>
    <w:rsid w:val="00BC7F72"/>
    <w:rsid w:val="00BD00A3"/>
    <w:rsid w:val="00BD061A"/>
    <w:rsid w:val="00BD0A08"/>
    <w:rsid w:val="00BD0D18"/>
    <w:rsid w:val="00BD159A"/>
    <w:rsid w:val="00BD187B"/>
    <w:rsid w:val="00BD1CE3"/>
    <w:rsid w:val="00BD2252"/>
    <w:rsid w:val="00BD26B3"/>
    <w:rsid w:val="00BD27F7"/>
    <w:rsid w:val="00BD3074"/>
    <w:rsid w:val="00BD3358"/>
    <w:rsid w:val="00BD33F4"/>
    <w:rsid w:val="00BD35C0"/>
    <w:rsid w:val="00BD37A5"/>
    <w:rsid w:val="00BD3B66"/>
    <w:rsid w:val="00BD3BED"/>
    <w:rsid w:val="00BD3EBF"/>
    <w:rsid w:val="00BD45D1"/>
    <w:rsid w:val="00BD48E6"/>
    <w:rsid w:val="00BD4BEB"/>
    <w:rsid w:val="00BD4C0F"/>
    <w:rsid w:val="00BD50F7"/>
    <w:rsid w:val="00BD511D"/>
    <w:rsid w:val="00BD617C"/>
    <w:rsid w:val="00BD6869"/>
    <w:rsid w:val="00BD6D03"/>
    <w:rsid w:val="00BD74FC"/>
    <w:rsid w:val="00BD75A7"/>
    <w:rsid w:val="00BD7622"/>
    <w:rsid w:val="00BD7825"/>
    <w:rsid w:val="00BD7A4A"/>
    <w:rsid w:val="00BD7B16"/>
    <w:rsid w:val="00BD7CD9"/>
    <w:rsid w:val="00BE0114"/>
    <w:rsid w:val="00BE0536"/>
    <w:rsid w:val="00BE05E0"/>
    <w:rsid w:val="00BE0F4C"/>
    <w:rsid w:val="00BE1EDB"/>
    <w:rsid w:val="00BE2564"/>
    <w:rsid w:val="00BE270E"/>
    <w:rsid w:val="00BE2F9B"/>
    <w:rsid w:val="00BE2FBE"/>
    <w:rsid w:val="00BE3111"/>
    <w:rsid w:val="00BE3306"/>
    <w:rsid w:val="00BE3A38"/>
    <w:rsid w:val="00BE4414"/>
    <w:rsid w:val="00BE49B8"/>
    <w:rsid w:val="00BE508C"/>
    <w:rsid w:val="00BE50D5"/>
    <w:rsid w:val="00BE5C32"/>
    <w:rsid w:val="00BE5F6D"/>
    <w:rsid w:val="00BE60F8"/>
    <w:rsid w:val="00BE6196"/>
    <w:rsid w:val="00BE6324"/>
    <w:rsid w:val="00BE67D0"/>
    <w:rsid w:val="00BE6C47"/>
    <w:rsid w:val="00BE7014"/>
    <w:rsid w:val="00BE7219"/>
    <w:rsid w:val="00BE75F5"/>
    <w:rsid w:val="00BE7731"/>
    <w:rsid w:val="00BE7A4E"/>
    <w:rsid w:val="00BE7F7D"/>
    <w:rsid w:val="00BF029A"/>
    <w:rsid w:val="00BF04C9"/>
    <w:rsid w:val="00BF0C10"/>
    <w:rsid w:val="00BF0E5D"/>
    <w:rsid w:val="00BF13B7"/>
    <w:rsid w:val="00BF179D"/>
    <w:rsid w:val="00BF1A93"/>
    <w:rsid w:val="00BF241C"/>
    <w:rsid w:val="00BF2819"/>
    <w:rsid w:val="00BF2A59"/>
    <w:rsid w:val="00BF2AAB"/>
    <w:rsid w:val="00BF2B65"/>
    <w:rsid w:val="00BF2F7D"/>
    <w:rsid w:val="00BF3177"/>
    <w:rsid w:val="00BF325C"/>
    <w:rsid w:val="00BF3E55"/>
    <w:rsid w:val="00BF42C1"/>
    <w:rsid w:val="00BF4800"/>
    <w:rsid w:val="00BF48BC"/>
    <w:rsid w:val="00BF4F3E"/>
    <w:rsid w:val="00BF50B9"/>
    <w:rsid w:val="00BF5564"/>
    <w:rsid w:val="00BF57E7"/>
    <w:rsid w:val="00BF5D7D"/>
    <w:rsid w:val="00BF5DA8"/>
    <w:rsid w:val="00BF6700"/>
    <w:rsid w:val="00BF68CD"/>
    <w:rsid w:val="00BF6F3C"/>
    <w:rsid w:val="00BF7A00"/>
    <w:rsid w:val="00BF7C9C"/>
    <w:rsid w:val="00BF7CAE"/>
    <w:rsid w:val="00C006A4"/>
    <w:rsid w:val="00C007BF"/>
    <w:rsid w:val="00C0099C"/>
    <w:rsid w:val="00C00D9C"/>
    <w:rsid w:val="00C0129D"/>
    <w:rsid w:val="00C01513"/>
    <w:rsid w:val="00C01BF3"/>
    <w:rsid w:val="00C01CEF"/>
    <w:rsid w:val="00C01FD7"/>
    <w:rsid w:val="00C02061"/>
    <w:rsid w:val="00C022DF"/>
    <w:rsid w:val="00C0241E"/>
    <w:rsid w:val="00C02C3D"/>
    <w:rsid w:val="00C03D40"/>
    <w:rsid w:val="00C04049"/>
    <w:rsid w:val="00C041BE"/>
    <w:rsid w:val="00C042DC"/>
    <w:rsid w:val="00C04910"/>
    <w:rsid w:val="00C04965"/>
    <w:rsid w:val="00C04A65"/>
    <w:rsid w:val="00C05013"/>
    <w:rsid w:val="00C0533A"/>
    <w:rsid w:val="00C06ADD"/>
    <w:rsid w:val="00C06F68"/>
    <w:rsid w:val="00C06FAE"/>
    <w:rsid w:val="00C0756D"/>
    <w:rsid w:val="00C076C0"/>
    <w:rsid w:val="00C07A97"/>
    <w:rsid w:val="00C07F69"/>
    <w:rsid w:val="00C10944"/>
    <w:rsid w:val="00C10F11"/>
    <w:rsid w:val="00C111DF"/>
    <w:rsid w:val="00C1159E"/>
    <w:rsid w:val="00C118B2"/>
    <w:rsid w:val="00C11AB7"/>
    <w:rsid w:val="00C11D70"/>
    <w:rsid w:val="00C11EB6"/>
    <w:rsid w:val="00C1271F"/>
    <w:rsid w:val="00C1283B"/>
    <w:rsid w:val="00C12AE3"/>
    <w:rsid w:val="00C12E01"/>
    <w:rsid w:val="00C132C5"/>
    <w:rsid w:val="00C13F54"/>
    <w:rsid w:val="00C14C43"/>
    <w:rsid w:val="00C14D14"/>
    <w:rsid w:val="00C15A48"/>
    <w:rsid w:val="00C15C78"/>
    <w:rsid w:val="00C15C7B"/>
    <w:rsid w:val="00C15D0C"/>
    <w:rsid w:val="00C16471"/>
    <w:rsid w:val="00C1694A"/>
    <w:rsid w:val="00C16A4E"/>
    <w:rsid w:val="00C17225"/>
    <w:rsid w:val="00C17490"/>
    <w:rsid w:val="00C212ED"/>
    <w:rsid w:val="00C218F9"/>
    <w:rsid w:val="00C21EE3"/>
    <w:rsid w:val="00C22196"/>
    <w:rsid w:val="00C222DC"/>
    <w:rsid w:val="00C22981"/>
    <w:rsid w:val="00C22A5A"/>
    <w:rsid w:val="00C22F6C"/>
    <w:rsid w:val="00C23043"/>
    <w:rsid w:val="00C23239"/>
    <w:rsid w:val="00C2361B"/>
    <w:rsid w:val="00C23C67"/>
    <w:rsid w:val="00C2412E"/>
    <w:rsid w:val="00C24A57"/>
    <w:rsid w:val="00C24AA4"/>
    <w:rsid w:val="00C25BA9"/>
    <w:rsid w:val="00C25CC4"/>
    <w:rsid w:val="00C263D5"/>
    <w:rsid w:val="00C265B5"/>
    <w:rsid w:val="00C26825"/>
    <w:rsid w:val="00C26940"/>
    <w:rsid w:val="00C2727E"/>
    <w:rsid w:val="00C27882"/>
    <w:rsid w:val="00C27978"/>
    <w:rsid w:val="00C27CAA"/>
    <w:rsid w:val="00C27CFE"/>
    <w:rsid w:val="00C30C8A"/>
    <w:rsid w:val="00C31350"/>
    <w:rsid w:val="00C31947"/>
    <w:rsid w:val="00C32395"/>
    <w:rsid w:val="00C324C6"/>
    <w:rsid w:val="00C329C0"/>
    <w:rsid w:val="00C32A68"/>
    <w:rsid w:val="00C32AB0"/>
    <w:rsid w:val="00C3353F"/>
    <w:rsid w:val="00C33B2E"/>
    <w:rsid w:val="00C345F8"/>
    <w:rsid w:val="00C34660"/>
    <w:rsid w:val="00C346CA"/>
    <w:rsid w:val="00C347CC"/>
    <w:rsid w:val="00C34AEE"/>
    <w:rsid w:val="00C350C8"/>
    <w:rsid w:val="00C352FF"/>
    <w:rsid w:val="00C35428"/>
    <w:rsid w:val="00C3549C"/>
    <w:rsid w:val="00C35965"/>
    <w:rsid w:val="00C35997"/>
    <w:rsid w:val="00C361F5"/>
    <w:rsid w:val="00C36383"/>
    <w:rsid w:val="00C36572"/>
    <w:rsid w:val="00C371BC"/>
    <w:rsid w:val="00C37375"/>
    <w:rsid w:val="00C376E0"/>
    <w:rsid w:val="00C377E4"/>
    <w:rsid w:val="00C37EA6"/>
    <w:rsid w:val="00C40102"/>
    <w:rsid w:val="00C401D1"/>
    <w:rsid w:val="00C41307"/>
    <w:rsid w:val="00C41AB1"/>
    <w:rsid w:val="00C41E59"/>
    <w:rsid w:val="00C42098"/>
    <w:rsid w:val="00C4256B"/>
    <w:rsid w:val="00C427A2"/>
    <w:rsid w:val="00C429D7"/>
    <w:rsid w:val="00C42A6C"/>
    <w:rsid w:val="00C42CE3"/>
    <w:rsid w:val="00C42DBC"/>
    <w:rsid w:val="00C435DD"/>
    <w:rsid w:val="00C4376A"/>
    <w:rsid w:val="00C4397A"/>
    <w:rsid w:val="00C43E0B"/>
    <w:rsid w:val="00C43F9D"/>
    <w:rsid w:val="00C440E0"/>
    <w:rsid w:val="00C44746"/>
    <w:rsid w:val="00C447AB"/>
    <w:rsid w:val="00C44BA0"/>
    <w:rsid w:val="00C44EE3"/>
    <w:rsid w:val="00C45612"/>
    <w:rsid w:val="00C4577D"/>
    <w:rsid w:val="00C45CDF"/>
    <w:rsid w:val="00C461EA"/>
    <w:rsid w:val="00C466BA"/>
    <w:rsid w:val="00C469BC"/>
    <w:rsid w:val="00C46BA3"/>
    <w:rsid w:val="00C46C6E"/>
    <w:rsid w:val="00C46DBC"/>
    <w:rsid w:val="00C46DEE"/>
    <w:rsid w:val="00C46EF0"/>
    <w:rsid w:val="00C4712B"/>
    <w:rsid w:val="00C50293"/>
    <w:rsid w:val="00C503A0"/>
    <w:rsid w:val="00C50942"/>
    <w:rsid w:val="00C515C1"/>
    <w:rsid w:val="00C519A6"/>
    <w:rsid w:val="00C51B5C"/>
    <w:rsid w:val="00C51DD2"/>
    <w:rsid w:val="00C52095"/>
    <w:rsid w:val="00C527F1"/>
    <w:rsid w:val="00C52830"/>
    <w:rsid w:val="00C52914"/>
    <w:rsid w:val="00C547D0"/>
    <w:rsid w:val="00C5521A"/>
    <w:rsid w:val="00C5521B"/>
    <w:rsid w:val="00C55304"/>
    <w:rsid w:val="00C55E9E"/>
    <w:rsid w:val="00C56C0A"/>
    <w:rsid w:val="00C572F7"/>
    <w:rsid w:val="00C576E8"/>
    <w:rsid w:val="00C57771"/>
    <w:rsid w:val="00C57C3B"/>
    <w:rsid w:val="00C57CD8"/>
    <w:rsid w:val="00C60029"/>
    <w:rsid w:val="00C60B02"/>
    <w:rsid w:val="00C60B8C"/>
    <w:rsid w:val="00C60B8E"/>
    <w:rsid w:val="00C60C32"/>
    <w:rsid w:val="00C60F11"/>
    <w:rsid w:val="00C614CF"/>
    <w:rsid w:val="00C61626"/>
    <w:rsid w:val="00C61954"/>
    <w:rsid w:val="00C6257D"/>
    <w:rsid w:val="00C62B95"/>
    <w:rsid w:val="00C6314A"/>
    <w:rsid w:val="00C63384"/>
    <w:rsid w:val="00C63483"/>
    <w:rsid w:val="00C64034"/>
    <w:rsid w:val="00C643B6"/>
    <w:rsid w:val="00C6450A"/>
    <w:rsid w:val="00C649A4"/>
    <w:rsid w:val="00C64FD2"/>
    <w:rsid w:val="00C6528E"/>
    <w:rsid w:val="00C653B9"/>
    <w:rsid w:val="00C653D5"/>
    <w:rsid w:val="00C6560C"/>
    <w:rsid w:val="00C65EC0"/>
    <w:rsid w:val="00C6611B"/>
    <w:rsid w:val="00C66E0E"/>
    <w:rsid w:val="00C66EDB"/>
    <w:rsid w:val="00C67804"/>
    <w:rsid w:val="00C67B1E"/>
    <w:rsid w:val="00C7004D"/>
    <w:rsid w:val="00C70090"/>
    <w:rsid w:val="00C702AE"/>
    <w:rsid w:val="00C7075E"/>
    <w:rsid w:val="00C7093B"/>
    <w:rsid w:val="00C70A01"/>
    <w:rsid w:val="00C70AAB"/>
    <w:rsid w:val="00C70E88"/>
    <w:rsid w:val="00C70EF8"/>
    <w:rsid w:val="00C714DD"/>
    <w:rsid w:val="00C714ED"/>
    <w:rsid w:val="00C715C1"/>
    <w:rsid w:val="00C715DA"/>
    <w:rsid w:val="00C71C27"/>
    <w:rsid w:val="00C71CB8"/>
    <w:rsid w:val="00C71D2F"/>
    <w:rsid w:val="00C72209"/>
    <w:rsid w:val="00C72961"/>
    <w:rsid w:val="00C72AB0"/>
    <w:rsid w:val="00C72C09"/>
    <w:rsid w:val="00C730E7"/>
    <w:rsid w:val="00C736C6"/>
    <w:rsid w:val="00C73874"/>
    <w:rsid w:val="00C73919"/>
    <w:rsid w:val="00C73E0B"/>
    <w:rsid w:val="00C74495"/>
    <w:rsid w:val="00C7464B"/>
    <w:rsid w:val="00C746F8"/>
    <w:rsid w:val="00C74714"/>
    <w:rsid w:val="00C74BED"/>
    <w:rsid w:val="00C75954"/>
    <w:rsid w:val="00C75F2D"/>
    <w:rsid w:val="00C75FCA"/>
    <w:rsid w:val="00C76148"/>
    <w:rsid w:val="00C76FCE"/>
    <w:rsid w:val="00C777DE"/>
    <w:rsid w:val="00C77994"/>
    <w:rsid w:val="00C77AB2"/>
    <w:rsid w:val="00C77C47"/>
    <w:rsid w:val="00C77D1A"/>
    <w:rsid w:val="00C77EAE"/>
    <w:rsid w:val="00C80114"/>
    <w:rsid w:val="00C80316"/>
    <w:rsid w:val="00C80796"/>
    <w:rsid w:val="00C809AE"/>
    <w:rsid w:val="00C809CF"/>
    <w:rsid w:val="00C80FD9"/>
    <w:rsid w:val="00C812BC"/>
    <w:rsid w:val="00C818D7"/>
    <w:rsid w:val="00C81D3B"/>
    <w:rsid w:val="00C82890"/>
    <w:rsid w:val="00C828A7"/>
    <w:rsid w:val="00C82AC5"/>
    <w:rsid w:val="00C82FBB"/>
    <w:rsid w:val="00C838E2"/>
    <w:rsid w:val="00C83979"/>
    <w:rsid w:val="00C83FC4"/>
    <w:rsid w:val="00C84950"/>
    <w:rsid w:val="00C84FA9"/>
    <w:rsid w:val="00C857FE"/>
    <w:rsid w:val="00C85D8B"/>
    <w:rsid w:val="00C862B0"/>
    <w:rsid w:val="00C86344"/>
    <w:rsid w:val="00C870B6"/>
    <w:rsid w:val="00C87119"/>
    <w:rsid w:val="00C872F1"/>
    <w:rsid w:val="00C87500"/>
    <w:rsid w:val="00C87960"/>
    <w:rsid w:val="00C87E5C"/>
    <w:rsid w:val="00C9002E"/>
    <w:rsid w:val="00C90218"/>
    <w:rsid w:val="00C902D6"/>
    <w:rsid w:val="00C9039D"/>
    <w:rsid w:val="00C9093E"/>
    <w:rsid w:val="00C91046"/>
    <w:rsid w:val="00C917F0"/>
    <w:rsid w:val="00C92962"/>
    <w:rsid w:val="00C929DE"/>
    <w:rsid w:val="00C929E2"/>
    <w:rsid w:val="00C9337C"/>
    <w:rsid w:val="00C935B7"/>
    <w:rsid w:val="00C93C3A"/>
    <w:rsid w:val="00C947C9"/>
    <w:rsid w:val="00C94F40"/>
    <w:rsid w:val="00C95309"/>
    <w:rsid w:val="00C95372"/>
    <w:rsid w:val="00C96374"/>
    <w:rsid w:val="00C96FF4"/>
    <w:rsid w:val="00C973A5"/>
    <w:rsid w:val="00C97BCA"/>
    <w:rsid w:val="00C97D74"/>
    <w:rsid w:val="00CA0182"/>
    <w:rsid w:val="00CA04A3"/>
    <w:rsid w:val="00CA05E3"/>
    <w:rsid w:val="00CA07B8"/>
    <w:rsid w:val="00CA0DE0"/>
    <w:rsid w:val="00CA0FA0"/>
    <w:rsid w:val="00CA153D"/>
    <w:rsid w:val="00CA1CD4"/>
    <w:rsid w:val="00CA1CDF"/>
    <w:rsid w:val="00CA1F95"/>
    <w:rsid w:val="00CA2279"/>
    <w:rsid w:val="00CA25E5"/>
    <w:rsid w:val="00CA263F"/>
    <w:rsid w:val="00CA2C7E"/>
    <w:rsid w:val="00CA3D82"/>
    <w:rsid w:val="00CA3E02"/>
    <w:rsid w:val="00CA43E0"/>
    <w:rsid w:val="00CA44EB"/>
    <w:rsid w:val="00CA48EC"/>
    <w:rsid w:val="00CA4A9A"/>
    <w:rsid w:val="00CA50BB"/>
    <w:rsid w:val="00CA53DB"/>
    <w:rsid w:val="00CA5BCF"/>
    <w:rsid w:val="00CA5BFC"/>
    <w:rsid w:val="00CA5E73"/>
    <w:rsid w:val="00CA68FB"/>
    <w:rsid w:val="00CA69CE"/>
    <w:rsid w:val="00CA6D49"/>
    <w:rsid w:val="00CA718C"/>
    <w:rsid w:val="00CA7222"/>
    <w:rsid w:val="00CA736E"/>
    <w:rsid w:val="00CB02FB"/>
    <w:rsid w:val="00CB0435"/>
    <w:rsid w:val="00CB071D"/>
    <w:rsid w:val="00CB091E"/>
    <w:rsid w:val="00CB0B71"/>
    <w:rsid w:val="00CB1A6B"/>
    <w:rsid w:val="00CB1EA6"/>
    <w:rsid w:val="00CB2057"/>
    <w:rsid w:val="00CB21DF"/>
    <w:rsid w:val="00CB2289"/>
    <w:rsid w:val="00CB2E0D"/>
    <w:rsid w:val="00CB30F7"/>
    <w:rsid w:val="00CB3588"/>
    <w:rsid w:val="00CB3681"/>
    <w:rsid w:val="00CB3A48"/>
    <w:rsid w:val="00CB4297"/>
    <w:rsid w:val="00CB48A3"/>
    <w:rsid w:val="00CB4917"/>
    <w:rsid w:val="00CB4D89"/>
    <w:rsid w:val="00CB5254"/>
    <w:rsid w:val="00CB5578"/>
    <w:rsid w:val="00CB5997"/>
    <w:rsid w:val="00CB5C4E"/>
    <w:rsid w:val="00CB5D23"/>
    <w:rsid w:val="00CB6578"/>
    <w:rsid w:val="00CB6667"/>
    <w:rsid w:val="00CB6B97"/>
    <w:rsid w:val="00CB7399"/>
    <w:rsid w:val="00CB7CF8"/>
    <w:rsid w:val="00CB7ED4"/>
    <w:rsid w:val="00CC00C0"/>
    <w:rsid w:val="00CC02B6"/>
    <w:rsid w:val="00CC036C"/>
    <w:rsid w:val="00CC08D0"/>
    <w:rsid w:val="00CC108B"/>
    <w:rsid w:val="00CC11A3"/>
    <w:rsid w:val="00CC17D9"/>
    <w:rsid w:val="00CC1FC5"/>
    <w:rsid w:val="00CC1FD8"/>
    <w:rsid w:val="00CC23D1"/>
    <w:rsid w:val="00CC2631"/>
    <w:rsid w:val="00CC2A54"/>
    <w:rsid w:val="00CC38F3"/>
    <w:rsid w:val="00CC4212"/>
    <w:rsid w:val="00CC46E4"/>
    <w:rsid w:val="00CC4A49"/>
    <w:rsid w:val="00CC4C88"/>
    <w:rsid w:val="00CC4F8E"/>
    <w:rsid w:val="00CC50E2"/>
    <w:rsid w:val="00CC50FA"/>
    <w:rsid w:val="00CC515A"/>
    <w:rsid w:val="00CC52EF"/>
    <w:rsid w:val="00CC5567"/>
    <w:rsid w:val="00CC5BC8"/>
    <w:rsid w:val="00CC5EAB"/>
    <w:rsid w:val="00CC6CA9"/>
    <w:rsid w:val="00CC6FFA"/>
    <w:rsid w:val="00CC70EF"/>
    <w:rsid w:val="00CC7291"/>
    <w:rsid w:val="00CC76BB"/>
    <w:rsid w:val="00CC7783"/>
    <w:rsid w:val="00CC77E4"/>
    <w:rsid w:val="00CC7BFC"/>
    <w:rsid w:val="00CD07B7"/>
    <w:rsid w:val="00CD0A65"/>
    <w:rsid w:val="00CD1378"/>
    <w:rsid w:val="00CD173E"/>
    <w:rsid w:val="00CD1C0A"/>
    <w:rsid w:val="00CD1D55"/>
    <w:rsid w:val="00CD24DB"/>
    <w:rsid w:val="00CD2576"/>
    <w:rsid w:val="00CD2746"/>
    <w:rsid w:val="00CD2BE0"/>
    <w:rsid w:val="00CD382D"/>
    <w:rsid w:val="00CD3CFB"/>
    <w:rsid w:val="00CD3F46"/>
    <w:rsid w:val="00CD418F"/>
    <w:rsid w:val="00CD4C0F"/>
    <w:rsid w:val="00CD5462"/>
    <w:rsid w:val="00CD55F3"/>
    <w:rsid w:val="00CD5885"/>
    <w:rsid w:val="00CD5DD0"/>
    <w:rsid w:val="00CD6542"/>
    <w:rsid w:val="00CD670F"/>
    <w:rsid w:val="00CD6B90"/>
    <w:rsid w:val="00CD6DFA"/>
    <w:rsid w:val="00CD6F7E"/>
    <w:rsid w:val="00CD712F"/>
    <w:rsid w:val="00CD76FB"/>
    <w:rsid w:val="00CD796F"/>
    <w:rsid w:val="00CD7A60"/>
    <w:rsid w:val="00CD7AA9"/>
    <w:rsid w:val="00CD7B74"/>
    <w:rsid w:val="00CE0E6E"/>
    <w:rsid w:val="00CE13FD"/>
    <w:rsid w:val="00CE157E"/>
    <w:rsid w:val="00CE175C"/>
    <w:rsid w:val="00CE2133"/>
    <w:rsid w:val="00CE2176"/>
    <w:rsid w:val="00CE222E"/>
    <w:rsid w:val="00CE2FC6"/>
    <w:rsid w:val="00CE33D9"/>
    <w:rsid w:val="00CE41DC"/>
    <w:rsid w:val="00CE4255"/>
    <w:rsid w:val="00CE4749"/>
    <w:rsid w:val="00CE4873"/>
    <w:rsid w:val="00CE4B58"/>
    <w:rsid w:val="00CE4C48"/>
    <w:rsid w:val="00CE4F7E"/>
    <w:rsid w:val="00CE517A"/>
    <w:rsid w:val="00CE5357"/>
    <w:rsid w:val="00CE5957"/>
    <w:rsid w:val="00CE6124"/>
    <w:rsid w:val="00CE61A0"/>
    <w:rsid w:val="00CE63BB"/>
    <w:rsid w:val="00CE652B"/>
    <w:rsid w:val="00CE666C"/>
    <w:rsid w:val="00CE6C5D"/>
    <w:rsid w:val="00CE7039"/>
    <w:rsid w:val="00CE7376"/>
    <w:rsid w:val="00CE7BD7"/>
    <w:rsid w:val="00CE7E4F"/>
    <w:rsid w:val="00CF006C"/>
    <w:rsid w:val="00CF008B"/>
    <w:rsid w:val="00CF017F"/>
    <w:rsid w:val="00CF068A"/>
    <w:rsid w:val="00CF07B1"/>
    <w:rsid w:val="00CF082E"/>
    <w:rsid w:val="00CF090E"/>
    <w:rsid w:val="00CF0EDE"/>
    <w:rsid w:val="00CF22B4"/>
    <w:rsid w:val="00CF25F0"/>
    <w:rsid w:val="00CF294F"/>
    <w:rsid w:val="00CF29FB"/>
    <w:rsid w:val="00CF2AD2"/>
    <w:rsid w:val="00CF2EC8"/>
    <w:rsid w:val="00CF330C"/>
    <w:rsid w:val="00CF3493"/>
    <w:rsid w:val="00CF49C7"/>
    <w:rsid w:val="00CF5428"/>
    <w:rsid w:val="00CF54FB"/>
    <w:rsid w:val="00CF558B"/>
    <w:rsid w:val="00CF55C7"/>
    <w:rsid w:val="00CF59E5"/>
    <w:rsid w:val="00CF5B58"/>
    <w:rsid w:val="00CF5DAC"/>
    <w:rsid w:val="00CF5E13"/>
    <w:rsid w:val="00CF6413"/>
    <w:rsid w:val="00CF70C5"/>
    <w:rsid w:val="00CF7966"/>
    <w:rsid w:val="00D00010"/>
    <w:rsid w:val="00D00287"/>
    <w:rsid w:val="00D00F81"/>
    <w:rsid w:val="00D01519"/>
    <w:rsid w:val="00D016F4"/>
    <w:rsid w:val="00D018C1"/>
    <w:rsid w:val="00D01A82"/>
    <w:rsid w:val="00D020EC"/>
    <w:rsid w:val="00D02176"/>
    <w:rsid w:val="00D02527"/>
    <w:rsid w:val="00D02711"/>
    <w:rsid w:val="00D027F9"/>
    <w:rsid w:val="00D032FF"/>
    <w:rsid w:val="00D03431"/>
    <w:rsid w:val="00D03BB9"/>
    <w:rsid w:val="00D03E30"/>
    <w:rsid w:val="00D03EBB"/>
    <w:rsid w:val="00D042D4"/>
    <w:rsid w:val="00D04402"/>
    <w:rsid w:val="00D048B9"/>
    <w:rsid w:val="00D04A06"/>
    <w:rsid w:val="00D05432"/>
    <w:rsid w:val="00D06166"/>
    <w:rsid w:val="00D0617C"/>
    <w:rsid w:val="00D06678"/>
    <w:rsid w:val="00D06D4F"/>
    <w:rsid w:val="00D071E8"/>
    <w:rsid w:val="00D07CED"/>
    <w:rsid w:val="00D10423"/>
    <w:rsid w:val="00D105C2"/>
    <w:rsid w:val="00D1078D"/>
    <w:rsid w:val="00D107AD"/>
    <w:rsid w:val="00D10824"/>
    <w:rsid w:val="00D1090B"/>
    <w:rsid w:val="00D10C81"/>
    <w:rsid w:val="00D10CE7"/>
    <w:rsid w:val="00D10F6F"/>
    <w:rsid w:val="00D11D6F"/>
    <w:rsid w:val="00D12999"/>
    <w:rsid w:val="00D13101"/>
    <w:rsid w:val="00D137C2"/>
    <w:rsid w:val="00D13ABA"/>
    <w:rsid w:val="00D13F06"/>
    <w:rsid w:val="00D13F2D"/>
    <w:rsid w:val="00D14017"/>
    <w:rsid w:val="00D1479B"/>
    <w:rsid w:val="00D14F20"/>
    <w:rsid w:val="00D15281"/>
    <w:rsid w:val="00D157F2"/>
    <w:rsid w:val="00D158D4"/>
    <w:rsid w:val="00D15F8C"/>
    <w:rsid w:val="00D16496"/>
    <w:rsid w:val="00D1715A"/>
    <w:rsid w:val="00D174D2"/>
    <w:rsid w:val="00D17A25"/>
    <w:rsid w:val="00D2029F"/>
    <w:rsid w:val="00D209A9"/>
    <w:rsid w:val="00D209E5"/>
    <w:rsid w:val="00D2104D"/>
    <w:rsid w:val="00D21332"/>
    <w:rsid w:val="00D215B9"/>
    <w:rsid w:val="00D21911"/>
    <w:rsid w:val="00D21DF0"/>
    <w:rsid w:val="00D21F0C"/>
    <w:rsid w:val="00D22376"/>
    <w:rsid w:val="00D22A78"/>
    <w:rsid w:val="00D22A9F"/>
    <w:rsid w:val="00D22EE7"/>
    <w:rsid w:val="00D23048"/>
    <w:rsid w:val="00D23323"/>
    <w:rsid w:val="00D23439"/>
    <w:rsid w:val="00D236A2"/>
    <w:rsid w:val="00D23A7F"/>
    <w:rsid w:val="00D23DE2"/>
    <w:rsid w:val="00D24069"/>
    <w:rsid w:val="00D24317"/>
    <w:rsid w:val="00D2455F"/>
    <w:rsid w:val="00D2481D"/>
    <w:rsid w:val="00D24D40"/>
    <w:rsid w:val="00D24DBE"/>
    <w:rsid w:val="00D24E4B"/>
    <w:rsid w:val="00D24F8E"/>
    <w:rsid w:val="00D250A3"/>
    <w:rsid w:val="00D25577"/>
    <w:rsid w:val="00D25E5B"/>
    <w:rsid w:val="00D25F54"/>
    <w:rsid w:val="00D2602E"/>
    <w:rsid w:val="00D26047"/>
    <w:rsid w:val="00D260B3"/>
    <w:rsid w:val="00D26705"/>
    <w:rsid w:val="00D26AF3"/>
    <w:rsid w:val="00D26B1B"/>
    <w:rsid w:val="00D26F70"/>
    <w:rsid w:val="00D27654"/>
    <w:rsid w:val="00D27C43"/>
    <w:rsid w:val="00D27F98"/>
    <w:rsid w:val="00D3089E"/>
    <w:rsid w:val="00D311D2"/>
    <w:rsid w:val="00D314B2"/>
    <w:rsid w:val="00D3179A"/>
    <w:rsid w:val="00D3183F"/>
    <w:rsid w:val="00D31905"/>
    <w:rsid w:val="00D31C99"/>
    <w:rsid w:val="00D31CD0"/>
    <w:rsid w:val="00D32877"/>
    <w:rsid w:val="00D32B8A"/>
    <w:rsid w:val="00D32BE4"/>
    <w:rsid w:val="00D33483"/>
    <w:rsid w:val="00D33618"/>
    <w:rsid w:val="00D34206"/>
    <w:rsid w:val="00D34AD0"/>
    <w:rsid w:val="00D34C18"/>
    <w:rsid w:val="00D34CCB"/>
    <w:rsid w:val="00D35004"/>
    <w:rsid w:val="00D3553A"/>
    <w:rsid w:val="00D3562E"/>
    <w:rsid w:val="00D356F3"/>
    <w:rsid w:val="00D357B9"/>
    <w:rsid w:val="00D35B5D"/>
    <w:rsid w:val="00D35DF6"/>
    <w:rsid w:val="00D36159"/>
    <w:rsid w:val="00D3670E"/>
    <w:rsid w:val="00D36B3A"/>
    <w:rsid w:val="00D36CD4"/>
    <w:rsid w:val="00D37126"/>
    <w:rsid w:val="00D373E3"/>
    <w:rsid w:val="00D3758D"/>
    <w:rsid w:val="00D37596"/>
    <w:rsid w:val="00D37ECE"/>
    <w:rsid w:val="00D402C3"/>
    <w:rsid w:val="00D402D8"/>
    <w:rsid w:val="00D413AB"/>
    <w:rsid w:val="00D415C9"/>
    <w:rsid w:val="00D418DF"/>
    <w:rsid w:val="00D419FA"/>
    <w:rsid w:val="00D41C27"/>
    <w:rsid w:val="00D41D74"/>
    <w:rsid w:val="00D42D87"/>
    <w:rsid w:val="00D43977"/>
    <w:rsid w:val="00D443AB"/>
    <w:rsid w:val="00D44E45"/>
    <w:rsid w:val="00D45674"/>
    <w:rsid w:val="00D456FF"/>
    <w:rsid w:val="00D4572C"/>
    <w:rsid w:val="00D459BC"/>
    <w:rsid w:val="00D45B58"/>
    <w:rsid w:val="00D45F2D"/>
    <w:rsid w:val="00D45F37"/>
    <w:rsid w:val="00D45FAB"/>
    <w:rsid w:val="00D463B6"/>
    <w:rsid w:val="00D46814"/>
    <w:rsid w:val="00D47572"/>
    <w:rsid w:val="00D478B2"/>
    <w:rsid w:val="00D47E2A"/>
    <w:rsid w:val="00D50060"/>
    <w:rsid w:val="00D50589"/>
    <w:rsid w:val="00D50881"/>
    <w:rsid w:val="00D50A11"/>
    <w:rsid w:val="00D50C38"/>
    <w:rsid w:val="00D51515"/>
    <w:rsid w:val="00D51939"/>
    <w:rsid w:val="00D51B66"/>
    <w:rsid w:val="00D51CB4"/>
    <w:rsid w:val="00D52242"/>
    <w:rsid w:val="00D522F8"/>
    <w:rsid w:val="00D52403"/>
    <w:rsid w:val="00D52621"/>
    <w:rsid w:val="00D5284F"/>
    <w:rsid w:val="00D52853"/>
    <w:rsid w:val="00D5302F"/>
    <w:rsid w:val="00D539E0"/>
    <w:rsid w:val="00D53AC7"/>
    <w:rsid w:val="00D53AFA"/>
    <w:rsid w:val="00D53AFB"/>
    <w:rsid w:val="00D53DA8"/>
    <w:rsid w:val="00D540D0"/>
    <w:rsid w:val="00D541CD"/>
    <w:rsid w:val="00D546DA"/>
    <w:rsid w:val="00D549F9"/>
    <w:rsid w:val="00D54C26"/>
    <w:rsid w:val="00D553E2"/>
    <w:rsid w:val="00D55481"/>
    <w:rsid w:val="00D5589E"/>
    <w:rsid w:val="00D55DC4"/>
    <w:rsid w:val="00D56290"/>
    <w:rsid w:val="00D56399"/>
    <w:rsid w:val="00D56DBE"/>
    <w:rsid w:val="00D56E32"/>
    <w:rsid w:val="00D57AF1"/>
    <w:rsid w:val="00D57F72"/>
    <w:rsid w:val="00D60114"/>
    <w:rsid w:val="00D60FC5"/>
    <w:rsid w:val="00D61202"/>
    <w:rsid w:val="00D61324"/>
    <w:rsid w:val="00D6168E"/>
    <w:rsid w:val="00D616C5"/>
    <w:rsid w:val="00D61945"/>
    <w:rsid w:val="00D62027"/>
    <w:rsid w:val="00D62AF1"/>
    <w:rsid w:val="00D631BF"/>
    <w:rsid w:val="00D633AF"/>
    <w:rsid w:val="00D6375A"/>
    <w:rsid w:val="00D63B81"/>
    <w:rsid w:val="00D63BE0"/>
    <w:rsid w:val="00D644E1"/>
    <w:rsid w:val="00D646CD"/>
    <w:rsid w:val="00D653F8"/>
    <w:rsid w:val="00D65B66"/>
    <w:rsid w:val="00D66047"/>
    <w:rsid w:val="00D660DF"/>
    <w:rsid w:val="00D66278"/>
    <w:rsid w:val="00D66515"/>
    <w:rsid w:val="00D66830"/>
    <w:rsid w:val="00D67421"/>
    <w:rsid w:val="00D70435"/>
    <w:rsid w:val="00D70CF4"/>
    <w:rsid w:val="00D7125B"/>
    <w:rsid w:val="00D71BA5"/>
    <w:rsid w:val="00D71DD5"/>
    <w:rsid w:val="00D71EEC"/>
    <w:rsid w:val="00D720BC"/>
    <w:rsid w:val="00D73AE1"/>
    <w:rsid w:val="00D73CDB"/>
    <w:rsid w:val="00D74062"/>
    <w:rsid w:val="00D742D4"/>
    <w:rsid w:val="00D74CD8"/>
    <w:rsid w:val="00D758E8"/>
    <w:rsid w:val="00D7646F"/>
    <w:rsid w:val="00D76910"/>
    <w:rsid w:val="00D7766D"/>
    <w:rsid w:val="00D77969"/>
    <w:rsid w:val="00D77A5B"/>
    <w:rsid w:val="00D77AE7"/>
    <w:rsid w:val="00D8043F"/>
    <w:rsid w:val="00D804B8"/>
    <w:rsid w:val="00D80746"/>
    <w:rsid w:val="00D80994"/>
    <w:rsid w:val="00D811C1"/>
    <w:rsid w:val="00D81A52"/>
    <w:rsid w:val="00D82259"/>
    <w:rsid w:val="00D825FF"/>
    <w:rsid w:val="00D82651"/>
    <w:rsid w:val="00D828E9"/>
    <w:rsid w:val="00D8296E"/>
    <w:rsid w:val="00D82CD3"/>
    <w:rsid w:val="00D831DE"/>
    <w:rsid w:val="00D836F4"/>
    <w:rsid w:val="00D83A6F"/>
    <w:rsid w:val="00D83CE1"/>
    <w:rsid w:val="00D85189"/>
    <w:rsid w:val="00D854F7"/>
    <w:rsid w:val="00D85BFB"/>
    <w:rsid w:val="00D85C25"/>
    <w:rsid w:val="00D86247"/>
    <w:rsid w:val="00D868E5"/>
    <w:rsid w:val="00D86931"/>
    <w:rsid w:val="00D869D6"/>
    <w:rsid w:val="00D870B4"/>
    <w:rsid w:val="00D874CE"/>
    <w:rsid w:val="00D90299"/>
    <w:rsid w:val="00D906CE"/>
    <w:rsid w:val="00D90BAD"/>
    <w:rsid w:val="00D90BB1"/>
    <w:rsid w:val="00D90EBE"/>
    <w:rsid w:val="00D9110E"/>
    <w:rsid w:val="00D91406"/>
    <w:rsid w:val="00D91E08"/>
    <w:rsid w:val="00D92129"/>
    <w:rsid w:val="00D926DE"/>
    <w:rsid w:val="00D929BE"/>
    <w:rsid w:val="00D9337E"/>
    <w:rsid w:val="00D93646"/>
    <w:rsid w:val="00D93843"/>
    <w:rsid w:val="00D93E5D"/>
    <w:rsid w:val="00D952CB"/>
    <w:rsid w:val="00D95307"/>
    <w:rsid w:val="00D95872"/>
    <w:rsid w:val="00D96397"/>
    <w:rsid w:val="00D968B7"/>
    <w:rsid w:val="00D974B2"/>
    <w:rsid w:val="00DA0087"/>
    <w:rsid w:val="00DA03CB"/>
    <w:rsid w:val="00DA0423"/>
    <w:rsid w:val="00DA09A0"/>
    <w:rsid w:val="00DA0C08"/>
    <w:rsid w:val="00DA0DD2"/>
    <w:rsid w:val="00DA1032"/>
    <w:rsid w:val="00DA1102"/>
    <w:rsid w:val="00DA1331"/>
    <w:rsid w:val="00DA1A28"/>
    <w:rsid w:val="00DA1C7D"/>
    <w:rsid w:val="00DA1CCB"/>
    <w:rsid w:val="00DA24BC"/>
    <w:rsid w:val="00DA41E7"/>
    <w:rsid w:val="00DA4554"/>
    <w:rsid w:val="00DA4647"/>
    <w:rsid w:val="00DA480E"/>
    <w:rsid w:val="00DA4911"/>
    <w:rsid w:val="00DA50FC"/>
    <w:rsid w:val="00DA58B8"/>
    <w:rsid w:val="00DA5D6E"/>
    <w:rsid w:val="00DA61DC"/>
    <w:rsid w:val="00DA6232"/>
    <w:rsid w:val="00DA65F6"/>
    <w:rsid w:val="00DA668B"/>
    <w:rsid w:val="00DA68F9"/>
    <w:rsid w:val="00DA6938"/>
    <w:rsid w:val="00DA6CAE"/>
    <w:rsid w:val="00DA781A"/>
    <w:rsid w:val="00DA797D"/>
    <w:rsid w:val="00DA7C52"/>
    <w:rsid w:val="00DA7FE5"/>
    <w:rsid w:val="00DB03ED"/>
    <w:rsid w:val="00DB0A5D"/>
    <w:rsid w:val="00DB0AC0"/>
    <w:rsid w:val="00DB0E12"/>
    <w:rsid w:val="00DB0F81"/>
    <w:rsid w:val="00DB11B1"/>
    <w:rsid w:val="00DB14C0"/>
    <w:rsid w:val="00DB1558"/>
    <w:rsid w:val="00DB1816"/>
    <w:rsid w:val="00DB19ED"/>
    <w:rsid w:val="00DB21E4"/>
    <w:rsid w:val="00DB2959"/>
    <w:rsid w:val="00DB2B4B"/>
    <w:rsid w:val="00DB2D5B"/>
    <w:rsid w:val="00DB2F85"/>
    <w:rsid w:val="00DB30E3"/>
    <w:rsid w:val="00DB3782"/>
    <w:rsid w:val="00DB3920"/>
    <w:rsid w:val="00DB460B"/>
    <w:rsid w:val="00DB4B8A"/>
    <w:rsid w:val="00DB4C0E"/>
    <w:rsid w:val="00DB4FD3"/>
    <w:rsid w:val="00DB539F"/>
    <w:rsid w:val="00DB5A37"/>
    <w:rsid w:val="00DB5C14"/>
    <w:rsid w:val="00DB5C17"/>
    <w:rsid w:val="00DB617F"/>
    <w:rsid w:val="00DB6354"/>
    <w:rsid w:val="00DB63BE"/>
    <w:rsid w:val="00DB6677"/>
    <w:rsid w:val="00DB67BD"/>
    <w:rsid w:val="00DB67F7"/>
    <w:rsid w:val="00DB7470"/>
    <w:rsid w:val="00DB74CB"/>
    <w:rsid w:val="00DB7611"/>
    <w:rsid w:val="00DC0964"/>
    <w:rsid w:val="00DC109B"/>
    <w:rsid w:val="00DC1AAB"/>
    <w:rsid w:val="00DC1CD5"/>
    <w:rsid w:val="00DC222D"/>
    <w:rsid w:val="00DC2248"/>
    <w:rsid w:val="00DC2522"/>
    <w:rsid w:val="00DC26CC"/>
    <w:rsid w:val="00DC29BE"/>
    <w:rsid w:val="00DC3AD5"/>
    <w:rsid w:val="00DC3C54"/>
    <w:rsid w:val="00DC3C5D"/>
    <w:rsid w:val="00DC5189"/>
    <w:rsid w:val="00DC58A7"/>
    <w:rsid w:val="00DC5991"/>
    <w:rsid w:val="00DC59E1"/>
    <w:rsid w:val="00DC5D25"/>
    <w:rsid w:val="00DC5E53"/>
    <w:rsid w:val="00DC5FA9"/>
    <w:rsid w:val="00DC60D2"/>
    <w:rsid w:val="00DC61B2"/>
    <w:rsid w:val="00DC6628"/>
    <w:rsid w:val="00DC67F6"/>
    <w:rsid w:val="00DC698E"/>
    <w:rsid w:val="00DC6A97"/>
    <w:rsid w:val="00DC6F36"/>
    <w:rsid w:val="00DD000B"/>
    <w:rsid w:val="00DD0497"/>
    <w:rsid w:val="00DD0791"/>
    <w:rsid w:val="00DD0797"/>
    <w:rsid w:val="00DD081A"/>
    <w:rsid w:val="00DD113E"/>
    <w:rsid w:val="00DD1210"/>
    <w:rsid w:val="00DD15A5"/>
    <w:rsid w:val="00DD1773"/>
    <w:rsid w:val="00DD1AF0"/>
    <w:rsid w:val="00DD1FD6"/>
    <w:rsid w:val="00DD25D9"/>
    <w:rsid w:val="00DD2833"/>
    <w:rsid w:val="00DD3308"/>
    <w:rsid w:val="00DD4D8B"/>
    <w:rsid w:val="00DD4F44"/>
    <w:rsid w:val="00DD5108"/>
    <w:rsid w:val="00DD52A6"/>
    <w:rsid w:val="00DD52AE"/>
    <w:rsid w:val="00DD52B9"/>
    <w:rsid w:val="00DD5334"/>
    <w:rsid w:val="00DD5715"/>
    <w:rsid w:val="00DD58B7"/>
    <w:rsid w:val="00DD5FBF"/>
    <w:rsid w:val="00DD608E"/>
    <w:rsid w:val="00DD61DD"/>
    <w:rsid w:val="00DD634D"/>
    <w:rsid w:val="00DD67D4"/>
    <w:rsid w:val="00DD6A74"/>
    <w:rsid w:val="00DD73B8"/>
    <w:rsid w:val="00DD7BD6"/>
    <w:rsid w:val="00DD7E58"/>
    <w:rsid w:val="00DE024E"/>
    <w:rsid w:val="00DE027A"/>
    <w:rsid w:val="00DE0344"/>
    <w:rsid w:val="00DE04B4"/>
    <w:rsid w:val="00DE09F3"/>
    <w:rsid w:val="00DE0CF4"/>
    <w:rsid w:val="00DE10E8"/>
    <w:rsid w:val="00DE1155"/>
    <w:rsid w:val="00DE1CF7"/>
    <w:rsid w:val="00DE1DEB"/>
    <w:rsid w:val="00DE1E87"/>
    <w:rsid w:val="00DE2475"/>
    <w:rsid w:val="00DE2FD7"/>
    <w:rsid w:val="00DE33E1"/>
    <w:rsid w:val="00DE37BE"/>
    <w:rsid w:val="00DE3987"/>
    <w:rsid w:val="00DE3E7A"/>
    <w:rsid w:val="00DE4246"/>
    <w:rsid w:val="00DE42DF"/>
    <w:rsid w:val="00DE47F8"/>
    <w:rsid w:val="00DE4AF5"/>
    <w:rsid w:val="00DE594A"/>
    <w:rsid w:val="00DE5B5C"/>
    <w:rsid w:val="00DE5BDA"/>
    <w:rsid w:val="00DE629C"/>
    <w:rsid w:val="00DE62D3"/>
    <w:rsid w:val="00DE6506"/>
    <w:rsid w:val="00DE6578"/>
    <w:rsid w:val="00DE6902"/>
    <w:rsid w:val="00DE6CB6"/>
    <w:rsid w:val="00DE6F80"/>
    <w:rsid w:val="00DE7067"/>
    <w:rsid w:val="00DE7636"/>
    <w:rsid w:val="00DE79D5"/>
    <w:rsid w:val="00DE7B36"/>
    <w:rsid w:val="00DE7C06"/>
    <w:rsid w:val="00DF0158"/>
    <w:rsid w:val="00DF0317"/>
    <w:rsid w:val="00DF0592"/>
    <w:rsid w:val="00DF1661"/>
    <w:rsid w:val="00DF179D"/>
    <w:rsid w:val="00DF195A"/>
    <w:rsid w:val="00DF1AC9"/>
    <w:rsid w:val="00DF1C42"/>
    <w:rsid w:val="00DF1EC8"/>
    <w:rsid w:val="00DF21EE"/>
    <w:rsid w:val="00DF2CD2"/>
    <w:rsid w:val="00DF2EC8"/>
    <w:rsid w:val="00DF3B1D"/>
    <w:rsid w:val="00DF407C"/>
    <w:rsid w:val="00DF4336"/>
    <w:rsid w:val="00DF46FA"/>
    <w:rsid w:val="00DF47EC"/>
    <w:rsid w:val="00DF4C1F"/>
    <w:rsid w:val="00DF5436"/>
    <w:rsid w:val="00DF54A0"/>
    <w:rsid w:val="00DF5D8A"/>
    <w:rsid w:val="00DF682E"/>
    <w:rsid w:val="00DF69BC"/>
    <w:rsid w:val="00DF69D2"/>
    <w:rsid w:val="00DF796F"/>
    <w:rsid w:val="00DF7AB0"/>
    <w:rsid w:val="00DF7B76"/>
    <w:rsid w:val="00DF7B7D"/>
    <w:rsid w:val="00DF7DF0"/>
    <w:rsid w:val="00E001DD"/>
    <w:rsid w:val="00E00277"/>
    <w:rsid w:val="00E008E3"/>
    <w:rsid w:val="00E00CD0"/>
    <w:rsid w:val="00E00E0C"/>
    <w:rsid w:val="00E01190"/>
    <w:rsid w:val="00E012A3"/>
    <w:rsid w:val="00E01A2F"/>
    <w:rsid w:val="00E01EDD"/>
    <w:rsid w:val="00E02868"/>
    <w:rsid w:val="00E037EB"/>
    <w:rsid w:val="00E03B6D"/>
    <w:rsid w:val="00E041F3"/>
    <w:rsid w:val="00E04677"/>
    <w:rsid w:val="00E04A53"/>
    <w:rsid w:val="00E04B76"/>
    <w:rsid w:val="00E04BED"/>
    <w:rsid w:val="00E05115"/>
    <w:rsid w:val="00E06056"/>
    <w:rsid w:val="00E06211"/>
    <w:rsid w:val="00E062F2"/>
    <w:rsid w:val="00E06768"/>
    <w:rsid w:val="00E0689B"/>
    <w:rsid w:val="00E06EAB"/>
    <w:rsid w:val="00E073AD"/>
    <w:rsid w:val="00E077E1"/>
    <w:rsid w:val="00E1061E"/>
    <w:rsid w:val="00E10CFA"/>
    <w:rsid w:val="00E112A9"/>
    <w:rsid w:val="00E11614"/>
    <w:rsid w:val="00E116B4"/>
    <w:rsid w:val="00E116EC"/>
    <w:rsid w:val="00E11A16"/>
    <w:rsid w:val="00E11A1D"/>
    <w:rsid w:val="00E11E48"/>
    <w:rsid w:val="00E120B1"/>
    <w:rsid w:val="00E12F52"/>
    <w:rsid w:val="00E132ED"/>
    <w:rsid w:val="00E1363D"/>
    <w:rsid w:val="00E14583"/>
    <w:rsid w:val="00E14895"/>
    <w:rsid w:val="00E14B26"/>
    <w:rsid w:val="00E14E8B"/>
    <w:rsid w:val="00E14F88"/>
    <w:rsid w:val="00E15283"/>
    <w:rsid w:val="00E152C0"/>
    <w:rsid w:val="00E156EE"/>
    <w:rsid w:val="00E15A27"/>
    <w:rsid w:val="00E15BF3"/>
    <w:rsid w:val="00E15EBA"/>
    <w:rsid w:val="00E15FF9"/>
    <w:rsid w:val="00E1600F"/>
    <w:rsid w:val="00E164CA"/>
    <w:rsid w:val="00E169A1"/>
    <w:rsid w:val="00E16CF0"/>
    <w:rsid w:val="00E16D1A"/>
    <w:rsid w:val="00E16E01"/>
    <w:rsid w:val="00E1703C"/>
    <w:rsid w:val="00E17144"/>
    <w:rsid w:val="00E174C9"/>
    <w:rsid w:val="00E17DEA"/>
    <w:rsid w:val="00E208DB"/>
    <w:rsid w:val="00E20E1C"/>
    <w:rsid w:val="00E225E9"/>
    <w:rsid w:val="00E22848"/>
    <w:rsid w:val="00E22A94"/>
    <w:rsid w:val="00E22F75"/>
    <w:rsid w:val="00E23229"/>
    <w:rsid w:val="00E23329"/>
    <w:rsid w:val="00E23520"/>
    <w:rsid w:val="00E2358C"/>
    <w:rsid w:val="00E23905"/>
    <w:rsid w:val="00E24126"/>
    <w:rsid w:val="00E249EB"/>
    <w:rsid w:val="00E24B29"/>
    <w:rsid w:val="00E24B86"/>
    <w:rsid w:val="00E24C14"/>
    <w:rsid w:val="00E25769"/>
    <w:rsid w:val="00E258CA"/>
    <w:rsid w:val="00E2616F"/>
    <w:rsid w:val="00E26346"/>
    <w:rsid w:val="00E2642A"/>
    <w:rsid w:val="00E26E49"/>
    <w:rsid w:val="00E26F46"/>
    <w:rsid w:val="00E2743C"/>
    <w:rsid w:val="00E274C2"/>
    <w:rsid w:val="00E27544"/>
    <w:rsid w:val="00E27D60"/>
    <w:rsid w:val="00E27DDD"/>
    <w:rsid w:val="00E27E02"/>
    <w:rsid w:val="00E27E4D"/>
    <w:rsid w:val="00E30033"/>
    <w:rsid w:val="00E305C9"/>
    <w:rsid w:val="00E30A5B"/>
    <w:rsid w:val="00E30BF4"/>
    <w:rsid w:val="00E30DAF"/>
    <w:rsid w:val="00E30ED6"/>
    <w:rsid w:val="00E31016"/>
    <w:rsid w:val="00E31358"/>
    <w:rsid w:val="00E3152B"/>
    <w:rsid w:val="00E31789"/>
    <w:rsid w:val="00E3178B"/>
    <w:rsid w:val="00E31B78"/>
    <w:rsid w:val="00E32859"/>
    <w:rsid w:val="00E32979"/>
    <w:rsid w:val="00E32BA6"/>
    <w:rsid w:val="00E32F33"/>
    <w:rsid w:val="00E3336D"/>
    <w:rsid w:val="00E33547"/>
    <w:rsid w:val="00E3368A"/>
    <w:rsid w:val="00E33F48"/>
    <w:rsid w:val="00E34464"/>
    <w:rsid w:val="00E347FA"/>
    <w:rsid w:val="00E34C36"/>
    <w:rsid w:val="00E350C0"/>
    <w:rsid w:val="00E3638F"/>
    <w:rsid w:val="00E36F71"/>
    <w:rsid w:val="00E373BC"/>
    <w:rsid w:val="00E37747"/>
    <w:rsid w:val="00E37D94"/>
    <w:rsid w:val="00E408DA"/>
    <w:rsid w:val="00E40AC9"/>
    <w:rsid w:val="00E40B93"/>
    <w:rsid w:val="00E40BB5"/>
    <w:rsid w:val="00E40F5E"/>
    <w:rsid w:val="00E41986"/>
    <w:rsid w:val="00E41C34"/>
    <w:rsid w:val="00E41E31"/>
    <w:rsid w:val="00E426CF"/>
    <w:rsid w:val="00E42723"/>
    <w:rsid w:val="00E431E2"/>
    <w:rsid w:val="00E434A4"/>
    <w:rsid w:val="00E4363A"/>
    <w:rsid w:val="00E43836"/>
    <w:rsid w:val="00E439B5"/>
    <w:rsid w:val="00E44AB4"/>
    <w:rsid w:val="00E44DAB"/>
    <w:rsid w:val="00E44F52"/>
    <w:rsid w:val="00E45410"/>
    <w:rsid w:val="00E46049"/>
    <w:rsid w:val="00E460DE"/>
    <w:rsid w:val="00E46C01"/>
    <w:rsid w:val="00E46E94"/>
    <w:rsid w:val="00E47575"/>
    <w:rsid w:val="00E4775B"/>
    <w:rsid w:val="00E47FC7"/>
    <w:rsid w:val="00E5045B"/>
    <w:rsid w:val="00E509DC"/>
    <w:rsid w:val="00E50B2F"/>
    <w:rsid w:val="00E510D3"/>
    <w:rsid w:val="00E524C1"/>
    <w:rsid w:val="00E52575"/>
    <w:rsid w:val="00E52C1B"/>
    <w:rsid w:val="00E52EF5"/>
    <w:rsid w:val="00E536BF"/>
    <w:rsid w:val="00E53AEA"/>
    <w:rsid w:val="00E5403C"/>
    <w:rsid w:val="00E54501"/>
    <w:rsid w:val="00E5454A"/>
    <w:rsid w:val="00E550E7"/>
    <w:rsid w:val="00E55136"/>
    <w:rsid w:val="00E5547D"/>
    <w:rsid w:val="00E55EEC"/>
    <w:rsid w:val="00E560E6"/>
    <w:rsid w:val="00E5659F"/>
    <w:rsid w:val="00E56643"/>
    <w:rsid w:val="00E566FA"/>
    <w:rsid w:val="00E567A6"/>
    <w:rsid w:val="00E570DA"/>
    <w:rsid w:val="00E5710C"/>
    <w:rsid w:val="00E57111"/>
    <w:rsid w:val="00E5733D"/>
    <w:rsid w:val="00E574E7"/>
    <w:rsid w:val="00E57B17"/>
    <w:rsid w:val="00E57CEB"/>
    <w:rsid w:val="00E60136"/>
    <w:rsid w:val="00E60450"/>
    <w:rsid w:val="00E616B5"/>
    <w:rsid w:val="00E6196E"/>
    <w:rsid w:val="00E619BF"/>
    <w:rsid w:val="00E61E45"/>
    <w:rsid w:val="00E62414"/>
    <w:rsid w:val="00E62ACC"/>
    <w:rsid w:val="00E62C20"/>
    <w:rsid w:val="00E62C7A"/>
    <w:rsid w:val="00E62E49"/>
    <w:rsid w:val="00E62E54"/>
    <w:rsid w:val="00E63114"/>
    <w:rsid w:val="00E63B59"/>
    <w:rsid w:val="00E63BD4"/>
    <w:rsid w:val="00E644C1"/>
    <w:rsid w:val="00E644F6"/>
    <w:rsid w:val="00E646B6"/>
    <w:rsid w:val="00E64B6B"/>
    <w:rsid w:val="00E64F92"/>
    <w:rsid w:val="00E65350"/>
    <w:rsid w:val="00E656CA"/>
    <w:rsid w:val="00E656EC"/>
    <w:rsid w:val="00E658AB"/>
    <w:rsid w:val="00E65BAB"/>
    <w:rsid w:val="00E65E7B"/>
    <w:rsid w:val="00E65F14"/>
    <w:rsid w:val="00E66A62"/>
    <w:rsid w:val="00E66C8C"/>
    <w:rsid w:val="00E66C92"/>
    <w:rsid w:val="00E6704F"/>
    <w:rsid w:val="00E6711D"/>
    <w:rsid w:val="00E672F3"/>
    <w:rsid w:val="00E67607"/>
    <w:rsid w:val="00E67B5E"/>
    <w:rsid w:val="00E67D02"/>
    <w:rsid w:val="00E67D62"/>
    <w:rsid w:val="00E710A8"/>
    <w:rsid w:val="00E710B2"/>
    <w:rsid w:val="00E71291"/>
    <w:rsid w:val="00E71695"/>
    <w:rsid w:val="00E71AA2"/>
    <w:rsid w:val="00E72003"/>
    <w:rsid w:val="00E720B5"/>
    <w:rsid w:val="00E724DE"/>
    <w:rsid w:val="00E736DE"/>
    <w:rsid w:val="00E7398E"/>
    <w:rsid w:val="00E73F57"/>
    <w:rsid w:val="00E74B1B"/>
    <w:rsid w:val="00E74D77"/>
    <w:rsid w:val="00E74DEC"/>
    <w:rsid w:val="00E75116"/>
    <w:rsid w:val="00E7511B"/>
    <w:rsid w:val="00E75291"/>
    <w:rsid w:val="00E75ABF"/>
    <w:rsid w:val="00E75EB4"/>
    <w:rsid w:val="00E760AF"/>
    <w:rsid w:val="00E76696"/>
    <w:rsid w:val="00E76C18"/>
    <w:rsid w:val="00E76E16"/>
    <w:rsid w:val="00E76ED5"/>
    <w:rsid w:val="00E772F2"/>
    <w:rsid w:val="00E773D5"/>
    <w:rsid w:val="00E77D71"/>
    <w:rsid w:val="00E802A4"/>
    <w:rsid w:val="00E805C5"/>
    <w:rsid w:val="00E806A4"/>
    <w:rsid w:val="00E807D7"/>
    <w:rsid w:val="00E808CC"/>
    <w:rsid w:val="00E80938"/>
    <w:rsid w:val="00E80BCF"/>
    <w:rsid w:val="00E81496"/>
    <w:rsid w:val="00E81B69"/>
    <w:rsid w:val="00E81CB7"/>
    <w:rsid w:val="00E829FA"/>
    <w:rsid w:val="00E83067"/>
    <w:rsid w:val="00E834BE"/>
    <w:rsid w:val="00E83547"/>
    <w:rsid w:val="00E83953"/>
    <w:rsid w:val="00E83B13"/>
    <w:rsid w:val="00E84037"/>
    <w:rsid w:val="00E840C3"/>
    <w:rsid w:val="00E846D6"/>
    <w:rsid w:val="00E847A3"/>
    <w:rsid w:val="00E84931"/>
    <w:rsid w:val="00E84A49"/>
    <w:rsid w:val="00E84A64"/>
    <w:rsid w:val="00E85AE5"/>
    <w:rsid w:val="00E86947"/>
    <w:rsid w:val="00E86DF0"/>
    <w:rsid w:val="00E87294"/>
    <w:rsid w:val="00E877FB"/>
    <w:rsid w:val="00E878BB"/>
    <w:rsid w:val="00E87B01"/>
    <w:rsid w:val="00E87F55"/>
    <w:rsid w:val="00E90710"/>
    <w:rsid w:val="00E90D0E"/>
    <w:rsid w:val="00E90F03"/>
    <w:rsid w:val="00E914C7"/>
    <w:rsid w:val="00E91F6D"/>
    <w:rsid w:val="00E921DF"/>
    <w:rsid w:val="00E9282A"/>
    <w:rsid w:val="00E92FC6"/>
    <w:rsid w:val="00E93404"/>
    <w:rsid w:val="00E93E75"/>
    <w:rsid w:val="00E93FDE"/>
    <w:rsid w:val="00E941F3"/>
    <w:rsid w:val="00E9470B"/>
    <w:rsid w:val="00E9516C"/>
    <w:rsid w:val="00E951CC"/>
    <w:rsid w:val="00E95BB0"/>
    <w:rsid w:val="00E95E32"/>
    <w:rsid w:val="00E95F91"/>
    <w:rsid w:val="00E960FE"/>
    <w:rsid w:val="00E96C51"/>
    <w:rsid w:val="00E96CE5"/>
    <w:rsid w:val="00E970CD"/>
    <w:rsid w:val="00E977B6"/>
    <w:rsid w:val="00EA19D3"/>
    <w:rsid w:val="00EA1B9F"/>
    <w:rsid w:val="00EA2305"/>
    <w:rsid w:val="00EA24EE"/>
    <w:rsid w:val="00EA27F4"/>
    <w:rsid w:val="00EA2852"/>
    <w:rsid w:val="00EA2953"/>
    <w:rsid w:val="00EA2E7A"/>
    <w:rsid w:val="00EA2F5C"/>
    <w:rsid w:val="00EA319E"/>
    <w:rsid w:val="00EA31B4"/>
    <w:rsid w:val="00EA39F8"/>
    <w:rsid w:val="00EA3E48"/>
    <w:rsid w:val="00EA4595"/>
    <w:rsid w:val="00EA47DE"/>
    <w:rsid w:val="00EA4D08"/>
    <w:rsid w:val="00EA4DDD"/>
    <w:rsid w:val="00EA5256"/>
    <w:rsid w:val="00EA582B"/>
    <w:rsid w:val="00EA5E5D"/>
    <w:rsid w:val="00EA646A"/>
    <w:rsid w:val="00EA669D"/>
    <w:rsid w:val="00EA6897"/>
    <w:rsid w:val="00EA723B"/>
    <w:rsid w:val="00EA739A"/>
    <w:rsid w:val="00EA7905"/>
    <w:rsid w:val="00EA7BEE"/>
    <w:rsid w:val="00EA7D81"/>
    <w:rsid w:val="00EA7E63"/>
    <w:rsid w:val="00EA7F4B"/>
    <w:rsid w:val="00EB0225"/>
    <w:rsid w:val="00EB11E2"/>
    <w:rsid w:val="00EB120E"/>
    <w:rsid w:val="00EB13CD"/>
    <w:rsid w:val="00EB15C6"/>
    <w:rsid w:val="00EB21E3"/>
    <w:rsid w:val="00EB2B5F"/>
    <w:rsid w:val="00EB2BA4"/>
    <w:rsid w:val="00EB3143"/>
    <w:rsid w:val="00EB34AA"/>
    <w:rsid w:val="00EB38CA"/>
    <w:rsid w:val="00EB3FDD"/>
    <w:rsid w:val="00EB42C5"/>
    <w:rsid w:val="00EB464B"/>
    <w:rsid w:val="00EB50DC"/>
    <w:rsid w:val="00EB5334"/>
    <w:rsid w:val="00EB5801"/>
    <w:rsid w:val="00EB5D62"/>
    <w:rsid w:val="00EB5F02"/>
    <w:rsid w:val="00EB6320"/>
    <w:rsid w:val="00EB668A"/>
    <w:rsid w:val="00EB6A7C"/>
    <w:rsid w:val="00EB6BD6"/>
    <w:rsid w:val="00EB6E4F"/>
    <w:rsid w:val="00EB6E59"/>
    <w:rsid w:val="00EB75B4"/>
    <w:rsid w:val="00EB76DF"/>
    <w:rsid w:val="00EB770B"/>
    <w:rsid w:val="00EB77E5"/>
    <w:rsid w:val="00EB7D40"/>
    <w:rsid w:val="00EC0446"/>
    <w:rsid w:val="00EC0741"/>
    <w:rsid w:val="00EC095D"/>
    <w:rsid w:val="00EC0A8A"/>
    <w:rsid w:val="00EC0B74"/>
    <w:rsid w:val="00EC0CD5"/>
    <w:rsid w:val="00EC11BB"/>
    <w:rsid w:val="00EC1967"/>
    <w:rsid w:val="00EC19B1"/>
    <w:rsid w:val="00EC1F94"/>
    <w:rsid w:val="00EC2082"/>
    <w:rsid w:val="00EC29C7"/>
    <w:rsid w:val="00EC2BC1"/>
    <w:rsid w:val="00EC2D75"/>
    <w:rsid w:val="00EC2E90"/>
    <w:rsid w:val="00EC32E1"/>
    <w:rsid w:val="00EC39C5"/>
    <w:rsid w:val="00EC3C91"/>
    <w:rsid w:val="00EC4256"/>
    <w:rsid w:val="00EC43F2"/>
    <w:rsid w:val="00EC47A3"/>
    <w:rsid w:val="00EC4A0E"/>
    <w:rsid w:val="00EC4B2A"/>
    <w:rsid w:val="00EC52F8"/>
    <w:rsid w:val="00EC538F"/>
    <w:rsid w:val="00EC5880"/>
    <w:rsid w:val="00EC5AA7"/>
    <w:rsid w:val="00EC5AD1"/>
    <w:rsid w:val="00EC5AD8"/>
    <w:rsid w:val="00EC62C8"/>
    <w:rsid w:val="00EC641F"/>
    <w:rsid w:val="00EC64A9"/>
    <w:rsid w:val="00EC6B8A"/>
    <w:rsid w:val="00EC6E62"/>
    <w:rsid w:val="00EC6FD8"/>
    <w:rsid w:val="00EC7038"/>
    <w:rsid w:val="00EC798C"/>
    <w:rsid w:val="00EC7A54"/>
    <w:rsid w:val="00EC7F17"/>
    <w:rsid w:val="00ED087D"/>
    <w:rsid w:val="00ED0EC4"/>
    <w:rsid w:val="00ED1200"/>
    <w:rsid w:val="00ED1295"/>
    <w:rsid w:val="00ED1A67"/>
    <w:rsid w:val="00ED25D3"/>
    <w:rsid w:val="00ED2CEB"/>
    <w:rsid w:val="00ED3102"/>
    <w:rsid w:val="00ED348D"/>
    <w:rsid w:val="00ED37DC"/>
    <w:rsid w:val="00ED3852"/>
    <w:rsid w:val="00ED3B36"/>
    <w:rsid w:val="00ED3D17"/>
    <w:rsid w:val="00ED4558"/>
    <w:rsid w:val="00ED5121"/>
    <w:rsid w:val="00ED523F"/>
    <w:rsid w:val="00ED5286"/>
    <w:rsid w:val="00ED551E"/>
    <w:rsid w:val="00ED55A0"/>
    <w:rsid w:val="00ED58E9"/>
    <w:rsid w:val="00ED5D61"/>
    <w:rsid w:val="00ED5F6C"/>
    <w:rsid w:val="00ED65E0"/>
    <w:rsid w:val="00ED6E02"/>
    <w:rsid w:val="00ED6F4E"/>
    <w:rsid w:val="00ED76BF"/>
    <w:rsid w:val="00EE0185"/>
    <w:rsid w:val="00EE032C"/>
    <w:rsid w:val="00EE0667"/>
    <w:rsid w:val="00EE06E9"/>
    <w:rsid w:val="00EE0A53"/>
    <w:rsid w:val="00EE0F3A"/>
    <w:rsid w:val="00EE0FB5"/>
    <w:rsid w:val="00EE13CB"/>
    <w:rsid w:val="00EE146F"/>
    <w:rsid w:val="00EE1AF6"/>
    <w:rsid w:val="00EE1AFE"/>
    <w:rsid w:val="00EE1F80"/>
    <w:rsid w:val="00EE2247"/>
    <w:rsid w:val="00EE2777"/>
    <w:rsid w:val="00EE2C73"/>
    <w:rsid w:val="00EE32E5"/>
    <w:rsid w:val="00EE3494"/>
    <w:rsid w:val="00EE4012"/>
    <w:rsid w:val="00EE42BA"/>
    <w:rsid w:val="00EE4685"/>
    <w:rsid w:val="00EE4784"/>
    <w:rsid w:val="00EE490F"/>
    <w:rsid w:val="00EE4E9D"/>
    <w:rsid w:val="00EE5161"/>
    <w:rsid w:val="00EE5356"/>
    <w:rsid w:val="00EE548F"/>
    <w:rsid w:val="00EE5792"/>
    <w:rsid w:val="00EE5F9F"/>
    <w:rsid w:val="00EE65F1"/>
    <w:rsid w:val="00EE6A3B"/>
    <w:rsid w:val="00EE6CF0"/>
    <w:rsid w:val="00EE6CF1"/>
    <w:rsid w:val="00EE706C"/>
    <w:rsid w:val="00EE7A32"/>
    <w:rsid w:val="00EE7C6D"/>
    <w:rsid w:val="00EF0016"/>
    <w:rsid w:val="00EF0E8C"/>
    <w:rsid w:val="00EF1911"/>
    <w:rsid w:val="00EF1DEE"/>
    <w:rsid w:val="00EF1EA3"/>
    <w:rsid w:val="00EF2A4F"/>
    <w:rsid w:val="00EF2CAF"/>
    <w:rsid w:val="00EF2E32"/>
    <w:rsid w:val="00EF2EA8"/>
    <w:rsid w:val="00EF36EB"/>
    <w:rsid w:val="00EF39BB"/>
    <w:rsid w:val="00EF3BC6"/>
    <w:rsid w:val="00EF3BF8"/>
    <w:rsid w:val="00EF3C78"/>
    <w:rsid w:val="00EF3DA0"/>
    <w:rsid w:val="00EF4108"/>
    <w:rsid w:val="00EF4D74"/>
    <w:rsid w:val="00EF507F"/>
    <w:rsid w:val="00EF50EE"/>
    <w:rsid w:val="00EF5195"/>
    <w:rsid w:val="00EF5276"/>
    <w:rsid w:val="00EF5390"/>
    <w:rsid w:val="00EF5A91"/>
    <w:rsid w:val="00EF5B79"/>
    <w:rsid w:val="00EF6112"/>
    <w:rsid w:val="00EF64EF"/>
    <w:rsid w:val="00EF7402"/>
    <w:rsid w:val="00EF76D0"/>
    <w:rsid w:val="00EF791C"/>
    <w:rsid w:val="00EF7E31"/>
    <w:rsid w:val="00EF7F67"/>
    <w:rsid w:val="00F00AC7"/>
    <w:rsid w:val="00F00C4E"/>
    <w:rsid w:val="00F010B9"/>
    <w:rsid w:val="00F01171"/>
    <w:rsid w:val="00F01859"/>
    <w:rsid w:val="00F01D17"/>
    <w:rsid w:val="00F02739"/>
    <w:rsid w:val="00F033B5"/>
    <w:rsid w:val="00F03DFA"/>
    <w:rsid w:val="00F04138"/>
    <w:rsid w:val="00F04712"/>
    <w:rsid w:val="00F052BF"/>
    <w:rsid w:val="00F057B1"/>
    <w:rsid w:val="00F05AC4"/>
    <w:rsid w:val="00F05E54"/>
    <w:rsid w:val="00F05EE4"/>
    <w:rsid w:val="00F06157"/>
    <w:rsid w:val="00F06343"/>
    <w:rsid w:val="00F06694"/>
    <w:rsid w:val="00F07714"/>
    <w:rsid w:val="00F0785D"/>
    <w:rsid w:val="00F07CBD"/>
    <w:rsid w:val="00F07EC2"/>
    <w:rsid w:val="00F1007C"/>
    <w:rsid w:val="00F101BC"/>
    <w:rsid w:val="00F10418"/>
    <w:rsid w:val="00F10473"/>
    <w:rsid w:val="00F106E7"/>
    <w:rsid w:val="00F10D0B"/>
    <w:rsid w:val="00F1107E"/>
    <w:rsid w:val="00F11255"/>
    <w:rsid w:val="00F11400"/>
    <w:rsid w:val="00F11808"/>
    <w:rsid w:val="00F11F2C"/>
    <w:rsid w:val="00F12284"/>
    <w:rsid w:val="00F12307"/>
    <w:rsid w:val="00F12DF0"/>
    <w:rsid w:val="00F1340E"/>
    <w:rsid w:val="00F134DF"/>
    <w:rsid w:val="00F13A8B"/>
    <w:rsid w:val="00F13D38"/>
    <w:rsid w:val="00F13F98"/>
    <w:rsid w:val="00F1414E"/>
    <w:rsid w:val="00F1480E"/>
    <w:rsid w:val="00F14D56"/>
    <w:rsid w:val="00F152E4"/>
    <w:rsid w:val="00F155E5"/>
    <w:rsid w:val="00F1572C"/>
    <w:rsid w:val="00F15983"/>
    <w:rsid w:val="00F15EF1"/>
    <w:rsid w:val="00F15FF6"/>
    <w:rsid w:val="00F166A7"/>
    <w:rsid w:val="00F16965"/>
    <w:rsid w:val="00F16A4F"/>
    <w:rsid w:val="00F16CD8"/>
    <w:rsid w:val="00F1708E"/>
    <w:rsid w:val="00F17120"/>
    <w:rsid w:val="00F171EE"/>
    <w:rsid w:val="00F1793F"/>
    <w:rsid w:val="00F17A0A"/>
    <w:rsid w:val="00F17EF0"/>
    <w:rsid w:val="00F202C8"/>
    <w:rsid w:val="00F20396"/>
    <w:rsid w:val="00F20D6E"/>
    <w:rsid w:val="00F213C2"/>
    <w:rsid w:val="00F21862"/>
    <w:rsid w:val="00F21D69"/>
    <w:rsid w:val="00F220C2"/>
    <w:rsid w:val="00F22187"/>
    <w:rsid w:val="00F22236"/>
    <w:rsid w:val="00F22540"/>
    <w:rsid w:val="00F22AF4"/>
    <w:rsid w:val="00F22D32"/>
    <w:rsid w:val="00F232B2"/>
    <w:rsid w:val="00F23598"/>
    <w:rsid w:val="00F2372B"/>
    <w:rsid w:val="00F237C9"/>
    <w:rsid w:val="00F23C5B"/>
    <w:rsid w:val="00F24B71"/>
    <w:rsid w:val="00F25276"/>
    <w:rsid w:val="00F25480"/>
    <w:rsid w:val="00F2552D"/>
    <w:rsid w:val="00F26895"/>
    <w:rsid w:val="00F2699F"/>
    <w:rsid w:val="00F26CAA"/>
    <w:rsid w:val="00F2739A"/>
    <w:rsid w:val="00F274DB"/>
    <w:rsid w:val="00F27535"/>
    <w:rsid w:val="00F30193"/>
    <w:rsid w:val="00F30389"/>
    <w:rsid w:val="00F305A8"/>
    <w:rsid w:val="00F306D2"/>
    <w:rsid w:val="00F30D82"/>
    <w:rsid w:val="00F313BD"/>
    <w:rsid w:val="00F317FB"/>
    <w:rsid w:val="00F318A6"/>
    <w:rsid w:val="00F31CD3"/>
    <w:rsid w:val="00F3200A"/>
    <w:rsid w:val="00F32DA1"/>
    <w:rsid w:val="00F33C5D"/>
    <w:rsid w:val="00F33F47"/>
    <w:rsid w:val="00F34466"/>
    <w:rsid w:val="00F344EA"/>
    <w:rsid w:val="00F34764"/>
    <w:rsid w:val="00F347E7"/>
    <w:rsid w:val="00F352CF"/>
    <w:rsid w:val="00F362E6"/>
    <w:rsid w:val="00F368FF"/>
    <w:rsid w:val="00F36917"/>
    <w:rsid w:val="00F3762C"/>
    <w:rsid w:val="00F37693"/>
    <w:rsid w:val="00F37E65"/>
    <w:rsid w:val="00F40443"/>
    <w:rsid w:val="00F40676"/>
    <w:rsid w:val="00F411C5"/>
    <w:rsid w:val="00F418B0"/>
    <w:rsid w:val="00F420DB"/>
    <w:rsid w:val="00F43411"/>
    <w:rsid w:val="00F43900"/>
    <w:rsid w:val="00F43A7D"/>
    <w:rsid w:val="00F44539"/>
    <w:rsid w:val="00F44FC8"/>
    <w:rsid w:val="00F453D8"/>
    <w:rsid w:val="00F4559E"/>
    <w:rsid w:val="00F459E2"/>
    <w:rsid w:val="00F45BCB"/>
    <w:rsid w:val="00F45EC7"/>
    <w:rsid w:val="00F46080"/>
    <w:rsid w:val="00F46160"/>
    <w:rsid w:val="00F46457"/>
    <w:rsid w:val="00F464F0"/>
    <w:rsid w:val="00F46FC2"/>
    <w:rsid w:val="00F46FCB"/>
    <w:rsid w:val="00F4704A"/>
    <w:rsid w:val="00F47240"/>
    <w:rsid w:val="00F47597"/>
    <w:rsid w:val="00F50A0D"/>
    <w:rsid w:val="00F50C9B"/>
    <w:rsid w:val="00F50F38"/>
    <w:rsid w:val="00F5131E"/>
    <w:rsid w:val="00F514E2"/>
    <w:rsid w:val="00F51519"/>
    <w:rsid w:val="00F51D91"/>
    <w:rsid w:val="00F520CE"/>
    <w:rsid w:val="00F525D1"/>
    <w:rsid w:val="00F528FC"/>
    <w:rsid w:val="00F53034"/>
    <w:rsid w:val="00F53D31"/>
    <w:rsid w:val="00F53D65"/>
    <w:rsid w:val="00F544BB"/>
    <w:rsid w:val="00F54878"/>
    <w:rsid w:val="00F54B22"/>
    <w:rsid w:val="00F54FC5"/>
    <w:rsid w:val="00F5513C"/>
    <w:rsid w:val="00F55A2F"/>
    <w:rsid w:val="00F55B8F"/>
    <w:rsid w:val="00F55C37"/>
    <w:rsid w:val="00F55F43"/>
    <w:rsid w:val="00F568E7"/>
    <w:rsid w:val="00F57DC5"/>
    <w:rsid w:val="00F60171"/>
    <w:rsid w:val="00F6062A"/>
    <w:rsid w:val="00F60922"/>
    <w:rsid w:val="00F60E69"/>
    <w:rsid w:val="00F612D2"/>
    <w:rsid w:val="00F621AB"/>
    <w:rsid w:val="00F624A7"/>
    <w:rsid w:val="00F62B34"/>
    <w:rsid w:val="00F62CF6"/>
    <w:rsid w:val="00F63579"/>
    <w:rsid w:val="00F63796"/>
    <w:rsid w:val="00F63BE7"/>
    <w:rsid w:val="00F6491D"/>
    <w:rsid w:val="00F64B26"/>
    <w:rsid w:val="00F657FE"/>
    <w:rsid w:val="00F664D3"/>
    <w:rsid w:val="00F6654A"/>
    <w:rsid w:val="00F6656A"/>
    <w:rsid w:val="00F66907"/>
    <w:rsid w:val="00F6708C"/>
    <w:rsid w:val="00F67789"/>
    <w:rsid w:val="00F67DA1"/>
    <w:rsid w:val="00F67E8C"/>
    <w:rsid w:val="00F7033D"/>
    <w:rsid w:val="00F70837"/>
    <w:rsid w:val="00F708A0"/>
    <w:rsid w:val="00F7121D"/>
    <w:rsid w:val="00F71548"/>
    <w:rsid w:val="00F715CE"/>
    <w:rsid w:val="00F72156"/>
    <w:rsid w:val="00F72202"/>
    <w:rsid w:val="00F72F41"/>
    <w:rsid w:val="00F7334D"/>
    <w:rsid w:val="00F73624"/>
    <w:rsid w:val="00F73700"/>
    <w:rsid w:val="00F739AE"/>
    <w:rsid w:val="00F73A64"/>
    <w:rsid w:val="00F73F64"/>
    <w:rsid w:val="00F74091"/>
    <w:rsid w:val="00F740B4"/>
    <w:rsid w:val="00F7470F"/>
    <w:rsid w:val="00F7476B"/>
    <w:rsid w:val="00F75033"/>
    <w:rsid w:val="00F75382"/>
    <w:rsid w:val="00F7550A"/>
    <w:rsid w:val="00F75674"/>
    <w:rsid w:val="00F75782"/>
    <w:rsid w:val="00F759EB"/>
    <w:rsid w:val="00F760D0"/>
    <w:rsid w:val="00F76438"/>
    <w:rsid w:val="00F77317"/>
    <w:rsid w:val="00F7766C"/>
    <w:rsid w:val="00F77EAA"/>
    <w:rsid w:val="00F801EA"/>
    <w:rsid w:val="00F802AC"/>
    <w:rsid w:val="00F80A1E"/>
    <w:rsid w:val="00F80ACC"/>
    <w:rsid w:val="00F81753"/>
    <w:rsid w:val="00F81AF0"/>
    <w:rsid w:val="00F81BB7"/>
    <w:rsid w:val="00F81FE5"/>
    <w:rsid w:val="00F83283"/>
    <w:rsid w:val="00F83A48"/>
    <w:rsid w:val="00F83D38"/>
    <w:rsid w:val="00F8411F"/>
    <w:rsid w:val="00F84485"/>
    <w:rsid w:val="00F85425"/>
    <w:rsid w:val="00F8547B"/>
    <w:rsid w:val="00F86CF7"/>
    <w:rsid w:val="00F86F69"/>
    <w:rsid w:val="00F87080"/>
    <w:rsid w:val="00F87089"/>
    <w:rsid w:val="00F8773B"/>
    <w:rsid w:val="00F8796C"/>
    <w:rsid w:val="00F87B0D"/>
    <w:rsid w:val="00F87DC2"/>
    <w:rsid w:val="00F87FDD"/>
    <w:rsid w:val="00F90352"/>
    <w:rsid w:val="00F9046D"/>
    <w:rsid w:val="00F9097B"/>
    <w:rsid w:val="00F90E2F"/>
    <w:rsid w:val="00F90F44"/>
    <w:rsid w:val="00F9109A"/>
    <w:rsid w:val="00F91584"/>
    <w:rsid w:val="00F91816"/>
    <w:rsid w:val="00F918D6"/>
    <w:rsid w:val="00F918F0"/>
    <w:rsid w:val="00F928E7"/>
    <w:rsid w:val="00F932D6"/>
    <w:rsid w:val="00F93D45"/>
    <w:rsid w:val="00F93EE4"/>
    <w:rsid w:val="00F948A3"/>
    <w:rsid w:val="00F94B87"/>
    <w:rsid w:val="00F94E96"/>
    <w:rsid w:val="00F94FF6"/>
    <w:rsid w:val="00F95113"/>
    <w:rsid w:val="00F951AD"/>
    <w:rsid w:val="00F957EF"/>
    <w:rsid w:val="00F95896"/>
    <w:rsid w:val="00F95C16"/>
    <w:rsid w:val="00F95D9D"/>
    <w:rsid w:val="00F9627F"/>
    <w:rsid w:val="00F96530"/>
    <w:rsid w:val="00F966B0"/>
    <w:rsid w:val="00F96BA4"/>
    <w:rsid w:val="00F96D63"/>
    <w:rsid w:val="00F96F89"/>
    <w:rsid w:val="00F974E9"/>
    <w:rsid w:val="00F979D4"/>
    <w:rsid w:val="00F97FC8"/>
    <w:rsid w:val="00FA0A87"/>
    <w:rsid w:val="00FA12B1"/>
    <w:rsid w:val="00FA14C6"/>
    <w:rsid w:val="00FA15B5"/>
    <w:rsid w:val="00FA2274"/>
    <w:rsid w:val="00FA24D5"/>
    <w:rsid w:val="00FA29F7"/>
    <w:rsid w:val="00FA2F26"/>
    <w:rsid w:val="00FA2FF9"/>
    <w:rsid w:val="00FA38AF"/>
    <w:rsid w:val="00FA3AC6"/>
    <w:rsid w:val="00FA3B32"/>
    <w:rsid w:val="00FA3B5F"/>
    <w:rsid w:val="00FA3DD2"/>
    <w:rsid w:val="00FA45B1"/>
    <w:rsid w:val="00FA4820"/>
    <w:rsid w:val="00FA4833"/>
    <w:rsid w:val="00FA4C0B"/>
    <w:rsid w:val="00FA4D64"/>
    <w:rsid w:val="00FA5D2B"/>
    <w:rsid w:val="00FA63A9"/>
    <w:rsid w:val="00FA6E95"/>
    <w:rsid w:val="00FA6E9D"/>
    <w:rsid w:val="00FA70AC"/>
    <w:rsid w:val="00FA7171"/>
    <w:rsid w:val="00FA7402"/>
    <w:rsid w:val="00FA779E"/>
    <w:rsid w:val="00FA7E38"/>
    <w:rsid w:val="00FA7F95"/>
    <w:rsid w:val="00FB03B5"/>
    <w:rsid w:val="00FB07ED"/>
    <w:rsid w:val="00FB0B2F"/>
    <w:rsid w:val="00FB0D8C"/>
    <w:rsid w:val="00FB1797"/>
    <w:rsid w:val="00FB1A1D"/>
    <w:rsid w:val="00FB24AD"/>
    <w:rsid w:val="00FB2A94"/>
    <w:rsid w:val="00FB2AF4"/>
    <w:rsid w:val="00FB2CDA"/>
    <w:rsid w:val="00FB329C"/>
    <w:rsid w:val="00FB345C"/>
    <w:rsid w:val="00FB42D4"/>
    <w:rsid w:val="00FB4BD3"/>
    <w:rsid w:val="00FB563C"/>
    <w:rsid w:val="00FB5E65"/>
    <w:rsid w:val="00FB5FF1"/>
    <w:rsid w:val="00FB668F"/>
    <w:rsid w:val="00FB6766"/>
    <w:rsid w:val="00FB6C8B"/>
    <w:rsid w:val="00FB6F32"/>
    <w:rsid w:val="00FB7014"/>
    <w:rsid w:val="00FB717D"/>
    <w:rsid w:val="00FB7398"/>
    <w:rsid w:val="00FB7922"/>
    <w:rsid w:val="00FB79D3"/>
    <w:rsid w:val="00FB7AB7"/>
    <w:rsid w:val="00FB7F27"/>
    <w:rsid w:val="00FB7F8C"/>
    <w:rsid w:val="00FC04DB"/>
    <w:rsid w:val="00FC09F3"/>
    <w:rsid w:val="00FC0CF6"/>
    <w:rsid w:val="00FC0DA3"/>
    <w:rsid w:val="00FC15FD"/>
    <w:rsid w:val="00FC2079"/>
    <w:rsid w:val="00FC21E2"/>
    <w:rsid w:val="00FC2606"/>
    <w:rsid w:val="00FC2730"/>
    <w:rsid w:val="00FC2734"/>
    <w:rsid w:val="00FC2E7A"/>
    <w:rsid w:val="00FC3149"/>
    <w:rsid w:val="00FC3599"/>
    <w:rsid w:val="00FC3715"/>
    <w:rsid w:val="00FC395E"/>
    <w:rsid w:val="00FC3DBC"/>
    <w:rsid w:val="00FC4183"/>
    <w:rsid w:val="00FC4B0D"/>
    <w:rsid w:val="00FC5274"/>
    <w:rsid w:val="00FC5746"/>
    <w:rsid w:val="00FC58B1"/>
    <w:rsid w:val="00FC59ED"/>
    <w:rsid w:val="00FC605B"/>
    <w:rsid w:val="00FC6312"/>
    <w:rsid w:val="00FC68A6"/>
    <w:rsid w:val="00FC6B4F"/>
    <w:rsid w:val="00FC6DA7"/>
    <w:rsid w:val="00FC6DD7"/>
    <w:rsid w:val="00FC7620"/>
    <w:rsid w:val="00FC79B2"/>
    <w:rsid w:val="00FD0006"/>
    <w:rsid w:val="00FD0157"/>
    <w:rsid w:val="00FD0447"/>
    <w:rsid w:val="00FD1512"/>
    <w:rsid w:val="00FD178F"/>
    <w:rsid w:val="00FD1985"/>
    <w:rsid w:val="00FD1E63"/>
    <w:rsid w:val="00FD201B"/>
    <w:rsid w:val="00FD2098"/>
    <w:rsid w:val="00FD2191"/>
    <w:rsid w:val="00FD21B2"/>
    <w:rsid w:val="00FD2A15"/>
    <w:rsid w:val="00FD2B5E"/>
    <w:rsid w:val="00FD2D17"/>
    <w:rsid w:val="00FD2FDB"/>
    <w:rsid w:val="00FD377A"/>
    <w:rsid w:val="00FD3796"/>
    <w:rsid w:val="00FD38B3"/>
    <w:rsid w:val="00FD4275"/>
    <w:rsid w:val="00FD4560"/>
    <w:rsid w:val="00FD4566"/>
    <w:rsid w:val="00FD51E4"/>
    <w:rsid w:val="00FD528E"/>
    <w:rsid w:val="00FD58FA"/>
    <w:rsid w:val="00FD5A1F"/>
    <w:rsid w:val="00FD5BC4"/>
    <w:rsid w:val="00FD5F36"/>
    <w:rsid w:val="00FD6263"/>
    <w:rsid w:val="00FD63A5"/>
    <w:rsid w:val="00FD6725"/>
    <w:rsid w:val="00FD6E30"/>
    <w:rsid w:val="00FD703A"/>
    <w:rsid w:val="00FD76A9"/>
    <w:rsid w:val="00FE0101"/>
    <w:rsid w:val="00FE030E"/>
    <w:rsid w:val="00FE08C5"/>
    <w:rsid w:val="00FE0A16"/>
    <w:rsid w:val="00FE0D64"/>
    <w:rsid w:val="00FE0EC2"/>
    <w:rsid w:val="00FE117F"/>
    <w:rsid w:val="00FE14B4"/>
    <w:rsid w:val="00FE1537"/>
    <w:rsid w:val="00FE1DB1"/>
    <w:rsid w:val="00FE2264"/>
    <w:rsid w:val="00FE2726"/>
    <w:rsid w:val="00FE29BA"/>
    <w:rsid w:val="00FE36D6"/>
    <w:rsid w:val="00FE3996"/>
    <w:rsid w:val="00FE39D1"/>
    <w:rsid w:val="00FE4396"/>
    <w:rsid w:val="00FE4AD3"/>
    <w:rsid w:val="00FE63A9"/>
    <w:rsid w:val="00FE65B3"/>
    <w:rsid w:val="00FE6E0B"/>
    <w:rsid w:val="00FE740A"/>
    <w:rsid w:val="00FE775F"/>
    <w:rsid w:val="00FE7959"/>
    <w:rsid w:val="00FE7B75"/>
    <w:rsid w:val="00FE7F4B"/>
    <w:rsid w:val="00FF0504"/>
    <w:rsid w:val="00FF0BDD"/>
    <w:rsid w:val="00FF0C9D"/>
    <w:rsid w:val="00FF0D44"/>
    <w:rsid w:val="00FF16AD"/>
    <w:rsid w:val="00FF1D9B"/>
    <w:rsid w:val="00FF23C8"/>
    <w:rsid w:val="00FF2529"/>
    <w:rsid w:val="00FF29F8"/>
    <w:rsid w:val="00FF2D93"/>
    <w:rsid w:val="00FF33F2"/>
    <w:rsid w:val="00FF3DB7"/>
    <w:rsid w:val="00FF3E6B"/>
    <w:rsid w:val="00FF4011"/>
    <w:rsid w:val="00FF5430"/>
    <w:rsid w:val="00FF5632"/>
    <w:rsid w:val="00FF571F"/>
    <w:rsid w:val="00FF59CD"/>
    <w:rsid w:val="00FF68C1"/>
    <w:rsid w:val="00FF6CE3"/>
    <w:rsid w:val="00FF6D1C"/>
    <w:rsid w:val="00FF6F5A"/>
    <w:rsid w:val="00FF7351"/>
    <w:rsid w:val="00FF741A"/>
    <w:rsid w:val="00FF7423"/>
    <w:rsid w:val="00FF7C39"/>
    <w:rsid w:val="00FF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2E637"/>
  <w15:docId w15:val="{ED6B86A0-C96E-425D-B3B6-2A9290698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5D2D33"/>
    <w:rPr>
      <w:lang w:val="en-GB" w:eastAsia="en-US"/>
    </w:rPr>
  </w:style>
  <w:style w:type="paragraph" w:styleId="1">
    <w:name w:val="heading 1"/>
    <w:aliases w:val="NMP Heading 1,Char,H1,h11,h12,h13,h14,h15,h16,app heading 1,l1,Memo Heading 1,Heading 1_a,heading 1,h17,h111,h121,h131,h141,h151,h161,h18,h112,h122,h132,h142,h152,h162,h19,h113,h123,h133,h143,h153,h163,h1,Heading 1 Char,Alt+1,Alt+11,Alt+12"/>
    <w:basedOn w:val="a0"/>
    <w:next w:val="a0"/>
    <w:link w:val="10"/>
    <w:qFormat/>
    <w:rsid w:val="00D952CB"/>
    <w:pPr>
      <w:keepNext/>
      <w:spacing w:after="240"/>
      <w:ind w:left="1985" w:right="284" w:hanging="1985"/>
      <w:outlineLvl w:val="0"/>
    </w:pPr>
    <w:rPr>
      <w:rFonts w:ascii="Arial" w:hAnsi="Arial"/>
      <w:b/>
      <w:sz w:val="24"/>
    </w:rPr>
  </w:style>
  <w:style w:type="paragraph" w:styleId="2">
    <w:name w:val="heading 2"/>
    <w:aliases w:val="Char Char,Head2A,2,H2,h2,UNDERRUBRIK 1-2,DO NOT USE_h2,h21,Heading 2 Char,H2 Char,h2 Char"/>
    <w:basedOn w:val="a0"/>
    <w:next w:val="a0"/>
    <w:link w:val="20"/>
    <w:qFormat/>
    <w:rsid w:val="00D952CB"/>
    <w:pPr>
      <w:keepNext/>
      <w:ind w:right="284"/>
      <w:outlineLvl w:val="1"/>
    </w:pPr>
    <w:rPr>
      <w:rFonts w:ascii="Arial" w:hAnsi="Arial"/>
      <w:b/>
      <w:sz w:val="24"/>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a0"/>
    <w:next w:val="a0"/>
    <w:link w:val="30"/>
    <w:qFormat/>
    <w:rsid w:val="00D952CB"/>
    <w:pPr>
      <w:keepNext/>
      <w:outlineLvl w:val="2"/>
    </w:pPr>
    <w:rPr>
      <w:sz w:val="24"/>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0"/>
    <w:link w:val="40"/>
    <w:qFormat/>
    <w:rsid w:val="004B6ACF"/>
    <w:pPr>
      <w:keepLines/>
      <w:overflowPunct w:val="0"/>
      <w:autoSpaceDE w:val="0"/>
      <w:autoSpaceDN w:val="0"/>
      <w:adjustRightInd w:val="0"/>
      <w:spacing w:before="120" w:after="180"/>
      <w:ind w:left="1418" w:hanging="1418"/>
      <w:textAlignment w:val="baseline"/>
      <w:outlineLvl w:val="3"/>
    </w:pPr>
    <w:rPr>
      <w:rFonts w:ascii="Arial" w:hAnsi="Arial"/>
      <w:lang w:eastAsia="ja-JP"/>
    </w:rPr>
  </w:style>
  <w:style w:type="paragraph" w:styleId="5">
    <w:name w:val="heading 5"/>
    <w:basedOn w:val="a0"/>
    <w:next w:val="a0"/>
    <w:qFormat/>
    <w:rsid w:val="00D952CB"/>
    <w:pPr>
      <w:keepNext/>
      <w:jc w:val="center"/>
      <w:outlineLvl w:val="4"/>
    </w:pPr>
    <w:rPr>
      <w:rFonts w:ascii="Arial" w:hAnsi="Arial"/>
      <w:b/>
      <w:sz w:val="24"/>
    </w:rPr>
  </w:style>
  <w:style w:type="paragraph" w:styleId="6">
    <w:name w:val="heading 6"/>
    <w:basedOn w:val="a0"/>
    <w:next w:val="a0"/>
    <w:qFormat/>
    <w:rsid w:val="00D952CB"/>
    <w:pPr>
      <w:keepNext/>
      <w:outlineLvl w:val="5"/>
    </w:pPr>
    <w:rPr>
      <w:rFonts w:ascii="Arial" w:hAnsi="Arial"/>
      <w:b/>
      <w:color w:val="C0C0C0"/>
      <w:sz w:val="24"/>
    </w:rPr>
  </w:style>
  <w:style w:type="paragraph" w:styleId="7">
    <w:name w:val="heading 7"/>
    <w:basedOn w:val="H6"/>
    <w:next w:val="a0"/>
    <w:qFormat/>
    <w:rsid w:val="004B6ACF"/>
    <w:pPr>
      <w:outlineLvl w:val="6"/>
    </w:pPr>
  </w:style>
  <w:style w:type="paragraph" w:styleId="8">
    <w:name w:val="heading 8"/>
    <w:basedOn w:val="1"/>
    <w:next w:val="a0"/>
    <w:qFormat/>
    <w:rsid w:val="004B6ACF"/>
    <w:pPr>
      <w:keepLines/>
      <w:pBdr>
        <w:top w:val="single" w:sz="12" w:space="3" w:color="auto"/>
      </w:pBdr>
      <w:overflowPunct w:val="0"/>
      <w:autoSpaceDE w:val="0"/>
      <w:autoSpaceDN w:val="0"/>
      <w:adjustRightInd w:val="0"/>
      <w:spacing w:before="240" w:after="180"/>
      <w:ind w:left="0" w:right="0" w:firstLine="0"/>
      <w:textAlignment w:val="baseline"/>
      <w:outlineLvl w:val="7"/>
    </w:pPr>
    <w:rPr>
      <w:b w:val="0"/>
      <w:sz w:val="36"/>
      <w:lang w:eastAsia="ja-JP"/>
    </w:rPr>
  </w:style>
  <w:style w:type="paragraph" w:styleId="9">
    <w:name w:val="heading 9"/>
    <w:basedOn w:val="8"/>
    <w:next w:val="a0"/>
    <w:qFormat/>
    <w:rsid w:val="004B6ACF"/>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rsid w:val="00D952CB"/>
    <w:pPr>
      <w:tabs>
        <w:tab w:val="center" w:pos="4153"/>
        <w:tab w:val="right" w:pos="8306"/>
      </w:tabs>
    </w:pPr>
  </w:style>
  <w:style w:type="paragraph" w:styleId="a6">
    <w:name w:val="footer"/>
    <w:basedOn w:val="a0"/>
    <w:rsid w:val="00D952CB"/>
    <w:pPr>
      <w:tabs>
        <w:tab w:val="center" w:pos="4153"/>
        <w:tab w:val="right" w:pos="8306"/>
      </w:tabs>
    </w:pPr>
  </w:style>
  <w:style w:type="paragraph" w:styleId="a7">
    <w:name w:val="annotation text"/>
    <w:basedOn w:val="a0"/>
    <w:link w:val="a8"/>
    <w:rsid w:val="00D952CB"/>
    <w:pPr>
      <w:tabs>
        <w:tab w:val="left" w:pos="1418"/>
        <w:tab w:val="left" w:pos="4678"/>
        <w:tab w:val="left" w:pos="5954"/>
        <w:tab w:val="left" w:pos="7088"/>
      </w:tabs>
      <w:spacing w:after="240"/>
      <w:jc w:val="both"/>
    </w:pPr>
    <w:rPr>
      <w:rFonts w:ascii="Arial" w:hAnsi="Arial"/>
    </w:rPr>
  </w:style>
  <w:style w:type="character" w:styleId="a9">
    <w:name w:val="page number"/>
    <w:basedOn w:val="a1"/>
    <w:rsid w:val="00D952CB"/>
  </w:style>
  <w:style w:type="paragraph" w:customStyle="1" w:styleId="B1">
    <w:name w:val="B1"/>
    <w:basedOn w:val="a0"/>
    <w:link w:val="B1Char1"/>
    <w:rsid w:val="00D952CB"/>
    <w:pPr>
      <w:ind w:left="567" w:hanging="567"/>
      <w:jc w:val="both"/>
    </w:pPr>
    <w:rPr>
      <w:rFonts w:ascii="Arial" w:hAnsi="Arial"/>
    </w:rPr>
  </w:style>
  <w:style w:type="paragraph" w:customStyle="1" w:styleId="00BodyText">
    <w:name w:val="00 BodyText"/>
    <w:basedOn w:val="a0"/>
    <w:rsid w:val="00D952CB"/>
    <w:pPr>
      <w:spacing w:after="220"/>
    </w:pPr>
    <w:rPr>
      <w:rFonts w:ascii="Arial" w:hAnsi="Arial"/>
      <w:sz w:val="22"/>
      <w:lang w:val="en-US"/>
    </w:rPr>
  </w:style>
  <w:style w:type="paragraph" w:customStyle="1" w:styleId="aa">
    <w:name w:val="??"/>
    <w:rsid w:val="00D952CB"/>
    <w:pPr>
      <w:widowControl w:val="0"/>
    </w:pPr>
    <w:rPr>
      <w:lang w:eastAsia="en-US"/>
    </w:rPr>
  </w:style>
  <w:style w:type="paragraph" w:customStyle="1" w:styleId="21">
    <w:name w:val="??? 2"/>
    <w:basedOn w:val="aa"/>
    <w:next w:val="aa"/>
    <w:rsid w:val="00D952CB"/>
    <w:pPr>
      <w:keepNext/>
    </w:pPr>
    <w:rPr>
      <w:rFonts w:ascii="Arial" w:hAnsi="Arial"/>
      <w:b/>
      <w:sz w:val="24"/>
    </w:rPr>
  </w:style>
  <w:style w:type="paragraph" w:styleId="ab">
    <w:name w:val="Body Text"/>
    <w:basedOn w:val="a0"/>
    <w:link w:val="ac"/>
    <w:uiPriority w:val="99"/>
    <w:rsid w:val="00D952CB"/>
    <w:pPr>
      <w:spacing w:after="120"/>
    </w:pPr>
  </w:style>
  <w:style w:type="paragraph" w:styleId="ad">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link w:val="ae"/>
    <w:qFormat/>
    <w:rsid w:val="00D952CB"/>
    <w:pPr>
      <w:spacing w:before="120" w:after="120"/>
    </w:pPr>
    <w:rPr>
      <w:b/>
      <w:bCs/>
    </w:rPr>
  </w:style>
  <w:style w:type="paragraph" w:customStyle="1" w:styleId="TAH">
    <w:name w:val="TAH"/>
    <w:basedOn w:val="TAC"/>
    <w:link w:val="TAHCar"/>
    <w:rsid w:val="000463A9"/>
    <w:rPr>
      <w:b/>
    </w:rPr>
  </w:style>
  <w:style w:type="paragraph" w:customStyle="1" w:styleId="TAC">
    <w:name w:val="TAC"/>
    <w:basedOn w:val="a0"/>
    <w:link w:val="TACChar"/>
    <w:rsid w:val="000463A9"/>
    <w:pPr>
      <w:keepNext/>
      <w:keepLines/>
      <w:jc w:val="center"/>
    </w:pPr>
    <w:rPr>
      <w:rFonts w:ascii="Arial" w:hAnsi="Arial"/>
      <w:sz w:val="18"/>
    </w:rPr>
  </w:style>
  <w:style w:type="paragraph" w:customStyle="1" w:styleId="TH">
    <w:name w:val="TH"/>
    <w:basedOn w:val="a0"/>
    <w:link w:val="THChar"/>
    <w:qFormat/>
    <w:rsid w:val="000463A9"/>
    <w:pPr>
      <w:keepNext/>
      <w:keepLines/>
      <w:spacing w:before="60" w:after="180"/>
      <w:jc w:val="center"/>
    </w:pPr>
    <w:rPr>
      <w:rFonts w:ascii="Arial" w:hAnsi="Arial"/>
      <w:b/>
    </w:rPr>
  </w:style>
  <w:style w:type="table" w:styleId="af">
    <w:name w:val="Table Grid"/>
    <w:basedOn w:val="a2"/>
    <w:uiPriority w:val="59"/>
    <w:rsid w:val="00613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ocument Map"/>
    <w:basedOn w:val="a0"/>
    <w:semiHidden/>
    <w:rsid w:val="00DB4B8A"/>
    <w:pPr>
      <w:shd w:val="clear" w:color="auto" w:fill="000080"/>
    </w:pPr>
    <w:rPr>
      <w:rFonts w:ascii="Tahoma" w:hAnsi="Tahoma" w:cs="Tahoma"/>
    </w:rPr>
  </w:style>
  <w:style w:type="paragraph" w:customStyle="1" w:styleId="CRCoverPage">
    <w:name w:val="CR Cover Page"/>
    <w:link w:val="CRCoverPageChar"/>
    <w:rsid w:val="004752A7"/>
    <w:pPr>
      <w:spacing w:after="120"/>
    </w:pPr>
    <w:rPr>
      <w:rFonts w:ascii="Arial" w:eastAsia="MS Mincho" w:hAnsi="Arial"/>
      <w:lang w:eastAsia="en-US"/>
    </w:rPr>
  </w:style>
  <w:style w:type="paragraph" w:customStyle="1" w:styleId="ZchnZchn">
    <w:name w:val="Zchn Zchn"/>
    <w:semiHidden/>
    <w:rsid w:val="0074633A"/>
    <w:pPr>
      <w:keepNext/>
      <w:numPr>
        <w:numId w:val="1"/>
      </w:numPr>
      <w:tabs>
        <w:tab w:val="clear" w:pos="851"/>
        <w:tab w:val="num" w:pos="360"/>
      </w:tabs>
      <w:autoSpaceDE w:val="0"/>
      <w:autoSpaceDN w:val="0"/>
      <w:adjustRightInd w:val="0"/>
      <w:spacing w:before="60" w:after="60"/>
      <w:ind w:left="0" w:firstLine="0"/>
      <w:jc w:val="both"/>
    </w:pPr>
    <w:rPr>
      <w:rFonts w:ascii="Arial" w:hAnsi="Arial" w:cs="Arial"/>
      <w:color w:val="0000FF"/>
      <w:kern w:val="2"/>
    </w:rPr>
  </w:style>
  <w:style w:type="paragraph" w:customStyle="1" w:styleId="table">
    <w:name w:val="table"/>
    <w:basedOn w:val="a0"/>
    <w:next w:val="a0"/>
    <w:rsid w:val="00A8037A"/>
    <w:pPr>
      <w:jc w:val="center"/>
    </w:pPr>
    <w:rPr>
      <w:rFonts w:eastAsia="MS Mincho"/>
      <w:lang w:val="en-US"/>
    </w:rPr>
  </w:style>
  <w:style w:type="paragraph" w:styleId="af1">
    <w:name w:val="Balloon Text"/>
    <w:basedOn w:val="a0"/>
    <w:semiHidden/>
    <w:rsid w:val="00A50EEC"/>
    <w:rPr>
      <w:rFonts w:ascii="Tahoma" w:hAnsi="Tahoma" w:cs="Tahoma"/>
      <w:sz w:val="16"/>
      <w:szCs w:val="16"/>
    </w:rPr>
  </w:style>
  <w:style w:type="numbering" w:customStyle="1" w:styleId="NoList1">
    <w:name w:val="No List1"/>
    <w:next w:val="a3"/>
    <w:semiHidden/>
    <w:rsid w:val="004B6ACF"/>
  </w:style>
  <w:style w:type="paragraph" w:customStyle="1" w:styleId="H6">
    <w:name w:val="H6"/>
    <w:basedOn w:val="5"/>
    <w:next w:val="a0"/>
    <w:rsid w:val="004B6ACF"/>
    <w:pPr>
      <w:keepLines/>
      <w:overflowPunct w:val="0"/>
      <w:autoSpaceDE w:val="0"/>
      <w:autoSpaceDN w:val="0"/>
      <w:adjustRightInd w:val="0"/>
      <w:spacing w:before="120" w:after="180"/>
      <w:ind w:left="1985" w:hanging="1985"/>
      <w:jc w:val="left"/>
      <w:textAlignment w:val="baseline"/>
      <w:outlineLvl w:val="9"/>
    </w:pPr>
    <w:rPr>
      <w:b w:val="0"/>
      <w:sz w:val="20"/>
      <w:lang w:eastAsia="ja-JP"/>
    </w:rPr>
  </w:style>
  <w:style w:type="paragraph" w:styleId="TOC9">
    <w:name w:val="toc 9"/>
    <w:basedOn w:val="TOC8"/>
    <w:semiHidden/>
    <w:rsid w:val="004B6ACF"/>
    <w:pPr>
      <w:ind w:left="1418" w:hanging="1418"/>
    </w:pPr>
  </w:style>
  <w:style w:type="paragraph" w:styleId="TOC8">
    <w:name w:val="toc 8"/>
    <w:basedOn w:val="TOC1"/>
    <w:semiHidden/>
    <w:rsid w:val="004B6ACF"/>
    <w:pPr>
      <w:spacing w:before="180"/>
      <w:ind w:left="2693" w:hanging="2693"/>
    </w:pPr>
    <w:rPr>
      <w:b/>
    </w:rPr>
  </w:style>
  <w:style w:type="paragraph" w:styleId="TOC1">
    <w:name w:val="toc 1"/>
    <w:semiHidden/>
    <w:rsid w:val="004B6AC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EQ">
    <w:name w:val="EQ"/>
    <w:basedOn w:val="a0"/>
    <w:next w:val="a0"/>
    <w:link w:val="EQChar"/>
    <w:rsid w:val="004B6ACF"/>
    <w:pPr>
      <w:keepLines/>
      <w:tabs>
        <w:tab w:val="center" w:pos="4536"/>
        <w:tab w:val="right" w:pos="9072"/>
      </w:tabs>
      <w:overflowPunct w:val="0"/>
      <w:autoSpaceDE w:val="0"/>
      <w:autoSpaceDN w:val="0"/>
      <w:adjustRightInd w:val="0"/>
      <w:spacing w:after="180"/>
      <w:textAlignment w:val="baseline"/>
    </w:pPr>
    <w:rPr>
      <w:noProof/>
      <w:lang w:eastAsia="ja-JP"/>
    </w:rPr>
  </w:style>
  <w:style w:type="character" w:customStyle="1" w:styleId="ZGSM">
    <w:name w:val="ZGSM"/>
    <w:rsid w:val="004B6ACF"/>
  </w:style>
  <w:style w:type="paragraph" w:customStyle="1" w:styleId="ZD">
    <w:name w:val="ZD"/>
    <w:rsid w:val="004B6ACF"/>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styleId="TOC5">
    <w:name w:val="toc 5"/>
    <w:basedOn w:val="TOC4"/>
    <w:semiHidden/>
    <w:rsid w:val="004B6ACF"/>
    <w:pPr>
      <w:ind w:left="1701" w:hanging="1701"/>
    </w:pPr>
  </w:style>
  <w:style w:type="paragraph" w:styleId="TOC4">
    <w:name w:val="toc 4"/>
    <w:basedOn w:val="TOC3"/>
    <w:semiHidden/>
    <w:rsid w:val="004B6ACF"/>
    <w:pPr>
      <w:ind w:left="1418" w:hanging="1418"/>
    </w:pPr>
  </w:style>
  <w:style w:type="paragraph" w:styleId="TOC3">
    <w:name w:val="toc 3"/>
    <w:basedOn w:val="TOC2"/>
    <w:uiPriority w:val="39"/>
    <w:rsid w:val="004B6ACF"/>
    <w:pPr>
      <w:ind w:left="1134" w:hanging="1134"/>
    </w:pPr>
  </w:style>
  <w:style w:type="paragraph" w:styleId="TOC2">
    <w:name w:val="toc 2"/>
    <w:basedOn w:val="TOC1"/>
    <w:semiHidden/>
    <w:rsid w:val="004B6ACF"/>
    <w:pPr>
      <w:keepNext w:val="0"/>
      <w:spacing w:before="0"/>
      <w:ind w:left="851" w:hanging="851"/>
    </w:pPr>
    <w:rPr>
      <w:sz w:val="20"/>
    </w:rPr>
  </w:style>
  <w:style w:type="paragraph" w:styleId="11">
    <w:name w:val="index 1"/>
    <w:basedOn w:val="a0"/>
    <w:semiHidden/>
    <w:rsid w:val="004B6ACF"/>
    <w:pPr>
      <w:keepLines/>
      <w:overflowPunct w:val="0"/>
      <w:autoSpaceDE w:val="0"/>
      <w:autoSpaceDN w:val="0"/>
      <w:adjustRightInd w:val="0"/>
      <w:textAlignment w:val="baseline"/>
    </w:pPr>
    <w:rPr>
      <w:lang w:eastAsia="ja-JP"/>
    </w:rPr>
  </w:style>
  <w:style w:type="paragraph" w:styleId="22">
    <w:name w:val="index 2"/>
    <w:basedOn w:val="11"/>
    <w:semiHidden/>
    <w:rsid w:val="004B6ACF"/>
    <w:pPr>
      <w:ind w:left="284"/>
    </w:pPr>
  </w:style>
  <w:style w:type="paragraph" w:customStyle="1" w:styleId="TT">
    <w:name w:val="TT"/>
    <w:basedOn w:val="1"/>
    <w:next w:val="a0"/>
    <w:rsid w:val="004B6ACF"/>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styleId="af2">
    <w:name w:val="footnote reference"/>
    <w:rsid w:val="004B6ACF"/>
    <w:rPr>
      <w:b/>
      <w:position w:val="6"/>
      <w:sz w:val="16"/>
    </w:rPr>
  </w:style>
  <w:style w:type="paragraph" w:styleId="af3">
    <w:name w:val="footnote text"/>
    <w:basedOn w:val="a0"/>
    <w:link w:val="af4"/>
    <w:semiHidden/>
    <w:rsid w:val="004B6ACF"/>
    <w:pPr>
      <w:keepLines/>
      <w:overflowPunct w:val="0"/>
      <w:autoSpaceDE w:val="0"/>
      <w:autoSpaceDN w:val="0"/>
      <w:adjustRightInd w:val="0"/>
      <w:ind w:left="454" w:hanging="454"/>
      <w:textAlignment w:val="baseline"/>
    </w:pPr>
    <w:rPr>
      <w:sz w:val="16"/>
      <w:lang w:eastAsia="ja-JP"/>
    </w:rPr>
  </w:style>
  <w:style w:type="paragraph" w:customStyle="1" w:styleId="NF">
    <w:name w:val="NF"/>
    <w:basedOn w:val="NO"/>
    <w:rsid w:val="004B6ACF"/>
    <w:pPr>
      <w:keepNext/>
      <w:spacing w:after="0"/>
    </w:pPr>
    <w:rPr>
      <w:rFonts w:ascii="Arial" w:hAnsi="Arial"/>
      <w:sz w:val="18"/>
    </w:rPr>
  </w:style>
  <w:style w:type="paragraph" w:customStyle="1" w:styleId="NO">
    <w:name w:val="NO"/>
    <w:basedOn w:val="a0"/>
    <w:link w:val="NOChar"/>
    <w:rsid w:val="004B6ACF"/>
    <w:pPr>
      <w:keepLines/>
      <w:overflowPunct w:val="0"/>
      <w:autoSpaceDE w:val="0"/>
      <w:autoSpaceDN w:val="0"/>
      <w:adjustRightInd w:val="0"/>
      <w:spacing w:after="180"/>
      <w:ind w:left="1135" w:hanging="851"/>
      <w:textAlignment w:val="baseline"/>
    </w:pPr>
    <w:rPr>
      <w:lang w:eastAsia="ja-JP"/>
    </w:rPr>
  </w:style>
  <w:style w:type="paragraph" w:customStyle="1" w:styleId="PL">
    <w:name w:val="PL"/>
    <w:link w:val="PLChar"/>
    <w:qFormat/>
    <w:rsid w:val="004B6A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B6ACF"/>
    <w:pPr>
      <w:jc w:val="right"/>
    </w:pPr>
  </w:style>
  <w:style w:type="paragraph" w:customStyle="1" w:styleId="TAL">
    <w:name w:val="TAL"/>
    <w:basedOn w:val="a0"/>
    <w:link w:val="TALChar"/>
    <w:rsid w:val="004B6ACF"/>
    <w:pPr>
      <w:keepNext/>
      <w:keepLines/>
      <w:overflowPunct w:val="0"/>
      <w:autoSpaceDE w:val="0"/>
      <w:autoSpaceDN w:val="0"/>
      <w:adjustRightInd w:val="0"/>
      <w:textAlignment w:val="baseline"/>
    </w:pPr>
    <w:rPr>
      <w:rFonts w:ascii="Arial" w:hAnsi="Arial"/>
      <w:sz w:val="18"/>
      <w:lang w:eastAsia="ja-JP"/>
    </w:rPr>
  </w:style>
  <w:style w:type="paragraph" w:styleId="23">
    <w:name w:val="List Number 2"/>
    <w:basedOn w:val="af5"/>
    <w:rsid w:val="004B6ACF"/>
    <w:pPr>
      <w:ind w:left="851"/>
    </w:pPr>
  </w:style>
  <w:style w:type="paragraph" w:styleId="af5">
    <w:name w:val="List Number"/>
    <w:basedOn w:val="af6"/>
    <w:rsid w:val="004B6ACF"/>
  </w:style>
  <w:style w:type="paragraph" w:styleId="af6">
    <w:name w:val="List"/>
    <w:basedOn w:val="a0"/>
    <w:rsid w:val="004B6ACF"/>
    <w:pPr>
      <w:overflowPunct w:val="0"/>
      <w:autoSpaceDE w:val="0"/>
      <w:autoSpaceDN w:val="0"/>
      <w:adjustRightInd w:val="0"/>
      <w:spacing w:after="180"/>
      <w:ind w:left="568" w:hanging="284"/>
      <w:textAlignment w:val="baseline"/>
    </w:pPr>
    <w:rPr>
      <w:lang w:eastAsia="ja-JP"/>
    </w:rPr>
  </w:style>
  <w:style w:type="paragraph" w:customStyle="1" w:styleId="LD">
    <w:name w:val="LD"/>
    <w:rsid w:val="004B6ACF"/>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EX">
    <w:name w:val="EX"/>
    <w:basedOn w:val="a0"/>
    <w:rsid w:val="004B6ACF"/>
    <w:pPr>
      <w:keepLines/>
      <w:overflowPunct w:val="0"/>
      <w:autoSpaceDE w:val="0"/>
      <w:autoSpaceDN w:val="0"/>
      <w:adjustRightInd w:val="0"/>
      <w:spacing w:after="180"/>
      <w:ind w:left="1702" w:hanging="1418"/>
      <w:textAlignment w:val="baseline"/>
    </w:pPr>
    <w:rPr>
      <w:lang w:eastAsia="ja-JP"/>
    </w:rPr>
  </w:style>
  <w:style w:type="paragraph" w:customStyle="1" w:styleId="FP">
    <w:name w:val="FP"/>
    <w:basedOn w:val="a0"/>
    <w:rsid w:val="004B6ACF"/>
    <w:pPr>
      <w:overflowPunct w:val="0"/>
      <w:autoSpaceDE w:val="0"/>
      <w:autoSpaceDN w:val="0"/>
      <w:adjustRightInd w:val="0"/>
      <w:textAlignment w:val="baseline"/>
    </w:pPr>
    <w:rPr>
      <w:lang w:eastAsia="ja-JP"/>
    </w:rPr>
  </w:style>
  <w:style w:type="paragraph" w:customStyle="1" w:styleId="NW">
    <w:name w:val="NW"/>
    <w:basedOn w:val="NO"/>
    <w:rsid w:val="004B6ACF"/>
    <w:pPr>
      <w:spacing w:after="0"/>
    </w:pPr>
  </w:style>
  <w:style w:type="paragraph" w:customStyle="1" w:styleId="EW">
    <w:name w:val="EW"/>
    <w:basedOn w:val="EX"/>
    <w:rsid w:val="004B6ACF"/>
    <w:pPr>
      <w:spacing w:after="0"/>
    </w:pPr>
  </w:style>
  <w:style w:type="paragraph" w:styleId="TOC6">
    <w:name w:val="toc 6"/>
    <w:basedOn w:val="TOC5"/>
    <w:next w:val="a0"/>
    <w:semiHidden/>
    <w:rsid w:val="004B6ACF"/>
    <w:pPr>
      <w:ind w:left="1985" w:hanging="1985"/>
    </w:pPr>
  </w:style>
  <w:style w:type="paragraph" w:styleId="TOC7">
    <w:name w:val="toc 7"/>
    <w:basedOn w:val="TOC6"/>
    <w:next w:val="a0"/>
    <w:semiHidden/>
    <w:rsid w:val="004B6ACF"/>
    <w:pPr>
      <w:ind w:left="2268" w:hanging="2268"/>
    </w:pPr>
  </w:style>
  <w:style w:type="paragraph" w:styleId="24">
    <w:name w:val="List Bullet 2"/>
    <w:basedOn w:val="af7"/>
    <w:rsid w:val="004B6ACF"/>
    <w:pPr>
      <w:ind w:left="851"/>
    </w:pPr>
  </w:style>
  <w:style w:type="paragraph" w:styleId="af7">
    <w:name w:val="List Bullet"/>
    <w:basedOn w:val="af6"/>
    <w:rsid w:val="004B6ACF"/>
  </w:style>
  <w:style w:type="paragraph" w:customStyle="1" w:styleId="EditorsNote">
    <w:name w:val="Editor's Note"/>
    <w:basedOn w:val="NO"/>
    <w:rsid w:val="004B6ACF"/>
    <w:rPr>
      <w:color w:val="FF0000"/>
    </w:rPr>
  </w:style>
  <w:style w:type="paragraph" w:customStyle="1" w:styleId="ZA">
    <w:name w:val="ZA"/>
    <w:rsid w:val="004B6AC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4B6AC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T">
    <w:name w:val="ZT"/>
    <w:rsid w:val="004B6AC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4B6AC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TAN">
    <w:name w:val="TAN"/>
    <w:basedOn w:val="TAL"/>
    <w:link w:val="TANChar"/>
    <w:rsid w:val="004B6ACF"/>
    <w:pPr>
      <w:ind w:left="851" w:hanging="851"/>
    </w:pPr>
  </w:style>
  <w:style w:type="paragraph" w:customStyle="1" w:styleId="ZH">
    <w:name w:val="ZH"/>
    <w:rsid w:val="004B6ACF"/>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F">
    <w:name w:val="TF"/>
    <w:basedOn w:val="TH"/>
    <w:rsid w:val="004B6ACF"/>
    <w:pPr>
      <w:keepNext w:val="0"/>
      <w:overflowPunct w:val="0"/>
      <w:autoSpaceDE w:val="0"/>
      <w:autoSpaceDN w:val="0"/>
      <w:adjustRightInd w:val="0"/>
      <w:spacing w:before="0" w:after="240"/>
      <w:textAlignment w:val="baseline"/>
    </w:pPr>
    <w:rPr>
      <w:lang w:eastAsia="ja-JP"/>
    </w:rPr>
  </w:style>
  <w:style w:type="paragraph" w:customStyle="1" w:styleId="ZG">
    <w:name w:val="ZG"/>
    <w:rsid w:val="004B6AC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31">
    <w:name w:val="List Bullet 3"/>
    <w:basedOn w:val="24"/>
    <w:rsid w:val="004B6ACF"/>
    <w:pPr>
      <w:ind w:left="1135"/>
    </w:pPr>
  </w:style>
  <w:style w:type="paragraph" w:styleId="25">
    <w:name w:val="List 2"/>
    <w:basedOn w:val="af6"/>
    <w:rsid w:val="004B6ACF"/>
    <w:pPr>
      <w:ind w:left="851"/>
    </w:pPr>
  </w:style>
  <w:style w:type="paragraph" w:styleId="32">
    <w:name w:val="List 3"/>
    <w:basedOn w:val="25"/>
    <w:rsid w:val="004B6ACF"/>
    <w:pPr>
      <w:ind w:left="1135"/>
    </w:pPr>
  </w:style>
  <w:style w:type="paragraph" w:styleId="41">
    <w:name w:val="List 4"/>
    <w:basedOn w:val="32"/>
    <w:rsid w:val="004B6ACF"/>
    <w:pPr>
      <w:ind w:left="1418"/>
    </w:pPr>
  </w:style>
  <w:style w:type="paragraph" w:styleId="50">
    <w:name w:val="List 5"/>
    <w:basedOn w:val="41"/>
    <w:rsid w:val="004B6ACF"/>
    <w:pPr>
      <w:ind w:left="1702"/>
    </w:pPr>
  </w:style>
  <w:style w:type="paragraph" w:styleId="42">
    <w:name w:val="List Bullet 4"/>
    <w:basedOn w:val="31"/>
    <w:rsid w:val="004B6ACF"/>
    <w:pPr>
      <w:ind w:left="1418"/>
    </w:pPr>
  </w:style>
  <w:style w:type="paragraph" w:styleId="51">
    <w:name w:val="List Bullet 5"/>
    <w:basedOn w:val="42"/>
    <w:rsid w:val="004B6ACF"/>
    <w:pPr>
      <w:ind w:left="1702"/>
    </w:pPr>
  </w:style>
  <w:style w:type="paragraph" w:customStyle="1" w:styleId="B2">
    <w:name w:val="B2"/>
    <w:basedOn w:val="25"/>
    <w:link w:val="B2Char"/>
    <w:rsid w:val="004B6ACF"/>
  </w:style>
  <w:style w:type="paragraph" w:customStyle="1" w:styleId="B3">
    <w:name w:val="B3"/>
    <w:basedOn w:val="32"/>
    <w:rsid w:val="004B6ACF"/>
  </w:style>
  <w:style w:type="paragraph" w:customStyle="1" w:styleId="B4">
    <w:name w:val="B4"/>
    <w:basedOn w:val="41"/>
    <w:rsid w:val="004B6ACF"/>
  </w:style>
  <w:style w:type="paragraph" w:customStyle="1" w:styleId="B5">
    <w:name w:val="B5"/>
    <w:basedOn w:val="50"/>
    <w:rsid w:val="004B6ACF"/>
  </w:style>
  <w:style w:type="paragraph" w:customStyle="1" w:styleId="ZTD">
    <w:name w:val="ZTD"/>
    <w:basedOn w:val="ZB"/>
    <w:rsid w:val="004B6ACF"/>
    <w:pPr>
      <w:framePr w:hRule="auto" w:wrap="notBeside" w:y="852"/>
    </w:pPr>
    <w:rPr>
      <w:i w:val="0"/>
      <w:sz w:val="40"/>
    </w:rPr>
  </w:style>
  <w:style w:type="paragraph" w:customStyle="1" w:styleId="ZV">
    <w:name w:val="ZV"/>
    <w:basedOn w:val="ZU"/>
    <w:rsid w:val="004B6ACF"/>
    <w:pPr>
      <w:framePr w:wrap="notBeside" w:y="16161"/>
    </w:pPr>
  </w:style>
  <w:style w:type="character" w:customStyle="1" w:styleId="NOChar">
    <w:name w:val="NO Char"/>
    <w:link w:val="NO"/>
    <w:rsid w:val="004B6ACF"/>
    <w:rPr>
      <w:lang w:val="en-GB" w:eastAsia="ja-JP" w:bidi="ar-SA"/>
    </w:rPr>
  </w:style>
  <w:style w:type="paragraph" w:customStyle="1" w:styleId="Normal1">
    <w:name w:val="Normal 1"/>
    <w:semiHidden/>
    <w:rsid w:val="004B6AC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NoList2">
    <w:name w:val="No List2"/>
    <w:next w:val="a3"/>
    <w:semiHidden/>
    <w:rsid w:val="00A313C9"/>
  </w:style>
  <w:style w:type="character" w:customStyle="1" w:styleId="TACChar">
    <w:name w:val="TAC Char"/>
    <w:link w:val="TAC"/>
    <w:rsid w:val="00397949"/>
    <w:rPr>
      <w:rFonts w:ascii="Arial" w:hAnsi="Arial"/>
      <w:sz w:val="18"/>
      <w:lang w:val="en-GB" w:eastAsia="en-US" w:bidi="ar-SA"/>
    </w:rPr>
  </w:style>
  <w:style w:type="character" w:customStyle="1" w:styleId="THChar">
    <w:name w:val="TH Char"/>
    <w:link w:val="TH"/>
    <w:qFormat/>
    <w:rsid w:val="000E0F7A"/>
    <w:rPr>
      <w:rFonts w:ascii="Arial" w:hAnsi="Arial"/>
      <w:b/>
      <w:lang w:val="en-GB" w:eastAsia="en-US" w:bidi="ar-SA"/>
    </w:rPr>
  </w:style>
  <w:style w:type="paragraph" w:customStyle="1" w:styleId="CarCar">
    <w:name w:val="Car Car"/>
    <w:semiHidden/>
    <w:rsid w:val="0004780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bleText">
    <w:name w:val="TableText"/>
    <w:basedOn w:val="af8"/>
    <w:rsid w:val="00A84978"/>
    <w:pPr>
      <w:keepNext/>
      <w:keepLines/>
      <w:overflowPunct w:val="0"/>
      <w:autoSpaceDE w:val="0"/>
      <w:autoSpaceDN w:val="0"/>
      <w:adjustRightInd w:val="0"/>
      <w:spacing w:after="180"/>
      <w:ind w:left="0"/>
      <w:jc w:val="center"/>
      <w:textAlignment w:val="baseline"/>
    </w:pPr>
    <w:rPr>
      <w:snapToGrid w:val="0"/>
      <w:kern w:val="2"/>
    </w:rPr>
  </w:style>
  <w:style w:type="character" w:customStyle="1" w:styleId="TALChar">
    <w:name w:val="TAL Char"/>
    <w:link w:val="TAL"/>
    <w:rsid w:val="00A84978"/>
    <w:rPr>
      <w:rFonts w:ascii="Arial" w:hAnsi="Arial"/>
      <w:sz w:val="18"/>
      <w:lang w:val="en-GB" w:eastAsia="ja-JP" w:bidi="ar-SA"/>
    </w:rPr>
  </w:style>
  <w:style w:type="character" w:customStyle="1" w:styleId="TAHCar">
    <w:name w:val="TAH Car"/>
    <w:link w:val="TAH"/>
    <w:rsid w:val="00A84978"/>
    <w:rPr>
      <w:rFonts w:ascii="Arial" w:hAnsi="Arial"/>
      <w:b/>
      <w:sz w:val="18"/>
      <w:lang w:val="en-GB" w:eastAsia="en-US" w:bidi="ar-SA"/>
    </w:rPr>
  </w:style>
  <w:style w:type="paragraph" w:styleId="af8">
    <w:name w:val="Body Text Indent"/>
    <w:basedOn w:val="a0"/>
    <w:rsid w:val="00A84978"/>
    <w:pPr>
      <w:spacing w:after="120"/>
      <w:ind w:left="283"/>
    </w:pPr>
  </w:style>
  <w:style w:type="character" w:customStyle="1" w:styleId="ac">
    <w:name w:val="正文文本 字符"/>
    <w:link w:val="ab"/>
    <w:uiPriority w:val="99"/>
    <w:rsid w:val="0064586F"/>
    <w:rPr>
      <w:lang w:eastAsia="en-US"/>
    </w:rPr>
  </w:style>
  <w:style w:type="character" w:customStyle="1" w:styleId="TANChar">
    <w:name w:val="TAN Char"/>
    <w:link w:val="TAN"/>
    <w:rsid w:val="00F75033"/>
    <w:rPr>
      <w:rFonts w:ascii="Arial" w:hAnsi="Arial"/>
      <w:sz w:val="18"/>
      <w:lang w:eastAsia="ja-JP"/>
    </w:rPr>
  </w:style>
  <w:style w:type="character" w:customStyle="1" w:styleId="10">
    <w:name w:val="标题 1 字符"/>
    <w:aliases w:val="NMP Heading 1 字符,Char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F75033"/>
    <w:rPr>
      <w:rFonts w:ascii="Arial" w:hAnsi="Arial"/>
      <w:b/>
      <w:sz w:val="24"/>
      <w:lang w:eastAsia="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F75033"/>
    <w:rPr>
      <w:rFonts w:ascii="Arial" w:hAnsi="Arial"/>
      <w:b/>
      <w:sz w:val="24"/>
      <w:lang w:eastAsia="en-US"/>
    </w:rPr>
  </w:style>
  <w:style w:type="character" w:customStyle="1" w:styleId="CRCoverPageChar">
    <w:name w:val="CR Cover Page Char"/>
    <w:link w:val="CRCoverPage"/>
    <w:locked/>
    <w:rsid w:val="0073745A"/>
    <w:rPr>
      <w:rFonts w:ascii="Arial" w:eastAsia="MS Mincho" w:hAnsi="Arial"/>
      <w:lang w:eastAsia="en-US" w:bidi="ar-SA"/>
    </w:rPr>
  </w:style>
  <w:style w:type="character" w:customStyle="1" w:styleId="TALCar">
    <w:name w:val="TAL Car"/>
    <w:rsid w:val="002B1AEB"/>
    <w:rPr>
      <w:rFonts w:ascii="Arial" w:hAnsi="Arial"/>
      <w:sz w:val="18"/>
      <w:lang w:val="en-GB"/>
    </w:rPr>
  </w:style>
  <w:style w:type="paragraph" w:customStyle="1" w:styleId="af9">
    <w:name w:val="样式 页眉"/>
    <w:basedOn w:val="a4"/>
    <w:link w:val="Char"/>
    <w:rsid w:val="00CC4212"/>
    <w:pPr>
      <w:widowControl w:val="0"/>
      <w:tabs>
        <w:tab w:val="clear" w:pos="4153"/>
        <w:tab w:val="clear" w:pos="8306"/>
      </w:tabs>
      <w:overflowPunct w:val="0"/>
      <w:autoSpaceDE w:val="0"/>
      <w:autoSpaceDN w:val="0"/>
      <w:adjustRightInd w:val="0"/>
      <w:textAlignment w:val="baseline"/>
    </w:pPr>
    <w:rPr>
      <w:rFonts w:ascii="Arial" w:eastAsia="Arial" w:hAnsi="Arial"/>
      <w:b/>
      <w:bCs/>
      <w:noProof/>
      <w:sz w:val="22"/>
    </w:rPr>
  </w:style>
  <w:style w:type="character" w:customStyle="1" w:styleId="Char">
    <w:name w:val="样式 页眉 Char"/>
    <w:link w:val="af9"/>
    <w:rsid w:val="00CC4212"/>
    <w:rPr>
      <w:rFonts w:ascii="Arial" w:eastAsia="Arial" w:hAnsi="Arial"/>
      <w:b/>
      <w:bCs/>
      <w:noProof/>
      <w:sz w:val="22"/>
      <w:lang w:eastAsia="en-US"/>
    </w:rPr>
  </w:style>
  <w:style w:type="paragraph" w:customStyle="1" w:styleId="210">
    <w:name w:val="中等深浅网格 21"/>
    <w:uiPriority w:val="1"/>
    <w:qFormat/>
    <w:rsid w:val="008011D7"/>
    <w:pPr>
      <w:overflowPunct w:val="0"/>
      <w:autoSpaceDE w:val="0"/>
      <w:autoSpaceDN w:val="0"/>
      <w:adjustRightInd w:val="0"/>
      <w:textAlignment w:val="baseline"/>
    </w:pPr>
    <w:rPr>
      <w:rFonts w:eastAsia="Malgun Gothic"/>
      <w:lang w:val="en-GB" w:eastAsia="ja-JP"/>
    </w:rPr>
  </w:style>
  <w:style w:type="paragraph" w:customStyle="1" w:styleId="Guidance">
    <w:name w:val="Guidance"/>
    <w:basedOn w:val="a0"/>
    <w:link w:val="GuidanceChar"/>
    <w:rsid w:val="00E80938"/>
    <w:pPr>
      <w:spacing w:after="180"/>
    </w:pPr>
    <w:rPr>
      <w:i/>
      <w:color w:val="0000FF"/>
    </w:rPr>
  </w:style>
  <w:style w:type="character" w:customStyle="1" w:styleId="GuidanceChar">
    <w:name w:val="Guidance Char"/>
    <w:link w:val="Guidance"/>
    <w:rsid w:val="00E80938"/>
    <w:rPr>
      <w:rFonts w:eastAsia="宋体"/>
      <w:i/>
      <w:color w:val="0000FF"/>
      <w:lang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rsid w:val="0054043F"/>
    <w:rPr>
      <w:lang w:eastAsia="en-US"/>
    </w:rPr>
  </w:style>
  <w:style w:type="paragraph" w:styleId="afa">
    <w:name w:val="Normal (Web)"/>
    <w:basedOn w:val="a0"/>
    <w:uiPriority w:val="99"/>
    <w:unhideWhenUsed/>
    <w:rsid w:val="000B1D15"/>
    <w:pPr>
      <w:spacing w:before="100" w:beforeAutospacing="1" w:after="100" w:afterAutospacing="1"/>
    </w:pPr>
    <w:rPr>
      <w:rFonts w:ascii="宋体" w:hAnsi="宋体" w:cs="宋体"/>
      <w:sz w:val="24"/>
      <w:szCs w:val="24"/>
      <w:lang w:val="en-US" w:eastAsia="zh-CN"/>
    </w:rPr>
  </w:style>
  <w:style w:type="paragraph" w:customStyle="1" w:styleId="-11">
    <w:name w:val="彩色列表 - 强调文字颜色 11"/>
    <w:basedOn w:val="a0"/>
    <w:uiPriority w:val="34"/>
    <w:qFormat/>
    <w:rsid w:val="00DC222D"/>
    <w:pPr>
      <w:ind w:firstLineChars="200" w:firstLine="420"/>
    </w:pPr>
    <w:rPr>
      <w:rFonts w:ascii="宋体" w:hAnsi="宋体" w:cs="宋体"/>
      <w:sz w:val="24"/>
      <w:szCs w:val="24"/>
      <w:lang w:val="en-US" w:eastAsia="zh-CN"/>
    </w:rPr>
  </w:style>
  <w:style w:type="character" w:customStyle="1" w:styleId="ae">
    <w:name w:val="题注 字符"/>
    <w:aliases w:val="cap 字符,cap Char 字符,Caption Char 字符,Caption Char1 Char 字符,cap Char Char1 字符,Caption Char Char1 Char 字符,cap Char2 Char 字符,cap1 字符,cap2 字符,cap11 字符,Légende-figure 字符,Légende-figure Char 字符,Beschrifubg 字符,Beschriftung Char 字符,label 字符,captions 字符,C 字符"/>
    <w:link w:val="ad"/>
    <w:rsid w:val="00FC2734"/>
    <w:rPr>
      <w:b/>
      <w:bCs/>
      <w:lang w:eastAsia="en-US"/>
    </w:rPr>
  </w:style>
  <w:style w:type="paragraph" w:customStyle="1" w:styleId="Reference">
    <w:name w:val="Reference"/>
    <w:basedOn w:val="a0"/>
    <w:rsid w:val="00B9749F"/>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a">
    <w:name w:val="参考文献"/>
    <w:basedOn w:val="a0"/>
    <w:qFormat/>
    <w:rsid w:val="00BD4BEB"/>
    <w:pPr>
      <w:keepLines/>
      <w:numPr>
        <w:numId w:val="3"/>
      </w:numPr>
    </w:pPr>
    <w:rPr>
      <w:rFonts w:eastAsia="MS Mincho"/>
    </w:rPr>
  </w:style>
  <w:style w:type="character" w:customStyle="1" w:styleId="apple-converted-space">
    <w:name w:val="apple-converted-space"/>
    <w:basedOn w:val="a1"/>
    <w:rsid w:val="00252C87"/>
  </w:style>
  <w:style w:type="character" w:styleId="afb">
    <w:name w:val="Hyperlink"/>
    <w:uiPriority w:val="99"/>
    <w:unhideWhenUsed/>
    <w:rsid w:val="00B25306"/>
    <w:rPr>
      <w:color w:val="0000FF"/>
      <w:u w:val="single"/>
    </w:rPr>
  </w:style>
  <w:style w:type="character" w:styleId="afc">
    <w:name w:val="annotation reference"/>
    <w:rsid w:val="00923AC9"/>
    <w:rPr>
      <w:sz w:val="16"/>
    </w:rPr>
  </w:style>
  <w:style w:type="character" w:customStyle="1" w:styleId="a8">
    <w:name w:val="批注文字 字符"/>
    <w:link w:val="a7"/>
    <w:rsid w:val="00923AC9"/>
    <w:rPr>
      <w:rFonts w:ascii="Arial" w:hAnsi="Arial"/>
      <w:lang w:eastAsia="en-US"/>
    </w:rPr>
  </w:style>
  <w:style w:type="character" w:customStyle="1" w:styleId="copied">
    <w:name w:val="copied"/>
    <w:basedOn w:val="a1"/>
    <w:rsid w:val="002A3E51"/>
  </w:style>
  <w:style w:type="paragraph" w:customStyle="1" w:styleId="3GPPHeader">
    <w:name w:val="3GPP_Header"/>
    <w:basedOn w:val="a0"/>
    <w:rsid w:val="00B9691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ighlight">
    <w:name w:val="highlight"/>
    <w:basedOn w:val="a1"/>
    <w:rsid w:val="007065FC"/>
  </w:style>
  <w:style w:type="paragraph" w:customStyle="1" w:styleId="reader-word-layer">
    <w:name w:val="reader-word-layer"/>
    <w:basedOn w:val="a0"/>
    <w:rsid w:val="00C15A48"/>
    <w:pPr>
      <w:spacing w:before="100" w:beforeAutospacing="1" w:after="100" w:afterAutospacing="1"/>
    </w:pPr>
    <w:rPr>
      <w:rFonts w:ascii="宋体" w:hAnsi="宋体" w:cs="宋体"/>
      <w:sz w:val="24"/>
      <w:szCs w:val="24"/>
      <w:lang w:val="en-US" w:eastAsia="zh-CN"/>
    </w:rPr>
  </w:style>
  <w:style w:type="paragraph" w:styleId="afd">
    <w:name w:val="No Spacing"/>
    <w:uiPriority w:val="1"/>
    <w:qFormat/>
    <w:rsid w:val="00985D75"/>
    <w:rPr>
      <w:rFonts w:ascii="Calibri" w:hAnsi="Calibri"/>
      <w:sz w:val="22"/>
      <w:szCs w:val="22"/>
    </w:rPr>
  </w:style>
  <w:style w:type="paragraph" w:customStyle="1" w:styleId="12">
    <w:name w:val="正文1"/>
    <w:basedOn w:val="a0"/>
    <w:link w:val="1Char"/>
    <w:qFormat/>
    <w:rsid w:val="001C5455"/>
    <w:pPr>
      <w:widowControl w:val="0"/>
      <w:spacing w:line="400" w:lineRule="exact"/>
      <w:jc w:val="both"/>
    </w:pPr>
    <w:rPr>
      <w:kern w:val="2"/>
      <w:sz w:val="24"/>
      <w:szCs w:val="18"/>
      <w:lang w:val="en-US"/>
    </w:rPr>
  </w:style>
  <w:style w:type="character" w:customStyle="1" w:styleId="1Char">
    <w:name w:val="正文1 Char"/>
    <w:link w:val="12"/>
    <w:rsid w:val="001C5455"/>
    <w:rPr>
      <w:rFonts w:eastAsia="宋体"/>
      <w:kern w:val="2"/>
      <w:sz w:val="24"/>
      <w:szCs w:val="18"/>
      <w:lang w:val="en-US"/>
    </w:rPr>
  </w:style>
  <w:style w:type="paragraph" w:styleId="afe">
    <w:name w:val="annotation subject"/>
    <w:basedOn w:val="a7"/>
    <w:next w:val="a7"/>
    <w:link w:val="aff"/>
    <w:rsid w:val="0016103D"/>
    <w:pPr>
      <w:tabs>
        <w:tab w:val="clear" w:pos="1418"/>
        <w:tab w:val="clear" w:pos="4678"/>
        <w:tab w:val="clear" w:pos="5954"/>
        <w:tab w:val="clear" w:pos="7088"/>
      </w:tabs>
      <w:spacing w:after="0"/>
      <w:jc w:val="left"/>
    </w:pPr>
    <w:rPr>
      <w:b/>
      <w:bCs/>
    </w:rPr>
  </w:style>
  <w:style w:type="character" w:customStyle="1" w:styleId="aff">
    <w:name w:val="批注主题 字符"/>
    <w:link w:val="afe"/>
    <w:rsid w:val="0016103D"/>
    <w:rPr>
      <w:rFonts w:ascii="Arial" w:hAnsi="Arial"/>
      <w:b/>
      <w:bCs/>
      <w:lang w:val="en-GB" w:eastAsia="en-US"/>
    </w:rPr>
  </w:style>
  <w:style w:type="paragraph" w:customStyle="1" w:styleId="-110">
    <w:name w:val="彩色底纹 - 强调文字颜色 11"/>
    <w:hidden/>
    <w:uiPriority w:val="99"/>
    <w:semiHidden/>
    <w:rsid w:val="00FE0A16"/>
    <w:rPr>
      <w:lang w:val="en-GB" w:eastAsia="en-US"/>
    </w:rPr>
  </w:style>
  <w:style w:type="paragraph" w:styleId="aff0">
    <w:name w:val="List Paragraph"/>
    <w:basedOn w:val="a0"/>
    <w:link w:val="aff1"/>
    <w:uiPriority w:val="34"/>
    <w:qFormat/>
    <w:rsid w:val="00776767"/>
    <w:pPr>
      <w:ind w:firstLineChars="200" w:firstLine="420"/>
    </w:pPr>
    <w:rPr>
      <w:rFonts w:ascii="Times" w:hAnsi="Times"/>
      <w:lang w:val="en-US" w:eastAsia="zh-CN"/>
    </w:rPr>
  </w:style>
  <w:style w:type="character" w:customStyle="1" w:styleId="aff1">
    <w:name w:val="列表段落 字符"/>
    <w:link w:val="aff0"/>
    <w:uiPriority w:val="34"/>
    <w:locked/>
    <w:rsid w:val="00905CA1"/>
    <w:rPr>
      <w:rFonts w:ascii="Times" w:hAnsi="Times"/>
    </w:rPr>
  </w:style>
  <w:style w:type="character" w:customStyle="1" w:styleId="B1Char1">
    <w:name w:val="B1 Char1"/>
    <w:link w:val="B1"/>
    <w:rsid w:val="00D522F8"/>
    <w:rPr>
      <w:rFonts w:ascii="Arial" w:hAnsi="Arial"/>
      <w:lang w:val="en-GB" w:eastAsia="en-US"/>
    </w:rPr>
  </w:style>
  <w:style w:type="character" w:customStyle="1" w:styleId="PLChar">
    <w:name w:val="PL Char"/>
    <w:link w:val="PL"/>
    <w:qFormat/>
    <w:rsid w:val="00705621"/>
    <w:rPr>
      <w:rFonts w:ascii="Courier New" w:hAnsi="Courier New"/>
      <w:noProof/>
      <w:sz w:val="16"/>
      <w:lang w:val="en-GB" w:eastAsia="ja-JP"/>
    </w:rPr>
  </w:style>
  <w:style w:type="character" w:customStyle="1" w:styleId="B1Char">
    <w:name w:val="B1 Char"/>
    <w:rsid w:val="00A04627"/>
    <w:rPr>
      <w:rFonts w:eastAsia="宋体"/>
      <w:lang w:val="en-GB" w:eastAsia="en-US" w:bidi="ar-SA"/>
    </w:rPr>
  </w:style>
  <w:style w:type="character" w:customStyle="1" w:styleId="B2Char">
    <w:name w:val="B2 Char"/>
    <w:link w:val="B2"/>
    <w:rsid w:val="00A04627"/>
    <w:rPr>
      <w:lang w:val="en-GB" w:eastAsia="ja-JP"/>
    </w:rPr>
  </w:style>
  <w:style w:type="character" w:customStyle="1" w:styleId="B1Zchn">
    <w:name w:val="B1 Zchn"/>
    <w:rsid w:val="00CD418F"/>
  </w:style>
  <w:style w:type="paragraph" w:customStyle="1" w:styleId="Doc-text2">
    <w:name w:val="Doc-text2"/>
    <w:basedOn w:val="a0"/>
    <w:link w:val="Doc-text2Char"/>
    <w:qFormat/>
    <w:rsid w:val="000163D5"/>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0163D5"/>
    <w:rPr>
      <w:rFonts w:ascii="Arial" w:eastAsia="MS Mincho" w:hAnsi="Arial"/>
      <w:szCs w:val="24"/>
      <w:lang w:val="en-GB" w:eastAsia="en-GB"/>
    </w:rPr>
  </w:style>
  <w:style w:type="paragraph" w:customStyle="1" w:styleId="Doc-title">
    <w:name w:val="Doc-title"/>
    <w:basedOn w:val="a0"/>
    <w:next w:val="Doc-text2"/>
    <w:link w:val="Doc-titleChar"/>
    <w:qFormat/>
    <w:rsid w:val="00280F9E"/>
    <w:pPr>
      <w:spacing w:before="60"/>
      <w:ind w:left="1259" w:hanging="1259"/>
    </w:pPr>
    <w:rPr>
      <w:rFonts w:ascii="Arial" w:eastAsia="MS Mincho" w:hAnsi="Arial"/>
      <w:noProof/>
      <w:szCs w:val="24"/>
      <w:lang w:eastAsia="en-GB"/>
    </w:rPr>
  </w:style>
  <w:style w:type="character" w:customStyle="1" w:styleId="Doc-titleChar">
    <w:name w:val="Doc-title Char"/>
    <w:link w:val="Doc-title"/>
    <w:rsid w:val="00280F9E"/>
    <w:rPr>
      <w:rFonts w:ascii="Arial" w:eastAsia="MS Mincho" w:hAnsi="Arial"/>
      <w:noProof/>
      <w:szCs w:val="24"/>
      <w:lang w:val="en-GB" w:eastAsia="en-GB"/>
    </w:rPr>
  </w:style>
  <w:style w:type="character" w:customStyle="1" w:styleId="af4">
    <w:name w:val="脚注文本 字符"/>
    <w:basedOn w:val="a1"/>
    <w:link w:val="af3"/>
    <w:semiHidden/>
    <w:rsid w:val="009C0BFC"/>
    <w:rPr>
      <w:sz w:val="16"/>
      <w:lang w:val="en-GB" w:eastAsia="ja-JP"/>
    </w:rPr>
  </w:style>
  <w:style w:type="character" w:customStyle="1" w:styleId="EQChar">
    <w:name w:val="EQ Char"/>
    <w:link w:val="EQ"/>
    <w:rsid w:val="001748E7"/>
    <w:rPr>
      <w:noProof/>
      <w:lang w:val="en-GB" w:eastAsia="ja-JP"/>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1"/>
    <w:link w:val="3"/>
    <w:rsid w:val="00983BE5"/>
    <w:rPr>
      <w:sz w:val="24"/>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1"/>
    <w:link w:val="4"/>
    <w:locked/>
    <w:rsid w:val="00983BE5"/>
    <w:rPr>
      <w:rFonts w:ascii="Arial" w:hAnsi="Arial"/>
      <w:sz w:val="24"/>
      <w:lang w:val="en-GB" w:eastAsia="ja-JP"/>
    </w:rPr>
  </w:style>
  <w:style w:type="paragraph" w:styleId="aff2">
    <w:name w:val="Revision"/>
    <w:hidden/>
    <w:uiPriority w:val="71"/>
    <w:semiHidden/>
    <w:rsid w:val="00804E9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7597">
      <w:bodyDiv w:val="1"/>
      <w:marLeft w:val="0"/>
      <w:marRight w:val="0"/>
      <w:marTop w:val="0"/>
      <w:marBottom w:val="0"/>
      <w:divBdr>
        <w:top w:val="none" w:sz="0" w:space="0" w:color="auto"/>
        <w:left w:val="none" w:sz="0" w:space="0" w:color="auto"/>
        <w:bottom w:val="none" w:sz="0" w:space="0" w:color="auto"/>
        <w:right w:val="none" w:sz="0" w:space="0" w:color="auto"/>
      </w:divBdr>
      <w:divsChild>
        <w:div w:id="7757167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635142">
      <w:bodyDiv w:val="1"/>
      <w:marLeft w:val="0"/>
      <w:marRight w:val="0"/>
      <w:marTop w:val="0"/>
      <w:marBottom w:val="0"/>
      <w:divBdr>
        <w:top w:val="none" w:sz="0" w:space="0" w:color="auto"/>
        <w:left w:val="none" w:sz="0" w:space="0" w:color="auto"/>
        <w:bottom w:val="none" w:sz="0" w:space="0" w:color="auto"/>
        <w:right w:val="none" w:sz="0" w:space="0" w:color="auto"/>
      </w:divBdr>
    </w:div>
    <w:div w:id="117459380">
      <w:bodyDiv w:val="1"/>
      <w:marLeft w:val="0"/>
      <w:marRight w:val="0"/>
      <w:marTop w:val="0"/>
      <w:marBottom w:val="0"/>
      <w:divBdr>
        <w:top w:val="none" w:sz="0" w:space="0" w:color="auto"/>
        <w:left w:val="none" w:sz="0" w:space="0" w:color="auto"/>
        <w:bottom w:val="none" w:sz="0" w:space="0" w:color="auto"/>
        <w:right w:val="none" w:sz="0" w:space="0" w:color="auto"/>
      </w:divBdr>
    </w:div>
    <w:div w:id="137766754">
      <w:bodyDiv w:val="1"/>
      <w:marLeft w:val="0"/>
      <w:marRight w:val="0"/>
      <w:marTop w:val="0"/>
      <w:marBottom w:val="0"/>
      <w:divBdr>
        <w:top w:val="none" w:sz="0" w:space="0" w:color="auto"/>
        <w:left w:val="none" w:sz="0" w:space="0" w:color="auto"/>
        <w:bottom w:val="none" w:sz="0" w:space="0" w:color="auto"/>
        <w:right w:val="none" w:sz="0" w:space="0" w:color="auto"/>
      </w:divBdr>
      <w:divsChild>
        <w:div w:id="751437644">
          <w:marLeft w:val="446"/>
          <w:marRight w:val="0"/>
          <w:marTop w:val="0"/>
          <w:marBottom w:val="0"/>
          <w:divBdr>
            <w:top w:val="none" w:sz="0" w:space="0" w:color="auto"/>
            <w:left w:val="none" w:sz="0" w:space="0" w:color="auto"/>
            <w:bottom w:val="none" w:sz="0" w:space="0" w:color="auto"/>
            <w:right w:val="none" w:sz="0" w:space="0" w:color="auto"/>
          </w:divBdr>
        </w:div>
      </w:divsChild>
    </w:div>
    <w:div w:id="154416246">
      <w:bodyDiv w:val="1"/>
      <w:marLeft w:val="0"/>
      <w:marRight w:val="0"/>
      <w:marTop w:val="0"/>
      <w:marBottom w:val="0"/>
      <w:divBdr>
        <w:top w:val="none" w:sz="0" w:space="0" w:color="auto"/>
        <w:left w:val="none" w:sz="0" w:space="0" w:color="auto"/>
        <w:bottom w:val="none" w:sz="0" w:space="0" w:color="auto"/>
        <w:right w:val="none" w:sz="0" w:space="0" w:color="auto"/>
      </w:divBdr>
    </w:div>
    <w:div w:id="156267601">
      <w:bodyDiv w:val="1"/>
      <w:marLeft w:val="0"/>
      <w:marRight w:val="0"/>
      <w:marTop w:val="0"/>
      <w:marBottom w:val="0"/>
      <w:divBdr>
        <w:top w:val="none" w:sz="0" w:space="0" w:color="auto"/>
        <w:left w:val="none" w:sz="0" w:space="0" w:color="auto"/>
        <w:bottom w:val="none" w:sz="0" w:space="0" w:color="auto"/>
        <w:right w:val="none" w:sz="0" w:space="0" w:color="auto"/>
      </w:divBdr>
      <w:divsChild>
        <w:div w:id="17658806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6626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18043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279280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155912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510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494">
      <w:bodyDiv w:val="1"/>
      <w:marLeft w:val="0"/>
      <w:marRight w:val="0"/>
      <w:marTop w:val="0"/>
      <w:marBottom w:val="0"/>
      <w:divBdr>
        <w:top w:val="none" w:sz="0" w:space="0" w:color="auto"/>
        <w:left w:val="none" w:sz="0" w:space="0" w:color="auto"/>
        <w:bottom w:val="none" w:sz="0" w:space="0" w:color="auto"/>
        <w:right w:val="none" w:sz="0" w:space="0" w:color="auto"/>
      </w:divBdr>
    </w:div>
    <w:div w:id="177277347">
      <w:bodyDiv w:val="1"/>
      <w:marLeft w:val="0"/>
      <w:marRight w:val="0"/>
      <w:marTop w:val="0"/>
      <w:marBottom w:val="0"/>
      <w:divBdr>
        <w:top w:val="none" w:sz="0" w:space="0" w:color="auto"/>
        <w:left w:val="none" w:sz="0" w:space="0" w:color="auto"/>
        <w:bottom w:val="none" w:sz="0" w:space="0" w:color="auto"/>
        <w:right w:val="none" w:sz="0" w:space="0" w:color="auto"/>
      </w:divBdr>
    </w:div>
    <w:div w:id="190845676">
      <w:bodyDiv w:val="1"/>
      <w:marLeft w:val="0"/>
      <w:marRight w:val="0"/>
      <w:marTop w:val="0"/>
      <w:marBottom w:val="0"/>
      <w:divBdr>
        <w:top w:val="none" w:sz="0" w:space="0" w:color="auto"/>
        <w:left w:val="none" w:sz="0" w:space="0" w:color="auto"/>
        <w:bottom w:val="none" w:sz="0" w:space="0" w:color="auto"/>
        <w:right w:val="none" w:sz="0" w:space="0" w:color="auto"/>
      </w:divBdr>
    </w:div>
    <w:div w:id="206726965">
      <w:bodyDiv w:val="1"/>
      <w:marLeft w:val="0"/>
      <w:marRight w:val="0"/>
      <w:marTop w:val="0"/>
      <w:marBottom w:val="0"/>
      <w:divBdr>
        <w:top w:val="none" w:sz="0" w:space="0" w:color="auto"/>
        <w:left w:val="none" w:sz="0" w:space="0" w:color="auto"/>
        <w:bottom w:val="none" w:sz="0" w:space="0" w:color="auto"/>
        <w:right w:val="none" w:sz="0" w:space="0" w:color="auto"/>
      </w:divBdr>
    </w:div>
    <w:div w:id="209004658">
      <w:bodyDiv w:val="1"/>
      <w:marLeft w:val="0"/>
      <w:marRight w:val="0"/>
      <w:marTop w:val="0"/>
      <w:marBottom w:val="0"/>
      <w:divBdr>
        <w:top w:val="none" w:sz="0" w:space="0" w:color="auto"/>
        <w:left w:val="none" w:sz="0" w:space="0" w:color="auto"/>
        <w:bottom w:val="none" w:sz="0" w:space="0" w:color="auto"/>
        <w:right w:val="none" w:sz="0" w:space="0" w:color="auto"/>
      </w:divBdr>
    </w:div>
    <w:div w:id="226233862">
      <w:bodyDiv w:val="1"/>
      <w:marLeft w:val="0"/>
      <w:marRight w:val="0"/>
      <w:marTop w:val="0"/>
      <w:marBottom w:val="0"/>
      <w:divBdr>
        <w:top w:val="none" w:sz="0" w:space="0" w:color="auto"/>
        <w:left w:val="none" w:sz="0" w:space="0" w:color="auto"/>
        <w:bottom w:val="none" w:sz="0" w:space="0" w:color="auto"/>
        <w:right w:val="none" w:sz="0" w:space="0" w:color="auto"/>
      </w:divBdr>
    </w:div>
    <w:div w:id="233439270">
      <w:bodyDiv w:val="1"/>
      <w:marLeft w:val="0"/>
      <w:marRight w:val="0"/>
      <w:marTop w:val="0"/>
      <w:marBottom w:val="0"/>
      <w:divBdr>
        <w:top w:val="none" w:sz="0" w:space="0" w:color="auto"/>
        <w:left w:val="none" w:sz="0" w:space="0" w:color="auto"/>
        <w:bottom w:val="none" w:sz="0" w:space="0" w:color="auto"/>
        <w:right w:val="none" w:sz="0" w:space="0" w:color="auto"/>
      </w:divBdr>
      <w:divsChild>
        <w:div w:id="47999513">
          <w:marLeft w:val="1166"/>
          <w:marRight w:val="0"/>
          <w:marTop w:val="106"/>
          <w:marBottom w:val="0"/>
          <w:divBdr>
            <w:top w:val="none" w:sz="0" w:space="0" w:color="auto"/>
            <w:left w:val="none" w:sz="0" w:space="0" w:color="auto"/>
            <w:bottom w:val="none" w:sz="0" w:space="0" w:color="auto"/>
            <w:right w:val="none" w:sz="0" w:space="0" w:color="auto"/>
          </w:divBdr>
        </w:div>
        <w:div w:id="1393231389">
          <w:marLeft w:val="547"/>
          <w:marRight w:val="0"/>
          <w:marTop w:val="120"/>
          <w:marBottom w:val="0"/>
          <w:divBdr>
            <w:top w:val="none" w:sz="0" w:space="0" w:color="auto"/>
            <w:left w:val="none" w:sz="0" w:space="0" w:color="auto"/>
            <w:bottom w:val="none" w:sz="0" w:space="0" w:color="auto"/>
            <w:right w:val="none" w:sz="0" w:space="0" w:color="auto"/>
          </w:divBdr>
        </w:div>
        <w:div w:id="1775205858">
          <w:marLeft w:val="1166"/>
          <w:marRight w:val="0"/>
          <w:marTop w:val="106"/>
          <w:marBottom w:val="0"/>
          <w:divBdr>
            <w:top w:val="none" w:sz="0" w:space="0" w:color="auto"/>
            <w:left w:val="none" w:sz="0" w:space="0" w:color="auto"/>
            <w:bottom w:val="none" w:sz="0" w:space="0" w:color="auto"/>
            <w:right w:val="none" w:sz="0" w:space="0" w:color="auto"/>
          </w:divBdr>
        </w:div>
        <w:div w:id="2013600293">
          <w:marLeft w:val="1166"/>
          <w:marRight w:val="0"/>
          <w:marTop w:val="106"/>
          <w:marBottom w:val="0"/>
          <w:divBdr>
            <w:top w:val="none" w:sz="0" w:space="0" w:color="auto"/>
            <w:left w:val="none" w:sz="0" w:space="0" w:color="auto"/>
            <w:bottom w:val="none" w:sz="0" w:space="0" w:color="auto"/>
            <w:right w:val="none" w:sz="0" w:space="0" w:color="auto"/>
          </w:divBdr>
        </w:div>
      </w:divsChild>
    </w:div>
    <w:div w:id="235168577">
      <w:bodyDiv w:val="1"/>
      <w:marLeft w:val="0"/>
      <w:marRight w:val="0"/>
      <w:marTop w:val="0"/>
      <w:marBottom w:val="0"/>
      <w:divBdr>
        <w:top w:val="none" w:sz="0" w:space="0" w:color="auto"/>
        <w:left w:val="none" w:sz="0" w:space="0" w:color="auto"/>
        <w:bottom w:val="none" w:sz="0" w:space="0" w:color="auto"/>
        <w:right w:val="none" w:sz="0" w:space="0" w:color="auto"/>
      </w:divBdr>
    </w:div>
    <w:div w:id="266697908">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sChild>
        <w:div w:id="528640519">
          <w:marLeft w:val="1166"/>
          <w:marRight w:val="0"/>
          <w:marTop w:val="77"/>
          <w:marBottom w:val="0"/>
          <w:divBdr>
            <w:top w:val="none" w:sz="0" w:space="0" w:color="auto"/>
            <w:left w:val="none" w:sz="0" w:space="0" w:color="auto"/>
            <w:bottom w:val="none" w:sz="0" w:space="0" w:color="auto"/>
            <w:right w:val="none" w:sz="0" w:space="0" w:color="auto"/>
          </w:divBdr>
        </w:div>
        <w:div w:id="1033506175">
          <w:marLeft w:val="1166"/>
          <w:marRight w:val="0"/>
          <w:marTop w:val="77"/>
          <w:marBottom w:val="0"/>
          <w:divBdr>
            <w:top w:val="none" w:sz="0" w:space="0" w:color="auto"/>
            <w:left w:val="none" w:sz="0" w:space="0" w:color="auto"/>
            <w:bottom w:val="none" w:sz="0" w:space="0" w:color="auto"/>
            <w:right w:val="none" w:sz="0" w:space="0" w:color="auto"/>
          </w:divBdr>
        </w:div>
        <w:div w:id="1567758615">
          <w:marLeft w:val="1166"/>
          <w:marRight w:val="0"/>
          <w:marTop w:val="77"/>
          <w:marBottom w:val="0"/>
          <w:divBdr>
            <w:top w:val="none" w:sz="0" w:space="0" w:color="auto"/>
            <w:left w:val="none" w:sz="0" w:space="0" w:color="auto"/>
            <w:bottom w:val="none" w:sz="0" w:space="0" w:color="auto"/>
            <w:right w:val="none" w:sz="0" w:space="0" w:color="auto"/>
          </w:divBdr>
        </w:div>
        <w:div w:id="1790854063">
          <w:marLeft w:val="547"/>
          <w:marRight w:val="0"/>
          <w:marTop w:val="96"/>
          <w:marBottom w:val="0"/>
          <w:divBdr>
            <w:top w:val="none" w:sz="0" w:space="0" w:color="auto"/>
            <w:left w:val="none" w:sz="0" w:space="0" w:color="auto"/>
            <w:bottom w:val="none" w:sz="0" w:space="0" w:color="auto"/>
            <w:right w:val="none" w:sz="0" w:space="0" w:color="auto"/>
          </w:divBdr>
        </w:div>
      </w:divsChild>
    </w:div>
    <w:div w:id="289167817">
      <w:bodyDiv w:val="1"/>
      <w:marLeft w:val="0"/>
      <w:marRight w:val="0"/>
      <w:marTop w:val="0"/>
      <w:marBottom w:val="0"/>
      <w:divBdr>
        <w:top w:val="none" w:sz="0" w:space="0" w:color="auto"/>
        <w:left w:val="none" w:sz="0" w:space="0" w:color="auto"/>
        <w:bottom w:val="none" w:sz="0" w:space="0" w:color="auto"/>
        <w:right w:val="none" w:sz="0" w:space="0" w:color="auto"/>
      </w:divBdr>
    </w:div>
    <w:div w:id="290063430">
      <w:bodyDiv w:val="1"/>
      <w:marLeft w:val="0"/>
      <w:marRight w:val="0"/>
      <w:marTop w:val="0"/>
      <w:marBottom w:val="0"/>
      <w:divBdr>
        <w:top w:val="none" w:sz="0" w:space="0" w:color="auto"/>
        <w:left w:val="none" w:sz="0" w:space="0" w:color="auto"/>
        <w:bottom w:val="none" w:sz="0" w:space="0" w:color="auto"/>
        <w:right w:val="none" w:sz="0" w:space="0" w:color="auto"/>
      </w:divBdr>
    </w:div>
    <w:div w:id="296449713">
      <w:bodyDiv w:val="1"/>
      <w:marLeft w:val="0"/>
      <w:marRight w:val="0"/>
      <w:marTop w:val="0"/>
      <w:marBottom w:val="0"/>
      <w:divBdr>
        <w:top w:val="none" w:sz="0" w:space="0" w:color="auto"/>
        <w:left w:val="none" w:sz="0" w:space="0" w:color="auto"/>
        <w:bottom w:val="none" w:sz="0" w:space="0" w:color="auto"/>
        <w:right w:val="none" w:sz="0" w:space="0" w:color="auto"/>
      </w:divBdr>
    </w:div>
    <w:div w:id="315112522">
      <w:bodyDiv w:val="1"/>
      <w:marLeft w:val="0"/>
      <w:marRight w:val="0"/>
      <w:marTop w:val="0"/>
      <w:marBottom w:val="0"/>
      <w:divBdr>
        <w:top w:val="none" w:sz="0" w:space="0" w:color="auto"/>
        <w:left w:val="none" w:sz="0" w:space="0" w:color="auto"/>
        <w:bottom w:val="none" w:sz="0" w:space="0" w:color="auto"/>
        <w:right w:val="none" w:sz="0" w:space="0" w:color="auto"/>
      </w:divBdr>
    </w:div>
    <w:div w:id="324284599">
      <w:bodyDiv w:val="1"/>
      <w:marLeft w:val="0"/>
      <w:marRight w:val="0"/>
      <w:marTop w:val="0"/>
      <w:marBottom w:val="0"/>
      <w:divBdr>
        <w:top w:val="none" w:sz="0" w:space="0" w:color="auto"/>
        <w:left w:val="none" w:sz="0" w:space="0" w:color="auto"/>
        <w:bottom w:val="none" w:sz="0" w:space="0" w:color="auto"/>
        <w:right w:val="none" w:sz="0" w:space="0" w:color="auto"/>
      </w:divBdr>
    </w:div>
    <w:div w:id="347411697">
      <w:bodyDiv w:val="1"/>
      <w:marLeft w:val="0"/>
      <w:marRight w:val="0"/>
      <w:marTop w:val="0"/>
      <w:marBottom w:val="0"/>
      <w:divBdr>
        <w:top w:val="none" w:sz="0" w:space="0" w:color="auto"/>
        <w:left w:val="none" w:sz="0" w:space="0" w:color="auto"/>
        <w:bottom w:val="none" w:sz="0" w:space="0" w:color="auto"/>
        <w:right w:val="none" w:sz="0" w:space="0" w:color="auto"/>
      </w:divBdr>
    </w:div>
    <w:div w:id="368340026">
      <w:bodyDiv w:val="1"/>
      <w:marLeft w:val="0"/>
      <w:marRight w:val="0"/>
      <w:marTop w:val="0"/>
      <w:marBottom w:val="0"/>
      <w:divBdr>
        <w:top w:val="none" w:sz="0" w:space="0" w:color="auto"/>
        <w:left w:val="none" w:sz="0" w:space="0" w:color="auto"/>
        <w:bottom w:val="none" w:sz="0" w:space="0" w:color="auto"/>
        <w:right w:val="none" w:sz="0" w:space="0" w:color="auto"/>
      </w:divBdr>
    </w:div>
    <w:div w:id="368847979">
      <w:bodyDiv w:val="1"/>
      <w:marLeft w:val="0"/>
      <w:marRight w:val="0"/>
      <w:marTop w:val="0"/>
      <w:marBottom w:val="0"/>
      <w:divBdr>
        <w:top w:val="none" w:sz="0" w:space="0" w:color="auto"/>
        <w:left w:val="none" w:sz="0" w:space="0" w:color="auto"/>
        <w:bottom w:val="none" w:sz="0" w:space="0" w:color="auto"/>
        <w:right w:val="none" w:sz="0" w:space="0" w:color="auto"/>
      </w:divBdr>
      <w:divsChild>
        <w:div w:id="1709527723">
          <w:marLeft w:val="547"/>
          <w:marRight w:val="0"/>
          <w:marTop w:val="144"/>
          <w:marBottom w:val="0"/>
          <w:divBdr>
            <w:top w:val="none" w:sz="0" w:space="0" w:color="auto"/>
            <w:left w:val="none" w:sz="0" w:space="0" w:color="auto"/>
            <w:bottom w:val="none" w:sz="0" w:space="0" w:color="auto"/>
            <w:right w:val="none" w:sz="0" w:space="0" w:color="auto"/>
          </w:divBdr>
        </w:div>
      </w:divsChild>
    </w:div>
    <w:div w:id="401677633">
      <w:bodyDiv w:val="1"/>
      <w:marLeft w:val="0"/>
      <w:marRight w:val="0"/>
      <w:marTop w:val="0"/>
      <w:marBottom w:val="0"/>
      <w:divBdr>
        <w:top w:val="none" w:sz="0" w:space="0" w:color="auto"/>
        <w:left w:val="none" w:sz="0" w:space="0" w:color="auto"/>
        <w:bottom w:val="none" w:sz="0" w:space="0" w:color="auto"/>
        <w:right w:val="none" w:sz="0" w:space="0" w:color="auto"/>
      </w:divBdr>
      <w:divsChild>
        <w:div w:id="681202475">
          <w:marLeft w:val="432"/>
          <w:marRight w:val="0"/>
          <w:marTop w:val="0"/>
          <w:marBottom w:val="0"/>
          <w:divBdr>
            <w:top w:val="none" w:sz="0" w:space="0" w:color="auto"/>
            <w:left w:val="none" w:sz="0" w:space="0" w:color="auto"/>
            <w:bottom w:val="none" w:sz="0" w:space="0" w:color="auto"/>
            <w:right w:val="none" w:sz="0" w:space="0" w:color="auto"/>
          </w:divBdr>
        </w:div>
        <w:div w:id="1125152320">
          <w:marLeft w:val="432"/>
          <w:marRight w:val="0"/>
          <w:marTop w:val="0"/>
          <w:marBottom w:val="0"/>
          <w:divBdr>
            <w:top w:val="none" w:sz="0" w:space="0" w:color="auto"/>
            <w:left w:val="none" w:sz="0" w:space="0" w:color="auto"/>
            <w:bottom w:val="none" w:sz="0" w:space="0" w:color="auto"/>
            <w:right w:val="none" w:sz="0" w:space="0" w:color="auto"/>
          </w:divBdr>
        </w:div>
      </w:divsChild>
    </w:div>
    <w:div w:id="404035529">
      <w:bodyDiv w:val="1"/>
      <w:marLeft w:val="0"/>
      <w:marRight w:val="0"/>
      <w:marTop w:val="0"/>
      <w:marBottom w:val="0"/>
      <w:divBdr>
        <w:top w:val="none" w:sz="0" w:space="0" w:color="auto"/>
        <w:left w:val="none" w:sz="0" w:space="0" w:color="auto"/>
        <w:bottom w:val="none" w:sz="0" w:space="0" w:color="auto"/>
        <w:right w:val="none" w:sz="0" w:space="0" w:color="auto"/>
      </w:divBdr>
    </w:div>
    <w:div w:id="409889578">
      <w:bodyDiv w:val="1"/>
      <w:marLeft w:val="0"/>
      <w:marRight w:val="0"/>
      <w:marTop w:val="0"/>
      <w:marBottom w:val="0"/>
      <w:divBdr>
        <w:top w:val="none" w:sz="0" w:space="0" w:color="auto"/>
        <w:left w:val="none" w:sz="0" w:space="0" w:color="auto"/>
        <w:bottom w:val="none" w:sz="0" w:space="0" w:color="auto"/>
        <w:right w:val="none" w:sz="0" w:space="0" w:color="auto"/>
      </w:divBdr>
    </w:div>
    <w:div w:id="414009587">
      <w:bodyDiv w:val="1"/>
      <w:marLeft w:val="0"/>
      <w:marRight w:val="0"/>
      <w:marTop w:val="0"/>
      <w:marBottom w:val="0"/>
      <w:divBdr>
        <w:top w:val="none" w:sz="0" w:space="0" w:color="auto"/>
        <w:left w:val="none" w:sz="0" w:space="0" w:color="auto"/>
        <w:bottom w:val="none" w:sz="0" w:space="0" w:color="auto"/>
        <w:right w:val="none" w:sz="0" w:space="0" w:color="auto"/>
      </w:divBdr>
    </w:div>
    <w:div w:id="468086464">
      <w:bodyDiv w:val="1"/>
      <w:marLeft w:val="0"/>
      <w:marRight w:val="0"/>
      <w:marTop w:val="0"/>
      <w:marBottom w:val="0"/>
      <w:divBdr>
        <w:top w:val="none" w:sz="0" w:space="0" w:color="auto"/>
        <w:left w:val="none" w:sz="0" w:space="0" w:color="auto"/>
        <w:bottom w:val="none" w:sz="0" w:space="0" w:color="auto"/>
        <w:right w:val="none" w:sz="0" w:space="0" w:color="auto"/>
      </w:divBdr>
    </w:div>
    <w:div w:id="473523679">
      <w:bodyDiv w:val="1"/>
      <w:marLeft w:val="0"/>
      <w:marRight w:val="0"/>
      <w:marTop w:val="0"/>
      <w:marBottom w:val="0"/>
      <w:divBdr>
        <w:top w:val="none" w:sz="0" w:space="0" w:color="auto"/>
        <w:left w:val="none" w:sz="0" w:space="0" w:color="auto"/>
        <w:bottom w:val="none" w:sz="0" w:space="0" w:color="auto"/>
        <w:right w:val="none" w:sz="0" w:space="0" w:color="auto"/>
      </w:divBdr>
    </w:div>
    <w:div w:id="518784383">
      <w:bodyDiv w:val="1"/>
      <w:marLeft w:val="0"/>
      <w:marRight w:val="0"/>
      <w:marTop w:val="0"/>
      <w:marBottom w:val="0"/>
      <w:divBdr>
        <w:top w:val="none" w:sz="0" w:space="0" w:color="auto"/>
        <w:left w:val="none" w:sz="0" w:space="0" w:color="auto"/>
        <w:bottom w:val="none" w:sz="0" w:space="0" w:color="auto"/>
        <w:right w:val="none" w:sz="0" w:space="0" w:color="auto"/>
      </w:divBdr>
    </w:div>
    <w:div w:id="525681066">
      <w:bodyDiv w:val="1"/>
      <w:marLeft w:val="0"/>
      <w:marRight w:val="0"/>
      <w:marTop w:val="0"/>
      <w:marBottom w:val="0"/>
      <w:divBdr>
        <w:top w:val="none" w:sz="0" w:space="0" w:color="auto"/>
        <w:left w:val="none" w:sz="0" w:space="0" w:color="auto"/>
        <w:bottom w:val="none" w:sz="0" w:space="0" w:color="auto"/>
        <w:right w:val="none" w:sz="0" w:space="0" w:color="auto"/>
      </w:divBdr>
    </w:div>
    <w:div w:id="526598364">
      <w:bodyDiv w:val="1"/>
      <w:marLeft w:val="0"/>
      <w:marRight w:val="0"/>
      <w:marTop w:val="0"/>
      <w:marBottom w:val="0"/>
      <w:divBdr>
        <w:top w:val="none" w:sz="0" w:space="0" w:color="auto"/>
        <w:left w:val="none" w:sz="0" w:space="0" w:color="auto"/>
        <w:bottom w:val="none" w:sz="0" w:space="0" w:color="auto"/>
        <w:right w:val="none" w:sz="0" w:space="0" w:color="auto"/>
      </w:divBdr>
    </w:div>
    <w:div w:id="544098359">
      <w:bodyDiv w:val="1"/>
      <w:marLeft w:val="0"/>
      <w:marRight w:val="0"/>
      <w:marTop w:val="0"/>
      <w:marBottom w:val="0"/>
      <w:divBdr>
        <w:top w:val="none" w:sz="0" w:space="0" w:color="auto"/>
        <w:left w:val="none" w:sz="0" w:space="0" w:color="auto"/>
        <w:bottom w:val="none" w:sz="0" w:space="0" w:color="auto"/>
        <w:right w:val="none" w:sz="0" w:space="0" w:color="auto"/>
      </w:divBdr>
    </w:div>
    <w:div w:id="593829568">
      <w:bodyDiv w:val="1"/>
      <w:marLeft w:val="0"/>
      <w:marRight w:val="0"/>
      <w:marTop w:val="0"/>
      <w:marBottom w:val="0"/>
      <w:divBdr>
        <w:top w:val="none" w:sz="0" w:space="0" w:color="auto"/>
        <w:left w:val="none" w:sz="0" w:space="0" w:color="auto"/>
        <w:bottom w:val="none" w:sz="0" w:space="0" w:color="auto"/>
        <w:right w:val="none" w:sz="0" w:space="0" w:color="auto"/>
      </w:divBdr>
    </w:div>
    <w:div w:id="610403905">
      <w:bodyDiv w:val="1"/>
      <w:marLeft w:val="0"/>
      <w:marRight w:val="0"/>
      <w:marTop w:val="0"/>
      <w:marBottom w:val="0"/>
      <w:divBdr>
        <w:top w:val="none" w:sz="0" w:space="0" w:color="auto"/>
        <w:left w:val="none" w:sz="0" w:space="0" w:color="auto"/>
        <w:bottom w:val="none" w:sz="0" w:space="0" w:color="auto"/>
        <w:right w:val="none" w:sz="0" w:space="0" w:color="auto"/>
      </w:divBdr>
    </w:div>
    <w:div w:id="648561612">
      <w:bodyDiv w:val="1"/>
      <w:marLeft w:val="0"/>
      <w:marRight w:val="0"/>
      <w:marTop w:val="0"/>
      <w:marBottom w:val="0"/>
      <w:divBdr>
        <w:top w:val="none" w:sz="0" w:space="0" w:color="auto"/>
        <w:left w:val="none" w:sz="0" w:space="0" w:color="auto"/>
        <w:bottom w:val="none" w:sz="0" w:space="0" w:color="auto"/>
        <w:right w:val="none" w:sz="0" w:space="0" w:color="auto"/>
      </w:divBdr>
      <w:divsChild>
        <w:div w:id="854077930">
          <w:marLeft w:val="547"/>
          <w:marRight w:val="0"/>
          <w:marTop w:val="115"/>
          <w:marBottom w:val="0"/>
          <w:divBdr>
            <w:top w:val="none" w:sz="0" w:space="0" w:color="auto"/>
            <w:left w:val="none" w:sz="0" w:space="0" w:color="auto"/>
            <w:bottom w:val="none" w:sz="0" w:space="0" w:color="auto"/>
            <w:right w:val="none" w:sz="0" w:space="0" w:color="auto"/>
          </w:divBdr>
        </w:div>
        <w:div w:id="960501199">
          <w:marLeft w:val="547"/>
          <w:marRight w:val="0"/>
          <w:marTop w:val="115"/>
          <w:marBottom w:val="0"/>
          <w:divBdr>
            <w:top w:val="none" w:sz="0" w:space="0" w:color="auto"/>
            <w:left w:val="none" w:sz="0" w:space="0" w:color="auto"/>
            <w:bottom w:val="none" w:sz="0" w:space="0" w:color="auto"/>
            <w:right w:val="none" w:sz="0" w:space="0" w:color="auto"/>
          </w:divBdr>
        </w:div>
        <w:div w:id="1713993938">
          <w:marLeft w:val="547"/>
          <w:marRight w:val="0"/>
          <w:marTop w:val="115"/>
          <w:marBottom w:val="0"/>
          <w:divBdr>
            <w:top w:val="none" w:sz="0" w:space="0" w:color="auto"/>
            <w:left w:val="none" w:sz="0" w:space="0" w:color="auto"/>
            <w:bottom w:val="none" w:sz="0" w:space="0" w:color="auto"/>
            <w:right w:val="none" w:sz="0" w:space="0" w:color="auto"/>
          </w:divBdr>
        </w:div>
        <w:div w:id="1880966683">
          <w:marLeft w:val="547"/>
          <w:marRight w:val="0"/>
          <w:marTop w:val="115"/>
          <w:marBottom w:val="0"/>
          <w:divBdr>
            <w:top w:val="none" w:sz="0" w:space="0" w:color="auto"/>
            <w:left w:val="none" w:sz="0" w:space="0" w:color="auto"/>
            <w:bottom w:val="none" w:sz="0" w:space="0" w:color="auto"/>
            <w:right w:val="none" w:sz="0" w:space="0" w:color="auto"/>
          </w:divBdr>
        </w:div>
      </w:divsChild>
    </w:div>
    <w:div w:id="653877695">
      <w:bodyDiv w:val="1"/>
      <w:marLeft w:val="0"/>
      <w:marRight w:val="0"/>
      <w:marTop w:val="0"/>
      <w:marBottom w:val="0"/>
      <w:divBdr>
        <w:top w:val="none" w:sz="0" w:space="0" w:color="auto"/>
        <w:left w:val="none" w:sz="0" w:space="0" w:color="auto"/>
        <w:bottom w:val="none" w:sz="0" w:space="0" w:color="auto"/>
        <w:right w:val="none" w:sz="0" w:space="0" w:color="auto"/>
      </w:divBdr>
    </w:div>
    <w:div w:id="704015793">
      <w:bodyDiv w:val="1"/>
      <w:marLeft w:val="0"/>
      <w:marRight w:val="0"/>
      <w:marTop w:val="0"/>
      <w:marBottom w:val="0"/>
      <w:divBdr>
        <w:top w:val="none" w:sz="0" w:space="0" w:color="auto"/>
        <w:left w:val="none" w:sz="0" w:space="0" w:color="auto"/>
        <w:bottom w:val="none" w:sz="0" w:space="0" w:color="auto"/>
        <w:right w:val="none" w:sz="0" w:space="0" w:color="auto"/>
      </w:divBdr>
    </w:div>
    <w:div w:id="722559288">
      <w:bodyDiv w:val="1"/>
      <w:marLeft w:val="0"/>
      <w:marRight w:val="0"/>
      <w:marTop w:val="0"/>
      <w:marBottom w:val="0"/>
      <w:divBdr>
        <w:top w:val="none" w:sz="0" w:space="0" w:color="auto"/>
        <w:left w:val="none" w:sz="0" w:space="0" w:color="auto"/>
        <w:bottom w:val="none" w:sz="0" w:space="0" w:color="auto"/>
        <w:right w:val="none" w:sz="0" w:space="0" w:color="auto"/>
      </w:divBdr>
    </w:div>
    <w:div w:id="765997050">
      <w:bodyDiv w:val="1"/>
      <w:marLeft w:val="0"/>
      <w:marRight w:val="0"/>
      <w:marTop w:val="0"/>
      <w:marBottom w:val="0"/>
      <w:divBdr>
        <w:top w:val="none" w:sz="0" w:space="0" w:color="auto"/>
        <w:left w:val="none" w:sz="0" w:space="0" w:color="auto"/>
        <w:bottom w:val="none" w:sz="0" w:space="0" w:color="auto"/>
        <w:right w:val="none" w:sz="0" w:space="0" w:color="auto"/>
      </w:divBdr>
      <w:divsChild>
        <w:div w:id="11634739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3367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50467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12544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42974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04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718">
      <w:bodyDiv w:val="1"/>
      <w:marLeft w:val="0"/>
      <w:marRight w:val="0"/>
      <w:marTop w:val="0"/>
      <w:marBottom w:val="0"/>
      <w:divBdr>
        <w:top w:val="none" w:sz="0" w:space="0" w:color="auto"/>
        <w:left w:val="none" w:sz="0" w:space="0" w:color="auto"/>
        <w:bottom w:val="none" w:sz="0" w:space="0" w:color="auto"/>
        <w:right w:val="none" w:sz="0" w:space="0" w:color="auto"/>
      </w:divBdr>
    </w:div>
    <w:div w:id="835536447">
      <w:bodyDiv w:val="1"/>
      <w:marLeft w:val="0"/>
      <w:marRight w:val="0"/>
      <w:marTop w:val="0"/>
      <w:marBottom w:val="0"/>
      <w:divBdr>
        <w:top w:val="none" w:sz="0" w:space="0" w:color="auto"/>
        <w:left w:val="none" w:sz="0" w:space="0" w:color="auto"/>
        <w:bottom w:val="none" w:sz="0" w:space="0" w:color="auto"/>
        <w:right w:val="none" w:sz="0" w:space="0" w:color="auto"/>
      </w:divBdr>
    </w:div>
    <w:div w:id="848064622">
      <w:bodyDiv w:val="1"/>
      <w:marLeft w:val="0"/>
      <w:marRight w:val="0"/>
      <w:marTop w:val="0"/>
      <w:marBottom w:val="0"/>
      <w:divBdr>
        <w:top w:val="none" w:sz="0" w:space="0" w:color="auto"/>
        <w:left w:val="none" w:sz="0" w:space="0" w:color="auto"/>
        <w:bottom w:val="none" w:sz="0" w:space="0" w:color="auto"/>
        <w:right w:val="none" w:sz="0" w:space="0" w:color="auto"/>
      </w:divBdr>
      <w:divsChild>
        <w:div w:id="7245703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61697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83989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261311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1434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4631">
      <w:bodyDiv w:val="1"/>
      <w:marLeft w:val="0"/>
      <w:marRight w:val="0"/>
      <w:marTop w:val="0"/>
      <w:marBottom w:val="0"/>
      <w:divBdr>
        <w:top w:val="none" w:sz="0" w:space="0" w:color="auto"/>
        <w:left w:val="none" w:sz="0" w:space="0" w:color="auto"/>
        <w:bottom w:val="none" w:sz="0" w:space="0" w:color="auto"/>
        <w:right w:val="none" w:sz="0" w:space="0" w:color="auto"/>
      </w:divBdr>
    </w:div>
    <w:div w:id="871501460">
      <w:bodyDiv w:val="1"/>
      <w:marLeft w:val="0"/>
      <w:marRight w:val="0"/>
      <w:marTop w:val="0"/>
      <w:marBottom w:val="0"/>
      <w:divBdr>
        <w:top w:val="none" w:sz="0" w:space="0" w:color="auto"/>
        <w:left w:val="none" w:sz="0" w:space="0" w:color="auto"/>
        <w:bottom w:val="none" w:sz="0" w:space="0" w:color="auto"/>
        <w:right w:val="none" w:sz="0" w:space="0" w:color="auto"/>
      </w:divBdr>
    </w:div>
    <w:div w:id="879591252">
      <w:bodyDiv w:val="1"/>
      <w:marLeft w:val="0"/>
      <w:marRight w:val="0"/>
      <w:marTop w:val="0"/>
      <w:marBottom w:val="0"/>
      <w:divBdr>
        <w:top w:val="none" w:sz="0" w:space="0" w:color="auto"/>
        <w:left w:val="none" w:sz="0" w:space="0" w:color="auto"/>
        <w:bottom w:val="none" w:sz="0" w:space="0" w:color="auto"/>
        <w:right w:val="none" w:sz="0" w:space="0" w:color="auto"/>
      </w:divBdr>
      <w:divsChild>
        <w:div w:id="164631818">
          <w:marLeft w:val="547"/>
          <w:marRight w:val="0"/>
          <w:marTop w:val="154"/>
          <w:marBottom w:val="0"/>
          <w:divBdr>
            <w:top w:val="none" w:sz="0" w:space="0" w:color="auto"/>
            <w:left w:val="none" w:sz="0" w:space="0" w:color="auto"/>
            <w:bottom w:val="none" w:sz="0" w:space="0" w:color="auto"/>
            <w:right w:val="none" w:sz="0" w:space="0" w:color="auto"/>
          </w:divBdr>
        </w:div>
      </w:divsChild>
    </w:div>
    <w:div w:id="890338672">
      <w:bodyDiv w:val="1"/>
      <w:marLeft w:val="0"/>
      <w:marRight w:val="0"/>
      <w:marTop w:val="0"/>
      <w:marBottom w:val="0"/>
      <w:divBdr>
        <w:top w:val="none" w:sz="0" w:space="0" w:color="auto"/>
        <w:left w:val="none" w:sz="0" w:space="0" w:color="auto"/>
        <w:bottom w:val="none" w:sz="0" w:space="0" w:color="auto"/>
        <w:right w:val="none" w:sz="0" w:space="0" w:color="auto"/>
      </w:divBdr>
      <w:divsChild>
        <w:div w:id="1089694335">
          <w:marLeft w:val="547"/>
          <w:marRight w:val="0"/>
          <w:marTop w:val="0"/>
          <w:marBottom w:val="0"/>
          <w:divBdr>
            <w:top w:val="none" w:sz="0" w:space="0" w:color="auto"/>
            <w:left w:val="none" w:sz="0" w:space="0" w:color="auto"/>
            <w:bottom w:val="none" w:sz="0" w:space="0" w:color="auto"/>
            <w:right w:val="none" w:sz="0" w:space="0" w:color="auto"/>
          </w:divBdr>
        </w:div>
      </w:divsChild>
    </w:div>
    <w:div w:id="900943603">
      <w:bodyDiv w:val="1"/>
      <w:marLeft w:val="0"/>
      <w:marRight w:val="0"/>
      <w:marTop w:val="0"/>
      <w:marBottom w:val="0"/>
      <w:divBdr>
        <w:top w:val="none" w:sz="0" w:space="0" w:color="auto"/>
        <w:left w:val="none" w:sz="0" w:space="0" w:color="auto"/>
        <w:bottom w:val="none" w:sz="0" w:space="0" w:color="auto"/>
        <w:right w:val="none" w:sz="0" w:space="0" w:color="auto"/>
      </w:divBdr>
    </w:div>
    <w:div w:id="941649622">
      <w:bodyDiv w:val="1"/>
      <w:marLeft w:val="0"/>
      <w:marRight w:val="0"/>
      <w:marTop w:val="0"/>
      <w:marBottom w:val="0"/>
      <w:divBdr>
        <w:top w:val="none" w:sz="0" w:space="0" w:color="auto"/>
        <w:left w:val="none" w:sz="0" w:space="0" w:color="auto"/>
        <w:bottom w:val="none" w:sz="0" w:space="0" w:color="auto"/>
        <w:right w:val="none" w:sz="0" w:space="0" w:color="auto"/>
      </w:divBdr>
    </w:div>
    <w:div w:id="951743290">
      <w:bodyDiv w:val="1"/>
      <w:marLeft w:val="0"/>
      <w:marRight w:val="0"/>
      <w:marTop w:val="0"/>
      <w:marBottom w:val="0"/>
      <w:divBdr>
        <w:top w:val="none" w:sz="0" w:space="0" w:color="auto"/>
        <w:left w:val="none" w:sz="0" w:space="0" w:color="auto"/>
        <w:bottom w:val="none" w:sz="0" w:space="0" w:color="auto"/>
        <w:right w:val="none" w:sz="0" w:space="0" w:color="auto"/>
      </w:divBdr>
    </w:div>
    <w:div w:id="964433205">
      <w:bodyDiv w:val="1"/>
      <w:marLeft w:val="0"/>
      <w:marRight w:val="0"/>
      <w:marTop w:val="0"/>
      <w:marBottom w:val="0"/>
      <w:divBdr>
        <w:top w:val="none" w:sz="0" w:space="0" w:color="auto"/>
        <w:left w:val="none" w:sz="0" w:space="0" w:color="auto"/>
        <w:bottom w:val="none" w:sz="0" w:space="0" w:color="auto"/>
        <w:right w:val="none" w:sz="0" w:space="0" w:color="auto"/>
      </w:divBdr>
    </w:div>
    <w:div w:id="972058764">
      <w:bodyDiv w:val="1"/>
      <w:marLeft w:val="0"/>
      <w:marRight w:val="0"/>
      <w:marTop w:val="0"/>
      <w:marBottom w:val="0"/>
      <w:divBdr>
        <w:top w:val="none" w:sz="0" w:space="0" w:color="auto"/>
        <w:left w:val="none" w:sz="0" w:space="0" w:color="auto"/>
        <w:bottom w:val="none" w:sz="0" w:space="0" w:color="auto"/>
        <w:right w:val="none" w:sz="0" w:space="0" w:color="auto"/>
      </w:divBdr>
    </w:div>
    <w:div w:id="983971539">
      <w:bodyDiv w:val="1"/>
      <w:marLeft w:val="0"/>
      <w:marRight w:val="0"/>
      <w:marTop w:val="0"/>
      <w:marBottom w:val="0"/>
      <w:divBdr>
        <w:top w:val="none" w:sz="0" w:space="0" w:color="auto"/>
        <w:left w:val="none" w:sz="0" w:space="0" w:color="auto"/>
        <w:bottom w:val="none" w:sz="0" w:space="0" w:color="auto"/>
        <w:right w:val="none" w:sz="0" w:space="0" w:color="auto"/>
      </w:divBdr>
    </w:div>
    <w:div w:id="991449907">
      <w:bodyDiv w:val="1"/>
      <w:marLeft w:val="0"/>
      <w:marRight w:val="0"/>
      <w:marTop w:val="0"/>
      <w:marBottom w:val="0"/>
      <w:divBdr>
        <w:top w:val="none" w:sz="0" w:space="0" w:color="auto"/>
        <w:left w:val="none" w:sz="0" w:space="0" w:color="auto"/>
        <w:bottom w:val="none" w:sz="0" w:space="0" w:color="auto"/>
        <w:right w:val="none" w:sz="0" w:space="0" w:color="auto"/>
      </w:divBdr>
    </w:div>
    <w:div w:id="1022047012">
      <w:bodyDiv w:val="1"/>
      <w:marLeft w:val="0"/>
      <w:marRight w:val="0"/>
      <w:marTop w:val="0"/>
      <w:marBottom w:val="0"/>
      <w:divBdr>
        <w:top w:val="none" w:sz="0" w:space="0" w:color="auto"/>
        <w:left w:val="none" w:sz="0" w:space="0" w:color="auto"/>
        <w:bottom w:val="none" w:sz="0" w:space="0" w:color="auto"/>
        <w:right w:val="none" w:sz="0" w:space="0" w:color="auto"/>
      </w:divBdr>
      <w:divsChild>
        <w:div w:id="1140270968">
          <w:marLeft w:val="547"/>
          <w:marRight w:val="0"/>
          <w:marTop w:val="115"/>
          <w:marBottom w:val="0"/>
          <w:divBdr>
            <w:top w:val="none" w:sz="0" w:space="0" w:color="auto"/>
            <w:left w:val="none" w:sz="0" w:space="0" w:color="auto"/>
            <w:bottom w:val="none" w:sz="0" w:space="0" w:color="auto"/>
            <w:right w:val="none" w:sz="0" w:space="0" w:color="auto"/>
          </w:divBdr>
        </w:div>
      </w:divsChild>
    </w:div>
    <w:div w:id="1038630216">
      <w:bodyDiv w:val="1"/>
      <w:marLeft w:val="0"/>
      <w:marRight w:val="0"/>
      <w:marTop w:val="0"/>
      <w:marBottom w:val="0"/>
      <w:divBdr>
        <w:top w:val="none" w:sz="0" w:space="0" w:color="auto"/>
        <w:left w:val="none" w:sz="0" w:space="0" w:color="auto"/>
        <w:bottom w:val="none" w:sz="0" w:space="0" w:color="auto"/>
        <w:right w:val="none" w:sz="0" w:space="0" w:color="auto"/>
      </w:divBdr>
      <w:divsChild>
        <w:div w:id="1059210933">
          <w:marLeft w:val="360"/>
          <w:marRight w:val="0"/>
          <w:marTop w:val="200"/>
          <w:marBottom w:val="0"/>
          <w:divBdr>
            <w:top w:val="none" w:sz="0" w:space="0" w:color="auto"/>
            <w:left w:val="none" w:sz="0" w:space="0" w:color="auto"/>
            <w:bottom w:val="none" w:sz="0" w:space="0" w:color="auto"/>
            <w:right w:val="none" w:sz="0" w:space="0" w:color="auto"/>
          </w:divBdr>
        </w:div>
      </w:divsChild>
    </w:div>
    <w:div w:id="1042706312">
      <w:bodyDiv w:val="1"/>
      <w:marLeft w:val="0"/>
      <w:marRight w:val="0"/>
      <w:marTop w:val="0"/>
      <w:marBottom w:val="0"/>
      <w:divBdr>
        <w:top w:val="none" w:sz="0" w:space="0" w:color="auto"/>
        <w:left w:val="none" w:sz="0" w:space="0" w:color="auto"/>
        <w:bottom w:val="none" w:sz="0" w:space="0" w:color="auto"/>
        <w:right w:val="none" w:sz="0" w:space="0" w:color="auto"/>
      </w:divBdr>
    </w:div>
    <w:div w:id="1059745349">
      <w:bodyDiv w:val="1"/>
      <w:marLeft w:val="0"/>
      <w:marRight w:val="0"/>
      <w:marTop w:val="0"/>
      <w:marBottom w:val="0"/>
      <w:divBdr>
        <w:top w:val="none" w:sz="0" w:space="0" w:color="auto"/>
        <w:left w:val="none" w:sz="0" w:space="0" w:color="auto"/>
        <w:bottom w:val="none" w:sz="0" w:space="0" w:color="auto"/>
        <w:right w:val="none" w:sz="0" w:space="0" w:color="auto"/>
      </w:divBdr>
    </w:div>
    <w:div w:id="1069305981">
      <w:bodyDiv w:val="1"/>
      <w:marLeft w:val="0"/>
      <w:marRight w:val="0"/>
      <w:marTop w:val="0"/>
      <w:marBottom w:val="0"/>
      <w:divBdr>
        <w:top w:val="none" w:sz="0" w:space="0" w:color="auto"/>
        <w:left w:val="none" w:sz="0" w:space="0" w:color="auto"/>
        <w:bottom w:val="none" w:sz="0" w:space="0" w:color="auto"/>
        <w:right w:val="none" w:sz="0" w:space="0" w:color="auto"/>
      </w:divBdr>
    </w:div>
    <w:div w:id="1077678647">
      <w:bodyDiv w:val="1"/>
      <w:marLeft w:val="0"/>
      <w:marRight w:val="0"/>
      <w:marTop w:val="0"/>
      <w:marBottom w:val="0"/>
      <w:divBdr>
        <w:top w:val="none" w:sz="0" w:space="0" w:color="auto"/>
        <w:left w:val="none" w:sz="0" w:space="0" w:color="auto"/>
        <w:bottom w:val="none" w:sz="0" w:space="0" w:color="auto"/>
        <w:right w:val="none" w:sz="0" w:space="0" w:color="auto"/>
      </w:divBdr>
    </w:div>
    <w:div w:id="1092747693">
      <w:bodyDiv w:val="1"/>
      <w:marLeft w:val="0"/>
      <w:marRight w:val="0"/>
      <w:marTop w:val="0"/>
      <w:marBottom w:val="0"/>
      <w:divBdr>
        <w:top w:val="none" w:sz="0" w:space="0" w:color="auto"/>
        <w:left w:val="none" w:sz="0" w:space="0" w:color="auto"/>
        <w:bottom w:val="none" w:sz="0" w:space="0" w:color="auto"/>
        <w:right w:val="none" w:sz="0" w:space="0" w:color="auto"/>
      </w:divBdr>
    </w:div>
    <w:div w:id="1095787637">
      <w:bodyDiv w:val="1"/>
      <w:marLeft w:val="0"/>
      <w:marRight w:val="0"/>
      <w:marTop w:val="0"/>
      <w:marBottom w:val="0"/>
      <w:divBdr>
        <w:top w:val="none" w:sz="0" w:space="0" w:color="auto"/>
        <w:left w:val="none" w:sz="0" w:space="0" w:color="auto"/>
        <w:bottom w:val="none" w:sz="0" w:space="0" w:color="auto"/>
        <w:right w:val="none" w:sz="0" w:space="0" w:color="auto"/>
      </w:divBdr>
    </w:div>
    <w:div w:id="1106121149">
      <w:bodyDiv w:val="1"/>
      <w:marLeft w:val="0"/>
      <w:marRight w:val="0"/>
      <w:marTop w:val="0"/>
      <w:marBottom w:val="0"/>
      <w:divBdr>
        <w:top w:val="none" w:sz="0" w:space="0" w:color="auto"/>
        <w:left w:val="none" w:sz="0" w:space="0" w:color="auto"/>
        <w:bottom w:val="none" w:sz="0" w:space="0" w:color="auto"/>
        <w:right w:val="none" w:sz="0" w:space="0" w:color="auto"/>
      </w:divBdr>
    </w:div>
    <w:div w:id="1127744195">
      <w:bodyDiv w:val="1"/>
      <w:marLeft w:val="0"/>
      <w:marRight w:val="0"/>
      <w:marTop w:val="0"/>
      <w:marBottom w:val="0"/>
      <w:divBdr>
        <w:top w:val="none" w:sz="0" w:space="0" w:color="auto"/>
        <w:left w:val="none" w:sz="0" w:space="0" w:color="auto"/>
        <w:bottom w:val="none" w:sz="0" w:space="0" w:color="auto"/>
        <w:right w:val="none" w:sz="0" w:space="0" w:color="auto"/>
      </w:divBdr>
    </w:div>
    <w:div w:id="1207254400">
      <w:bodyDiv w:val="1"/>
      <w:marLeft w:val="0"/>
      <w:marRight w:val="0"/>
      <w:marTop w:val="0"/>
      <w:marBottom w:val="0"/>
      <w:divBdr>
        <w:top w:val="none" w:sz="0" w:space="0" w:color="auto"/>
        <w:left w:val="none" w:sz="0" w:space="0" w:color="auto"/>
        <w:bottom w:val="none" w:sz="0" w:space="0" w:color="auto"/>
        <w:right w:val="none" w:sz="0" w:space="0" w:color="auto"/>
      </w:divBdr>
    </w:div>
    <w:div w:id="1217933043">
      <w:bodyDiv w:val="1"/>
      <w:marLeft w:val="0"/>
      <w:marRight w:val="0"/>
      <w:marTop w:val="0"/>
      <w:marBottom w:val="0"/>
      <w:divBdr>
        <w:top w:val="none" w:sz="0" w:space="0" w:color="auto"/>
        <w:left w:val="none" w:sz="0" w:space="0" w:color="auto"/>
        <w:bottom w:val="none" w:sz="0" w:space="0" w:color="auto"/>
        <w:right w:val="none" w:sz="0" w:space="0" w:color="auto"/>
      </w:divBdr>
    </w:div>
    <w:div w:id="1224830687">
      <w:bodyDiv w:val="1"/>
      <w:marLeft w:val="0"/>
      <w:marRight w:val="0"/>
      <w:marTop w:val="0"/>
      <w:marBottom w:val="0"/>
      <w:divBdr>
        <w:top w:val="none" w:sz="0" w:space="0" w:color="auto"/>
        <w:left w:val="none" w:sz="0" w:space="0" w:color="auto"/>
        <w:bottom w:val="none" w:sz="0" w:space="0" w:color="auto"/>
        <w:right w:val="none" w:sz="0" w:space="0" w:color="auto"/>
      </w:divBdr>
    </w:div>
    <w:div w:id="1231883223">
      <w:bodyDiv w:val="1"/>
      <w:marLeft w:val="0"/>
      <w:marRight w:val="0"/>
      <w:marTop w:val="0"/>
      <w:marBottom w:val="0"/>
      <w:divBdr>
        <w:top w:val="none" w:sz="0" w:space="0" w:color="auto"/>
        <w:left w:val="none" w:sz="0" w:space="0" w:color="auto"/>
        <w:bottom w:val="none" w:sz="0" w:space="0" w:color="auto"/>
        <w:right w:val="none" w:sz="0" w:space="0" w:color="auto"/>
      </w:divBdr>
      <w:divsChild>
        <w:div w:id="764882392">
          <w:marLeft w:val="1166"/>
          <w:marRight w:val="0"/>
          <w:marTop w:val="86"/>
          <w:marBottom w:val="0"/>
          <w:divBdr>
            <w:top w:val="none" w:sz="0" w:space="0" w:color="auto"/>
            <w:left w:val="none" w:sz="0" w:space="0" w:color="auto"/>
            <w:bottom w:val="none" w:sz="0" w:space="0" w:color="auto"/>
            <w:right w:val="none" w:sz="0" w:space="0" w:color="auto"/>
          </w:divBdr>
        </w:div>
        <w:div w:id="894662500">
          <w:marLeft w:val="1800"/>
          <w:marRight w:val="0"/>
          <w:marTop w:val="77"/>
          <w:marBottom w:val="0"/>
          <w:divBdr>
            <w:top w:val="none" w:sz="0" w:space="0" w:color="auto"/>
            <w:left w:val="none" w:sz="0" w:space="0" w:color="auto"/>
            <w:bottom w:val="none" w:sz="0" w:space="0" w:color="auto"/>
            <w:right w:val="none" w:sz="0" w:space="0" w:color="auto"/>
          </w:divBdr>
        </w:div>
        <w:div w:id="1074933832">
          <w:marLeft w:val="1166"/>
          <w:marRight w:val="0"/>
          <w:marTop w:val="86"/>
          <w:marBottom w:val="0"/>
          <w:divBdr>
            <w:top w:val="none" w:sz="0" w:space="0" w:color="auto"/>
            <w:left w:val="none" w:sz="0" w:space="0" w:color="auto"/>
            <w:bottom w:val="none" w:sz="0" w:space="0" w:color="auto"/>
            <w:right w:val="none" w:sz="0" w:space="0" w:color="auto"/>
          </w:divBdr>
        </w:div>
        <w:div w:id="1465732077">
          <w:marLeft w:val="547"/>
          <w:marRight w:val="0"/>
          <w:marTop w:val="96"/>
          <w:marBottom w:val="0"/>
          <w:divBdr>
            <w:top w:val="none" w:sz="0" w:space="0" w:color="auto"/>
            <w:left w:val="none" w:sz="0" w:space="0" w:color="auto"/>
            <w:bottom w:val="none" w:sz="0" w:space="0" w:color="auto"/>
            <w:right w:val="none" w:sz="0" w:space="0" w:color="auto"/>
          </w:divBdr>
        </w:div>
        <w:div w:id="1612933211">
          <w:marLeft w:val="1800"/>
          <w:marRight w:val="0"/>
          <w:marTop w:val="77"/>
          <w:marBottom w:val="0"/>
          <w:divBdr>
            <w:top w:val="none" w:sz="0" w:space="0" w:color="auto"/>
            <w:left w:val="none" w:sz="0" w:space="0" w:color="auto"/>
            <w:bottom w:val="none" w:sz="0" w:space="0" w:color="auto"/>
            <w:right w:val="none" w:sz="0" w:space="0" w:color="auto"/>
          </w:divBdr>
        </w:div>
      </w:divsChild>
    </w:div>
    <w:div w:id="1232689453">
      <w:bodyDiv w:val="1"/>
      <w:marLeft w:val="0"/>
      <w:marRight w:val="0"/>
      <w:marTop w:val="0"/>
      <w:marBottom w:val="0"/>
      <w:divBdr>
        <w:top w:val="none" w:sz="0" w:space="0" w:color="auto"/>
        <w:left w:val="none" w:sz="0" w:space="0" w:color="auto"/>
        <w:bottom w:val="none" w:sz="0" w:space="0" w:color="auto"/>
        <w:right w:val="none" w:sz="0" w:space="0" w:color="auto"/>
      </w:divBdr>
      <w:divsChild>
        <w:div w:id="229384029">
          <w:marLeft w:val="2520"/>
          <w:marRight w:val="0"/>
          <w:marTop w:val="91"/>
          <w:marBottom w:val="0"/>
          <w:divBdr>
            <w:top w:val="none" w:sz="0" w:space="0" w:color="auto"/>
            <w:left w:val="none" w:sz="0" w:space="0" w:color="auto"/>
            <w:bottom w:val="none" w:sz="0" w:space="0" w:color="auto"/>
            <w:right w:val="none" w:sz="0" w:space="0" w:color="auto"/>
          </w:divBdr>
        </w:div>
        <w:div w:id="1363751799">
          <w:marLeft w:val="1800"/>
          <w:marRight w:val="0"/>
          <w:marTop w:val="106"/>
          <w:marBottom w:val="0"/>
          <w:divBdr>
            <w:top w:val="none" w:sz="0" w:space="0" w:color="auto"/>
            <w:left w:val="none" w:sz="0" w:space="0" w:color="auto"/>
            <w:bottom w:val="none" w:sz="0" w:space="0" w:color="auto"/>
            <w:right w:val="none" w:sz="0" w:space="0" w:color="auto"/>
          </w:divBdr>
        </w:div>
        <w:div w:id="2115707039">
          <w:marLeft w:val="2520"/>
          <w:marRight w:val="0"/>
          <w:marTop w:val="91"/>
          <w:marBottom w:val="0"/>
          <w:divBdr>
            <w:top w:val="none" w:sz="0" w:space="0" w:color="auto"/>
            <w:left w:val="none" w:sz="0" w:space="0" w:color="auto"/>
            <w:bottom w:val="none" w:sz="0" w:space="0" w:color="auto"/>
            <w:right w:val="none" w:sz="0" w:space="0" w:color="auto"/>
          </w:divBdr>
        </w:div>
      </w:divsChild>
    </w:div>
    <w:div w:id="1253852275">
      <w:bodyDiv w:val="1"/>
      <w:marLeft w:val="0"/>
      <w:marRight w:val="0"/>
      <w:marTop w:val="0"/>
      <w:marBottom w:val="0"/>
      <w:divBdr>
        <w:top w:val="none" w:sz="0" w:space="0" w:color="auto"/>
        <w:left w:val="none" w:sz="0" w:space="0" w:color="auto"/>
        <w:bottom w:val="none" w:sz="0" w:space="0" w:color="auto"/>
        <w:right w:val="none" w:sz="0" w:space="0" w:color="auto"/>
      </w:divBdr>
    </w:div>
    <w:div w:id="1263491830">
      <w:bodyDiv w:val="1"/>
      <w:marLeft w:val="0"/>
      <w:marRight w:val="0"/>
      <w:marTop w:val="0"/>
      <w:marBottom w:val="0"/>
      <w:divBdr>
        <w:top w:val="none" w:sz="0" w:space="0" w:color="auto"/>
        <w:left w:val="none" w:sz="0" w:space="0" w:color="auto"/>
        <w:bottom w:val="none" w:sz="0" w:space="0" w:color="auto"/>
        <w:right w:val="none" w:sz="0" w:space="0" w:color="auto"/>
      </w:divBdr>
      <w:divsChild>
        <w:div w:id="810942666">
          <w:marLeft w:val="1296"/>
          <w:marRight w:val="0"/>
          <w:marTop w:val="100"/>
          <w:marBottom w:val="0"/>
          <w:divBdr>
            <w:top w:val="none" w:sz="0" w:space="0" w:color="auto"/>
            <w:left w:val="none" w:sz="0" w:space="0" w:color="auto"/>
            <w:bottom w:val="none" w:sz="0" w:space="0" w:color="auto"/>
            <w:right w:val="none" w:sz="0" w:space="0" w:color="auto"/>
          </w:divBdr>
        </w:div>
      </w:divsChild>
    </w:div>
    <w:div w:id="1271010718">
      <w:bodyDiv w:val="1"/>
      <w:marLeft w:val="0"/>
      <w:marRight w:val="0"/>
      <w:marTop w:val="0"/>
      <w:marBottom w:val="0"/>
      <w:divBdr>
        <w:top w:val="none" w:sz="0" w:space="0" w:color="auto"/>
        <w:left w:val="none" w:sz="0" w:space="0" w:color="auto"/>
        <w:bottom w:val="none" w:sz="0" w:space="0" w:color="auto"/>
        <w:right w:val="none" w:sz="0" w:space="0" w:color="auto"/>
      </w:divBdr>
      <w:divsChild>
        <w:div w:id="804397894">
          <w:marLeft w:val="2520"/>
          <w:marRight w:val="0"/>
          <w:marTop w:val="91"/>
          <w:marBottom w:val="0"/>
          <w:divBdr>
            <w:top w:val="none" w:sz="0" w:space="0" w:color="auto"/>
            <w:left w:val="none" w:sz="0" w:space="0" w:color="auto"/>
            <w:bottom w:val="none" w:sz="0" w:space="0" w:color="auto"/>
            <w:right w:val="none" w:sz="0" w:space="0" w:color="auto"/>
          </w:divBdr>
        </w:div>
        <w:div w:id="912206418">
          <w:marLeft w:val="1800"/>
          <w:marRight w:val="0"/>
          <w:marTop w:val="106"/>
          <w:marBottom w:val="0"/>
          <w:divBdr>
            <w:top w:val="none" w:sz="0" w:space="0" w:color="auto"/>
            <w:left w:val="none" w:sz="0" w:space="0" w:color="auto"/>
            <w:bottom w:val="none" w:sz="0" w:space="0" w:color="auto"/>
            <w:right w:val="none" w:sz="0" w:space="0" w:color="auto"/>
          </w:divBdr>
        </w:div>
        <w:div w:id="1075591908">
          <w:marLeft w:val="2520"/>
          <w:marRight w:val="0"/>
          <w:marTop w:val="91"/>
          <w:marBottom w:val="0"/>
          <w:divBdr>
            <w:top w:val="none" w:sz="0" w:space="0" w:color="auto"/>
            <w:left w:val="none" w:sz="0" w:space="0" w:color="auto"/>
            <w:bottom w:val="none" w:sz="0" w:space="0" w:color="auto"/>
            <w:right w:val="none" w:sz="0" w:space="0" w:color="auto"/>
          </w:divBdr>
        </w:div>
        <w:div w:id="1216811995">
          <w:marLeft w:val="2520"/>
          <w:marRight w:val="0"/>
          <w:marTop w:val="91"/>
          <w:marBottom w:val="0"/>
          <w:divBdr>
            <w:top w:val="none" w:sz="0" w:space="0" w:color="auto"/>
            <w:left w:val="none" w:sz="0" w:space="0" w:color="auto"/>
            <w:bottom w:val="none" w:sz="0" w:space="0" w:color="auto"/>
            <w:right w:val="none" w:sz="0" w:space="0" w:color="auto"/>
          </w:divBdr>
        </w:div>
      </w:divsChild>
    </w:div>
    <w:div w:id="1325275720">
      <w:bodyDiv w:val="1"/>
      <w:marLeft w:val="0"/>
      <w:marRight w:val="0"/>
      <w:marTop w:val="0"/>
      <w:marBottom w:val="0"/>
      <w:divBdr>
        <w:top w:val="none" w:sz="0" w:space="0" w:color="auto"/>
        <w:left w:val="none" w:sz="0" w:space="0" w:color="auto"/>
        <w:bottom w:val="none" w:sz="0" w:space="0" w:color="auto"/>
        <w:right w:val="none" w:sz="0" w:space="0" w:color="auto"/>
      </w:divBdr>
    </w:div>
    <w:div w:id="1331448782">
      <w:bodyDiv w:val="1"/>
      <w:marLeft w:val="0"/>
      <w:marRight w:val="0"/>
      <w:marTop w:val="0"/>
      <w:marBottom w:val="0"/>
      <w:divBdr>
        <w:top w:val="none" w:sz="0" w:space="0" w:color="auto"/>
        <w:left w:val="none" w:sz="0" w:space="0" w:color="auto"/>
        <w:bottom w:val="none" w:sz="0" w:space="0" w:color="auto"/>
        <w:right w:val="none" w:sz="0" w:space="0" w:color="auto"/>
      </w:divBdr>
      <w:divsChild>
        <w:div w:id="1691445414">
          <w:marLeft w:val="1296"/>
          <w:marRight w:val="0"/>
          <w:marTop w:val="100"/>
          <w:marBottom w:val="0"/>
          <w:divBdr>
            <w:top w:val="none" w:sz="0" w:space="0" w:color="auto"/>
            <w:left w:val="none" w:sz="0" w:space="0" w:color="auto"/>
            <w:bottom w:val="none" w:sz="0" w:space="0" w:color="auto"/>
            <w:right w:val="none" w:sz="0" w:space="0" w:color="auto"/>
          </w:divBdr>
        </w:div>
      </w:divsChild>
    </w:div>
    <w:div w:id="1353413523">
      <w:bodyDiv w:val="1"/>
      <w:marLeft w:val="0"/>
      <w:marRight w:val="0"/>
      <w:marTop w:val="0"/>
      <w:marBottom w:val="0"/>
      <w:divBdr>
        <w:top w:val="none" w:sz="0" w:space="0" w:color="auto"/>
        <w:left w:val="none" w:sz="0" w:space="0" w:color="auto"/>
        <w:bottom w:val="none" w:sz="0" w:space="0" w:color="auto"/>
        <w:right w:val="none" w:sz="0" w:space="0" w:color="auto"/>
      </w:divBdr>
      <w:divsChild>
        <w:div w:id="1019428997">
          <w:marLeft w:val="1166"/>
          <w:marRight w:val="0"/>
          <w:marTop w:val="86"/>
          <w:marBottom w:val="0"/>
          <w:divBdr>
            <w:top w:val="none" w:sz="0" w:space="0" w:color="auto"/>
            <w:left w:val="none" w:sz="0" w:space="0" w:color="auto"/>
            <w:bottom w:val="none" w:sz="0" w:space="0" w:color="auto"/>
            <w:right w:val="none" w:sz="0" w:space="0" w:color="auto"/>
          </w:divBdr>
        </w:div>
        <w:div w:id="1574270850">
          <w:marLeft w:val="1166"/>
          <w:marRight w:val="0"/>
          <w:marTop w:val="86"/>
          <w:marBottom w:val="0"/>
          <w:divBdr>
            <w:top w:val="none" w:sz="0" w:space="0" w:color="auto"/>
            <w:left w:val="none" w:sz="0" w:space="0" w:color="auto"/>
            <w:bottom w:val="none" w:sz="0" w:space="0" w:color="auto"/>
            <w:right w:val="none" w:sz="0" w:space="0" w:color="auto"/>
          </w:divBdr>
        </w:div>
        <w:div w:id="1695185209">
          <w:marLeft w:val="547"/>
          <w:marRight w:val="0"/>
          <w:marTop w:val="86"/>
          <w:marBottom w:val="0"/>
          <w:divBdr>
            <w:top w:val="none" w:sz="0" w:space="0" w:color="auto"/>
            <w:left w:val="none" w:sz="0" w:space="0" w:color="auto"/>
            <w:bottom w:val="none" w:sz="0" w:space="0" w:color="auto"/>
            <w:right w:val="none" w:sz="0" w:space="0" w:color="auto"/>
          </w:divBdr>
        </w:div>
      </w:divsChild>
    </w:div>
    <w:div w:id="1354452838">
      <w:bodyDiv w:val="1"/>
      <w:marLeft w:val="0"/>
      <w:marRight w:val="0"/>
      <w:marTop w:val="0"/>
      <w:marBottom w:val="0"/>
      <w:divBdr>
        <w:top w:val="none" w:sz="0" w:space="0" w:color="auto"/>
        <w:left w:val="none" w:sz="0" w:space="0" w:color="auto"/>
        <w:bottom w:val="none" w:sz="0" w:space="0" w:color="auto"/>
        <w:right w:val="none" w:sz="0" w:space="0" w:color="auto"/>
      </w:divBdr>
    </w:div>
    <w:div w:id="1362315872">
      <w:bodyDiv w:val="1"/>
      <w:marLeft w:val="0"/>
      <w:marRight w:val="0"/>
      <w:marTop w:val="0"/>
      <w:marBottom w:val="0"/>
      <w:divBdr>
        <w:top w:val="none" w:sz="0" w:space="0" w:color="auto"/>
        <w:left w:val="none" w:sz="0" w:space="0" w:color="auto"/>
        <w:bottom w:val="none" w:sz="0" w:space="0" w:color="auto"/>
        <w:right w:val="none" w:sz="0" w:space="0" w:color="auto"/>
      </w:divBdr>
    </w:div>
    <w:div w:id="1380669381">
      <w:bodyDiv w:val="1"/>
      <w:marLeft w:val="0"/>
      <w:marRight w:val="0"/>
      <w:marTop w:val="0"/>
      <w:marBottom w:val="0"/>
      <w:divBdr>
        <w:top w:val="none" w:sz="0" w:space="0" w:color="auto"/>
        <w:left w:val="none" w:sz="0" w:space="0" w:color="auto"/>
        <w:bottom w:val="none" w:sz="0" w:space="0" w:color="auto"/>
        <w:right w:val="none" w:sz="0" w:space="0" w:color="auto"/>
      </w:divBdr>
    </w:div>
    <w:div w:id="1408725555">
      <w:bodyDiv w:val="1"/>
      <w:marLeft w:val="0"/>
      <w:marRight w:val="0"/>
      <w:marTop w:val="0"/>
      <w:marBottom w:val="0"/>
      <w:divBdr>
        <w:top w:val="none" w:sz="0" w:space="0" w:color="auto"/>
        <w:left w:val="none" w:sz="0" w:space="0" w:color="auto"/>
        <w:bottom w:val="none" w:sz="0" w:space="0" w:color="auto"/>
        <w:right w:val="none" w:sz="0" w:space="0" w:color="auto"/>
      </w:divBdr>
      <w:divsChild>
        <w:div w:id="123042295">
          <w:marLeft w:val="547"/>
          <w:marRight w:val="0"/>
          <w:marTop w:val="120"/>
          <w:marBottom w:val="0"/>
          <w:divBdr>
            <w:top w:val="none" w:sz="0" w:space="0" w:color="auto"/>
            <w:left w:val="none" w:sz="0" w:space="0" w:color="auto"/>
            <w:bottom w:val="none" w:sz="0" w:space="0" w:color="auto"/>
            <w:right w:val="none" w:sz="0" w:space="0" w:color="auto"/>
          </w:divBdr>
        </w:div>
        <w:div w:id="901519716">
          <w:marLeft w:val="1166"/>
          <w:marRight w:val="0"/>
          <w:marTop w:val="106"/>
          <w:marBottom w:val="0"/>
          <w:divBdr>
            <w:top w:val="none" w:sz="0" w:space="0" w:color="auto"/>
            <w:left w:val="none" w:sz="0" w:space="0" w:color="auto"/>
            <w:bottom w:val="none" w:sz="0" w:space="0" w:color="auto"/>
            <w:right w:val="none" w:sz="0" w:space="0" w:color="auto"/>
          </w:divBdr>
        </w:div>
        <w:div w:id="531576668">
          <w:marLeft w:val="1166"/>
          <w:marRight w:val="0"/>
          <w:marTop w:val="106"/>
          <w:marBottom w:val="0"/>
          <w:divBdr>
            <w:top w:val="none" w:sz="0" w:space="0" w:color="auto"/>
            <w:left w:val="none" w:sz="0" w:space="0" w:color="auto"/>
            <w:bottom w:val="none" w:sz="0" w:space="0" w:color="auto"/>
            <w:right w:val="none" w:sz="0" w:space="0" w:color="auto"/>
          </w:divBdr>
        </w:div>
        <w:div w:id="809710956">
          <w:marLeft w:val="1800"/>
          <w:marRight w:val="0"/>
          <w:marTop w:val="91"/>
          <w:marBottom w:val="0"/>
          <w:divBdr>
            <w:top w:val="none" w:sz="0" w:space="0" w:color="auto"/>
            <w:left w:val="none" w:sz="0" w:space="0" w:color="auto"/>
            <w:bottom w:val="none" w:sz="0" w:space="0" w:color="auto"/>
            <w:right w:val="none" w:sz="0" w:space="0" w:color="auto"/>
          </w:divBdr>
        </w:div>
        <w:div w:id="1765153923">
          <w:marLeft w:val="1166"/>
          <w:marRight w:val="0"/>
          <w:marTop w:val="106"/>
          <w:marBottom w:val="0"/>
          <w:divBdr>
            <w:top w:val="none" w:sz="0" w:space="0" w:color="auto"/>
            <w:left w:val="none" w:sz="0" w:space="0" w:color="auto"/>
            <w:bottom w:val="none" w:sz="0" w:space="0" w:color="auto"/>
            <w:right w:val="none" w:sz="0" w:space="0" w:color="auto"/>
          </w:divBdr>
        </w:div>
        <w:div w:id="826825473">
          <w:marLeft w:val="547"/>
          <w:marRight w:val="0"/>
          <w:marTop w:val="120"/>
          <w:marBottom w:val="0"/>
          <w:divBdr>
            <w:top w:val="none" w:sz="0" w:space="0" w:color="auto"/>
            <w:left w:val="none" w:sz="0" w:space="0" w:color="auto"/>
            <w:bottom w:val="none" w:sz="0" w:space="0" w:color="auto"/>
            <w:right w:val="none" w:sz="0" w:space="0" w:color="auto"/>
          </w:divBdr>
        </w:div>
      </w:divsChild>
    </w:div>
    <w:div w:id="1446273905">
      <w:bodyDiv w:val="1"/>
      <w:marLeft w:val="0"/>
      <w:marRight w:val="0"/>
      <w:marTop w:val="0"/>
      <w:marBottom w:val="0"/>
      <w:divBdr>
        <w:top w:val="none" w:sz="0" w:space="0" w:color="auto"/>
        <w:left w:val="none" w:sz="0" w:space="0" w:color="auto"/>
        <w:bottom w:val="none" w:sz="0" w:space="0" w:color="auto"/>
        <w:right w:val="none" w:sz="0" w:space="0" w:color="auto"/>
      </w:divBdr>
    </w:div>
    <w:div w:id="1450970093">
      <w:bodyDiv w:val="1"/>
      <w:marLeft w:val="0"/>
      <w:marRight w:val="0"/>
      <w:marTop w:val="0"/>
      <w:marBottom w:val="0"/>
      <w:divBdr>
        <w:top w:val="none" w:sz="0" w:space="0" w:color="auto"/>
        <w:left w:val="none" w:sz="0" w:space="0" w:color="auto"/>
        <w:bottom w:val="none" w:sz="0" w:space="0" w:color="auto"/>
        <w:right w:val="none" w:sz="0" w:space="0" w:color="auto"/>
      </w:divBdr>
      <w:divsChild>
        <w:div w:id="743531960">
          <w:marLeft w:val="1800"/>
          <w:marRight w:val="0"/>
          <w:marTop w:val="106"/>
          <w:marBottom w:val="0"/>
          <w:divBdr>
            <w:top w:val="none" w:sz="0" w:space="0" w:color="auto"/>
            <w:left w:val="none" w:sz="0" w:space="0" w:color="auto"/>
            <w:bottom w:val="none" w:sz="0" w:space="0" w:color="auto"/>
            <w:right w:val="none" w:sz="0" w:space="0" w:color="auto"/>
          </w:divBdr>
        </w:div>
        <w:div w:id="1036271832">
          <w:marLeft w:val="2520"/>
          <w:marRight w:val="0"/>
          <w:marTop w:val="91"/>
          <w:marBottom w:val="0"/>
          <w:divBdr>
            <w:top w:val="none" w:sz="0" w:space="0" w:color="auto"/>
            <w:left w:val="none" w:sz="0" w:space="0" w:color="auto"/>
            <w:bottom w:val="none" w:sz="0" w:space="0" w:color="auto"/>
            <w:right w:val="none" w:sz="0" w:space="0" w:color="auto"/>
          </w:divBdr>
        </w:div>
        <w:div w:id="1076895888">
          <w:marLeft w:val="2520"/>
          <w:marRight w:val="0"/>
          <w:marTop w:val="91"/>
          <w:marBottom w:val="0"/>
          <w:divBdr>
            <w:top w:val="none" w:sz="0" w:space="0" w:color="auto"/>
            <w:left w:val="none" w:sz="0" w:space="0" w:color="auto"/>
            <w:bottom w:val="none" w:sz="0" w:space="0" w:color="auto"/>
            <w:right w:val="none" w:sz="0" w:space="0" w:color="auto"/>
          </w:divBdr>
        </w:div>
        <w:div w:id="2024281895">
          <w:marLeft w:val="2520"/>
          <w:marRight w:val="0"/>
          <w:marTop w:val="91"/>
          <w:marBottom w:val="0"/>
          <w:divBdr>
            <w:top w:val="none" w:sz="0" w:space="0" w:color="auto"/>
            <w:left w:val="none" w:sz="0" w:space="0" w:color="auto"/>
            <w:bottom w:val="none" w:sz="0" w:space="0" w:color="auto"/>
            <w:right w:val="none" w:sz="0" w:space="0" w:color="auto"/>
          </w:divBdr>
        </w:div>
      </w:divsChild>
    </w:div>
    <w:div w:id="1454204232">
      <w:bodyDiv w:val="1"/>
      <w:marLeft w:val="0"/>
      <w:marRight w:val="0"/>
      <w:marTop w:val="0"/>
      <w:marBottom w:val="0"/>
      <w:divBdr>
        <w:top w:val="none" w:sz="0" w:space="0" w:color="auto"/>
        <w:left w:val="none" w:sz="0" w:space="0" w:color="auto"/>
        <w:bottom w:val="none" w:sz="0" w:space="0" w:color="auto"/>
        <w:right w:val="none" w:sz="0" w:space="0" w:color="auto"/>
      </w:divBdr>
    </w:div>
    <w:div w:id="1484002502">
      <w:bodyDiv w:val="1"/>
      <w:marLeft w:val="0"/>
      <w:marRight w:val="0"/>
      <w:marTop w:val="0"/>
      <w:marBottom w:val="0"/>
      <w:divBdr>
        <w:top w:val="none" w:sz="0" w:space="0" w:color="auto"/>
        <w:left w:val="none" w:sz="0" w:space="0" w:color="auto"/>
        <w:bottom w:val="none" w:sz="0" w:space="0" w:color="auto"/>
        <w:right w:val="none" w:sz="0" w:space="0" w:color="auto"/>
      </w:divBdr>
    </w:div>
    <w:div w:id="1490320019">
      <w:bodyDiv w:val="1"/>
      <w:marLeft w:val="0"/>
      <w:marRight w:val="0"/>
      <w:marTop w:val="0"/>
      <w:marBottom w:val="0"/>
      <w:divBdr>
        <w:top w:val="none" w:sz="0" w:space="0" w:color="auto"/>
        <w:left w:val="none" w:sz="0" w:space="0" w:color="auto"/>
        <w:bottom w:val="none" w:sz="0" w:space="0" w:color="auto"/>
        <w:right w:val="none" w:sz="0" w:space="0" w:color="auto"/>
      </w:divBdr>
    </w:div>
    <w:div w:id="1534877025">
      <w:bodyDiv w:val="1"/>
      <w:marLeft w:val="0"/>
      <w:marRight w:val="0"/>
      <w:marTop w:val="0"/>
      <w:marBottom w:val="0"/>
      <w:divBdr>
        <w:top w:val="none" w:sz="0" w:space="0" w:color="auto"/>
        <w:left w:val="none" w:sz="0" w:space="0" w:color="auto"/>
        <w:bottom w:val="none" w:sz="0" w:space="0" w:color="auto"/>
        <w:right w:val="none" w:sz="0" w:space="0" w:color="auto"/>
      </w:divBdr>
    </w:div>
    <w:div w:id="1613510624">
      <w:bodyDiv w:val="1"/>
      <w:marLeft w:val="0"/>
      <w:marRight w:val="0"/>
      <w:marTop w:val="0"/>
      <w:marBottom w:val="0"/>
      <w:divBdr>
        <w:top w:val="none" w:sz="0" w:space="0" w:color="auto"/>
        <w:left w:val="none" w:sz="0" w:space="0" w:color="auto"/>
        <w:bottom w:val="none" w:sz="0" w:space="0" w:color="auto"/>
        <w:right w:val="none" w:sz="0" w:space="0" w:color="auto"/>
      </w:divBdr>
      <w:divsChild>
        <w:div w:id="1211260990">
          <w:marLeft w:val="547"/>
          <w:marRight w:val="0"/>
          <w:marTop w:val="0"/>
          <w:marBottom w:val="0"/>
          <w:divBdr>
            <w:top w:val="none" w:sz="0" w:space="0" w:color="auto"/>
            <w:left w:val="none" w:sz="0" w:space="0" w:color="auto"/>
            <w:bottom w:val="none" w:sz="0" w:space="0" w:color="auto"/>
            <w:right w:val="none" w:sz="0" w:space="0" w:color="auto"/>
          </w:divBdr>
        </w:div>
      </w:divsChild>
    </w:div>
    <w:div w:id="1617364980">
      <w:bodyDiv w:val="1"/>
      <w:marLeft w:val="0"/>
      <w:marRight w:val="0"/>
      <w:marTop w:val="0"/>
      <w:marBottom w:val="0"/>
      <w:divBdr>
        <w:top w:val="none" w:sz="0" w:space="0" w:color="auto"/>
        <w:left w:val="none" w:sz="0" w:space="0" w:color="auto"/>
        <w:bottom w:val="none" w:sz="0" w:space="0" w:color="auto"/>
        <w:right w:val="none" w:sz="0" w:space="0" w:color="auto"/>
      </w:divBdr>
    </w:div>
    <w:div w:id="1638605024">
      <w:bodyDiv w:val="1"/>
      <w:marLeft w:val="0"/>
      <w:marRight w:val="0"/>
      <w:marTop w:val="0"/>
      <w:marBottom w:val="0"/>
      <w:divBdr>
        <w:top w:val="none" w:sz="0" w:space="0" w:color="auto"/>
        <w:left w:val="none" w:sz="0" w:space="0" w:color="auto"/>
        <w:bottom w:val="none" w:sz="0" w:space="0" w:color="auto"/>
        <w:right w:val="none" w:sz="0" w:space="0" w:color="auto"/>
      </w:divBdr>
    </w:div>
    <w:div w:id="1642692163">
      <w:bodyDiv w:val="1"/>
      <w:marLeft w:val="0"/>
      <w:marRight w:val="0"/>
      <w:marTop w:val="0"/>
      <w:marBottom w:val="0"/>
      <w:divBdr>
        <w:top w:val="none" w:sz="0" w:space="0" w:color="auto"/>
        <w:left w:val="none" w:sz="0" w:space="0" w:color="auto"/>
        <w:bottom w:val="none" w:sz="0" w:space="0" w:color="auto"/>
        <w:right w:val="none" w:sz="0" w:space="0" w:color="auto"/>
      </w:divBdr>
      <w:divsChild>
        <w:div w:id="2057005150">
          <w:marLeft w:val="1296"/>
          <w:marRight w:val="0"/>
          <w:marTop w:val="100"/>
          <w:marBottom w:val="0"/>
          <w:divBdr>
            <w:top w:val="none" w:sz="0" w:space="0" w:color="auto"/>
            <w:left w:val="none" w:sz="0" w:space="0" w:color="auto"/>
            <w:bottom w:val="none" w:sz="0" w:space="0" w:color="auto"/>
            <w:right w:val="none" w:sz="0" w:space="0" w:color="auto"/>
          </w:divBdr>
        </w:div>
        <w:div w:id="19404625">
          <w:marLeft w:val="2016"/>
          <w:marRight w:val="0"/>
          <w:marTop w:val="100"/>
          <w:marBottom w:val="0"/>
          <w:divBdr>
            <w:top w:val="none" w:sz="0" w:space="0" w:color="auto"/>
            <w:left w:val="none" w:sz="0" w:space="0" w:color="auto"/>
            <w:bottom w:val="none" w:sz="0" w:space="0" w:color="auto"/>
            <w:right w:val="none" w:sz="0" w:space="0" w:color="auto"/>
          </w:divBdr>
        </w:div>
        <w:div w:id="1352688226">
          <w:marLeft w:val="2016"/>
          <w:marRight w:val="0"/>
          <w:marTop w:val="100"/>
          <w:marBottom w:val="0"/>
          <w:divBdr>
            <w:top w:val="none" w:sz="0" w:space="0" w:color="auto"/>
            <w:left w:val="none" w:sz="0" w:space="0" w:color="auto"/>
            <w:bottom w:val="none" w:sz="0" w:space="0" w:color="auto"/>
            <w:right w:val="none" w:sz="0" w:space="0" w:color="auto"/>
          </w:divBdr>
        </w:div>
      </w:divsChild>
    </w:div>
    <w:div w:id="1649246036">
      <w:bodyDiv w:val="1"/>
      <w:marLeft w:val="0"/>
      <w:marRight w:val="0"/>
      <w:marTop w:val="0"/>
      <w:marBottom w:val="0"/>
      <w:divBdr>
        <w:top w:val="none" w:sz="0" w:space="0" w:color="auto"/>
        <w:left w:val="none" w:sz="0" w:space="0" w:color="auto"/>
        <w:bottom w:val="none" w:sz="0" w:space="0" w:color="auto"/>
        <w:right w:val="none" w:sz="0" w:space="0" w:color="auto"/>
      </w:divBdr>
    </w:div>
    <w:div w:id="1664091710">
      <w:bodyDiv w:val="1"/>
      <w:marLeft w:val="0"/>
      <w:marRight w:val="0"/>
      <w:marTop w:val="0"/>
      <w:marBottom w:val="0"/>
      <w:divBdr>
        <w:top w:val="none" w:sz="0" w:space="0" w:color="auto"/>
        <w:left w:val="none" w:sz="0" w:space="0" w:color="auto"/>
        <w:bottom w:val="none" w:sz="0" w:space="0" w:color="auto"/>
        <w:right w:val="none" w:sz="0" w:space="0" w:color="auto"/>
      </w:divBdr>
    </w:div>
    <w:div w:id="1672490575">
      <w:bodyDiv w:val="1"/>
      <w:marLeft w:val="0"/>
      <w:marRight w:val="0"/>
      <w:marTop w:val="0"/>
      <w:marBottom w:val="0"/>
      <w:divBdr>
        <w:top w:val="none" w:sz="0" w:space="0" w:color="auto"/>
        <w:left w:val="none" w:sz="0" w:space="0" w:color="auto"/>
        <w:bottom w:val="none" w:sz="0" w:space="0" w:color="auto"/>
        <w:right w:val="none" w:sz="0" w:space="0" w:color="auto"/>
      </w:divBdr>
      <w:divsChild>
        <w:div w:id="20324179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4605808">
              <w:marLeft w:val="0"/>
              <w:marRight w:val="0"/>
              <w:marTop w:val="0"/>
              <w:marBottom w:val="0"/>
              <w:divBdr>
                <w:top w:val="none" w:sz="0" w:space="0" w:color="auto"/>
                <w:left w:val="none" w:sz="0" w:space="0" w:color="auto"/>
                <w:bottom w:val="none" w:sz="0" w:space="0" w:color="auto"/>
                <w:right w:val="none" w:sz="0" w:space="0" w:color="auto"/>
              </w:divBdr>
            </w:div>
            <w:div w:id="14005197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49806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75746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33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91377039">
      <w:bodyDiv w:val="1"/>
      <w:marLeft w:val="0"/>
      <w:marRight w:val="0"/>
      <w:marTop w:val="0"/>
      <w:marBottom w:val="0"/>
      <w:divBdr>
        <w:top w:val="none" w:sz="0" w:space="0" w:color="auto"/>
        <w:left w:val="none" w:sz="0" w:space="0" w:color="auto"/>
        <w:bottom w:val="none" w:sz="0" w:space="0" w:color="auto"/>
        <w:right w:val="none" w:sz="0" w:space="0" w:color="auto"/>
      </w:divBdr>
    </w:div>
    <w:div w:id="1824807940">
      <w:bodyDiv w:val="1"/>
      <w:marLeft w:val="0"/>
      <w:marRight w:val="0"/>
      <w:marTop w:val="0"/>
      <w:marBottom w:val="0"/>
      <w:divBdr>
        <w:top w:val="none" w:sz="0" w:space="0" w:color="auto"/>
        <w:left w:val="none" w:sz="0" w:space="0" w:color="auto"/>
        <w:bottom w:val="none" w:sz="0" w:space="0" w:color="auto"/>
        <w:right w:val="none" w:sz="0" w:space="0" w:color="auto"/>
      </w:divBdr>
    </w:div>
    <w:div w:id="1831827254">
      <w:bodyDiv w:val="1"/>
      <w:marLeft w:val="0"/>
      <w:marRight w:val="0"/>
      <w:marTop w:val="0"/>
      <w:marBottom w:val="0"/>
      <w:divBdr>
        <w:top w:val="none" w:sz="0" w:space="0" w:color="auto"/>
        <w:left w:val="none" w:sz="0" w:space="0" w:color="auto"/>
        <w:bottom w:val="none" w:sz="0" w:space="0" w:color="auto"/>
        <w:right w:val="none" w:sz="0" w:space="0" w:color="auto"/>
      </w:divBdr>
    </w:div>
    <w:div w:id="1833255101">
      <w:bodyDiv w:val="1"/>
      <w:marLeft w:val="0"/>
      <w:marRight w:val="0"/>
      <w:marTop w:val="0"/>
      <w:marBottom w:val="0"/>
      <w:divBdr>
        <w:top w:val="none" w:sz="0" w:space="0" w:color="auto"/>
        <w:left w:val="none" w:sz="0" w:space="0" w:color="auto"/>
        <w:bottom w:val="none" w:sz="0" w:space="0" w:color="auto"/>
        <w:right w:val="none" w:sz="0" w:space="0" w:color="auto"/>
      </w:divBdr>
    </w:div>
    <w:div w:id="1870484708">
      <w:bodyDiv w:val="1"/>
      <w:marLeft w:val="0"/>
      <w:marRight w:val="0"/>
      <w:marTop w:val="0"/>
      <w:marBottom w:val="0"/>
      <w:divBdr>
        <w:top w:val="none" w:sz="0" w:space="0" w:color="auto"/>
        <w:left w:val="none" w:sz="0" w:space="0" w:color="auto"/>
        <w:bottom w:val="none" w:sz="0" w:space="0" w:color="auto"/>
        <w:right w:val="none" w:sz="0" w:space="0" w:color="auto"/>
      </w:divBdr>
    </w:div>
    <w:div w:id="1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576980044">
          <w:marLeft w:val="1166"/>
          <w:marRight w:val="0"/>
          <w:marTop w:val="86"/>
          <w:marBottom w:val="0"/>
          <w:divBdr>
            <w:top w:val="none" w:sz="0" w:space="0" w:color="auto"/>
            <w:left w:val="none" w:sz="0" w:space="0" w:color="auto"/>
            <w:bottom w:val="none" w:sz="0" w:space="0" w:color="auto"/>
            <w:right w:val="none" w:sz="0" w:space="0" w:color="auto"/>
          </w:divBdr>
        </w:div>
        <w:div w:id="1256552592">
          <w:marLeft w:val="547"/>
          <w:marRight w:val="0"/>
          <w:marTop w:val="86"/>
          <w:marBottom w:val="0"/>
          <w:divBdr>
            <w:top w:val="none" w:sz="0" w:space="0" w:color="auto"/>
            <w:left w:val="none" w:sz="0" w:space="0" w:color="auto"/>
            <w:bottom w:val="none" w:sz="0" w:space="0" w:color="auto"/>
            <w:right w:val="none" w:sz="0" w:space="0" w:color="auto"/>
          </w:divBdr>
        </w:div>
        <w:div w:id="1338264509">
          <w:marLeft w:val="1166"/>
          <w:marRight w:val="0"/>
          <w:marTop w:val="86"/>
          <w:marBottom w:val="0"/>
          <w:divBdr>
            <w:top w:val="none" w:sz="0" w:space="0" w:color="auto"/>
            <w:left w:val="none" w:sz="0" w:space="0" w:color="auto"/>
            <w:bottom w:val="none" w:sz="0" w:space="0" w:color="auto"/>
            <w:right w:val="none" w:sz="0" w:space="0" w:color="auto"/>
          </w:divBdr>
        </w:div>
      </w:divsChild>
    </w:div>
    <w:div w:id="1932931867">
      <w:bodyDiv w:val="1"/>
      <w:marLeft w:val="0"/>
      <w:marRight w:val="0"/>
      <w:marTop w:val="0"/>
      <w:marBottom w:val="0"/>
      <w:divBdr>
        <w:top w:val="none" w:sz="0" w:space="0" w:color="auto"/>
        <w:left w:val="none" w:sz="0" w:space="0" w:color="auto"/>
        <w:bottom w:val="none" w:sz="0" w:space="0" w:color="auto"/>
        <w:right w:val="none" w:sz="0" w:space="0" w:color="auto"/>
      </w:divBdr>
    </w:div>
    <w:div w:id="1935553236">
      <w:bodyDiv w:val="1"/>
      <w:marLeft w:val="0"/>
      <w:marRight w:val="0"/>
      <w:marTop w:val="0"/>
      <w:marBottom w:val="0"/>
      <w:divBdr>
        <w:top w:val="none" w:sz="0" w:space="0" w:color="auto"/>
        <w:left w:val="none" w:sz="0" w:space="0" w:color="auto"/>
        <w:bottom w:val="none" w:sz="0" w:space="0" w:color="auto"/>
        <w:right w:val="none" w:sz="0" w:space="0" w:color="auto"/>
      </w:divBdr>
      <w:divsChild>
        <w:div w:id="1048526018">
          <w:marLeft w:val="2016"/>
          <w:marRight w:val="0"/>
          <w:marTop w:val="100"/>
          <w:marBottom w:val="0"/>
          <w:divBdr>
            <w:top w:val="none" w:sz="0" w:space="0" w:color="auto"/>
            <w:left w:val="none" w:sz="0" w:space="0" w:color="auto"/>
            <w:bottom w:val="none" w:sz="0" w:space="0" w:color="auto"/>
            <w:right w:val="none" w:sz="0" w:space="0" w:color="auto"/>
          </w:divBdr>
        </w:div>
      </w:divsChild>
    </w:div>
    <w:div w:id="1935824348">
      <w:bodyDiv w:val="1"/>
      <w:marLeft w:val="0"/>
      <w:marRight w:val="0"/>
      <w:marTop w:val="0"/>
      <w:marBottom w:val="0"/>
      <w:divBdr>
        <w:top w:val="none" w:sz="0" w:space="0" w:color="auto"/>
        <w:left w:val="none" w:sz="0" w:space="0" w:color="auto"/>
        <w:bottom w:val="none" w:sz="0" w:space="0" w:color="auto"/>
        <w:right w:val="none" w:sz="0" w:space="0" w:color="auto"/>
      </w:divBdr>
      <w:divsChild>
        <w:div w:id="617218595">
          <w:marLeft w:val="547"/>
          <w:marRight w:val="0"/>
          <w:marTop w:val="144"/>
          <w:marBottom w:val="0"/>
          <w:divBdr>
            <w:top w:val="none" w:sz="0" w:space="0" w:color="auto"/>
            <w:left w:val="none" w:sz="0" w:space="0" w:color="auto"/>
            <w:bottom w:val="none" w:sz="0" w:space="0" w:color="auto"/>
            <w:right w:val="none" w:sz="0" w:space="0" w:color="auto"/>
          </w:divBdr>
        </w:div>
      </w:divsChild>
    </w:div>
    <w:div w:id="1951352706">
      <w:bodyDiv w:val="1"/>
      <w:marLeft w:val="0"/>
      <w:marRight w:val="0"/>
      <w:marTop w:val="0"/>
      <w:marBottom w:val="0"/>
      <w:divBdr>
        <w:top w:val="none" w:sz="0" w:space="0" w:color="auto"/>
        <w:left w:val="none" w:sz="0" w:space="0" w:color="auto"/>
        <w:bottom w:val="none" w:sz="0" w:space="0" w:color="auto"/>
        <w:right w:val="none" w:sz="0" w:space="0" w:color="auto"/>
      </w:divBdr>
    </w:div>
    <w:div w:id="1961375413">
      <w:bodyDiv w:val="1"/>
      <w:marLeft w:val="0"/>
      <w:marRight w:val="0"/>
      <w:marTop w:val="0"/>
      <w:marBottom w:val="0"/>
      <w:divBdr>
        <w:top w:val="none" w:sz="0" w:space="0" w:color="auto"/>
        <w:left w:val="none" w:sz="0" w:space="0" w:color="auto"/>
        <w:bottom w:val="none" w:sz="0" w:space="0" w:color="auto"/>
        <w:right w:val="none" w:sz="0" w:space="0" w:color="auto"/>
      </w:divBdr>
    </w:div>
    <w:div w:id="1961720986">
      <w:bodyDiv w:val="1"/>
      <w:marLeft w:val="0"/>
      <w:marRight w:val="0"/>
      <w:marTop w:val="0"/>
      <w:marBottom w:val="0"/>
      <w:divBdr>
        <w:top w:val="none" w:sz="0" w:space="0" w:color="auto"/>
        <w:left w:val="none" w:sz="0" w:space="0" w:color="auto"/>
        <w:bottom w:val="none" w:sz="0" w:space="0" w:color="auto"/>
        <w:right w:val="none" w:sz="0" w:space="0" w:color="auto"/>
      </w:divBdr>
    </w:div>
    <w:div w:id="1983610180">
      <w:bodyDiv w:val="1"/>
      <w:marLeft w:val="0"/>
      <w:marRight w:val="0"/>
      <w:marTop w:val="0"/>
      <w:marBottom w:val="0"/>
      <w:divBdr>
        <w:top w:val="none" w:sz="0" w:space="0" w:color="auto"/>
        <w:left w:val="none" w:sz="0" w:space="0" w:color="auto"/>
        <w:bottom w:val="none" w:sz="0" w:space="0" w:color="auto"/>
        <w:right w:val="none" w:sz="0" w:space="0" w:color="auto"/>
      </w:divBdr>
    </w:div>
    <w:div w:id="1985546339">
      <w:bodyDiv w:val="1"/>
      <w:marLeft w:val="0"/>
      <w:marRight w:val="0"/>
      <w:marTop w:val="0"/>
      <w:marBottom w:val="0"/>
      <w:divBdr>
        <w:top w:val="none" w:sz="0" w:space="0" w:color="auto"/>
        <w:left w:val="none" w:sz="0" w:space="0" w:color="auto"/>
        <w:bottom w:val="none" w:sz="0" w:space="0" w:color="auto"/>
        <w:right w:val="none" w:sz="0" w:space="0" w:color="auto"/>
      </w:divBdr>
    </w:div>
    <w:div w:id="1989433719">
      <w:bodyDiv w:val="1"/>
      <w:marLeft w:val="0"/>
      <w:marRight w:val="0"/>
      <w:marTop w:val="0"/>
      <w:marBottom w:val="0"/>
      <w:divBdr>
        <w:top w:val="none" w:sz="0" w:space="0" w:color="auto"/>
        <w:left w:val="none" w:sz="0" w:space="0" w:color="auto"/>
        <w:bottom w:val="none" w:sz="0" w:space="0" w:color="auto"/>
        <w:right w:val="none" w:sz="0" w:space="0" w:color="auto"/>
      </w:divBdr>
      <w:divsChild>
        <w:div w:id="450249222">
          <w:marLeft w:val="274"/>
          <w:marRight w:val="0"/>
          <w:marTop w:val="240"/>
          <w:marBottom w:val="0"/>
          <w:divBdr>
            <w:top w:val="none" w:sz="0" w:space="0" w:color="auto"/>
            <w:left w:val="none" w:sz="0" w:space="0" w:color="auto"/>
            <w:bottom w:val="none" w:sz="0" w:space="0" w:color="auto"/>
            <w:right w:val="none" w:sz="0" w:space="0" w:color="auto"/>
          </w:divBdr>
        </w:div>
      </w:divsChild>
    </w:div>
    <w:div w:id="2011593982">
      <w:bodyDiv w:val="1"/>
      <w:marLeft w:val="0"/>
      <w:marRight w:val="0"/>
      <w:marTop w:val="0"/>
      <w:marBottom w:val="0"/>
      <w:divBdr>
        <w:top w:val="none" w:sz="0" w:space="0" w:color="auto"/>
        <w:left w:val="none" w:sz="0" w:space="0" w:color="auto"/>
        <w:bottom w:val="none" w:sz="0" w:space="0" w:color="auto"/>
        <w:right w:val="none" w:sz="0" w:space="0" w:color="auto"/>
      </w:divBdr>
      <w:divsChild>
        <w:div w:id="175316940">
          <w:marLeft w:val="360"/>
          <w:marRight w:val="0"/>
          <w:marTop w:val="200"/>
          <w:marBottom w:val="0"/>
          <w:divBdr>
            <w:top w:val="none" w:sz="0" w:space="0" w:color="auto"/>
            <w:left w:val="none" w:sz="0" w:space="0" w:color="auto"/>
            <w:bottom w:val="none" w:sz="0" w:space="0" w:color="auto"/>
            <w:right w:val="none" w:sz="0" w:space="0" w:color="auto"/>
          </w:divBdr>
        </w:div>
      </w:divsChild>
    </w:div>
    <w:div w:id="2040473714">
      <w:bodyDiv w:val="1"/>
      <w:marLeft w:val="0"/>
      <w:marRight w:val="0"/>
      <w:marTop w:val="0"/>
      <w:marBottom w:val="0"/>
      <w:divBdr>
        <w:top w:val="none" w:sz="0" w:space="0" w:color="auto"/>
        <w:left w:val="none" w:sz="0" w:space="0" w:color="auto"/>
        <w:bottom w:val="none" w:sz="0" w:space="0" w:color="auto"/>
        <w:right w:val="none" w:sz="0" w:space="0" w:color="auto"/>
      </w:divBdr>
      <w:divsChild>
        <w:div w:id="425884675">
          <w:marLeft w:val="547"/>
          <w:marRight w:val="0"/>
          <w:marTop w:val="115"/>
          <w:marBottom w:val="0"/>
          <w:divBdr>
            <w:top w:val="none" w:sz="0" w:space="0" w:color="auto"/>
            <w:left w:val="none" w:sz="0" w:space="0" w:color="auto"/>
            <w:bottom w:val="none" w:sz="0" w:space="0" w:color="auto"/>
            <w:right w:val="none" w:sz="0" w:space="0" w:color="auto"/>
          </w:divBdr>
        </w:div>
        <w:div w:id="641621370">
          <w:marLeft w:val="547"/>
          <w:marRight w:val="0"/>
          <w:marTop w:val="115"/>
          <w:marBottom w:val="0"/>
          <w:divBdr>
            <w:top w:val="none" w:sz="0" w:space="0" w:color="auto"/>
            <w:left w:val="none" w:sz="0" w:space="0" w:color="auto"/>
            <w:bottom w:val="none" w:sz="0" w:space="0" w:color="auto"/>
            <w:right w:val="none" w:sz="0" w:space="0" w:color="auto"/>
          </w:divBdr>
        </w:div>
        <w:div w:id="724597602">
          <w:marLeft w:val="547"/>
          <w:marRight w:val="0"/>
          <w:marTop w:val="115"/>
          <w:marBottom w:val="0"/>
          <w:divBdr>
            <w:top w:val="none" w:sz="0" w:space="0" w:color="auto"/>
            <w:left w:val="none" w:sz="0" w:space="0" w:color="auto"/>
            <w:bottom w:val="none" w:sz="0" w:space="0" w:color="auto"/>
            <w:right w:val="none" w:sz="0" w:space="0" w:color="auto"/>
          </w:divBdr>
        </w:div>
        <w:div w:id="1555314242">
          <w:marLeft w:val="547"/>
          <w:marRight w:val="0"/>
          <w:marTop w:val="115"/>
          <w:marBottom w:val="0"/>
          <w:divBdr>
            <w:top w:val="none" w:sz="0" w:space="0" w:color="auto"/>
            <w:left w:val="none" w:sz="0" w:space="0" w:color="auto"/>
            <w:bottom w:val="none" w:sz="0" w:space="0" w:color="auto"/>
            <w:right w:val="none" w:sz="0" w:space="0" w:color="auto"/>
          </w:divBdr>
        </w:div>
      </w:divsChild>
    </w:div>
    <w:div w:id="2042126939">
      <w:bodyDiv w:val="1"/>
      <w:marLeft w:val="0"/>
      <w:marRight w:val="0"/>
      <w:marTop w:val="0"/>
      <w:marBottom w:val="0"/>
      <w:divBdr>
        <w:top w:val="none" w:sz="0" w:space="0" w:color="auto"/>
        <w:left w:val="none" w:sz="0" w:space="0" w:color="auto"/>
        <w:bottom w:val="none" w:sz="0" w:space="0" w:color="auto"/>
        <w:right w:val="none" w:sz="0" w:space="0" w:color="auto"/>
      </w:divBdr>
    </w:div>
    <w:div w:id="2096973457">
      <w:bodyDiv w:val="1"/>
      <w:marLeft w:val="0"/>
      <w:marRight w:val="0"/>
      <w:marTop w:val="0"/>
      <w:marBottom w:val="0"/>
      <w:divBdr>
        <w:top w:val="none" w:sz="0" w:space="0" w:color="auto"/>
        <w:left w:val="none" w:sz="0" w:space="0" w:color="auto"/>
        <w:bottom w:val="none" w:sz="0" w:space="0" w:color="auto"/>
        <w:right w:val="none" w:sz="0" w:space="0" w:color="auto"/>
      </w:divBdr>
    </w:div>
    <w:div w:id="2131901247">
      <w:bodyDiv w:val="1"/>
      <w:marLeft w:val="0"/>
      <w:marRight w:val="0"/>
      <w:marTop w:val="0"/>
      <w:marBottom w:val="0"/>
      <w:divBdr>
        <w:top w:val="none" w:sz="0" w:space="0" w:color="auto"/>
        <w:left w:val="none" w:sz="0" w:space="0" w:color="auto"/>
        <w:bottom w:val="none" w:sz="0" w:space="0" w:color="auto"/>
        <w:right w:val="none" w:sz="0" w:space="0" w:color="auto"/>
      </w:divBdr>
    </w:div>
    <w:div w:id="2138796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FC4327-93D8-424D-B536-57748680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1017</Words>
  <Characters>5800</Characters>
  <Application>Microsoft Office Word</Application>
  <DocSecurity>0</DocSecurity>
  <Lines>48</Lines>
  <Paragraphs>13</Paragraphs>
  <ScaleCrop>false</ScaleCrop>
  <Company>CMCC</Company>
  <LinksUpToDate>false</LinksUpToDate>
  <CharactersWithSpaces>6804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dc:creator>
  <cp:lastModifiedBy>CMCC_2</cp:lastModifiedBy>
  <cp:revision>4</cp:revision>
  <cp:lastPrinted>2001-04-23T10:30:00Z</cp:lastPrinted>
  <dcterms:created xsi:type="dcterms:W3CDTF">2020-02-26T03:37:00Z</dcterms:created>
  <dcterms:modified xsi:type="dcterms:W3CDTF">2020-02-26T03:52:00Z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(3)Zs9ZeElGs3Wop9IDqDKT9vJdoHLOV6CMX5vFlPKe7KZxutPAuJdf8IMoAJYbrnNiL1boNEUM
VO+9fKd84zkoEOs5YDJnRFZyhTf9jcHH1UjHzovGBEIXi8eP8x4a6e9MsV2jwAyo69xusRME
HWuJkDiFrL2/V/sHwlu/Y/5G82eGU8qGmC6COAV0ULHmqFnM/7Ac2pQtcznKSqP/42VxZtRl
F3VE4a0/JZq9Kzikw6</vt:lpwstr>
  </property>
  <property fmtid="{D5CDD505-2E9C-101B-9397-08002B2CF9AE}" pid="3" name="_2015_ms_pID_7253431">
    <vt:lpwstr>j1VkAuzIjoa4RKKKDMSZTTtpEwuFjBKHK1klvHL+SK97VYpBHRXyit
tk7UwNAJsP08NBe3Il1Q5GxcksTBL+tazCpzKMf8R60O60ATA0cTg2eZmjVOn/cO/7Q9OQ0E
ijQt49I/pHuZlO9pKgBkM+kekF2EcvoQtunXwaB27X9slYTe09GmRa5THFJs/IjnVfI1nF0g
wfNtHUxWaiDYorozHpo9fEoioib3k7FbeIlE</vt:lpwstr>
  </property>
  <property fmtid="{D5CDD505-2E9C-101B-9397-08002B2CF9AE}" pid="4" name="_2015_ms_pID_7253432">
    <vt:lpwstr>iw==</vt:lpwstr>
  </property>
</Properties>
</file>