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w:t>
      </w:r>
      <w:r w:rsidR="009F7D67">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w:t>
      </w:r>
      <w:r w:rsidR="009F7D67">
        <w:rPr>
          <w:rFonts w:eastAsia="宋体" w:cs="Arial"/>
          <w:b/>
          <w:sz w:val="24"/>
          <w:lang w:val="de-DE" w:eastAsia="zh-CN"/>
        </w:rPr>
        <w:t>2223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D67" w:rsidP="00E13F3D">
            <w:pPr>
              <w:pStyle w:val="CRCoverPage"/>
              <w:spacing w:after="0"/>
              <w:jc w:val="center"/>
              <w:rPr>
                <w:b/>
                <w:noProof/>
              </w:rPr>
            </w:pPr>
            <w: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w:t>
            </w:r>
            <w:r w:rsidR="00441F71">
              <w:t>3</w:t>
            </w:r>
            <w:r>
              <w:t>-</w:t>
            </w:r>
            <w:r w:rsidR="00441F71">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3606B" w:rsidP="00D24991">
            <w:pPr>
              <w:pStyle w:val="CRCoverPage"/>
              <w:spacing w:after="0"/>
              <w:ind w:left="100" w:right="-609"/>
              <w:rPr>
                <w:b/>
                <w:noProof/>
              </w:rPr>
            </w:pPr>
            <w:r>
              <w:fldChar w:fldCharType="begin"/>
            </w:r>
            <w:r>
              <w:instrText xml:space="preserve"> DOCPROPERTY  Cat  \* MERGEFORMAT </w:instrText>
            </w:r>
            <w:r>
              <w:fldChar w:fldCharType="separate"/>
            </w:r>
            <w:r w:rsidR="006C7344">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D03852">
            <w:pPr>
              <w:pStyle w:val="CRCoverPage"/>
              <w:numPr>
                <w:ilvl w:val="0"/>
                <w:numId w:val="5"/>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441F71">
              <w:rPr>
                <w:lang w:eastAsia="zh-CN"/>
              </w:rPr>
              <w:t>can be configured in deactivated or activated state by RRC upon addition or after a handover.  Timing requirements are up to RAN4.  FFS if this applies to resume</w:t>
            </w:r>
          </w:p>
          <w:p w:rsidR="00F23065" w:rsidRPr="00CF4D25" w:rsidRDefault="00F23065" w:rsidP="00F23065">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D03852">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(similar to</w:t>
            </w:r>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D03852">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D03852">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D03852">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D03852">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D03852">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D03852">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D03852">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D03852">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D03852">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D03852" w:rsidRPr="00D03852" w:rsidRDefault="00D03852" w:rsidP="00D03852">
            <w:pPr>
              <w:pStyle w:val="CRCoverPage"/>
              <w:numPr>
                <w:ilvl w:val="0"/>
                <w:numId w:val="5"/>
              </w:numPr>
              <w:spacing w:after="0"/>
              <w:rPr>
                <w:lang w:eastAsia="zh-CN"/>
              </w:rPr>
            </w:pPr>
            <w:r w:rsidRPr="00D03852">
              <w:rPr>
                <w:lang w:eastAsia="zh-CN"/>
              </w:rPr>
              <w:t xml:space="preserve">The BFR is supported for the dormant BWP and BFR procedure follow the R16 </w:t>
            </w:r>
            <w:proofErr w:type="spellStart"/>
            <w:r w:rsidRPr="00D03852">
              <w:rPr>
                <w:lang w:eastAsia="zh-CN"/>
              </w:rPr>
              <w:t>eMIMO</w:t>
            </w:r>
            <w:proofErr w:type="spellEnd"/>
            <w:r w:rsidRPr="00D03852">
              <w:rPr>
                <w:lang w:eastAsia="zh-CN"/>
              </w:rPr>
              <w:t xml:space="preserve"> agreements. Both </w:t>
            </w:r>
            <w:proofErr w:type="spellStart"/>
            <w:r w:rsidRPr="00D03852">
              <w:rPr>
                <w:lang w:eastAsia="zh-CN"/>
              </w:rPr>
              <w:t>radioLinkMonitoringConfig</w:t>
            </w:r>
            <w:proofErr w:type="spellEnd"/>
            <w:r w:rsidRPr="00D03852">
              <w:rPr>
                <w:lang w:eastAsia="zh-CN"/>
              </w:rPr>
              <w:t xml:space="preserve"> IE and </w:t>
            </w:r>
            <w:proofErr w:type="spellStart"/>
            <w:r w:rsidRPr="00D03852">
              <w:rPr>
                <w:lang w:eastAsia="zh-CN"/>
              </w:rPr>
              <w:t>BeamFailureRecoverySCellConfig</w:t>
            </w:r>
            <w:proofErr w:type="spellEnd"/>
            <w:r w:rsidRPr="00D03852">
              <w:rPr>
                <w:lang w:eastAsia="zh-CN"/>
              </w:rPr>
              <w:t xml:space="preserve"> can be configured for dormant BWP for beam failure detection purpose.</w:t>
            </w:r>
          </w:p>
          <w:p w:rsidR="00D03852" w:rsidRPr="00D03852" w:rsidRDefault="00D03852" w:rsidP="00D03852">
            <w:pPr>
              <w:pStyle w:val="CRCoverPage"/>
              <w:numPr>
                <w:ilvl w:val="0"/>
                <w:numId w:val="5"/>
              </w:numPr>
              <w:spacing w:after="0"/>
              <w:rPr>
                <w:lang w:eastAsia="zh-CN"/>
              </w:rPr>
            </w:pPr>
            <w:r w:rsidRPr="00D03852">
              <w:rPr>
                <w:lang w:eastAsia="zh-CN"/>
              </w:rPr>
              <w:t xml:space="preserve">UE will not monitor the PDCCH for the </w:t>
            </w:r>
            <w:proofErr w:type="spellStart"/>
            <w:r w:rsidRPr="00D03852">
              <w:rPr>
                <w:lang w:eastAsia="zh-CN"/>
              </w:rPr>
              <w:t>Scell</w:t>
            </w:r>
            <w:proofErr w:type="spellEnd"/>
            <w:r w:rsidRPr="00D03852">
              <w:rPr>
                <w:lang w:eastAsia="zh-CN"/>
              </w:rPr>
              <w:t xml:space="preserve"> (i.e. for cross-carrier scheduling) when the scheduled </w:t>
            </w:r>
            <w:proofErr w:type="spellStart"/>
            <w:r w:rsidRPr="00D03852">
              <w:rPr>
                <w:lang w:eastAsia="zh-CN"/>
              </w:rPr>
              <w:t>SCell</w:t>
            </w:r>
            <w:proofErr w:type="spellEnd"/>
            <w:r w:rsidRPr="00D03852">
              <w:rPr>
                <w:lang w:eastAsia="zh-CN"/>
              </w:rPr>
              <w:t xml:space="preserve"> is in dormancy.</w:t>
            </w:r>
          </w:p>
          <w:p w:rsidR="00CF4D25" w:rsidRPr="00D03852" w:rsidRDefault="00CF4D25" w:rsidP="006C7344">
            <w:pPr>
              <w:pStyle w:val="CRCoverPage"/>
              <w:spacing w:after="0"/>
              <w:ind w:left="100"/>
              <w:rPr>
                <w:noProof/>
                <w:lang w:val="en-US"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C7344" w:rsidRDefault="006C7344" w:rsidP="006C7344">
            <w:pPr>
              <w:pStyle w:val="CRCoverPage"/>
              <w:numPr>
                <w:ilvl w:val="0"/>
                <w:numId w:val="1"/>
              </w:numPr>
              <w:spacing w:after="0"/>
              <w:rPr>
                <w:noProof/>
                <w:lang w:eastAsia="zh-CN"/>
              </w:rPr>
            </w:pPr>
            <w:r>
              <w:rPr>
                <w:noProof/>
                <w:lang w:eastAsia="zh-CN"/>
              </w:rPr>
              <w:t>Add the scell activated state can be configured by RRC directly.</w:t>
            </w:r>
          </w:p>
          <w:p w:rsidR="006C7344" w:rsidRDefault="006C7344" w:rsidP="006C7344">
            <w:pPr>
              <w:pStyle w:val="CRCoverPage"/>
              <w:numPr>
                <w:ilvl w:val="0"/>
                <w:numId w:val="1"/>
              </w:numPr>
              <w:spacing w:after="0"/>
              <w:rPr>
                <w:noProof/>
                <w:lang w:eastAsia="zh-CN"/>
              </w:rPr>
            </w:pPr>
            <w:r>
              <w:rPr>
                <w:noProof/>
                <w:lang w:eastAsia="zh-CN"/>
              </w:rPr>
              <w:t>Add dormant BWP and related opertaion.</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r>
              <w:rPr>
                <w:noProof/>
                <w:lang w:eastAsia="zh-CN"/>
              </w:rPr>
              <w:t>the dormant BWP and related opertaion are missing in TS38.321.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noProof/>
                <w:lang w:eastAsia="zh-CN"/>
              </w:rPr>
            </w:pPr>
            <w:r>
              <w:rPr>
                <w:rFonts w:hint="eastAsia"/>
                <w:noProof/>
                <w:lang w:eastAsia="zh-CN"/>
              </w:rPr>
              <w:t>3</w:t>
            </w:r>
            <w:r>
              <w:rPr>
                <w:noProof/>
                <w:lang w:eastAsia="zh-CN"/>
              </w:rPr>
              <w:t>.1, 5.9, 5.15</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2" w:name="_Toc29239799"/>
      <w:bookmarkStart w:id="3" w:name="_Toc29239853"/>
      <w:r w:rsidRPr="005174E9">
        <w:t>3.1</w:t>
      </w:r>
      <w:r w:rsidRPr="005174E9">
        <w:tab/>
        <w:t>Definitions</w:t>
      </w:r>
      <w:bookmarkEnd w:id="2"/>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4" w:author="王淑坤" w:date="2020-03-02T22:48:00Z"/>
          <w:b/>
          <w:lang w:eastAsia="zh-CN"/>
        </w:rPr>
      </w:pPr>
      <w:bookmarkStart w:id="5" w:name="_Hlk34312357"/>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The dormant BWP is one of</w:t>
        </w:r>
      </w:ins>
      <w:r w:rsidR="00376AB8">
        <w:rPr>
          <w:rFonts w:hint="eastAsia"/>
          <w:lang w:eastAsia="zh-CN"/>
        </w:rPr>
        <w:t xml:space="preserve"> </w:t>
      </w:r>
      <w:ins w:id="9" w:author="王淑坤" w:date="2020-03-05T14:42:00Z">
        <w:r w:rsidR="00376AB8">
          <w:rPr>
            <w:lang w:eastAsia="zh-CN"/>
          </w:rPr>
          <w:t>downlink</w:t>
        </w:r>
      </w:ins>
      <w:ins w:id="10" w:author="王淑坤" w:date="2020-03-02T22:50:00Z">
        <w:r w:rsidRPr="00407664">
          <w:rPr>
            <w:lang w:eastAsia="ko-KR"/>
            <w:rPrChange w:id="11" w:author="王淑坤" w:date="2020-03-02T22:50:00Z">
              <w:rPr>
                <w:b/>
                <w:lang w:eastAsia="zh-CN"/>
              </w:rPr>
            </w:rPrChange>
          </w:rPr>
          <w:t xml:space="preserve"> BWPs configured by </w:t>
        </w:r>
      </w:ins>
      <w:ins w:id="12" w:author="王淑坤" w:date="2020-03-05T14:43:00Z">
        <w:r w:rsidR="00376AB8">
          <w:rPr>
            <w:lang w:eastAsia="ko-KR"/>
          </w:rPr>
          <w:t xml:space="preserve">the </w:t>
        </w:r>
      </w:ins>
      <w:ins w:id="13" w:author="王淑坤" w:date="2020-03-02T22:50:00Z">
        <w:r w:rsidRPr="00407664">
          <w:rPr>
            <w:lang w:eastAsia="ko-KR"/>
            <w:rPrChange w:id="14" w:author="王淑坤" w:date="2020-03-02T22:50:00Z">
              <w:rPr>
                <w:b/>
                <w:lang w:eastAsia="zh-CN"/>
              </w:rPr>
            </w:rPrChange>
          </w:rPr>
          <w:t xml:space="preserve">network via dedicated RRC </w:t>
        </w:r>
        <w:proofErr w:type="spellStart"/>
        <w:r w:rsidRPr="00407664">
          <w:rPr>
            <w:lang w:eastAsia="ko-KR"/>
            <w:rPrChange w:id="15" w:author="王淑坤" w:date="2020-03-02T22:50:00Z">
              <w:rPr>
                <w:b/>
                <w:lang w:eastAsia="zh-CN"/>
              </w:rPr>
            </w:rPrChange>
          </w:rPr>
          <w:t>signaling</w:t>
        </w:r>
        <w:proofErr w:type="spellEnd"/>
        <w:r w:rsidRPr="00407664">
          <w:rPr>
            <w:lang w:eastAsia="ko-KR"/>
            <w:rPrChange w:id="16" w:author="王淑坤" w:date="2020-03-02T22:50:00Z">
              <w:rPr>
                <w:b/>
                <w:lang w:eastAsia="zh-CN"/>
              </w:rPr>
            </w:rPrChange>
          </w:rPr>
          <w:t xml:space="preserve">. </w:t>
        </w:r>
      </w:ins>
      <w:ins w:id="17" w:author="王淑坤" w:date="2020-03-05T14:43:00Z">
        <w:r w:rsidR="00376AB8">
          <w:rPr>
            <w:lang w:eastAsia="ko-KR"/>
          </w:rPr>
          <w:t>In</w:t>
        </w:r>
      </w:ins>
      <w:ins w:id="18" w:author="王淑坤" w:date="2020-03-02T22:50:00Z">
        <w:r w:rsidRPr="00407664">
          <w:rPr>
            <w:lang w:eastAsia="ko-KR"/>
            <w:rPrChange w:id="19" w:author="王淑坤" w:date="2020-03-02T22:50:00Z">
              <w:rPr>
                <w:b/>
                <w:lang w:eastAsia="zh-CN"/>
              </w:rPr>
            </w:rPrChange>
          </w:rPr>
          <w:t xml:space="preserve"> the dormant BWP, the UE </w:t>
        </w:r>
      </w:ins>
      <w:ins w:id="20" w:author="王淑坤" w:date="2020-03-05T14:43:00Z">
        <w:r w:rsidR="00376AB8">
          <w:rPr>
            <w:lang w:eastAsia="ko-KR"/>
          </w:rPr>
          <w:t>stop monitoring</w:t>
        </w:r>
      </w:ins>
      <w:ins w:id="21" w:author="王淑坤" w:date="2020-03-02T22:50:00Z">
        <w:r w:rsidRPr="00407664">
          <w:rPr>
            <w:lang w:eastAsia="ko-KR"/>
            <w:rPrChange w:id="22" w:author="王淑坤" w:date="2020-03-02T22:50:00Z">
              <w:rPr>
                <w:b/>
                <w:lang w:eastAsia="zh-CN"/>
              </w:rPr>
            </w:rPrChange>
          </w:rPr>
          <w:t xml:space="preserve"> PDCCH</w:t>
        </w:r>
      </w:ins>
      <w:ins w:id="23" w:author="王淑坤" w:date="2020-03-05T14:44:00Z">
        <w:r w:rsidR="00376AB8">
          <w:rPr>
            <w:lang w:eastAsia="ko-KR"/>
          </w:rPr>
          <w:t xml:space="preserve"> on/for the </w:t>
        </w:r>
        <w:proofErr w:type="spellStart"/>
        <w:r w:rsidR="00376AB8">
          <w:rPr>
            <w:lang w:eastAsia="ko-KR"/>
          </w:rPr>
          <w:t>SCell</w:t>
        </w:r>
      </w:ins>
      <w:proofErr w:type="spellEnd"/>
      <w:ins w:id="24" w:author="王淑坤" w:date="2020-03-02T22:50:00Z">
        <w:r w:rsidRPr="00407664">
          <w:rPr>
            <w:lang w:eastAsia="ko-KR"/>
            <w:rPrChange w:id="25" w:author="王淑坤" w:date="2020-03-02T22:50:00Z">
              <w:rPr>
                <w:b/>
                <w:lang w:eastAsia="zh-CN"/>
              </w:rPr>
            </w:rPrChange>
          </w:rPr>
          <w:t xml:space="preserve">, but </w:t>
        </w:r>
      </w:ins>
      <w:ins w:id="26" w:author="王淑坤" w:date="2020-03-05T14:44:00Z">
        <w:r w:rsidR="00376AB8">
          <w:rPr>
            <w:lang w:eastAsia="ko-KR"/>
          </w:rPr>
          <w:t xml:space="preserve">continues performing CSI measurements, </w:t>
        </w:r>
      </w:ins>
      <w:ins w:id="27" w:author="王淑坤" w:date="2020-03-05T14:51:00Z">
        <w:r w:rsidR="004A1780" w:rsidRPr="004A1780">
          <w:rPr>
            <w:lang w:eastAsia="ko-KR"/>
          </w:rPr>
          <w:t>Automatic Gain Control</w:t>
        </w:r>
        <w:r w:rsidR="004A1780">
          <w:rPr>
            <w:lang w:eastAsia="ko-KR"/>
          </w:rPr>
          <w:t xml:space="preserve"> (</w:t>
        </w:r>
      </w:ins>
      <w:ins w:id="28" w:author="王淑坤" w:date="2020-03-05T14:44:00Z">
        <w:r w:rsidR="00376AB8">
          <w:rPr>
            <w:lang w:eastAsia="ko-KR"/>
          </w:rPr>
          <w:t>AGC</w:t>
        </w:r>
      </w:ins>
      <w:ins w:id="29" w:author="王淑坤" w:date="2020-03-05T14:51:00Z">
        <w:r w:rsidR="004A1780">
          <w:rPr>
            <w:lang w:eastAsia="ko-KR"/>
          </w:rPr>
          <w:t>)</w:t>
        </w:r>
      </w:ins>
      <w:ins w:id="30" w:author="王淑坤" w:date="2020-03-05T14:44:00Z">
        <w:r w:rsidR="00376AB8">
          <w:rPr>
            <w:lang w:eastAsia="ko-KR"/>
          </w:rPr>
          <w:t xml:space="preserve"> and beam management, if configured</w:t>
        </w:r>
      </w:ins>
      <w:ins w:id="31" w:author="王淑坤" w:date="2020-03-02T22:50:00Z">
        <w:r w:rsidRPr="00407664">
          <w:rPr>
            <w:lang w:eastAsia="ko-KR"/>
            <w:rPrChange w:id="32" w:author="王淑坤" w:date="2020-03-02T22:50:00Z">
              <w:rPr>
                <w:b/>
                <w:lang w:eastAsia="zh-CN"/>
              </w:rPr>
            </w:rPrChange>
          </w:rPr>
          <w:t>.</w:t>
        </w:r>
      </w:ins>
    </w:p>
    <w:bookmarkEnd w:id="5"/>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proofErr w:type="gramStart"/>
      <w:r w:rsidRPr="005174E9">
        <w:rPr>
          <w:lang w:eastAsia="ko-KR"/>
        </w:rPr>
        <w:t>Random Access</w:t>
      </w:r>
      <w:proofErr w:type="gramEnd"/>
      <w:r w:rsidRPr="005174E9">
        <w:rPr>
          <w:lang w:eastAsia="ko-KR"/>
        </w:rPr>
        <w:t xml:space="preserve">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w:t>
      </w:r>
      <w:proofErr w:type="gramStart"/>
      <w:r w:rsidRPr="005174E9">
        <w:rPr>
          <w:lang w:eastAsia="ko-KR"/>
        </w:rPr>
        <w:t>Access, and</w:t>
      </w:r>
      <w:proofErr w:type="gramEnd"/>
      <w:r w:rsidRPr="005174E9">
        <w:rPr>
          <w:lang w:eastAsia="ko-KR"/>
        </w:rPr>
        <w:t xml:space="preserve">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P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3"/>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33"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34" w:author="王淑坤" w:date="2020-01-22T10:02:00Z">
        <w:r w:rsidR="00506A0B" w:rsidRPr="00196DFB">
          <w:rPr>
            <w:i/>
          </w:rPr>
          <w:t>RRCReconfiguration</w:t>
        </w:r>
        <w:proofErr w:type="spellEnd"/>
        <w:r w:rsidR="00506A0B" w:rsidRPr="00196DFB">
          <w:rPr>
            <w:i/>
          </w:rPr>
          <w:t xml:space="preserve"> </w:t>
        </w:r>
      </w:ins>
      <w:ins w:id="35"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w:t>
      </w:r>
      <w:ins w:id="36" w:author="王淑坤" w:date="2020-01-22T10:08:00Z">
        <w:r w:rsidR="00506A0B">
          <w:t xml:space="preserve">an </w:t>
        </w:r>
        <w:proofErr w:type="spellStart"/>
        <w:r w:rsidR="00506A0B">
          <w:t>SCell</w:t>
        </w:r>
        <w:proofErr w:type="spellEnd"/>
        <w:r w:rsidR="00506A0B">
          <w:t xml:space="preserve"> is configured with an activated </w:t>
        </w:r>
        <w:proofErr w:type="spellStart"/>
        <w:r w:rsidR="00506A0B">
          <w:t>SCell</w:t>
        </w:r>
        <w:proofErr w:type="spellEnd"/>
        <w:r w:rsidR="00506A0B">
          <w:t xml:space="preserve"> upon </w:t>
        </w:r>
        <w:proofErr w:type="spellStart"/>
        <w:r w:rsidR="00506A0B">
          <w:t>SCell</w:t>
        </w:r>
        <w:proofErr w:type="spellEnd"/>
        <w:r w:rsidR="00506A0B">
          <w:t xml:space="preserve"> configuration</w:t>
        </w:r>
      </w:ins>
      <w:ins w:id="37" w:author="王淑坤" w:date="2020-03-04T22:38:00Z">
        <w:r w:rsidR="00F84F14">
          <w:t xml:space="preserve">, </w:t>
        </w:r>
      </w:ins>
      <w:ins w:id="38" w:author="王淑坤" w:date="2020-01-22T10:08:00Z">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221792" w:rsidRDefault="00221792" w:rsidP="003D1045">
      <w:pPr>
        <w:pStyle w:val="B2"/>
        <w:rPr>
          <w:ins w:id="39" w:author="王淑坤" w:date="2020-03-05T18:23:00Z"/>
          <w:lang w:eastAsia="ko-KR"/>
        </w:rPr>
      </w:pPr>
      <w:ins w:id="40" w:author="王淑坤" w:date="2020-03-05T18:23:00Z">
        <w:r w:rsidRPr="005174E9">
          <w:rPr>
            <w:lang w:eastAsia="ko-KR"/>
          </w:rPr>
          <w:t>2&gt;</w:t>
        </w:r>
        <w:r w:rsidRPr="005174E9">
          <w:tab/>
        </w:r>
      </w:ins>
      <w:ins w:id="41" w:author="王淑坤" w:date="2020-03-05T18:24:00Z">
        <w:r>
          <w:rPr>
            <w:rFonts w:hint="eastAsia"/>
            <w:lang w:eastAsia="zh-CN"/>
          </w:rPr>
          <w:t xml:space="preserve">if </w:t>
        </w:r>
      </w:ins>
      <w:proofErr w:type="spellStart"/>
      <w:ins w:id="42" w:author="王淑坤" w:date="2020-03-05T18:23:00Z">
        <w:r w:rsidRPr="006D3643">
          <w:rPr>
            <w:i/>
            <w:iCs/>
          </w:rPr>
          <w:t>firstActiveDownlinkBWP</w:t>
        </w:r>
        <w:proofErr w:type="spellEnd"/>
        <w:r w:rsidRPr="006D3643">
          <w:rPr>
            <w:i/>
            <w:iCs/>
          </w:rPr>
          <w:t>-Id</w:t>
        </w:r>
        <w:r>
          <w:t xml:space="preserve"> is not set to dormant BWP</w:t>
        </w:r>
      </w:ins>
      <w:ins w:id="43" w:author="王淑坤" w:date="2020-03-05T18:24:00Z">
        <w:r>
          <w:rPr>
            <w:rFonts w:hint="eastAsia"/>
            <w:lang w:eastAsia="zh-CN"/>
          </w:rPr>
          <w:t>:</w:t>
        </w:r>
      </w:ins>
    </w:p>
    <w:p w:rsidR="003D1045" w:rsidRPr="005174E9" w:rsidRDefault="003D1045">
      <w:pPr>
        <w:pStyle w:val="B3"/>
        <w:rPr>
          <w:lang w:eastAsia="ko-KR"/>
        </w:rPr>
        <w:pPrChange w:id="44" w:author="王淑坤" w:date="2020-03-05T18:24:00Z">
          <w:pPr>
            <w:pStyle w:val="B2"/>
          </w:pPr>
        </w:pPrChange>
      </w:pPr>
      <w:del w:id="45" w:author="王淑坤" w:date="2020-03-05T18:24:00Z">
        <w:r w:rsidRPr="005174E9" w:rsidDel="00221792">
          <w:rPr>
            <w:rFonts w:hint="eastAsia"/>
            <w:lang w:eastAsia="zh-CN"/>
          </w:rPr>
          <w:delText>2</w:delText>
        </w:r>
      </w:del>
      <w:ins w:id="46" w:author="王淑坤" w:date="2020-03-05T18:24:00Z">
        <w:r w:rsidR="00221792">
          <w:rPr>
            <w:rFonts w:hint="eastAsia"/>
            <w:lang w:eastAsia="zh-CN"/>
          </w:rPr>
          <w:t>3</w:t>
        </w:r>
      </w:ins>
      <w:r w:rsidRPr="005174E9">
        <w:rPr>
          <w:lang w:eastAsia="ko-KR"/>
        </w:rPr>
        <w:t>&gt;</w:t>
      </w:r>
      <w:r w:rsidRPr="005174E9">
        <w:rPr>
          <w:lang w:eastAsia="ko-KR"/>
        </w:rPr>
        <w:tab/>
        <w:t xml:space="preserve">activate the </w:t>
      </w:r>
      <w:proofErr w:type="spellStart"/>
      <w:r w:rsidRPr="005174E9">
        <w:rPr>
          <w:lang w:eastAsia="ko-KR"/>
        </w:rPr>
        <w:t>SCell</w:t>
      </w:r>
      <w:proofErr w:type="spellEnd"/>
      <w:r w:rsidRPr="005174E9">
        <w:rPr>
          <w:lang w:eastAsia="ko-KR"/>
        </w:rPr>
        <w:t xml:space="preserve"> according to the timing defined in TS 38.213 [6]; i.e. apply normal </w:t>
      </w:r>
      <w:proofErr w:type="spellStart"/>
      <w:r w:rsidRPr="005174E9">
        <w:rPr>
          <w:lang w:eastAsia="ko-KR"/>
        </w:rPr>
        <w:t>SCell</w:t>
      </w:r>
      <w:proofErr w:type="spellEnd"/>
      <w:r w:rsidRPr="005174E9">
        <w:rPr>
          <w:lang w:eastAsia="ko-KR"/>
        </w:rPr>
        <w:t xml:space="preserve"> operation including:</w:t>
      </w:r>
    </w:p>
    <w:p w:rsidR="003D1045" w:rsidRPr="005174E9" w:rsidRDefault="003D1045">
      <w:pPr>
        <w:pStyle w:val="B4"/>
        <w:rPr>
          <w:lang w:eastAsia="ko-KR"/>
        </w:rPr>
        <w:pPrChange w:id="47" w:author="王淑坤" w:date="2020-03-05T18:26:00Z">
          <w:pPr>
            <w:pStyle w:val="B3"/>
          </w:pPr>
        </w:pPrChange>
      </w:pPr>
      <w:del w:id="48" w:author="王淑坤" w:date="2020-03-05T18:26:00Z">
        <w:r w:rsidRPr="005174E9" w:rsidDel="00221792">
          <w:rPr>
            <w:rFonts w:hint="eastAsia"/>
            <w:lang w:eastAsia="zh-CN"/>
          </w:rPr>
          <w:lastRenderedPageBreak/>
          <w:delText>3</w:delText>
        </w:r>
      </w:del>
      <w:ins w:id="49" w:author="王淑坤" w:date="2020-03-05T18:26:00Z">
        <w:r w:rsidR="00221792">
          <w:rPr>
            <w:rFonts w:hint="eastAsia"/>
            <w:lang w:eastAsia="zh-CN"/>
          </w:rPr>
          <w:t>4</w:t>
        </w:r>
      </w:ins>
      <w:r w:rsidRPr="005174E9">
        <w:rPr>
          <w:lang w:eastAsia="ko-KR"/>
        </w:rPr>
        <w:t>&gt;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0" w:author="王淑坤" w:date="2020-03-05T18:26:00Z">
          <w:pPr>
            <w:pStyle w:val="B3"/>
          </w:pPr>
        </w:pPrChange>
      </w:pPr>
      <w:del w:id="51" w:author="王淑坤" w:date="2020-03-05T18:26:00Z">
        <w:r w:rsidRPr="005174E9" w:rsidDel="00221792">
          <w:rPr>
            <w:rFonts w:hint="eastAsia"/>
            <w:lang w:eastAsia="zh-CN"/>
          </w:rPr>
          <w:delText>3</w:delText>
        </w:r>
      </w:del>
      <w:ins w:id="52" w:author="王淑坤" w:date="2020-03-05T18:26:00Z">
        <w:r w:rsidR="00221792">
          <w:rPr>
            <w:rFonts w:hint="eastAsia"/>
            <w:lang w:eastAsia="zh-CN"/>
          </w:rPr>
          <w:t>4</w:t>
        </w:r>
      </w:ins>
      <w:r w:rsidRPr="005174E9">
        <w:rPr>
          <w:lang w:eastAsia="ko-KR"/>
        </w:rPr>
        <w:t>&gt;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3" w:author="王淑坤" w:date="2020-03-05T18:26:00Z">
          <w:pPr>
            <w:pStyle w:val="B3"/>
          </w:pPr>
        </w:pPrChange>
      </w:pPr>
      <w:del w:id="54" w:author="王淑坤" w:date="2020-03-05T18:26:00Z">
        <w:r w:rsidRPr="005174E9" w:rsidDel="00221792">
          <w:rPr>
            <w:rFonts w:hint="eastAsia"/>
            <w:lang w:eastAsia="zh-CN"/>
          </w:rPr>
          <w:delText>3</w:delText>
        </w:r>
      </w:del>
      <w:ins w:id="55" w:author="王淑坤" w:date="2020-03-05T18:26:00Z">
        <w:r w:rsidR="00221792">
          <w:rPr>
            <w:rFonts w:hint="eastAsia"/>
            <w:lang w:eastAsia="zh-CN"/>
          </w:rPr>
          <w:t>4</w:t>
        </w:r>
      </w:ins>
      <w:r w:rsidRPr="005174E9">
        <w:rPr>
          <w:lang w:eastAsia="ko-KR"/>
        </w:rPr>
        <w:t>&gt;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6" w:author="王淑坤" w:date="2020-03-05T18:26:00Z">
          <w:pPr>
            <w:pStyle w:val="B3"/>
          </w:pPr>
        </w:pPrChange>
      </w:pPr>
      <w:del w:id="57" w:author="王淑坤" w:date="2020-03-05T18:26:00Z">
        <w:r w:rsidRPr="005174E9" w:rsidDel="00221792">
          <w:rPr>
            <w:rFonts w:hint="eastAsia"/>
            <w:lang w:eastAsia="zh-CN"/>
          </w:rPr>
          <w:delText>3</w:delText>
        </w:r>
      </w:del>
      <w:ins w:id="58" w:author="王淑坤" w:date="2020-03-05T18:26:00Z">
        <w:r w:rsidR="00221792">
          <w:rPr>
            <w:rFonts w:hint="eastAsia"/>
            <w:lang w:eastAsia="zh-CN"/>
          </w:rPr>
          <w:t>4</w:t>
        </w:r>
      </w:ins>
      <w:r w:rsidRPr="005174E9">
        <w:rPr>
          <w:lang w:eastAsia="ko-KR"/>
        </w:rPr>
        <w:t>&gt;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pPr>
        <w:pStyle w:val="B4"/>
        <w:rPr>
          <w:lang w:eastAsia="ko-KR"/>
        </w:rPr>
        <w:pPrChange w:id="59" w:author="王淑坤" w:date="2020-03-05T18:26:00Z">
          <w:pPr>
            <w:pStyle w:val="B3"/>
          </w:pPr>
        </w:pPrChange>
      </w:pPr>
      <w:del w:id="60" w:author="王淑坤" w:date="2020-03-05T18:26:00Z">
        <w:r w:rsidRPr="005174E9" w:rsidDel="00221792">
          <w:rPr>
            <w:rFonts w:hint="eastAsia"/>
            <w:lang w:eastAsia="zh-CN"/>
          </w:rPr>
          <w:delText>3</w:delText>
        </w:r>
      </w:del>
      <w:ins w:id="61" w:author="王淑坤" w:date="2020-03-05T18:26:00Z">
        <w:r w:rsidR="00221792">
          <w:rPr>
            <w:rFonts w:hint="eastAsia"/>
            <w:lang w:eastAsia="zh-CN"/>
          </w:rPr>
          <w:t>4</w:t>
        </w:r>
      </w:ins>
      <w:r w:rsidRPr="005174E9">
        <w:rPr>
          <w:lang w:eastAsia="ko-KR"/>
        </w:rPr>
        <w:t>&gt;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pPr>
        <w:pStyle w:val="B3"/>
        <w:rPr>
          <w:lang w:eastAsia="zh-CN"/>
        </w:rPr>
        <w:pPrChange w:id="62" w:author="王淑坤" w:date="2020-03-05T18:27:00Z">
          <w:pPr>
            <w:pStyle w:val="B2"/>
          </w:pPr>
        </w:pPrChange>
      </w:pPr>
      <w:del w:id="63" w:author="王淑坤" w:date="2020-03-05T18:27:00Z">
        <w:r w:rsidRPr="005174E9" w:rsidDel="00221792">
          <w:rPr>
            <w:rFonts w:hint="eastAsia"/>
            <w:lang w:eastAsia="zh-CN"/>
          </w:rPr>
          <w:delText>2</w:delText>
        </w:r>
      </w:del>
      <w:ins w:id="64" w:author="王淑坤" w:date="2020-03-05T18:27:00Z">
        <w:r w:rsidR="00221792">
          <w:rPr>
            <w:rFonts w:hint="eastAsia"/>
            <w:lang w:eastAsia="zh-CN"/>
          </w:rPr>
          <w:t>3</w:t>
        </w:r>
      </w:ins>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Default="003D1045" w:rsidP="00221792">
      <w:pPr>
        <w:pStyle w:val="B4"/>
        <w:rPr>
          <w:ins w:id="65" w:author="王淑坤" w:date="2020-03-05T18:56:00Z"/>
          <w:lang w:eastAsia="zh-CN"/>
        </w:rPr>
      </w:pPr>
      <w:del w:id="66" w:author="王淑坤" w:date="2020-03-05T18:26:00Z">
        <w:r w:rsidRPr="005174E9" w:rsidDel="00221792">
          <w:rPr>
            <w:rFonts w:hint="eastAsia"/>
            <w:lang w:eastAsia="zh-CN"/>
          </w:rPr>
          <w:delText>3</w:delText>
        </w:r>
      </w:del>
      <w:ins w:id="67" w:author="王淑坤" w:date="2020-03-05T18:26:00Z">
        <w:r w:rsidR="00221792">
          <w:rPr>
            <w:rFonts w:hint="eastAsia"/>
            <w:lang w:eastAsia="zh-CN"/>
          </w:rPr>
          <w:t>4</w:t>
        </w:r>
      </w:ins>
      <w:r w:rsidRPr="005174E9">
        <w:rPr>
          <w:lang w:eastAsia="zh-CN"/>
        </w:rPr>
        <w:t>&gt;</w:t>
      </w:r>
      <w:r w:rsidRPr="005174E9">
        <w:rPr>
          <w:lang w:eastAsia="zh-CN"/>
        </w:rPr>
        <w:tab/>
        <w:t xml:space="preserve">activate the DL BWP and UL BWP indicated by </w:t>
      </w:r>
      <w:proofErr w:type="spellStart"/>
      <w:r w:rsidRPr="004E1F62">
        <w:rPr>
          <w:i/>
          <w:iCs/>
          <w:lang w:eastAsia="zh-CN"/>
        </w:rPr>
        <w:t>firstActiveDownlinkBWP</w:t>
      </w:r>
      <w:proofErr w:type="spellEnd"/>
      <w:r w:rsidRPr="004E1F62">
        <w:rPr>
          <w:i/>
          <w:iCs/>
          <w:lang w:eastAsia="zh-CN"/>
        </w:rPr>
        <w:t>-Id</w:t>
      </w:r>
      <w:r w:rsidRPr="005174E9">
        <w:rPr>
          <w:lang w:eastAsia="zh-CN"/>
        </w:rPr>
        <w:t xml:space="preserve"> and </w:t>
      </w:r>
      <w:proofErr w:type="spellStart"/>
      <w:r w:rsidRPr="004E1F62">
        <w:rPr>
          <w:i/>
          <w:iCs/>
          <w:lang w:eastAsia="zh-CN"/>
        </w:rPr>
        <w:t>firstActiveUplinkBWP</w:t>
      </w:r>
      <w:proofErr w:type="spellEnd"/>
      <w:r w:rsidRPr="004E1F62">
        <w:rPr>
          <w:i/>
          <w:iCs/>
          <w:lang w:eastAsia="zh-CN"/>
        </w:rPr>
        <w:t>-Id</w:t>
      </w:r>
      <w:r w:rsidRPr="005174E9">
        <w:rPr>
          <w:lang w:eastAsia="zh-CN"/>
        </w:rPr>
        <w:t xml:space="preserve"> respectively;</w:t>
      </w:r>
    </w:p>
    <w:p w:rsidR="004403EE" w:rsidRDefault="004403EE" w:rsidP="004403EE">
      <w:pPr>
        <w:pStyle w:val="B3"/>
        <w:rPr>
          <w:ins w:id="68" w:author="王淑坤" w:date="2020-03-05T18:57:00Z"/>
          <w:lang w:eastAsia="zh-CN"/>
        </w:rPr>
      </w:pPr>
      <w:ins w:id="69" w:author="王淑坤" w:date="2020-03-05T18:57:00Z">
        <w:r>
          <w:rPr>
            <w:rFonts w:hint="eastAsia"/>
            <w:lang w:eastAsia="zh-CN"/>
          </w:rPr>
          <w:t>3</w:t>
        </w:r>
        <w:r w:rsidRPr="005174E9">
          <w:rPr>
            <w:lang w:eastAsia="zh-CN"/>
          </w:rPr>
          <w:t>&gt;</w:t>
        </w:r>
        <w:r w:rsidRPr="005174E9">
          <w:rPr>
            <w:lang w:eastAsia="zh-CN"/>
          </w:rPr>
          <w:tab/>
        </w:r>
        <w:r>
          <w:rPr>
            <w:lang w:eastAsia="zh-CN"/>
          </w:rPr>
          <w:t>else</w:t>
        </w:r>
      </w:ins>
      <w:ins w:id="70" w:author="王淑坤" w:date="2020-03-05T18:58:00Z">
        <w:r>
          <w:rPr>
            <w:lang w:eastAsia="zh-CN"/>
          </w:rPr>
          <w:t xml:space="preserve"> if </w:t>
        </w:r>
      </w:ins>
      <w:ins w:id="71" w:author="王淑坤" w:date="2020-03-05T18:59:00Z">
        <w:r>
          <w:t xml:space="preserve">an </w:t>
        </w:r>
        <w:proofErr w:type="spellStart"/>
        <w:r>
          <w:t>SCell</w:t>
        </w:r>
        <w:proofErr w:type="spellEnd"/>
        <w:r>
          <w:t xml:space="preserve"> is configured with </w:t>
        </w:r>
      </w:ins>
      <w:proofErr w:type="spellStart"/>
      <w:ins w:id="72" w:author="王淑坤" w:date="2020-03-05T19:06: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73" w:author="王淑坤" w:date="2020-03-05T18:59:00Z">
        <w:r>
          <w:t xml:space="preserve"> upon </w:t>
        </w:r>
        <w:proofErr w:type="spellStart"/>
        <w:r>
          <w:t>SCell</w:t>
        </w:r>
        <w:proofErr w:type="spellEnd"/>
        <w:r>
          <w:t xml:space="preserve"> configuration:</w:t>
        </w:r>
      </w:ins>
    </w:p>
    <w:p w:rsidR="004403EE" w:rsidRPr="005174E9" w:rsidRDefault="004403EE">
      <w:pPr>
        <w:pStyle w:val="B4"/>
        <w:rPr>
          <w:lang w:eastAsia="zh-CN"/>
        </w:rPr>
        <w:pPrChange w:id="74" w:author="王淑坤" w:date="2020-03-05T18:57:00Z">
          <w:pPr>
            <w:pStyle w:val="B3"/>
          </w:pPr>
        </w:pPrChange>
      </w:pPr>
      <w:ins w:id="75" w:author="王淑坤" w:date="2020-03-05T18:58:00Z">
        <w:r>
          <w:rPr>
            <w:rFonts w:hint="eastAsia"/>
            <w:lang w:eastAsia="zh-CN"/>
          </w:rPr>
          <w:t>4</w:t>
        </w:r>
        <w:r w:rsidRPr="005174E9">
          <w:rPr>
            <w:lang w:eastAsia="zh-CN"/>
          </w:rPr>
          <w:t>&gt;</w:t>
        </w:r>
        <w:r w:rsidRPr="005174E9">
          <w:rPr>
            <w:lang w:eastAsia="zh-CN"/>
          </w:rPr>
          <w:tab/>
          <w:t xml:space="preserve">activate the DL BWP and UL BWP indicated by </w:t>
        </w:r>
        <w:proofErr w:type="spellStart"/>
        <w:r w:rsidRPr="004E1F62">
          <w:rPr>
            <w:i/>
            <w:iCs/>
            <w:lang w:eastAsia="zh-CN"/>
            <w:rPrChange w:id="76" w:author="王淑坤" w:date="2020-03-05T19:04:00Z">
              <w:rPr>
                <w:lang w:eastAsia="zh-CN"/>
              </w:rPr>
            </w:rPrChange>
          </w:rPr>
          <w:t>firstActiveDownlinkBWP</w:t>
        </w:r>
        <w:proofErr w:type="spellEnd"/>
        <w:r w:rsidRPr="004E1F62">
          <w:rPr>
            <w:i/>
            <w:iCs/>
            <w:lang w:eastAsia="zh-CN"/>
            <w:rPrChange w:id="77" w:author="王淑坤" w:date="2020-03-05T19:04:00Z">
              <w:rPr>
                <w:lang w:eastAsia="zh-CN"/>
              </w:rPr>
            </w:rPrChange>
          </w:rPr>
          <w:t>-Id</w:t>
        </w:r>
        <w:r w:rsidRPr="005174E9">
          <w:rPr>
            <w:lang w:eastAsia="zh-CN"/>
          </w:rPr>
          <w:t xml:space="preserve"> and </w:t>
        </w:r>
        <w:proofErr w:type="spellStart"/>
        <w:r w:rsidRPr="004E1F62">
          <w:rPr>
            <w:i/>
            <w:iCs/>
            <w:lang w:eastAsia="zh-CN"/>
            <w:rPrChange w:id="78" w:author="王淑坤" w:date="2020-03-05T19:04:00Z">
              <w:rPr>
                <w:lang w:eastAsia="zh-CN"/>
              </w:rPr>
            </w:rPrChange>
          </w:rPr>
          <w:t>firstActiveUplinkBWP</w:t>
        </w:r>
        <w:proofErr w:type="spellEnd"/>
        <w:r w:rsidRPr="004E1F62">
          <w:rPr>
            <w:i/>
            <w:iCs/>
            <w:lang w:eastAsia="zh-CN"/>
            <w:rPrChange w:id="79" w:author="王淑坤" w:date="2020-03-05T19:04:00Z">
              <w:rPr>
                <w:lang w:eastAsia="zh-CN"/>
              </w:rPr>
            </w:rPrChange>
          </w:rPr>
          <w:t>-Id</w:t>
        </w:r>
        <w:r w:rsidRPr="005174E9">
          <w:rPr>
            <w:lang w:eastAsia="zh-CN"/>
          </w:rPr>
          <w:t xml:space="preserve"> respectively;</w:t>
        </w:r>
      </w:ins>
    </w:p>
    <w:p w:rsidR="003D1045" w:rsidRPr="005174E9" w:rsidRDefault="003D1045">
      <w:pPr>
        <w:pStyle w:val="B3"/>
        <w:rPr>
          <w:lang w:eastAsia="zh-CN"/>
        </w:rPr>
        <w:pPrChange w:id="80" w:author="王淑坤" w:date="2020-03-05T18:27:00Z">
          <w:pPr>
            <w:pStyle w:val="B2"/>
          </w:pPr>
        </w:pPrChange>
      </w:pPr>
      <w:del w:id="81" w:author="王淑坤" w:date="2020-03-05T18:27:00Z">
        <w:r w:rsidRPr="005174E9" w:rsidDel="00221792">
          <w:rPr>
            <w:rFonts w:hint="eastAsia"/>
            <w:lang w:eastAsia="zh-CN"/>
          </w:rPr>
          <w:delText>2</w:delText>
        </w:r>
      </w:del>
      <w:ins w:id="82" w:author="王淑坤" w:date="2020-03-05T18:27:00Z">
        <w:r w:rsidR="00221792">
          <w:rPr>
            <w:rFonts w:hint="eastAsia"/>
            <w:lang w:eastAsia="zh-CN"/>
          </w:rPr>
          <w:t>3</w:t>
        </w:r>
      </w:ins>
      <w:r w:rsidRPr="005174E9">
        <w:rPr>
          <w:lang w:eastAsia="zh-CN"/>
        </w:rPr>
        <w:t>&gt;</w:t>
      </w:r>
      <w:r w:rsidRPr="005174E9">
        <w:rPr>
          <w:lang w:eastAsia="zh-CN"/>
        </w:rPr>
        <w:tab/>
        <w:t xml:space="preserve">start or restart the </w:t>
      </w:r>
      <w:proofErr w:type="spellStart"/>
      <w:r w:rsidRPr="00221792">
        <w:rPr>
          <w:lang w:eastAsia="zh-CN"/>
          <w:rPrChange w:id="83" w:author="王淑坤" w:date="2020-03-05T18:27:00Z">
            <w:rPr>
              <w:i/>
            </w:rPr>
          </w:rPrChange>
        </w:rPr>
        <w:t>sCellDeactivationTimer</w:t>
      </w:r>
      <w:proofErr w:type="spellEnd"/>
      <w:r w:rsidRPr="005174E9">
        <w:rPr>
          <w:lang w:eastAsia="zh-CN"/>
        </w:rPr>
        <w:t xml:space="preserve"> associated with the </w:t>
      </w:r>
      <w:proofErr w:type="spellStart"/>
      <w:r w:rsidRPr="005174E9">
        <w:rPr>
          <w:lang w:eastAsia="zh-CN"/>
        </w:rPr>
        <w:t>SCell</w:t>
      </w:r>
      <w:proofErr w:type="spellEnd"/>
      <w:r w:rsidRPr="005174E9">
        <w:rPr>
          <w:lang w:eastAsia="zh-CN"/>
        </w:rPr>
        <w:t xml:space="preserve"> according to the timing defined in TS 38.213 [6];</w:t>
      </w:r>
    </w:p>
    <w:p w:rsidR="003D1045" w:rsidRPr="005174E9" w:rsidRDefault="003D1045">
      <w:pPr>
        <w:pStyle w:val="B3"/>
        <w:rPr>
          <w:lang w:eastAsia="zh-CN"/>
        </w:rPr>
        <w:pPrChange w:id="84" w:author="王淑坤" w:date="2020-03-05T18:27:00Z">
          <w:pPr>
            <w:pStyle w:val="B2"/>
          </w:pPr>
        </w:pPrChange>
      </w:pPr>
      <w:del w:id="85" w:author="王淑坤" w:date="2020-03-05T18:27:00Z">
        <w:r w:rsidRPr="005174E9" w:rsidDel="00221792">
          <w:rPr>
            <w:rFonts w:hint="eastAsia"/>
            <w:lang w:eastAsia="zh-CN"/>
          </w:rPr>
          <w:delText>2</w:delText>
        </w:r>
      </w:del>
      <w:ins w:id="86" w:author="王淑坤" w:date="2020-03-05T18:27:00Z">
        <w:r w:rsidR="00221792">
          <w:rPr>
            <w:rFonts w:hint="eastAsia"/>
            <w:lang w:eastAsia="zh-CN"/>
          </w:rPr>
          <w:t>3</w:t>
        </w:r>
      </w:ins>
      <w:r w:rsidRPr="005174E9">
        <w:rPr>
          <w:lang w:eastAsia="zh-CN"/>
        </w:rPr>
        <w:t>&gt;</w:t>
      </w:r>
      <w:r w:rsidRPr="005174E9">
        <w:rPr>
          <w:lang w:eastAsia="zh-CN"/>
        </w:rPr>
        <w:tab/>
        <w:t xml:space="preserve">(re-)initialize any suspended configured uplink grants of configured grant Type 1 associated with this </w:t>
      </w:r>
      <w:proofErr w:type="spellStart"/>
      <w:r w:rsidRPr="005174E9">
        <w:rPr>
          <w:lang w:eastAsia="zh-CN"/>
        </w:rPr>
        <w:t>SCell</w:t>
      </w:r>
      <w:proofErr w:type="spellEnd"/>
      <w:r w:rsidRPr="005174E9">
        <w:rPr>
          <w:lang w:eastAsia="zh-CN"/>
        </w:rPr>
        <w:t xml:space="preserve"> according to the stored configuration, if any, and to start in the symbol according to rules in clause 5.8.2;</w:t>
      </w:r>
    </w:p>
    <w:p w:rsidR="003D1045" w:rsidRPr="005174E9" w:rsidRDefault="003D1045">
      <w:pPr>
        <w:pStyle w:val="B3"/>
        <w:rPr>
          <w:lang w:eastAsia="zh-CN"/>
        </w:rPr>
        <w:pPrChange w:id="87" w:author="王淑坤" w:date="2020-03-05T18:27:00Z">
          <w:pPr>
            <w:pStyle w:val="B2"/>
          </w:pPr>
        </w:pPrChange>
      </w:pPr>
      <w:del w:id="88" w:author="王淑坤" w:date="2020-03-05T18:27:00Z">
        <w:r w:rsidRPr="005174E9" w:rsidDel="00221792">
          <w:rPr>
            <w:rFonts w:hint="eastAsia"/>
            <w:lang w:eastAsia="zh-CN"/>
          </w:rPr>
          <w:delText>2</w:delText>
        </w:r>
      </w:del>
      <w:ins w:id="89" w:author="王淑坤" w:date="2020-03-05T18:27:00Z">
        <w:r w:rsidR="00221792">
          <w:rPr>
            <w:rFonts w:hint="eastAsia"/>
            <w:lang w:eastAsia="zh-CN"/>
          </w:rPr>
          <w:t>3</w:t>
        </w:r>
      </w:ins>
      <w:r w:rsidRPr="005174E9">
        <w:rPr>
          <w:lang w:eastAsia="zh-CN"/>
        </w:rPr>
        <w:t>&gt;</w:t>
      </w:r>
      <w:r w:rsidRPr="005174E9">
        <w:rPr>
          <w:lang w:eastAsia="zh-CN"/>
        </w:rPr>
        <w:tab/>
        <w:t>trigger PHR according to clause 5.4.6.</w:t>
      </w:r>
    </w:p>
    <w:p w:rsidR="00F84F14" w:rsidRDefault="00221792">
      <w:pPr>
        <w:pStyle w:val="B2"/>
        <w:rPr>
          <w:ins w:id="90" w:author="王淑坤" w:date="2020-03-04T22:40:00Z"/>
          <w:lang w:eastAsia="ko-KR"/>
        </w:rPr>
        <w:pPrChange w:id="91" w:author="王淑坤" w:date="2020-03-05T18:27:00Z">
          <w:pPr>
            <w:pStyle w:val="B1"/>
          </w:pPr>
        </w:pPrChange>
      </w:pPr>
      <w:ins w:id="92" w:author="王淑坤" w:date="2020-03-05T18:27:00Z">
        <w:r>
          <w:rPr>
            <w:rFonts w:hint="eastAsia"/>
            <w:lang w:eastAsia="zh-CN"/>
          </w:rPr>
          <w:t>2</w:t>
        </w:r>
      </w:ins>
      <w:ins w:id="93" w:author="王淑坤" w:date="2020-03-04T22:39:00Z">
        <w:r w:rsidR="00F84F14" w:rsidRPr="005174E9">
          <w:rPr>
            <w:lang w:eastAsia="ko-KR"/>
          </w:rPr>
          <w:t>&gt;</w:t>
        </w:r>
        <w:r w:rsidR="00F84F14" w:rsidRPr="005174E9">
          <w:rPr>
            <w:lang w:eastAsia="ko-KR"/>
          </w:rPr>
          <w:tab/>
          <w:t>else if</w:t>
        </w:r>
        <w:r w:rsidR="00F84F14">
          <w:rPr>
            <w:lang w:eastAsia="ko-KR"/>
          </w:rPr>
          <w:t xml:space="preserve"> </w:t>
        </w:r>
        <w:proofErr w:type="spellStart"/>
        <w:r w:rsidR="00F84F14" w:rsidRPr="00221792">
          <w:rPr>
            <w:i/>
            <w:iCs/>
            <w:lang w:eastAsia="ko-KR"/>
            <w:rPrChange w:id="94" w:author="王淑坤" w:date="2020-03-05T18:28:00Z">
              <w:rPr/>
            </w:rPrChange>
          </w:rPr>
          <w:t>firstActiveDownlinkBWP</w:t>
        </w:r>
        <w:proofErr w:type="spellEnd"/>
        <w:r w:rsidR="00F84F14" w:rsidRPr="00221792">
          <w:rPr>
            <w:i/>
            <w:iCs/>
            <w:lang w:eastAsia="ko-KR"/>
            <w:rPrChange w:id="95" w:author="王淑坤" w:date="2020-03-05T18:28:00Z">
              <w:rPr/>
            </w:rPrChange>
          </w:rPr>
          <w:t>-Id</w:t>
        </w:r>
        <w:r w:rsidR="00F84F14" w:rsidRPr="00221792">
          <w:rPr>
            <w:lang w:eastAsia="ko-KR"/>
            <w:rPrChange w:id="96" w:author="王淑坤" w:date="2020-03-05T18:27:00Z">
              <w:rPr/>
            </w:rPrChange>
          </w:rPr>
          <w:t xml:space="preserve"> </w:t>
        </w:r>
        <w:r w:rsidR="00F84F14">
          <w:rPr>
            <w:lang w:eastAsia="ko-KR"/>
          </w:rPr>
          <w:t>is set to dormant BWP</w:t>
        </w:r>
      </w:ins>
      <w:ins w:id="97" w:author="王淑坤" w:date="2020-03-04T22:40:00Z">
        <w:r w:rsidR="00F84F14">
          <w:rPr>
            <w:lang w:eastAsia="ko-KR"/>
          </w:rPr>
          <w:t>:</w:t>
        </w:r>
      </w:ins>
    </w:p>
    <w:p w:rsidR="00F84F14" w:rsidRPr="009F3594" w:rsidRDefault="00221792">
      <w:pPr>
        <w:pStyle w:val="B3"/>
        <w:rPr>
          <w:ins w:id="98" w:author="王淑坤" w:date="2020-03-04T22:40:00Z"/>
          <w:lang w:eastAsia="zh-CN"/>
        </w:rPr>
        <w:pPrChange w:id="99" w:author="王淑坤" w:date="2020-03-05T18:28:00Z">
          <w:pPr>
            <w:pStyle w:val="B2"/>
          </w:pPr>
        </w:pPrChange>
      </w:pPr>
      <w:bookmarkStart w:id="100" w:name="_Hlk34312785"/>
      <w:ins w:id="101" w:author="王淑坤" w:date="2020-03-05T18:28:00Z">
        <w:r>
          <w:rPr>
            <w:rFonts w:hint="eastAsia"/>
            <w:lang w:eastAsia="zh-CN"/>
          </w:rPr>
          <w:t>3</w:t>
        </w:r>
      </w:ins>
      <w:ins w:id="102" w:author="王淑坤" w:date="2020-03-04T22:40:00Z">
        <w:r w:rsidR="00F84F14" w:rsidRPr="005174E9">
          <w:rPr>
            <w:lang w:eastAsia="zh-CN"/>
          </w:rPr>
          <w:t>&gt;</w:t>
        </w:r>
        <w:r w:rsidR="00F84F14" w:rsidRPr="005174E9">
          <w:rPr>
            <w:lang w:eastAsia="zh-CN"/>
          </w:rPr>
          <w:tab/>
          <w:t xml:space="preserve">stop the </w:t>
        </w:r>
        <w:proofErr w:type="spellStart"/>
        <w:r w:rsidR="00F84F14" w:rsidRPr="00221792">
          <w:rPr>
            <w:lang w:eastAsia="zh-CN"/>
            <w:rPrChange w:id="103" w:author="王淑坤" w:date="2020-03-05T18:28:00Z">
              <w:rPr>
                <w:i/>
                <w:lang w:eastAsia="ko-KR"/>
              </w:rPr>
            </w:rPrChange>
          </w:rPr>
          <w:t>bwp-InactivityTimer</w:t>
        </w:r>
        <w:proofErr w:type="spellEnd"/>
        <w:r w:rsidR="00F84F14" w:rsidRPr="005174E9">
          <w:rPr>
            <w:lang w:eastAsia="zh-CN"/>
          </w:rPr>
          <w:t xml:space="preserve"> of this Serving Cell, if running.</w:t>
        </w:r>
      </w:ins>
    </w:p>
    <w:p w:rsidR="00F84F14" w:rsidRDefault="00221792">
      <w:pPr>
        <w:pStyle w:val="B3"/>
        <w:rPr>
          <w:ins w:id="104" w:author="王淑坤" w:date="2020-03-04T22:40:00Z"/>
          <w:lang w:eastAsia="zh-CN"/>
        </w:rPr>
        <w:pPrChange w:id="105" w:author="王淑坤" w:date="2020-03-05T18:28:00Z">
          <w:pPr>
            <w:pStyle w:val="B2"/>
          </w:pPr>
        </w:pPrChange>
      </w:pPr>
      <w:ins w:id="106" w:author="王淑坤" w:date="2020-03-05T18:28:00Z">
        <w:r>
          <w:rPr>
            <w:rFonts w:hint="eastAsia"/>
            <w:lang w:eastAsia="zh-CN"/>
          </w:rPr>
          <w:t>3</w:t>
        </w:r>
      </w:ins>
      <w:ins w:id="107" w:author="王淑坤" w:date="2020-03-04T22:40:00Z">
        <w:r w:rsidR="00F84F14" w:rsidRPr="005174E9">
          <w:rPr>
            <w:lang w:eastAsia="zh-CN"/>
          </w:rPr>
          <w:t>&gt;</w:t>
        </w:r>
        <w:r w:rsidR="00F84F14" w:rsidRPr="005174E9">
          <w:rPr>
            <w:lang w:eastAsia="zh-CN"/>
          </w:rPr>
          <w:tab/>
          <w:t>not monitor the PDCCH on the BWP;</w:t>
        </w:r>
      </w:ins>
    </w:p>
    <w:p w:rsidR="00F84F14" w:rsidRPr="005174E9" w:rsidRDefault="00221792">
      <w:pPr>
        <w:pStyle w:val="B3"/>
        <w:rPr>
          <w:ins w:id="108" w:author="王淑坤" w:date="2020-03-04T22:40:00Z"/>
          <w:lang w:eastAsia="zh-CN"/>
        </w:rPr>
        <w:pPrChange w:id="109" w:author="王淑坤" w:date="2020-03-05T18:28:00Z">
          <w:pPr>
            <w:pStyle w:val="B2"/>
          </w:pPr>
        </w:pPrChange>
      </w:pPr>
      <w:ins w:id="110" w:author="王淑坤" w:date="2020-03-05T18:28:00Z">
        <w:r>
          <w:rPr>
            <w:rFonts w:hint="eastAsia"/>
            <w:lang w:eastAsia="zh-CN"/>
          </w:rPr>
          <w:t>3</w:t>
        </w:r>
      </w:ins>
      <w:ins w:id="111" w:author="王淑坤" w:date="2020-03-04T22:40:00Z">
        <w:r w:rsidR="00F84F14" w:rsidRPr="005174E9">
          <w:rPr>
            <w:lang w:eastAsia="zh-CN"/>
          </w:rPr>
          <w:t>&gt;</w:t>
        </w:r>
        <w:r w:rsidR="00F84F14" w:rsidRPr="005174E9">
          <w:rPr>
            <w:lang w:eastAsia="zh-CN"/>
          </w:rPr>
          <w:tab/>
          <w:t xml:space="preserve">not monitor the PDCCH </w:t>
        </w:r>
        <w:r w:rsidR="00F84F14">
          <w:rPr>
            <w:lang w:eastAsia="zh-CN"/>
          </w:rPr>
          <w:t>for</w:t>
        </w:r>
        <w:r w:rsidR="00F84F14" w:rsidRPr="005174E9">
          <w:rPr>
            <w:lang w:eastAsia="zh-CN"/>
          </w:rPr>
          <w:t xml:space="preserve"> the BWP;</w:t>
        </w:r>
      </w:ins>
    </w:p>
    <w:p w:rsidR="00F84F14" w:rsidRDefault="00221792">
      <w:pPr>
        <w:pStyle w:val="B3"/>
        <w:rPr>
          <w:ins w:id="112" w:author="王淑坤" w:date="2020-03-04T22:40:00Z"/>
          <w:lang w:eastAsia="zh-CN"/>
        </w:rPr>
        <w:pPrChange w:id="113" w:author="王淑坤" w:date="2020-03-05T18:28:00Z">
          <w:pPr>
            <w:pStyle w:val="B2"/>
          </w:pPr>
        </w:pPrChange>
      </w:pPr>
      <w:ins w:id="114" w:author="王淑坤" w:date="2020-03-05T18:28:00Z">
        <w:r>
          <w:rPr>
            <w:rFonts w:hint="eastAsia"/>
            <w:lang w:eastAsia="zh-CN"/>
          </w:rPr>
          <w:t>3</w:t>
        </w:r>
      </w:ins>
      <w:ins w:id="115" w:author="王淑坤" w:date="2020-03-04T22:40:00Z">
        <w:r w:rsidR="00F84F14" w:rsidRPr="005174E9">
          <w:rPr>
            <w:lang w:eastAsia="zh-CN"/>
          </w:rPr>
          <w:t>&gt;</w:t>
        </w:r>
        <w:r w:rsidR="00F84F14" w:rsidRPr="005174E9">
          <w:rPr>
            <w:lang w:eastAsia="zh-CN"/>
          </w:rPr>
          <w:tab/>
          <w:t>not receive DL-SCH on the BWP;</w:t>
        </w:r>
      </w:ins>
    </w:p>
    <w:p w:rsidR="00F84F14" w:rsidRDefault="00221792">
      <w:pPr>
        <w:pStyle w:val="B3"/>
        <w:rPr>
          <w:ins w:id="116" w:author="王淑坤" w:date="2020-03-04T22:40:00Z"/>
          <w:lang w:eastAsia="zh-CN"/>
        </w:rPr>
        <w:pPrChange w:id="117" w:author="王淑坤" w:date="2020-03-05T18:28:00Z">
          <w:pPr>
            <w:pStyle w:val="B2"/>
          </w:pPr>
        </w:pPrChange>
      </w:pPr>
      <w:ins w:id="118" w:author="王淑坤" w:date="2020-03-05T18:28:00Z">
        <w:r>
          <w:rPr>
            <w:rFonts w:hint="eastAsia"/>
            <w:lang w:eastAsia="zh-CN"/>
          </w:rPr>
          <w:t>3</w:t>
        </w:r>
      </w:ins>
      <w:ins w:id="119" w:author="王淑坤" w:date="2020-03-04T22:40:00Z">
        <w:r w:rsidR="00F84F14" w:rsidRPr="005174E9">
          <w:rPr>
            <w:lang w:eastAsia="zh-CN"/>
          </w:rPr>
          <w:t>&gt;</w:t>
        </w:r>
        <w:r w:rsidR="00F84F14">
          <w:rPr>
            <w:lang w:eastAsia="zh-CN"/>
          </w:rPr>
          <w:t xml:space="preserve"> perf</w:t>
        </w:r>
      </w:ins>
      <w:ins w:id="120" w:author="王淑坤" w:date="2020-03-05T15:00:00Z">
        <w:r w:rsidR="005A287B">
          <w:rPr>
            <w:lang w:eastAsia="zh-CN"/>
          </w:rPr>
          <w:t>or</w:t>
        </w:r>
      </w:ins>
      <w:ins w:id="121" w:author="王淑坤" w:date="2020-03-04T22:40:00Z">
        <w:r w:rsidR="00F84F14">
          <w:rPr>
            <w:lang w:eastAsia="zh-CN"/>
          </w:rPr>
          <w:t>m</w:t>
        </w:r>
        <w:r w:rsidR="00F84F14" w:rsidRPr="00914E3D">
          <w:rPr>
            <w:lang w:eastAsia="zh-CN"/>
          </w:rPr>
          <w:t xml:space="preserve"> C</w:t>
        </w:r>
        <w:r w:rsidR="00F84F14">
          <w:rPr>
            <w:rFonts w:hint="eastAsia"/>
            <w:lang w:eastAsia="zh-CN"/>
          </w:rPr>
          <w:t>SI</w:t>
        </w:r>
        <w:r w:rsidR="00F84F14">
          <w:rPr>
            <w:lang w:eastAsia="zh-CN"/>
          </w:rPr>
          <w:t xml:space="preserve"> measurement</w:t>
        </w:r>
        <w:r w:rsidR="00F84F14" w:rsidRPr="00914E3D">
          <w:rPr>
            <w:lang w:eastAsia="zh-CN"/>
          </w:rPr>
          <w:t xml:space="preserve"> for the </w:t>
        </w:r>
        <w:r w:rsidR="00F84F14">
          <w:rPr>
            <w:lang w:eastAsia="zh-CN"/>
          </w:rPr>
          <w:t>BWP</w:t>
        </w:r>
      </w:ins>
      <w:ins w:id="122" w:author="王淑坤" w:date="2020-03-05T14:57:00Z">
        <w:r w:rsidR="004A1780">
          <w:rPr>
            <w:lang w:eastAsia="zh-CN"/>
          </w:rPr>
          <w:t>, if configured</w:t>
        </w:r>
      </w:ins>
      <w:ins w:id="123" w:author="王淑坤" w:date="2020-03-04T22:40:00Z">
        <w:r w:rsidR="00F84F14">
          <w:rPr>
            <w:lang w:eastAsia="zh-CN"/>
          </w:rPr>
          <w:t>;</w:t>
        </w:r>
      </w:ins>
    </w:p>
    <w:p w:rsidR="00146471" w:rsidRDefault="00221792">
      <w:pPr>
        <w:pStyle w:val="B3"/>
        <w:rPr>
          <w:ins w:id="124" w:author="王淑坤" w:date="2020-03-05T09:53:00Z"/>
          <w:lang w:eastAsia="zh-CN"/>
        </w:rPr>
        <w:pPrChange w:id="125" w:author="王淑坤" w:date="2020-03-05T18:28:00Z">
          <w:pPr>
            <w:pStyle w:val="B2"/>
          </w:pPr>
        </w:pPrChange>
      </w:pPr>
      <w:ins w:id="126" w:author="王淑坤" w:date="2020-03-05T18:29:00Z">
        <w:r>
          <w:rPr>
            <w:rFonts w:hint="eastAsia"/>
            <w:lang w:eastAsia="zh-CN"/>
          </w:rPr>
          <w:t>3</w:t>
        </w:r>
      </w:ins>
      <w:ins w:id="127" w:author="王淑坤" w:date="2020-03-04T22:40:00Z">
        <w:r w:rsidR="00F84F14" w:rsidRPr="005174E9">
          <w:rPr>
            <w:lang w:eastAsia="zh-CN"/>
          </w:rPr>
          <w:t>&gt;</w:t>
        </w:r>
      </w:ins>
      <w:ins w:id="128" w:author="王淑坤" w:date="2020-03-05T18:28:00Z">
        <w:r>
          <w:rPr>
            <w:lang w:eastAsia="zh-CN"/>
          </w:rPr>
          <w:tab/>
        </w:r>
      </w:ins>
      <w:ins w:id="129" w:author="王淑坤" w:date="2020-03-04T22:40:00Z">
        <w:r w:rsidR="00F84F14" w:rsidRPr="003F2ACB">
          <w:rPr>
            <w:lang w:eastAsia="zh-CN"/>
          </w:rPr>
          <w:t xml:space="preserve">stop all the UL </w:t>
        </w:r>
        <w:proofErr w:type="spellStart"/>
        <w:r w:rsidR="00F84F14" w:rsidRPr="003F2ACB">
          <w:rPr>
            <w:lang w:eastAsia="zh-CN"/>
          </w:rPr>
          <w:t>behavior</w:t>
        </w:r>
        <w:proofErr w:type="spellEnd"/>
        <w:r w:rsidR="00F84F14">
          <w:rPr>
            <w:lang w:eastAsia="zh-CN"/>
          </w:rPr>
          <w:t>,</w:t>
        </w:r>
        <w:r w:rsidR="00F84F14" w:rsidRPr="003F2ACB">
          <w:rPr>
            <w:lang w:eastAsia="zh-CN"/>
          </w:rPr>
          <w:t xml:space="preserve"> i.e. stop any UL transmission, suspend any configured uplink grant Type 1</w:t>
        </w:r>
        <w:r w:rsidR="00F84F14">
          <w:rPr>
            <w:lang w:eastAsia="zh-CN"/>
          </w:rPr>
          <w:t xml:space="preserve"> associated with the </w:t>
        </w:r>
        <w:proofErr w:type="spellStart"/>
        <w:r w:rsidR="00F84F14">
          <w:rPr>
            <w:lang w:eastAsia="zh-CN"/>
          </w:rPr>
          <w:t>SCell</w:t>
        </w:r>
        <w:proofErr w:type="spellEnd"/>
        <w:r w:rsidR="00F84F14" w:rsidRPr="003F2ACB">
          <w:rPr>
            <w:lang w:eastAsia="zh-CN"/>
          </w:rPr>
          <w:t xml:space="preserve">, clear any configured uplink grant of configured grant Type 2 </w:t>
        </w:r>
        <w:r w:rsidR="00F84F14">
          <w:rPr>
            <w:lang w:eastAsia="zh-CN"/>
          </w:rPr>
          <w:t xml:space="preserve">associated with the </w:t>
        </w:r>
        <w:proofErr w:type="spellStart"/>
        <w:r w:rsidR="00F84F14">
          <w:rPr>
            <w:lang w:eastAsia="zh-CN"/>
          </w:rPr>
          <w:t>SCell</w:t>
        </w:r>
        <w:proofErr w:type="spellEnd"/>
        <w:r w:rsidR="00F84F14">
          <w:rPr>
            <w:lang w:eastAsia="zh-CN"/>
          </w:rPr>
          <w:t>;</w:t>
        </w:r>
      </w:ins>
    </w:p>
    <w:p w:rsidR="00F84F14" w:rsidRDefault="00221792" w:rsidP="00221792">
      <w:pPr>
        <w:pStyle w:val="B3"/>
        <w:rPr>
          <w:ins w:id="130" w:author="王淑坤" w:date="2020-03-05T18:59:00Z"/>
          <w:lang w:eastAsia="zh-CN"/>
        </w:rPr>
      </w:pPr>
      <w:ins w:id="131" w:author="王淑坤" w:date="2020-03-05T18:29:00Z">
        <w:r>
          <w:rPr>
            <w:rFonts w:hint="eastAsia"/>
            <w:lang w:eastAsia="zh-CN"/>
          </w:rPr>
          <w:t>3</w:t>
        </w:r>
      </w:ins>
      <w:ins w:id="132" w:author="王淑坤" w:date="2020-03-04T22:40:00Z">
        <w:r w:rsidR="00F84F14" w:rsidRPr="002A5C52">
          <w:rPr>
            <w:lang w:eastAsia="zh-CN"/>
          </w:rPr>
          <w:t>&gt;</w:t>
        </w:r>
        <w:r w:rsidR="00F84F14" w:rsidRPr="002A5C52">
          <w:rPr>
            <w:lang w:eastAsia="zh-CN"/>
          </w:rPr>
          <w:tab/>
        </w:r>
      </w:ins>
      <w:ins w:id="133" w:author="王淑坤" w:date="2020-03-05T14:58:00Z">
        <w:r w:rsidR="005A287B">
          <w:rPr>
            <w:lang w:eastAsia="zh-CN"/>
          </w:rPr>
          <w:t xml:space="preserve">if configured, </w:t>
        </w:r>
      </w:ins>
      <w:ins w:id="134" w:author="王淑坤" w:date="2020-03-04T22:40:00Z">
        <w:r w:rsidR="00F84F14" w:rsidRPr="002A5C52">
          <w:rPr>
            <w:lang w:eastAsia="zh-CN"/>
          </w:rPr>
          <w:t xml:space="preserve">perform </w:t>
        </w:r>
      </w:ins>
      <w:ins w:id="135" w:author="王淑坤" w:date="2020-03-05T14:57:00Z">
        <w:r w:rsidR="005A287B">
          <w:rPr>
            <w:lang w:eastAsia="zh-CN"/>
          </w:rPr>
          <w:t>beam</w:t>
        </w:r>
      </w:ins>
      <w:ins w:id="136" w:author="王淑坤" w:date="2020-03-05T15:00:00Z">
        <w:r w:rsidR="005A287B">
          <w:rPr>
            <w:lang w:eastAsia="zh-CN"/>
          </w:rPr>
          <w:t xml:space="preserve"> </w:t>
        </w:r>
      </w:ins>
      <w:ins w:id="137" w:author="王淑坤" w:date="2020-03-05T14:57:00Z">
        <w:r w:rsidR="005A287B">
          <w:rPr>
            <w:lang w:eastAsia="zh-CN"/>
          </w:rPr>
          <w:t xml:space="preserve">failure detection and </w:t>
        </w:r>
      </w:ins>
      <w:ins w:id="138" w:author="王淑坤" w:date="2020-03-04T22:40:00Z">
        <w:r w:rsidR="00F84F14" w:rsidRPr="002A5C52">
          <w:rPr>
            <w:lang w:eastAsia="zh-CN"/>
          </w:rPr>
          <w:t xml:space="preserve">beam failure recovery for the </w:t>
        </w:r>
        <w:proofErr w:type="spellStart"/>
        <w:r w:rsidR="00F84F14" w:rsidRPr="002A5C52">
          <w:rPr>
            <w:lang w:eastAsia="zh-CN"/>
          </w:rPr>
          <w:t>SCell</w:t>
        </w:r>
        <w:proofErr w:type="spellEnd"/>
        <w:r w:rsidR="00F84F14" w:rsidRPr="002A5C52">
          <w:rPr>
            <w:lang w:eastAsia="zh-CN"/>
          </w:rPr>
          <w:t xml:space="preserve"> if beam failure is detected;</w:t>
        </w:r>
      </w:ins>
    </w:p>
    <w:p w:rsidR="004403EE" w:rsidRPr="005174E9" w:rsidRDefault="004403EE" w:rsidP="004403EE">
      <w:pPr>
        <w:pStyle w:val="B3"/>
        <w:rPr>
          <w:ins w:id="139" w:author="王淑坤" w:date="2020-03-05T18:59:00Z"/>
          <w:lang w:eastAsia="zh-CN"/>
        </w:rPr>
      </w:pPr>
      <w:ins w:id="140" w:author="王淑坤" w:date="2020-03-05T18:59:00Z">
        <w:r>
          <w:rPr>
            <w:rFonts w:hint="eastAsia"/>
            <w:lang w:eastAsia="zh-CN"/>
          </w:rPr>
          <w:t>3</w:t>
        </w:r>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ins>
    </w:p>
    <w:p w:rsidR="004403EE" w:rsidRDefault="004403EE" w:rsidP="004403EE">
      <w:pPr>
        <w:pStyle w:val="B4"/>
        <w:rPr>
          <w:ins w:id="141" w:author="王淑坤" w:date="2020-03-05T18:59:00Z"/>
          <w:lang w:eastAsia="zh-CN"/>
        </w:rPr>
      </w:pPr>
      <w:ins w:id="142" w:author="王淑坤" w:date="2020-03-05T18:59:00Z">
        <w:r>
          <w:rPr>
            <w:rFonts w:hint="eastAsia"/>
            <w:lang w:eastAsia="zh-CN"/>
          </w:rPr>
          <w:t>4</w:t>
        </w:r>
        <w:r w:rsidRPr="005174E9">
          <w:rPr>
            <w:lang w:eastAsia="zh-CN"/>
          </w:rPr>
          <w:t>&gt;</w:t>
        </w:r>
        <w:r w:rsidRPr="005174E9">
          <w:rPr>
            <w:lang w:eastAsia="zh-CN"/>
          </w:rPr>
          <w:tab/>
        </w:r>
      </w:ins>
      <w:ins w:id="143" w:author="王淑坤" w:date="2020-03-05T19:01:00Z">
        <w:r w:rsidRPr="005174E9">
          <w:rPr>
            <w:lang w:eastAsia="zh-CN"/>
          </w:rPr>
          <w:t xml:space="preserve">activate the DL BWP and UL BWP indicated by </w:t>
        </w:r>
        <w:proofErr w:type="spellStart"/>
        <w:r w:rsidRPr="004E1F62">
          <w:rPr>
            <w:i/>
            <w:iCs/>
            <w:lang w:eastAsia="zh-CN"/>
            <w:rPrChange w:id="144" w:author="王淑坤" w:date="2020-03-05T19:05:00Z">
              <w:rPr>
                <w:lang w:eastAsia="zh-CN"/>
              </w:rPr>
            </w:rPrChange>
          </w:rPr>
          <w:t>firstActiveDownlinkBWP</w:t>
        </w:r>
        <w:proofErr w:type="spellEnd"/>
        <w:r w:rsidRPr="004E1F62">
          <w:rPr>
            <w:i/>
            <w:iCs/>
            <w:lang w:eastAsia="zh-CN"/>
            <w:rPrChange w:id="145" w:author="王淑坤" w:date="2020-03-05T19:05:00Z">
              <w:rPr>
                <w:lang w:eastAsia="zh-CN"/>
              </w:rPr>
            </w:rPrChange>
          </w:rPr>
          <w:t>-Id</w:t>
        </w:r>
        <w:r w:rsidRPr="005174E9">
          <w:rPr>
            <w:lang w:eastAsia="zh-CN"/>
          </w:rPr>
          <w:t xml:space="preserve"> and </w:t>
        </w:r>
        <w:proofErr w:type="spellStart"/>
        <w:r w:rsidRPr="004E1F62">
          <w:rPr>
            <w:i/>
            <w:iCs/>
            <w:lang w:eastAsia="zh-CN"/>
            <w:rPrChange w:id="146" w:author="王淑坤" w:date="2020-03-05T19:05:00Z">
              <w:rPr>
                <w:lang w:eastAsia="zh-CN"/>
              </w:rPr>
            </w:rPrChange>
          </w:rPr>
          <w:t>firstActiveUplinkBWP</w:t>
        </w:r>
        <w:proofErr w:type="spellEnd"/>
        <w:r w:rsidRPr="004E1F62">
          <w:rPr>
            <w:i/>
            <w:iCs/>
            <w:lang w:eastAsia="zh-CN"/>
            <w:rPrChange w:id="147" w:author="王淑坤" w:date="2020-03-05T19:05:00Z">
              <w:rPr>
                <w:lang w:eastAsia="zh-CN"/>
              </w:rPr>
            </w:rPrChange>
          </w:rPr>
          <w:t>-Id</w:t>
        </w:r>
        <w:r w:rsidRPr="005174E9">
          <w:rPr>
            <w:lang w:eastAsia="zh-CN"/>
          </w:rPr>
          <w:t xml:space="preserve"> respectively</w:t>
        </w:r>
      </w:ins>
      <w:ins w:id="148" w:author="王淑坤" w:date="2020-03-05T18:59:00Z">
        <w:r w:rsidRPr="005174E9">
          <w:rPr>
            <w:lang w:eastAsia="zh-CN"/>
          </w:rPr>
          <w:t>;</w:t>
        </w:r>
      </w:ins>
    </w:p>
    <w:p w:rsidR="004403EE" w:rsidRDefault="004403EE" w:rsidP="004403EE">
      <w:pPr>
        <w:pStyle w:val="B3"/>
        <w:rPr>
          <w:ins w:id="149" w:author="王淑坤" w:date="2020-03-05T18:59:00Z"/>
          <w:lang w:eastAsia="zh-CN"/>
        </w:rPr>
      </w:pPr>
      <w:ins w:id="150" w:author="王淑坤" w:date="2020-03-05T18:59:00Z">
        <w:r>
          <w:rPr>
            <w:rFonts w:hint="eastAsia"/>
            <w:lang w:eastAsia="zh-CN"/>
          </w:rPr>
          <w:t>3</w:t>
        </w:r>
        <w:r w:rsidRPr="005174E9">
          <w:rPr>
            <w:lang w:eastAsia="zh-CN"/>
          </w:rPr>
          <w:t>&gt;</w:t>
        </w:r>
        <w:r w:rsidRPr="005174E9">
          <w:rPr>
            <w:lang w:eastAsia="zh-CN"/>
          </w:rPr>
          <w:tab/>
        </w:r>
        <w:r>
          <w:rPr>
            <w:lang w:eastAsia="zh-CN"/>
          </w:rPr>
          <w:t xml:space="preserve">else if </w:t>
        </w:r>
        <w:r>
          <w:t xml:space="preserve">an </w:t>
        </w:r>
        <w:proofErr w:type="spellStart"/>
        <w:r>
          <w:t>SCell</w:t>
        </w:r>
        <w:proofErr w:type="spellEnd"/>
        <w:r>
          <w:t xml:space="preserve"> is configured with </w:t>
        </w:r>
      </w:ins>
      <w:proofErr w:type="spellStart"/>
      <w:ins w:id="151" w:author="王淑坤" w:date="2020-03-05T19:07: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152" w:author="王淑坤" w:date="2020-03-05T18:59:00Z">
        <w:r>
          <w:t xml:space="preserve"> upon </w:t>
        </w:r>
        <w:proofErr w:type="spellStart"/>
        <w:r>
          <w:t>SCell</w:t>
        </w:r>
        <w:proofErr w:type="spellEnd"/>
        <w:r>
          <w:t xml:space="preserve"> configuration:</w:t>
        </w:r>
      </w:ins>
    </w:p>
    <w:p w:rsidR="004403EE" w:rsidRPr="004403EE" w:rsidRDefault="004403EE">
      <w:pPr>
        <w:pStyle w:val="B4"/>
        <w:rPr>
          <w:ins w:id="153" w:author="王淑坤" w:date="2020-03-05T18:32:00Z"/>
          <w:lang w:eastAsia="zh-CN"/>
        </w:rPr>
        <w:pPrChange w:id="154" w:author="王淑坤" w:date="2020-03-05T19:00:00Z">
          <w:pPr>
            <w:pStyle w:val="B3"/>
          </w:pPr>
        </w:pPrChange>
      </w:pPr>
      <w:ins w:id="155" w:author="王淑坤" w:date="2020-03-05T18:59:00Z">
        <w:r>
          <w:rPr>
            <w:rFonts w:hint="eastAsia"/>
            <w:lang w:eastAsia="zh-CN"/>
          </w:rPr>
          <w:t>4</w:t>
        </w:r>
        <w:r w:rsidRPr="005174E9">
          <w:rPr>
            <w:lang w:eastAsia="zh-CN"/>
          </w:rPr>
          <w:t>&gt;</w:t>
        </w:r>
        <w:r w:rsidRPr="005174E9">
          <w:rPr>
            <w:lang w:eastAsia="zh-CN"/>
          </w:rPr>
          <w:tab/>
        </w:r>
      </w:ins>
      <w:ins w:id="156" w:author="王淑坤" w:date="2020-03-05T19:01:00Z">
        <w:r w:rsidRPr="005174E9">
          <w:rPr>
            <w:lang w:eastAsia="zh-CN"/>
          </w:rPr>
          <w:t xml:space="preserve">activate the DL BWP and UL BWP indicated by </w:t>
        </w:r>
        <w:proofErr w:type="spellStart"/>
        <w:r w:rsidRPr="004E1F62">
          <w:rPr>
            <w:i/>
            <w:iCs/>
            <w:lang w:eastAsia="zh-CN"/>
            <w:rPrChange w:id="157" w:author="王淑坤" w:date="2020-03-05T19:06:00Z">
              <w:rPr>
                <w:lang w:eastAsia="zh-CN"/>
              </w:rPr>
            </w:rPrChange>
          </w:rPr>
          <w:t>firstActiveDownlinkBWP</w:t>
        </w:r>
        <w:proofErr w:type="spellEnd"/>
        <w:r w:rsidRPr="004E1F62">
          <w:rPr>
            <w:i/>
            <w:iCs/>
            <w:lang w:eastAsia="zh-CN"/>
            <w:rPrChange w:id="158" w:author="王淑坤" w:date="2020-03-05T19:06:00Z">
              <w:rPr>
                <w:lang w:eastAsia="zh-CN"/>
              </w:rPr>
            </w:rPrChange>
          </w:rPr>
          <w:t>-Id</w:t>
        </w:r>
        <w:r w:rsidRPr="005174E9">
          <w:rPr>
            <w:lang w:eastAsia="zh-CN"/>
          </w:rPr>
          <w:t xml:space="preserve"> and </w:t>
        </w:r>
        <w:proofErr w:type="spellStart"/>
        <w:r w:rsidRPr="004E1F62">
          <w:rPr>
            <w:i/>
            <w:iCs/>
            <w:lang w:eastAsia="zh-CN"/>
            <w:rPrChange w:id="159" w:author="王淑坤" w:date="2020-03-05T19:06:00Z">
              <w:rPr>
                <w:lang w:eastAsia="zh-CN"/>
              </w:rPr>
            </w:rPrChange>
          </w:rPr>
          <w:t>firstActiveUplinkBWP</w:t>
        </w:r>
        <w:proofErr w:type="spellEnd"/>
        <w:r w:rsidRPr="004E1F62">
          <w:rPr>
            <w:i/>
            <w:iCs/>
            <w:lang w:eastAsia="zh-CN"/>
            <w:rPrChange w:id="160" w:author="王淑坤" w:date="2020-03-05T19:06:00Z">
              <w:rPr>
                <w:lang w:eastAsia="zh-CN"/>
              </w:rPr>
            </w:rPrChange>
          </w:rPr>
          <w:t>-Id</w:t>
        </w:r>
        <w:r w:rsidRPr="005174E9">
          <w:rPr>
            <w:lang w:eastAsia="zh-CN"/>
          </w:rPr>
          <w:t xml:space="preserve"> respectively</w:t>
        </w:r>
      </w:ins>
      <w:ins w:id="161" w:author="王淑坤" w:date="2020-03-05T19:00:00Z">
        <w:r>
          <w:rPr>
            <w:lang w:eastAsia="zh-CN"/>
          </w:rPr>
          <w:t>;</w:t>
        </w:r>
      </w:ins>
    </w:p>
    <w:p w:rsidR="00221792" w:rsidRPr="00F84F14" w:rsidRDefault="00221792">
      <w:pPr>
        <w:pStyle w:val="B3"/>
        <w:rPr>
          <w:ins w:id="162" w:author="王淑坤" w:date="2020-03-04T22:39:00Z"/>
          <w:lang w:eastAsia="zh-CN"/>
        </w:rPr>
        <w:pPrChange w:id="163" w:author="王淑坤" w:date="2020-03-05T18:28:00Z">
          <w:pPr>
            <w:pStyle w:val="B1"/>
          </w:pPr>
        </w:pPrChange>
      </w:pPr>
      <w:ins w:id="164" w:author="王淑坤" w:date="2020-03-05T18:32:00Z">
        <w:r>
          <w:rPr>
            <w:rFonts w:hint="eastAsia"/>
            <w:lang w:eastAsia="zh-CN"/>
          </w:rPr>
          <w:t>3</w:t>
        </w:r>
        <w:r w:rsidRPr="002A5C52">
          <w:rPr>
            <w:lang w:eastAsia="zh-CN"/>
          </w:rPr>
          <w:t>&gt;</w:t>
        </w:r>
        <w:r w:rsidRPr="002A5C52">
          <w:rPr>
            <w:lang w:eastAsia="zh-CN"/>
          </w:rPr>
          <w:tab/>
        </w:r>
        <w:r>
          <w:rPr>
            <w:rFonts w:hint="eastAsia"/>
            <w:color w:val="FF0000"/>
            <w:lang w:eastAsia="ko-KR"/>
          </w:rPr>
          <w:t xml:space="preserve">start or restart the </w:t>
        </w:r>
        <w:proofErr w:type="spellStart"/>
        <w:r>
          <w:rPr>
            <w:rFonts w:hint="eastAsia"/>
            <w:i/>
            <w:iCs/>
            <w:color w:val="FF0000"/>
            <w:lang w:eastAsia="ko-KR"/>
          </w:rPr>
          <w:t>sCellDeactivationTimer</w:t>
        </w:r>
        <w:proofErr w:type="spellEnd"/>
        <w:r>
          <w:rPr>
            <w:rFonts w:hint="eastAsia"/>
            <w:color w:val="FF0000"/>
            <w:lang w:eastAsia="ko-KR"/>
          </w:rPr>
          <w:t xml:space="preserve"> associated with the </w:t>
        </w:r>
        <w:proofErr w:type="spellStart"/>
        <w:r>
          <w:rPr>
            <w:rFonts w:hint="eastAsia"/>
            <w:color w:val="FF0000"/>
            <w:lang w:eastAsia="ko-KR"/>
          </w:rPr>
          <w:t>SCell</w:t>
        </w:r>
        <w:proofErr w:type="spellEnd"/>
        <w:r>
          <w:rPr>
            <w:rFonts w:hint="eastAsia"/>
            <w:color w:val="FF0000"/>
            <w:lang w:eastAsia="ko-KR"/>
          </w:rPr>
          <w:t xml:space="preserve"> according to the timing defined in TS 38.213 [6];</w:t>
        </w:r>
      </w:ins>
    </w:p>
    <w:bookmarkEnd w:id="100"/>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lastRenderedPageBreak/>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w:t>
      </w:r>
      <w:proofErr w:type="gramStart"/>
      <w:r w:rsidRPr="005174E9">
        <w:t>Random Access</w:t>
      </w:r>
      <w:proofErr w:type="gramEnd"/>
      <w:r w:rsidRPr="005174E9">
        <w:t xml:space="preserve">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165" w:name="_Toc29239859"/>
      <w:r w:rsidRPr="005174E9">
        <w:rPr>
          <w:lang w:eastAsia="ko-KR"/>
        </w:rPr>
        <w:t>5.15</w:t>
      </w:r>
      <w:r w:rsidRPr="005174E9">
        <w:rPr>
          <w:lang w:eastAsia="ko-KR"/>
        </w:rPr>
        <w:tab/>
        <w:t>Bandwidth Part (BWP) operation</w:t>
      </w:r>
      <w:bookmarkEnd w:id="165"/>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166"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w:t>
      </w:r>
      <w:proofErr w:type="gramStart"/>
      <w:r w:rsidRPr="005174E9">
        <w:rPr>
          <w:lang w:eastAsia="ko-KR"/>
        </w:rPr>
        <w:t>Random Access</w:t>
      </w:r>
      <w:proofErr w:type="gramEnd"/>
      <w:r w:rsidRPr="005174E9">
        <w:rPr>
          <w:lang w:eastAsia="ko-KR"/>
        </w:rPr>
        <w:t xml:space="preserve"> procedure. Upon 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89384A" w:rsidP="003D1045">
      <w:pPr>
        <w:rPr>
          <w:lang w:eastAsia="zh-CN"/>
        </w:rPr>
      </w:pPr>
      <w:ins w:id="167" w:author="王淑坤" w:date="2020-03-05T22:09:00Z">
        <w:r w:rsidRPr="00D90B83">
          <w:rPr>
            <w:rFonts w:hint="eastAsia"/>
            <w:lang w:eastAsia="zh-CN"/>
            <w:rPrChange w:id="168" w:author="王淑坤" w:date="2020-03-05T22:32:00Z">
              <w:rPr>
                <w:rFonts w:hint="eastAsia"/>
                <w:color w:val="FF0000"/>
                <w:lang w:eastAsia="zh-CN"/>
              </w:rPr>
            </w:rPrChange>
          </w:rPr>
          <w:t xml:space="preserve">Entering or leaving dormant BWP is done by BWP switching. It is controlled </w:t>
        </w:r>
      </w:ins>
      <w:ins w:id="169" w:author="王淑坤" w:date="2020-03-05T22:23:00Z">
        <w:r w:rsidR="00F47028" w:rsidRPr="00D90B83">
          <w:rPr>
            <w:lang w:eastAsia="zh-CN"/>
            <w:rPrChange w:id="170" w:author="王淑坤" w:date="2020-03-05T22:32:00Z">
              <w:rPr>
                <w:color w:val="FF0000"/>
                <w:lang w:eastAsia="zh-CN"/>
              </w:rPr>
            </w:rPrChange>
          </w:rPr>
          <w:t xml:space="preserve">per </w:t>
        </w:r>
        <w:proofErr w:type="spellStart"/>
        <w:r w:rsidR="00F47028" w:rsidRPr="00D90B83">
          <w:rPr>
            <w:lang w:eastAsia="zh-CN"/>
            <w:rPrChange w:id="171" w:author="王淑坤" w:date="2020-03-05T22:32:00Z">
              <w:rPr>
                <w:color w:val="FF0000"/>
                <w:lang w:eastAsia="zh-CN"/>
              </w:rPr>
            </w:rPrChange>
          </w:rPr>
          <w:t>SCell</w:t>
        </w:r>
        <w:proofErr w:type="spellEnd"/>
        <w:r w:rsidR="00F47028" w:rsidRPr="00D90B83">
          <w:rPr>
            <w:lang w:eastAsia="zh-CN"/>
            <w:rPrChange w:id="172" w:author="王淑坤" w:date="2020-03-05T22:32:00Z">
              <w:rPr>
                <w:color w:val="FF0000"/>
                <w:lang w:eastAsia="zh-CN"/>
              </w:rPr>
            </w:rPrChange>
          </w:rPr>
          <w:t xml:space="preserve"> or per </w:t>
        </w:r>
        <w:proofErr w:type="spellStart"/>
        <w:r w:rsidR="00F47028" w:rsidRPr="00D90B83">
          <w:rPr>
            <w:lang w:eastAsia="zh-CN"/>
            <w:rPrChange w:id="173" w:author="王淑坤" w:date="2020-03-05T22:32:00Z">
              <w:rPr>
                <w:color w:val="FF0000"/>
                <w:lang w:eastAsia="zh-CN"/>
              </w:rPr>
            </w:rPrChange>
          </w:rPr>
          <w:t>SCell</w:t>
        </w:r>
        <w:proofErr w:type="spellEnd"/>
        <w:r w:rsidR="00F47028" w:rsidRPr="00D90B83">
          <w:rPr>
            <w:lang w:eastAsia="zh-CN"/>
            <w:rPrChange w:id="174" w:author="王淑坤" w:date="2020-03-05T22:32:00Z">
              <w:rPr>
                <w:color w:val="FF0000"/>
                <w:lang w:eastAsia="zh-CN"/>
              </w:rPr>
            </w:rPrChange>
          </w:rPr>
          <w:t xml:space="preserve"> group </w:t>
        </w:r>
      </w:ins>
      <w:ins w:id="175" w:author="王淑坤" w:date="2020-03-05T22:09:00Z">
        <w:r w:rsidRPr="00D90B83">
          <w:rPr>
            <w:rFonts w:hint="eastAsia"/>
            <w:lang w:eastAsia="zh-CN"/>
            <w:rPrChange w:id="176" w:author="王淑坤" w:date="2020-03-05T22:32:00Z">
              <w:rPr>
                <w:rFonts w:hint="eastAsia"/>
                <w:color w:val="FF0000"/>
                <w:lang w:eastAsia="zh-CN"/>
              </w:rPr>
            </w:rPrChange>
          </w:rPr>
          <w:t xml:space="preserve">by the PDCCH </w:t>
        </w:r>
        <w:r w:rsidRPr="00D90B83">
          <w:rPr>
            <w:lang w:eastAsia="zh-CN"/>
            <w:rPrChange w:id="177" w:author="王淑坤" w:date="2020-03-05T22:32:00Z">
              <w:rPr>
                <w:color w:val="FF0000"/>
                <w:lang w:eastAsia="zh-CN"/>
              </w:rPr>
            </w:rPrChange>
          </w:rPr>
          <w:t>(</w:t>
        </w:r>
        <w:r w:rsidRPr="00D90B83">
          <w:rPr>
            <w:rFonts w:hint="eastAsia"/>
            <w:lang w:eastAsia="zh-CN"/>
            <w:rPrChange w:id="178" w:author="王淑坤" w:date="2020-03-05T22:32:00Z">
              <w:rPr>
                <w:rFonts w:hint="eastAsia"/>
                <w:color w:val="FF0000"/>
                <w:lang w:eastAsia="zh-CN"/>
              </w:rPr>
            </w:rPrChange>
          </w:rPr>
          <w:t>as specified in TS 38.212 [9]).</w:t>
        </w:r>
      </w:ins>
      <w:ins w:id="179" w:author="王淑坤" w:date="2020-03-05T22:00:00Z">
        <w:r w:rsidR="00824E56">
          <w:rPr>
            <w:rFonts w:hint="eastAsia"/>
            <w:lang w:eastAsia="zh-CN"/>
          </w:rPr>
          <w:t xml:space="preserve"> </w:t>
        </w:r>
      </w:ins>
      <w:ins w:id="180" w:author="王淑坤" w:date="2020-03-05T22:01:00Z">
        <w:r w:rsidR="00824E56" w:rsidRPr="00C41186">
          <w:rPr>
            <w:lang w:eastAsia="zh-CN"/>
          </w:rPr>
          <w:t xml:space="preserve">The </w:t>
        </w:r>
        <w:proofErr w:type="spellStart"/>
        <w:r w:rsidR="00824E56" w:rsidRPr="00C41186">
          <w:rPr>
            <w:lang w:eastAsia="zh-CN"/>
          </w:rPr>
          <w:t>SC</w:t>
        </w:r>
        <w:bookmarkStart w:id="181" w:name="_GoBack"/>
        <w:bookmarkEnd w:id="181"/>
        <w:r w:rsidR="00824E56" w:rsidRPr="00C41186">
          <w:rPr>
            <w:lang w:eastAsia="zh-CN"/>
          </w:rPr>
          <w:t>ell</w:t>
        </w:r>
        <w:proofErr w:type="spellEnd"/>
        <w:r w:rsidR="00824E56" w:rsidRPr="00C41186">
          <w:rPr>
            <w:lang w:eastAsia="zh-CN"/>
          </w:rPr>
          <w:t xml:space="preserve"> group configuration and dormant BWP configuration for one </w:t>
        </w:r>
        <w:proofErr w:type="spellStart"/>
        <w:r w:rsidR="00824E56" w:rsidRPr="00C41186">
          <w:rPr>
            <w:lang w:eastAsia="zh-CN"/>
          </w:rPr>
          <w:t>SCell</w:t>
        </w:r>
        <w:proofErr w:type="spellEnd"/>
        <w:r w:rsidR="00824E56" w:rsidRPr="00C41186">
          <w:rPr>
            <w:lang w:eastAsia="zh-CN"/>
          </w:rPr>
          <w:t xml:space="preserve"> are configured by RRC signa</w:t>
        </w:r>
        <w:r w:rsidR="00824E56">
          <w:rPr>
            <w:lang w:eastAsia="zh-CN"/>
          </w:rPr>
          <w:t>l</w:t>
        </w:r>
        <w:r w:rsidR="00824E56" w:rsidRPr="00C41186">
          <w:rPr>
            <w:lang w:eastAsia="zh-CN"/>
          </w:rPr>
          <w:t xml:space="preserve">ling described in TS 38.331 [5]. 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outside active time</w:t>
        </w:r>
        <w:r w:rsidR="00824E56" w:rsidRPr="00C41186">
          <w:rPr>
            <w:lang w:eastAsia="zh-CN"/>
          </w:rPr>
          <w:t xml:space="preserve">, the DL BWP indicated by </w:t>
        </w:r>
        <w:proofErr w:type="spellStart"/>
        <w:r w:rsidR="00824E56" w:rsidRPr="00716B9B">
          <w:rPr>
            <w:i/>
            <w:iCs/>
            <w:lang w:eastAsia="zh-CN"/>
          </w:rPr>
          <w:t>firstOutsideActiveTimeBWP</w:t>
        </w:r>
        <w:proofErr w:type="spellEnd"/>
        <w:r w:rsidR="00824E56" w:rsidRPr="00716B9B">
          <w:rPr>
            <w:i/>
            <w:iCs/>
            <w:lang w:eastAsia="zh-CN"/>
          </w:rPr>
          <w:t>-Id</w:t>
        </w:r>
        <w:r w:rsidR="00824E56" w:rsidRPr="00C41186">
          <w:rPr>
            <w:lang w:eastAsia="zh-CN"/>
          </w:rPr>
          <w:t xml:space="preserve"> (as specified in TS 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leaving dormant BWP</w:t>
        </w:r>
        <w:r w:rsidR="00824E56">
          <w:rPr>
            <w:lang w:eastAsia="zh-CN"/>
          </w:rPr>
          <w:t xml:space="preserve"> from </w:t>
        </w:r>
        <w:proofErr w:type="spellStart"/>
        <w:r w:rsidR="00824E56">
          <w:rPr>
            <w:lang w:eastAsia="zh-CN"/>
          </w:rPr>
          <w:t>SpCell</w:t>
        </w:r>
        <w:proofErr w:type="spellEnd"/>
        <w:r w:rsidR="00824E56">
          <w:rPr>
            <w:lang w:eastAsia="zh-CN"/>
          </w:rPr>
          <w:t xml:space="preserve"> within </w:t>
        </w:r>
        <w:r w:rsidR="00824E56">
          <w:rPr>
            <w:lang w:eastAsia="zh-CN"/>
          </w:rPr>
          <w:lastRenderedPageBreak/>
          <w:t>active time</w:t>
        </w:r>
        <w:r w:rsidR="00824E56" w:rsidRPr="00C41186">
          <w:rPr>
            <w:lang w:eastAsia="zh-CN"/>
          </w:rPr>
          <w:t>, the DL BWP indicated by</w:t>
        </w:r>
        <w:r w:rsidR="00824E56">
          <w:rPr>
            <w:lang w:eastAsia="zh-CN"/>
          </w:rPr>
          <w:t xml:space="preserve"> </w:t>
        </w:r>
        <w:proofErr w:type="spellStart"/>
        <w:r w:rsidR="00824E56" w:rsidRPr="00716B9B">
          <w:rPr>
            <w:i/>
            <w:iCs/>
            <w:lang w:eastAsia="zh-CN"/>
          </w:rPr>
          <w:t>firstWithinActiveTimeBWP</w:t>
        </w:r>
        <w:proofErr w:type="spellEnd"/>
        <w:r w:rsidR="00824E56" w:rsidRPr="00716B9B">
          <w:rPr>
            <w:i/>
            <w:iCs/>
            <w:lang w:eastAsia="zh-CN"/>
          </w:rPr>
          <w:t>-Id</w:t>
        </w:r>
        <w:r w:rsidR="00824E56">
          <w:rPr>
            <w:rFonts w:ascii="Courier New" w:hAnsi="Courier New"/>
            <w:noProof/>
            <w:sz w:val="16"/>
            <w:lang w:eastAsia="en-GB"/>
          </w:rPr>
          <w:t xml:space="preserve"> </w:t>
        </w:r>
        <w:r w:rsidR="00824E56" w:rsidRPr="00C41186">
          <w:rPr>
            <w:lang w:eastAsia="zh-CN"/>
          </w:rPr>
          <w:t>(as specified in TS 38.331 [5]) is activated</w:t>
        </w:r>
        <w:r w:rsidR="00824E56">
          <w:rPr>
            <w:lang w:eastAsia="zh-CN"/>
          </w:rPr>
          <w:t xml:space="preserve">. </w:t>
        </w:r>
        <w:r w:rsidR="00824E56" w:rsidRPr="00C41186">
          <w:rPr>
            <w:lang w:eastAsia="zh-CN"/>
          </w:rPr>
          <w:t xml:space="preserve">Upon </w:t>
        </w:r>
        <w:r w:rsidR="00824E56">
          <w:rPr>
            <w:lang w:eastAsia="zh-CN"/>
          </w:rPr>
          <w:t>reception of</w:t>
        </w:r>
        <w:r w:rsidR="00824E56" w:rsidRPr="00C41186">
          <w:rPr>
            <w:lang w:eastAsia="zh-CN"/>
          </w:rPr>
          <w:t xml:space="preserve"> the PDCCH indicating entering dormant BWP, the DL BWP indicated by </w:t>
        </w:r>
        <w:proofErr w:type="spellStart"/>
        <w:r w:rsidR="00824E56" w:rsidRPr="00716B9B">
          <w:rPr>
            <w:i/>
            <w:lang w:eastAsia="zh-CN"/>
          </w:rPr>
          <w:t>dormantDownlinkBWP</w:t>
        </w:r>
        <w:proofErr w:type="spellEnd"/>
        <w:r w:rsidR="00824E56" w:rsidRPr="00716B9B">
          <w:rPr>
            <w:i/>
            <w:lang w:eastAsia="zh-CN"/>
          </w:rPr>
          <w:t>-Id</w:t>
        </w:r>
        <w:r w:rsidR="00824E56" w:rsidRPr="00C41186">
          <w:rPr>
            <w:lang w:eastAsia="zh-CN"/>
          </w:rPr>
          <w:t xml:space="preserve"> (as specified in TS 38.331 [5]) is activated.</w:t>
        </w:r>
        <w:r w:rsidR="00824E56">
          <w:rPr>
            <w:lang w:eastAsia="zh-CN"/>
          </w:rPr>
          <w:t xml:space="preserve"> </w:t>
        </w:r>
        <w:r w:rsidR="00824E56" w:rsidRPr="00C41186">
          <w:rPr>
            <w:lang w:eastAsia="zh-CN"/>
          </w:rPr>
          <w:t xml:space="preserve">The dormant BWP configuration for </w:t>
        </w:r>
        <w:proofErr w:type="spellStart"/>
        <w:r w:rsidR="00824E56" w:rsidRPr="00C41186">
          <w:rPr>
            <w:lang w:eastAsia="zh-CN"/>
          </w:rPr>
          <w:t>SpCell</w:t>
        </w:r>
        <w:proofErr w:type="spellEnd"/>
        <w:r w:rsidR="00824E56" w:rsidRPr="00C41186">
          <w:rPr>
            <w:lang w:eastAsia="zh-CN"/>
          </w:rPr>
          <w:t xml:space="preserve"> </w:t>
        </w:r>
        <w:r w:rsidR="00824E56">
          <w:rPr>
            <w:lang w:eastAsia="zh-CN"/>
          </w:rPr>
          <w:t>or</w:t>
        </w:r>
        <w:r w:rsidR="00824E56" w:rsidRPr="00C41186">
          <w:rPr>
            <w:lang w:eastAsia="zh-CN"/>
          </w:rPr>
          <w:t xml:space="preserve"> PUCCH </w:t>
        </w:r>
        <w:proofErr w:type="spellStart"/>
        <w:r w:rsidR="00824E56" w:rsidRPr="00C41186">
          <w:rPr>
            <w:lang w:eastAsia="zh-CN"/>
          </w:rPr>
          <w:t>SCell</w:t>
        </w:r>
        <w:proofErr w:type="spellEnd"/>
        <w:r w:rsidR="00824E56" w:rsidRPr="00C41186">
          <w:rPr>
            <w:lang w:eastAsia="zh-CN"/>
          </w:rPr>
          <w:t xml:space="preserve"> </w:t>
        </w:r>
        <w:r w:rsidR="00824E56">
          <w:rPr>
            <w:lang w:eastAsia="zh-CN"/>
          </w:rPr>
          <w:t>is</w:t>
        </w:r>
        <w:r w:rsidR="00824E56" w:rsidRPr="00C41186">
          <w:rPr>
            <w:lang w:eastAsia="zh-CN"/>
          </w:rPr>
          <w:t xml:space="preserv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182" w:author="王淑坤" w:date="2020-01-22T11:05:00Z">
        <w:r w:rsidR="00B65A59">
          <w:rPr>
            <w:lang w:eastAsia="ko-KR"/>
          </w:rPr>
          <w:t xml:space="preserve"> </w:t>
        </w:r>
      </w:ins>
      <w:ins w:id="183" w:author="王淑坤" w:date="2020-01-22T11:06:00Z">
        <w:r w:rsidR="00B65A59">
          <w:rPr>
            <w:lang w:eastAsia="ko-KR"/>
          </w:rPr>
          <w:t xml:space="preserve">and it </w:t>
        </w:r>
      </w:ins>
      <w:ins w:id="184" w:author="王淑坤" w:date="2020-01-22T11:05:00Z">
        <w:r w:rsidR="00B65A59">
          <w:rPr>
            <w:lang w:eastAsia="ko-KR"/>
          </w:rPr>
          <w:t>is not</w:t>
        </w:r>
      </w:ins>
      <w:ins w:id="185" w:author="王淑坤" w:date="2020-02-13T21:04:00Z">
        <w:r w:rsidR="00070B28">
          <w:rPr>
            <w:lang w:eastAsia="ko-KR"/>
          </w:rPr>
          <w:t xml:space="preserve"> the</w:t>
        </w:r>
      </w:ins>
      <w:ins w:id="186"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187" w:author="王淑坤" w:date="2020-01-22T11:06:00Z"/>
          <w:lang w:eastAsia="ko-KR"/>
        </w:rPr>
      </w:pPr>
      <w:ins w:id="188" w:author="王淑坤" w:date="2020-01-22T11:06:00Z">
        <w:r w:rsidRPr="005174E9">
          <w:rPr>
            <w:lang w:eastAsia="ko-KR"/>
          </w:rPr>
          <w:t>1&gt;</w:t>
        </w:r>
        <w:r w:rsidRPr="005174E9">
          <w:rPr>
            <w:lang w:eastAsia="ko-KR"/>
          </w:rPr>
          <w:tab/>
          <w:t>if a BWP is activated</w:t>
        </w:r>
        <w:r>
          <w:rPr>
            <w:lang w:eastAsia="ko-KR"/>
          </w:rPr>
          <w:t xml:space="preserve"> and it is dormant BWP</w:t>
        </w:r>
      </w:ins>
      <w:ins w:id="189" w:author="王淑坤" w:date="2020-02-13T20:58:00Z">
        <w:r w:rsidR="00385321">
          <w:rPr>
            <w:lang w:eastAsia="ko-KR"/>
          </w:rPr>
          <w:t xml:space="preserve"> for a </w:t>
        </w:r>
      </w:ins>
      <w:proofErr w:type="spellStart"/>
      <w:ins w:id="190" w:author="王淑坤" w:date="2020-02-13T20:59:00Z">
        <w:r w:rsidR="00385321">
          <w:rPr>
            <w:lang w:eastAsia="ko-KR"/>
          </w:rPr>
          <w:t>SCell</w:t>
        </w:r>
      </w:ins>
      <w:proofErr w:type="spellEnd"/>
      <w:ins w:id="191" w:author="王淑坤" w:date="2020-01-22T11:06:00Z">
        <w:r w:rsidRPr="005174E9">
          <w:rPr>
            <w:lang w:eastAsia="ko-KR"/>
          </w:rPr>
          <w:t>:</w:t>
        </w:r>
      </w:ins>
    </w:p>
    <w:p w:rsidR="00C41186" w:rsidRPr="009F3594" w:rsidRDefault="00C41186" w:rsidP="00C41186">
      <w:pPr>
        <w:pStyle w:val="B2"/>
        <w:rPr>
          <w:ins w:id="192" w:author="王淑坤" w:date="2020-01-23T11:34:00Z"/>
          <w:lang w:eastAsia="ko-KR"/>
        </w:rPr>
      </w:pPr>
      <w:ins w:id="193"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194" w:author="王淑坤" w:date="2020-01-23T11:33:00Z"/>
          <w:lang w:eastAsia="ko-KR"/>
        </w:rPr>
      </w:pPr>
      <w:ins w:id="195"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196" w:author="王淑坤" w:date="2020-01-23T11:33:00Z"/>
          <w:lang w:eastAsia="ko-KR"/>
        </w:rPr>
      </w:pPr>
      <w:ins w:id="197"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198" w:author="王淑坤" w:date="2020-02-10T19:10:00Z"/>
          <w:lang w:eastAsia="ko-KR"/>
        </w:rPr>
      </w:pPr>
      <w:ins w:id="199"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200" w:author="王淑坤" w:date="2020-03-02T22:17:00Z"/>
        </w:rPr>
      </w:pPr>
      <w:ins w:id="201" w:author="王淑坤" w:date="2020-02-10T19:10:00Z">
        <w:r w:rsidRPr="005174E9">
          <w:rPr>
            <w:lang w:eastAsia="ko-KR"/>
          </w:rPr>
          <w:t>2&gt;</w:t>
        </w:r>
      </w:ins>
      <w:ins w:id="202" w:author="王淑坤" w:date="2020-03-05T18:33:00Z">
        <w:r w:rsidR="00FC7304">
          <w:rPr>
            <w:lang w:eastAsia="ko-KR"/>
          </w:rPr>
          <w:tab/>
        </w:r>
      </w:ins>
      <w:ins w:id="203" w:author="王淑坤" w:date="2020-02-10T19:10:00Z">
        <w:r>
          <w:t>perf</w:t>
        </w:r>
      </w:ins>
      <w:ins w:id="204" w:author="王淑坤" w:date="2020-03-05T15:01:00Z">
        <w:r w:rsidR="005A287B">
          <w:t>or</w:t>
        </w:r>
      </w:ins>
      <w:ins w:id="205" w:author="王淑坤" w:date="2020-02-10T19:10:00Z">
        <w:r>
          <w:t>m</w:t>
        </w:r>
        <w:r w:rsidRPr="00914E3D">
          <w:t xml:space="preserve"> C</w:t>
        </w:r>
      </w:ins>
      <w:ins w:id="206" w:author="王淑坤" w:date="2020-02-13T20:57:00Z">
        <w:r w:rsidR="00D94F06">
          <w:rPr>
            <w:rFonts w:hint="eastAsia"/>
            <w:lang w:eastAsia="zh-CN"/>
          </w:rPr>
          <w:t>SI</w:t>
        </w:r>
        <w:r w:rsidR="00D94F06">
          <w:t xml:space="preserve"> measurement</w:t>
        </w:r>
      </w:ins>
      <w:ins w:id="207" w:author="王淑坤" w:date="2020-02-10T19:10:00Z">
        <w:r w:rsidRPr="00914E3D">
          <w:t xml:space="preserve"> for the </w:t>
        </w:r>
        <w:r>
          <w:t>BWP</w:t>
        </w:r>
      </w:ins>
      <w:ins w:id="208" w:author="王淑坤" w:date="2020-03-05T14:57:00Z">
        <w:r w:rsidR="00F0796D">
          <w:rPr>
            <w:lang w:eastAsia="ko-KR"/>
          </w:rPr>
          <w:t>, if configured</w:t>
        </w:r>
      </w:ins>
      <w:ins w:id="209" w:author="王淑坤" w:date="2020-02-10T19:10:00Z">
        <w:r>
          <w:t>;</w:t>
        </w:r>
      </w:ins>
    </w:p>
    <w:p w:rsidR="00133585" w:rsidDel="00133585" w:rsidRDefault="00133585" w:rsidP="00901965">
      <w:pPr>
        <w:pStyle w:val="B2"/>
        <w:rPr>
          <w:del w:id="210" w:author="王淑坤" w:date="2020-03-02T22:18:00Z"/>
          <w:lang w:eastAsia="zh-CN"/>
        </w:rPr>
      </w:pPr>
      <w:ins w:id="211" w:author="王淑坤" w:date="2020-03-02T22:17:00Z">
        <w:r w:rsidRPr="005174E9">
          <w:rPr>
            <w:lang w:eastAsia="ko-KR"/>
          </w:rPr>
          <w:t>2&gt;</w:t>
        </w:r>
      </w:ins>
      <w:ins w:id="212" w:author="王淑坤" w:date="2020-03-05T18:25:00Z">
        <w:r w:rsidR="00221792">
          <w:rPr>
            <w:lang w:eastAsia="ko-KR"/>
          </w:rPr>
          <w:tab/>
        </w:r>
      </w:ins>
      <w:ins w:id="213" w:author="王淑坤" w:date="2020-03-02T22:17:00Z">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214"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215" w:author="王淑坤" w:date="2020-03-02T22:17:00Z">
        <w:r w:rsidRPr="003F2ACB">
          <w:rPr>
            <w:lang w:eastAsia="zh-CN"/>
          </w:rPr>
          <w:t xml:space="preserve">, clear any configured uplink grant of configured grant Type 2 </w:t>
        </w:r>
      </w:ins>
      <w:ins w:id="216" w:author="王淑坤" w:date="2020-03-02T22:19:00Z">
        <w:r>
          <w:rPr>
            <w:lang w:eastAsia="ko-KR"/>
          </w:rPr>
          <w:t>associated with the SCell</w:t>
        </w:r>
        <w:r>
          <w:rPr>
            <w:lang w:eastAsia="zh-CN"/>
          </w:rPr>
          <w:t>;</w:t>
        </w:r>
      </w:ins>
    </w:p>
    <w:p w:rsidR="009F3594" w:rsidRPr="00133585" w:rsidRDefault="00133585" w:rsidP="00133585">
      <w:pPr>
        <w:pStyle w:val="B2"/>
        <w:rPr>
          <w:ins w:id="217" w:author="王淑坤" w:date="2020-01-22T11:07:00Z"/>
          <w:rFonts w:eastAsia="Malgun Gothic"/>
          <w:highlight w:val="yellow"/>
          <w:lang w:eastAsia="ko-KR"/>
          <w:rPrChange w:id="218" w:author="王淑坤" w:date="2020-03-02T22:20:00Z">
            <w:rPr>
              <w:ins w:id="219" w:author="王淑坤" w:date="2020-01-22T11:07:00Z"/>
              <w:lang w:eastAsia="ko-KR"/>
            </w:rPr>
          </w:rPrChange>
        </w:rPr>
      </w:pPr>
      <w:ins w:id="220" w:author="王淑坤" w:date="2020-03-02T22:19:00Z">
        <w:r w:rsidRPr="002A5C52">
          <w:rPr>
            <w:lang w:eastAsia="ko-KR"/>
          </w:rPr>
          <w:t>2&gt;</w:t>
        </w:r>
        <w:r w:rsidRPr="002A5C52">
          <w:rPr>
            <w:lang w:eastAsia="ko-KR"/>
          </w:rPr>
          <w:tab/>
        </w:r>
      </w:ins>
      <w:ins w:id="221" w:author="王淑坤" w:date="2020-03-05T15:01:00Z">
        <w:r w:rsidR="005A287B">
          <w:rPr>
            <w:lang w:eastAsia="ko-KR"/>
          </w:rPr>
          <w:t xml:space="preserve">if configured, </w:t>
        </w:r>
        <w:r w:rsidR="005A287B" w:rsidRPr="002A5C52">
          <w:rPr>
            <w:lang w:eastAsia="ko-KR"/>
          </w:rPr>
          <w:t xml:space="preserve">perform </w:t>
        </w:r>
        <w:r w:rsidR="005A287B">
          <w:rPr>
            <w:lang w:eastAsia="ko-KR"/>
          </w:rPr>
          <w:t xml:space="preserve">beam failure detection and </w:t>
        </w:r>
        <w:r w:rsidR="005A287B" w:rsidRPr="002A5C52">
          <w:rPr>
            <w:lang w:eastAsia="ko-KR"/>
          </w:rPr>
          <w:t xml:space="preserve">beam failure recovery for the </w:t>
        </w:r>
        <w:proofErr w:type="spellStart"/>
        <w:r w:rsidR="005A287B" w:rsidRPr="002A5C52">
          <w:rPr>
            <w:lang w:eastAsia="ko-KR"/>
          </w:rPr>
          <w:t>SCell</w:t>
        </w:r>
        <w:proofErr w:type="spellEnd"/>
        <w:r w:rsidR="005A287B" w:rsidRPr="002A5C52">
          <w:rPr>
            <w:lang w:eastAsia="ko-KR"/>
          </w:rPr>
          <w:t xml:space="preserve"> if beam failure is detected</w:t>
        </w:r>
      </w:ins>
      <w:ins w:id="222" w:author="王淑坤" w:date="2020-03-02T22:19:00Z">
        <w:r w:rsidRPr="002A5C52">
          <w:rPr>
            <w:lang w:eastAsia="ko-KR"/>
          </w:rPr>
          <w:t>;</w:t>
        </w:r>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t xml:space="preserve">Upon initiation of the </w:t>
      </w:r>
      <w:proofErr w:type="gramStart"/>
      <w:r w:rsidRPr="005174E9">
        <w:rPr>
          <w:lang w:eastAsia="ko-KR"/>
        </w:rPr>
        <w:t>Random Access</w:t>
      </w:r>
      <w:proofErr w:type="gramEnd"/>
      <w:r w:rsidRPr="005174E9">
        <w:rPr>
          <w:lang w:eastAsia="ko-KR"/>
        </w:rPr>
        <w:t xml:space="preserve">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lastRenderedPageBreak/>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w:t>
      </w:r>
      <w:proofErr w:type="gramStart"/>
      <w:r w:rsidRPr="005174E9">
        <w:rPr>
          <w:lang w:eastAsia="ko-KR"/>
        </w:rPr>
        <w:t>Random Access</w:t>
      </w:r>
      <w:proofErr w:type="gramEnd"/>
      <w:r w:rsidRPr="005174E9">
        <w:rPr>
          <w:lang w:eastAsia="ko-KR"/>
        </w:rPr>
        <w:t xml:space="preserve">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223" w:author="王淑坤" w:date="2020-02-10T20:07:00Z">
        <w:r w:rsidR="00E86234">
          <w:rPr>
            <w:lang w:eastAsia="ko-KR"/>
          </w:rPr>
          <w:t xml:space="preserve">(s) or a </w:t>
        </w:r>
        <w:proofErr w:type="spellStart"/>
        <w:r w:rsidR="00E86234">
          <w:rPr>
            <w:lang w:eastAsia="ko-KR"/>
          </w:rPr>
          <w:t>SCell</w:t>
        </w:r>
        <w:proofErr w:type="spellEnd"/>
        <w:r w:rsidR="00E86234">
          <w:rPr>
            <w:lang w:eastAsia="ko-KR"/>
          </w:rPr>
          <w:t xml:space="preserve"> group(s)</w:t>
        </w:r>
      </w:ins>
      <w:ins w:id="224" w:author="王淑坤" w:date="2020-01-22T11:20:00Z">
        <w:r w:rsidR="001B6459">
          <w:rPr>
            <w:lang w:eastAsia="ko-KR"/>
          </w:rPr>
          <w:t xml:space="preserve"> </w:t>
        </w:r>
      </w:ins>
      <w:r w:rsidRPr="005174E9">
        <w:rPr>
          <w:lang w:eastAsia="ko-KR"/>
        </w:rPr>
        <w:t>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 xml:space="preserve">Upon reception of RRC (re-)configuration for BWP switching for a Serving Cell while a </w:t>
      </w:r>
      <w:proofErr w:type="gramStart"/>
      <w:r w:rsidRPr="005174E9">
        <w:rPr>
          <w:lang w:eastAsia="ko-KR"/>
        </w:rPr>
        <w:t>Random Access</w:t>
      </w:r>
      <w:proofErr w:type="gramEnd"/>
      <w:r w:rsidRPr="005174E9">
        <w:rPr>
          <w:lang w:eastAsia="ko-KR"/>
        </w:rPr>
        <w:t xml:space="preserve">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ins w:id="225" w:author="王淑坤" w:date="2020-03-05T09:36:00Z">
        <w:r w:rsidR="00750AD0">
          <w:rPr>
            <w:iCs/>
            <w:lang w:eastAsia="ko-KR"/>
          </w:rPr>
          <w:t xml:space="preserve">, and the active DL BWP is not the BWP indicated by the </w:t>
        </w:r>
        <w:proofErr w:type="spellStart"/>
        <w:r w:rsidR="00750AD0" w:rsidRPr="00071AB6">
          <w:rPr>
            <w:i/>
            <w:lang w:eastAsia="ko-KR"/>
          </w:rPr>
          <w:t>dormantDownlinkBWP</w:t>
        </w:r>
        <w:proofErr w:type="spellEnd"/>
        <w:r w:rsidR="00750AD0" w:rsidRPr="00071AB6">
          <w:rPr>
            <w:i/>
            <w:lang w:eastAsia="ko-KR"/>
          </w:rPr>
          <w:t>-Id</w:t>
        </w:r>
        <w:r w:rsidR="00750AD0">
          <w:rPr>
            <w:lang w:eastAsia="ko-KR"/>
          </w:rPr>
          <w:t xml:space="preserve"> if configured</w:t>
        </w:r>
      </w:ins>
      <w:r w:rsidRPr="005174E9">
        <w:rPr>
          <w:lang w:eastAsia="ko-KR"/>
        </w:rPr>
        <w:t>; or</w:t>
      </w:r>
    </w:p>
    <w:p w:rsidR="00F96B8D" w:rsidRPr="00F96B8D"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226" w:author="王淑坤" w:date="2020-03-05T09:47:00Z">
        <w:r w:rsidR="00A92B87">
          <w:rPr>
            <w:iCs/>
            <w:lang w:eastAsia="ko-KR"/>
          </w:rPr>
          <w:t xml:space="preserve">, and the active DL BWP is not the BWP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t>3&gt;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3"/>
        <w:rPr>
          <w:lang w:eastAsia="ko-KR"/>
        </w:rPr>
      </w:pPr>
      <w:r w:rsidRPr="005174E9">
        <w:rPr>
          <w:lang w:eastAsia="ko-KR"/>
        </w:rPr>
        <w:lastRenderedPageBreak/>
        <w:t>3&gt;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 xml:space="preserve">If a </w:t>
      </w:r>
      <w:proofErr w:type="gramStart"/>
      <w:r w:rsidRPr="005174E9">
        <w:rPr>
          <w:lang w:eastAsia="zh-CN"/>
        </w:rPr>
        <w:t>R</w:t>
      </w:r>
      <w:r w:rsidRPr="005174E9">
        <w:rPr>
          <w:lang w:eastAsia="ko-KR"/>
        </w:rPr>
        <w:t xml:space="preserve">andom </w:t>
      </w:r>
      <w:r w:rsidRPr="005174E9">
        <w:rPr>
          <w:lang w:eastAsia="zh-CN"/>
        </w:rPr>
        <w:t>A</w:t>
      </w:r>
      <w:r w:rsidRPr="005174E9">
        <w:rPr>
          <w:lang w:eastAsia="ko-KR"/>
        </w:rPr>
        <w:t>ccess</w:t>
      </w:r>
      <w:proofErr w:type="gramEnd"/>
      <w:r w:rsidRPr="005174E9">
        <w:rPr>
          <w:lang w:eastAsia="ko-KR"/>
        </w:rPr>
        <w:t xml:space="preserve">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ins w:id="227" w:author="王淑坤" w:date="2020-03-05T09:49:00Z">
        <w:r w:rsidR="00A92B87">
          <w:rPr>
            <w:iCs/>
            <w:lang w:eastAsia="ko-KR"/>
          </w:rPr>
          <w:t xml:space="preserve"> and </w:t>
        </w:r>
      </w:ins>
      <w:ins w:id="228" w:author="王淑坤" w:date="2020-03-05T09:50:00Z">
        <w:r w:rsidR="00A92B87">
          <w:rPr>
            <w:iCs/>
            <w:lang w:eastAsia="ko-KR"/>
          </w:rPr>
          <w:t xml:space="preserve">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 or</w:t>
      </w:r>
    </w:p>
    <w:p w:rsidR="00F96B8D" w:rsidRPr="00F96B8D"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229" w:author="王淑坤" w:date="2020-03-05T09:51:00Z">
        <w:r w:rsidR="00A92B87">
          <w:rPr>
            <w:iCs/>
            <w:lang w:eastAsia="ko-KR"/>
          </w:rPr>
          <w:t xml:space="preserve"> and 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Default="003D1045" w:rsidP="00F71F97">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06B" w:rsidRDefault="00B3606B">
      <w:r>
        <w:separator/>
      </w:r>
    </w:p>
  </w:endnote>
  <w:endnote w:type="continuationSeparator" w:id="0">
    <w:p w:rsidR="00B3606B" w:rsidRDefault="00B3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06B" w:rsidRDefault="00B3606B">
      <w:r>
        <w:separator/>
      </w:r>
    </w:p>
  </w:footnote>
  <w:footnote w:type="continuationSeparator" w:id="0">
    <w:p w:rsidR="00B3606B" w:rsidRDefault="00B3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55777"/>
    <w:rsid w:val="00070B28"/>
    <w:rsid w:val="000A6394"/>
    <w:rsid w:val="000B7FED"/>
    <w:rsid w:val="000C038A"/>
    <w:rsid w:val="000C6598"/>
    <w:rsid w:val="000D3334"/>
    <w:rsid w:val="000F7BF4"/>
    <w:rsid w:val="001177C7"/>
    <w:rsid w:val="00117E3E"/>
    <w:rsid w:val="00133585"/>
    <w:rsid w:val="00134DD2"/>
    <w:rsid w:val="00145D43"/>
    <w:rsid w:val="00146471"/>
    <w:rsid w:val="001510E6"/>
    <w:rsid w:val="00157AB6"/>
    <w:rsid w:val="00192C46"/>
    <w:rsid w:val="001A08B3"/>
    <w:rsid w:val="001A7B60"/>
    <w:rsid w:val="001B52F0"/>
    <w:rsid w:val="001B6459"/>
    <w:rsid w:val="001B7A65"/>
    <w:rsid w:val="001E41F3"/>
    <w:rsid w:val="0021626E"/>
    <w:rsid w:val="00221792"/>
    <w:rsid w:val="00226666"/>
    <w:rsid w:val="002419BF"/>
    <w:rsid w:val="0024784A"/>
    <w:rsid w:val="0026004D"/>
    <w:rsid w:val="002640DD"/>
    <w:rsid w:val="00275D12"/>
    <w:rsid w:val="00284FEB"/>
    <w:rsid w:val="002860C4"/>
    <w:rsid w:val="0029006C"/>
    <w:rsid w:val="002A5C52"/>
    <w:rsid w:val="002B35D8"/>
    <w:rsid w:val="002B5741"/>
    <w:rsid w:val="003020E1"/>
    <w:rsid w:val="00305409"/>
    <w:rsid w:val="00305AEC"/>
    <w:rsid w:val="00313F03"/>
    <w:rsid w:val="0033592C"/>
    <w:rsid w:val="003609EF"/>
    <w:rsid w:val="0036231A"/>
    <w:rsid w:val="00374DD4"/>
    <w:rsid w:val="00376AB8"/>
    <w:rsid w:val="00385321"/>
    <w:rsid w:val="00394D62"/>
    <w:rsid w:val="003A5800"/>
    <w:rsid w:val="003D1045"/>
    <w:rsid w:val="003E1A36"/>
    <w:rsid w:val="00407664"/>
    <w:rsid w:val="00410371"/>
    <w:rsid w:val="004242F1"/>
    <w:rsid w:val="00436D2E"/>
    <w:rsid w:val="004403EE"/>
    <w:rsid w:val="00441F71"/>
    <w:rsid w:val="00455CD9"/>
    <w:rsid w:val="00477B66"/>
    <w:rsid w:val="004A1780"/>
    <w:rsid w:val="004A339E"/>
    <w:rsid w:val="004B36F8"/>
    <w:rsid w:val="004B75B7"/>
    <w:rsid w:val="004C14AF"/>
    <w:rsid w:val="004E1F62"/>
    <w:rsid w:val="00500396"/>
    <w:rsid w:val="00506A0B"/>
    <w:rsid w:val="0051580D"/>
    <w:rsid w:val="00527BF7"/>
    <w:rsid w:val="00546178"/>
    <w:rsid w:val="00547111"/>
    <w:rsid w:val="00592D74"/>
    <w:rsid w:val="00596CA9"/>
    <w:rsid w:val="005A287B"/>
    <w:rsid w:val="005A6B93"/>
    <w:rsid w:val="005A6E50"/>
    <w:rsid w:val="005D34D9"/>
    <w:rsid w:val="005D64F7"/>
    <w:rsid w:val="005E2C44"/>
    <w:rsid w:val="005E469E"/>
    <w:rsid w:val="00621188"/>
    <w:rsid w:val="00623E64"/>
    <w:rsid w:val="006257ED"/>
    <w:rsid w:val="0063213E"/>
    <w:rsid w:val="00695808"/>
    <w:rsid w:val="006A516B"/>
    <w:rsid w:val="006B46FB"/>
    <w:rsid w:val="006C7344"/>
    <w:rsid w:val="006E21FB"/>
    <w:rsid w:val="006E3614"/>
    <w:rsid w:val="006F3F6C"/>
    <w:rsid w:val="007012A2"/>
    <w:rsid w:val="00724B64"/>
    <w:rsid w:val="00733BC5"/>
    <w:rsid w:val="00750AD0"/>
    <w:rsid w:val="00753118"/>
    <w:rsid w:val="00773E7A"/>
    <w:rsid w:val="00792342"/>
    <w:rsid w:val="0079767B"/>
    <w:rsid w:val="007977A8"/>
    <w:rsid w:val="007A5BB9"/>
    <w:rsid w:val="007B512A"/>
    <w:rsid w:val="007C2097"/>
    <w:rsid w:val="007D6A07"/>
    <w:rsid w:val="007E759D"/>
    <w:rsid w:val="007F7259"/>
    <w:rsid w:val="00803A8F"/>
    <w:rsid w:val="008040A8"/>
    <w:rsid w:val="00824E56"/>
    <w:rsid w:val="008279FA"/>
    <w:rsid w:val="0085066D"/>
    <w:rsid w:val="008626E7"/>
    <w:rsid w:val="008638B1"/>
    <w:rsid w:val="00870EE7"/>
    <w:rsid w:val="008863B9"/>
    <w:rsid w:val="0089384A"/>
    <w:rsid w:val="008A45A6"/>
    <w:rsid w:val="008B7967"/>
    <w:rsid w:val="008C171A"/>
    <w:rsid w:val="008F686C"/>
    <w:rsid w:val="00901965"/>
    <w:rsid w:val="00905498"/>
    <w:rsid w:val="00912A36"/>
    <w:rsid w:val="009148DE"/>
    <w:rsid w:val="0091590E"/>
    <w:rsid w:val="00916E5D"/>
    <w:rsid w:val="00941E30"/>
    <w:rsid w:val="00976DD8"/>
    <w:rsid w:val="009777D9"/>
    <w:rsid w:val="00991B88"/>
    <w:rsid w:val="009A5753"/>
    <w:rsid w:val="009A579D"/>
    <w:rsid w:val="009D7D84"/>
    <w:rsid w:val="009E0F6E"/>
    <w:rsid w:val="009E3297"/>
    <w:rsid w:val="009F3594"/>
    <w:rsid w:val="009F734F"/>
    <w:rsid w:val="009F7D67"/>
    <w:rsid w:val="00A118F2"/>
    <w:rsid w:val="00A246B6"/>
    <w:rsid w:val="00A46B7F"/>
    <w:rsid w:val="00A47E70"/>
    <w:rsid w:val="00A50CF0"/>
    <w:rsid w:val="00A7671C"/>
    <w:rsid w:val="00A839EF"/>
    <w:rsid w:val="00A92B87"/>
    <w:rsid w:val="00AA10D1"/>
    <w:rsid w:val="00AA2CBC"/>
    <w:rsid w:val="00AB16CF"/>
    <w:rsid w:val="00AC5820"/>
    <w:rsid w:val="00AD1CD8"/>
    <w:rsid w:val="00B046C0"/>
    <w:rsid w:val="00B23444"/>
    <w:rsid w:val="00B258BB"/>
    <w:rsid w:val="00B3606B"/>
    <w:rsid w:val="00B41634"/>
    <w:rsid w:val="00B65A59"/>
    <w:rsid w:val="00B67B97"/>
    <w:rsid w:val="00B968C8"/>
    <w:rsid w:val="00BA1406"/>
    <w:rsid w:val="00BA3EC5"/>
    <w:rsid w:val="00BA51D9"/>
    <w:rsid w:val="00BB5DFC"/>
    <w:rsid w:val="00BD279D"/>
    <w:rsid w:val="00BD6BB8"/>
    <w:rsid w:val="00BE26F9"/>
    <w:rsid w:val="00C15226"/>
    <w:rsid w:val="00C20F66"/>
    <w:rsid w:val="00C41186"/>
    <w:rsid w:val="00C66BA2"/>
    <w:rsid w:val="00C74961"/>
    <w:rsid w:val="00C8174D"/>
    <w:rsid w:val="00C8213B"/>
    <w:rsid w:val="00C95985"/>
    <w:rsid w:val="00CA750A"/>
    <w:rsid w:val="00CC5026"/>
    <w:rsid w:val="00CC68D0"/>
    <w:rsid w:val="00CE389E"/>
    <w:rsid w:val="00CE546A"/>
    <w:rsid w:val="00CF4D25"/>
    <w:rsid w:val="00D03852"/>
    <w:rsid w:val="00D03F9A"/>
    <w:rsid w:val="00D06D51"/>
    <w:rsid w:val="00D24991"/>
    <w:rsid w:val="00D50255"/>
    <w:rsid w:val="00D510A8"/>
    <w:rsid w:val="00D6598A"/>
    <w:rsid w:val="00D66520"/>
    <w:rsid w:val="00D86E0E"/>
    <w:rsid w:val="00D90B83"/>
    <w:rsid w:val="00D94F06"/>
    <w:rsid w:val="00DB5E75"/>
    <w:rsid w:val="00DC740F"/>
    <w:rsid w:val="00DE34CF"/>
    <w:rsid w:val="00E13F3D"/>
    <w:rsid w:val="00E14CF7"/>
    <w:rsid w:val="00E20EEF"/>
    <w:rsid w:val="00E34898"/>
    <w:rsid w:val="00E35E79"/>
    <w:rsid w:val="00E50BF8"/>
    <w:rsid w:val="00E86234"/>
    <w:rsid w:val="00EA75A1"/>
    <w:rsid w:val="00EB09B7"/>
    <w:rsid w:val="00ED36D5"/>
    <w:rsid w:val="00EE7D7C"/>
    <w:rsid w:val="00EF55E1"/>
    <w:rsid w:val="00F0796D"/>
    <w:rsid w:val="00F15D81"/>
    <w:rsid w:val="00F23065"/>
    <w:rsid w:val="00F25D98"/>
    <w:rsid w:val="00F300FB"/>
    <w:rsid w:val="00F47028"/>
    <w:rsid w:val="00F518A2"/>
    <w:rsid w:val="00F71F97"/>
    <w:rsid w:val="00F71FDC"/>
    <w:rsid w:val="00F82461"/>
    <w:rsid w:val="00F84F14"/>
    <w:rsid w:val="00F96B8D"/>
    <w:rsid w:val="00FA4958"/>
    <w:rsid w:val="00FB6386"/>
    <w:rsid w:val="00FC73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FFC9-8326-440B-BAF8-680A0085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3011</Words>
  <Characters>17169</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2</cp:revision>
  <cp:lastPrinted>1900-12-31T16:00:00Z</cp:lastPrinted>
  <dcterms:created xsi:type="dcterms:W3CDTF">2020-03-05T14:33:00Z</dcterms:created>
  <dcterms:modified xsi:type="dcterms:W3CDTF">2020-03-05T14:33:00Z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