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R2-20</w:t>
      </w:r>
      <w:r w:rsidR="00CF4D25">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R2-2000320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F4D25" w:rsidP="00E13F3D">
            <w:pPr>
              <w:pStyle w:val="CRCoverPage"/>
              <w:spacing w:after="0"/>
              <w:jc w:val="center"/>
              <w:rPr>
                <w:b/>
                <w:noProof/>
              </w:rPr>
            </w:pPr>
            <w: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2020-01-24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E3614" w:rsidP="00D24991">
            <w:pPr>
              <w:pStyle w:val="CRCoverPage"/>
              <w:spacing w:after="0"/>
              <w:ind w:left="100" w:right="-609"/>
              <w:rPr>
                <w:b/>
                <w:noProof/>
              </w:rPr>
            </w:pPr>
            <w:fldSimple w:instr=" DOCPROPERTY  Cat  \* MERGEFORMAT ">
              <w:r w:rsidR="006C7344">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9D7D84">
            <w:pPr>
              <w:pStyle w:val="CRCoverPage"/>
              <w:numPr>
                <w:ilvl w:val="0"/>
                <w:numId w:val="4"/>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013A85">
              <w:rPr>
                <w:highlight w:val="yellow"/>
                <w:lang w:eastAsia="zh-CN"/>
              </w:rPr>
              <w:t>can be configured in deactivated or activated state by RRC upon addition or after a handove</w:t>
            </w:r>
            <w:r w:rsidRPr="00040947">
              <w:rPr>
                <w:lang w:eastAsia="zh-CN"/>
              </w:rPr>
              <w:t xml:space="preserve">r.  </w:t>
            </w:r>
            <w:r>
              <w:rPr>
                <w:lang w:eastAsia="zh-CN"/>
              </w:rPr>
              <w:t>Timing requirements are up to RAN4.  FFS if this applies to resume</w:t>
            </w:r>
          </w:p>
          <w:p w:rsidR="00F23065" w:rsidRPr="00CF4D25" w:rsidRDefault="00F23065" w:rsidP="00F23065">
            <w:pPr>
              <w:pStyle w:val="CRCoverPage"/>
              <w:spacing w:after="0"/>
              <w:ind w:left="100"/>
              <w:rPr>
                <w:rFonts w:hint="eastAsia"/>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9D7D84">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9D7D84">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9D7D84">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9D7D84">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9D7D84">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9D7D84">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9D7D84">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9D7D84">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9D7D84">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9D7D84">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CF4D25" w:rsidRPr="00CF4D25"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rFonts w:hint="eastAsia"/>
                <w:noProof/>
                <w:lang w:eastAsia="zh-CN"/>
              </w:rPr>
            </w:pPr>
            <w:r>
              <w:rPr>
                <w:rFonts w:hint="eastAsia"/>
                <w:noProof/>
                <w:lang w:eastAsia="zh-CN"/>
              </w:rPr>
              <w:t>3</w:t>
            </w:r>
            <w:r>
              <w:rPr>
                <w:noProof/>
                <w:lang w:eastAsia="zh-CN"/>
              </w:rPr>
              <w:t>.1, 5.9, 5.15, 6.1.3.10</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bookmarkStart w:id="2" w:name="_GoBack"/>
            <w:bookmarkEnd w:id="2"/>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3" w:name="_Toc29239853"/>
      <w:bookmarkStart w:id="4" w:name="_Toc29239799"/>
      <w:r w:rsidRPr="005174E9">
        <w:t>3.1</w:t>
      </w:r>
      <w:r w:rsidRPr="005174E9">
        <w:tab/>
        <w:t>Definitions</w:t>
      </w:r>
      <w:bookmarkEnd w:id="4"/>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5" w:author="王淑坤" w:date="2020-03-02T22:48:00Z"/>
          <w:rFonts w:hint="eastAsia"/>
          <w:b/>
          <w:lang w:eastAsia="zh-CN"/>
        </w:rPr>
      </w:pPr>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 xml:space="preserve">The dormant BWP is one of BWPs configured by </w:t>
        </w:r>
        <w:proofErr w:type="spellStart"/>
        <w:r w:rsidRPr="00407664">
          <w:rPr>
            <w:lang w:eastAsia="ko-KR"/>
            <w:rPrChange w:id="9" w:author="王淑坤" w:date="2020-03-02T22:50:00Z">
              <w:rPr>
                <w:b/>
                <w:lang w:eastAsia="zh-CN"/>
              </w:rPr>
            </w:rPrChange>
          </w:rPr>
          <w:t>netowork</w:t>
        </w:r>
        <w:proofErr w:type="spellEnd"/>
        <w:r w:rsidRPr="00407664">
          <w:rPr>
            <w:lang w:eastAsia="ko-KR"/>
            <w:rPrChange w:id="10" w:author="王淑坤" w:date="2020-03-02T22:50:00Z">
              <w:rPr>
                <w:b/>
                <w:lang w:eastAsia="zh-CN"/>
              </w:rPr>
            </w:rPrChange>
          </w:rPr>
          <w:t xml:space="preserve"> via dedicated RRC signalling. For the dormant BWP, the UE does not need to receive the corresponding PDCCH or PDSCH, but CQI measurements and beam management are required.</w:t>
        </w:r>
      </w:ins>
    </w:p>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Message transmitted on UL-SCH containing a C-RNTI MAC CE or CCCH SDU, submitted from upper layer and associated with the UE Contention Resolution Identity, as part of a Random Access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Access, and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rFonts w:hint="eastAsia"/>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11"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12" w:author="王淑坤" w:date="2020-01-22T10:02:00Z">
        <w:r w:rsidR="00506A0B" w:rsidRPr="00196DFB">
          <w:rPr>
            <w:i/>
          </w:rPr>
          <w:t>RRCReconfiguration</w:t>
        </w:r>
        <w:proofErr w:type="spellEnd"/>
        <w:r w:rsidR="00506A0B" w:rsidRPr="00196DFB">
          <w:rPr>
            <w:i/>
          </w:rPr>
          <w:t xml:space="preserve"> </w:t>
        </w:r>
      </w:ins>
      <w:ins w:id="13"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14"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r w:rsidR="00506A0B" w:rsidRPr="005174E9">
          <w:t xml:space="preserve"> </w:t>
        </w:r>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activate the </w:t>
      </w:r>
      <w:proofErr w:type="spellStart"/>
      <w:r w:rsidRPr="005174E9">
        <w:t>SCell</w:t>
      </w:r>
      <w:proofErr w:type="spellEnd"/>
      <w:r w:rsidRPr="005174E9">
        <w:t xml:space="preserve"> according to the timing defined in TS 38.213 [6]; i.e. apply normal </w:t>
      </w:r>
      <w:proofErr w:type="spellStart"/>
      <w:r w:rsidRPr="005174E9">
        <w:t>SCell</w:t>
      </w:r>
      <w:proofErr w:type="spellEnd"/>
      <w:r w:rsidRPr="005174E9">
        <w:t xml:space="preserve"> operation including:</w:t>
      </w:r>
    </w:p>
    <w:p w:rsidR="003D1045" w:rsidRPr="005174E9" w:rsidRDefault="003D1045" w:rsidP="003D1045">
      <w:pPr>
        <w:pStyle w:val="B3"/>
        <w:rPr>
          <w:lang w:eastAsia="ko-KR"/>
        </w:rPr>
      </w:pPr>
      <w:r w:rsidRPr="005174E9">
        <w:rPr>
          <w:lang w:eastAsia="ko-KR"/>
        </w:rPr>
        <w:t>3&gt;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rsidP="003D1045">
      <w:pPr>
        <w:pStyle w:val="B2"/>
        <w:rPr>
          <w:lang w:eastAsia="zh-CN"/>
        </w:rPr>
      </w:pPr>
      <w:r w:rsidRPr="005174E9">
        <w:rPr>
          <w:lang w:eastAsia="zh-CN"/>
        </w:rPr>
        <w:t>2&gt;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Pr="005174E9" w:rsidRDefault="003D1045" w:rsidP="003D1045">
      <w:pPr>
        <w:pStyle w:val="B3"/>
        <w:rPr>
          <w:lang w:eastAsia="ko-KR"/>
        </w:rPr>
      </w:pPr>
      <w:r w:rsidRPr="005174E9">
        <w:rPr>
          <w:lang w:eastAsia="ko-KR"/>
        </w:rPr>
        <w:t>3&gt;</w:t>
      </w:r>
      <w:r w:rsidRPr="005174E9">
        <w:rPr>
          <w:lang w:eastAsia="ko-KR"/>
        </w:rPr>
        <w:tab/>
        <w:t xml:space="preserve">activate the DL BWP and UL BWP indicated by </w:t>
      </w:r>
      <w:proofErr w:type="spellStart"/>
      <w:r w:rsidRPr="005174E9">
        <w:rPr>
          <w:i/>
          <w:lang w:eastAsia="zh-CN"/>
        </w:rPr>
        <w:t>firstActiveDownlinkBWP</w:t>
      </w:r>
      <w:proofErr w:type="spellEnd"/>
      <w:r w:rsidRPr="005174E9">
        <w:rPr>
          <w:i/>
          <w:lang w:eastAsia="zh-CN"/>
        </w:rPr>
        <w:t>-Id</w:t>
      </w:r>
      <w:r w:rsidRPr="005174E9">
        <w:rPr>
          <w:lang w:eastAsia="zh-CN"/>
        </w:rPr>
        <w:t xml:space="preserve"> </w:t>
      </w:r>
      <w:r w:rsidRPr="005174E9">
        <w:rPr>
          <w:lang w:eastAsia="ko-KR"/>
        </w:rPr>
        <w:t xml:space="preserve">and </w:t>
      </w:r>
      <w:proofErr w:type="spellStart"/>
      <w:r w:rsidRPr="005174E9">
        <w:rPr>
          <w:i/>
          <w:lang w:eastAsia="zh-CN"/>
        </w:rPr>
        <w:t>firstActiveUplinkBWP</w:t>
      </w:r>
      <w:proofErr w:type="spellEnd"/>
      <w:r w:rsidRPr="005174E9">
        <w:rPr>
          <w:i/>
          <w:lang w:eastAsia="zh-CN"/>
        </w:rPr>
        <w:t>-Id</w:t>
      </w:r>
      <w:r w:rsidRPr="005174E9">
        <w:rPr>
          <w:lang w:eastAsia="zh-CN"/>
        </w:rPr>
        <w:t xml:space="preserve"> </w:t>
      </w:r>
      <w:r w:rsidRPr="005174E9">
        <w:rPr>
          <w:lang w:eastAsia="ko-KR"/>
        </w:rPr>
        <w:t>respectively;</w:t>
      </w:r>
    </w:p>
    <w:p w:rsidR="003D1045" w:rsidRPr="005174E9" w:rsidRDefault="003D1045" w:rsidP="003D1045">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rsidR="003D1045" w:rsidRPr="005174E9" w:rsidRDefault="003D1045" w:rsidP="003D1045">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rsidR="003D1045" w:rsidRPr="005174E9" w:rsidRDefault="003D1045" w:rsidP="003D1045">
      <w:pPr>
        <w:pStyle w:val="B2"/>
        <w:rPr>
          <w:lang w:eastAsia="ko-KR"/>
        </w:rPr>
      </w:pPr>
      <w:r w:rsidRPr="005174E9">
        <w:rPr>
          <w:lang w:eastAsia="ko-KR"/>
        </w:rPr>
        <w:t>2&gt;</w:t>
      </w:r>
      <w:r w:rsidRPr="005174E9">
        <w:rPr>
          <w:lang w:eastAsia="ko-KR"/>
        </w:rPr>
        <w:tab/>
        <w:t>trigger PHR according to clause 5.4.6.</w:t>
      </w:r>
    </w:p>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lastRenderedPageBreak/>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Random Access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15" w:name="_Toc29239859"/>
      <w:r w:rsidRPr="005174E9">
        <w:rPr>
          <w:lang w:eastAsia="ko-KR"/>
        </w:rPr>
        <w:t>5.15</w:t>
      </w:r>
      <w:r w:rsidRPr="005174E9">
        <w:rPr>
          <w:lang w:eastAsia="ko-KR"/>
        </w:rPr>
        <w:tab/>
        <w:t>Bandwidth Part (BWP) operation</w:t>
      </w:r>
      <w:bookmarkEnd w:id="15"/>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16"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Random Access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C41186" w:rsidP="003D1045">
      <w:pPr>
        <w:rPr>
          <w:lang w:eastAsia="zh-CN"/>
        </w:rPr>
      </w:pPr>
      <w:ins w:id="17" w:author="王淑坤" w:date="2020-01-23T11:29:00Z">
        <w:r w:rsidRPr="00C41186">
          <w:rPr>
            <w:lang w:eastAsia="zh-CN"/>
          </w:rPr>
          <w:t xml:space="preserve">The BWP switching for a </w:t>
        </w:r>
        <w:proofErr w:type="spellStart"/>
        <w:r w:rsidRPr="00C41186">
          <w:rPr>
            <w:lang w:eastAsia="zh-CN"/>
          </w:rPr>
          <w:t>SCell</w:t>
        </w:r>
        <w:proofErr w:type="spellEnd"/>
        <w:r w:rsidRPr="00C41186">
          <w:rPr>
            <w:lang w:eastAsia="zh-CN"/>
          </w:rPr>
          <w:t xml:space="preserve"> group(s) or a </w:t>
        </w:r>
      </w:ins>
      <w:proofErr w:type="spellStart"/>
      <w:ins w:id="18" w:author="王淑坤" w:date="2020-01-23T11:31:00Z">
        <w:r>
          <w:rPr>
            <w:lang w:eastAsia="zh-CN"/>
          </w:rPr>
          <w:t>SCell</w:t>
        </w:r>
      </w:ins>
      <w:proofErr w:type="spellEnd"/>
      <w:ins w:id="19" w:author="王淑坤" w:date="2020-01-23T11:29:00Z">
        <w:r w:rsidRPr="00C41186">
          <w:rPr>
            <w:lang w:eastAsia="zh-CN"/>
          </w:rPr>
          <w:t>(s) is used to activate a</w:t>
        </w:r>
      </w:ins>
      <w:ins w:id="20" w:author="王淑坤" w:date="2020-03-02T22:55:00Z">
        <w:r w:rsidR="007A5BB9">
          <w:rPr>
            <w:lang w:eastAsia="zh-CN"/>
          </w:rPr>
          <w:t xml:space="preserve"> dormant </w:t>
        </w:r>
      </w:ins>
      <w:ins w:id="21" w:author="王淑坤" w:date="2020-01-23T11:29:00Z">
        <w:r w:rsidRPr="00C41186">
          <w:rPr>
            <w:lang w:eastAsia="zh-CN"/>
          </w:rPr>
          <w:t xml:space="preserve">BWP and deactivate an active BWP for one </w:t>
        </w:r>
        <w:proofErr w:type="spellStart"/>
        <w:r w:rsidRPr="00C41186">
          <w:rPr>
            <w:lang w:eastAsia="zh-CN"/>
          </w:rPr>
          <w:t>SCell</w:t>
        </w:r>
        <w:proofErr w:type="spellEnd"/>
        <w:r w:rsidRPr="00C41186">
          <w:rPr>
            <w:lang w:eastAsia="zh-CN"/>
          </w:rPr>
          <w:t xml:space="preserve"> group </w:t>
        </w:r>
      </w:ins>
      <w:ins w:id="22" w:author="王淑坤" w:date="2020-01-23T11:31:00Z">
        <w:r>
          <w:rPr>
            <w:lang w:eastAsia="zh-CN"/>
          </w:rPr>
          <w:t xml:space="preserve">or one </w:t>
        </w:r>
        <w:proofErr w:type="spellStart"/>
        <w:r>
          <w:rPr>
            <w:lang w:eastAsia="zh-CN"/>
          </w:rPr>
          <w:t>SCell</w:t>
        </w:r>
        <w:proofErr w:type="spellEnd"/>
        <w:r>
          <w:rPr>
            <w:lang w:eastAsia="zh-CN"/>
          </w:rPr>
          <w:t xml:space="preserve"> </w:t>
        </w:r>
      </w:ins>
      <w:ins w:id="23" w:author="王淑坤" w:date="2020-01-23T11:29:00Z">
        <w:r w:rsidRPr="00C41186">
          <w:rPr>
            <w:lang w:eastAsia="zh-CN"/>
          </w:rPr>
          <w:t xml:space="preserve">at a time. The BWP switching for a </w:t>
        </w:r>
        <w:proofErr w:type="spellStart"/>
        <w:r w:rsidRPr="00C41186">
          <w:rPr>
            <w:lang w:eastAsia="zh-CN"/>
          </w:rPr>
          <w:t>SCell</w:t>
        </w:r>
        <w:proofErr w:type="spellEnd"/>
        <w:r w:rsidRPr="00C41186">
          <w:rPr>
            <w:lang w:eastAsia="zh-CN"/>
          </w:rPr>
          <w:t xml:space="preserve"> group(s) or a </w:t>
        </w:r>
        <w:proofErr w:type="spellStart"/>
        <w:r w:rsidRPr="00C41186">
          <w:rPr>
            <w:lang w:eastAsia="zh-CN"/>
          </w:rPr>
          <w:t>SCell</w:t>
        </w:r>
        <w:proofErr w:type="spellEnd"/>
        <w:r w:rsidRPr="00C41186">
          <w:rPr>
            <w:lang w:eastAsia="zh-CN"/>
          </w:rPr>
          <w:t xml:space="preserve">(s) is controlled by the PDCCH as specified in TS 38.212 [9] to indicate one group of </w:t>
        </w:r>
        <w:proofErr w:type="spellStart"/>
        <w:r w:rsidRPr="00C41186">
          <w:rPr>
            <w:lang w:eastAsia="zh-CN"/>
          </w:rPr>
          <w:t>SCell</w:t>
        </w:r>
        <w:proofErr w:type="spellEnd"/>
        <w:r w:rsidRPr="00C41186">
          <w:rPr>
            <w:lang w:eastAsia="zh-CN"/>
          </w:rPr>
          <w:t xml:space="preserve"> or one </w:t>
        </w:r>
        <w:proofErr w:type="spellStart"/>
        <w:r w:rsidRPr="00C41186">
          <w:rPr>
            <w:lang w:eastAsia="zh-CN"/>
          </w:rPr>
          <w:t>S</w:t>
        </w:r>
      </w:ins>
      <w:ins w:id="24" w:author="王淑坤" w:date="2020-01-23T11:32:00Z">
        <w:r>
          <w:rPr>
            <w:lang w:eastAsia="zh-CN"/>
          </w:rPr>
          <w:t>C</w:t>
        </w:r>
      </w:ins>
      <w:ins w:id="25" w:author="王淑坤" w:date="2020-01-23T11:29:00Z">
        <w:r w:rsidRPr="00C41186">
          <w:rPr>
            <w:lang w:eastAsia="zh-CN"/>
          </w:rPr>
          <w:t>ell</w:t>
        </w:r>
        <w:proofErr w:type="spellEnd"/>
        <w:r w:rsidRPr="00C41186">
          <w:rPr>
            <w:lang w:eastAsia="zh-CN"/>
          </w:rPr>
          <w:t xml:space="preserve"> entering or </w:t>
        </w:r>
        <w:proofErr w:type="spellStart"/>
        <w:r w:rsidRPr="00C41186">
          <w:rPr>
            <w:lang w:eastAsia="zh-CN"/>
          </w:rPr>
          <w:t>leavinge</w:t>
        </w:r>
        <w:proofErr w:type="spellEnd"/>
        <w:r w:rsidRPr="00C41186">
          <w:rPr>
            <w:lang w:eastAsia="zh-CN"/>
          </w:rPr>
          <w:t xml:space="preserve"> dormant BWP. The </w:t>
        </w:r>
        <w:proofErr w:type="spellStart"/>
        <w:r w:rsidRPr="00C41186">
          <w:rPr>
            <w:lang w:eastAsia="zh-CN"/>
          </w:rPr>
          <w:t>SCell</w:t>
        </w:r>
        <w:proofErr w:type="spellEnd"/>
        <w:r w:rsidRPr="00C41186">
          <w:rPr>
            <w:lang w:eastAsia="zh-CN"/>
          </w:rPr>
          <w:t xml:space="preserve"> group configuration and dormant BWP configuration for one </w:t>
        </w:r>
        <w:proofErr w:type="spellStart"/>
        <w:r w:rsidRPr="00C41186">
          <w:rPr>
            <w:lang w:eastAsia="zh-CN"/>
          </w:rPr>
          <w:t>SCell</w:t>
        </w:r>
        <w:proofErr w:type="spellEnd"/>
        <w:r w:rsidRPr="00C41186">
          <w:rPr>
            <w:lang w:eastAsia="zh-CN"/>
          </w:rPr>
          <w:t xml:space="preserve"> are configured by RRC </w:t>
        </w:r>
        <w:proofErr w:type="spellStart"/>
        <w:r w:rsidRPr="00C41186">
          <w:rPr>
            <w:lang w:eastAsia="zh-CN"/>
          </w:rPr>
          <w:t>signallilng</w:t>
        </w:r>
        <w:proofErr w:type="spellEnd"/>
        <w:r w:rsidRPr="00C41186">
          <w:rPr>
            <w:lang w:eastAsia="zh-CN"/>
          </w:rPr>
          <w:t xml:space="preserve"> described in TS 38.331 [5]. Upon </w:t>
        </w:r>
        <w:proofErr w:type="spellStart"/>
        <w:r w:rsidRPr="00C41186">
          <w:rPr>
            <w:lang w:eastAsia="zh-CN"/>
          </w:rPr>
          <w:t>receivinge</w:t>
        </w:r>
        <w:proofErr w:type="spellEnd"/>
        <w:r w:rsidRPr="00C41186">
          <w:rPr>
            <w:lang w:eastAsia="zh-CN"/>
          </w:rPr>
          <w:t xml:space="preserve"> the PDCCH indicating leaving dormant BWP, the DL BWP indicated by </w:t>
        </w:r>
      </w:ins>
      <w:proofErr w:type="spellStart"/>
      <w:ins w:id="26" w:author="王淑坤" w:date="2020-02-10T19:05:00Z">
        <w:r w:rsidR="00A839EF" w:rsidRPr="00A839EF">
          <w:rPr>
            <w:i/>
            <w:iCs/>
            <w:lang w:eastAsia="zh-CN"/>
            <w:rPrChange w:id="27" w:author="王淑坤" w:date="2020-02-10T19:05:00Z">
              <w:rPr>
                <w:rFonts w:ascii="Courier New" w:hAnsi="Courier New"/>
                <w:noProof/>
                <w:sz w:val="16"/>
                <w:lang w:eastAsia="en-GB"/>
              </w:rPr>
            </w:rPrChange>
          </w:rPr>
          <w:t>firstOutsideActiveTimeBWP</w:t>
        </w:r>
        <w:proofErr w:type="spellEnd"/>
        <w:r w:rsidR="00A839EF" w:rsidRPr="00A839EF">
          <w:rPr>
            <w:i/>
            <w:iCs/>
            <w:lang w:eastAsia="zh-CN"/>
            <w:rPrChange w:id="28" w:author="王淑坤" w:date="2020-02-10T19:05:00Z">
              <w:rPr>
                <w:rFonts w:ascii="Courier New" w:hAnsi="Courier New"/>
                <w:noProof/>
                <w:sz w:val="16"/>
                <w:lang w:eastAsia="en-GB"/>
              </w:rPr>
            </w:rPrChange>
          </w:rPr>
          <w:t>-Id</w:t>
        </w:r>
      </w:ins>
      <w:ins w:id="29" w:author="王淑坤" w:date="2020-01-23T11:29:00Z">
        <w:r w:rsidRPr="00C41186">
          <w:rPr>
            <w:lang w:eastAsia="zh-CN"/>
          </w:rPr>
          <w:t xml:space="preserve"> (as specified in TS 38.331 [5]) is activated</w:t>
        </w:r>
      </w:ins>
      <w:ins w:id="30" w:author="王淑坤" w:date="2020-02-10T19:05:00Z">
        <w:r w:rsidR="00A839EF">
          <w:rPr>
            <w:rFonts w:hint="eastAsia"/>
            <w:lang w:eastAsia="zh-CN"/>
          </w:rPr>
          <w:t xml:space="preserve"> </w:t>
        </w:r>
      </w:ins>
      <w:ins w:id="31" w:author="王淑坤" w:date="2020-03-02T22:58:00Z">
        <w:r w:rsidR="007A5BB9">
          <w:rPr>
            <w:lang w:eastAsia="zh-CN"/>
          </w:rPr>
          <w:t>by DCP</w:t>
        </w:r>
      </w:ins>
      <w:ins w:id="32" w:author="王淑坤" w:date="2020-02-10T19:05:00Z">
        <w:r w:rsidR="00A839EF">
          <w:rPr>
            <w:lang w:eastAsia="zh-CN"/>
          </w:rPr>
          <w:t>. Otherwise</w:t>
        </w:r>
      </w:ins>
      <w:ins w:id="33" w:author="王淑坤" w:date="2020-02-10T19:06:00Z">
        <w:r w:rsidR="00A839EF">
          <w:rPr>
            <w:lang w:eastAsia="zh-CN"/>
          </w:rPr>
          <w:t xml:space="preserve"> </w:t>
        </w:r>
        <w:proofErr w:type="spellStart"/>
        <w:r w:rsidR="00A839EF" w:rsidRPr="00A839EF">
          <w:rPr>
            <w:i/>
            <w:iCs/>
            <w:lang w:eastAsia="zh-CN"/>
            <w:rPrChange w:id="34" w:author="王淑坤" w:date="2020-02-10T19:06:00Z">
              <w:rPr>
                <w:rFonts w:ascii="Courier New" w:hAnsi="Courier New"/>
                <w:noProof/>
                <w:sz w:val="16"/>
                <w:lang w:eastAsia="en-GB"/>
              </w:rPr>
            </w:rPrChange>
          </w:rPr>
          <w:t>firstWithinActiveTimeBWP</w:t>
        </w:r>
        <w:proofErr w:type="spellEnd"/>
        <w:r w:rsidR="00A839EF" w:rsidRPr="00A839EF">
          <w:rPr>
            <w:i/>
            <w:iCs/>
            <w:lang w:eastAsia="zh-CN"/>
            <w:rPrChange w:id="35" w:author="王淑坤" w:date="2020-02-10T19:06:00Z">
              <w:rPr>
                <w:rFonts w:ascii="Courier New" w:hAnsi="Courier New"/>
                <w:noProof/>
                <w:sz w:val="16"/>
                <w:lang w:eastAsia="en-GB"/>
              </w:rPr>
            </w:rPrChange>
          </w:rPr>
          <w:t>-Id</w:t>
        </w:r>
        <w:r w:rsidR="00A839EF">
          <w:rPr>
            <w:rFonts w:ascii="Courier New" w:hAnsi="Courier New"/>
            <w:noProof/>
            <w:sz w:val="16"/>
            <w:lang w:eastAsia="en-GB"/>
          </w:rPr>
          <w:t xml:space="preserve"> </w:t>
        </w:r>
        <w:r w:rsidR="00A839EF" w:rsidRPr="00C41186">
          <w:rPr>
            <w:lang w:eastAsia="zh-CN"/>
          </w:rPr>
          <w:t>(as specified in TS 38.331 [5])</w:t>
        </w:r>
      </w:ins>
      <w:ins w:id="36" w:author="王淑坤" w:date="2020-02-10T19:07:00Z">
        <w:r w:rsidR="00A839EF" w:rsidRPr="00C41186">
          <w:rPr>
            <w:lang w:eastAsia="zh-CN"/>
          </w:rPr>
          <w:t xml:space="preserve"> is activated</w:t>
        </w:r>
        <w:r w:rsidR="00A839EF">
          <w:rPr>
            <w:lang w:eastAsia="zh-CN"/>
          </w:rPr>
          <w:t xml:space="preserve">. </w:t>
        </w:r>
      </w:ins>
      <w:ins w:id="37" w:author="王淑坤" w:date="2020-01-23T11:29:00Z">
        <w:r w:rsidRPr="00C41186">
          <w:rPr>
            <w:lang w:eastAsia="zh-CN"/>
          </w:rPr>
          <w:t xml:space="preserve">Upon </w:t>
        </w:r>
        <w:proofErr w:type="spellStart"/>
        <w:r w:rsidRPr="00C41186">
          <w:rPr>
            <w:lang w:eastAsia="zh-CN"/>
          </w:rPr>
          <w:t>receivinge</w:t>
        </w:r>
        <w:proofErr w:type="spellEnd"/>
        <w:r w:rsidRPr="00C41186">
          <w:rPr>
            <w:lang w:eastAsia="zh-CN"/>
          </w:rPr>
          <w:t xml:space="preserve"> the PDCCH indicating entering dormant BWP, the DL BWP indicated by </w:t>
        </w:r>
        <w:proofErr w:type="spellStart"/>
        <w:r w:rsidRPr="00C41186">
          <w:rPr>
            <w:i/>
            <w:lang w:eastAsia="zh-CN"/>
            <w:rPrChange w:id="38" w:author="王淑坤" w:date="2020-01-23T11:29:00Z">
              <w:rPr>
                <w:lang w:eastAsia="zh-CN"/>
              </w:rPr>
            </w:rPrChange>
          </w:rPr>
          <w:t>dormantDownlinkBWP</w:t>
        </w:r>
        <w:proofErr w:type="spellEnd"/>
        <w:r w:rsidRPr="00C41186">
          <w:rPr>
            <w:i/>
            <w:lang w:eastAsia="zh-CN"/>
            <w:rPrChange w:id="39" w:author="王淑坤" w:date="2020-01-23T11:29:00Z">
              <w:rPr>
                <w:lang w:eastAsia="zh-CN"/>
              </w:rPr>
            </w:rPrChange>
          </w:rPr>
          <w:t>-Id</w:t>
        </w:r>
        <w:r w:rsidRPr="00C41186">
          <w:rPr>
            <w:lang w:eastAsia="zh-CN"/>
          </w:rPr>
          <w:t xml:space="preserve"> (as specified in TS 38.331 [5]) is activated.</w:t>
        </w:r>
        <w:r>
          <w:rPr>
            <w:lang w:eastAsia="zh-CN"/>
          </w:rPr>
          <w:t xml:space="preserve"> </w:t>
        </w:r>
        <w:r w:rsidRPr="00C41186">
          <w:rPr>
            <w:lang w:eastAsia="zh-CN"/>
          </w:rPr>
          <w:t xml:space="preserve">The dormant BWP configuration for </w:t>
        </w:r>
        <w:proofErr w:type="spellStart"/>
        <w:r w:rsidRPr="00C41186">
          <w:rPr>
            <w:lang w:eastAsia="zh-CN"/>
          </w:rPr>
          <w:t>SpCell</w:t>
        </w:r>
        <w:proofErr w:type="spellEnd"/>
        <w:r w:rsidRPr="00C41186">
          <w:rPr>
            <w:lang w:eastAsia="zh-CN"/>
          </w:rPr>
          <w:t xml:space="preserve"> and PUCCH </w:t>
        </w:r>
        <w:proofErr w:type="spellStart"/>
        <w:r w:rsidRPr="00C41186">
          <w:rPr>
            <w:lang w:eastAsia="zh-CN"/>
          </w:rPr>
          <w:t>SCcell</w:t>
        </w:r>
        <w:proofErr w:type="spellEnd"/>
        <w:r w:rsidRPr="00C41186">
          <w:rPr>
            <w:lang w:eastAsia="zh-CN"/>
          </w:rPr>
          <w:t xml:space="preserve"> are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40" w:author="王淑坤" w:date="2020-01-22T11:05:00Z">
        <w:r w:rsidR="00B65A59">
          <w:rPr>
            <w:lang w:eastAsia="ko-KR"/>
          </w:rPr>
          <w:t xml:space="preserve"> </w:t>
        </w:r>
      </w:ins>
      <w:ins w:id="41" w:author="王淑坤" w:date="2020-01-22T11:06:00Z">
        <w:r w:rsidR="00B65A59">
          <w:rPr>
            <w:lang w:eastAsia="ko-KR"/>
          </w:rPr>
          <w:t xml:space="preserve">and it </w:t>
        </w:r>
      </w:ins>
      <w:ins w:id="42" w:author="王淑坤" w:date="2020-01-22T11:05:00Z">
        <w:r w:rsidR="00B65A59">
          <w:rPr>
            <w:lang w:eastAsia="ko-KR"/>
          </w:rPr>
          <w:t>is not</w:t>
        </w:r>
      </w:ins>
      <w:ins w:id="43" w:author="王淑坤" w:date="2020-02-13T21:04:00Z">
        <w:r w:rsidR="00070B28">
          <w:rPr>
            <w:lang w:eastAsia="ko-KR"/>
          </w:rPr>
          <w:t xml:space="preserve"> the</w:t>
        </w:r>
      </w:ins>
      <w:ins w:id="44"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45" w:author="王淑坤" w:date="2020-01-22T11:06:00Z"/>
          <w:lang w:eastAsia="ko-KR"/>
        </w:rPr>
      </w:pPr>
      <w:ins w:id="46" w:author="王淑坤" w:date="2020-01-22T11:06:00Z">
        <w:r w:rsidRPr="005174E9">
          <w:rPr>
            <w:lang w:eastAsia="ko-KR"/>
          </w:rPr>
          <w:t>1&gt;</w:t>
        </w:r>
        <w:r w:rsidRPr="005174E9">
          <w:rPr>
            <w:lang w:eastAsia="ko-KR"/>
          </w:rPr>
          <w:tab/>
          <w:t>if a BWP is activated</w:t>
        </w:r>
        <w:r>
          <w:rPr>
            <w:lang w:eastAsia="ko-KR"/>
          </w:rPr>
          <w:t xml:space="preserve"> and it is dormant BWP</w:t>
        </w:r>
      </w:ins>
      <w:ins w:id="47" w:author="王淑坤" w:date="2020-02-13T20:58:00Z">
        <w:r w:rsidR="00385321">
          <w:rPr>
            <w:lang w:eastAsia="ko-KR"/>
          </w:rPr>
          <w:t xml:space="preserve"> for a </w:t>
        </w:r>
      </w:ins>
      <w:proofErr w:type="spellStart"/>
      <w:ins w:id="48" w:author="王淑坤" w:date="2020-02-13T20:59:00Z">
        <w:r w:rsidR="00385321">
          <w:rPr>
            <w:lang w:eastAsia="ko-KR"/>
          </w:rPr>
          <w:t>SCell</w:t>
        </w:r>
      </w:ins>
      <w:proofErr w:type="spellEnd"/>
      <w:ins w:id="49" w:author="王淑坤" w:date="2020-01-22T11:06:00Z">
        <w:r w:rsidRPr="005174E9">
          <w:rPr>
            <w:lang w:eastAsia="ko-KR"/>
          </w:rPr>
          <w:t>:</w:t>
        </w:r>
      </w:ins>
    </w:p>
    <w:p w:rsidR="00C41186" w:rsidRPr="009F3594" w:rsidRDefault="00C41186" w:rsidP="00C41186">
      <w:pPr>
        <w:pStyle w:val="B2"/>
        <w:rPr>
          <w:ins w:id="50" w:author="王淑坤" w:date="2020-01-23T11:34:00Z"/>
          <w:lang w:eastAsia="ko-KR"/>
        </w:rPr>
      </w:pPr>
      <w:ins w:id="51"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52" w:author="王淑坤" w:date="2020-01-23T11:33:00Z"/>
          <w:lang w:eastAsia="ko-KR"/>
        </w:rPr>
      </w:pPr>
      <w:ins w:id="53"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54" w:author="王淑坤" w:date="2020-01-23T11:33:00Z"/>
          <w:lang w:eastAsia="ko-KR"/>
        </w:rPr>
      </w:pPr>
      <w:ins w:id="55"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56" w:author="王淑坤" w:date="2020-02-10T19:10:00Z"/>
          <w:lang w:eastAsia="ko-KR"/>
        </w:rPr>
      </w:pPr>
      <w:ins w:id="57"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58" w:author="王淑坤" w:date="2020-03-02T22:17:00Z"/>
        </w:rPr>
      </w:pPr>
      <w:ins w:id="59" w:author="王淑坤" w:date="2020-02-10T19:10:00Z">
        <w:r w:rsidRPr="005174E9">
          <w:rPr>
            <w:lang w:eastAsia="ko-KR"/>
          </w:rPr>
          <w:t>2&gt;</w:t>
        </w:r>
        <w:r>
          <w:rPr>
            <w:lang w:eastAsia="ko-KR"/>
          </w:rPr>
          <w:t xml:space="preserve"> </w:t>
        </w:r>
        <w:proofErr w:type="spellStart"/>
        <w:r>
          <w:t>perfrom</w:t>
        </w:r>
        <w:proofErr w:type="spellEnd"/>
        <w:r w:rsidRPr="00914E3D">
          <w:t xml:space="preserve"> C</w:t>
        </w:r>
      </w:ins>
      <w:ins w:id="60" w:author="王淑坤" w:date="2020-02-13T20:57:00Z">
        <w:r w:rsidR="00D94F06">
          <w:rPr>
            <w:rFonts w:hint="eastAsia"/>
            <w:lang w:eastAsia="zh-CN"/>
          </w:rPr>
          <w:t>SI</w:t>
        </w:r>
        <w:r w:rsidR="00D94F06">
          <w:t xml:space="preserve"> measurement</w:t>
        </w:r>
      </w:ins>
      <w:ins w:id="61" w:author="王淑坤" w:date="2020-02-10T19:10:00Z">
        <w:r w:rsidRPr="00914E3D">
          <w:t xml:space="preserve"> for the </w:t>
        </w:r>
        <w:r>
          <w:t>BWP;</w:t>
        </w:r>
      </w:ins>
    </w:p>
    <w:p w:rsidR="00133585" w:rsidDel="00133585" w:rsidRDefault="00133585" w:rsidP="00901965">
      <w:pPr>
        <w:pStyle w:val="B2"/>
        <w:rPr>
          <w:del w:id="62" w:author="王淑坤" w:date="2020-03-02T22:18:00Z"/>
          <w:lang w:eastAsia="zh-CN"/>
        </w:rPr>
      </w:pPr>
      <w:ins w:id="63" w:author="王淑坤" w:date="2020-03-02T22:17:00Z">
        <w:r w:rsidRPr="005174E9">
          <w:rPr>
            <w:lang w:eastAsia="ko-KR"/>
          </w:rPr>
          <w:lastRenderedPageBreak/>
          <w:t>2&gt;</w:t>
        </w:r>
        <w:r>
          <w:rPr>
            <w:lang w:eastAsia="ko-KR"/>
          </w:rPr>
          <w:t xml:space="preserve"> </w:t>
        </w:r>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64"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65" w:author="王淑坤" w:date="2020-03-02T22:17:00Z">
        <w:r w:rsidRPr="003F2ACB">
          <w:rPr>
            <w:lang w:eastAsia="zh-CN"/>
          </w:rPr>
          <w:t xml:space="preserve">, clear any configured uplink grant of configured grant Type 2 </w:t>
        </w:r>
      </w:ins>
      <w:ins w:id="66" w:author="王淑坤" w:date="2020-03-02T22:19:00Z">
        <w:r>
          <w:rPr>
            <w:lang w:eastAsia="ko-KR"/>
          </w:rPr>
          <w:t>associated with the SCell</w:t>
        </w:r>
        <w:r>
          <w:rPr>
            <w:lang w:eastAsia="zh-CN"/>
          </w:rPr>
          <w:t>;</w:t>
        </w:r>
      </w:ins>
    </w:p>
    <w:p w:rsidR="009F3594" w:rsidRPr="00133585" w:rsidRDefault="00133585" w:rsidP="00133585">
      <w:pPr>
        <w:pStyle w:val="B2"/>
        <w:rPr>
          <w:ins w:id="67" w:author="王淑坤" w:date="2020-01-22T11:07:00Z"/>
          <w:rFonts w:eastAsia="Malgun Gothic"/>
          <w:highlight w:val="yellow"/>
          <w:lang w:eastAsia="ko-KR"/>
          <w:rPrChange w:id="68" w:author="王淑坤" w:date="2020-03-02T22:20:00Z">
            <w:rPr>
              <w:ins w:id="69" w:author="王淑坤" w:date="2020-01-22T11:07:00Z"/>
              <w:lang w:eastAsia="ko-KR"/>
            </w:rPr>
          </w:rPrChange>
        </w:rPr>
      </w:pPr>
      <w:ins w:id="70" w:author="王淑坤" w:date="2020-03-02T22:19:00Z">
        <w:r w:rsidRPr="0052296E">
          <w:rPr>
            <w:highlight w:val="yellow"/>
            <w:lang w:eastAsia="ko-KR"/>
          </w:rPr>
          <w:t>2&gt;</w:t>
        </w:r>
        <w:r w:rsidRPr="0052296E">
          <w:rPr>
            <w:highlight w:val="yellow"/>
            <w:lang w:eastAsia="ko-KR"/>
          </w:rPr>
          <w:tab/>
          <w:t xml:space="preserve">FFS: perform beam failure recovery for the </w:t>
        </w:r>
        <w:proofErr w:type="spellStart"/>
        <w:r w:rsidRPr="0052296E">
          <w:rPr>
            <w:highlight w:val="yellow"/>
            <w:lang w:eastAsia="ko-KR"/>
          </w:rPr>
          <w:t>SCell</w:t>
        </w:r>
        <w:proofErr w:type="spellEnd"/>
        <w:r w:rsidRPr="0052296E">
          <w:rPr>
            <w:highlight w:val="yellow"/>
            <w:lang w:eastAsia="ko-KR"/>
          </w:rPr>
          <w:t xml:space="preserve"> if beam failure is detected;</w:t>
        </w:r>
      </w:ins>
      <w:del w:id="71" w:author="王淑坤" w:date="2020-03-02T22:18:00Z">
        <w:r w:rsidDel="00133585">
          <w:rPr>
            <w:lang w:eastAsia="ko-KR"/>
          </w:rPr>
          <w:delText xml:space="preserve"> </w:delText>
        </w:r>
      </w:del>
      <w:ins w:id="72" w:author="OPPO (Shi Cong)" w:date="2020-01-22T17:42:00Z">
        <w:del w:id="73" w:author="王淑坤" w:date="2020-03-02T22:20:00Z">
          <w:r w:rsidR="00E50BF8" w:rsidRPr="00901965" w:rsidDel="00133585">
            <w:rPr>
              <w:highlight w:val="yellow"/>
              <w:lang w:eastAsia="zh-CN"/>
              <w:rPrChange w:id="74" w:author="王淑坤" w:date="2020-02-10T19:10:00Z">
                <w:rPr>
                  <w:lang w:eastAsia="zh-CN"/>
                </w:rPr>
              </w:rPrChange>
            </w:rPr>
            <w:delText xml:space="preserve">  </w:delText>
          </w:r>
        </w:del>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Upon initiation of the Random Access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Random Access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if there is no ongoing Random Access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if the ongoing Random Access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75" w:author="王淑坤" w:date="2020-02-10T20:07:00Z">
        <w:r w:rsidR="00E86234">
          <w:rPr>
            <w:lang w:eastAsia="ko-KR"/>
          </w:rPr>
          <w:t xml:space="preserve">(s) or a </w:t>
        </w:r>
        <w:proofErr w:type="spellStart"/>
        <w:r w:rsidR="00E86234">
          <w:rPr>
            <w:lang w:eastAsia="ko-KR"/>
          </w:rPr>
          <w:t>SCell</w:t>
        </w:r>
        <w:proofErr w:type="spellEnd"/>
        <w:r w:rsidR="00E86234">
          <w:rPr>
            <w:lang w:eastAsia="ko-KR"/>
          </w:rPr>
          <w:t xml:space="preserve"> group(s)</w:t>
        </w:r>
      </w:ins>
      <w:ins w:id="76" w:author="王淑坤" w:date="2020-01-22T11:20:00Z">
        <w:r w:rsidR="001B6459">
          <w:rPr>
            <w:lang w:eastAsia="ko-KR"/>
          </w:rPr>
          <w:t xml:space="preserve"> </w:t>
        </w:r>
      </w:ins>
      <w:r w:rsidRPr="005174E9">
        <w:rPr>
          <w:lang w:eastAsia="ko-KR"/>
        </w:rPr>
        <w:t xml:space="preserve">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w:t>
      </w:r>
      <w:r w:rsidRPr="005174E9">
        <w:rPr>
          <w:lang w:eastAsia="ko-KR"/>
        </w:rPr>
        <w:lastRenderedPageBreak/>
        <w:t>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r w:rsidRPr="005174E9">
        <w:rPr>
          <w:lang w:eastAsia="ko-KR"/>
        </w:rPr>
        <w:t>; or</w:t>
      </w:r>
    </w:p>
    <w:p w:rsidR="003D1045" w:rsidRDefault="003D1045" w:rsidP="003D1045">
      <w:pPr>
        <w:pStyle w:val="B1"/>
        <w:rPr>
          <w:ins w:id="77" w:author="王淑坤" w:date="2020-02-13T20:44:00Z"/>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78" w:author="王淑坤" w:date="2020-02-13T20:44:00Z">
        <w:r w:rsidR="00F96B8D" w:rsidRPr="005174E9">
          <w:rPr>
            <w:lang w:eastAsia="ko-KR"/>
          </w:rPr>
          <w:t>; or</w:t>
        </w:r>
      </w:ins>
      <w:del w:id="79" w:author="王淑坤" w:date="2020-02-13T20:44:00Z">
        <w:r w:rsidRPr="005174E9" w:rsidDel="00F96B8D">
          <w:rPr>
            <w:lang w:eastAsia="ko-KR"/>
          </w:rPr>
          <w:delText>:</w:delText>
        </w:r>
      </w:del>
    </w:p>
    <w:p w:rsidR="00F96B8D" w:rsidRPr="00F96B8D" w:rsidRDefault="00F96B8D" w:rsidP="003D1045">
      <w:pPr>
        <w:pStyle w:val="B1"/>
        <w:rPr>
          <w:lang w:eastAsia="ko-KR"/>
        </w:rPr>
      </w:pPr>
      <w:ins w:id="80" w:author="王淑坤" w:date="2020-02-13T20:44:00Z">
        <w:r w:rsidRPr="005174E9">
          <w:rPr>
            <w:lang w:eastAsia="ko-KR"/>
          </w:rPr>
          <w:t>1&gt;</w:t>
        </w:r>
        <w:r w:rsidRPr="005174E9">
          <w:rPr>
            <w:lang w:eastAsia="ko-KR"/>
          </w:rPr>
          <w:tab/>
        </w:r>
        <w:r>
          <w:rPr>
            <w:rFonts w:hint="eastAsia"/>
            <w:lang w:eastAsia="zh-CN"/>
          </w:rPr>
          <w:t xml:space="preserve">if </w:t>
        </w:r>
        <w:r w:rsidRPr="005174E9">
          <w:rPr>
            <w:lang w:eastAsia="ko-KR"/>
          </w:rPr>
          <w:t>the active DL BWP is not</w:t>
        </w:r>
      </w:ins>
      <w:ins w:id="81" w:author="王淑坤" w:date="2020-02-13T21:02:00Z">
        <w:r w:rsidR="00C20F66">
          <w:rPr>
            <w:lang w:eastAsia="ko-KR"/>
          </w:rPr>
          <w:t xml:space="preserve"> indicated by</w:t>
        </w:r>
      </w:ins>
      <w:ins w:id="82" w:author="王淑坤" w:date="2020-02-13T20:44:00Z">
        <w:r w:rsidRPr="005174E9">
          <w:rPr>
            <w:lang w:eastAsia="ko-KR"/>
          </w:rPr>
          <w:t xml:space="preserve"> the</w:t>
        </w:r>
        <w:r>
          <w:rPr>
            <w:lang w:eastAsia="ko-KR"/>
          </w:rPr>
          <w:t xml:space="preserve"> </w:t>
        </w:r>
        <w:proofErr w:type="spellStart"/>
        <w:r w:rsidRPr="00071AB6">
          <w:rPr>
            <w:i/>
            <w:lang w:eastAsia="ko-KR"/>
          </w:rPr>
          <w:t>dormantDownlinkBWP</w:t>
        </w:r>
        <w:proofErr w:type="spellEnd"/>
        <w:r w:rsidRPr="00071AB6">
          <w:rPr>
            <w:i/>
            <w:lang w:eastAsia="ko-KR"/>
          </w:rPr>
          <w:t>-Id</w:t>
        </w:r>
        <w:r>
          <w:rPr>
            <w:lang w:eastAsia="ko-KR"/>
          </w:rPr>
          <w:t xml:space="preserve"> if configured</w:t>
        </w:r>
        <w:r>
          <w:rPr>
            <w:rFonts w:hint="eastAsia"/>
            <w:lang w:eastAsia="zh-CN"/>
          </w:rPr>
          <w:t>:</w:t>
        </w:r>
      </w:ins>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if there is no ongoing Random Access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if the ongoing Random Access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If a R</w:t>
      </w:r>
      <w:r w:rsidRPr="005174E9">
        <w:rPr>
          <w:lang w:eastAsia="ko-KR"/>
        </w:rPr>
        <w:t xml:space="preserve">andom </w:t>
      </w:r>
      <w:r w:rsidRPr="005174E9">
        <w:rPr>
          <w:lang w:eastAsia="zh-CN"/>
        </w:rPr>
        <w:t>A</w:t>
      </w:r>
      <w:r w:rsidRPr="005174E9">
        <w:rPr>
          <w:lang w:eastAsia="ko-KR"/>
        </w:rPr>
        <w:t>ccess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r w:rsidRPr="005174E9">
        <w:rPr>
          <w:lang w:eastAsia="ko-KR"/>
        </w:rPr>
        <w:t>; or</w:t>
      </w:r>
    </w:p>
    <w:p w:rsidR="003D1045" w:rsidRDefault="003D1045" w:rsidP="003D1045">
      <w:pPr>
        <w:pStyle w:val="B2"/>
        <w:rPr>
          <w:ins w:id="83" w:author="王淑坤" w:date="2020-02-13T20:41:00Z"/>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84" w:author="王淑坤" w:date="2020-02-13T20:40:00Z">
        <w:r w:rsidR="00F96B8D" w:rsidRPr="005174E9">
          <w:rPr>
            <w:lang w:eastAsia="ko-KR"/>
          </w:rPr>
          <w:t>; or</w:t>
        </w:r>
      </w:ins>
      <w:del w:id="85" w:author="王淑坤" w:date="2020-02-13T20:40:00Z">
        <w:r w:rsidRPr="005174E9" w:rsidDel="00F96B8D">
          <w:rPr>
            <w:lang w:eastAsia="ko-KR"/>
          </w:rPr>
          <w:delText>:</w:delText>
        </w:r>
      </w:del>
    </w:p>
    <w:p w:rsidR="00F96B8D" w:rsidRPr="00F96B8D" w:rsidRDefault="00F96B8D" w:rsidP="003D1045">
      <w:pPr>
        <w:pStyle w:val="B2"/>
        <w:rPr>
          <w:lang w:eastAsia="ko-KR"/>
        </w:rPr>
      </w:pPr>
      <w:ins w:id="86" w:author="王淑坤" w:date="2020-02-13T20:41:00Z">
        <w:r w:rsidRPr="005174E9">
          <w:rPr>
            <w:lang w:eastAsia="ko-KR"/>
          </w:rPr>
          <w:t>2&gt;</w:t>
        </w:r>
        <w:r w:rsidRPr="005174E9">
          <w:rPr>
            <w:lang w:eastAsia="ko-KR"/>
          </w:rPr>
          <w:tab/>
          <w:t>if</w:t>
        </w:r>
      </w:ins>
      <w:ins w:id="87" w:author="王淑坤" w:date="2020-02-13T20:42:00Z">
        <w:r w:rsidRPr="005174E9">
          <w:rPr>
            <w:lang w:eastAsia="ko-KR"/>
          </w:rPr>
          <w:t xml:space="preserve"> the MAC entity switches to the DL BWP which is not </w:t>
        </w:r>
      </w:ins>
      <w:ins w:id="88" w:author="王淑坤" w:date="2020-02-13T21:02:00Z">
        <w:r w:rsidR="00C20F66">
          <w:rPr>
            <w:rFonts w:hint="eastAsia"/>
            <w:lang w:eastAsia="zh-CN"/>
          </w:rPr>
          <w:t xml:space="preserve">indicated </w:t>
        </w:r>
        <w:r w:rsidR="00C20F66">
          <w:rPr>
            <w:lang w:eastAsia="ko-KR"/>
          </w:rPr>
          <w:t xml:space="preserve">by </w:t>
        </w:r>
      </w:ins>
      <w:ins w:id="89" w:author="王淑坤" w:date="2020-02-13T20:42:00Z">
        <w:r w:rsidRPr="005174E9">
          <w:rPr>
            <w:lang w:eastAsia="ko-KR"/>
          </w:rPr>
          <w:t xml:space="preserve">the </w:t>
        </w:r>
        <w:proofErr w:type="spellStart"/>
        <w:r w:rsidRPr="005B07D8">
          <w:rPr>
            <w:i/>
            <w:lang w:eastAsia="ko-KR"/>
          </w:rPr>
          <w:t>dormantDownlinkBWP</w:t>
        </w:r>
        <w:proofErr w:type="spellEnd"/>
        <w:r w:rsidRPr="005B07D8">
          <w:rPr>
            <w:i/>
            <w:lang w:eastAsia="ko-KR"/>
          </w:rPr>
          <w:t>-Id</w:t>
        </w:r>
        <w:r>
          <w:rPr>
            <w:lang w:eastAsia="ko-KR"/>
          </w:rPr>
          <w:t xml:space="preserve"> if configured</w:t>
        </w:r>
        <w:r>
          <w:rPr>
            <w:rFonts w:hint="eastAsia"/>
            <w:lang w:eastAsia="zh-CN"/>
          </w:rPr>
          <w:t>:</w:t>
        </w:r>
      </w:ins>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3D1045" w:rsidRDefault="003D1045" w:rsidP="003D1045">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next</w:t>
            </w:r>
            <w:r>
              <w:rPr>
                <w:noProof/>
                <w:lang w:eastAsia="zh-CN"/>
              </w:rPr>
              <w:t xml:space="preserve"> chagne</w:t>
            </w:r>
          </w:p>
        </w:tc>
      </w:tr>
    </w:tbl>
    <w:p w:rsidR="00F71F97" w:rsidRPr="005174E9" w:rsidRDefault="00F71F97" w:rsidP="00F71F97">
      <w:pPr>
        <w:pStyle w:val="4"/>
        <w:rPr>
          <w:noProof/>
          <w:lang w:eastAsia="ko-KR"/>
        </w:rPr>
      </w:pPr>
      <w:bookmarkStart w:id="90" w:name="_Toc29239888"/>
      <w:r w:rsidRPr="005174E9">
        <w:rPr>
          <w:noProof/>
        </w:rPr>
        <w:lastRenderedPageBreak/>
        <w:t>6.1.3.</w:t>
      </w:r>
      <w:r w:rsidRPr="005174E9">
        <w:rPr>
          <w:noProof/>
          <w:lang w:eastAsia="ko-KR"/>
        </w:rPr>
        <w:t>10</w:t>
      </w:r>
      <w:r w:rsidRPr="005174E9">
        <w:rPr>
          <w:noProof/>
        </w:rPr>
        <w:tab/>
      </w:r>
      <w:r w:rsidRPr="005174E9">
        <w:rPr>
          <w:noProof/>
          <w:lang w:eastAsia="ko-KR"/>
        </w:rPr>
        <w:t xml:space="preserve">SCell </w:t>
      </w:r>
      <w:r w:rsidRPr="005174E9">
        <w:rPr>
          <w:noProof/>
        </w:rPr>
        <w:t xml:space="preserve">Activation/Deactivation MAC </w:t>
      </w:r>
      <w:r w:rsidRPr="005174E9">
        <w:rPr>
          <w:noProof/>
          <w:lang w:eastAsia="ko-KR"/>
        </w:rPr>
        <w:t>CEs</w:t>
      </w:r>
      <w:bookmarkEnd w:id="90"/>
    </w:p>
    <w:p w:rsidR="00F71F97" w:rsidRPr="005174E9" w:rsidRDefault="00F71F97" w:rsidP="00F71F97">
      <w:pPr>
        <w:rPr>
          <w:lang w:eastAsia="ko-KR"/>
        </w:rPr>
      </w:pPr>
      <w:r w:rsidRPr="005174E9">
        <w:rPr>
          <w:lang w:eastAsia="ko-KR"/>
        </w:rPr>
        <w:t xml:space="preserve">The </w:t>
      </w:r>
      <w:proofErr w:type="spellStart"/>
      <w:r w:rsidRPr="005174E9">
        <w:rPr>
          <w:lang w:eastAsia="ko-KR"/>
        </w:rPr>
        <w:t>SCell</w:t>
      </w:r>
      <w:proofErr w:type="spellEnd"/>
      <w:r w:rsidRPr="005174E9">
        <w:rPr>
          <w:lang w:eastAsia="ko-KR"/>
        </w:rPr>
        <w:t xml:space="preserve"> Activation/Deactivation MAC CE of one octet is identified by a MAC </w:t>
      </w:r>
      <w:proofErr w:type="spellStart"/>
      <w:r w:rsidRPr="005174E9">
        <w:rPr>
          <w:lang w:eastAsia="ko-KR"/>
        </w:rPr>
        <w:t>subheader</w:t>
      </w:r>
      <w:proofErr w:type="spellEnd"/>
      <w:r w:rsidRPr="005174E9">
        <w:rPr>
          <w:lang w:eastAsia="ko-KR"/>
        </w:rPr>
        <w:t xml:space="preserve"> with LCID as specified in Table 6.2.1-1. It has a fixed size and consists of a single octet containing seven C-fields and one R-field. The </w:t>
      </w:r>
      <w:proofErr w:type="spellStart"/>
      <w:r w:rsidRPr="005174E9">
        <w:rPr>
          <w:lang w:eastAsia="ko-KR"/>
        </w:rPr>
        <w:t>SCell</w:t>
      </w:r>
      <w:proofErr w:type="spellEnd"/>
      <w:r w:rsidRPr="005174E9">
        <w:rPr>
          <w:lang w:eastAsia="ko-KR"/>
        </w:rPr>
        <w:t xml:space="preserve"> Activation/Deactivation MAC CE with one octet is defined as follows (Figure 6.1.3.10-1).</w:t>
      </w:r>
    </w:p>
    <w:p w:rsidR="00F71F97" w:rsidRPr="005174E9" w:rsidRDefault="00F71F97" w:rsidP="00F71F97">
      <w:pPr>
        <w:rPr>
          <w:lang w:eastAsia="ko-KR"/>
        </w:rPr>
      </w:pPr>
      <w:r w:rsidRPr="005174E9">
        <w:rPr>
          <w:lang w:eastAsia="ko-KR"/>
        </w:rPr>
        <w:t xml:space="preserve">The </w:t>
      </w:r>
      <w:proofErr w:type="spellStart"/>
      <w:r w:rsidRPr="005174E9">
        <w:rPr>
          <w:lang w:eastAsia="ko-KR"/>
        </w:rPr>
        <w:t>SCell</w:t>
      </w:r>
      <w:proofErr w:type="spellEnd"/>
      <w:r w:rsidRPr="005174E9">
        <w:rPr>
          <w:lang w:eastAsia="ko-KR"/>
        </w:rPr>
        <w:t xml:space="preserve"> Activation/Deactivation MAC CE of four octets is identified by a MAC </w:t>
      </w:r>
      <w:proofErr w:type="spellStart"/>
      <w:r w:rsidRPr="005174E9">
        <w:rPr>
          <w:lang w:eastAsia="ko-KR"/>
        </w:rPr>
        <w:t>subheader</w:t>
      </w:r>
      <w:proofErr w:type="spellEnd"/>
      <w:r w:rsidRPr="005174E9">
        <w:rPr>
          <w:lang w:eastAsia="ko-KR"/>
        </w:rPr>
        <w:t xml:space="preserve"> with LCID as specified in Table 6.2.1-1. It has a fixed size and consists of four octets containing 31 C-fields and one R-field. The </w:t>
      </w:r>
      <w:proofErr w:type="spellStart"/>
      <w:r w:rsidRPr="005174E9">
        <w:rPr>
          <w:lang w:eastAsia="ko-KR"/>
        </w:rPr>
        <w:t>SCell</w:t>
      </w:r>
      <w:proofErr w:type="spellEnd"/>
      <w:r w:rsidRPr="005174E9">
        <w:rPr>
          <w:lang w:eastAsia="ko-KR"/>
        </w:rPr>
        <w:t xml:space="preserve"> Activation/Deactivation MAC CE of four octets is defined as follows (Figure 6.1.3.10-2).</w:t>
      </w:r>
    </w:p>
    <w:p w:rsidR="00F71F97" w:rsidRPr="005174E9" w:rsidRDefault="00F71F97" w:rsidP="00F71F97">
      <w:pPr>
        <w:pStyle w:val="B1"/>
        <w:rPr>
          <w:lang w:eastAsia="ko-KR"/>
        </w:rPr>
      </w:pPr>
      <w:r w:rsidRPr="005174E9">
        <w:rPr>
          <w:lang w:eastAsia="ko-KR"/>
        </w:rPr>
        <w:t>-</w:t>
      </w:r>
      <w:r w:rsidRPr="005174E9">
        <w:rPr>
          <w:lang w:eastAsia="ko-KR"/>
        </w:rPr>
        <w:tab/>
        <w:t>C</w:t>
      </w:r>
      <w:r w:rsidRPr="005174E9">
        <w:rPr>
          <w:vertAlign w:val="subscript"/>
          <w:lang w:eastAsia="ko-KR"/>
        </w:rPr>
        <w:t>i</w:t>
      </w:r>
      <w:r w:rsidRPr="005174E9">
        <w:rPr>
          <w:lang w:eastAsia="ko-KR"/>
        </w:rPr>
        <w:t xml:space="preserve">: If there is an </w:t>
      </w:r>
      <w:proofErr w:type="spellStart"/>
      <w:r w:rsidRPr="005174E9">
        <w:rPr>
          <w:lang w:eastAsia="ko-KR"/>
        </w:rPr>
        <w:t>SCell</w:t>
      </w:r>
      <w:proofErr w:type="spellEnd"/>
      <w:r w:rsidRPr="005174E9">
        <w:rPr>
          <w:lang w:eastAsia="ko-KR"/>
        </w:rPr>
        <w:t xml:space="preserve"> configured for the MAC entity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as specified in TS 38.331 [5], this field indicates the activation/deactivation status of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else the MAC entity shall ignore the C</w:t>
      </w:r>
      <w:r w:rsidRPr="005174E9">
        <w:rPr>
          <w:vertAlign w:val="subscript"/>
          <w:lang w:eastAsia="ko-KR"/>
        </w:rPr>
        <w:t>i</w:t>
      </w:r>
      <w:r w:rsidRPr="005174E9">
        <w:rPr>
          <w:lang w:eastAsia="ko-KR"/>
        </w:rPr>
        <w:t xml:space="preserve"> field. The C</w:t>
      </w:r>
      <w:r w:rsidRPr="005174E9">
        <w:rPr>
          <w:vertAlign w:val="subscript"/>
          <w:lang w:eastAsia="ko-KR"/>
        </w:rPr>
        <w:t>i</w:t>
      </w:r>
      <w:r w:rsidRPr="005174E9">
        <w:rPr>
          <w:lang w:eastAsia="ko-KR"/>
        </w:rPr>
        <w:t xml:space="preserve"> field is set to 1 to indicate that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shall be activated</w:t>
      </w:r>
      <w:ins w:id="91" w:author="王淑坤" w:date="2020-01-22T10:41:00Z">
        <w:r w:rsidR="00773E7A">
          <w:rPr>
            <w:lang w:eastAsia="ko-KR"/>
          </w:rPr>
          <w:t xml:space="preserve"> </w:t>
        </w:r>
      </w:ins>
      <w:ins w:id="92" w:author="王淑坤" w:date="2020-01-24T16:47:00Z">
        <w:r w:rsidR="004A339E">
          <w:rPr>
            <w:lang w:eastAsia="ko-KR"/>
          </w:rPr>
          <w:t xml:space="preserve">with </w:t>
        </w:r>
      </w:ins>
      <w:ins w:id="93" w:author="王淑坤" w:date="2020-01-24T16:48:00Z">
        <w:r w:rsidR="004A339E">
          <w:rPr>
            <w:lang w:eastAsia="ko-KR"/>
          </w:rPr>
          <w:t xml:space="preserve">active BWP </w:t>
        </w:r>
        <w:r w:rsidR="004A339E" w:rsidRPr="005174E9">
          <w:rPr>
            <w:lang w:eastAsia="ko-KR"/>
          </w:rPr>
          <w:t xml:space="preserve">indicated by </w:t>
        </w:r>
        <w:proofErr w:type="spellStart"/>
        <w:r w:rsidR="004A339E" w:rsidRPr="005174E9">
          <w:rPr>
            <w:i/>
            <w:lang w:eastAsia="zh-CN"/>
          </w:rPr>
          <w:t>firstActiveDownlinkBWP</w:t>
        </w:r>
        <w:proofErr w:type="spellEnd"/>
        <w:r w:rsidR="004A339E" w:rsidRPr="005174E9">
          <w:rPr>
            <w:i/>
            <w:lang w:eastAsia="zh-CN"/>
          </w:rPr>
          <w:t>-Id</w:t>
        </w:r>
        <w:r w:rsidR="004A339E" w:rsidRPr="005174E9">
          <w:rPr>
            <w:lang w:eastAsia="zh-CN"/>
          </w:rPr>
          <w:t xml:space="preserve"> </w:t>
        </w:r>
        <w:r w:rsidR="004A339E" w:rsidRPr="005174E9">
          <w:rPr>
            <w:lang w:eastAsia="ko-KR"/>
          </w:rPr>
          <w:t xml:space="preserve">and </w:t>
        </w:r>
        <w:proofErr w:type="spellStart"/>
        <w:r w:rsidR="004A339E" w:rsidRPr="005174E9">
          <w:rPr>
            <w:i/>
            <w:lang w:eastAsia="zh-CN"/>
          </w:rPr>
          <w:t>firstActiveUplinkBWP</w:t>
        </w:r>
        <w:proofErr w:type="spellEnd"/>
        <w:r w:rsidR="004A339E" w:rsidRPr="005174E9">
          <w:rPr>
            <w:i/>
            <w:lang w:eastAsia="zh-CN"/>
          </w:rPr>
          <w:t>-Id</w:t>
        </w:r>
        <w:r w:rsidR="004A339E" w:rsidRPr="005174E9">
          <w:rPr>
            <w:lang w:eastAsia="zh-CN"/>
          </w:rPr>
          <w:t xml:space="preserve"> </w:t>
        </w:r>
        <w:r w:rsidR="004A339E" w:rsidRPr="005174E9">
          <w:rPr>
            <w:lang w:eastAsia="ko-KR"/>
          </w:rPr>
          <w:t>respectively</w:t>
        </w:r>
      </w:ins>
      <w:r w:rsidRPr="005174E9">
        <w:rPr>
          <w:lang w:eastAsia="ko-KR"/>
        </w:rPr>
        <w:t>. The C</w:t>
      </w:r>
      <w:r w:rsidRPr="005174E9">
        <w:rPr>
          <w:vertAlign w:val="subscript"/>
          <w:lang w:eastAsia="ko-KR"/>
        </w:rPr>
        <w:t>i</w:t>
      </w:r>
      <w:r w:rsidRPr="005174E9">
        <w:rPr>
          <w:lang w:eastAsia="ko-KR"/>
        </w:rPr>
        <w:t xml:space="preserve"> field is set to 0 to indicate that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shall be deactivated;</w:t>
      </w:r>
    </w:p>
    <w:p w:rsidR="00F71F97" w:rsidRPr="005174E9" w:rsidRDefault="00F71F97" w:rsidP="00F71F97">
      <w:pPr>
        <w:pStyle w:val="B1"/>
        <w:rPr>
          <w:lang w:eastAsia="ko-KR"/>
        </w:rPr>
      </w:pPr>
      <w:r w:rsidRPr="005174E9">
        <w:rPr>
          <w:lang w:eastAsia="ko-KR"/>
        </w:rPr>
        <w:t>-</w:t>
      </w:r>
      <w:r w:rsidRPr="005174E9">
        <w:rPr>
          <w:lang w:eastAsia="ko-KR"/>
        </w:rPr>
        <w:tab/>
        <w:t>R: Reserved bit, set to 0.</w:t>
      </w:r>
    </w:p>
    <w:p w:rsidR="00F71F97" w:rsidRPr="005174E9" w:rsidRDefault="00F71F97" w:rsidP="00F71F97">
      <w:pPr>
        <w:pStyle w:val="TH"/>
        <w:rPr>
          <w:lang w:eastAsia="ko-KR"/>
        </w:rPr>
      </w:pPr>
      <w:r w:rsidRPr="005174E9">
        <w:object w:dxaOrig="57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pt;height:51.2pt" o:ole="">
            <v:imagedata r:id="rId13" o:title=""/>
          </v:shape>
          <o:OLEObject Type="Embed" ProgID="Visio.Drawing.15" ShapeID="_x0000_i1025" DrawAspect="Content" ObjectID="_1644695585" r:id="rId14"/>
        </w:object>
      </w:r>
    </w:p>
    <w:p w:rsidR="00F71F97" w:rsidRPr="005174E9" w:rsidRDefault="00F71F97" w:rsidP="00F71F97">
      <w:pPr>
        <w:pStyle w:val="TF"/>
        <w:rPr>
          <w:noProof/>
          <w:lang w:eastAsia="ko-KR"/>
        </w:rPr>
      </w:pPr>
      <w:r w:rsidRPr="005174E9">
        <w:rPr>
          <w:noProof/>
          <w:lang w:eastAsia="ko-KR"/>
        </w:rPr>
        <w:t>Figure 6.1.3.10-1: SCell Activation/Deactivation MAC CE of one octet</w:t>
      </w:r>
    </w:p>
    <w:p w:rsidR="00F71F97" w:rsidRPr="005174E9" w:rsidRDefault="00F71F97" w:rsidP="00F71F97">
      <w:pPr>
        <w:pStyle w:val="TH"/>
        <w:rPr>
          <w:lang w:eastAsia="ko-KR"/>
        </w:rPr>
      </w:pPr>
      <w:r w:rsidRPr="005174E9">
        <w:object w:dxaOrig="5700" w:dyaOrig="2731">
          <v:shape id="_x0000_i1026" type="#_x0000_t75" style="width:285.2pt;height:136.8pt" o:ole="">
            <v:imagedata r:id="rId15" o:title=""/>
          </v:shape>
          <o:OLEObject Type="Embed" ProgID="Visio.Drawing.15" ShapeID="_x0000_i1026" DrawAspect="Content" ObjectID="_1644695586" r:id="rId16"/>
        </w:object>
      </w:r>
    </w:p>
    <w:p w:rsidR="003D1045" w:rsidRDefault="00F71F97" w:rsidP="00F71F97">
      <w:pPr>
        <w:rPr>
          <w:noProof/>
        </w:rPr>
      </w:pPr>
      <w:r w:rsidRPr="005174E9">
        <w:rPr>
          <w:noProof/>
          <w:lang w:eastAsia="ko-KR"/>
        </w:rPr>
        <w:t>Figure 6.1.3.10-2: SCell Activation/Deactivation MAC CE of four octets</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59D" w:rsidRDefault="007E759D">
      <w:r>
        <w:separator/>
      </w:r>
    </w:p>
  </w:endnote>
  <w:endnote w:type="continuationSeparator" w:id="0">
    <w:p w:rsidR="007E759D" w:rsidRDefault="007E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59D" w:rsidRDefault="007E759D">
      <w:r>
        <w:separator/>
      </w:r>
    </w:p>
  </w:footnote>
  <w:footnote w:type="continuationSeparator" w:id="0">
    <w:p w:rsidR="007E759D" w:rsidRDefault="007E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70B28"/>
    <w:rsid w:val="000A6394"/>
    <w:rsid w:val="000B7FED"/>
    <w:rsid w:val="000C038A"/>
    <w:rsid w:val="000C6598"/>
    <w:rsid w:val="000D3334"/>
    <w:rsid w:val="000F7BF4"/>
    <w:rsid w:val="001177C7"/>
    <w:rsid w:val="00117E3E"/>
    <w:rsid w:val="00133585"/>
    <w:rsid w:val="00134DD2"/>
    <w:rsid w:val="00145D43"/>
    <w:rsid w:val="001510E6"/>
    <w:rsid w:val="00157AB6"/>
    <w:rsid w:val="00192C46"/>
    <w:rsid w:val="001A08B3"/>
    <w:rsid w:val="001A7B60"/>
    <w:rsid w:val="001B52F0"/>
    <w:rsid w:val="001B6459"/>
    <w:rsid w:val="001B7A65"/>
    <w:rsid w:val="001E41F3"/>
    <w:rsid w:val="0021626E"/>
    <w:rsid w:val="00226666"/>
    <w:rsid w:val="0024784A"/>
    <w:rsid w:val="0026004D"/>
    <w:rsid w:val="002640DD"/>
    <w:rsid w:val="00275D12"/>
    <w:rsid w:val="00284FEB"/>
    <w:rsid w:val="002860C4"/>
    <w:rsid w:val="0029006C"/>
    <w:rsid w:val="002B35D8"/>
    <w:rsid w:val="002B5741"/>
    <w:rsid w:val="003020E1"/>
    <w:rsid w:val="00305409"/>
    <w:rsid w:val="00305AEC"/>
    <w:rsid w:val="00313F03"/>
    <w:rsid w:val="0033592C"/>
    <w:rsid w:val="003609EF"/>
    <w:rsid w:val="0036231A"/>
    <w:rsid w:val="00374DD4"/>
    <w:rsid w:val="00385321"/>
    <w:rsid w:val="003D1045"/>
    <w:rsid w:val="003E1A36"/>
    <w:rsid w:val="00407664"/>
    <w:rsid w:val="00410371"/>
    <w:rsid w:val="004242F1"/>
    <w:rsid w:val="00436D2E"/>
    <w:rsid w:val="00455CD9"/>
    <w:rsid w:val="004A339E"/>
    <w:rsid w:val="004B75B7"/>
    <w:rsid w:val="004C14AF"/>
    <w:rsid w:val="00506A0B"/>
    <w:rsid w:val="0051580D"/>
    <w:rsid w:val="00527BF7"/>
    <w:rsid w:val="00546178"/>
    <w:rsid w:val="00547111"/>
    <w:rsid w:val="00592D74"/>
    <w:rsid w:val="00596CA9"/>
    <w:rsid w:val="005A6E50"/>
    <w:rsid w:val="005D34D9"/>
    <w:rsid w:val="005E2C44"/>
    <w:rsid w:val="00621188"/>
    <w:rsid w:val="00623E64"/>
    <w:rsid w:val="006257ED"/>
    <w:rsid w:val="0063213E"/>
    <w:rsid w:val="00695808"/>
    <w:rsid w:val="006A516B"/>
    <w:rsid w:val="006B46FB"/>
    <w:rsid w:val="006C7344"/>
    <w:rsid w:val="006E21FB"/>
    <w:rsid w:val="006E3614"/>
    <w:rsid w:val="006F3F6C"/>
    <w:rsid w:val="007012A2"/>
    <w:rsid w:val="00724B64"/>
    <w:rsid w:val="00733BC5"/>
    <w:rsid w:val="00753118"/>
    <w:rsid w:val="00773E7A"/>
    <w:rsid w:val="00792342"/>
    <w:rsid w:val="007977A8"/>
    <w:rsid w:val="007A5BB9"/>
    <w:rsid w:val="007B512A"/>
    <w:rsid w:val="007C2097"/>
    <w:rsid w:val="007D6A07"/>
    <w:rsid w:val="007E759D"/>
    <w:rsid w:val="007F7259"/>
    <w:rsid w:val="008040A8"/>
    <w:rsid w:val="008279FA"/>
    <w:rsid w:val="008626E7"/>
    <w:rsid w:val="008638B1"/>
    <w:rsid w:val="00870EE7"/>
    <w:rsid w:val="008863B9"/>
    <w:rsid w:val="008A45A6"/>
    <w:rsid w:val="008B7967"/>
    <w:rsid w:val="008C171A"/>
    <w:rsid w:val="008F686C"/>
    <w:rsid w:val="00901965"/>
    <w:rsid w:val="00905498"/>
    <w:rsid w:val="009148DE"/>
    <w:rsid w:val="0091590E"/>
    <w:rsid w:val="00916E5D"/>
    <w:rsid w:val="00941E30"/>
    <w:rsid w:val="009777D9"/>
    <w:rsid w:val="00991B88"/>
    <w:rsid w:val="009A5753"/>
    <w:rsid w:val="009A579D"/>
    <w:rsid w:val="009D7D84"/>
    <w:rsid w:val="009E0F6E"/>
    <w:rsid w:val="009E3297"/>
    <w:rsid w:val="009F3594"/>
    <w:rsid w:val="009F734F"/>
    <w:rsid w:val="00A118F2"/>
    <w:rsid w:val="00A246B6"/>
    <w:rsid w:val="00A47E70"/>
    <w:rsid w:val="00A50CF0"/>
    <w:rsid w:val="00A7671C"/>
    <w:rsid w:val="00A839EF"/>
    <w:rsid w:val="00AA10D1"/>
    <w:rsid w:val="00AA2CBC"/>
    <w:rsid w:val="00AB16CF"/>
    <w:rsid w:val="00AC5820"/>
    <w:rsid w:val="00AD1CD8"/>
    <w:rsid w:val="00B23444"/>
    <w:rsid w:val="00B258BB"/>
    <w:rsid w:val="00B41634"/>
    <w:rsid w:val="00B65A59"/>
    <w:rsid w:val="00B67B97"/>
    <w:rsid w:val="00B968C8"/>
    <w:rsid w:val="00BA1406"/>
    <w:rsid w:val="00BA3EC5"/>
    <w:rsid w:val="00BA51D9"/>
    <w:rsid w:val="00BB5DFC"/>
    <w:rsid w:val="00BD279D"/>
    <w:rsid w:val="00BD6BB8"/>
    <w:rsid w:val="00C20F66"/>
    <w:rsid w:val="00C41186"/>
    <w:rsid w:val="00C66BA2"/>
    <w:rsid w:val="00C74961"/>
    <w:rsid w:val="00C8213B"/>
    <w:rsid w:val="00C95985"/>
    <w:rsid w:val="00CA750A"/>
    <w:rsid w:val="00CC5026"/>
    <w:rsid w:val="00CC68D0"/>
    <w:rsid w:val="00CE389E"/>
    <w:rsid w:val="00CE546A"/>
    <w:rsid w:val="00CF4D25"/>
    <w:rsid w:val="00D03F9A"/>
    <w:rsid w:val="00D06D51"/>
    <w:rsid w:val="00D24991"/>
    <w:rsid w:val="00D50255"/>
    <w:rsid w:val="00D510A8"/>
    <w:rsid w:val="00D6598A"/>
    <w:rsid w:val="00D66520"/>
    <w:rsid w:val="00D86E0E"/>
    <w:rsid w:val="00D94F06"/>
    <w:rsid w:val="00DB5E75"/>
    <w:rsid w:val="00DC740F"/>
    <w:rsid w:val="00DE34CF"/>
    <w:rsid w:val="00E13F3D"/>
    <w:rsid w:val="00E14CF7"/>
    <w:rsid w:val="00E20EEF"/>
    <w:rsid w:val="00E34898"/>
    <w:rsid w:val="00E50BF8"/>
    <w:rsid w:val="00E86234"/>
    <w:rsid w:val="00EA75A1"/>
    <w:rsid w:val="00EB09B7"/>
    <w:rsid w:val="00ED36D5"/>
    <w:rsid w:val="00EE7D7C"/>
    <w:rsid w:val="00EF55E1"/>
    <w:rsid w:val="00F15D81"/>
    <w:rsid w:val="00F23065"/>
    <w:rsid w:val="00F25D98"/>
    <w:rsid w:val="00F300FB"/>
    <w:rsid w:val="00F518A2"/>
    <w:rsid w:val="00F71F97"/>
    <w:rsid w:val="00F82461"/>
    <w:rsid w:val="00F96B8D"/>
    <w:rsid w:val="00FA495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826F3"/>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8BD-841E-4E17-BC48-072D2DEA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2941</Words>
  <Characters>16764</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3</cp:revision>
  <cp:lastPrinted>1900-12-31T16:00:00Z</cp:lastPrinted>
  <dcterms:created xsi:type="dcterms:W3CDTF">2020-03-02T15:05:00Z</dcterms:created>
  <dcterms:modified xsi:type="dcterms:W3CDTF">2020-03-02T15:05:00Z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