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1AF6A40F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</w:t>
            </w:r>
            <w:r w:rsidR="0047716D">
              <w:rPr>
                <w:rFonts w:cs="Arial"/>
                <w:sz w:val="16"/>
                <w:szCs w:val="16"/>
              </w:rPr>
              <w:t>.3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730C8F" w:rsidDel="00730C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6.20</w:t>
            </w:r>
            <w:r w:rsidR="00516EE2">
              <w:rPr>
                <w:rFonts w:cs="Arial"/>
                <w:sz w:val="16"/>
                <w:szCs w:val="16"/>
              </w:rPr>
              <w:t>.3</w:t>
            </w:r>
            <w:r w:rsidR="0047716D">
              <w:rPr>
                <w:rFonts w:cs="Arial"/>
                <w:sz w:val="16"/>
                <w:szCs w:val="16"/>
              </w:rPr>
              <w:t xml:space="preserve">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516EE2">
              <w:rPr>
                <w:rFonts w:cs="Arial"/>
                <w:sz w:val="16"/>
                <w:szCs w:val="16"/>
              </w:rPr>
              <w:t>[6.21]</w:t>
            </w:r>
            <w:r w:rsidR="0047716D">
              <w:rPr>
                <w:rFonts w:cs="Arial"/>
                <w:sz w:val="16"/>
                <w:szCs w:val="16"/>
              </w:rPr>
              <w:t xml:space="preserve"> On-demand SI in conn.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[6.10.4.3, 6.10.5, </w:t>
            </w:r>
            <w:r w:rsidRPr="00730C8F">
              <w:rPr>
                <w:rFonts w:cs="Arial"/>
                <w:sz w:val="16"/>
                <w:szCs w:val="16"/>
              </w:rPr>
              <w:t>6.10.4.2</w:t>
            </w:r>
            <w:r>
              <w:rPr>
                <w:rFonts w:cs="Arial"/>
                <w:sz w:val="16"/>
                <w:szCs w:val="16"/>
              </w:rPr>
              <w:t xml:space="preserve"> continue] </w:t>
            </w:r>
            <w:r w:rsidRPr="0076300E">
              <w:rPr>
                <w:rFonts w:cs="Arial"/>
                <w:sz w:val="16"/>
                <w:szCs w:val="16"/>
              </w:rPr>
              <w:t>DC/CA enh [2]</w:t>
            </w: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404CDC2D" w:rsidR="0064096E" w:rsidRPr="00FA694B" w:rsidDel="00AC6340" w:rsidRDefault="00AC6340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Johan Johansson" w:date="2020-02-26T19:10:00Z"/>
                <w:rFonts w:cs="Arial"/>
                <w:sz w:val="16"/>
                <w:szCs w:val="16"/>
                <w:lang w:val="en-US"/>
              </w:rPr>
            </w:pPr>
            <w:ins w:id="2" w:author="Johan Johansson" w:date="2020-02-26T19:10:00Z">
              <w:r w:rsidRPr="00F20A78">
                <w:rPr>
                  <w:rFonts w:cs="Arial"/>
                  <w:sz w:val="16"/>
                  <w:szCs w:val="16"/>
                </w:rPr>
                <w:t>[7.1][7.2] IoT R16 [5] (Brian/Emre)</w:t>
              </w:r>
            </w:ins>
            <w:del w:id="3" w:author="Johan Johansson" w:date="2020-02-26T19:10:00Z">
              <w:r w:rsidR="008B203C" w:rsidDel="00AC6340">
                <w:rPr>
                  <w:rFonts w:cs="Arial"/>
                  <w:sz w:val="16"/>
                  <w:szCs w:val="16"/>
                </w:rPr>
                <w:delText>To be scheduled if needed</w:delText>
              </w:r>
            </w:del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 w:rsidDel="00893EB5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B66294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B66294" w:rsidRPr="00B66294" w:rsidRDefault="00B66294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893EB5" w:rsidRDefault="00893EB5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273D60F" w14:textId="1E29E11A" w:rsidR="004A3383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7EB39" w14:textId="77777777" w:rsidR="00912611" w:rsidRDefault="00912611">
      <w:r>
        <w:separator/>
      </w:r>
    </w:p>
    <w:p w14:paraId="4CA7CCC3" w14:textId="77777777" w:rsidR="00912611" w:rsidRDefault="00912611"/>
  </w:endnote>
  <w:endnote w:type="continuationSeparator" w:id="0">
    <w:p w14:paraId="7E345258" w14:textId="77777777" w:rsidR="00912611" w:rsidRDefault="00912611">
      <w:r>
        <w:continuationSeparator/>
      </w:r>
    </w:p>
    <w:p w14:paraId="3847F647" w14:textId="77777777" w:rsidR="00912611" w:rsidRDefault="00912611"/>
  </w:endnote>
  <w:endnote w:type="continuationNotice" w:id="1">
    <w:p w14:paraId="4693D2FA" w14:textId="77777777" w:rsidR="00912611" w:rsidRDefault="009126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34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634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AFBE1" w14:textId="77777777" w:rsidR="00912611" w:rsidRDefault="00912611">
      <w:r>
        <w:separator/>
      </w:r>
    </w:p>
    <w:p w14:paraId="2D8DA0E2" w14:textId="77777777" w:rsidR="00912611" w:rsidRDefault="00912611"/>
  </w:footnote>
  <w:footnote w:type="continuationSeparator" w:id="0">
    <w:p w14:paraId="1D610D54" w14:textId="77777777" w:rsidR="00912611" w:rsidRDefault="00912611">
      <w:r>
        <w:continuationSeparator/>
      </w:r>
    </w:p>
    <w:p w14:paraId="2F4918B9" w14:textId="77777777" w:rsidR="00912611" w:rsidRDefault="00912611"/>
  </w:footnote>
  <w:footnote w:type="continuationNotice" w:id="1">
    <w:p w14:paraId="7AA36098" w14:textId="77777777" w:rsidR="00912611" w:rsidRDefault="0091261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1pt;height:25.9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1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2AF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40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55CB-E843-4A5E-B9A3-09BC7D00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2020-02-26T18:10:00Z</dcterms:created>
  <dcterms:modified xsi:type="dcterms:W3CDTF">2020-02-26T18:10:00Z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