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3A067846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Either of [5.4][6.19][6.20]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6BA2E" w14:textId="77777777" w:rsidR="00B66294" w:rsidRDefault="00B66294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2-25T19:02:00Z"/>
                <w:rFonts w:cs="Arial"/>
                <w:sz w:val="16"/>
                <w:szCs w:val="16"/>
              </w:rPr>
            </w:pPr>
            <w:ins w:id="1" w:author="Johan Johansson" w:date="2020-02-25T19:02:00Z">
              <w:r w:rsidRPr="00F20A78">
                <w:rPr>
                  <w:rFonts w:cs="Arial"/>
                  <w:sz w:val="16"/>
                  <w:szCs w:val="16"/>
                </w:rPr>
                <w:t>[6.11] NR power saving [1] (Diana)</w:t>
              </w:r>
              <w:r w:rsidRPr="0076300E" w:rsidDel="00B6629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4250DDF1" w14:textId="1D316E39" w:rsidR="00B66294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2-25T19:02:00Z"/>
                <w:rFonts w:cs="Arial"/>
                <w:sz w:val="16"/>
                <w:szCs w:val="16"/>
              </w:rPr>
            </w:pPr>
            <w:del w:id="3" w:author="Johan Johansson" w:date="2020-02-25T19:02:00Z">
              <w:r w:rsidRPr="0076300E" w:rsidDel="00B66294">
                <w:rPr>
                  <w:rFonts w:cs="Arial"/>
                  <w:sz w:val="16"/>
                  <w:szCs w:val="16"/>
                </w:rPr>
                <w:delText>[</w:delText>
              </w:r>
              <w:r w:rsidDel="00B66294">
                <w:rPr>
                  <w:rFonts w:cs="Arial"/>
                  <w:sz w:val="16"/>
                  <w:szCs w:val="16"/>
                </w:rPr>
                <w:delText>6.13</w:delText>
              </w:r>
              <w:r w:rsidRPr="0076300E" w:rsidDel="00B66294">
                <w:rPr>
                  <w:rFonts w:cs="Arial"/>
                  <w:sz w:val="16"/>
                  <w:szCs w:val="16"/>
                </w:rPr>
                <w:delText>] 2 step RACH [1] (Diana)</w:delText>
              </w:r>
            </w:del>
          </w:p>
          <w:p w14:paraId="097FF391" w14:textId="508FC12D" w:rsidR="00B66294" w:rsidRPr="00B66294" w:rsidRDefault="00B66294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lastRenderedPageBreak/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CBC18" w14:textId="77777777" w:rsidR="00B66294" w:rsidRDefault="00B66294" w:rsidP="00B66294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02-25T19:02:00Z"/>
                <w:rFonts w:cs="Arial"/>
                <w:sz w:val="16"/>
                <w:szCs w:val="16"/>
              </w:rPr>
            </w:pPr>
            <w:ins w:id="5" w:author="Johan Johansson" w:date="2020-02-25T19:02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6.13</w:t>
              </w:r>
              <w:r w:rsidRPr="0076300E">
                <w:rPr>
                  <w:rFonts w:cs="Arial"/>
                  <w:sz w:val="16"/>
                  <w:szCs w:val="16"/>
                </w:rPr>
                <w:t>] 2 step RACH [1] (Diana)</w:t>
              </w:r>
            </w:ins>
          </w:p>
          <w:p w14:paraId="5273D60F" w14:textId="1C457774" w:rsidR="004A3383" w:rsidRDefault="004A3383" w:rsidP="00B662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" w:author="Johan Johansson" w:date="2020-02-25T19:02:00Z">
              <w:r w:rsidRPr="00F20A78" w:rsidDel="00B66294">
                <w:rPr>
                  <w:rFonts w:cs="Arial"/>
                  <w:sz w:val="16"/>
                  <w:szCs w:val="16"/>
                </w:rPr>
                <w:delText>[6.11] NR power saving [1]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>
      <w:bookmarkStart w:id="7" w:name="_GoBack"/>
      <w:bookmarkEnd w:id="7"/>
    </w:p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9B7F4" w14:textId="77777777" w:rsidR="009A0B58" w:rsidRDefault="009A0B58">
      <w:r>
        <w:separator/>
      </w:r>
    </w:p>
    <w:p w14:paraId="5AE2DAC3" w14:textId="77777777" w:rsidR="009A0B58" w:rsidRDefault="009A0B58"/>
  </w:endnote>
  <w:endnote w:type="continuationSeparator" w:id="0">
    <w:p w14:paraId="39D66315" w14:textId="77777777" w:rsidR="009A0B58" w:rsidRDefault="009A0B58">
      <w:r>
        <w:continuationSeparator/>
      </w:r>
    </w:p>
    <w:p w14:paraId="70A40201" w14:textId="77777777" w:rsidR="009A0B58" w:rsidRDefault="009A0B58"/>
  </w:endnote>
  <w:endnote w:type="continuationNotice" w:id="1">
    <w:p w14:paraId="656B5C41" w14:textId="77777777" w:rsidR="009A0B58" w:rsidRDefault="009A0B5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629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662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9565A" w14:textId="77777777" w:rsidR="009A0B58" w:rsidRDefault="009A0B58">
      <w:r>
        <w:separator/>
      </w:r>
    </w:p>
    <w:p w14:paraId="28029536" w14:textId="77777777" w:rsidR="009A0B58" w:rsidRDefault="009A0B58"/>
  </w:footnote>
  <w:footnote w:type="continuationSeparator" w:id="0">
    <w:p w14:paraId="07350A76" w14:textId="77777777" w:rsidR="009A0B58" w:rsidRDefault="009A0B58">
      <w:r>
        <w:continuationSeparator/>
      </w:r>
    </w:p>
    <w:p w14:paraId="18DEFC1B" w14:textId="77777777" w:rsidR="009A0B58" w:rsidRDefault="009A0B58"/>
  </w:footnote>
  <w:footnote w:type="continuationNotice" w:id="1">
    <w:p w14:paraId="168A6DFF" w14:textId="77777777" w:rsidR="009A0B58" w:rsidRDefault="009A0B5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226D-7CDA-402A-98F5-F8C62345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2020-02-23T11:37:00Z</dcterms:created>
  <dcterms:modified xsi:type="dcterms:W3CDTF">2020-02-25T18:03:00Z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