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332AD3CA"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071630">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514ED313" w:rsidR="008975C8" w:rsidRDefault="00F16F30" w:rsidP="00F51033">
      <w:pPr>
        <w:rPr>
          <w:lang w:val="en-US"/>
        </w:rPr>
      </w:pPr>
      <w:r>
        <w:rPr>
          <w:lang w:val="en-US"/>
        </w:rPr>
        <w:t xml:space="preserve">See </w:t>
      </w:r>
      <w:hyperlink r:id="rId9" w:history="1">
        <w:r w:rsidR="00071630">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573BC9">
      <w:pPr>
        <w:pStyle w:val="ListParagraph"/>
        <w:numPr>
          <w:ilvl w:val="0"/>
          <w:numId w:val="6"/>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573BC9">
      <w:pPr>
        <w:pStyle w:val="ListParagraph"/>
        <w:numPr>
          <w:ilvl w:val="0"/>
          <w:numId w:val="6"/>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573BC9">
      <w:pPr>
        <w:pStyle w:val="ListParagraph"/>
        <w:numPr>
          <w:ilvl w:val="0"/>
          <w:numId w:val="6"/>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573BC9">
      <w:pPr>
        <w:pStyle w:val="ListParagraph"/>
        <w:numPr>
          <w:ilvl w:val="0"/>
          <w:numId w:val="6"/>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573BC9">
      <w:pPr>
        <w:pStyle w:val="EmailDiscussion2"/>
        <w:numPr>
          <w:ilvl w:val="2"/>
          <w:numId w:val="3"/>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573BC9">
      <w:pPr>
        <w:pStyle w:val="EmailDiscussion2"/>
        <w:numPr>
          <w:ilvl w:val="2"/>
          <w:numId w:val="3"/>
        </w:numPr>
        <w:tabs>
          <w:tab w:val="clear" w:pos="2160"/>
        </w:tabs>
      </w:pPr>
      <w:r>
        <w:t xml:space="preserve">Share meetings notes and agreements for review and endorsement </w:t>
      </w:r>
    </w:p>
    <w:p w14:paraId="276E72C9" w14:textId="66A8E2A3" w:rsidR="00FB5EDC" w:rsidRDefault="00D94B11" w:rsidP="00573BC9">
      <w:pPr>
        <w:pStyle w:val="EmailDiscussion2"/>
        <w:numPr>
          <w:ilvl w:val="2"/>
          <w:numId w:val="3"/>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573BC9">
      <w:pPr>
        <w:pStyle w:val="EmailDiscussion2"/>
        <w:numPr>
          <w:ilvl w:val="2"/>
          <w:numId w:val="8"/>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573BC9">
      <w:pPr>
        <w:pStyle w:val="EmailDiscussion2"/>
        <w:numPr>
          <w:ilvl w:val="2"/>
          <w:numId w:val="8"/>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573BC9">
      <w:pPr>
        <w:pStyle w:val="EmailDiscussion2"/>
        <w:numPr>
          <w:ilvl w:val="2"/>
          <w:numId w:val="8"/>
        </w:numPr>
        <w:ind w:left="1980"/>
      </w:pPr>
      <w:r>
        <w:t>Company inputs: Tuesday, Feb. 25</w:t>
      </w:r>
      <w:r w:rsidRPr="00A84B75">
        <w:rPr>
          <w:vertAlign w:val="superscript"/>
        </w:rPr>
        <w:t>th</w:t>
      </w:r>
      <w:r>
        <w:t xml:space="preserve"> 15:00 CET </w:t>
      </w:r>
    </w:p>
    <w:p w14:paraId="72934AFD" w14:textId="63B26B43" w:rsidR="00FB5EDC" w:rsidRDefault="00B4105E" w:rsidP="00573BC9">
      <w:pPr>
        <w:pStyle w:val="EmailDiscussion2"/>
        <w:numPr>
          <w:ilvl w:val="2"/>
          <w:numId w:val="8"/>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573BC9">
      <w:pPr>
        <w:pStyle w:val="ListParagraph"/>
        <w:numPr>
          <w:ilvl w:val="0"/>
          <w:numId w:val="7"/>
        </w:numPr>
        <w:ind w:left="1080"/>
      </w:pPr>
      <w:r>
        <w:t>Treated only flagged LS (</w:t>
      </w:r>
      <w:r w:rsidRPr="00FB5EDC">
        <w:rPr>
          <w:b/>
          <w:bCs/>
        </w:rPr>
        <w:t>Email discussion</w:t>
      </w:r>
      <w:r>
        <w:t>: 200)</w:t>
      </w:r>
    </w:p>
    <w:p w14:paraId="13101211" w14:textId="2DC9B664" w:rsidR="003E5DED" w:rsidRDefault="003E5DED" w:rsidP="00573BC9">
      <w:pPr>
        <w:pStyle w:val="ListParagraph"/>
        <w:numPr>
          <w:ilvl w:val="0"/>
          <w:numId w:val="7"/>
        </w:numPr>
        <w:ind w:left="1080"/>
      </w:pPr>
      <w:r>
        <w:t xml:space="preserve">CRs are agreed over email where possible, but some aspects may be postpone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573BC9">
      <w:pPr>
        <w:pStyle w:val="ListParagraph"/>
        <w:numPr>
          <w:ilvl w:val="0"/>
          <w:numId w:val="7"/>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573BC9">
      <w:pPr>
        <w:pStyle w:val="ListParagraph"/>
        <w:numPr>
          <w:ilvl w:val="0"/>
          <w:numId w:val="7"/>
        </w:numPr>
        <w:ind w:left="1080"/>
      </w:pPr>
      <w:r>
        <w:t xml:space="preserve">Endorse all email discussion outcomes </w:t>
      </w:r>
    </w:p>
    <w:p w14:paraId="6626001B" w14:textId="77777777" w:rsidR="00B17680" w:rsidRDefault="008975C8" w:rsidP="00573BC9">
      <w:pPr>
        <w:pStyle w:val="ListParagraph"/>
        <w:numPr>
          <w:ilvl w:val="0"/>
          <w:numId w:val="7"/>
        </w:numPr>
        <w:ind w:left="1080"/>
      </w:pPr>
      <w:r>
        <w:t>Endorse CRs without presentation and give revised numbers and move them to email discussions</w:t>
      </w:r>
    </w:p>
    <w:p w14:paraId="7B40A249" w14:textId="73AC68A6" w:rsidR="00B17680" w:rsidRDefault="008975C8" w:rsidP="00573BC9">
      <w:pPr>
        <w:pStyle w:val="ListParagraph"/>
        <w:numPr>
          <w:ilvl w:val="0"/>
          <w:numId w:val="7"/>
        </w:numPr>
        <w:ind w:left="1080"/>
      </w:pPr>
      <w:r>
        <w:t xml:space="preserve">Treat ongoing email discussions on open issues </w:t>
      </w:r>
      <w:r w:rsidR="00B17680">
        <w:t xml:space="preserve">from </w:t>
      </w:r>
      <w:r w:rsidR="00B17680">
        <w:rPr>
          <w:b/>
          <w:bCs/>
        </w:rPr>
        <w:t>e</w:t>
      </w:r>
      <w:r w:rsidR="00E82CF3">
        <w:rPr>
          <w:b/>
          <w:bCs/>
        </w:rPr>
        <w:t>m</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573BC9">
      <w:pPr>
        <w:pStyle w:val="ListParagraph"/>
        <w:numPr>
          <w:ilvl w:val="0"/>
          <w:numId w:val="7"/>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573BC9">
      <w:pPr>
        <w:pStyle w:val="ListParagraph"/>
        <w:numPr>
          <w:ilvl w:val="0"/>
          <w:numId w:val="7"/>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573BC9">
      <w:pPr>
        <w:pStyle w:val="ListParagraph"/>
        <w:numPr>
          <w:ilvl w:val="0"/>
          <w:numId w:val="7"/>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570CC118" w:rsidR="00D94B11" w:rsidRPr="00B46BE3" w:rsidRDefault="00D94B11" w:rsidP="00573BC9">
      <w:pPr>
        <w:pStyle w:val="EmailDiscussion2"/>
        <w:numPr>
          <w:ilvl w:val="2"/>
          <w:numId w:val="8"/>
        </w:numPr>
        <w:ind w:left="1980"/>
      </w:pPr>
      <w:r>
        <w:t xml:space="preserve">Agree to CRs in </w:t>
      </w:r>
      <w:hyperlink r:id="rId10" w:history="1">
        <w:r w:rsidR="00071630">
          <w:rPr>
            <w:rStyle w:val="Hyperlink"/>
          </w:rPr>
          <w:t>R2-2000636</w:t>
        </w:r>
      </w:hyperlink>
      <w:r>
        <w:t xml:space="preserve">, </w:t>
      </w:r>
      <w:hyperlink r:id="rId11" w:history="1">
        <w:r w:rsidR="00071630">
          <w:rPr>
            <w:rStyle w:val="Hyperlink"/>
          </w:rPr>
          <w:t>R2-2000663</w:t>
        </w:r>
      </w:hyperlink>
      <w:r>
        <w:t xml:space="preserve">, </w:t>
      </w:r>
      <w:hyperlink r:id="rId12" w:history="1">
        <w:r w:rsidR="00071630">
          <w:rPr>
            <w:rStyle w:val="Hyperlink"/>
          </w:rPr>
          <w:t>R2-2000680</w:t>
        </w:r>
      </w:hyperlink>
      <w:r>
        <w:t xml:space="preserve">, </w:t>
      </w:r>
      <w:hyperlink r:id="rId13" w:history="1">
        <w:r w:rsidR="00071630">
          <w:rPr>
            <w:rStyle w:val="Hyperlink"/>
          </w:rPr>
          <w:t>R2-2000685</w:t>
        </w:r>
      </w:hyperlink>
      <w:r>
        <w:t xml:space="preserve">, </w:t>
      </w:r>
      <w:hyperlink r:id="rId14" w:history="1">
        <w:r w:rsidR="00071630">
          <w:rPr>
            <w:rStyle w:val="Hyperlink"/>
          </w:rPr>
          <w:t>R2-2000761</w:t>
        </w:r>
      </w:hyperlink>
      <w:r>
        <w:t xml:space="preserve">, </w:t>
      </w:r>
      <w:hyperlink r:id="rId15" w:history="1">
        <w:r w:rsidR="00071630">
          <w:rPr>
            <w:rStyle w:val="Hyperlink"/>
          </w:rPr>
          <w:t>R2-2002056</w:t>
        </w:r>
      </w:hyperlink>
      <w:r>
        <w:t xml:space="preserve"> and </w:t>
      </w:r>
      <w:hyperlink r:id="rId16" w:history="1">
        <w:r w:rsidR="00071630">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573BC9">
      <w:pPr>
        <w:pStyle w:val="EmailDiscussion2"/>
        <w:numPr>
          <w:ilvl w:val="2"/>
          <w:numId w:val="8"/>
        </w:numPr>
        <w:ind w:left="1980"/>
      </w:pPr>
      <w:r>
        <w:t xml:space="preserve">Agreeable CRs (by </w:t>
      </w:r>
      <w:r w:rsidR="00732B61">
        <w:t xml:space="preserve">each </w:t>
      </w:r>
      <w:r>
        <w:t>CR proponent)</w:t>
      </w:r>
    </w:p>
    <w:p w14:paraId="266FB6A3" w14:textId="284599E7" w:rsidR="00732B61" w:rsidRDefault="00732B61"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14BA103"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573BC9">
      <w:pPr>
        <w:pStyle w:val="EmailDiscussion2"/>
        <w:numPr>
          <w:ilvl w:val="2"/>
          <w:numId w:val="8"/>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3C855E" w:rsidR="00D94B11" w:rsidRDefault="003168DC" w:rsidP="003168DC">
      <w:pPr>
        <w:pStyle w:val="Agreement"/>
      </w:pPr>
      <w:r>
        <w:t xml:space="preserve">Summary in </w:t>
      </w:r>
      <w:hyperlink r:id="rId17" w:history="1">
        <w:r w:rsidR="00071630">
          <w:rPr>
            <w:rStyle w:val="Hyperlink"/>
          </w:rPr>
          <w:t>R2-2001743</w:t>
        </w:r>
      </w:hyperlink>
    </w:p>
    <w:p w14:paraId="7000AF6E" w14:textId="77777777" w:rsidR="003168DC" w:rsidRDefault="003168DC" w:rsidP="003168DC">
      <w:pPr>
        <w:pStyle w:val="Agreement"/>
        <w:numPr>
          <w:ilvl w:val="0"/>
          <w:numId w:val="0"/>
        </w:num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6B2A39F8" w:rsidR="00D94B11" w:rsidRDefault="00D94B11" w:rsidP="00573BC9">
      <w:pPr>
        <w:pStyle w:val="EmailDiscussion2"/>
        <w:numPr>
          <w:ilvl w:val="2"/>
          <w:numId w:val="8"/>
        </w:numPr>
        <w:ind w:left="1980"/>
      </w:pPr>
      <w:r>
        <w:t xml:space="preserve">Discuss the CRs </w:t>
      </w:r>
      <w:hyperlink r:id="rId18" w:history="1">
        <w:r w:rsidR="00071630">
          <w:rPr>
            <w:rStyle w:val="Hyperlink"/>
          </w:rPr>
          <w:t>R2-2001139</w:t>
        </w:r>
      </w:hyperlink>
      <w:r>
        <w:t xml:space="preserve">,  </w:t>
      </w:r>
      <w:hyperlink r:id="rId19" w:history="1">
        <w:r w:rsidR="00071630">
          <w:rPr>
            <w:rStyle w:val="Hyperlink"/>
          </w:rPr>
          <w:t>R2-2001156</w:t>
        </w:r>
      </w:hyperlink>
      <w:r>
        <w:t xml:space="preserve">, </w:t>
      </w:r>
      <w:hyperlink r:id="rId20" w:history="1">
        <w:r w:rsidR="00071630">
          <w:rPr>
            <w:rStyle w:val="Hyperlink"/>
          </w:rPr>
          <w:t>R2-2001157</w:t>
        </w:r>
      </w:hyperlink>
      <w:r>
        <w:t xml:space="preserve">, </w:t>
      </w:r>
      <w:hyperlink r:id="rId21" w:history="1">
        <w:r w:rsidR="00071630">
          <w:rPr>
            <w:rStyle w:val="Hyperlink"/>
          </w:rPr>
          <w:t>R2-2001508</w:t>
        </w:r>
      </w:hyperlink>
      <w:r>
        <w:t xml:space="preserve">, </w:t>
      </w:r>
      <w:hyperlink r:id="rId22" w:history="1">
        <w:r w:rsidR="00071630">
          <w:rPr>
            <w:rStyle w:val="Hyperlink"/>
          </w:rPr>
          <w:t>R2-2001347</w:t>
        </w:r>
      </w:hyperlink>
      <w:r>
        <w:t xml:space="preserve"> and </w:t>
      </w:r>
      <w:hyperlink r:id="rId23" w:history="1">
        <w:r w:rsidR="00071630">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573BC9">
      <w:pPr>
        <w:pStyle w:val="EmailDiscussion2"/>
        <w:numPr>
          <w:ilvl w:val="2"/>
          <w:numId w:val="8"/>
        </w:numPr>
        <w:ind w:left="1980"/>
      </w:pPr>
      <w:r>
        <w:t>Whether any of the CRs can be agreed?</w:t>
      </w:r>
    </w:p>
    <w:p w14:paraId="2DCCC366" w14:textId="77777777" w:rsidR="00732B61" w:rsidRDefault="00732B61" w:rsidP="00573BC9">
      <w:pPr>
        <w:pStyle w:val="EmailDiscussion2"/>
        <w:numPr>
          <w:ilvl w:val="2"/>
          <w:numId w:val="8"/>
        </w:numPr>
        <w:ind w:left="1980"/>
      </w:pPr>
      <w:r>
        <w:t xml:space="preserve">For CRs that cabn be agreed, final </w:t>
      </w:r>
      <w:r w:rsidR="00D94B11">
        <w:t xml:space="preserve">CRs (by CR proponents) </w:t>
      </w:r>
    </w:p>
    <w:p w14:paraId="5B1E8E81" w14:textId="5B27E29A" w:rsidR="00D94B11" w:rsidRDefault="00732B61" w:rsidP="00573BC9">
      <w:pPr>
        <w:pStyle w:val="EmailDiscussion2"/>
        <w:numPr>
          <w:ilvl w:val="2"/>
          <w:numId w:val="8"/>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341956C"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573BC9">
      <w:pPr>
        <w:pStyle w:val="EmailDiscussion2"/>
        <w:numPr>
          <w:ilvl w:val="2"/>
          <w:numId w:val="8"/>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9F7B9C0" w14:textId="1FBD07F4" w:rsidR="003168DC" w:rsidRDefault="003168DC" w:rsidP="003168DC">
      <w:pPr>
        <w:pStyle w:val="Agreement"/>
      </w:pPr>
      <w:bookmarkStart w:id="1" w:name="_Hlk34072015"/>
      <w:r>
        <w:t xml:space="preserve">Summary in </w:t>
      </w:r>
      <w:hyperlink r:id="rId24" w:history="1">
        <w:r w:rsidR="00071630">
          <w:rPr>
            <w:rStyle w:val="Hyperlink"/>
          </w:rPr>
          <w:t>R2-2001744</w:t>
        </w:r>
      </w:hyperlink>
    </w:p>
    <w:bookmarkEnd w:id="1"/>
    <w:p w14:paraId="1197867B" w14:textId="7678F90F" w:rsidR="00D94B11" w:rsidRPr="00577807" w:rsidRDefault="00D94B11" w:rsidP="003168DC">
      <w:pPr>
        <w:pStyle w:val="EmailDiscussion2"/>
        <w:tabs>
          <w:tab w:val="clear" w:pos="1622"/>
        </w:tabs>
        <w:ind w:left="0" w:firstLine="0"/>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263B71B7" w:rsidR="008975C8" w:rsidRPr="00732B61" w:rsidRDefault="00732B61" w:rsidP="00573BC9">
      <w:pPr>
        <w:pStyle w:val="EmailDiscussion2"/>
        <w:numPr>
          <w:ilvl w:val="2"/>
          <w:numId w:val="8"/>
        </w:numPr>
        <w:ind w:left="1980"/>
        <w:rPr>
          <w:szCs w:val="20"/>
        </w:rPr>
      </w:pPr>
      <w:r w:rsidRPr="00732B61">
        <w:rPr>
          <w:szCs w:val="20"/>
        </w:rPr>
        <w:t xml:space="preserve">Discuss the topics identified in </w:t>
      </w:r>
      <w:hyperlink r:id="rId25" w:history="1">
        <w:r w:rsidR="00071630">
          <w:rPr>
            <w:rStyle w:val="Hyperlink"/>
            <w:szCs w:val="20"/>
          </w:rPr>
          <w:t>R2-2001134</w:t>
        </w:r>
      </w:hyperlink>
    </w:p>
    <w:p w14:paraId="131A2099" w14:textId="6CC181AE" w:rsidR="00732B61" w:rsidRPr="00732B61" w:rsidRDefault="00732B61" w:rsidP="00573BC9">
      <w:pPr>
        <w:pStyle w:val="EmailDiscussion2"/>
        <w:numPr>
          <w:ilvl w:val="2"/>
          <w:numId w:val="8"/>
        </w:numPr>
        <w:ind w:left="1980"/>
        <w:rPr>
          <w:szCs w:val="20"/>
        </w:rPr>
      </w:pPr>
      <w:r w:rsidRPr="00732B61">
        <w:rPr>
          <w:rFonts w:eastAsia="Batang" w:cs="Arial"/>
          <w:szCs w:val="20"/>
          <w:lang w:eastAsia="en-US"/>
        </w:rPr>
        <w:lastRenderedPageBreak/>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6" w:history="1">
        <w:r w:rsidR="00071630">
          <w:rPr>
            <w:rStyle w:val="Hyperlink"/>
            <w:rFonts w:eastAsia="Batang" w:cs="Arial"/>
            <w:szCs w:val="20"/>
            <w:lang w:eastAsia="en-US"/>
          </w:rPr>
          <w:t>R2-2001135</w:t>
        </w:r>
      </w:hyperlink>
      <w:r w:rsidRPr="00164E40">
        <w:rPr>
          <w:rFonts w:eastAsia="Batang" w:cs="Arial"/>
          <w:szCs w:val="20"/>
          <w:lang w:eastAsia="en-US"/>
        </w:rPr>
        <w:t xml:space="preserve">, </w:t>
      </w:r>
      <w:hyperlink r:id="rId27" w:history="1">
        <w:r w:rsidR="00071630">
          <w:rPr>
            <w:rStyle w:val="Hyperlink"/>
            <w:rFonts w:eastAsia="Batang" w:cs="Arial"/>
            <w:szCs w:val="20"/>
            <w:lang w:eastAsia="en-US"/>
          </w:rPr>
          <w:t>R2-2001136</w:t>
        </w:r>
      </w:hyperlink>
      <w:r w:rsidRPr="00164E40">
        <w:rPr>
          <w:rFonts w:eastAsia="Batang" w:cs="Arial"/>
          <w:szCs w:val="20"/>
          <w:lang w:eastAsia="en-US"/>
        </w:rPr>
        <w:t xml:space="preserve">, </w:t>
      </w:r>
      <w:hyperlink r:id="rId28" w:history="1">
        <w:r w:rsidR="00071630">
          <w:rPr>
            <w:rStyle w:val="Hyperlink"/>
            <w:rFonts w:eastAsia="Batang" w:cs="Arial"/>
            <w:szCs w:val="20"/>
            <w:lang w:eastAsia="en-US"/>
          </w:rPr>
          <w:t>R2-2001137</w:t>
        </w:r>
      </w:hyperlink>
      <w:r w:rsidRPr="00164E40">
        <w:rPr>
          <w:rFonts w:eastAsia="Batang" w:cs="Arial"/>
          <w:szCs w:val="20"/>
          <w:lang w:eastAsia="en-US"/>
        </w:rPr>
        <w:t xml:space="preserve">, </w:t>
      </w:r>
      <w:hyperlink r:id="rId29" w:history="1">
        <w:r w:rsidR="00071630">
          <w:rPr>
            <w:rStyle w:val="Hyperlink"/>
            <w:rFonts w:eastAsia="Batang" w:cs="Arial"/>
            <w:szCs w:val="20"/>
            <w:lang w:eastAsia="en-US"/>
          </w:rPr>
          <w:t>R2-2001138</w:t>
        </w:r>
      </w:hyperlink>
      <w:r w:rsidRPr="00164E40">
        <w:rPr>
          <w:rFonts w:eastAsia="Batang" w:cs="Arial"/>
          <w:szCs w:val="20"/>
          <w:lang w:eastAsia="en-US"/>
        </w:rPr>
        <w:t xml:space="preserve"> are needed.</w:t>
      </w:r>
    </w:p>
    <w:p w14:paraId="3AB1B232" w14:textId="0F50DA34" w:rsidR="00732B61" w:rsidRPr="00732B61" w:rsidRDefault="00732B61"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30" w:history="1">
        <w:r w:rsidR="00071630">
          <w:rPr>
            <w:rStyle w:val="Hyperlink"/>
            <w:rFonts w:eastAsia="Batang" w:cs="Arial"/>
            <w:szCs w:val="20"/>
            <w:lang w:eastAsia="en-US"/>
          </w:rPr>
          <w:t>R2-2001140</w:t>
        </w:r>
      </w:hyperlink>
      <w:r w:rsidRPr="00164E40">
        <w:rPr>
          <w:rFonts w:eastAsia="Batang" w:cs="Arial"/>
          <w:szCs w:val="20"/>
          <w:lang w:eastAsia="en-US"/>
        </w:rPr>
        <w:t xml:space="preserve">, </w:t>
      </w:r>
      <w:hyperlink r:id="rId31" w:history="1">
        <w:r w:rsidR="00071630">
          <w:rPr>
            <w:rStyle w:val="Hyperlink"/>
            <w:rFonts w:eastAsia="Batang" w:cs="Arial"/>
            <w:szCs w:val="20"/>
            <w:lang w:eastAsia="en-US"/>
          </w:rPr>
          <w:t>R2-2001141</w:t>
        </w:r>
      </w:hyperlink>
      <w:r w:rsidRPr="00164E40">
        <w:rPr>
          <w:rFonts w:eastAsia="Batang" w:cs="Arial"/>
          <w:szCs w:val="20"/>
          <w:lang w:eastAsia="en-US"/>
        </w:rPr>
        <w:t xml:space="preserve">, </w:t>
      </w:r>
      <w:hyperlink r:id="rId32" w:history="1">
        <w:r w:rsidR="00071630">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tab/>
      </w:r>
      <w:r w:rsidRPr="00B76E3A">
        <w:rPr>
          <w:u w:val="single"/>
        </w:rPr>
        <w:t xml:space="preserve">Intended outcome: </w:t>
      </w:r>
    </w:p>
    <w:p w14:paraId="5F171CA2" w14:textId="3F72BB0A" w:rsidR="00732B61" w:rsidRDefault="00732B61" w:rsidP="00573BC9">
      <w:pPr>
        <w:pStyle w:val="EmailDiscussion2"/>
        <w:numPr>
          <w:ilvl w:val="2"/>
          <w:numId w:val="8"/>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573BC9">
      <w:pPr>
        <w:pStyle w:val="EmailDiscussion2"/>
        <w:numPr>
          <w:ilvl w:val="2"/>
          <w:numId w:val="8"/>
        </w:numPr>
        <w:ind w:left="1980"/>
      </w:pPr>
      <w:r>
        <w:t>Companies input:  Wednesday, Feb. 26</w:t>
      </w:r>
      <w:r w:rsidRPr="00E632A2">
        <w:rPr>
          <w:vertAlign w:val="superscript"/>
        </w:rPr>
        <w:t>th</w:t>
      </w:r>
      <w:r>
        <w:t xml:space="preserve"> 17:00 CET </w:t>
      </w:r>
    </w:p>
    <w:p w14:paraId="1F0F2AC2" w14:textId="6C7D2FB2" w:rsidR="008975C8" w:rsidRDefault="008975C8"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23E80748" w14:textId="5742F5A5" w:rsidR="008975C8" w:rsidRDefault="008975C8" w:rsidP="00573BC9">
      <w:pPr>
        <w:pStyle w:val="EmailDiscussion2"/>
        <w:numPr>
          <w:ilvl w:val="2"/>
          <w:numId w:val="8"/>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6DD5664B" w14:textId="3F2EBA99" w:rsidR="003168DC" w:rsidRDefault="003168DC" w:rsidP="003168DC">
      <w:pPr>
        <w:pStyle w:val="Agreement"/>
      </w:pPr>
      <w:r>
        <w:t xml:space="preserve">Summary in </w:t>
      </w:r>
      <w:hyperlink r:id="rId33" w:history="1">
        <w:r w:rsidR="00071630">
          <w:rPr>
            <w:rStyle w:val="Hyperlink"/>
          </w:rPr>
          <w:t>R2-2001736</w:t>
        </w:r>
      </w:hyperlink>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332E49A7" w:rsidR="00FF1557" w:rsidRDefault="00FF1557" w:rsidP="00573BC9">
      <w:pPr>
        <w:pStyle w:val="EmailDiscussion2"/>
        <w:numPr>
          <w:ilvl w:val="2"/>
          <w:numId w:val="8"/>
        </w:numPr>
        <w:ind w:left="1980"/>
      </w:pPr>
      <w:r>
        <w:t xml:space="preserve">Agree to CRs in </w:t>
      </w:r>
      <w:hyperlink r:id="rId34" w:history="1">
        <w:r w:rsidR="00071630">
          <w:rPr>
            <w:rStyle w:val="Hyperlink"/>
          </w:rPr>
          <w:t>R2-2002048</w:t>
        </w:r>
      </w:hyperlink>
      <w:r>
        <w:t xml:space="preserve"> and </w:t>
      </w:r>
      <w:hyperlink r:id="rId35" w:history="1">
        <w:r w:rsidR="00071630">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573BC9">
      <w:pPr>
        <w:pStyle w:val="EmailDiscussion2"/>
        <w:numPr>
          <w:ilvl w:val="2"/>
          <w:numId w:val="8"/>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573BC9">
      <w:pPr>
        <w:pStyle w:val="EmailDiscussion2"/>
        <w:numPr>
          <w:ilvl w:val="2"/>
          <w:numId w:val="8"/>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573BC9">
      <w:pPr>
        <w:pStyle w:val="EmailDiscussion2"/>
        <w:numPr>
          <w:ilvl w:val="2"/>
          <w:numId w:val="8"/>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F14F344" w:rsidR="008975C8" w:rsidRDefault="00B76E3A" w:rsidP="00573BC9">
      <w:pPr>
        <w:pStyle w:val="EmailDiscussion2"/>
        <w:numPr>
          <w:ilvl w:val="2"/>
          <w:numId w:val="8"/>
        </w:numPr>
        <w:ind w:left="1980"/>
      </w:pPr>
      <w:r>
        <w:t xml:space="preserve">Final CRs provided latest on </w:t>
      </w:r>
      <w:r w:rsidR="008975C8">
        <w:t xml:space="preserve">Tuesday, March </w:t>
      </w:r>
      <w:r w:rsidR="00A24A78">
        <w:t>3</w:t>
      </w:r>
      <w:r w:rsidR="00A24A78" w:rsidRPr="003168DC">
        <w:rPr>
          <w:vertAlign w:val="superscript"/>
        </w:rPr>
        <w:t>rd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39B0F8F8" w:rsidR="00401BAB" w:rsidRPr="00401BAB" w:rsidRDefault="00401BAB" w:rsidP="00573BC9">
      <w:pPr>
        <w:pStyle w:val="EmailDiscussion2"/>
        <w:numPr>
          <w:ilvl w:val="2"/>
          <w:numId w:val="8"/>
        </w:numPr>
        <w:ind w:left="1980"/>
      </w:pPr>
      <w:r>
        <w:t xml:space="preserve">Agree </w:t>
      </w:r>
      <w:r w:rsidRPr="00401BAB">
        <w:t xml:space="preserve">to CRs in </w:t>
      </w:r>
      <w:hyperlink r:id="rId36" w:history="1">
        <w:r w:rsidR="00071630">
          <w:rPr>
            <w:rStyle w:val="Hyperlink"/>
          </w:rPr>
          <w:t>R2-2000180</w:t>
        </w:r>
      </w:hyperlink>
      <w:r w:rsidRPr="00401BAB">
        <w:t xml:space="preserve">, </w:t>
      </w:r>
      <w:hyperlink r:id="rId37" w:history="1">
        <w:r w:rsidR="00071630">
          <w:rPr>
            <w:rStyle w:val="Hyperlink"/>
          </w:rPr>
          <w:t>R2-2001410</w:t>
        </w:r>
      </w:hyperlink>
      <w:r w:rsidRPr="00401BAB">
        <w:t xml:space="preserve">, </w:t>
      </w:r>
      <w:hyperlink r:id="rId38" w:history="1">
        <w:r w:rsidR="00071630">
          <w:rPr>
            <w:rStyle w:val="Hyperlink"/>
          </w:rPr>
          <w:t>R2-2001408</w:t>
        </w:r>
      </w:hyperlink>
      <w:r w:rsidRPr="00401BAB">
        <w:t xml:space="preserve">, </w:t>
      </w:r>
      <w:hyperlink r:id="rId39" w:history="1">
        <w:r w:rsidR="00071630">
          <w:rPr>
            <w:rStyle w:val="Hyperlink"/>
          </w:rPr>
          <w:t>R2-2001409</w:t>
        </w:r>
      </w:hyperlink>
      <w:r w:rsidRPr="00401BAB">
        <w:t xml:space="preserve">, </w:t>
      </w:r>
      <w:hyperlink r:id="rId40" w:history="1">
        <w:r w:rsidR="00071630">
          <w:rPr>
            <w:rStyle w:val="Hyperlink"/>
          </w:rPr>
          <w:t>R2-2002075</w:t>
        </w:r>
      </w:hyperlink>
      <w:r w:rsidRPr="00401BAB">
        <w:t xml:space="preserve"> and </w:t>
      </w:r>
      <w:hyperlink r:id="rId41" w:history="1">
        <w:r w:rsidR="00071630">
          <w:rPr>
            <w:rStyle w:val="Hyperlink"/>
          </w:rPr>
          <w:t>R2-2002078</w:t>
        </w:r>
      </w:hyperlink>
      <w:r>
        <w:t>.</w:t>
      </w:r>
    </w:p>
    <w:p w14:paraId="5AE02462" w14:textId="3B9EB96A" w:rsidR="00401BAB" w:rsidRPr="00B46BE3" w:rsidRDefault="00401BAB"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573BC9">
      <w:pPr>
        <w:pStyle w:val="EmailDiscussion2"/>
        <w:numPr>
          <w:ilvl w:val="2"/>
          <w:numId w:val="8"/>
        </w:numPr>
        <w:ind w:left="1980"/>
      </w:pPr>
      <w:r>
        <w:t>Agreeable CRs (by each CR proponent)</w:t>
      </w:r>
    </w:p>
    <w:p w14:paraId="2D0976CF" w14:textId="0DAC8DBC" w:rsidR="00401BAB" w:rsidRDefault="00401BAB" w:rsidP="00573BC9">
      <w:pPr>
        <w:pStyle w:val="EmailDiscussion2"/>
        <w:numPr>
          <w:ilvl w:val="2"/>
          <w:numId w:val="8"/>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573BC9">
      <w:pPr>
        <w:pStyle w:val="EmailDiscussion2"/>
        <w:numPr>
          <w:ilvl w:val="2"/>
          <w:numId w:val="8"/>
        </w:numPr>
        <w:ind w:left="1980"/>
      </w:pPr>
      <w:r>
        <w:t>Companies input: Thursday, Feb. 27</w:t>
      </w:r>
      <w:r w:rsidRPr="00E632A2">
        <w:rPr>
          <w:vertAlign w:val="superscript"/>
        </w:rPr>
        <w:t>th</w:t>
      </w:r>
      <w:r>
        <w:t xml:space="preserve"> 17:00 CET </w:t>
      </w:r>
    </w:p>
    <w:p w14:paraId="134615EA"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1274077F" w14:textId="16305FA5" w:rsidR="003168DC" w:rsidRDefault="003168DC" w:rsidP="003168DC">
      <w:pPr>
        <w:pStyle w:val="Agreement"/>
      </w:pPr>
      <w:r>
        <w:t xml:space="preserve">Summary in </w:t>
      </w:r>
      <w:hyperlink r:id="rId42" w:history="1">
        <w:r w:rsidR="00071630">
          <w:rPr>
            <w:rStyle w:val="Hyperlink"/>
          </w:rPr>
          <w:t>R2-2001745</w:t>
        </w:r>
      </w:hyperlink>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5E68AEED" w:rsidR="00401BAB" w:rsidRDefault="00401BAB" w:rsidP="00573BC9">
      <w:pPr>
        <w:pStyle w:val="EmailDiscussion2"/>
        <w:numPr>
          <w:ilvl w:val="2"/>
          <w:numId w:val="8"/>
        </w:numPr>
        <w:ind w:left="1980"/>
      </w:pPr>
      <w:r>
        <w:t xml:space="preserve">Discuss the CRs </w:t>
      </w:r>
      <w:hyperlink r:id="rId43" w:history="1">
        <w:r w:rsidR="00071630">
          <w:rPr>
            <w:rStyle w:val="Hyperlink"/>
          </w:rPr>
          <w:t>R2-2000987</w:t>
        </w:r>
      </w:hyperlink>
      <w:r w:rsidRPr="00401BAB">
        <w:rPr>
          <w:iCs/>
        </w:rPr>
        <w:t xml:space="preserve"> and </w:t>
      </w:r>
      <w:hyperlink r:id="rId44" w:history="1">
        <w:r w:rsidR="00071630">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573BC9">
      <w:pPr>
        <w:pStyle w:val="EmailDiscussion2"/>
        <w:numPr>
          <w:ilvl w:val="2"/>
          <w:numId w:val="8"/>
        </w:numPr>
        <w:ind w:left="1980"/>
      </w:pPr>
      <w:r>
        <w:t>Discuss the CRs and check for correctness and impact to other RRC CRs.</w:t>
      </w:r>
    </w:p>
    <w:p w14:paraId="3AA737D2" w14:textId="2FA563DC" w:rsidR="00401BAB" w:rsidRDefault="00401BAB" w:rsidP="00573BC9">
      <w:pPr>
        <w:pStyle w:val="EmailDiscussion2"/>
        <w:numPr>
          <w:ilvl w:val="2"/>
          <w:numId w:val="8"/>
        </w:numPr>
        <w:ind w:left="1980"/>
      </w:pPr>
      <w:r>
        <w:t xml:space="preserve">If the CRs can be agreed, provide final CRs (by CR proponents) </w:t>
      </w:r>
    </w:p>
    <w:p w14:paraId="3C1558AB" w14:textId="77777777" w:rsidR="00401BAB" w:rsidRDefault="00401BAB" w:rsidP="00573BC9">
      <w:pPr>
        <w:pStyle w:val="EmailDiscussion2"/>
        <w:numPr>
          <w:ilvl w:val="2"/>
          <w:numId w:val="8"/>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573BC9">
      <w:pPr>
        <w:pStyle w:val="EmailDiscussion2"/>
        <w:numPr>
          <w:ilvl w:val="2"/>
          <w:numId w:val="8"/>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573BC9">
      <w:pPr>
        <w:pStyle w:val="EmailDiscussion2"/>
        <w:numPr>
          <w:ilvl w:val="2"/>
          <w:numId w:val="8"/>
        </w:numPr>
        <w:ind w:left="1980"/>
      </w:pPr>
      <w:r>
        <w:lastRenderedPageBreak/>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73473CB7" w:rsidR="005D700C" w:rsidRDefault="005D700C" w:rsidP="00573BC9">
      <w:pPr>
        <w:pStyle w:val="EmailDiscussion2"/>
        <w:numPr>
          <w:ilvl w:val="2"/>
          <w:numId w:val="8"/>
        </w:numPr>
        <w:ind w:left="1980"/>
      </w:pPr>
      <w:r>
        <w:t xml:space="preserve">Discuss CRs in </w:t>
      </w:r>
      <w:hyperlink r:id="rId45" w:history="1">
        <w:r w:rsidR="00071630">
          <w:rPr>
            <w:rStyle w:val="Hyperlink"/>
          </w:rPr>
          <w:t>R2-2001031</w:t>
        </w:r>
      </w:hyperlink>
      <w:r>
        <w:t xml:space="preserve">, </w:t>
      </w:r>
      <w:hyperlink r:id="rId46" w:history="1">
        <w:r w:rsidR="00071630">
          <w:rPr>
            <w:rStyle w:val="Hyperlink"/>
          </w:rPr>
          <w:t>R2-2001079</w:t>
        </w:r>
      </w:hyperlink>
      <w:r>
        <w:t xml:space="preserve">, </w:t>
      </w:r>
      <w:hyperlink r:id="rId47" w:history="1">
        <w:r w:rsidR="00071630">
          <w:rPr>
            <w:rStyle w:val="Hyperlink"/>
          </w:rPr>
          <w:t>R2-2001405</w:t>
        </w:r>
      </w:hyperlink>
      <w:r>
        <w:t xml:space="preserve"> and </w:t>
      </w:r>
      <w:hyperlink r:id="rId48" w:history="1">
        <w:r w:rsidR="00071630">
          <w:rPr>
            <w:rStyle w:val="Hyperlink"/>
          </w:rPr>
          <w:t>R2-2001406</w:t>
        </w:r>
      </w:hyperlink>
    </w:p>
    <w:p w14:paraId="60EBC6E2" w14:textId="750F0F62" w:rsidR="00401BAB" w:rsidRDefault="00401BAB" w:rsidP="00573BC9">
      <w:pPr>
        <w:pStyle w:val="EmailDiscussion2"/>
        <w:numPr>
          <w:ilvl w:val="2"/>
          <w:numId w:val="8"/>
        </w:numPr>
        <w:ind w:left="1980"/>
      </w:pPr>
      <w:r>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573BC9">
      <w:pPr>
        <w:pStyle w:val="EmailDiscussion2"/>
        <w:numPr>
          <w:ilvl w:val="2"/>
          <w:numId w:val="8"/>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573BC9">
      <w:pPr>
        <w:pStyle w:val="EmailDiscussion2"/>
        <w:numPr>
          <w:ilvl w:val="2"/>
          <w:numId w:val="8"/>
        </w:numPr>
        <w:ind w:left="1980"/>
      </w:pPr>
      <w:r>
        <w:t>Companies input: Wednesday, Feb. 26</w:t>
      </w:r>
      <w:r w:rsidRPr="00E632A2">
        <w:rPr>
          <w:vertAlign w:val="superscript"/>
        </w:rPr>
        <w:t>th</w:t>
      </w:r>
      <w:r>
        <w:t xml:space="preserve"> 18:00 CET </w:t>
      </w:r>
    </w:p>
    <w:p w14:paraId="043AE9D0" w14:textId="77777777" w:rsidR="00401BAB" w:rsidRDefault="00401BAB"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5BD0E913" w:rsidR="005D700C" w:rsidRPr="005D700C" w:rsidRDefault="005D700C" w:rsidP="00573BC9">
      <w:pPr>
        <w:pStyle w:val="EmailDiscussion2"/>
        <w:numPr>
          <w:ilvl w:val="2"/>
          <w:numId w:val="8"/>
        </w:numPr>
        <w:ind w:left="1980"/>
        <w:rPr>
          <w:rStyle w:val="Hyperlink"/>
          <w:color w:val="auto"/>
          <w:u w:val="none"/>
        </w:rPr>
      </w:pPr>
      <w:r>
        <w:t xml:space="preserve">Discuss CRs in </w:t>
      </w:r>
      <w:hyperlink r:id="rId49" w:history="1">
        <w:r w:rsidR="00071630">
          <w:rPr>
            <w:rStyle w:val="Hyperlink"/>
          </w:rPr>
          <w:t>R2-2000436</w:t>
        </w:r>
      </w:hyperlink>
      <w:r>
        <w:t xml:space="preserve">, </w:t>
      </w:r>
      <w:hyperlink r:id="rId50" w:history="1">
        <w:r w:rsidR="00071630">
          <w:rPr>
            <w:rStyle w:val="Hyperlink"/>
          </w:rPr>
          <w:t>R2-2000437</w:t>
        </w:r>
      </w:hyperlink>
      <w:r>
        <w:t xml:space="preserve"> and </w:t>
      </w:r>
      <w:hyperlink r:id="rId51" w:history="1">
        <w:r w:rsidR="00071630">
          <w:rPr>
            <w:rStyle w:val="Hyperlink"/>
          </w:rPr>
          <w:t>R2-2001407</w:t>
        </w:r>
      </w:hyperlink>
    </w:p>
    <w:p w14:paraId="75662DB7" w14:textId="40F91DDC" w:rsidR="005D700C" w:rsidRDefault="005D700C" w:rsidP="00573BC9">
      <w:pPr>
        <w:pStyle w:val="EmailDiscussion2"/>
        <w:numPr>
          <w:ilvl w:val="2"/>
          <w:numId w:val="8"/>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573BC9">
      <w:pPr>
        <w:pStyle w:val="EmailDiscussion2"/>
        <w:numPr>
          <w:ilvl w:val="2"/>
          <w:numId w:val="8"/>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573BC9">
      <w:pPr>
        <w:pStyle w:val="EmailDiscussion2"/>
        <w:numPr>
          <w:ilvl w:val="2"/>
          <w:numId w:val="8"/>
        </w:numPr>
        <w:ind w:left="1980"/>
      </w:pPr>
      <w:r>
        <w:t>Companies input: Wednesday, Feb. 26</w:t>
      </w:r>
      <w:r w:rsidRPr="00E632A2">
        <w:rPr>
          <w:vertAlign w:val="superscript"/>
        </w:rPr>
        <w:t>th</w:t>
      </w:r>
      <w:r>
        <w:t xml:space="preserve"> 18:00 CET </w:t>
      </w:r>
    </w:p>
    <w:p w14:paraId="62133A09" w14:textId="77777777" w:rsidR="00B76E3A" w:rsidRDefault="00B76E3A"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5A0FC9F3" w:rsidR="00B76504" w:rsidRPr="00B76504" w:rsidRDefault="006C6CBA" w:rsidP="00573BC9">
      <w:pPr>
        <w:pStyle w:val="EmailDiscussion2"/>
        <w:numPr>
          <w:ilvl w:val="2"/>
          <w:numId w:val="8"/>
        </w:numPr>
        <w:ind w:left="1980"/>
      </w:pPr>
      <w:r>
        <w:t>Agreeing on</w:t>
      </w:r>
      <w:r w:rsidR="00B76504">
        <w:t xml:space="preserve"> the proposals as per </w:t>
      </w:r>
      <w:hyperlink r:id="rId52" w:history="1">
        <w:r w:rsidR="00071630">
          <w:rPr>
            <w:rStyle w:val="Hyperlink"/>
          </w:rPr>
          <w:t>R2-2001532</w:t>
        </w:r>
      </w:hyperlink>
      <w:r w:rsidR="00B76504">
        <w:t xml:space="preserve"> and </w:t>
      </w:r>
      <w:hyperlink r:id="rId53" w:history="1">
        <w:r w:rsidR="00071630">
          <w:rPr>
            <w:rStyle w:val="Hyperlink"/>
          </w:rPr>
          <w:t>R2-2002099</w:t>
        </w:r>
      </w:hyperlink>
      <w:r w:rsidR="00B76504">
        <w:t>.</w:t>
      </w:r>
    </w:p>
    <w:p w14:paraId="5DD0C8D6" w14:textId="2C8A191A" w:rsidR="00732B61"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4" w:history="1">
        <w:r w:rsidR="00071630">
          <w:rPr>
            <w:rStyle w:val="Hyperlink"/>
          </w:rPr>
          <w:t>R2-2001532</w:t>
        </w:r>
      </w:hyperlink>
      <w:r>
        <w:t xml:space="preserve"> and </w:t>
      </w:r>
      <w:hyperlink r:id="rId55" w:history="1">
        <w:r w:rsidR="00071630">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41FB754" w14:textId="51C8EE83" w:rsidR="007C29A8" w:rsidRDefault="007C29A8" w:rsidP="00573BC9">
      <w:pPr>
        <w:pStyle w:val="EmailDiscussion2"/>
        <w:numPr>
          <w:ilvl w:val="2"/>
          <w:numId w:val="8"/>
        </w:numPr>
        <w:ind w:left="1980"/>
      </w:pPr>
      <w:r>
        <w:t xml:space="preserve">List of remaining open issues that need to be pursued in next meeting (if any).  </w:t>
      </w:r>
    </w:p>
    <w:p w14:paraId="1FC8CC7D" w14:textId="77777777" w:rsidR="007C29A8" w:rsidRDefault="007C29A8" w:rsidP="00573BC9">
      <w:pPr>
        <w:pStyle w:val="EmailDiscussion2"/>
        <w:numPr>
          <w:ilvl w:val="2"/>
          <w:numId w:val="8"/>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573BC9">
      <w:pPr>
        <w:pStyle w:val="EmailDiscussion2"/>
        <w:numPr>
          <w:ilvl w:val="2"/>
          <w:numId w:val="8"/>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573BC9">
      <w:pPr>
        <w:pStyle w:val="EmailDiscussion2"/>
        <w:numPr>
          <w:ilvl w:val="2"/>
          <w:numId w:val="8"/>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573BC9">
      <w:pPr>
        <w:pStyle w:val="EmailDiscussion2"/>
        <w:numPr>
          <w:ilvl w:val="2"/>
          <w:numId w:val="8"/>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81432DB" w14:textId="63CBDD90" w:rsidR="003168DC" w:rsidRDefault="003168DC" w:rsidP="003168DC">
      <w:pPr>
        <w:pStyle w:val="Agreement"/>
      </w:pPr>
      <w:r>
        <w:t xml:space="preserve">Summary in </w:t>
      </w:r>
      <w:hyperlink r:id="rId56" w:history="1">
        <w:r w:rsidR="00071630">
          <w:rPr>
            <w:rStyle w:val="Hyperlink"/>
          </w:rPr>
          <w:t>R2-2002165</w:t>
        </w:r>
      </w:hyperlink>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5EFFB682" w:rsidR="00B76504" w:rsidRPr="00B76504" w:rsidRDefault="006C6CBA" w:rsidP="00573BC9">
      <w:pPr>
        <w:pStyle w:val="EmailDiscussion2"/>
        <w:numPr>
          <w:ilvl w:val="2"/>
          <w:numId w:val="8"/>
        </w:numPr>
        <w:ind w:left="1980"/>
      </w:pPr>
      <w:r>
        <w:t>Agreeing on</w:t>
      </w:r>
      <w:r w:rsidR="00B76504">
        <w:t xml:space="preserve"> the proposals as per </w:t>
      </w:r>
      <w:hyperlink r:id="rId57" w:history="1">
        <w:r w:rsidR="00071630">
          <w:rPr>
            <w:rStyle w:val="Hyperlink"/>
          </w:rPr>
          <w:t>R2-2002033</w:t>
        </w:r>
      </w:hyperlink>
      <w:r w:rsidR="00C1788E">
        <w:t xml:space="preserve"> and any topics identified in 108#66</w:t>
      </w:r>
      <w:r w:rsidR="00607AFD">
        <w:t xml:space="preserve"> (</w:t>
      </w:r>
      <w:hyperlink r:id="rId58" w:history="1">
        <w:r w:rsidR="00071630">
          <w:rPr>
            <w:rStyle w:val="Hyperlink"/>
          </w:rPr>
          <w:t>R2-2000461</w:t>
        </w:r>
      </w:hyperlink>
      <w:r w:rsidR="00607AFD">
        <w:t>).</w:t>
      </w:r>
    </w:p>
    <w:p w14:paraId="7585AC44" w14:textId="05BB9584" w:rsidR="00B76504"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9" w:history="1">
        <w:r w:rsidR="00071630">
          <w:rPr>
            <w:rStyle w:val="Hyperlink"/>
          </w:rPr>
          <w:t>R2-2002033</w:t>
        </w:r>
      </w:hyperlink>
      <w:r>
        <w:rPr>
          <w:rFonts w:eastAsia="Times New Roman"/>
        </w:rPr>
        <w:t xml:space="preserve"> </w:t>
      </w:r>
      <w:r w:rsidR="00607AFD">
        <w:rPr>
          <w:rFonts w:eastAsia="Times New Roman"/>
        </w:rPr>
        <w:t xml:space="preserve">and </w:t>
      </w:r>
      <w:hyperlink r:id="rId60" w:history="1">
        <w:r w:rsidR="00071630">
          <w:rPr>
            <w:rStyle w:val="Hyperlink"/>
            <w:rFonts w:eastAsia="Times New Roman"/>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573BC9">
      <w:pPr>
        <w:pStyle w:val="EmailDiscussion2"/>
        <w:numPr>
          <w:ilvl w:val="2"/>
          <w:numId w:val="8"/>
        </w:numPr>
        <w:ind w:left="1980"/>
      </w:pPr>
      <w:r>
        <w:lastRenderedPageBreak/>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573BC9">
      <w:pPr>
        <w:pStyle w:val="EmailDiscussion2"/>
        <w:numPr>
          <w:ilvl w:val="2"/>
          <w:numId w:val="8"/>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573BC9">
      <w:pPr>
        <w:pStyle w:val="EmailDiscussion2"/>
        <w:numPr>
          <w:ilvl w:val="2"/>
          <w:numId w:val="8"/>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573BC9">
      <w:pPr>
        <w:pStyle w:val="EmailDiscussion2"/>
        <w:numPr>
          <w:ilvl w:val="2"/>
          <w:numId w:val="8"/>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573BC9">
      <w:pPr>
        <w:pStyle w:val="EmailDiscussion2"/>
        <w:numPr>
          <w:ilvl w:val="2"/>
          <w:numId w:val="8"/>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573BC9">
      <w:pPr>
        <w:pStyle w:val="EmailDiscussion2"/>
        <w:numPr>
          <w:ilvl w:val="2"/>
          <w:numId w:val="8"/>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552C9859" w14:textId="1EFFB653" w:rsidR="003168DC" w:rsidRDefault="003168DC" w:rsidP="003168DC">
      <w:pPr>
        <w:pStyle w:val="Agreement"/>
      </w:pPr>
      <w:bookmarkStart w:id="2" w:name="_Hlk34072220"/>
      <w:r>
        <w:t xml:space="preserve">Summary in </w:t>
      </w:r>
      <w:hyperlink r:id="rId61" w:history="1">
        <w:r w:rsidR="00071630">
          <w:rPr>
            <w:rStyle w:val="Hyperlink"/>
          </w:rPr>
          <w:t>R2-2001746</w:t>
        </w:r>
      </w:hyperlink>
    </w:p>
    <w:bookmarkEnd w:id="2"/>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1CFBD9E" w:rsidR="008C198A" w:rsidRPr="00B76504" w:rsidRDefault="006C6CBA" w:rsidP="00573BC9">
      <w:pPr>
        <w:pStyle w:val="EmailDiscussion2"/>
        <w:numPr>
          <w:ilvl w:val="2"/>
          <w:numId w:val="8"/>
        </w:numPr>
        <w:ind w:left="1980"/>
      </w:pPr>
      <w:r>
        <w:t>Agreeing on</w:t>
      </w:r>
      <w:r w:rsidR="008C198A">
        <w:t xml:space="preserve"> the proposals as per </w:t>
      </w:r>
      <w:r w:rsidR="009B137D">
        <w:t xml:space="preserve">108#45 outcome in </w:t>
      </w:r>
      <w:hyperlink r:id="rId62" w:history="1">
        <w:r w:rsidR="00071630">
          <w:rPr>
            <w:rStyle w:val="Hyperlink"/>
          </w:rPr>
          <w:t>R2-2000459</w:t>
        </w:r>
      </w:hyperlink>
      <w:r>
        <w:t xml:space="preserve"> and </w:t>
      </w:r>
      <w:hyperlink r:id="rId63" w:history="1">
        <w:r w:rsidR="00071630">
          <w:rPr>
            <w:rStyle w:val="Hyperlink"/>
          </w:rPr>
          <w:t>R2-2002041</w:t>
        </w:r>
      </w:hyperlink>
      <w:r w:rsidR="008C198A">
        <w:t>.</w:t>
      </w:r>
    </w:p>
    <w:p w14:paraId="4944CF9B" w14:textId="0880FF5B" w:rsidR="008C198A" w:rsidRPr="00B46BE3" w:rsidRDefault="008C198A" w:rsidP="00573BC9">
      <w:pPr>
        <w:pStyle w:val="EmailDiscussion2"/>
        <w:numPr>
          <w:ilvl w:val="2"/>
          <w:numId w:val="8"/>
        </w:numPr>
        <w:ind w:left="1980"/>
      </w:pPr>
      <w:r>
        <w:rPr>
          <w:rFonts w:eastAsia="Times New Roman"/>
        </w:rPr>
        <w:t xml:space="preserve">Discuss open items </w:t>
      </w:r>
      <w:r>
        <w:t xml:space="preserve">as per </w:t>
      </w:r>
      <w:hyperlink r:id="rId64" w:history="1">
        <w:r w:rsidR="00071630">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573BC9">
      <w:pPr>
        <w:pStyle w:val="EmailDiscussion2"/>
        <w:numPr>
          <w:ilvl w:val="2"/>
          <w:numId w:val="8"/>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573BC9">
      <w:pPr>
        <w:pStyle w:val="EmailDiscussion2"/>
        <w:numPr>
          <w:ilvl w:val="2"/>
          <w:numId w:val="8"/>
        </w:numPr>
        <w:ind w:left="1980"/>
      </w:pPr>
      <w:r>
        <w:t>List of remaining open issues for UE capabilities (e.g. topics dependent on other WG input)</w:t>
      </w:r>
    </w:p>
    <w:p w14:paraId="490B0587" w14:textId="35484AFB" w:rsidR="00C1788E" w:rsidRDefault="007C29A8" w:rsidP="00573BC9">
      <w:pPr>
        <w:pStyle w:val="EmailDiscussion2"/>
        <w:numPr>
          <w:ilvl w:val="2"/>
          <w:numId w:val="8"/>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357970E4" w14:textId="57DB3159"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06051B6A" w14:textId="6E424067" w:rsidR="003168DC" w:rsidRDefault="003168DC" w:rsidP="003168DC">
      <w:pPr>
        <w:pStyle w:val="Agreement"/>
      </w:pPr>
      <w:r>
        <w:t xml:space="preserve">Summary in </w:t>
      </w:r>
      <w:hyperlink r:id="rId65" w:history="1">
        <w:r w:rsidR="00071630">
          <w:rPr>
            <w:rStyle w:val="Hyperlink"/>
          </w:rPr>
          <w:t>R2-2001727</w:t>
        </w:r>
      </w:hyperlink>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0AD89085" w:rsidR="007E6222" w:rsidRPr="00B76504" w:rsidRDefault="006C6CBA" w:rsidP="00573BC9">
      <w:pPr>
        <w:pStyle w:val="EmailDiscussion2"/>
        <w:numPr>
          <w:ilvl w:val="2"/>
          <w:numId w:val="8"/>
        </w:numPr>
        <w:ind w:left="1980"/>
      </w:pPr>
      <w:r>
        <w:t>Agreeing on</w:t>
      </w:r>
      <w:r w:rsidR="00202DBC">
        <w:t xml:space="preserve"> the proposals as per </w:t>
      </w:r>
      <w:hyperlink r:id="rId66" w:history="1">
        <w:r w:rsidR="00071630">
          <w:rPr>
            <w:rStyle w:val="Hyperlink"/>
          </w:rPr>
          <w:t>R2-2002040</w:t>
        </w:r>
      </w:hyperlink>
      <w:r w:rsidR="007E6222">
        <w:t>.</w:t>
      </w:r>
    </w:p>
    <w:p w14:paraId="5E4D2C10" w14:textId="0F4A628B" w:rsidR="00202DBC" w:rsidRPr="00B46BE3" w:rsidRDefault="00202DBC" w:rsidP="00573BC9">
      <w:pPr>
        <w:pStyle w:val="EmailDiscussion2"/>
        <w:numPr>
          <w:ilvl w:val="2"/>
          <w:numId w:val="8"/>
        </w:numPr>
        <w:ind w:left="1980"/>
      </w:pPr>
      <w:bookmarkStart w:id="3" w:name="_Hlk33442225"/>
      <w:r>
        <w:rPr>
          <w:rFonts w:eastAsia="Times New Roman"/>
        </w:rPr>
        <w:t xml:space="preserve">Discuss open items </w:t>
      </w:r>
      <w:r>
        <w:t xml:space="preserve">as per </w:t>
      </w:r>
      <w:hyperlink r:id="rId67" w:history="1">
        <w:r w:rsidR="00071630">
          <w:rPr>
            <w:rStyle w:val="Hyperlink"/>
          </w:rPr>
          <w:t>R2-2002040</w:t>
        </w:r>
      </w:hyperlink>
      <w:r>
        <w:rPr>
          <w:rFonts w:eastAsia="Times New Roman"/>
        </w:rPr>
        <w:t xml:space="preserve"> to seek companies feedback on open issues</w:t>
      </w:r>
      <w:bookmarkEnd w:id="3"/>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2A48EBD" w14:textId="14DCBDF2" w:rsidR="007C29A8" w:rsidRDefault="007C29A8" w:rsidP="00573BC9">
      <w:pPr>
        <w:pStyle w:val="EmailDiscussion2"/>
        <w:numPr>
          <w:ilvl w:val="2"/>
          <w:numId w:val="8"/>
        </w:numPr>
        <w:ind w:left="1980"/>
      </w:pPr>
      <w:r>
        <w:t xml:space="preserve">List of remaining open issues that need to be pursued in next meeting (if any).  </w:t>
      </w:r>
    </w:p>
    <w:p w14:paraId="7E049670" w14:textId="77777777" w:rsidR="007C29A8" w:rsidRDefault="007C29A8" w:rsidP="00573BC9">
      <w:pPr>
        <w:pStyle w:val="EmailDiscussion2"/>
        <w:numPr>
          <w:ilvl w:val="2"/>
          <w:numId w:val="8"/>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11BA0940" w14:textId="7F35D170"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6EA3B8E3" w14:textId="1B3D73B9" w:rsidR="003168DC" w:rsidRDefault="003168DC" w:rsidP="003168DC">
      <w:pPr>
        <w:pStyle w:val="Agreement"/>
      </w:pPr>
      <w:r>
        <w:t xml:space="preserve">Summary in </w:t>
      </w:r>
      <w:hyperlink r:id="rId68" w:history="1">
        <w:r w:rsidR="00071630">
          <w:rPr>
            <w:rStyle w:val="Hyperlink"/>
          </w:rPr>
          <w:t>R2-2001728</w:t>
        </w:r>
      </w:hyperlink>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614CDC79" w:rsidR="007E6222" w:rsidRPr="00B76504" w:rsidRDefault="006C6CBA" w:rsidP="00573BC9">
      <w:pPr>
        <w:pStyle w:val="EmailDiscussion2"/>
        <w:numPr>
          <w:ilvl w:val="2"/>
          <w:numId w:val="8"/>
        </w:numPr>
        <w:ind w:left="1980"/>
      </w:pPr>
      <w:r>
        <w:t>Agreeing on</w:t>
      </w:r>
      <w:r w:rsidR="007E6222">
        <w:t xml:space="preserve"> the proposals as per </w:t>
      </w:r>
      <w:hyperlink r:id="rId69" w:history="1">
        <w:r w:rsidR="00071630">
          <w:rPr>
            <w:rStyle w:val="Hyperlink"/>
          </w:rPr>
          <w:t>R2-2002016</w:t>
        </w:r>
      </w:hyperlink>
      <w:r w:rsidR="007E6222">
        <w:t>.</w:t>
      </w:r>
    </w:p>
    <w:p w14:paraId="37050F8A" w14:textId="3C15CF9F"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70" w:history="1">
        <w:r w:rsidR="00071630">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EEEA2BF" w14:textId="63EFE4E1" w:rsidR="007C29A8" w:rsidRDefault="007C29A8" w:rsidP="00573BC9">
      <w:pPr>
        <w:pStyle w:val="EmailDiscussion2"/>
        <w:numPr>
          <w:ilvl w:val="2"/>
          <w:numId w:val="8"/>
        </w:numPr>
        <w:ind w:left="1980"/>
      </w:pPr>
      <w:r>
        <w:t xml:space="preserve">List of remaining open issues that need to be pursued in next meeting (if any).  </w:t>
      </w:r>
    </w:p>
    <w:p w14:paraId="43E6290B" w14:textId="77777777" w:rsidR="007C29A8" w:rsidRDefault="007C29A8" w:rsidP="00573BC9">
      <w:pPr>
        <w:pStyle w:val="EmailDiscussion2"/>
        <w:numPr>
          <w:ilvl w:val="2"/>
          <w:numId w:val="8"/>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C122A78" w14:textId="55A8345A"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7012CA8B" w14:textId="5169E370" w:rsidR="003168DC" w:rsidRDefault="003168DC" w:rsidP="003168DC">
      <w:pPr>
        <w:pStyle w:val="Agreement"/>
      </w:pPr>
      <w:bookmarkStart w:id="4" w:name="_Hlk34072315"/>
      <w:r>
        <w:t xml:space="preserve">Summary in </w:t>
      </w:r>
      <w:hyperlink r:id="rId71" w:history="1">
        <w:r w:rsidR="00071630">
          <w:rPr>
            <w:rStyle w:val="Hyperlink"/>
          </w:rPr>
          <w:t>R2-2001742</w:t>
        </w:r>
      </w:hyperlink>
    </w:p>
    <w:bookmarkEnd w:id="4"/>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lastRenderedPageBreak/>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1CACF65E" w:rsidR="007E6222" w:rsidRPr="00B76504" w:rsidRDefault="006C6CBA" w:rsidP="00573BC9">
      <w:pPr>
        <w:pStyle w:val="EmailDiscussion2"/>
        <w:numPr>
          <w:ilvl w:val="2"/>
          <w:numId w:val="8"/>
        </w:numPr>
        <w:ind w:left="1980"/>
      </w:pPr>
      <w:r>
        <w:t>Agreeing on</w:t>
      </w:r>
      <w:r w:rsidR="007E6222">
        <w:t xml:space="preserve"> the proposals as per </w:t>
      </w:r>
      <w:hyperlink r:id="rId72" w:history="1">
        <w:r w:rsidR="00071630">
          <w:rPr>
            <w:rStyle w:val="Hyperlink"/>
          </w:rPr>
          <w:t>R2-2002070</w:t>
        </w:r>
      </w:hyperlink>
      <w:r w:rsidR="007E6222" w:rsidRPr="007E6222">
        <w:rPr>
          <w:rStyle w:val="Hyperlink"/>
          <w:u w:val="none"/>
        </w:rPr>
        <w:t>.</w:t>
      </w:r>
    </w:p>
    <w:p w14:paraId="1297C457" w14:textId="168997C0"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73" w:history="1">
        <w:r w:rsidR="00071630">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E427BC3" w14:textId="21C42880" w:rsidR="007C29A8" w:rsidRDefault="007C29A8" w:rsidP="00573BC9">
      <w:pPr>
        <w:pStyle w:val="EmailDiscussion2"/>
        <w:numPr>
          <w:ilvl w:val="2"/>
          <w:numId w:val="8"/>
        </w:numPr>
        <w:ind w:left="1980"/>
      </w:pPr>
      <w:r>
        <w:t xml:space="preserve">List of remaining open issues that need to be pursued in next meeting (if any).  </w:t>
      </w:r>
    </w:p>
    <w:p w14:paraId="27928EA8" w14:textId="77777777" w:rsidR="007C29A8" w:rsidRDefault="007C29A8" w:rsidP="00573BC9">
      <w:pPr>
        <w:pStyle w:val="EmailDiscussion2"/>
        <w:numPr>
          <w:ilvl w:val="2"/>
          <w:numId w:val="8"/>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06502EDF" w14:textId="4047EE84"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573BC9">
      <w:pPr>
        <w:pStyle w:val="EmailDiscussion2"/>
        <w:numPr>
          <w:ilvl w:val="2"/>
          <w:numId w:val="8"/>
        </w:numPr>
        <w:ind w:left="1980"/>
      </w:pPr>
      <w:r>
        <w:t>Comments on proposals’ wording, Monday March 2</w:t>
      </w:r>
      <w:r w:rsidRPr="00A84B75">
        <w:rPr>
          <w:vertAlign w:val="superscript"/>
        </w:rPr>
        <w:t>nd</w:t>
      </w:r>
      <w:r>
        <w:t xml:space="preserve"> by 1</w:t>
      </w:r>
      <w:r w:rsidR="00B26356">
        <w:t>7</w:t>
      </w:r>
      <w:r>
        <w:t xml:space="preserve">:00 CET   </w:t>
      </w:r>
    </w:p>
    <w:p w14:paraId="1BEBC895" w14:textId="4AF182D1" w:rsidR="0028236F" w:rsidRDefault="003168DC" w:rsidP="003168DC">
      <w:pPr>
        <w:pStyle w:val="Agreement"/>
      </w:pPr>
      <w:r>
        <w:t xml:space="preserve">Summary in </w:t>
      </w:r>
      <w:hyperlink r:id="rId74" w:history="1">
        <w:r w:rsidR="00071630">
          <w:rPr>
            <w:rStyle w:val="Hyperlink"/>
          </w:rPr>
          <w:t>R2-2002187</w:t>
        </w:r>
      </w:hyperlink>
    </w:p>
    <w:p w14:paraId="19892A18" w14:textId="77777777" w:rsidR="003168DC" w:rsidRPr="003168DC" w:rsidRDefault="003168DC" w:rsidP="003168DC">
      <w:pPr>
        <w:pStyle w:val="Doc-text2"/>
      </w:pPr>
    </w:p>
    <w:p w14:paraId="3F7AC509" w14:textId="1A8BAFE3" w:rsidR="0028236F" w:rsidRDefault="0028236F" w:rsidP="0028236F">
      <w:pPr>
        <w:pStyle w:val="EmailDiscussion"/>
      </w:pPr>
      <w:r w:rsidRPr="00B46BE3">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266F8CBD" w:rsidR="0028236F" w:rsidRPr="00B76504" w:rsidRDefault="006C6CBA" w:rsidP="00573BC9">
      <w:pPr>
        <w:pStyle w:val="EmailDiscussion2"/>
        <w:numPr>
          <w:ilvl w:val="2"/>
          <w:numId w:val="8"/>
        </w:numPr>
        <w:ind w:left="1980"/>
      </w:pPr>
      <w:r>
        <w:t>Agreeing on</w:t>
      </w:r>
      <w:r w:rsidR="0028236F">
        <w:t xml:space="preserve"> the proposals as per </w:t>
      </w:r>
      <w:hyperlink r:id="rId75" w:history="1">
        <w:r w:rsidR="00071630">
          <w:rPr>
            <w:rStyle w:val="Hyperlink"/>
          </w:rPr>
          <w:t>R2-2000901</w:t>
        </w:r>
      </w:hyperlink>
      <w:r w:rsidR="00076D18">
        <w:t xml:space="preserve"> (as much as possible).</w:t>
      </w:r>
    </w:p>
    <w:p w14:paraId="1CC65B9F" w14:textId="05A2346D" w:rsidR="0028236F" w:rsidRPr="00B46BE3" w:rsidRDefault="0028236F" w:rsidP="00573BC9">
      <w:pPr>
        <w:pStyle w:val="EmailDiscussion2"/>
        <w:numPr>
          <w:ilvl w:val="2"/>
          <w:numId w:val="8"/>
        </w:numPr>
        <w:ind w:left="1980"/>
      </w:pPr>
      <w:r>
        <w:rPr>
          <w:rFonts w:eastAsia="Times New Roman"/>
        </w:rPr>
        <w:t xml:space="preserve">Discuss open items </w:t>
      </w:r>
      <w:r>
        <w:t xml:space="preserve">as per </w:t>
      </w:r>
      <w:hyperlink r:id="rId76" w:history="1">
        <w:r w:rsidR="00071630">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7D2170A" w14:textId="77777777" w:rsidR="007C29A8" w:rsidRDefault="007C29A8" w:rsidP="00573BC9">
      <w:pPr>
        <w:pStyle w:val="EmailDiscussion2"/>
        <w:numPr>
          <w:ilvl w:val="2"/>
          <w:numId w:val="8"/>
        </w:numPr>
        <w:ind w:left="1980"/>
      </w:pPr>
      <w:r>
        <w:t xml:space="preserve">List of remaining open issues that need to be pursued in next meeting (if any).  </w:t>
      </w:r>
    </w:p>
    <w:p w14:paraId="21CA80A0" w14:textId="77777777" w:rsidR="007C29A8" w:rsidRDefault="007C29A8" w:rsidP="00573BC9">
      <w:pPr>
        <w:pStyle w:val="EmailDiscussion2"/>
        <w:numPr>
          <w:ilvl w:val="2"/>
          <w:numId w:val="8"/>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F2FC86B" w14:textId="22BCBA7B"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573BC9">
      <w:pPr>
        <w:pStyle w:val="EmailDiscussion2"/>
        <w:numPr>
          <w:ilvl w:val="2"/>
          <w:numId w:val="8"/>
        </w:numPr>
        <w:ind w:left="1980"/>
      </w:pPr>
      <w:bookmarkStart w:id="5" w:name="_Hlk33441120"/>
      <w:r>
        <w:t>Comments on proposals’ wording, Monday March 2</w:t>
      </w:r>
      <w:r w:rsidRPr="00A84B75">
        <w:rPr>
          <w:vertAlign w:val="superscript"/>
        </w:rPr>
        <w:t>nd</w:t>
      </w:r>
      <w:r>
        <w:t xml:space="preserve"> by 1</w:t>
      </w:r>
      <w:r w:rsidR="00B26356">
        <w:t>7</w:t>
      </w:r>
      <w:r>
        <w:t xml:space="preserve">:00 CET   </w:t>
      </w:r>
    </w:p>
    <w:bookmarkEnd w:id="5"/>
    <w:p w14:paraId="64E36654" w14:textId="4D0C09A1" w:rsidR="003168DC" w:rsidRDefault="003168DC" w:rsidP="003168DC">
      <w:pPr>
        <w:pStyle w:val="Agreement"/>
      </w:pPr>
      <w:r>
        <w:t xml:space="preserve">Summary in </w:t>
      </w:r>
      <w:hyperlink r:id="rId77" w:history="1">
        <w:r w:rsidR="00071630">
          <w:rPr>
            <w:rStyle w:val="Hyperlink"/>
          </w:rPr>
          <w:t>R2-2001747</w:t>
        </w:r>
      </w:hyperlink>
    </w:p>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01B68712" w:rsidR="0028236F" w:rsidRPr="00B46BE3" w:rsidRDefault="00202DBC" w:rsidP="00573BC9">
      <w:pPr>
        <w:pStyle w:val="EmailDiscussion2"/>
        <w:numPr>
          <w:ilvl w:val="2"/>
          <w:numId w:val="8"/>
        </w:numPr>
        <w:ind w:left="1980"/>
      </w:pPr>
      <w:r>
        <w:rPr>
          <w:rFonts w:eastAsia="Times New Roman"/>
        </w:rPr>
        <w:t xml:space="preserve">Discuss the proposals in contributions </w:t>
      </w:r>
      <w:hyperlink r:id="rId78" w:history="1">
        <w:r w:rsidR="00071630">
          <w:rPr>
            <w:rStyle w:val="Hyperlink"/>
            <w:rFonts w:eastAsia="Times New Roman"/>
          </w:rPr>
          <w:t>R2-2001520</w:t>
        </w:r>
      </w:hyperlink>
      <w:r>
        <w:t xml:space="preserve">, </w:t>
      </w:r>
      <w:hyperlink r:id="rId79" w:history="1">
        <w:r w:rsidR="00071630">
          <w:rPr>
            <w:rStyle w:val="Hyperlink"/>
          </w:rPr>
          <w:t>R2-2001530</w:t>
        </w:r>
      </w:hyperlink>
      <w:r>
        <w:t xml:space="preserve">, </w:t>
      </w:r>
      <w:hyperlink r:id="rId80" w:history="1">
        <w:r w:rsidR="00071630">
          <w:rPr>
            <w:rStyle w:val="Hyperlink"/>
          </w:rPr>
          <w:t>R2-2001531</w:t>
        </w:r>
      </w:hyperlink>
      <w:r>
        <w:t xml:space="preserve">, </w:t>
      </w:r>
      <w:hyperlink r:id="rId81" w:history="1">
        <w:r w:rsidR="00071630">
          <w:rPr>
            <w:rStyle w:val="Hyperlink"/>
          </w:rPr>
          <w:t>R2-2001540</w:t>
        </w:r>
      </w:hyperlink>
      <w:r>
        <w:t xml:space="preserve"> and </w:t>
      </w:r>
      <w:hyperlink r:id="rId82" w:history="1">
        <w:r w:rsidR="00071630">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573BC9">
      <w:pPr>
        <w:pStyle w:val="EmailDiscussion2"/>
        <w:numPr>
          <w:ilvl w:val="2"/>
          <w:numId w:val="8"/>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573BC9">
      <w:pPr>
        <w:pStyle w:val="EmailDiscussion2"/>
        <w:numPr>
          <w:ilvl w:val="2"/>
          <w:numId w:val="8"/>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573BC9">
      <w:pPr>
        <w:pStyle w:val="EmailDiscussion2"/>
        <w:numPr>
          <w:ilvl w:val="2"/>
          <w:numId w:val="8"/>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10938195" w14:textId="12F5740D" w:rsidR="003168DC" w:rsidRDefault="003168DC" w:rsidP="003168DC">
      <w:pPr>
        <w:pStyle w:val="Agreement"/>
      </w:pPr>
      <w:bookmarkStart w:id="6" w:name="_Hlk34070712"/>
      <w:r>
        <w:t xml:space="preserve">Summary in </w:t>
      </w:r>
      <w:hyperlink r:id="rId83" w:history="1">
        <w:r w:rsidR="00071630">
          <w:rPr>
            <w:rStyle w:val="Hyperlink"/>
          </w:rPr>
          <w:t>R2-2001730</w:t>
        </w:r>
      </w:hyperlink>
    </w:p>
    <w:p w14:paraId="7D23E1C9" w14:textId="77777777" w:rsidR="008975C8" w:rsidRDefault="008975C8" w:rsidP="007E6222">
      <w:pPr>
        <w:pStyle w:val="EmailDiscussion2"/>
        <w:ind w:left="0" w:firstLine="0"/>
      </w:pPr>
    </w:p>
    <w:p w14:paraId="0BEB698E" w14:textId="2794DFF2" w:rsidR="00EB4000" w:rsidRDefault="00EB4000" w:rsidP="00F95489">
      <w:pPr>
        <w:pStyle w:val="EmailDiscussion"/>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573BC9">
      <w:pPr>
        <w:pStyle w:val="EmailDiscussion2"/>
        <w:numPr>
          <w:ilvl w:val="2"/>
          <w:numId w:val="8"/>
        </w:numPr>
        <w:ind w:left="1980"/>
      </w:pPr>
      <w:r>
        <w:t>Agreeing to baseline CR(s) for CPC functionality based on latest agreements</w:t>
      </w:r>
    </w:p>
    <w:p w14:paraId="119FAA0F" w14:textId="77777777" w:rsidR="00EB4000" w:rsidRDefault="00EB4000" w:rsidP="00573BC9">
      <w:pPr>
        <w:pStyle w:val="EmailDiscussion2"/>
        <w:numPr>
          <w:ilvl w:val="2"/>
          <w:numId w:val="8"/>
        </w:numPr>
        <w:ind w:left="1980"/>
      </w:pPr>
      <w:r>
        <w:t xml:space="preserve">Capture the agreements from discussion </w:t>
      </w:r>
      <w:r w:rsidRPr="00F95489">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573BC9">
      <w:pPr>
        <w:pStyle w:val="EmailDiscussion2"/>
        <w:numPr>
          <w:ilvl w:val="2"/>
          <w:numId w:val="8"/>
        </w:numPr>
        <w:ind w:left="1980"/>
      </w:pPr>
      <w:r>
        <w:t>Baseline CPC CR(s)</w:t>
      </w:r>
    </w:p>
    <w:p w14:paraId="12ED13EF" w14:textId="77777777" w:rsidR="00EB4000" w:rsidRDefault="00EB4000" w:rsidP="00573BC9">
      <w:pPr>
        <w:pStyle w:val="EmailDiscussion2"/>
        <w:numPr>
          <w:ilvl w:val="2"/>
          <w:numId w:val="8"/>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573BC9">
      <w:pPr>
        <w:pStyle w:val="EmailDiscussion2"/>
        <w:numPr>
          <w:ilvl w:val="2"/>
          <w:numId w:val="8"/>
        </w:numPr>
        <w:ind w:left="1980"/>
      </w:pPr>
      <w:r>
        <w:t>Companies input: Thursday, Feb. 27</w:t>
      </w:r>
      <w:r w:rsidRPr="00F95489">
        <w:t>th</w:t>
      </w:r>
      <w:r>
        <w:t xml:space="preserve"> 8:00 CET </w:t>
      </w:r>
    </w:p>
    <w:p w14:paraId="0F574020" w14:textId="77777777" w:rsidR="00EB4000" w:rsidRDefault="00EB4000" w:rsidP="00573BC9">
      <w:pPr>
        <w:pStyle w:val="EmailDiscussion2"/>
        <w:numPr>
          <w:ilvl w:val="2"/>
          <w:numId w:val="8"/>
        </w:numPr>
        <w:ind w:left="1980"/>
      </w:pPr>
      <w:r>
        <w:t>Revised CR: Friday, Feb. 28</w:t>
      </w:r>
      <w:r w:rsidRPr="00F95489">
        <w:t>th</w:t>
      </w:r>
      <w:r>
        <w:t xml:space="preserve"> 12:00 CET </w:t>
      </w:r>
    </w:p>
    <w:p w14:paraId="2143D462" w14:textId="77777777" w:rsidR="00EB4000" w:rsidRDefault="00EB4000" w:rsidP="00573BC9">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42377564" w14:textId="6872AA52" w:rsidR="00EB4000" w:rsidRDefault="00EB4000" w:rsidP="00F95489">
      <w:pPr>
        <w:rPr>
          <w:rFonts w:asciiTheme="minorHAnsi" w:eastAsiaTheme="minorEastAsia" w:hAnsiTheme="minorHAnsi" w:cstheme="minorBidi"/>
          <w:sz w:val="22"/>
          <w:szCs w:val="22"/>
          <w:lang w:eastAsia="ja-JP"/>
        </w:rPr>
      </w:pPr>
    </w:p>
    <w:p w14:paraId="11FD08D9" w14:textId="33492661" w:rsidR="00484168" w:rsidRDefault="00484168" w:rsidP="00F95489">
      <w:pPr>
        <w:rPr>
          <w:rFonts w:asciiTheme="minorHAnsi" w:eastAsiaTheme="minorEastAsia" w:hAnsiTheme="minorHAnsi" w:cstheme="minorBidi"/>
          <w:sz w:val="22"/>
          <w:szCs w:val="22"/>
          <w:lang w:eastAsia="ja-JP"/>
        </w:rPr>
      </w:pPr>
    </w:p>
    <w:p w14:paraId="1D4B9D16" w14:textId="0C51FBC7" w:rsidR="00484168" w:rsidRPr="00577807" w:rsidRDefault="00484168" w:rsidP="00484168">
      <w:pPr>
        <w:pStyle w:val="BoldComments"/>
      </w:pPr>
      <w:bookmarkStart w:id="7" w:name="_Hlk34074454"/>
      <w:r>
        <w:t>CR finalization</w:t>
      </w:r>
    </w:p>
    <w:p w14:paraId="7E6236AE" w14:textId="77777777" w:rsidR="00484168" w:rsidRDefault="00484168" w:rsidP="00484168">
      <w:pPr>
        <w:rPr>
          <w:rFonts w:asciiTheme="minorHAnsi" w:eastAsiaTheme="minorEastAsia" w:hAnsiTheme="minorHAnsi" w:cstheme="minorBidi"/>
          <w:sz w:val="22"/>
          <w:szCs w:val="22"/>
          <w:lang w:eastAsia="ja-JP"/>
        </w:rPr>
      </w:pPr>
    </w:p>
    <w:p w14:paraId="18D8A2A8" w14:textId="6885DF85" w:rsidR="00484168" w:rsidRPr="00331B12" w:rsidRDefault="00484168" w:rsidP="00484168">
      <w:pPr>
        <w:pStyle w:val="EmailDiscussion"/>
      </w:pPr>
      <w:r w:rsidRPr="00331B12">
        <w:t>[AT109e][</w:t>
      </w:r>
      <w:r>
        <w:t>218</w:t>
      </w:r>
      <w:r w:rsidRPr="00331B12">
        <w:t>][</w:t>
      </w:r>
      <w:r>
        <w:t>NR MOB</w:t>
      </w:r>
      <w:r w:rsidRPr="00331B12">
        <w:t xml:space="preserve">] </w:t>
      </w:r>
      <w:r>
        <w:t xml:space="preserve">Stage-2 </w:t>
      </w:r>
      <w:r w:rsidRPr="00331B12">
        <w:t>CR (</w:t>
      </w:r>
      <w:r>
        <w:t>Intel</w:t>
      </w:r>
      <w:r w:rsidRPr="00331B12">
        <w:t>)</w:t>
      </w:r>
    </w:p>
    <w:p w14:paraId="49E4BACE" w14:textId="77777777" w:rsidR="00484168" w:rsidRPr="00331B12" w:rsidRDefault="00484168" w:rsidP="00484168">
      <w:pPr>
        <w:pStyle w:val="EmailDiscussion2"/>
      </w:pPr>
      <w:r w:rsidRPr="00331B12">
        <w:tab/>
        <w:t>Intended outcome: Agreed 38.3</w:t>
      </w:r>
      <w:r>
        <w:t>00</w:t>
      </w:r>
      <w:r w:rsidRPr="00331B12">
        <w:t xml:space="preserve"> CR</w:t>
      </w:r>
      <w:r>
        <w:t xml:space="preserve"> for NR mobility (including T312, CPAC)</w:t>
      </w:r>
    </w:p>
    <w:p w14:paraId="66DF5E61"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22349E82"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57B1B0F3" w14:textId="77777777" w:rsidR="00484168"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56DE3E4E" w14:textId="0D724C13" w:rsidR="00484168" w:rsidRDefault="00484168" w:rsidP="00484168">
      <w:pPr>
        <w:pStyle w:val="Agreement"/>
      </w:pPr>
      <w:r>
        <w:t xml:space="preserve">Final CR can be provided in </w:t>
      </w:r>
      <w:hyperlink r:id="rId84" w:history="1">
        <w:r w:rsidR="00071630">
          <w:rPr>
            <w:rStyle w:val="Hyperlink"/>
          </w:rPr>
          <w:t>R2-2001748</w:t>
        </w:r>
      </w:hyperlink>
    </w:p>
    <w:p w14:paraId="4D458092" w14:textId="77777777" w:rsidR="00484168" w:rsidRDefault="00484168" w:rsidP="00F95489">
      <w:pPr>
        <w:rPr>
          <w:rFonts w:asciiTheme="minorHAnsi" w:eastAsiaTheme="minorEastAsia" w:hAnsiTheme="minorHAnsi" w:cstheme="minorBidi"/>
          <w:sz w:val="22"/>
          <w:szCs w:val="22"/>
          <w:lang w:eastAsia="ja-JP"/>
        </w:rPr>
      </w:pPr>
    </w:p>
    <w:p w14:paraId="06469DFA" w14:textId="20781502" w:rsidR="00484168" w:rsidRPr="00331B12" w:rsidRDefault="00484168" w:rsidP="00484168">
      <w:pPr>
        <w:pStyle w:val="EmailDiscussion"/>
      </w:pPr>
      <w:r w:rsidRPr="00331B12">
        <w:t>[AT109e][</w:t>
      </w:r>
      <w:r>
        <w:t>219</w:t>
      </w:r>
      <w:r w:rsidRPr="00331B12">
        <w:t>][</w:t>
      </w:r>
      <w:r>
        <w:t>NR MOB</w:t>
      </w:r>
      <w:r w:rsidRPr="00331B12">
        <w:t>] RRC CR (</w:t>
      </w:r>
      <w:r>
        <w:t>Intel</w:t>
      </w:r>
      <w:r w:rsidRPr="00331B12">
        <w:t>)</w:t>
      </w:r>
    </w:p>
    <w:p w14:paraId="5E272B5A" w14:textId="42F983B8" w:rsidR="00484168" w:rsidRPr="00331B12" w:rsidRDefault="00484168" w:rsidP="00484168">
      <w:pPr>
        <w:pStyle w:val="EmailDiscussion2"/>
      </w:pPr>
      <w:r w:rsidRPr="00331B12">
        <w:tab/>
        <w:t>Intended outcome: Agreed 38.331 CR</w:t>
      </w:r>
      <w:r>
        <w:t xml:space="preserve"> for NR mobility (including T312, CPAC)</w:t>
      </w:r>
    </w:p>
    <w:p w14:paraId="1FB709FE" w14:textId="01AC2495"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C071723" w14:textId="50718254"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4DC7781" w14:textId="44975765"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1C5BCD08" w14:textId="464186DB" w:rsidR="00484168" w:rsidRDefault="00484168" w:rsidP="00484168">
      <w:pPr>
        <w:pStyle w:val="Agreement"/>
      </w:pPr>
      <w:r>
        <w:t xml:space="preserve">Final CR can be provided in </w:t>
      </w:r>
      <w:hyperlink r:id="rId85" w:history="1">
        <w:r w:rsidR="00071630">
          <w:rPr>
            <w:rStyle w:val="Hyperlink"/>
          </w:rPr>
          <w:t>R2-2001749</w:t>
        </w:r>
      </w:hyperlink>
    </w:p>
    <w:p w14:paraId="6B98ED82" w14:textId="329E362D" w:rsidR="00484168" w:rsidRDefault="00484168" w:rsidP="00484168">
      <w:pPr>
        <w:pStyle w:val="EmailDiscussion2"/>
      </w:pPr>
    </w:p>
    <w:p w14:paraId="2CFBA217" w14:textId="31516EA1" w:rsidR="00484168" w:rsidRPr="00331B12" w:rsidRDefault="00484168" w:rsidP="00484168">
      <w:pPr>
        <w:pStyle w:val="EmailDiscussion"/>
      </w:pPr>
      <w:r w:rsidRPr="00331B12">
        <w:t>[AT109e][</w:t>
      </w:r>
      <w:r>
        <w:t>220</w:t>
      </w:r>
      <w:r w:rsidRPr="00331B12">
        <w:t>][</w:t>
      </w:r>
      <w:r>
        <w:t>LTE MOB</w:t>
      </w:r>
      <w:r w:rsidRPr="00331B12">
        <w:t xml:space="preserve">] </w:t>
      </w:r>
      <w:r>
        <w:t xml:space="preserve">Stage-2 </w:t>
      </w:r>
      <w:r w:rsidRPr="00331B12">
        <w:t>CR (</w:t>
      </w:r>
      <w:r>
        <w:t>China Telecom</w:t>
      </w:r>
      <w:r w:rsidRPr="00331B12">
        <w:t>)</w:t>
      </w:r>
    </w:p>
    <w:p w14:paraId="4C860E84" w14:textId="0439AF83" w:rsidR="00484168" w:rsidRPr="00331B12" w:rsidRDefault="00484168" w:rsidP="00484168">
      <w:pPr>
        <w:pStyle w:val="EmailDiscussion2"/>
      </w:pPr>
      <w:r w:rsidRPr="00331B12">
        <w:tab/>
        <w:t>Intended outcome: Agreed 3</w:t>
      </w:r>
      <w:r>
        <w:t>6</w:t>
      </w:r>
      <w:r w:rsidRPr="00331B12">
        <w:t>.3</w:t>
      </w:r>
      <w:r>
        <w:t>00</w:t>
      </w:r>
      <w:r w:rsidRPr="00331B12">
        <w:t xml:space="preserve"> CR</w:t>
      </w:r>
      <w:r>
        <w:t xml:space="preserve"> for NR mobility</w:t>
      </w:r>
      <w:del w:id="8" w:author="Henttonen, Tero (Nokia - FI/Espoo)" w:date="2020-03-03T09:51:00Z">
        <w:r w:rsidDel="006D601F">
          <w:delText xml:space="preserve"> (including T312, CPAC)</w:delText>
        </w:r>
      </w:del>
    </w:p>
    <w:p w14:paraId="4DE7C6B4"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FBEBEAE"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3A60A80"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79A87E05" w14:textId="37AE74A0" w:rsidR="00484168" w:rsidRDefault="00484168" w:rsidP="00484168">
      <w:pPr>
        <w:pStyle w:val="Agreement"/>
      </w:pPr>
      <w:r>
        <w:t xml:space="preserve">Final CR can be provided in </w:t>
      </w:r>
      <w:hyperlink r:id="rId86" w:history="1">
        <w:r w:rsidR="00071630">
          <w:rPr>
            <w:rStyle w:val="Hyperlink"/>
          </w:rPr>
          <w:t>R2-2001752</w:t>
        </w:r>
      </w:hyperlink>
    </w:p>
    <w:p w14:paraId="7A912314" w14:textId="77777777" w:rsidR="00484168" w:rsidRPr="00331B12" w:rsidRDefault="00484168" w:rsidP="00484168">
      <w:pPr>
        <w:pStyle w:val="EmailDiscussion2"/>
      </w:pPr>
    </w:p>
    <w:p w14:paraId="73CE289F" w14:textId="564C2715" w:rsidR="00484168" w:rsidRPr="00331B12" w:rsidRDefault="00484168" w:rsidP="00484168">
      <w:pPr>
        <w:pStyle w:val="EmailDiscussion"/>
      </w:pPr>
      <w:r w:rsidRPr="00331B12">
        <w:t>[AT109e][</w:t>
      </w:r>
      <w:r>
        <w:t>221</w:t>
      </w:r>
      <w:r w:rsidRPr="00331B12">
        <w:t>][</w:t>
      </w:r>
      <w:r>
        <w:t>LTE MOB</w:t>
      </w:r>
      <w:r w:rsidRPr="00331B12">
        <w:t>] RRC CR (</w:t>
      </w:r>
      <w:r>
        <w:t>Ericsson</w:t>
      </w:r>
      <w:r w:rsidRPr="00331B12">
        <w:t>)</w:t>
      </w:r>
    </w:p>
    <w:p w14:paraId="46F94A6E" w14:textId="798EE0FD" w:rsidR="00484168" w:rsidRPr="00331B12" w:rsidRDefault="00484168" w:rsidP="00484168">
      <w:pPr>
        <w:pStyle w:val="EmailDiscussion2"/>
      </w:pPr>
      <w:r w:rsidRPr="00331B12">
        <w:tab/>
        <w:t>Intended outcome: Agreed 3</w:t>
      </w:r>
      <w:r>
        <w:t>6</w:t>
      </w:r>
      <w:r w:rsidRPr="00331B12">
        <w:t>.331 CR</w:t>
      </w:r>
      <w:r>
        <w:t xml:space="preserve"> for LTE mobility</w:t>
      </w:r>
    </w:p>
    <w:p w14:paraId="64A942BD"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C723243"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53FF19DE"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0B43C25" w14:textId="1175890F" w:rsidR="00484168" w:rsidRDefault="00484168" w:rsidP="00484168">
      <w:pPr>
        <w:pStyle w:val="Agreement"/>
      </w:pPr>
      <w:r>
        <w:t xml:space="preserve">Final CR can be provided in </w:t>
      </w:r>
      <w:hyperlink r:id="rId87" w:history="1">
        <w:r w:rsidR="00071630">
          <w:rPr>
            <w:rStyle w:val="Hyperlink"/>
          </w:rPr>
          <w:t>R2-2001753</w:t>
        </w:r>
      </w:hyperlink>
    </w:p>
    <w:p w14:paraId="43C92BEF" w14:textId="1F1712CA" w:rsidR="00484168" w:rsidRDefault="00484168" w:rsidP="00F95489">
      <w:pPr>
        <w:rPr>
          <w:rFonts w:asciiTheme="minorHAnsi" w:eastAsiaTheme="minorEastAsia" w:hAnsiTheme="minorHAnsi" w:cstheme="minorBidi"/>
          <w:sz w:val="22"/>
          <w:szCs w:val="22"/>
          <w:lang w:eastAsia="ja-JP"/>
        </w:rPr>
      </w:pPr>
    </w:p>
    <w:p w14:paraId="579D1308" w14:textId="1396E5D6" w:rsidR="00484168" w:rsidRPr="00331B12" w:rsidRDefault="00484168" w:rsidP="00484168">
      <w:pPr>
        <w:pStyle w:val="EmailDiscussion"/>
      </w:pPr>
      <w:r w:rsidRPr="00331B12">
        <w:t>[AT109e][</w:t>
      </w:r>
      <w:r>
        <w:t>222</w:t>
      </w:r>
      <w:r w:rsidRPr="00331B12">
        <w:t>][</w:t>
      </w:r>
      <w:r>
        <w:t>MOB</w:t>
      </w:r>
      <w:r w:rsidRPr="00331B12">
        <w:t xml:space="preserve">] </w:t>
      </w:r>
      <w:r>
        <w:t>PDCP CRs for LTE and NR</w:t>
      </w:r>
      <w:r w:rsidRPr="00331B12">
        <w:t xml:space="preserve"> (</w:t>
      </w:r>
      <w:r>
        <w:t>Huawei</w:t>
      </w:r>
      <w:r w:rsidRPr="00331B12">
        <w:t>)</w:t>
      </w:r>
    </w:p>
    <w:p w14:paraId="3FEFF9BD" w14:textId="1235971B" w:rsidR="00484168" w:rsidRPr="00331B12" w:rsidRDefault="00484168" w:rsidP="00484168">
      <w:pPr>
        <w:pStyle w:val="EmailDiscussion2"/>
      </w:pPr>
      <w:r w:rsidRPr="00331B12">
        <w:tab/>
        <w:t xml:space="preserve">Intended outcome: Agreed </w:t>
      </w:r>
      <w:r>
        <w:t xml:space="preserve">36.323 and </w:t>
      </w:r>
      <w:r w:rsidRPr="00331B12">
        <w:t>38.3</w:t>
      </w:r>
      <w:r>
        <w:t>23</w:t>
      </w:r>
      <w:r w:rsidRPr="00331B12">
        <w:t xml:space="preserve"> CR</w:t>
      </w:r>
      <w:r>
        <w:t xml:space="preserve"> for LTE and NR mobility </w:t>
      </w:r>
    </w:p>
    <w:p w14:paraId="744CADB6"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3CB10818"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E9046A0"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37343E78" w14:textId="419D6577" w:rsidR="00484168" w:rsidRDefault="00484168" w:rsidP="00484168">
      <w:pPr>
        <w:pStyle w:val="Agreement"/>
      </w:pPr>
      <w:r>
        <w:t xml:space="preserve">Final CRs can be provided in </w:t>
      </w:r>
      <w:hyperlink r:id="rId88" w:history="1">
        <w:r w:rsidR="00071630">
          <w:rPr>
            <w:rStyle w:val="Hyperlink"/>
          </w:rPr>
          <w:t>R2-2001750</w:t>
        </w:r>
      </w:hyperlink>
      <w:r>
        <w:t xml:space="preserve"> (NR) and </w:t>
      </w:r>
      <w:hyperlink r:id="rId89" w:history="1">
        <w:r w:rsidR="00071630">
          <w:rPr>
            <w:rStyle w:val="Hyperlink"/>
          </w:rPr>
          <w:t>R2-2001754</w:t>
        </w:r>
      </w:hyperlink>
      <w:r>
        <w:t xml:space="preserve"> (LTE)</w:t>
      </w:r>
    </w:p>
    <w:p w14:paraId="2FF25406" w14:textId="77777777" w:rsidR="00484168" w:rsidRDefault="00484168" w:rsidP="00484168">
      <w:pPr>
        <w:rPr>
          <w:rFonts w:asciiTheme="minorHAnsi" w:eastAsiaTheme="minorEastAsia" w:hAnsiTheme="minorHAnsi" w:cstheme="minorBidi"/>
          <w:sz w:val="22"/>
          <w:szCs w:val="22"/>
          <w:lang w:eastAsia="ja-JP"/>
        </w:rPr>
      </w:pPr>
    </w:p>
    <w:p w14:paraId="754DDAE5" w14:textId="756AF4CB" w:rsidR="00484168" w:rsidRPr="00331B12" w:rsidRDefault="00484168" w:rsidP="00484168">
      <w:pPr>
        <w:pStyle w:val="EmailDiscussion"/>
      </w:pPr>
      <w:r w:rsidRPr="00331B12">
        <w:t>[AT109e][</w:t>
      </w:r>
      <w:r>
        <w:t>223</w:t>
      </w:r>
      <w:r w:rsidRPr="00331B12">
        <w:t>][</w:t>
      </w:r>
      <w:r>
        <w:t>MOB</w:t>
      </w:r>
      <w:r w:rsidRPr="00331B12">
        <w:t xml:space="preserve">] </w:t>
      </w:r>
      <w:r>
        <w:t>MAC CRs for LTE and NR</w:t>
      </w:r>
      <w:r w:rsidRPr="00331B12">
        <w:t xml:space="preserve"> (</w:t>
      </w:r>
      <w:r>
        <w:t>vivo</w:t>
      </w:r>
      <w:r w:rsidRPr="00331B12">
        <w:t>)</w:t>
      </w:r>
    </w:p>
    <w:p w14:paraId="46D3736F" w14:textId="56D26790" w:rsidR="00484168" w:rsidRPr="00331B12" w:rsidRDefault="00484168" w:rsidP="00484168">
      <w:pPr>
        <w:pStyle w:val="EmailDiscussion2"/>
      </w:pPr>
      <w:r w:rsidRPr="00331B12">
        <w:tab/>
        <w:t xml:space="preserve">Intended outcome: Agreed </w:t>
      </w:r>
      <w:r>
        <w:t xml:space="preserve">36.321 and </w:t>
      </w:r>
      <w:r w:rsidRPr="00331B12">
        <w:t>38.3</w:t>
      </w:r>
      <w:r>
        <w:t>21</w:t>
      </w:r>
      <w:r w:rsidRPr="00331B12">
        <w:t xml:space="preserve"> CR</w:t>
      </w:r>
      <w:r>
        <w:t xml:space="preserve"> for LTE and NR mobility </w:t>
      </w:r>
    </w:p>
    <w:p w14:paraId="3900554C" w14:textId="77777777" w:rsidR="00484168" w:rsidRPr="00331B12" w:rsidRDefault="00484168" w:rsidP="00484168">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5CD514A2" w14:textId="77777777" w:rsidR="00484168" w:rsidRDefault="00484168" w:rsidP="00484168">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75856463" w14:textId="77777777" w:rsidR="00484168" w:rsidRPr="00331B12" w:rsidRDefault="00484168" w:rsidP="00484168">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1C0D8C51" w14:textId="5A4133D4" w:rsidR="00484168" w:rsidRDefault="00484168" w:rsidP="00484168">
      <w:pPr>
        <w:pStyle w:val="Agreement"/>
      </w:pPr>
      <w:r>
        <w:t xml:space="preserve">Final CRs can be provided in </w:t>
      </w:r>
      <w:hyperlink r:id="rId90" w:history="1">
        <w:r w:rsidR="00071630">
          <w:rPr>
            <w:rStyle w:val="Hyperlink"/>
          </w:rPr>
          <w:t>R2-2001751</w:t>
        </w:r>
      </w:hyperlink>
      <w:r>
        <w:t xml:space="preserve"> (NR) and </w:t>
      </w:r>
      <w:hyperlink r:id="rId91" w:history="1">
        <w:r w:rsidR="00071630">
          <w:rPr>
            <w:rStyle w:val="Hyperlink"/>
          </w:rPr>
          <w:t>R2-2001755</w:t>
        </w:r>
      </w:hyperlink>
      <w:r>
        <w:t xml:space="preserve"> (LTE)</w:t>
      </w:r>
    </w:p>
    <w:bookmarkEnd w:id="7"/>
    <w:p w14:paraId="697E3CCA" w14:textId="77777777" w:rsidR="00484168" w:rsidRDefault="00484168" w:rsidP="00F95489">
      <w:pPr>
        <w:rPr>
          <w:rFonts w:asciiTheme="minorHAnsi" w:eastAsiaTheme="minorEastAsia" w:hAnsiTheme="minorHAnsi" w:cstheme="minorBidi"/>
          <w:sz w:val="22"/>
          <w:szCs w:val="22"/>
          <w:lang w:eastAsia="ja-JP"/>
        </w:rPr>
      </w:pPr>
    </w:p>
    <w:bookmarkEnd w:id="6"/>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lastRenderedPageBreak/>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4EFE7FB" w:rsidR="00251204" w:rsidRPr="00413FDE" w:rsidRDefault="00251204" w:rsidP="00251204">
      <w:pPr>
        <w:pStyle w:val="Comments"/>
      </w:pPr>
      <w:r>
        <w:t xml:space="preserve">Summary document to be provided by the </w:t>
      </w:r>
      <w:r w:rsidR="001060F5">
        <w:t>RAN2 VC (Nokia)</w:t>
      </w:r>
      <w:r>
        <w:t>.</w:t>
      </w:r>
    </w:p>
    <w:p w14:paraId="20E62BEB" w14:textId="77777777" w:rsidR="00164E40" w:rsidRDefault="00164E40" w:rsidP="00DB7F4D">
      <w:pPr>
        <w:pStyle w:val="Doc-title"/>
      </w:pPr>
      <w:bookmarkStart w:id="9" w:name="_6.1.1_Control_Plane"/>
      <w:bookmarkStart w:id="10" w:name="_6.2_LTE:_Rel-12"/>
      <w:bookmarkStart w:id="11" w:name="_7.5_WI:_ProSe"/>
      <w:bookmarkStart w:id="12" w:name="_7.6_WI:_LTE-WLAN"/>
      <w:bookmarkStart w:id="13" w:name="_7.11_SI:_Study"/>
      <w:bookmarkStart w:id="14" w:name="_7.3_SI:_Single-Cell"/>
      <w:bookmarkStart w:id="15" w:name="_7.4_WI:_Further"/>
      <w:bookmarkStart w:id="16" w:name="_7.8_SI:_Further"/>
      <w:bookmarkStart w:id="17" w:name="_7.10_WI:_RAN"/>
      <w:bookmarkStart w:id="18" w:name="_8_UTRA_Release"/>
      <w:bookmarkStart w:id="19" w:name="_11.1_WI:_L2/L3"/>
      <w:bookmarkStart w:id="20" w:name="_11.2_WI:_Power"/>
      <w:bookmarkStart w:id="21" w:name="_11.3_WI:_Support"/>
      <w:bookmarkStart w:id="22" w:name="_11.4_SI:_Study"/>
      <w:bookmarkStart w:id="23" w:name="_11.5_WI:_Multiflow"/>
      <w:bookmarkStart w:id="24" w:name="_11.6_WI:_HSPA"/>
      <w:bookmarkStart w:id="25" w:name="_11.7_WI:_"/>
      <w:bookmarkStart w:id="26" w:name="_11.8_UMTS_TEI1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C9D9D92" w14:textId="18A3DEAF" w:rsidR="00D37DAD" w:rsidRDefault="0034474F" w:rsidP="00D37DAD">
      <w:pPr>
        <w:pStyle w:val="Doc-title"/>
      </w:pPr>
      <w:hyperlink r:id="rId92" w:history="1">
        <w:r w:rsidR="00071630">
          <w:rPr>
            <w:rStyle w:val="Hyperlink"/>
          </w:rPr>
          <w:t>R2-2002087</w:t>
        </w:r>
      </w:hyperlink>
      <w:r w:rsidR="00164E40">
        <w:tab/>
        <w:t>Summary of LTE contributions in AI 4.5</w:t>
      </w:r>
      <w:r w:rsidR="00164E40">
        <w:tab/>
      </w:r>
      <w:r w:rsidR="00164E40" w:rsidRPr="00B61F70">
        <w:t>Summary rapporteur (RAN2 vice-chair)</w:t>
      </w:r>
      <w:r w:rsidR="00164E40">
        <w:tab/>
        <w:t>discussion</w:t>
      </w:r>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3120BF4E"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93" w:history="1">
        <w:r w:rsidR="00071630">
          <w:rPr>
            <w:rStyle w:val="Hyperlink"/>
            <w:rFonts w:eastAsia="Batang" w:cs="Arial"/>
            <w:i/>
            <w:iCs/>
            <w:sz w:val="18"/>
            <w:szCs w:val="18"/>
            <w:lang w:eastAsia="en-US"/>
          </w:rPr>
          <w:t>R2-2000636</w:t>
        </w:r>
      </w:hyperlink>
      <w:r w:rsidRPr="00164E40">
        <w:rPr>
          <w:rFonts w:eastAsia="Batang" w:cs="Arial"/>
          <w:i/>
          <w:iCs/>
          <w:sz w:val="18"/>
          <w:szCs w:val="18"/>
          <w:lang w:eastAsia="en-US"/>
        </w:rPr>
        <w:t xml:space="preserve">, </w:t>
      </w:r>
      <w:hyperlink r:id="rId94" w:history="1">
        <w:r w:rsidR="00071630">
          <w:rPr>
            <w:rStyle w:val="Hyperlink"/>
            <w:rFonts w:eastAsia="Batang" w:cs="Arial"/>
            <w:i/>
            <w:iCs/>
            <w:sz w:val="18"/>
            <w:szCs w:val="18"/>
            <w:lang w:eastAsia="en-US"/>
          </w:rPr>
          <w:t>R2-2000663</w:t>
        </w:r>
      </w:hyperlink>
      <w:r w:rsidRPr="00164E40">
        <w:rPr>
          <w:rFonts w:eastAsia="Batang" w:cs="Arial"/>
          <w:i/>
          <w:iCs/>
          <w:sz w:val="18"/>
          <w:szCs w:val="18"/>
          <w:lang w:eastAsia="en-US"/>
        </w:rPr>
        <w:t xml:space="preserve">, </w:t>
      </w:r>
      <w:hyperlink r:id="rId95" w:history="1">
        <w:r w:rsidR="00071630">
          <w:rPr>
            <w:rStyle w:val="Hyperlink"/>
            <w:rFonts w:eastAsia="Batang" w:cs="Arial"/>
            <w:i/>
            <w:iCs/>
            <w:sz w:val="18"/>
            <w:szCs w:val="18"/>
            <w:lang w:eastAsia="en-US"/>
          </w:rPr>
          <w:t>R2-2000680</w:t>
        </w:r>
      </w:hyperlink>
      <w:r w:rsidRPr="00164E40">
        <w:rPr>
          <w:rFonts w:eastAsia="Batang" w:cs="Arial"/>
          <w:i/>
          <w:iCs/>
          <w:sz w:val="18"/>
          <w:szCs w:val="18"/>
          <w:lang w:eastAsia="en-US"/>
        </w:rPr>
        <w:t xml:space="preserve">, </w:t>
      </w:r>
      <w:hyperlink r:id="rId96" w:history="1">
        <w:r w:rsidR="00071630">
          <w:rPr>
            <w:rStyle w:val="Hyperlink"/>
            <w:rFonts w:eastAsia="Batang" w:cs="Arial"/>
            <w:i/>
            <w:iCs/>
            <w:sz w:val="18"/>
            <w:szCs w:val="18"/>
            <w:lang w:eastAsia="en-US"/>
          </w:rPr>
          <w:t>R2-2000685</w:t>
        </w:r>
      </w:hyperlink>
      <w:r w:rsidRPr="00164E40">
        <w:rPr>
          <w:rFonts w:eastAsia="Batang" w:cs="Arial"/>
          <w:i/>
          <w:iCs/>
          <w:sz w:val="18"/>
          <w:szCs w:val="18"/>
          <w:lang w:eastAsia="en-US"/>
        </w:rPr>
        <w:t xml:space="preserve">, </w:t>
      </w:r>
      <w:hyperlink r:id="rId97" w:history="1">
        <w:r w:rsidR="00071630">
          <w:rPr>
            <w:rStyle w:val="Hyperlink"/>
            <w:rFonts w:eastAsia="Batang" w:cs="Arial"/>
            <w:i/>
            <w:iCs/>
            <w:sz w:val="18"/>
            <w:szCs w:val="18"/>
            <w:lang w:eastAsia="en-US"/>
          </w:rPr>
          <w:t>R2-2000761</w:t>
        </w:r>
      </w:hyperlink>
      <w:r w:rsidRPr="00164E40">
        <w:rPr>
          <w:rFonts w:eastAsia="Batang" w:cs="Arial"/>
          <w:i/>
          <w:iCs/>
          <w:sz w:val="18"/>
          <w:szCs w:val="18"/>
          <w:lang w:eastAsia="en-US"/>
        </w:rPr>
        <w:t xml:space="preserve">, </w:t>
      </w:r>
      <w:hyperlink r:id="rId98" w:history="1">
        <w:r w:rsidR="00071630">
          <w:rPr>
            <w:rStyle w:val="Hyperlink"/>
            <w:rFonts w:eastAsia="Batang" w:cs="Arial"/>
            <w:i/>
            <w:iCs/>
            <w:sz w:val="18"/>
            <w:szCs w:val="18"/>
            <w:lang w:eastAsia="en-US"/>
          </w:rPr>
          <w:t>R2-2002056</w:t>
        </w:r>
      </w:hyperlink>
      <w:r w:rsidRPr="00164E40">
        <w:rPr>
          <w:rFonts w:eastAsia="Batang" w:cs="Arial"/>
          <w:i/>
          <w:iCs/>
          <w:sz w:val="18"/>
          <w:szCs w:val="18"/>
          <w:lang w:eastAsia="en-US"/>
        </w:rPr>
        <w:t xml:space="preserve"> and </w:t>
      </w:r>
      <w:hyperlink r:id="rId99" w:history="1">
        <w:r w:rsidR="00071630">
          <w:rPr>
            <w:rStyle w:val="Hyperlink"/>
            <w:rFonts w:eastAsia="Batang" w:cs="Arial"/>
            <w:i/>
            <w:iCs/>
            <w:sz w:val="18"/>
            <w:szCs w:val="18"/>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19A7EE80" w:rsidR="00DB7F4D" w:rsidRDefault="0034474F" w:rsidP="00DB7F4D">
      <w:pPr>
        <w:pStyle w:val="Doc-title"/>
      </w:pPr>
      <w:hyperlink r:id="rId100" w:history="1">
        <w:r w:rsidR="00071630">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4E5C2E86" w:rsidR="00DB7F4D" w:rsidRDefault="0034474F" w:rsidP="00DB7F4D">
      <w:pPr>
        <w:pStyle w:val="Doc-title"/>
      </w:pPr>
      <w:hyperlink r:id="rId101" w:history="1">
        <w:r w:rsidR="00071630">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740B89C8" w:rsidR="00DB7F4D" w:rsidRDefault="0034474F" w:rsidP="00DB7F4D">
      <w:pPr>
        <w:pStyle w:val="Doc-title"/>
      </w:pPr>
      <w:hyperlink r:id="rId102" w:history="1">
        <w:r w:rsidR="00071630">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7780F4C7" w:rsidR="00DB7F4D" w:rsidRDefault="0034474F" w:rsidP="00DB7F4D">
      <w:pPr>
        <w:pStyle w:val="Doc-title"/>
      </w:pPr>
      <w:hyperlink r:id="rId103" w:history="1">
        <w:r w:rsidR="00071630">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73592E6F" w:rsidR="00164E40" w:rsidRDefault="0034474F" w:rsidP="00164E40">
      <w:pPr>
        <w:pStyle w:val="Doc-title"/>
      </w:pPr>
      <w:hyperlink r:id="rId104" w:history="1">
        <w:r w:rsidR="00071630">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64BAE950" w:rsidR="00164E40" w:rsidRDefault="0034474F" w:rsidP="00164E40">
      <w:pPr>
        <w:pStyle w:val="Doc-title"/>
      </w:pPr>
      <w:hyperlink r:id="rId105" w:history="1">
        <w:r w:rsidR="00071630">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31117993" w:rsidR="00164E40" w:rsidRDefault="0034474F" w:rsidP="00164E40">
      <w:pPr>
        <w:pStyle w:val="Doc-title"/>
      </w:pPr>
      <w:hyperlink r:id="rId106" w:history="1">
        <w:r w:rsidR="00071630">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29692E90" w:rsidR="00B26356" w:rsidRPr="00B46BE3" w:rsidRDefault="00B26356" w:rsidP="00573BC9">
      <w:pPr>
        <w:pStyle w:val="EmailDiscussion2"/>
        <w:numPr>
          <w:ilvl w:val="2"/>
          <w:numId w:val="8"/>
        </w:numPr>
        <w:ind w:left="1980"/>
      </w:pPr>
      <w:r>
        <w:t xml:space="preserve">Agree to CRs in </w:t>
      </w:r>
      <w:hyperlink r:id="rId107" w:history="1">
        <w:r w:rsidR="00071630">
          <w:rPr>
            <w:rStyle w:val="Hyperlink"/>
          </w:rPr>
          <w:t>R2-2000636</w:t>
        </w:r>
      </w:hyperlink>
      <w:r>
        <w:t xml:space="preserve">, </w:t>
      </w:r>
      <w:hyperlink r:id="rId108" w:history="1">
        <w:r w:rsidR="00071630">
          <w:rPr>
            <w:rStyle w:val="Hyperlink"/>
          </w:rPr>
          <w:t>R2-2000663</w:t>
        </w:r>
      </w:hyperlink>
      <w:r>
        <w:t xml:space="preserve">, </w:t>
      </w:r>
      <w:hyperlink r:id="rId109" w:history="1">
        <w:r w:rsidR="00071630">
          <w:rPr>
            <w:rStyle w:val="Hyperlink"/>
          </w:rPr>
          <w:t>R2-2000680</w:t>
        </w:r>
      </w:hyperlink>
      <w:r>
        <w:t xml:space="preserve">, </w:t>
      </w:r>
      <w:hyperlink r:id="rId110" w:history="1">
        <w:r w:rsidR="00071630">
          <w:rPr>
            <w:rStyle w:val="Hyperlink"/>
          </w:rPr>
          <w:t>R2-2000685</w:t>
        </w:r>
      </w:hyperlink>
      <w:r>
        <w:t xml:space="preserve">, </w:t>
      </w:r>
      <w:hyperlink r:id="rId111" w:history="1">
        <w:r w:rsidR="00071630">
          <w:rPr>
            <w:rStyle w:val="Hyperlink"/>
          </w:rPr>
          <w:t>R2-2000761</w:t>
        </w:r>
      </w:hyperlink>
      <w:r>
        <w:t xml:space="preserve">, </w:t>
      </w:r>
      <w:hyperlink r:id="rId112" w:history="1">
        <w:r w:rsidR="00071630">
          <w:rPr>
            <w:rStyle w:val="Hyperlink"/>
          </w:rPr>
          <w:t>R2-2002056</w:t>
        </w:r>
      </w:hyperlink>
      <w:r>
        <w:t xml:space="preserve"> and </w:t>
      </w:r>
      <w:hyperlink r:id="rId113" w:history="1">
        <w:r w:rsidR="00071630">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573BC9">
      <w:pPr>
        <w:pStyle w:val="EmailDiscussion2"/>
        <w:numPr>
          <w:ilvl w:val="2"/>
          <w:numId w:val="8"/>
        </w:numPr>
        <w:ind w:left="1980"/>
      </w:pPr>
      <w:r>
        <w:t>Agreeable CRs (by each CR proponent)</w:t>
      </w:r>
    </w:p>
    <w:p w14:paraId="4482EE4B" w14:textId="77777777" w:rsidR="00B26356" w:rsidRDefault="00B26356"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7C8915DB"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6C09366A"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502254F3"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114" w:history="1">
        <w:r w:rsidR="00071630">
          <w:rPr>
            <w:rStyle w:val="Hyperlink"/>
            <w:rFonts w:eastAsia="Batang" w:cs="Arial"/>
            <w:i/>
            <w:iCs/>
            <w:sz w:val="18"/>
            <w:szCs w:val="18"/>
            <w:lang w:eastAsia="en-US"/>
          </w:rPr>
          <w:t>R2-2001139</w:t>
        </w:r>
      </w:hyperlink>
      <w:r w:rsidRPr="00164E40">
        <w:rPr>
          <w:rFonts w:eastAsia="Batang" w:cs="Arial"/>
          <w:i/>
          <w:iCs/>
          <w:sz w:val="18"/>
          <w:szCs w:val="18"/>
          <w:lang w:eastAsia="en-US"/>
        </w:rPr>
        <w:t xml:space="preserve">,  </w:t>
      </w:r>
      <w:hyperlink r:id="rId115" w:history="1">
        <w:r w:rsidR="00071630">
          <w:rPr>
            <w:rStyle w:val="Hyperlink"/>
            <w:rFonts w:eastAsia="Batang" w:cs="Arial"/>
            <w:i/>
            <w:iCs/>
            <w:sz w:val="18"/>
            <w:szCs w:val="18"/>
            <w:lang w:eastAsia="en-US"/>
          </w:rPr>
          <w:t>R2-2001156</w:t>
        </w:r>
      </w:hyperlink>
      <w:r w:rsidRPr="00164E40">
        <w:rPr>
          <w:rFonts w:eastAsia="Batang" w:cs="Arial"/>
          <w:i/>
          <w:iCs/>
          <w:sz w:val="18"/>
          <w:szCs w:val="18"/>
          <w:lang w:eastAsia="en-US"/>
        </w:rPr>
        <w:t xml:space="preserve">, </w:t>
      </w:r>
      <w:hyperlink r:id="rId116" w:history="1">
        <w:r w:rsidR="00071630">
          <w:rPr>
            <w:rStyle w:val="Hyperlink"/>
            <w:rFonts w:eastAsia="Batang" w:cs="Arial"/>
            <w:i/>
            <w:iCs/>
            <w:sz w:val="18"/>
            <w:szCs w:val="18"/>
            <w:lang w:eastAsia="en-US"/>
          </w:rPr>
          <w:t>R2-2001157</w:t>
        </w:r>
      </w:hyperlink>
      <w:r w:rsidRPr="00164E40">
        <w:rPr>
          <w:rFonts w:eastAsia="Batang" w:cs="Arial"/>
          <w:i/>
          <w:iCs/>
          <w:sz w:val="18"/>
          <w:szCs w:val="18"/>
          <w:lang w:eastAsia="en-US"/>
        </w:rPr>
        <w:t xml:space="preserve">, </w:t>
      </w:r>
      <w:hyperlink r:id="rId117" w:history="1">
        <w:r w:rsidR="00071630">
          <w:rPr>
            <w:rStyle w:val="Hyperlink"/>
            <w:rFonts w:eastAsia="Batang" w:cs="Arial"/>
            <w:i/>
            <w:iCs/>
            <w:sz w:val="18"/>
            <w:szCs w:val="18"/>
            <w:lang w:eastAsia="en-US"/>
          </w:rPr>
          <w:t>R2-2001508</w:t>
        </w:r>
      </w:hyperlink>
      <w:r w:rsidRPr="00164E40">
        <w:rPr>
          <w:rFonts w:eastAsia="Batang" w:cs="Arial"/>
          <w:i/>
          <w:iCs/>
          <w:sz w:val="18"/>
          <w:szCs w:val="18"/>
          <w:lang w:eastAsia="en-US"/>
        </w:rPr>
        <w:t xml:space="preserve">, </w:t>
      </w:r>
      <w:hyperlink r:id="rId118" w:history="1">
        <w:r w:rsidR="00071630">
          <w:rPr>
            <w:rStyle w:val="Hyperlink"/>
            <w:rFonts w:eastAsia="Batang" w:cs="Arial"/>
            <w:i/>
            <w:iCs/>
            <w:sz w:val="18"/>
            <w:szCs w:val="18"/>
            <w:lang w:eastAsia="en-US"/>
          </w:rPr>
          <w:t>R2-2001347</w:t>
        </w:r>
      </w:hyperlink>
      <w:r w:rsidRPr="00164E40">
        <w:rPr>
          <w:rFonts w:eastAsia="Batang" w:cs="Arial"/>
          <w:i/>
          <w:iCs/>
          <w:sz w:val="18"/>
          <w:szCs w:val="18"/>
          <w:lang w:eastAsia="en-US"/>
        </w:rPr>
        <w:t xml:space="preserve"> and </w:t>
      </w:r>
      <w:hyperlink r:id="rId119" w:history="1">
        <w:r w:rsidR="00071630">
          <w:rPr>
            <w:rStyle w:val="Hyperlink"/>
            <w:rFonts w:eastAsia="Batang" w:cs="Arial"/>
            <w:i/>
            <w:iCs/>
            <w:sz w:val="18"/>
            <w:szCs w:val="18"/>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3580EE78" w:rsidR="00D94B11" w:rsidRDefault="0034474F" w:rsidP="00D94B11">
      <w:pPr>
        <w:pStyle w:val="Doc-title"/>
      </w:pPr>
      <w:hyperlink r:id="rId120" w:history="1">
        <w:r w:rsidR="00071630">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25DBAA78" w:rsidR="00D94B11" w:rsidRDefault="0034474F" w:rsidP="00D94B11">
      <w:pPr>
        <w:pStyle w:val="Doc-title"/>
      </w:pPr>
      <w:hyperlink r:id="rId121" w:history="1">
        <w:r w:rsidR="00071630">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t>Addition of missing guidline for maximum number of PDCP SDUs per TTI for DL categories 22-26: Requires at least checking of the proposed numbers.</w:t>
      </w:r>
    </w:p>
    <w:p w14:paraId="69E3620E" w14:textId="4A9B21A3" w:rsidR="00D94B11" w:rsidRDefault="0034474F" w:rsidP="00D94B11">
      <w:pPr>
        <w:pStyle w:val="Doc-title"/>
      </w:pPr>
      <w:hyperlink r:id="rId122" w:history="1">
        <w:r w:rsidR="00071630">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173A95C1" w:rsidR="00D94B11" w:rsidRDefault="0034474F" w:rsidP="00D94B11">
      <w:pPr>
        <w:pStyle w:val="Doc-title"/>
      </w:pPr>
      <w:hyperlink r:id="rId123" w:history="1">
        <w:r w:rsidR="00071630">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4724F702" w:rsidR="00D94B11" w:rsidRDefault="0034474F" w:rsidP="00D94B11">
      <w:pPr>
        <w:pStyle w:val="Doc-title"/>
      </w:pPr>
      <w:hyperlink r:id="rId124" w:history="1">
        <w:r w:rsidR="00071630">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3402CA1C" w:rsidR="00D94B11" w:rsidRDefault="0034474F" w:rsidP="00D94B11">
      <w:pPr>
        <w:pStyle w:val="Doc-title"/>
      </w:pPr>
      <w:hyperlink r:id="rId125" w:history="1">
        <w:r w:rsidR="00071630">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S1_DISC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1245BB77" w:rsidR="00B26356" w:rsidRDefault="00B26356" w:rsidP="00573BC9">
      <w:pPr>
        <w:pStyle w:val="EmailDiscussion2"/>
        <w:numPr>
          <w:ilvl w:val="2"/>
          <w:numId w:val="8"/>
        </w:numPr>
        <w:ind w:left="1980"/>
      </w:pPr>
      <w:r>
        <w:t xml:space="preserve">Discuss the CRs </w:t>
      </w:r>
      <w:hyperlink r:id="rId126" w:history="1">
        <w:r w:rsidR="00071630">
          <w:rPr>
            <w:rStyle w:val="Hyperlink"/>
          </w:rPr>
          <w:t>R2-2001139</w:t>
        </w:r>
      </w:hyperlink>
      <w:r>
        <w:t xml:space="preserve">,  </w:t>
      </w:r>
      <w:hyperlink r:id="rId127" w:history="1">
        <w:r w:rsidR="00071630">
          <w:rPr>
            <w:rStyle w:val="Hyperlink"/>
          </w:rPr>
          <w:t>R2-2001156</w:t>
        </w:r>
      </w:hyperlink>
      <w:r>
        <w:t xml:space="preserve">, </w:t>
      </w:r>
      <w:hyperlink r:id="rId128" w:history="1">
        <w:r w:rsidR="00071630">
          <w:rPr>
            <w:rStyle w:val="Hyperlink"/>
          </w:rPr>
          <w:t>R2-2001157</w:t>
        </w:r>
      </w:hyperlink>
      <w:r>
        <w:t xml:space="preserve">, </w:t>
      </w:r>
      <w:hyperlink r:id="rId129" w:history="1">
        <w:r w:rsidR="00071630">
          <w:rPr>
            <w:rStyle w:val="Hyperlink"/>
          </w:rPr>
          <w:t>R2-2001508</w:t>
        </w:r>
      </w:hyperlink>
      <w:r>
        <w:t xml:space="preserve">, </w:t>
      </w:r>
      <w:hyperlink r:id="rId130" w:history="1">
        <w:r w:rsidR="00071630">
          <w:rPr>
            <w:rStyle w:val="Hyperlink"/>
          </w:rPr>
          <w:t>R2-2001347</w:t>
        </w:r>
      </w:hyperlink>
      <w:r>
        <w:t xml:space="preserve"> and </w:t>
      </w:r>
      <w:hyperlink r:id="rId131" w:history="1">
        <w:r w:rsidR="00071630">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573BC9">
      <w:pPr>
        <w:pStyle w:val="EmailDiscussion2"/>
        <w:numPr>
          <w:ilvl w:val="2"/>
          <w:numId w:val="8"/>
        </w:numPr>
        <w:ind w:left="1980"/>
      </w:pPr>
      <w:r>
        <w:t>Whether any of the CRs can be agreed?</w:t>
      </w:r>
    </w:p>
    <w:p w14:paraId="74292E3C" w14:textId="77777777" w:rsidR="00B26356" w:rsidRDefault="00B26356" w:rsidP="00573BC9">
      <w:pPr>
        <w:pStyle w:val="EmailDiscussion2"/>
        <w:numPr>
          <w:ilvl w:val="2"/>
          <w:numId w:val="8"/>
        </w:numPr>
        <w:ind w:left="1980"/>
      </w:pPr>
      <w:r>
        <w:t xml:space="preserve">For CRs that cabn be agreed, final CRs (by CR proponents) </w:t>
      </w:r>
    </w:p>
    <w:p w14:paraId="6ADFB1E6" w14:textId="77777777" w:rsidR="00B26356" w:rsidRDefault="00B26356" w:rsidP="00573BC9">
      <w:pPr>
        <w:pStyle w:val="EmailDiscussion2"/>
        <w:numPr>
          <w:ilvl w:val="2"/>
          <w:numId w:val="8"/>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1F1C43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0D636F33"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083F553C"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32" w:history="1">
        <w:r w:rsidR="00071630">
          <w:rPr>
            <w:rStyle w:val="Hyperlink"/>
            <w:rFonts w:eastAsia="Batang" w:cs="Arial"/>
            <w:i/>
            <w:iCs/>
            <w:sz w:val="18"/>
            <w:szCs w:val="18"/>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33" w:history="1">
        <w:r w:rsidR="00071630">
          <w:rPr>
            <w:rStyle w:val="Hyperlink"/>
            <w:rFonts w:eastAsia="Batang" w:cs="Arial"/>
            <w:i/>
            <w:iCs/>
            <w:sz w:val="18"/>
            <w:szCs w:val="18"/>
            <w:lang w:eastAsia="en-US"/>
          </w:rPr>
          <w:t>R2-2001135</w:t>
        </w:r>
      </w:hyperlink>
      <w:r w:rsidRPr="00164E40">
        <w:rPr>
          <w:rFonts w:eastAsia="Batang" w:cs="Arial"/>
          <w:i/>
          <w:iCs/>
          <w:sz w:val="18"/>
          <w:szCs w:val="18"/>
          <w:lang w:eastAsia="en-US"/>
        </w:rPr>
        <w:t xml:space="preserve">, </w:t>
      </w:r>
      <w:hyperlink r:id="rId134" w:history="1">
        <w:r w:rsidR="00071630">
          <w:rPr>
            <w:rStyle w:val="Hyperlink"/>
            <w:rFonts w:eastAsia="Batang" w:cs="Arial"/>
            <w:i/>
            <w:iCs/>
            <w:sz w:val="18"/>
            <w:szCs w:val="18"/>
            <w:lang w:eastAsia="en-US"/>
          </w:rPr>
          <w:t>R2-2001136</w:t>
        </w:r>
      </w:hyperlink>
      <w:r w:rsidRPr="00164E40">
        <w:rPr>
          <w:rFonts w:eastAsia="Batang" w:cs="Arial"/>
          <w:i/>
          <w:iCs/>
          <w:sz w:val="18"/>
          <w:szCs w:val="18"/>
          <w:lang w:eastAsia="en-US"/>
        </w:rPr>
        <w:t xml:space="preserve">, </w:t>
      </w:r>
      <w:hyperlink r:id="rId135" w:history="1">
        <w:r w:rsidR="00071630">
          <w:rPr>
            <w:rStyle w:val="Hyperlink"/>
            <w:rFonts w:eastAsia="Batang" w:cs="Arial"/>
            <w:i/>
            <w:iCs/>
            <w:sz w:val="18"/>
            <w:szCs w:val="18"/>
            <w:lang w:eastAsia="en-US"/>
          </w:rPr>
          <w:t>R2-2001137</w:t>
        </w:r>
      </w:hyperlink>
      <w:r w:rsidRPr="00164E40">
        <w:rPr>
          <w:rFonts w:eastAsia="Batang" w:cs="Arial"/>
          <w:i/>
          <w:iCs/>
          <w:sz w:val="18"/>
          <w:szCs w:val="18"/>
          <w:lang w:eastAsia="en-US"/>
        </w:rPr>
        <w:t xml:space="preserve">, </w:t>
      </w:r>
      <w:hyperlink r:id="rId136" w:history="1">
        <w:r w:rsidR="00071630">
          <w:rPr>
            <w:rStyle w:val="Hyperlink"/>
            <w:rFonts w:eastAsia="Batang" w:cs="Arial"/>
            <w:i/>
            <w:iCs/>
            <w:sz w:val="18"/>
            <w:szCs w:val="18"/>
            <w:lang w:eastAsia="en-US"/>
          </w:rPr>
          <w:t>R2-2001138</w:t>
        </w:r>
      </w:hyperlink>
      <w:r w:rsidRPr="00164E40">
        <w:rPr>
          <w:rFonts w:eastAsia="Batang" w:cs="Arial"/>
          <w:i/>
          <w:iCs/>
          <w:sz w:val="18"/>
          <w:szCs w:val="18"/>
          <w:lang w:eastAsia="en-US"/>
        </w:rPr>
        <w:t xml:space="preserve"> are needed.</w:t>
      </w:r>
    </w:p>
    <w:p w14:paraId="5EDF42EC" w14:textId="3D1B3C4B"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lastRenderedPageBreak/>
        <w:t>DISC S2_2:</w:t>
      </w:r>
      <w:r w:rsidRPr="00164E40">
        <w:rPr>
          <w:rFonts w:eastAsia="Batang" w:cs="Arial"/>
          <w:i/>
          <w:iCs/>
          <w:sz w:val="18"/>
          <w:szCs w:val="18"/>
          <w:lang w:eastAsia="en-US"/>
        </w:rPr>
        <w:t xml:space="preserve"> Discuss the CRs </w:t>
      </w:r>
      <w:hyperlink r:id="rId137" w:history="1">
        <w:r w:rsidR="00071630">
          <w:rPr>
            <w:rStyle w:val="Hyperlink"/>
            <w:rFonts w:eastAsia="Batang" w:cs="Arial"/>
            <w:i/>
            <w:iCs/>
            <w:sz w:val="18"/>
            <w:szCs w:val="18"/>
            <w:lang w:eastAsia="en-US"/>
          </w:rPr>
          <w:t>R2-2001140</w:t>
        </w:r>
      </w:hyperlink>
      <w:r w:rsidRPr="00164E40">
        <w:rPr>
          <w:rFonts w:eastAsia="Batang" w:cs="Arial"/>
          <w:i/>
          <w:iCs/>
          <w:sz w:val="18"/>
          <w:szCs w:val="18"/>
          <w:lang w:eastAsia="en-US"/>
        </w:rPr>
        <w:t xml:space="preserve">, </w:t>
      </w:r>
      <w:hyperlink r:id="rId138" w:history="1">
        <w:r w:rsidR="00071630">
          <w:rPr>
            <w:rStyle w:val="Hyperlink"/>
            <w:rFonts w:eastAsia="Batang" w:cs="Arial"/>
            <w:i/>
            <w:iCs/>
            <w:sz w:val="18"/>
            <w:szCs w:val="18"/>
            <w:lang w:eastAsia="en-US"/>
          </w:rPr>
          <w:t>R2-2001141</w:t>
        </w:r>
      </w:hyperlink>
      <w:r w:rsidRPr="00164E40">
        <w:rPr>
          <w:rFonts w:eastAsia="Batang" w:cs="Arial"/>
          <w:i/>
          <w:iCs/>
          <w:sz w:val="18"/>
          <w:szCs w:val="18"/>
          <w:lang w:eastAsia="en-US"/>
        </w:rPr>
        <w:t xml:space="preserve">, </w:t>
      </w:r>
      <w:hyperlink r:id="rId139" w:history="1">
        <w:r w:rsidR="00071630">
          <w:rPr>
            <w:rStyle w:val="Hyperlink"/>
            <w:rFonts w:eastAsia="Batang" w:cs="Arial"/>
            <w:i/>
            <w:iCs/>
            <w:sz w:val="18"/>
            <w:szCs w:val="18"/>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09958528" w:rsidR="00D94B11" w:rsidRDefault="0034474F" w:rsidP="00D94B11">
      <w:pPr>
        <w:pStyle w:val="Doc-title"/>
      </w:pPr>
      <w:hyperlink r:id="rId140" w:history="1">
        <w:r w:rsidR="00071630">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FECC4BE" w14:textId="0A753B26" w:rsidR="00D94B11" w:rsidRDefault="0034474F" w:rsidP="00D94B11">
      <w:pPr>
        <w:pStyle w:val="Doc-title"/>
      </w:pPr>
      <w:hyperlink r:id="rId141" w:history="1">
        <w:r w:rsidR="00071630">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2D4C74B5" w:rsidR="00D94B11" w:rsidRDefault="0034474F" w:rsidP="00D94B11">
      <w:pPr>
        <w:pStyle w:val="Doc-title"/>
      </w:pPr>
      <w:hyperlink r:id="rId142" w:history="1">
        <w:r w:rsidR="00071630">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3E7AE144" w:rsidR="00D94B11" w:rsidRDefault="0034474F" w:rsidP="00D94B11">
      <w:pPr>
        <w:pStyle w:val="Doc-title"/>
      </w:pPr>
      <w:hyperlink r:id="rId143" w:history="1">
        <w:r w:rsidR="00071630">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2D04AB59" w:rsidR="00D94B11" w:rsidRDefault="0034474F" w:rsidP="00D94B11">
      <w:pPr>
        <w:pStyle w:val="Doc-title"/>
      </w:pPr>
      <w:hyperlink r:id="rId144" w:history="1">
        <w:r w:rsidR="00071630">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0D9E05DC" w:rsidR="00D94B11" w:rsidRDefault="0034474F" w:rsidP="00D94B11">
      <w:pPr>
        <w:pStyle w:val="Doc-title"/>
      </w:pPr>
      <w:hyperlink r:id="rId145" w:history="1">
        <w:r w:rsidR="00071630">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16E81B59" w:rsidR="00D94B11" w:rsidRDefault="0034474F" w:rsidP="00D94B11">
      <w:pPr>
        <w:pStyle w:val="Doc-title"/>
      </w:pPr>
      <w:hyperlink r:id="rId146" w:history="1">
        <w:r w:rsidR="00071630">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24EEFDA3" w:rsidR="00D94B11" w:rsidRDefault="0034474F" w:rsidP="00D94B11">
      <w:pPr>
        <w:pStyle w:val="Doc-title"/>
      </w:pPr>
      <w:hyperlink r:id="rId147" w:history="1">
        <w:r w:rsidR="00071630">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S2_DISC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1874A087" w:rsidR="00B26356" w:rsidRPr="00732B61" w:rsidRDefault="00B26356" w:rsidP="00573BC9">
      <w:pPr>
        <w:pStyle w:val="EmailDiscussion2"/>
        <w:numPr>
          <w:ilvl w:val="2"/>
          <w:numId w:val="8"/>
        </w:numPr>
        <w:ind w:left="1980"/>
        <w:rPr>
          <w:szCs w:val="20"/>
        </w:rPr>
      </w:pPr>
      <w:r w:rsidRPr="00732B61">
        <w:rPr>
          <w:szCs w:val="20"/>
        </w:rPr>
        <w:t xml:space="preserve">Discuss the topics identified in </w:t>
      </w:r>
      <w:hyperlink r:id="rId148" w:history="1">
        <w:r w:rsidR="00071630">
          <w:rPr>
            <w:rStyle w:val="Hyperlink"/>
            <w:szCs w:val="20"/>
          </w:rPr>
          <w:t>R2-2001134</w:t>
        </w:r>
      </w:hyperlink>
    </w:p>
    <w:p w14:paraId="29F11548" w14:textId="0B29B64B" w:rsidR="00B26356" w:rsidRPr="00732B61" w:rsidRDefault="00B26356"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49" w:history="1">
        <w:r w:rsidR="00071630">
          <w:rPr>
            <w:rStyle w:val="Hyperlink"/>
            <w:rFonts w:eastAsia="Batang" w:cs="Arial"/>
            <w:szCs w:val="20"/>
            <w:lang w:eastAsia="en-US"/>
          </w:rPr>
          <w:t>R2-2001135</w:t>
        </w:r>
      </w:hyperlink>
      <w:r w:rsidRPr="00164E40">
        <w:rPr>
          <w:rFonts w:eastAsia="Batang" w:cs="Arial"/>
          <w:szCs w:val="20"/>
          <w:lang w:eastAsia="en-US"/>
        </w:rPr>
        <w:t xml:space="preserve">, </w:t>
      </w:r>
      <w:hyperlink r:id="rId150" w:history="1">
        <w:r w:rsidR="00071630">
          <w:rPr>
            <w:rStyle w:val="Hyperlink"/>
            <w:rFonts w:eastAsia="Batang" w:cs="Arial"/>
            <w:szCs w:val="20"/>
            <w:lang w:eastAsia="en-US"/>
          </w:rPr>
          <w:t>R2-2001136</w:t>
        </w:r>
      </w:hyperlink>
      <w:r w:rsidRPr="00164E40">
        <w:rPr>
          <w:rFonts w:eastAsia="Batang" w:cs="Arial"/>
          <w:szCs w:val="20"/>
          <w:lang w:eastAsia="en-US"/>
        </w:rPr>
        <w:t xml:space="preserve">, </w:t>
      </w:r>
      <w:hyperlink r:id="rId151" w:history="1">
        <w:r w:rsidR="00071630">
          <w:rPr>
            <w:rStyle w:val="Hyperlink"/>
            <w:rFonts w:eastAsia="Batang" w:cs="Arial"/>
            <w:szCs w:val="20"/>
            <w:lang w:eastAsia="en-US"/>
          </w:rPr>
          <w:t>R2-2001137</w:t>
        </w:r>
      </w:hyperlink>
      <w:r w:rsidRPr="00164E40">
        <w:rPr>
          <w:rFonts w:eastAsia="Batang" w:cs="Arial"/>
          <w:szCs w:val="20"/>
          <w:lang w:eastAsia="en-US"/>
        </w:rPr>
        <w:t xml:space="preserve">, </w:t>
      </w:r>
      <w:hyperlink r:id="rId152" w:history="1">
        <w:r w:rsidR="00071630">
          <w:rPr>
            <w:rStyle w:val="Hyperlink"/>
            <w:rFonts w:eastAsia="Batang" w:cs="Arial"/>
            <w:szCs w:val="20"/>
            <w:lang w:eastAsia="en-US"/>
          </w:rPr>
          <w:t>R2-2001138</w:t>
        </w:r>
      </w:hyperlink>
      <w:r w:rsidRPr="00164E40">
        <w:rPr>
          <w:rFonts w:eastAsia="Batang" w:cs="Arial"/>
          <w:szCs w:val="20"/>
          <w:lang w:eastAsia="en-US"/>
        </w:rPr>
        <w:t xml:space="preserve"> are needed.</w:t>
      </w:r>
    </w:p>
    <w:p w14:paraId="20CA22FB" w14:textId="0D19BDC9" w:rsidR="00B26356" w:rsidRPr="00732B61" w:rsidRDefault="00B26356"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53" w:history="1">
        <w:r w:rsidR="00071630">
          <w:rPr>
            <w:rStyle w:val="Hyperlink"/>
            <w:rFonts w:eastAsia="Batang" w:cs="Arial"/>
            <w:szCs w:val="20"/>
            <w:lang w:eastAsia="en-US"/>
          </w:rPr>
          <w:t>R2-2001140</w:t>
        </w:r>
      </w:hyperlink>
      <w:r w:rsidRPr="00164E40">
        <w:rPr>
          <w:rFonts w:eastAsia="Batang" w:cs="Arial"/>
          <w:szCs w:val="20"/>
          <w:lang w:eastAsia="en-US"/>
        </w:rPr>
        <w:t xml:space="preserve">, </w:t>
      </w:r>
      <w:hyperlink r:id="rId154" w:history="1">
        <w:r w:rsidR="00071630">
          <w:rPr>
            <w:rStyle w:val="Hyperlink"/>
            <w:rFonts w:eastAsia="Batang" w:cs="Arial"/>
            <w:szCs w:val="20"/>
            <w:lang w:eastAsia="en-US"/>
          </w:rPr>
          <w:t>R2-2001141</w:t>
        </w:r>
      </w:hyperlink>
      <w:r w:rsidRPr="00164E40">
        <w:rPr>
          <w:rFonts w:eastAsia="Batang" w:cs="Arial"/>
          <w:szCs w:val="20"/>
          <w:lang w:eastAsia="en-US"/>
        </w:rPr>
        <w:t xml:space="preserve">, </w:t>
      </w:r>
      <w:hyperlink r:id="rId155" w:history="1">
        <w:r w:rsidR="00071630">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573BC9">
      <w:pPr>
        <w:pStyle w:val="EmailDiscussion2"/>
        <w:numPr>
          <w:ilvl w:val="2"/>
          <w:numId w:val="8"/>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17:00 CET </w:t>
      </w:r>
    </w:p>
    <w:p w14:paraId="024071A2" w14:textId="77777777" w:rsidR="00B26356" w:rsidRDefault="00B26356"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1CCC4621" w14:textId="77777777" w:rsidR="00B26356" w:rsidRDefault="00B26356" w:rsidP="00573BC9">
      <w:pPr>
        <w:pStyle w:val="EmailDiscussion2"/>
        <w:numPr>
          <w:ilvl w:val="2"/>
          <w:numId w:val="8"/>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43B0649D" w:rsidR="00DB7F4D" w:rsidRDefault="0034474F" w:rsidP="00DB7F4D">
      <w:pPr>
        <w:pStyle w:val="Doc-title"/>
      </w:pPr>
      <w:hyperlink r:id="rId156" w:history="1">
        <w:r w:rsidR="00071630">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5C460166" w:rsidR="00DB7F4D" w:rsidRDefault="0034474F" w:rsidP="00DB7F4D">
      <w:pPr>
        <w:pStyle w:val="Doc-title"/>
      </w:pPr>
      <w:hyperlink r:id="rId157" w:history="1">
        <w:r w:rsidR="00071630">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74143230" w:rsidR="003D49C7" w:rsidRPr="003D49C7" w:rsidRDefault="003D49C7" w:rsidP="00444693">
      <w:pPr>
        <w:pStyle w:val="Doc-text2"/>
      </w:pPr>
      <w:r>
        <w:t xml:space="preserve">=&gt; Revised in </w:t>
      </w:r>
      <w:hyperlink r:id="rId158" w:history="1">
        <w:r w:rsidR="00071630">
          <w:rPr>
            <w:rStyle w:val="Hyperlink"/>
          </w:rPr>
          <w:t>R2-2002094</w:t>
        </w:r>
      </w:hyperlink>
    </w:p>
    <w:p w14:paraId="15096105" w14:textId="45CE97BC" w:rsidR="003D49C7" w:rsidRDefault="0034474F" w:rsidP="003D49C7">
      <w:pPr>
        <w:pStyle w:val="Doc-title"/>
      </w:pPr>
      <w:hyperlink r:id="rId159" w:history="1">
        <w:r w:rsidR="00071630">
          <w:rPr>
            <w:rStyle w:val="Hyperlink"/>
          </w:rPr>
          <w:t>R2-2002094</w:t>
        </w:r>
      </w:hyperlink>
      <w:r w:rsidR="003D49C7">
        <w:tab/>
        <w:t>Security requirement for UE capability enquiry for LTE</w:t>
      </w:r>
      <w:r w:rsidR="003D49C7">
        <w:tab/>
        <w:t>Intel Corporation, NTT DoCoMo, Apple, Ericsson</w:t>
      </w:r>
      <w:r w:rsidR="003D49C7">
        <w:tab/>
        <w:t>CR</w:t>
      </w:r>
      <w:r w:rsidR="003D49C7">
        <w:tab/>
        <w:t>Rel-15</w:t>
      </w:r>
      <w:r w:rsidR="003D49C7">
        <w:tab/>
        <w:t>36.331</w:t>
      </w:r>
      <w:r w:rsidR="003D49C7">
        <w:tab/>
        <w:t>15.8.0</w:t>
      </w:r>
      <w:r w:rsidR="003D49C7">
        <w:tab/>
        <w:t>4041</w:t>
      </w:r>
      <w:r w:rsidR="003D49C7">
        <w:tab/>
        <w:t>4</w:t>
      </w:r>
      <w:r w:rsidR="003D49C7">
        <w:tab/>
        <w:t>C</w:t>
      </w:r>
      <w:r w:rsidR="003D49C7">
        <w:tab/>
        <w:t>TEI15</w:t>
      </w:r>
      <w:r w:rsidR="003D49C7">
        <w:tab/>
        <w:t>R2-1914745</w:t>
      </w:r>
    </w:p>
    <w:p w14:paraId="2E2CE98F" w14:textId="372DA98F" w:rsidR="00164E40" w:rsidRDefault="0034474F" w:rsidP="00164E40">
      <w:pPr>
        <w:pStyle w:val="Doc-title"/>
      </w:pPr>
      <w:hyperlink r:id="rId160" w:history="1">
        <w:r w:rsidR="00071630">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2FF633A6" w:rsidR="00164E40" w:rsidRPr="00164E40" w:rsidRDefault="0034474F" w:rsidP="00D94B11">
      <w:pPr>
        <w:pStyle w:val="Doc-title"/>
      </w:pPr>
      <w:hyperlink r:id="rId161" w:history="1">
        <w:r w:rsidR="00071630">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27" w:name="_Hlk33090437"/>
    </w:p>
    <w:bookmarkEnd w:id="27"/>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S3_NR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28"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62"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bookmarkStart w:id="29" w:name="_GoBack"/>
      <w:bookmarkEnd w:id="29"/>
    </w:p>
    <w:p w14:paraId="5AE5A188" w14:textId="2F4FF813" w:rsidR="00865E17" w:rsidRDefault="00865E17" w:rsidP="00865E17">
      <w:pPr>
        <w:pStyle w:val="BoldComments"/>
      </w:pPr>
      <w:r>
        <w:t>Not</w:t>
      </w:r>
      <w:r w:rsidR="00FB08C3">
        <w:t xml:space="preserve">ed </w:t>
      </w:r>
    </w:p>
    <w:p w14:paraId="75E20A8B" w14:textId="3DBEA13D" w:rsidR="00DB7F4D" w:rsidRDefault="0034474F" w:rsidP="00DB7F4D">
      <w:pPr>
        <w:pStyle w:val="Doc-title"/>
      </w:pPr>
      <w:hyperlink r:id="rId163" w:history="1">
        <w:r w:rsidR="00071630">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59F47990" w14:textId="77777777" w:rsidR="00F95489" w:rsidRPr="00FB08C3" w:rsidRDefault="00F95489" w:rsidP="00F95489">
      <w:pPr>
        <w:pStyle w:val="Doc-text2"/>
        <w:rPr>
          <w:b/>
          <w:bCs/>
        </w:rPr>
      </w:pPr>
      <w:r>
        <w:rPr>
          <w:b/>
          <w:bCs/>
        </w:rPr>
        <w:t>=&gt; Noted (Not flagged)</w:t>
      </w:r>
    </w:p>
    <w:p w14:paraId="4C592A82" w14:textId="690FDB69" w:rsidR="00DB7F4D" w:rsidRDefault="0034474F" w:rsidP="00DB7F4D">
      <w:pPr>
        <w:pStyle w:val="Doc-title"/>
      </w:pPr>
      <w:hyperlink r:id="rId164" w:history="1">
        <w:r w:rsidR="00071630">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43F99C78" w14:textId="77777777" w:rsidR="00F95489" w:rsidRPr="00FB08C3" w:rsidRDefault="00F95489" w:rsidP="00F95489">
      <w:pPr>
        <w:pStyle w:val="Doc-text2"/>
        <w:rPr>
          <w:b/>
          <w:bCs/>
        </w:rPr>
      </w:pPr>
      <w:r>
        <w:rPr>
          <w:b/>
          <w:bCs/>
        </w:rPr>
        <w:t>=&gt; Noted (Not flagged)</w:t>
      </w:r>
    </w:p>
    <w:p w14:paraId="0FB81850" w14:textId="77777777" w:rsidR="00ED6E9D" w:rsidRPr="00ED6E9D" w:rsidRDefault="00ED6E9D" w:rsidP="00ED6E9D">
      <w:pPr>
        <w:pStyle w:val="Doc-text2"/>
      </w:pPr>
    </w:p>
    <w:p w14:paraId="5DDD9F71" w14:textId="41A52A8A" w:rsidR="00DB7F4D" w:rsidRDefault="0034474F" w:rsidP="00DB7F4D">
      <w:pPr>
        <w:pStyle w:val="Doc-title"/>
      </w:pPr>
      <w:hyperlink r:id="rId165" w:history="1">
        <w:r w:rsidR="00071630">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22B45149" w14:textId="74723E11" w:rsidR="00F95489" w:rsidRPr="00FB08C3" w:rsidRDefault="00F95489" w:rsidP="00F95489">
      <w:pPr>
        <w:pStyle w:val="Doc-text2"/>
        <w:rPr>
          <w:b/>
          <w:bCs/>
        </w:rPr>
      </w:pPr>
      <w:r>
        <w:rPr>
          <w:b/>
          <w:bCs/>
        </w:rPr>
        <w:t>=&gt; Noted (Not flagged)</w:t>
      </w:r>
    </w:p>
    <w:p w14:paraId="214A7C05" w14:textId="146A4288" w:rsidR="00C1788E" w:rsidRDefault="00C1788E" w:rsidP="00DB7F4D">
      <w:pPr>
        <w:pStyle w:val="Doc-title"/>
      </w:pPr>
    </w:p>
    <w:p w14:paraId="6D8A3301" w14:textId="77777777" w:rsidR="00865E17" w:rsidRPr="009760B3" w:rsidRDefault="00865E17" w:rsidP="00865E17">
      <w:pPr>
        <w:pStyle w:val="BoldComments"/>
      </w:pPr>
      <w:r>
        <w:t>By Web Conf</w:t>
      </w:r>
    </w:p>
    <w:p w14:paraId="43312B37" w14:textId="64956BB2" w:rsidR="00865E17" w:rsidRPr="00865E17" w:rsidRDefault="00865E17" w:rsidP="00865E17">
      <w:pPr>
        <w:spacing w:before="60"/>
        <w:rPr>
          <w:rFonts w:cs="Arial"/>
          <w:i/>
          <w:iCs/>
          <w:sz w:val="18"/>
          <w:szCs w:val="18"/>
        </w:rPr>
      </w:pPr>
      <w:r>
        <w:rPr>
          <w:rFonts w:cs="Arial"/>
          <w:i/>
          <w:iCs/>
          <w:sz w:val="18"/>
          <w:szCs w:val="18"/>
        </w:rPr>
        <w:t>Stage-2 running CR for NR mobility (outcome of 108#62):</w:t>
      </w:r>
    </w:p>
    <w:p w14:paraId="1712511B" w14:textId="1AABC81A" w:rsidR="00DB7F4D" w:rsidRDefault="0034474F" w:rsidP="00DB7F4D">
      <w:pPr>
        <w:pStyle w:val="Doc-title"/>
      </w:pPr>
      <w:hyperlink r:id="rId166" w:history="1">
        <w:r w:rsidR="00071630">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0AC273F8" w14:textId="43CAD50D" w:rsidR="00865E17" w:rsidRPr="00FB08C3" w:rsidRDefault="00F95489" w:rsidP="00F95489">
      <w:pPr>
        <w:pStyle w:val="Doc-text2"/>
        <w:rPr>
          <w:b/>
          <w:bCs/>
        </w:rPr>
      </w:pPr>
      <w:r>
        <w:rPr>
          <w:b/>
          <w:bCs/>
        </w:rPr>
        <w:t xml:space="preserve">=&gt; </w:t>
      </w:r>
      <w:r>
        <w:rPr>
          <w:b/>
          <w:bCs/>
        </w:rPr>
        <w:tab/>
      </w:r>
      <w:r w:rsidR="00FB08C3" w:rsidRPr="00FB08C3">
        <w:rPr>
          <w:b/>
          <w:bCs/>
        </w:rPr>
        <w:t>Endorsed as running CR</w:t>
      </w:r>
    </w:p>
    <w:p w14:paraId="7EC462FA" w14:textId="77777777" w:rsidR="00FB08C3" w:rsidRDefault="00FB08C3" w:rsidP="00FB08C3">
      <w:pPr>
        <w:spacing w:before="60"/>
        <w:rPr>
          <w:rFonts w:cs="Arial"/>
          <w:i/>
          <w:iCs/>
          <w:sz w:val="18"/>
          <w:szCs w:val="18"/>
        </w:rPr>
      </w:pPr>
    </w:p>
    <w:p w14:paraId="5DC0F1F2" w14:textId="0ABC8EF1" w:rsidR="00FB08C3" w:rsidRPr="00865E17" w:rsidRDefault="00FB08C3" w:rsidP="00FB08C3">
      <w:pPr>
        <w:spacing w:before="60"/>
        <w:rPr>
          <w:rFonts w:cs="Arial"/>
          <w:i/>
          <w:iCs/>
          <w:sz w:val="18"/>
          <w:szCs w:val="18"/>
        </w:rPr>
      </w:pPr>
      <w:r>
        <w:rPr>
          <w:rFonts w:cs="Arial"/>
          <w:i/>
          <w:iCs/>
          <w:sz w:val="18"/>
          <w:szCs w:val="18"/>
        </w:rPr>
        <w:t>RRC running CR for NR mobility (outcome of 108#34):</w:t>
      </w:r>
    </w:p>
    <w:p w14:paraId="4E0ECA5F" w14:textId="685BA3A9" w:rsidR="00FB08C3" w:rsidRDefault="0034474F" w:rsidP="00FB08C3">
      <w:pPr>
        <w:pStyle w:val="Doc-title"/>
      </w:pPr>
      <w:hyperlink r:id="rId167" w:history="1">
        <w:r w:rsidR="00071630">
          <w:rPr>
            <w:rStyle w:val="Hyperlink"/>
          </w:rPr>
          <w:t>R2-2001271</w:t>
        </w:r>
      </w:hyperlink>
      <w:r w:rsidR="00FB08C3">
        <w:tab/>
        <w:t>RRC running CR for introduction of NR mobility enhancement [108#34]</w:t>
      </w:r>
      <w:r w:rsidR="00FB08C3">
        <w:tab/>
        <w:t>Intel Corporation</w:t>
      </w:r>
      <w:r w:rsidR="00FB08C3">
        <w:tab/>
        <w:t>CR</w:t>
      </w:r>
      <w:r w:rsidR="00FB08C3">
        <w:tab/>
        <w:t>Rel-16</w:t>
      </w:r>
      <w:r w:rsidR="00FB08C3">
        <w:tab/>
        <w:t>38.331</w:t>
      </w:r>
      <w:r w:rsidR="00FB08C3">
        <w:tab/>
        <w:t>15.8.0</w:t>
      </w:r>
      <w:r w:rsidR="00FB08C3">
        <w:tab/>
        <w:t>1478</w:t>
      </w:r>
      <w:r w:rsidR="00FB08C3">
        <w:tab/>
        <w:t>-</w:t>
      </w:r>
      <w:r w:rsidR="00FB08C3">
        <w:tab/>
        <w:t>B</w:t>
      </w:r>
      <w:r w:rsidR="00FB08C3">
        <w:tab/>
        <w:t>NR_Mob_enh-Core</w:t>
      </w:r>
    </w:p>
    <w:p w14:paraId="667AA944" w14:textId="2F607487" w:rsidR="00FB08C3" w:rsidRPr="00FB08C3" w:rsidRDefault="00F95489" w:rsidP="00F95489">
      <w:pPr>
        <w:pStyle w:val="Doc-text2"/>
        <w:rPr>
          <w:b/>
          <w:bCs/>
        </w:rPr>
      </w:pPr>
      <w:r>
        <w:rPr>
          <w:b/>
          <w:bCs/>
        </w:rPr>
        <w:t xml:space="preserve">=&gt; </w:t>
      </w:r>
      <w:r w:rsidR="00FB08C3" w:rsidRPr="00FB08C3">
        <w:rPr>
          <w:b/>
          <w:bCs/>
        </w:rPr>
        <w:t>Endorsed as running CR</w:t>
      </w:r>
    </w:p>
    <w:p w14:paraId="2FC9DBEC" w14:textId="6E06B76F" w:rsidR="00865E17" w:rsidRDefault="00865E17" w:rsidP="00865E17">
      <w:pPr>
        <w:pStyle w:val="Doc-text2"/>
      </w:pPr>
    </w:p>
    <w:p w14:paraId="12B82133" w14:textId="4A032CE2" w:rsidR="00865E17" w:rsidRPr="00865E17" w:rsidRDefault="00865E17" w:rsidP="00865E17">
      <w:pPr>
        <w:spacing w:before="60"/>
        <w:rPr>
          <w:rFonts w:cs="Arial"/>
          <w:i/>
          <w:iCs/>
          <w:sz w:val="18"/>
          <w:szCs w:val="18"/>
        </w:rPr>
      </w:pPr>
      <w:r>
        <w:rPr>
          <w:rFonts w:cs="Arial"/>
          <w:i/>
          <w:iCs/>
          <w:sz w:val="18"/>
          <w:szCs w:val="18"/>
        </w:rPr>
        <w:t>List of open issues in LTE/NR mobility WID (report of 108#66):</w:t>
      </w:r>
    </w:p>
    <w:p w14:paraId="1ED7C3F0" w14:textId="2632152F" w:rsidR="00DB7F4D" w:rsidRDefault="0034474F" w:rsidP="00DB7F4D">
      <w:pPr>
        <w:pStyle w:val="Doc-title"/>
      </w:pPr>
      <w:hyperlink r:id="rId168" w:history="1">
        <w:r w:rsidR="00071630">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388AEA26" w14:textId="4445834E" w:rsidR="00273CA9" w:rsidRDefault="00273CA9" w:rsidP="00273CA9">
      <w:pPr>
        <w:pStyle w:val="Doc-text2"/>
      </w:pPr>
    </w:p>
    <w:p w14:paraId="39CB1676" w14:textId="6A80C71A" w:rsidR="00273CA9" w:rsidRDefault="00273CA9" w:rsidP="00273CA9">
      <w:pPr>
        <w:pStyle w:val="Doc-text2"/>
      </w:pPr>
      <w:r>
        <w:t>Discussion:</w:t>
      </w:r>
    </w:p>
    <w:p w14:paraId="69632A20" w14:textId="349A62C2" w:rsidR="00843824" w:rsidRDefault="00843824" w:rsidP="00843824">
      <w:pPr>
        <w:pStyle w:val="Doc-text2"/>
        <w:numPr>
          <w:ilvl w:val="0"/>
          <w:numId w:val="8"/>
        </w:numPr>
      </w:pPr>
      <w:r>
        <w:t>Intel indicates that some DAPS proposals are under offline emails in this discussion</w:t>
      </w:r>
    </w:p>
    <w:p w14:paraId="21CB8951" w14:textId="185F9DED" w:rsidR="00843824" w:rsidRDefault="00843824" w:rsidP="00843824">
      <w:pPr>
        <w:pStyle w:val="Doc-text2"/>
      </w:pPr>
    </w:p>
    <w:p w14:paraId="273A5B1A" w14:textId="6527FC55" w:rsidR="00843824" w:rsidRDefault="00843824" w:rsidP="00843824">
      <w:pPr>
        <w:pStyle w:val="Doc-text2"/>
      </w:pPr>
      <w:r>
        <w:t>P13</w:t>
      </w:r>
    </w:p>
    <w:p w14:paraId="176519D6" w14:textId="77777777" w:rsidR="00843824" w:rsidRDefault="00843824" w:rsidP="00843824">
      <w:pPr>
        <w:pStyle w:val="Doc-text2"/>
        <w:numPr>
          <w:ilvl w:val="0"/>
          <w:numId w:val="8"/>
        </w:numPr>
      </w:pPr>
      <w:r>
        <w:t xml:space="preserve">Nokia wonders if also CPC is considered here – is this only for CHO? Intel clarifies only CHO so far, but in 108#67 most companies want to avoid CHO+CPC so total number should be 8 at most. CATT agrees this is the majority view for CPC. </w:t>
      </w:r>
    </w:p>
    <w:p w14:paraId="4A0835F9" w14:textId="486AAEC7" w:rsidR="00843824" w:rsidRDefault="00843824" w:rsidP="00843824">
      <w:pPr>
        <w:pStyle w:val="Doc-text2"/>
        <w:numPr>
          <w:ilvl w:val="0"/>
          <w:numId w:val="8"/>
        </w:numPr>
      </w:pPr>
      <w:r>
        <w:t>Charter wonders if we consider both intra- and inter-frequency: Can we have 8+0, 0+8 or 4+4, i.e. any combination that is 8 at most? OPPO thinks we should first decide whether to support CHO+CPC.</w:t>
      </w:r>
      <w:r w:rsidR="005A0210">
        <w:t xml:space="preserve"> Intel thinks we still have limitation on measurements by RAN4 and they will decide on that.</w:t>
      </w:r>
    </w:p>
    <w:p w14:paraId="3FBFD6E5" w14:textId="08E637DA" w:rsidR="005A0210" w:rsidRDefault="005A0210" w:rsidP="005A0210">
      <w:pPr>
        <w:pStyle w:val="Doc-text2"/>
      </w:pPr>
      <w:r>
        <w:t>P6</w:t>
      </w:r>
    </w:p>
    <w:p w14:paraId="02F9691C" w14:textId="380A7D75" w:rsidR="005A0210" w:rsidRDefault="005A0210" w:rsidP="005A0210">
      <w:pPr>
        <w:pStyle w:val="Doc-text2"/>
        <w:numPr>
          <w:ilvl w:val="0"/>
          <w:numId w:val="8"/>
        </w:numPr>
      </w:pPr>
      <w:r>
        <w:t>LGE wonders if Need M can be used. Chair asks to discuss that offline.</w:t>
      </w:r>
    </w:p>
    <w:p w14:paraId="057BD28A" w14:textId="1E9B07DD" w:rsidR="005A0210" w:rsidRDefault="005A0210" w:rsidP="005A0210">
      <w:pPr>
        <w:pStyle w:val="Doc-text2"/>
      </w:pPr>
      <w:r>
        <w:t>P4</w:t>
      </w:r>
    </w:p>
    <w:p w14:paraId="3C895CD6" w14:textId="7E9C815B" w:rsidR="005A0210" w:rsidRDefault="005A0210" w:rsidP="005A0210">
      <w:pPr>
        <w:pStyle w:val="Doc-text2"/>
        <w:numPr>
          <w:ilvl w:val="0"/>
          <w:numId w:val="8"/>
        </w:numPr>
      </w:pPr>
      <w:r>
        <w:t>Mtek thinks this is already being discussed in offline so we don’t need to agree to it yet.</w:t>
      </w:r>
    </w:p>
    <w:p w14:paraId="551B843B" w14:textId="13F6C252" w:rsidR="005F6787" w:rsidRDefault="005F6787" w:rsidP="005F6787">
      <w:pPr>
        <w:pStyle w:val="Doc-text2"/>
      </w:pPr>
    </w:p>
    <w:p w14:paraId="07B8C114" w14:textId="20A262CB" w:rsidR="005F6787" w:rsidRDefault="005F6787" w:rsidP="005F6787">
      <w:pPr>
        <w:pStyle w:val="Doc-text2"/>
      </w:pPr>
      <w:r>
        <w:t>P37</w:t>
      </w:r>
    </w:p>
    <w:p w14:paraId="10B4C404" w14:textId="55940D22" w:rsidR="005F6787" w:rsidRDefault="005F6787" w:rsidP="005F6787">
      <w:pPr>
        <w:pStyle w:val="Doc-text2"/>
        <w:numPr>
          <w:ilvl w:val="0"/>
          <w:numId w:val="8"/>
        </w:numPr>
      </w:pPr>
      <w:r>
        <w:t>Ericsson thinks there have not been good arguments for this proposal. Similar to A3+A5. Intel indicates 12 companies opposed this and 2 companies wished to support it. A3+A5 didn’t require changes, this requires additional changes. Apple would also think this could be done in Rel-16. Samsung would also like to support this in Rel-16.</w:t>
      </w:r>
      <w:r w:rsidR="00B25842">
        <w:t>, i.e. not have P37. Google also thinks we should remove P37.</w:t>
      </w:r>
    </w:p>
    <w:p w14:paraId="0D8C33E8" w14:textId="34823D4A" w:rsidR="00B25842" w:rsidRDefault="00B25842" w:rsidP="005F6787">
      <w:pPr>
        <w:pStyle w:val="Doc-text2"/>
        <w:numPr>
          <w:ilvl w:val="0"/>
          <w:numId w:val="8"/>
        </w:numPr>
      </w:pPr>
      <w:r>
        <w:t>Ericsson could be fine to limit to e.g. intra-node handovers. Qualcomm doesn’t see a motivation to support this. Could also affect CHO failure handling.</w:t>
      </w:r>
    </w:p>
    <w:p w14:paraId="736A6C9D" w14:textId="64192A8D" w:rsidR="00B25842" w:rsidRDefault="00B25842" w:rsidP="005F6787">
      <w:pPr>
        <w:pStyle w:val="Doc-text2"/>
        <w:numPr>
          <w:ilvl w:val="0"/>
          <w:numId w:val="8"/>
        </w:numPr>
      </w:pPr>
      <w:r>
        <w:t>Intel points out that we agreed UE would discard CHO configurations upon HO and this would change that.</w:t>
      </w:r>
    </w:p>
    <w:p w14:paraId="17CAFED5" w14:textId="16D46766" w:rsidR="00273CA9" w:rsidRDefault="00273CA9" w:rsidP="00273CA9">
      <w:pPr>
        <w:pStyle w:val="Doc-text2"/>
      </w:pPr>
    </w:p>
    <w:p w14:paraId="32723358" w14:textId="32DAC102"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591D9089"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0C618E3A" w14:textId="26674660"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1599F99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14:paraId="2C13C2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14:paraId="6BE9B27C" w14:textId="77777777" w:rsidR="00843824" w:rsidRDefault="00843824" w:rsidP="00843824">
      <w:pPr>
        <w:pBdr>
          <w:top w:val="single" w:sz="4" w:space="1" w:color="auto"/>
          <w:left w:val="single" w:sz="4" w:space="4" w:color="auto"/>
          <w:bottom w:val="single" w:sz="4" w:space="1" w:color="auto"/>
          <w:right w:val="single" w:sz="4" w:space="4" w:color="auto"/>
        </w:pBdr>
        <w:ind w:left="720"/>
      </w:pPr>
    </w:p>
    <w:p w14:paraId="1A158663" w14:textId="0B8FCAE4"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444C339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14:paraId="5C105504" w14:textId="51819850" w:rsidR="00273CA9" w:rsidRDefault="00273CA9" w:rsidP="00273CA9">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14:paraId="799A7362" w14:textId="4F70995D" w:rsidR="00273CA9" w:rsidRDefault="00273CA9" w:rsidP="005A0210">
      <w:pPr>
        <w:pBdr>
          <w:top w:val="single" w:sz="4" w:space="1" w:color="auto"/>
          <w:left w:val="single" w:sz="4" w:space="4" w:color="auto"/>
          <w:bottom w:val="single" w:sz="4" w:space="1" w:color="auto"/>
          <w:right w:val="single" w:sz="4" w:space="4" w:color="auto"/>
        </w:pBdr>
        <w:ind w:left="720"/>
      </w:pPr>
      <w:r>
        <w:t>Proposal 13.</w:t>
      </w:r>
      <w:r>
        <w:tab/>
        <w:t>The max number of CHO</w:t>
      </w:r>
      <w:r w:rsidR="005A0210">
        <w:t xml:space="preserve"> </w:t>
      </w:r>
      <w:r>
        <w:t>candidate cells is 8; Send LS to RAN4 to inform our conclusion.</w:t>
      </w:r>
    </w:p>
    <w:p w14:paraId="35497D40" w14:textId="6560E388" w:rsidR="00273CA9" w:rsidRDefault="00273CA9" w:rsidP="00273CA9">
      <w:pPr>
        <w:pBdr>
          <w:top w:val="single" w:sz="4" w:space="1" w:color="auto"/>
          <w:left w:val="single" w:sz="4" w:space="4" w:color="auto"/>
          <w:bottom w:val="single" w:sz="4" w:space="1" w:color="auto"/>
          <w:right w:val="single" w:sz="4" w:space="4" w:color="auto"/>
        </w:pBdr>
        <w:ind w:left="720"/>
      </w:pPr>
    </w:p>
    <w:p w14:paraId="2E0E8407" w14:textId="77777777"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7DEBDDD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14:paraId="5CA9ED5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14:paraId="7E0264C9"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14:paraId="3CE178D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5.</w:t>
      </w:r>
      <w:r>
        <w:tab/>
        <w:t>The quantity configuration is needed for CHO for filtering purpose. The EN can be removed;</w:t>
      </w:r>
    </w:p>
    <w:p w14:paraId="30E5B9D5"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14:paraId="6320D8F3" w14:textId="4E5565AA" w:rsidR="00273CA9" w:rsidRDefault="00273CA9" w:rsidP="00273CA9">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14:paraId="3D2A14C8"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7E2FD8CF" w14:textId="08BD8A9E" w:rsidR="00273CA9" w:rsidRDefault="005A0210" w:rsidP="00273CA9">
      <w:pPr>
        <w:ind w:left="720"/>
      </w:pPr>
      <w:r>
        <w:t>=&gt; Can discuss if these</w:t>
      </w:r>
      <w:r w:rsidR="00B25842">
        <w:t xml:space="preserve"> agreements</w:t>
      </w:r>
      <w:r>
        <w:t xml:space="preserve"> work also for CPC.</w:t>
      </w:r>
    </w:p>
    <w:p w14:paraId="6D8F6DBF" w14:textId="77777777" w:rsidR="00273CA9" w:rsidRDefault="00273CA9" w:rsidP="00273CA9">
      <w:pPr>
        <w:pStyle w:val="Doc-text2"/>
      </w:pPr>
    </w:p>
    <w:p w14:paraId="6DE5AE17" w14:textId="690BCB57" w:rsidR="00273CA9" w:rsidRDefault="0098043B" w:rsidP="00273CA9">
      <w:r>
        <w:t>P15/16</w:t>
      </w:r>
    </w:p>
    <w:p w14:paraId="0484BC39" w14:textId="3F637AF5" w:rsidR="0098043B" w:rsidRDefault="0098043B" w:rsidP="0098043B">
      <w:pPr>
        <w:pStyle w:val="ListParagraph"/>
        <w:numPr>
          <w:ilvl w:val="0"/>
          <w:numId w:val="8"/>
        </w:numPr>
      </w:pPr>
      <w:r>
        <w:lastRenderedPageBreak/>
        <w:t>LGE indicates these are discussed in offline discussion. Mtek thinks we could still agree to them now. Mtek  wonders if we need clarification in specs for P16.</w:t>
      </w:r>
    </w:p>
    <w:p w14:paraId="6670CDB6" w14:textId="200EF23C" w:rsidR="0098043B" w:rsidRDefault="0098043B" w:rsidP="0098043B">
      <w:pPr>
        <w:pStyle w:val="ListParagraph"/>
        <w:numPr>
          <w:ilvl w:val="0"/>
          <w:numId w:val="8"/>
        </w:numPr>
      </w:pPr>
      <w:r>
        <w:t>Huawei agrees with P16 but not P15. Unclear if UE or network or both do something to avoid this. It might be neither does anything. Intel thinks anyway we leave it, it will be either UE or NW implementation.</w:t>
      </w:r>
    </w:p>
    <w:p w14:paraId="786FBCD6" w14:textId="6271755A" w:rsidR="0098043B" w:rsidRDefault="0098043B" w:rsidP="0098043B">
      <w:pPr>
        <w:pStyle w:val="ListParagraph"/>
        <w:numPr>
          <w:ilvl w:val="0"/>
          <w:numId w:val="8"/>
        </w:numPr>
      </w:pPr>
      <w:r>
        <w:t>Ericsson thinks we need to specify UE behaviour for PDCP re-establishment so would like to specify it for P16 as well.</w:t>
      </w:r>
    </w:p>
    <w:p w14:paraId="35AFF223" w14:textId="74AFC78A" w:rsidR="003110B0" w:rsidRDefault="003110B0" w:rsidP="003110B0">
      <w:r>
        <w:t>P19</w:t>
      </w:r>
    </w:p>
    <w:p w14:paraId="16870195" w14:textId="1B3C9F85" w:rsidR="003110B0" w:rsidRDefault="003110B0" w:rsidP="003110B0">
      <w:pPr>
        <w:pStyle w:val="ListParagraph"/>
        <w:numPr>
          <w:ilvl w:val="0"/>
          <w:numId w:val="8"/>
        </w:numPr>
      </w:pPr>
      <w:r>
        <w:t>Nokia wonders if this is done when DRBs are established or when HO is triggered – should only apply to the HO case. This is also discussed in one fo the offline discussions. Intel agrees that this was the intention. LGE agrees.</w:t>
      </w:r>
    </w:p>
    <w:p w14:paraId="7FC06730" w14:textId="7C79FCDA" w:rsidR="003110B0" w:rsidRDefault="003110B0" w:rsidP="003110B0">
      <w:r>
        <w:t>P42</w:t>
      </w:r>
    </w:p>
    <w:p w14:paraId="6EE63EE3" w14:textId="6F5968D9" w:rsidR="003110B0" w:rsidRDefault="003110B0" w:rsidP="003110B0">
      <w:pPr>
        <w:pStyle w:val="ListParagraph"/>
        <w:numPr>
          <w:ilvl w:val="0"/>
          <w:numId w:val="8"/>
        </w:numPr>
      </w:pPr>
      <w:r>
        <w:t>LGE thinks this is only for NR.</w:t>
      </w:r>
    </w:p>
    <w:p w14:paraId="31259463" w14:textId="54183A4D" w:rsidR="0098043B" w:rsidRDefault="0098043B" w:rsidP="00273CA9"/>
    <w:p w14:paraId="40818459" w14:textId="62FA2785" w:rsidR="003110B0" w:rsidRDefault="003110B0" w:rsidP="00273CA9">
      <w:r>
        <w:t>P44</w:t>
      </w:r>
    </w:p>
    <w:p w14:paraId="31CB128D" w14:textId="186B7D85" w:rsidR="003110B0" w:rsidRDefault="003110B0" w:rsidP="003110B0">
      <w:pPr>
        <w:pStyle w:val="ListParagraph"/>
        <w:numPr>
          <w:ilvl w:val="0"/>
          <w:numId w:val="8"/>
        </w:numPr>
      </w:pPr>
      <w:r>
        <w:t>LGE wonders what is “PDCP/RLC state” and does it include RoHC and security. Intel calrifies this is counters, variables and retransmission states but not security and RoHC.</w:t>
      </w:r>
    </w:p>
    <w:p w14:paraId="65809636" w14:textId="738FBBAD" w:rsidR="00EA5861" w:rsidRDefault="003110B0" w:rsidP="006C241B">
      <w:pPr>
        <w:pStyle w:val="ListParagraph"/>
        <w:numPr>
          <w:ilvl w:val="0"/>
          <w:numId w:val="8"/>
        </w:numPr>
      </w:pPr>
      <w:r>
        <w:t>vivo thinks we can reuse PDCP re-establishment procedure in this case. QC thinks for non-DAPS we retain legacy behaviour</w:t>
      </w:r>
      <w:r w:rsidR="00EA5861">
        <w:t xml:space="preserve">. OPPO thinks this may not be sufficient for security and we need to trigger PDCP re-establishment to use the source cell keys. Intel clarifies that we just revert back to old key since we don’t have key derivation. </w:t>
      </w:r>
    </w:p>
    <w:p w14:paraId="6C1FC079" w14:textId="290FBC1A" w:rsidR="00EA5861" w:rsidRDefault="00EA5861" w:rsidP="006C241B">
      <w:pPr>
        <w:pStyle w:val="ListParagraph"/>
        <w:numPr>
          <w:ilvl w:val="0"/>
          <w:numId w:val="8"/>
        </w:numPr>
      </w:pPr>
      <w:r>
        <w:t>Apple thinks we had an earlier agreement for SRB that covers this. OPPO thinks this is different as SRBs are suspended and not established for target node. DRBs are re-established during HO.</w:t>
      </w:r>
    </w:p>
    <w:p w14:paraId="5BB0073D" w14:textId="3FF5A3EE" w:rsidR="00EA5861" w:rsidRDefault="00EA5861" w:rsidP="006C241B">
      <w:pPr>
        <w:pStyle w:val="ListParagraph"/>
        <w:numPr>
          <w:ilvl w:val="0"/>
          <w:numId w:val="8"/>
        </w:numPr>
      </w:pPr>
      <w:r>
        <w:t xml:space="preserve">Samsung thinks everyone assumes PDCP re-establishment is done at HO comamnd reception. If we delay that to RACH completion, there are no problems. </w:t>
      </w:r>
    </w:p>
    <w:p w14:paraId="4D9EC890" w14:textId="4922B2BF" w:rsidR="00D74A1C" w:rsidRDefault="00D74A1C" w:rsidP="006C241B">
      <w:pPr>
        <w:pStyle w:val="ListParagraph"/>
        <w:numPr>
          <w:ilvl w:val="0"/>
          <w:numId w:val="8"/>
        </w:numPr>
      </w:pPr>
      <w:r>
        <w:t>LGE thinks P28 is also associated.</w:t>
      </w:r>
    </w:p>
    <w:p w14:paraId="1700DBFA" w14:textId="1D45F352" w:rsidR="003110B0" w:rsidRDefault="003110B0" w:rsidP="00273CA9"/>
    <w:p w14:paraId="1F9464F0" w14:textId="7F70363A" w:rsidR="00D74A1C" w:rsidRDefault="00D74A1C" w:rsidP="00273CA9">
      <w:r>
        <w:t>P43</w:t>
      </w:r>
    </w:p>
    <w:p w14:paraId="0EDD4589" w14:textId="1A79655F" w:rsidR="00D74A1C" w:rsidRDefault="00D74A1C" w:rsidP="00D74A1C">
      <w:pPr>
        <w:pStyle w:val="ListParagraph"/>
        <w:numPr>
          <w:ilvl w:val="0"/>
          <w:numId w:val="8"/>
        </w:numPr>
      </w:pPr>
      <w:r>
        <w:t>Ericsson wonders if there are issues with stored RRC messages.</w:t>
      </w:r>
    </w:p>
    <w:p w14:paraId="3E32BAEA" w14:textId="7B0F0664" w:rsidR="00893F63" w:rsidRDefault="00893F63" w:rsidP="00893F63"/>
    <w:p w14:paraId="0A752C8F" w14:textId="5CA81719" w:rsidR="00893F63" w:rsidRDefault="00893F63" w:rsidP="00893F63">
      <w:r>
        <w:t>P24</w:t>
      </w:r>
    </w:p>
    <w:p w14:paraId="378AF220" w14:textId="6F0C55A8" w:rsidR="00893F63" w:rsidRDefault="00893F63" w:rsidP="00893F63">
      <w:pPr>
        <w:pStyle w:val="ListParagraph"/>
        <w:numPr>
          <w:ilvl w:val="0"/>
          <w:numId w:val="8"/>
        </w:numPr>
      </w:pPr>
      <w:r>
        <w:t>vivo thinks the accumulated PC commands needs to be also released.</w:t>
      </w:r>
    </w:p>
    <w:p w14:paraId="473EF6A2" w14:textId="0D790537" w:rsidR="00893F63" w:rsidRDefault="00893F63" w:rsidP="00893F63"/>
    <w:p w14:paraId="76C9CFA4" w14:textId="61130B67" w:rsidR="00893F63" w:rsidRDefault="00893F63" w:rsidP="00893F63">
      <w:r>
        <w:t>P30-32</w:t>
      </w:r>
    </w:p>
    <w:p w14:paraId="32A96A5A" w14:textId="51558552" w:rsidR="00893F63" w:rsidRDefault="00893F63" w:rsidP="00893F63">
      <w:pPr>
        <w:pStyle w:val="ListParagraph"/>
        <w:numPr>
          <w:ilvl w:val="0"/>
          <w:numId w:val="8"/>
        </w:numPr>
      </w:pPr>
      <w:r>
        <w:t xml:space="preserve">vivo wonders if we autonomously releases some Need R fields. </w:t>
      </w:r>
    </w:p>
    <w:p w14:paraId="58E87F91" w14:textId="28F8BE23" w:rsidR="00893F63" w:rsidRDefault="00893F63" w:rsidP="00893F63">
      <w:pPr>
        <w:pStyle w:val="ListParagraph"/>
        <w:numPr>
          <w:ilvl w:val="0"/>
          <w:numId w:val="8"/>
        </w:numPr>
      </w:pPr>
      <w:r>
        <w:t>QC has concerns on P30 since it’s different than legacy re-establishment case.</w:t>
      </w:r>
      <w:r w:rsidR="00EE1981">
        <w:t xml:space="preserve"> Intel thinks this is simpler because we need to do nothing here.</w:t>
      </w:r>
    </w:p>
    <w:p w14:paraId="2BE90D95" w14:textId="608CD0B5" w:rsidR="00893F63" w:rsidRDefault="00893F63" w:rsidP="00893F63">
      <w:pPr>
        <w:pStyle w:val="ListParagraph"/>
        <w:numPr>
          <w:ilvl w:val="0"/>
          <w:numId w:val="8"/>
        </w:numPr>
      </w:pPr>
      <w:r>
        <w:t xml:space="preserve">OPPO has concern on P32 since network coordination may not be possible so re-establishment could be triggered. Should use non-DAPS handover in case UE capabilities are exceeded. </w:t>
      </w:r>
      <w:r w:rsidR="00EE1981">
        <w:t xml:space="preserve">ZTE agrees. </w:t>
      </w:r>
      <w:r>
        <w:t>Intel thinks this would require UE to distinguish different cases (source+ target or target only exceeds) and this is anyway an error case.</w:t>
      </w:r>
      <w:r w:rsidR="00EE1981">
        <w:t xml:space="preserve"> Majority preferred this. OPPO thinks UE always knows which configuration exceeds the capabilities. NEC would also like to support fallback behaviour.</w:t>
      </w:r>
    </w:p>
    <w:p w14:paraId="152F991B" w14:textId="0D666CED" w:rsidR="00EE1981" w:rsidRDefault="00EE1981" w:rsidP="00893F63">
      <w:pPr>
        <w:pStyle w:val="ListParagraph"/>
        <w:numPr>
          <w:ilvl w:val="0"/>
          <w:numId w:val="8"/>
        </w:numPr>
      </w:pPr>
      <w:r>
        <w:t>Huawei wonders if legacy handling means RRC re-establishment.</w:t>
      </w:r>
    </w:p>
    <w:p w14:paraId="2D6D85DB" w14:textId="35D4D5EA" w:rsidR="00EE1981" w:rsidRDefault="00EE1981" w:rsidP="00893F63">
      <w:pPr>
        <w:pStyle w:val="ListParagraph"/>
        <w:numPr>
          <w:ilvl w:val="0"/>
          <w:numId w:val="8"/>
        </w:numPr>
      </w:pPr>
      <w:r>
        <w:t xml:space="preserve">QC thinks P31 is not allowed. Network would have to send these in different TTIs. Ericsson thinks UE processes PDCP PDUs in order of SN. </w:t>
      </w:r>
    </w:p>
    <w:p w14:paraId="411F4A20" w14:textId="49DCFA50" w:rsidR="00EE1981" w:rsidRDefault="00EE1981" w:rsidP="00893F63">
      <w:pPr>
        <w:pStyle w:val="ListParagraph"/>
        <w:numPr>
          <w:ilvl w:val="0"/>
          <w:numId w:val="8"/>
        </w:numPr>
      </w:pPr>
      <w:r>
        <w:t>LGE wonders how RRC processing delay would work</w:t>
      </w:r>
      <w:r w:rsidR="0086341D">
        <w:t>: Would we have combined processing delay for two RRC messages.</w:t>
      </w:r>
    </w:p>
    <w:p w14:paraId="3D7BA17C" w14:textId="46D6F574" w:rsidR="0086341D" w:rsidRDefault="0086341D" w:rsidP="00893F63">
      <w:pPr>
        <w:pStyle w:val="ListParagraph"/>
        <w:numPr>
          <w:ilvl w:val="0"/>
          <w:numId w:val="8"/>
        </w:numPr>
      </w:pPr>
      <w:r>
        <w:t>QC thinks P30 makes the DAPS performance worse and therefore would not like to have it.</w:t>
      </w:r>
    </w:p>
    <w:p w14:paraId="2A4CB298" w14:textId="77777777" w:rsidR="00D74A1C" w:rsidRDefault="00D74A1C" w:rsidP="00273CA9"/>
    <w:p w14:paraId="1F54ABB5" w14:textId="0D2B30C3"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sidRPr="00FA273E">
        <w:rPr>
          <w:b/>
          <w:bCs/>
        </w:rPr>
        <w:t>Agreements for DAPS</w:t>
      </w:r>
    </w:p>
    <w:p w14:paraId="0E4C0245" w14:textId="016B2DF0" w:rsidR="00273CA9" w:rsidRDefault="00273CA9" w:rsidP="00273CA9">
      <w:pPr>
        <w:pBdr>
          <w:top w:val="single" w:sz="4" w:space="1" w:color="auto"/>
          <w:left w:val="single" w:sz="4" w:space="4" w:color="auto"/>
          <w:bottom w:val="single" w:sz="4" w:space="1" w:color="auto"/>
          <w:right w:val="single" w:sz="4" w:space="4" w:color="auto"/>
        </w:pBdr>
        <w:ind w:left="720"/>
      </w:pPr>
    </w:p>
    <w:p w14:paraId="63253E08" w14:textId="0BB608BB"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Not-supported features with DAPS</w:t>
      </w:r>
    </w:p>
    <w:p w14:paraId="14FFB76F" w14:textId="745A152E" w:rsidR="00273CA9" w:rsidRDefault="00273CA9" w:rsidP="00273CA9">
      <w:pPr>
        <w:pBdr>
          <w:top w:val="single" w:sz="4" w:space="1" w:color="auto"/>
          <w:left w:val="single" w:sz="4" w:space="4" w:color="auto"/>
          <w:bottom w:val="single" w:sz="4" w:space="1" w:color="auto"/>
          <w:right w:val="single" w:sz="4" w:space="4" w:color="auto"/>
        </w:pBdr>
        <w:ind w:left="720"/>
      </w:pPr>
      <w:r>
        <w:t>Proposal 14.</w:t>
      </w:r>
      <w:r>
        <w:tab/>
        <w:t>EHC is not considered for DAPS.</w:t>
      </w:r>
    </w:p>
    <w:p w14:paraId="1A348C34" w14:textId="61799AE4" w:rsidR="00273CA9" w:rsidRDefault="00273CA9" w:rsidP="00273CA9">
      <w:pPr>
        <w:pBdr>
          <w:top w:val="single" w:sz="4" w:space="1" w:color="auto"/>
          <w:left w:val="single" w:sz="4" w:space="4" w:color="auto"/>
          <w:bottom w:val="single" w:sz="4" w:space="1" w:color="auto"/>
          <w:right w:val="single" w:sz="4" w:space="4" w:color="auto"/>
        </w:pBdr>
        <w:ind w:left="720"/>
      </w:pPr>
      <w:r>
        <w:lastRenderedPageBreak/>
        <w:t>Proposal 33.</w:t>
      </w:r>
      <w:r>
        <w:tab/>
        <w:t>CHO+DAPS is not supported in Rel-16.</w:t>
      </w:r>
    </w:p>
    <w:p w14:paraId="0CA7872D" w14:textId="6613975D" w:rsidR="0098043B" w:rsidRDefault="0098043B" w:rsidP="0098043B">
      <w:pPr>
        <w:pBdr>
          <w:top w:val="single" w:sz="4" w:space="1" w:color="auto"/>
          <w:left w:val="single" w:sz="4" w:space="4" w:color="auto"/>
          <w:bottom w:val="single" w:sz="4" w:space="1" w:color="auto"/>
          <w:right w:val="single" w:sz="4" w:space="4" w:color="auto"/>
        </w:pBdr>
        <w:ind w:left="720"/>
      </w:pPr>
    </w:p>
    <w:p w14:paraId="4C831D1D" w14:textId="72643018"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PDCP-related configuration</w:t>
      </w:r>
    </w:p>
    <w:p w14:paraId="1265DA15" w14:textId="5E285649" w:rsidR="00273CA9" w:rsidRDefault="00273CA9" w:rsidP="00273CA9">
      <w:pPr>
        <w:pBdr>
          <w:top w:val="single" w:sz="4" w:space="1" w:color="auto"/>
          <w:left w:val="single" w:sz="4" w:space="4" w:color="auto"/>
          <w:bottom w:val="single" w:sz="4" w:space="1" w:color="auto"/>
          <w:right w:val="single" w:sz="4" w:space="4" w:color="auto"/>
        </w:pBdr>
        <w:ind w:left="720"/>
      </w:pPr>
      <w:r>
        <w:t>Proposal 22.</w:t>
      </w:r>
      <w:r>
        <w:tab/>
        <w:t>PDCP parameters discardTimer, pdcp-SN-SizeUL, pdcp-SN-SizeDL, outOfOrderDelivery, t-Reordering and cipheringDisabled. cannot be changed for DRB with DAPS;</w:t>
      </w:r>
    </w:p>
    <w:p w14:paraId="521ED6D5" w14:textId="70B05FB6" w:rsidR="00273CA9" w:rsidRDefault="00273CA9" w:rsidP="00273CA9">
      <w:pPr>
        <w:pBdr>
          <w:top w:val="single" w:sz="4" w:space="1" w:color="auto"/>
          <w:left w:val="single" w:sz="4" w:space="4" w:color="auto"/>
          <w:bottom w:val="single" w:sz="4" w:space="1" w:color="auto"/>
          <w:right w:val="single" w:sz="4" w:space="4" w:color="auto"/>
        </w:pBdr>
        <w:ind w:left="720"/>
      </w:pPr>
      <w:r>
        <w:t>Proposal 19.</w:t>
      </w:r>
      <w:r>
        <w:tab/>
        <w:t>Indication of DAPS per DRB is put under drb-ToAddModList.</w:t>
      </w:r>
    </w:p>
    <w:p w14:paraId="0424779C"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20.</w:t>
      </w:r>
      <w:r>
        <w:tab/>
        <w:t>recoverPDCP is not applied for DAPS handover.</w:t>
      </w:r>
    </w:p>
    <w:p w14:paraId="4BE4B28B"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40.</w:t>
      </w:r>
      <w:r>
        <w:tab/>
        <w:t>statusReportRequired can be changed during DAPS HO as legacy HO.</w:t>
      </w:r>
    </w:p>
    <w:p w14:paraId="5B2FC1D1" w14:textId="6E6627A7" w:rsidR="00273CA9" w:rsidRDefault="00273CA9" w:rsidP="00273CA9">
      <w:pPr>
        <w:pBdr>
          <w:top w:val="single" w:sz="4" w:space="1" w:color="auto"/>
          <w:left w:val="single" w:sz="4" w:space="4" w:color="auto"/>
          <w:bottom w:val="single" w:sz="4" w:space="1" w:color="auto"/>
          <w:right w:val="single" w:sz="4" w:space="4" w:color="auto"/>
        </w:pBdr>
        <w:ind w:left="720"/>
      </w:pPr>
      <w:r>
        <w:t>Proposal 42.</w:t>
      </w:r>
      <w:r>
        <w:tab/>
        <w:t>Same as legacy HO, Key change is optional for DAPS HO</w:t>
      </w:r>
      <w:r w:rsidR="003110B0">
        <w:t xml:space="preserve"> in NR</w:t>
      </w:r>
      <w:r>
        <w:t>.</w:t>
      </w:r>
    </w:p>
    <w:p w14:paraId="17DB2F7A" w14:textId="7884AE62" w:rsidR="00273CA9" w:rsidRDefault="00273CA9" w:rsidP="00273CA9">
      <w:pPr>
        <w:pBdr>
          <w:top w:val="single" w:sz="4" w:space="1" w:color="auto"/>
          <w:left w:val="single" w:sz="4" w:space="4" w:color="auto"/>
          <w:bottom w:val="single" w:sz="4" w:space="1" w:color="auto"/>
          <w:right w:val="single" w:sz="4" w:space="4" w:color="auto"/>
        </w:pBdr>
        <w:ind w:left="720"/>
      </w:pPr>
    </w:p>
    <w:p w14:paraId="2AE7D0D4" w14:textId="6803FA56"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reconfiguration</w:t>
      </w:r>
    </w:p>
    <w:p w14:paraId="395AFC44" w14:textId="54860126" w:rsidR="00273CA9" w:rsidRDefault="00273CA9" w:rsidP="00273CA9">
      <w:pPr>
        <w:pBdr>
          <w:top w:val="single" w:sz="4" w:space="1" w:color="auto"/>
          <w:left w:val="single" w:sz="4" w:space="4" w:color="auto"/>
          <w:bottom w:val="single" w:sz="4" w:space="1" w:color="auto"/>
          <w:right w:val="single" w:sz="4" w:space="4" w:color="auto"/>
        </w:pBdr>
        <w:ind w:left="720"/>
      </w:pPr>
      <w:r>
        <w:t>Proposal 23.</w:t>
      </w:r>
      <w:r>
        <w:tab/>
        <w:t>Full configuration is not supported for DAPS HO;</w:t>
      </w:r>
    </w:p>
    <w:p w14:paraId="728C913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24.</w:t>
      </w:r>
      <w:r>
        <w:tab/>
        <w:t>all target specific configuration, PDCP (security, ROHC), SDAP, RLC, MAC and L1 shall be removed upon DAPS HO failure;</w:t>
      </w:r>
    </w:p>
    <w:p w14:paraId="5073A4C9" w14:textId="1AD36270" w:rsidR="00D57137" w:rsidRDefault="00D57137" w:rsidP="00273CA9">
      <w:pPr>
        <w:pBdr>
          <w:top w:val="single" w:sz="4" w:space="1" w:color="auto"/>
          <w:left w:val="single" w:sz="4" w:space="4" w:color="auto"/>
          <w:bottom w:val="single" w:sz="4" w:space="1" w:color="auto"/>
          <w:right w:val="single" w:sz="4" w:space="4" w:color="auto"/>
        </w:pBdr>
        <w:ind w:left="720"/>
      </w:pPr>
    </w:p>
    <w:p w14:paraId="43A2A4C3" w14:textId="77777777" w:rsidR="00D57137" w:rsidRPr="00D57137" w:rsidRDefault="00D57137" w:rsidP="00273CA9">
      <w:pPr>
        <w:pBdr>
          <w:top w:val="single" w:sz="4" w:space="1" w:color="auto"/>
          <w:left w:val="single" w:sz="4" w:space="4" w:color="auto"/>
          <w:bottom w:val="single" w:sz="4" w:space="1" w:color="auto"/>
          <w:right w:val="single" w:sz="4" w:space="4" w:color="auto"/>
        </w:pBdr>
        <w:ind w:left="720"/>
        <w:rPr>
          <w:u w:val="single"/>
        </w:rPr>
      </w:pPr>
      <w:r w:rsidRPr="00D57137">
        <w:rPr>
          <w:u w:val="single"/>
        </w:rPr>
        <w:t>Source + target configuration</w:t>
      </w:r>
    </w:p>
    <w:p w14:paraId="133160AB" w14:textId="3621A423" w:rsidR="00273CA9" w:rsidRDefault="00273CA9" w:rsidP="00273CA9">
      <w:pPr>
        <w:pBdr>
          <w:top w:val="single" w:sz="4" w:space="1" w:color="auto"/>
          <w:left w:val="single" w:sz="4" w:space="4" w:color="auto"/>
          <w:bottom w:val="single" w:sz="4" w:space="1" w:color="auto"/>
          <w:right w:val="single" w:sz="4" w:space="4" w:color="auto"/>
        </w:pBdr>
        <w:ind w:left="720"/>
      </w:pPr>
      <w:r>
        <w:t>Proposal 30.</w:t>
      </w:r>
      <w:r>
        <w:tab/>
        <w:t>Source+target configuration cannot be sent in the same RRC message for DAPS HO.</w:t>
      </w:r>
    </w:p>
    <w:p w14:paraId="2FBDE9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31.</w:t>
      </w:r>
      <w:r>
        <w:tab/>
        <w:t>If source wants to change it’s configuration during DAPS handover, the source could send two RRC messages in one TTI, i.e. DAPS handover command for target, and RRC reconfiguration message for source. But it is up to network implementation.</w:t>
      </w:r>
    </w:p>
    <w:p w14:paraId="5F8E5BF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(source+target) configuration exceeds the UE capability, no specification change is needed.</w:t>
      </w:r>
    </w:p>
    <w:p w14:paraId="1E33F223" w14:textId="77777777" w:rsidR="0086341D" w:rsidRDefault="0086341D" w:rsidP="00273CA9">
      <w:pPr>
        <w:pBdr>
          <w:top w:val="single" w:sz="4" w:space="1" w:color="auto"/>
          <w:left w:val="single" w:sz="4" w:space="4" w:color="auto"/>
          <w:bottom w:val="single" w:sz="4" w:space="1" w:color="auto"/>
          <w:right w:val="single" w:sz="4" w:space="4" w:color="auto"/>
        </w:pBdr>
        <w:ind w:left="720"/>
      </w:pPr>
    </w:p>
    <w:p w14:paraId="35F8F986" w14:textId="77777777" w:rsidR="0086341D" w:rsidRPr="00273CA9" w:rsidRDefault="0086341D" w:rsidP="0086341D">
      <w:pPr>
        <w:pBdr>
          <w:top w:val="single" w:sz="4" w:space="1" w:color="auto"/>
          <w:left w:val="single" w:sz="4" w:space="4" w:color="auto"/>
          <w:bottom w:val="single" w:sz="4" w:space="1" w:color="auto"/>
          <w:right w:val="single" w:sz="4" w:space="4" w:color="auto"/>
        </w:pBdr>
        <w:ind w:left="720"/>
        <w:rPr>
          <w:u w:val="single"/>
        </w:rPr>
      </w:pPr>
      <w:r w:rsidRPr="00273CA9">
        <w:rPr>
          <w:u w:val="single"/>
        </w:rPr>
        <w:t>Removal of editor notes:</w:t>
      </w:r>
    </w:p>
    <w:p w14:paraId="2B894F4A"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21.</w:t>
      </w:r>
      <w:r>
        <w:tab/>
        <w:t>Remove the EN TBC, whether there is need to capture to avoid configuring twice during DAPS HO.</w:t>
      </w:r>
    </w:p>
    <w:p w14:paraId="4DB399E8"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26.</w:t>
      </w:r>
      <w:r>
        <w:tab/>
        <w:t>For source link failure, remove EN and add release source connection in running CR.</w:t>
      </w:r>
    </w:p>
    <w:p w14:paraId="4DBE7E73" w14:textId="36CA1C4D" w:rsidR="0086341D" w:rsidRDefault="0086341D" w:rsidP="00273CA9">
      <w:pPr>
        <w:pBdr>
          <w:top w:val="single" w:sz="4" w:space="1" w:color="auto"/>
          <w:left w:val="single" w:sz="4" w:space="4" w:color="auto"/>
          <w:bottom w:val="single" w:sz="4" w:space="1" w:color="auto"/>
          <w:right w:val="single" w:sz="4" w:space="4" w:color="auto"/>
        </w:pBdr>
        <w:ind w:left="720"/>
        <w:rPr>
          <w:u w:val="single"/>
        </w:rPr>
      </w:pPr>
    </w:p>
    <w:p w14:paraId="6B30B05C" w14:textId="7E2432D1"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DAPS HO failure</w:t>
      </w:r>
    </w:p>
    <w:p w14:paraId="048900DA" w14:textId="0307EA0E" w:rsidR="00273CA9" w:rsidRDefault="00273CA9" w:rsidP="00273CA9">
      <w:pPr>
        <w:pBdr>
          <w:top w:val="single" w:sz="4" w:space="1" w:color="auto"/>
          <w:left w:val="single" w:sz="4" w:space="4" w:color="auto"/>
          <w:bottom w:val="single" w:sz="4" w:space="1" w:color="auto"/>
          <w:right w:val="single" w:sz="4" w:space="4" w:color="auto"/>
        </w:pBdr>
        <w:ind w:left="720"/>
      </w:pPr>
      <w:r>
        <w:t>Proposal 27.</w:t>
      </w:r>
      <w:r>
        <w:tab/>
        <w:t>All current triggerings (T310 expires, RACH failure, RLC failure) for RLF are applied for source in DAPS HO.</w:t>
      </w:r>
    </w:p>
    <w:p w14:paraId="6C37D1DE"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29.</w:t>
      </w:r>
      <w:r>
        <w:tab/>
        <w:t>Upon DAPS HO failure, source RRM configuration is reversed as legacy HO failure.</w:t>
      </w:r>
    </w:p>
    <w:p w14:paraId="50002F7E" w14:textId="5657264A" w:rsidR="00273CA9" w:rsidRDefault="00273CA9" w:rsidP="00273CA9">
      <w:pPr>
        <w:pBdr>
          <w:top w:val="single" w:sz="4" w:space="1" w:color="auto"/>
          <w:left w:val="single" w:sz="4" w:space="4" w:color="auto"/>
          <w:bottom w:val="single" w:sz="4" w:space="1" w:color="auto"/>
          <w:right w:val="single" w:sz="4" w:space="4" w:color="auto"/>
        </w:pBdr>
        <w:ind w:left="720"/>
      </w:pPr>
    </w:p>
    <w:p w14:paraId="6864C337" w14:textId="77777777" w:rsidR="00D57137" w:rsidRDefault="00D57137" w:rsidP="00273CA9">
      <w:pPr>
        <w:pBdr>
          <w:top w:val="single" w:sz="4" w:space="1" w:color="auto"/>
          <w:left w:val="single" w:sz="4" w:space="4" w:color="auto"/>
          <w:bottom w:val="single" w:sz="4" w:space="1" w:color="auto"/>
          <w:right w:val="single" w:sz="4" w:space="4" w:color="auto"/>
        </w:pBdr>
        <w:ind w:left="720"/>
      </w:pPr>
    </w:p>
    <w:p w14:paraId="7CDAA265" w14:textId="490B705C" w:rsidR="00273CA9" w:rsidRDefault="003110B0" w:rsidP="003110B0">
      <w:pPr>
        <w:pStyle w:val="ListParagraph"/>
        <w:numPr>
          <w:ilvl w:val="3"/>
          <w:numId w:val="3"/>
        </w:numPr>
      </w:pPr>
      <w:r>
        <w:t>P19 only applies for HO case</w:t>
      </w:r>
    </w:p>
    <w:p w14:paraId="6EA799EF" w14:textId="60964B5C" w:rsidR="00EE1981" w:rsidRDefault="00893F63" w:rsidP="0086341D">
      <w:pPr>
        <w:pStyle w:val="ListParagraph"/>
        <w:numPr>
          <w:ilvl w:val="3"/>
          <w:numId w:val="3"/>
        </w:numPr>
      </w:pPr>
      <w:r>
        <w:t>P24</w:t>
      </w:r>
      <w:r w:rsidR="00566B21">
        <w:t>:</w:t>
      </w:r>
      <w:r>
        <w:t xml:space="preserve"> accumulated PC commands belong to L1 configuration (as in legacy)</w:t>
      </w:r>
    </w:p>
    <w:p w14:paraId="042A3FD0" w14:textId="4FA23FF9" w:rsidR="0086341D" w:rsidRDefault="00EE1981" w:rsidP="0086341D">
      <w:pPr>
        <w:pStyle w:val="ListParagraph"/>
        <w:numPr>
          <w:ilvl w:val="3"/>
          <w:numId w:val="3"/>
        </w:numPr>
      </w:pPr>
      <w:r>
        <w:t>P32: “Legacy handling” means RRC re-establishment</w:t>
      </w:r>
    </w:p>
    <w:p w14:paraId="55499D74" w14:textId="32DD0721" w:rsidR="0086341D" w:rsidRDefault="0086341D" w:rsidP="00893F63">
      <w:pPr>
        <w:pStyle w:val="ListParagraph"/>
        <w:numPr>
          <w:ilvl w:val="3"/>
          <w:numId w:val="3"/>
        </w:numPr>
      </w:pPr>
      <w:r>
        <w:t>P31: RAN2 will not define combined RRC processing delay for two RRC messages in this case.</w:t>
      </w:r>
    </w:p>
    <w:p w14:paraId="5054676E" w14:textId="26115112" w:rsidR="00893F63" w:rsidRDefault="00893F63" w:rsidP="00273CA9"/>
    <w:p w14:paraId="6DCD40DD" w14:textId="7B5C7B62" w:rsidR="00566B21" w:rsidRDefault="00566B21" w:rsidP="00566B21">
      <w:pPr>
        <w:pStyle w:val="Agreement"/>
      </w:pPr>
      <w:r>
        <w:t xml:space="preserve">Discuss further offline in offline email discussion </w:t>
      </w:r>
      <w:r w:rsidRPr="006E0EE9">
        <w:rPr>
          <w:u w:val="single"/>
        </w:rPr>
        <w:t>210</w:t>
      </w:r>
      <w:r>
        <w:t xml:space="preserve"> (Huawei): </w:t>
      </w:r>
    </w:p>
    <w:p w14:paraId="4BE6B0EC" w14:textId="4B9DED49" w:rsidR="00566B21" w:rsidRPr="00566B21" w:rsidRDefault="00566B21" w:rsidP="006E0EE9">
      <w:pPr>
        <w:pStyle w:val="Agreement"/>
        <w:numPr>
          <w:ilvl w:val="0"/>
          <w:numId w:val="0"/>
        </w:numPr>
        <w:ind w:left="1619"/>
      </w:pPr>
      <w:r>
        <w:t>Proposal 44.</w:t>
      </w:r>
      <w:r>
        <w:tab/>
        <w:t>For non DAPS DRB, upon DAPS HO failure, the reverted PDCP/RLC state includes data stored in transmission and reception buffers in PDCP and RLC entities.</w:t>
      </w:r>
      <w:r w:rsidDel="00566B21">
        <w:t xml:space="preserve"> </w:t>
      </w:r>
    </w:p>
    <w:p w14:paraId="06C4DACC" w14:textId="77777777" w:rsidR="00566B21" w:rsidRDefault="00566B21" w:rsidP="00566B21">
      <w:pPr>
        <w:pStyle w:val="ListParagraph"/>
        <w:numPr>
          <w:ilvl w:val="3"/>
          <w:numId w:val="3"/>
        </w:numPr>
      </w:pPr>
      <w:r>
        <w:t>For P44, Intent is to ensure UE reverts back source cell keys for non-DAPS DRBs. Discuss offline how to handle this in Stage-3</w:t>
      </w:r>
    </w:p>
    <w:p w14:paraId="334EB83A" w14:textId="77777777" w:rsidR="00566B21" w:rsidRDefault="00566B21" w:rsidP="006E0EE9">
      <w:pPr>
        <w:pStyle w:val="Agreement"/>
        <w:numPr>
          <w:ilvl w:val="0"/>
          <w:numId w:val="0"/>
        </w:numPr>
        <w:ind w:left="1619"/>
      </w:pPr>
      <w:r>
        <w:t>Proposal 28.</w:t>
      </w:r>
      <w:r>
        <w:tab/>
        <w:t>Upon DAPS handover failure, UE reverts back to the original source configuration (including RLC and PDCP state, but do not re-establish PDCP and RLC) for the DRB that is not configured with DAPS.</w:t>
      </w:r>
    </w:p>
    <w:p w14:paraId="2A4C2D76" w14:textId="77777777" w:rsidR="00566B21" w:rsidRPr="00D74A1C" w:rsidRDefault="00566B21" w:rsidP="00566B21">
      <w:pPr>
        <w:pStyle w:val="Doc-text2"/>
      </w:pPr>
    </w:p>
    <w:p w14:paraId="015FD950" w14:textId="77777777" w:rsidR="00566B21" w:rsidRDefault="00566B21" w:rsidP="00273CA9"/>
    <w:p w14:paraId="67EECD80" w14:textId="5C269855" w:rsidR="00273CA9" w:rsidRDefault="00273CA9" w:rsidP="00273CA9">
      <w:pPr>
        <w:ind w:left="720"/>
        <w:rPr>
          <w:i/>
          <w:iCs/>
        </w:rPr>
      </w:pPr>
      <w:r w:rsidRPr="00FA273E">
        <w:rPr>
          <w:i/>
          <w:iCs/>
        </w:rPr>
        <w:t>DAPS -  need further discussion</w:t>
      </w:r>
    </w:p>
    <w:p w14:paraId="4FAEEBF0" w14:textId="7834E3AA" w:rsidR="005A0210" w:rsidRPr="00FA273E" w:rsidRDefault="0098043B" w:rsidP="00273CA9">
      <w:pPr>
        <w:ind w:left="720"/>
        <w:rPr>
          <w:i/>
          <w:iCs/>
        </w:rPr>
      </w:pPr>
      <w:r w:rsidRPr="0098043B">
        <w:rPr>
          <w:i/>
          <w:iCs/>
        </w:rPr>
        <w:t>Proposal 15.</w:t>
      </w:r>
      <w:r w:rsidRPr="0098043B">
        <w:rPr>
          <w:i/>
          <w:iCs/>
        </w:rPr>
        <w:tab/>
        <w:t>Leave it to UE/network implementation (without specification impact) on the issue caused by duplicate discarding if duplication is enabled.</w:t>
      </w:r>
      <w:r w:rsidR="005A0210" w:rsidRPr="005A0210">
        <w:rPr>
          <w:i/>
          <w:iCs/>
        </w:rPr>
        <w:t>Proposal 6.</w:t>
      </w:r>
      <w:r w:rsidR="005A0210" w:rsidRPr="005A0210">
        <w:rPr>
          <w:i/>
          <w:iCs/>
        </w:rPr>
        <w:tab/>
        <w:t>Change the need code of cho-RRCReconfig to Need S, and clarify that allow the delta signaling for cho-RRCReconfig (i.e. replace the whole field if present, or keep the stored value if absent. ) For the first configuration, it must be present;</w:t>
      </w:r>
    </w:p>
    <w:p w14:paraId="4F4EA6CD" w14:textId="044855E3" w:rsidR="00273CA9" w:rsidRPr="00FA273E" w:rsidRDefault="0098043B" w:rsidP="00273CA9">
      <w:pPr>
        <w:ind w:left="720"/>
        <w:rPr>
          <w:i/>
          <w:iCs/>
        </w:rPr>
      </w:pPr>
      <w:r w:rsidRPr="0098043B">
        <w:rPr>
          <w:i/>
          <w:iCs/>
        </w:rPr>
        <w:lastRenderedPageBreak/>
        <w:t>Proposal 16.</w:t>
      </w:r>
      <w:r w:rsidRPr="0098043B">
        <w:rPr>
          <w:i/>
          <w:iCs/>
        </w:rPr>
        <w:tab/>
        <w:t>Before releasing the source ROHC protocol, the PDCP should decompress PDCP SDUs received from the source node and stored in the reordering buffer using the source ROHC protocol. It can be left to UE implementation.</w:t>
      </w:r>
      <w:r w:rsidR="00273CA9" w:rsidRPr="00FA273E">
        <w:rPr>
          <w:i/>
          <w:iCs/>
        </w:rPr>
        <w:t>Proposal 17.</w:t>
      </w:r>
      <w:r w:rsidR="00273CA9" w:rsidRPr="00FA273E">
        <w:rPr>
          <w:i/>
          <w:iCs/>
        </w:rPr>
        <w:tab/>
        <w:t>Online discussion on whether second status report is needed when upper layer requests a PDCP reconfiguration with RLC entity release.</w:t>
      </w:r>
    </w:p>
    <w:p w14:paraId="1761F79E" w14:textId="77777777" w:rsidR="00273CA9" w:rsidRPr="00FA273E" w:rsidRDefault="00273CA9" w:rsidP="00273CA9">
      <w:pPr>
        <w:ind w:left="720"/>
        <w:rPr>
          <w:i/>
          <w:iCs/>
        </w:rPr>
      </w:pPr>
      <w:r w:rsidRPr="00FA273E">
        <w:rPr>
          <w:i/>
          <w:iCs/>
        </w:rPr>
        <w:t>Proposal 18.</w:t>
      </w:r>
      <w:r w:rsidRPr="00FA273E">
        <w:rPr>
          <w:i/>
          <w:iCs/>
        </w:rPr>
        <w:tab/>
        <w:t>Online discussion on whether status report is needed for RLC UM.</w:t>
      </w:r>
    </w:p>
    <w:p w14:paraId="24652684" w14:textId="77777777" w:rsidR="00273CA9" w:rsidRPr="00FA273E" w:rsidRDefault="00273CA9" w:rsidP="00273CA9">
      <w:pPr>
        <w:ind w:left="720"/>
        <w:rPr>
          <w:i/>
          <w:iCs/>
        </w:rPr>
      </w:pPr>
      <w:r w:rsidRPr="00FA273E">
        <w:rPr>
          <w:i/>
          <w:iCs/>
        </w:rPr>
        <w:t>Proposal 25.</w:t>
      </w:r>
      <w:r w:rsidRPr="00FA273E">
        <w:rPr>
          <w:i/>
          <w:iCs/>
        </w:rPr>
        <w:tab/>
        <w:t>Online discussion on whether explicitly capture in RRC spec, the UE shall stop RLM in source after RACH successful to garget PCell, and whether current running CR’s way has problem (it was discussed before, stopping RLM means the UE does not start T310).</w:t>
      </w:r>
    </w:p>
    <w:p w14:paraId="57835FAE" w14:textId="77777777" w:rsidR="00273CA9" w:rsidRPr="00FA273E" w:rsidRDefault="00273CA9" w:rsidP="00273CA9">
      <w:pPr>
        <w:ind w:left="720"/>
        <w:rPr>
          <w:i/>
          <w:iCs/>
        </w:rPr>
      </w:pPr>
      <w:r w:rsidRPr="00FA273E">
        <w:rPr>
          <w:i/>
          <w:iCs/>
        </w:rPr>
        <w:t>Proposal 39.</w:t>
      </w:r>
      <w:r w:rsidRPr="00FA273E">
        <w:rPr>
          <w:i/>
          <w:iCs/>
        </w:rPr>
        <w:tab/>
        <w:t>Ask RAN2 to discuss whether to explicitly capture in spec, there are two purposes for reordering, one for decompression, another for in order delivery. .</w:t>
      </w:r>
    </w:p>
    <w:p w14:paraId="6088D411" w14:textId="4C1F421E" w:rsidR="00D74A1C" w:rsidRDefault="00893F63" w:rsidP="00273CA9">
      <w:pPr>
        <w:ind w:left="720"/>
        <w:rPr>
          <w:i/>
          <w:iCs/>
        </w:rPr>
      </w:pPr>
      <w:r w:rsidRPr="00893F63">
        <w:rPr>
          <w:i/>
          <w:iCs/>
        </w:rPr>
        <w:t>Proposal 41.</w:t>
      </w:r>
      <w:r w:rsidRPr="00893F63">
        <w:rPr>
          <w:i/>
          <w:iCs/>
        </w:rPr>
        <w:tab/>
        <w:t>Ask RAN2 to discuss whether moreThanonRLC (for CA duplication) can be configured together with DAPS HO.</w:t>
      </w:r>
      <w:r w:rsidR="00D74A1C" w:rsidRPr="00D74A1C">
        <w:rPr>
          <w:i/>
          <w:iCs/>
        </w:rPr>
        <w:t>Proposal 43.</w:t>
      </w:r>
      <w:r w:rsidR="00D74A1C" w:rsidRPr="00D74A1C">
        <w:rPr>
          <w:i/>
          <w:iCs/>
        </w:rPr>
        <w:tab/>
        <w:t>reestablishPDCP is not applied for SRB in DAPS HO.</w:t>
      </w:r>
    </w:p>
    <w:p w14:paraId="65FA8C39" w14:textId="60601169" w:rsidR="00273CA9" w:rsidRPr="00FA273E" w:rsidRDefault="00273CA9" w:rsidP="00273CA9">
      <w:pPr>
        <w:ind w:left="720"/>
        <w:rPr>
          <w:i/>
          <w:iCs/>
        </w:rPr>
      </w:pPr>
      <w:r w:rsidRPr="00FA273E">
        <w:rPr>
          <w:i/>
          <w:iCs/>
        </w:rPr>
        <w:t>Proposal 45.</w:t>
      </w:r>
      <w:r w:rsidRPr="00FA273E">
        <w:rPr>
          <w:i/>
          <w:iCs/>
        </w:rPr>
        <w:tab/>
        <w:t>When resume SRB upon DAPS HO failure, the old stored RRC message if any, (i.e.. the PDCP PDUs for SRB) shall be discarded. How to capture this in spec needs further discussion, e.g. change PDCP or RRC?</w:t>
      </w:r>
    </w:p>
    <w:p w14:paraId="57E243C4" w14:textId="77777777" w:rsidR="00273CA9" w:rsidRPr="00FA273E" w:rsidRDefault="00273CA9" w:rsidP="00273CA9">
      <w:pPr>
        <w:ind w:left="720"/>
        <w:rPr>
          <w:i/>
          <w:iCs/>
        </w:rPr>
      </w:pPr>
      <w:r w:rsidRPr="00FA273E">
        <w:rPr>
          <w:i/>
          <w:iCs/>
        </w:rPr>
        <w:t>Proposal 46.</w:t>
      </w:r>
      <w:r w:rsidRPr="00FA273E">
        <w:rPr>
          <w:i/>
          <w:iCs/>
        </w:rPr>
        <w:tab/>
        <w:t>For LTE, the DAPS network coordination is based on source link configuration to be used during DAPS HO, UE capabilities, maxSCH-TB-BitsDL, maxSCH-TB-BitsUL, powerCoordinationInfo within HandoverPreparationInformation message;</w:t>
      </w:r>
    </w:p>
    <w:p w14:paraId="1E4EA6F9" w14:textId="77777777" w:rsidR="00273CA9" w:rsidRPr="00FA273E" w:rsidRDefault="00273CA9" w:rsidP="00273CA9">
      <w:pPr>
        <w:ind w:left="720"/>
        <w:rPr>
          <w:i/>
          <w:iCs/>
        </w:rPr>
      </w:pPr>
      <w:r w:rsidRPr="00FA273E">
        <w:rPr>
          <w:i/>
          <w:iCs/>
        </w:rPr>
        <w:t>Proposal 47.</w:t>
      </w:r>
      <w:r w:rsidRPr="00FA273E">
        <w:rPr>
          <w:i/>
          <w:iCs/>
        </w:rPr>
        <w:tab/>
        <w:t>For NR, the DAPS network coordination is based on source link configuration to be used during DAPS HO, UE capabilities, maxSCH-TB-BitsDL (to be redefined for NR), maxSCH-TB-BitsUL (to be redefined for NR), powerCoordinationInfo within HandoverPreparationInformation message; FFS on additional parameters</w:t>
      </w:r>
    </w:p>
    <w:p w14:paraId="4A686018" w14:textId="77777777" w:rsidR="00273CA9" w:rsidRPr="00FA273E" w:rsidRDefault="00273CA9" w:rsidP="00273CA9">
      <w:pPr>
        <w:ind w:left="720"/>
        <w:rPr>
          <w:i/>
          <w:iCs/>
        </w:rPr>
      </w:pPr>
    </w:p>
    <w:p w14:paraId="213B570E" w14:textId="77777777" w:rsidR="00273CA9" w:rsidRPr="00FA273E" w:rsidRDefault="00273CA9" w:rsidP="00273CA9">
      <w:pPr>
        <w:ind w:left="720"/>
        <w:rPr>
          <w:i/>
          <w:iCs/>
        </w:rPr>
      </w:pPr>
      <w:r w:rsidRPr="00FA273E">
        <w:rPr>
          <w:i/>
          <w:iCs/>
        </w:rPr>
        <w:t>CHO -  need further discussion</w:t>
      </w:r>
    </w:p>
    <w:p w14:paraId="7C8781DC" w14:textId="77777777" w:rsidR="00273CA9" w:rsidRPr="00FA273E" w:rsidRDefault="00273CA9" w:rsidP="00273CA9">
      <w:pPr>
        <w:ind w:left="720"/>
        <w:rPr>
          <w:i/>
          <w:iCs/>
        </w:rPr>
      </w:pPr>
      <w:r w:rsidRPr="00FA273E">
        <w:rPr>
          <w:i/>
          <w:iCs/>
        </w:rPr>
        <w:t>Proposal 1.</w:t>
      </w:r>
      <w:r w:rsidRPr="00FA273E">
        <w:rPr>
          <w:i/>
          <w:iCs/>
        </w:rPr>
        <w:tab/>
        <w:t>Regarding what field name should be used cho-Config (as NR) or conditionalReconfiguration (as LTE), no change for now until we have clear view on CPC;</w:t>
      </w:r>
    </w:p>
    <w:p w14:paraId="758DC397" w14:textId="77777777" w:rsidR="00273CA9" w:rsidRPr="00FA273E" w:rsidRDefault="00273CA9" w:rsidP="00273CA9">
      <w:pPr>
        <w:ind w:left="720"/>
        <w:rPr>
          <w:i/>
          <w:iCs/>
        </w:rPr>
      </w:pPr>
      <w:r w:rsidRPr="00FA273E">
        <w:rPr>
          <w:i/>
          <w:iCs/>
        </w:rPr>
        <w:t>Proposal 8.</w:t>
      </w:r>
      <w:r w:rsidRPr="00FA273E">
        <w:rPr>
          <w:i/>
          <w:iCs/>
        </w:rPr>
        <w:tab/>
        <w:t>T312 is not stopped upon the reception of RRC Reconfiguration with cho-Config;</w:t>
      </w:r>
    </w:p>
    <w:p w14:paraId="5A955CA2" w14:textId="77777777" w:rsidR="00273CA9" w:rsidRPr="00FA273E" w:rsidRDefault="00273CA9" w:rsidP="00273CA9">
      <w:pPr>
        <w:ind w:left="720"/>
        <w:rPr>
          <w:i/>
          <w:iCs/>
        </w:rPr>
      </w:pPr>
      <w:r w:rsidRPr="00FA273E">
        <w:rPr>
          <w:i/>
          <w:iCs/>
        </w:rPr>
        <w:t>Proposal 9.</w:t>
      </w:r>
      <w:r w:rsidRPr="00FA273E">
        <w:rPr>
          <w:i/>
          <w:iCs/>
        </w:rPr>
        <w:tab/>
        <w:t>T312 is stopped upon the execution of CHO;</w:t>
      </w:r>
    </w:p>
    <w:p w14:paraId="2F0F9888" w14:textId="77777777" w:rsidR="00273CA9" w:rsidRPr="00FA273E" w:rsidRDefault="00273CA9" w:rsidP="00273CA9">
      <w:pPr>
        <w:ind w:left="720"/>
        <w:rPr>
          <w:i/>
          <w:iCs/>
        </w:rPr>
      </w:pPr>
      <w:r w:rsidRPr="00FA273E">
        <w:rPr>
          <w:i/>
          <w:iCs/>
        </w:rPr>
        <w:t>Proposal 10.</w:t>
      </w:r>
      <w:r w:rsidRPr="00FA273E">
        <w:rPr>
          <w:i/>
          <w:iCs/>
        </w:rPr>
        <w:tab/>
        <w:t>CHO based RLF failure handling is also applied for RLF caused by the expiry of T312;</w:t>
      </w:r>
    </w:p>
    <w:p w14:paraId="045B5F8B" w14:textId="77777777" w:rsidR="00273CA9" w:rsidRPr="00FA273E" w:rsidRDefault="00273CA9" w:rsidP="00273CA9">
      <w:pPr>
        <w:ind w:left="720"/>
        <w:rPr>
          <w:i/>
          <w:iCs/>
        </w:rPr>
      </w:pPr>
      <w:r w:rsidRPr="00FA273E">
        <w:rPr>
          <w:i/>
          <w:iCs/>
        </w:rPr>
        <w:t>Proposal 35.</w:t>
      </w:r>
      <w:r w:rsidRPr="00FA273E">
        <w:rPr>
          <w:i/>
          <w:iCs/>
        </w:rPr>
        <w:tab/>
        <w:t>Ask RAN2 to continue the discussion on “and” issue, e.g. how to improve option A, or whether Option B is chosed as solution for “and” issue.</w:t>
      </w:r>
    </w:p>
    <w:p w14:paraId="406D0B92" w14:textId="77777777" w:rsidR="00273CA9" w:rsidRPr="00FA273E" w:rsidRDefault="00273CA9" w:rsidP="00273CA9">
      <w:pPr>
        <w:ind w:left="720"/>
        <w:rPr>
          <w:i/>
          <w:iCs/>
        </w:rPr>
      </w:pPr>
      <w:r w:rsidRPr="00FA273E">
        <w:rPr>
          <w:i/>
          <w:iCs/>
        </w:rPr>
        <w:t>Proposal 36.</w:t>
      </w:r>
      <w:r w:rsidRPr="00FA273E">
        <w:rPr>
          <w:i/>
          <w:iCs/>
        </w:rPr>
        <w:tab/>
        <w:t>“And” means “Both events need to still meet the entry criteria when the second TTT expires (regardless of which event met entry condition first and whether TTT1 is the same or different than TTT2).”, e.g. the event is considered fulfilled if the leaving conditions is not fulfilled after TTT1 has expired i.e. event 1 was fulfilled at t0+TTT1 and remains fulfilled as long as after t0+TTT1 the leaving condition is not fulfilled. Then, event 2 gets fulfilled (e.g. at t0’+TTT2) AND, at that time t0+TTT2, event 1 is also fulfilled.”</w:t>
      </w:r>
    </w:p>
    <w:p w14:paraId="3261C318" w14:textId="77777777" w:rsidR="00273CA9" w:rsidRDefault="00273CA9" w:rsidP="00273CA9"/>
    <w:p w14:paraId="2A08DCDA" w14:textId="77777777" w:rsidR="00273CA9" w:rsidRDefault="00273CA9" w:rsidP="00273CA9">
      <w:pPr>
        <w:pStyle w:val="Doc-text2"/>
      </w:pPr>
    </w:p>
    <w:p w14:paraId="360DABD8" w14:textId="45863C7C" w:rsidR="00273CA9" w:rsidRDefault="00273CA9" w:rsidP="00273CA9">
      <w:pPr>
        <w:pStyle w:val="Doc-text2"/>
      </w:pPr>
    </w:p>
    <w:p w14:paraId="49CB31AB" w14:textId="77777777" w:rsidR="00273CA9" w:rsidRPr="00273CA9" w:rsidRDefault="00273CA9" w:rsidP="00273CA9">
      <w:pPr>
        <w:pStyle w:val="Doc-text2"/>
      </w:pPr>
    </w:p>
    <w:p w14:paraId="1057A01F" w14:textId="0824E764" w:rsidR="00865E17" w:rsidRDefault="0034474F" w:rsidP="00865E17">
      <w:pPr>
        <w:pStyle w:val="Doc-title"/>
      </w:pPr>
      <w:hyperlink r:id="rId169" w:history="1">
        <w:r w:rsidR="00071630">
          <w:rPr>
            <w:rStyle w:val="Hyperlink"/>
          </w:rPr>
          <w:t>R2-2000466</w:t>
        </w:r>
      </w:hyperlink>
      <w:r w:rsidR="00865E17">
        <w:tab/>
        <w:t>Open issues in RRC CR on NR mobility</w:t>
      </w:r>
      <w:r w:rsidR="00865E17">
        <w:tab/>
        <w:t>Intel Corporation</w:t>
      </w:r>
      <w:r w:rsidR="00865E17">
        <w:tab/>
        <w:t>discussion</w:t>
      </w:r>
      <w:r w:rsidR="00865E17">
        <w:tab/>
        <w:t>Rel-16</w:t>
      </w:r>
      <w:r w:rsidR="00865E17">
        <w:tab/>
        <w:t>NR_Mob_enh-Core</w:t>
      </w:r>
    </w:p>
    <w:p w14:paraId="70109C20" w14:textId="2017E08E" w:rsidR="00273CA9" w:rsidRDefault="00273CA9" w:rsidP="00273CA9">
      <w:pPr>
        <w:pStyle w:val="Doc-text2"/>
      </w:pPr>
    </w:p>
    <w:p w14:paraId="4F0E75BC" w14:textId="7B39DF76" w:rsidR="00566B21" w:rsidRPr="006E0EE9" w:rsidRDefault="00566B21" w:rsidP="00273CA9">
      <w:pPr>
        <w:pStyle w:val="Doc-text2"/>
        <w:rPr>
          <w:u w:val="single"/>
        </w:rPr>
      </w:pPr>
      <w:r w:rsidRPr="006E0EE9">
        <w:rPr>
          <w:u w:val="single"/>
        </w:rPr>
        <w:t>Not discussed yet</w:t>
      </w:r>
      <w:r>
        <w:rPr>
          <w:u w:val="single"/>
        </w:rPr>
        <w:t xml:space="preserve"> (26.2.2020)</w:t>
      </w:r>
    </w:p>
    <w:p w14:paraId="39748C55" w14:textId="45414B53" w:rsidR="00273CA9" w:rsidRPr="00D57137" w:rsidRDefault="00D57137" w:rsidP="00273CA9">
      <w:pPr>
        <w:pStyle w:val="Doc-text2"/>
        <w:pBdr>
          <w:top w:val="single" w:sz="4" w:space="1" w:color="auto"/>
          <w:left w:val="single" w:sz="4" w:space="4" w:color="auto"/>
          <w:bottom w:val="single" w:sz="4" w:space="1" w:color="auto"/>
          <w:right w:val="single" w:sz="4" w:space="4" w:color="auto"/>
        </w:pBdr>
        <w:rPr>
          <w:b/>
          <w:bCs/>
        </w:rPr>
      </w:pPr>
      <w:r>
        <w:rPr>
          <w:b/>
          <w:bCs/>
        </w:rPr>
        <w:t xml:space="preserve">Proposed </w:t>
      </w:r>
      <w:r w:rsidR="00C93DAD">
        <w:rPr>
          <w:b/>
          <w:bCs/>
        </w:rPr>
        <w:t>A</w:t>
      </w:r>
      <w:r w:rsidR="00273CA9" w:rsidRPr="00D57137">
        <w:rPr>
          <w:b/>
          <w:bCs/>
        </w:rPr>
        <w:t>greements</w:t>
      </w:r>
      <w:r>
        <w:rPr>
          <w:b/>
          <w:bCs/>
        </w:rPr>
        <w:t xml:space="preserve"> on RRC CR aspects</w:t>
      </w:r>
      <w:r w:rsidR="00273CA9" w:rsidRPr="00D57137">
        <w:rPr>
          <w:b/>
          <w:bCs/>
        </w:rPr>
        <w:t>????</w:t>
      </w:r>
    </w:p>
    <w:p w14:paraId="79524FC8" w14:textId="1C14EDCA" w:rsidR="00273CA9" w:rsidRDefault="00273CA9" w:rsidP="00273CA9">
      <w:pPr>
        <w:pStyle w:val="Doc-text2"/>
        <w:pBdr>
          <w:top w:val="single" w:sz="4" w:space="1" w:color="auto"/>
          <w:left w:val="single" w:sz="4" w:space="4" w:color="auto"/>
          <w:bottom w:val="single" w:sz="4" w:space="1" w:color="auto"/>
          <w:right w:val="single" w:sz="4" w:space="4" w:color="auto"/>
        </w:pBdr>
      </w:pPr>
    </w:p>
    <w:p w14:paraId="69F33107" w14:textId="09A8505C"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Misc</w:t>
      </w:r>
    </w:p>
    <w:p w14:paraId="375F7D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1.</w:t>
      </w:r>
      <w:r>
        <w:tab/>
        <w:t>Keys used in source is discarded upon source release;</w:t>
      </w:r>
    </w:p>
    <w:p w14:paraId="655B198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2.</w:t>
      </w:r>
      <w:r>
        <w:tab/>
        <w:t>Keep using “source” and “target” in the RRC specification unless it is necessary;</w:t>
      </w:r>
    </w:p>
    <w:p w14:paraId="72EE6D6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3.</w:t>
      </w:r>
      <w:r>
        <w:tab/>
        <w:t>CHO (MCG) + DC is allowed configuration.</w:t>
      </w:r>
    </w:p>
    <w:p w14:paraId="175B0A07" w14:textId="1A9C7E92" w:rsidR="00D57137" w:rsidRDefault="00D57137" w:rsidP="00273CA9">
      <w:pPr>
        <w:pStyle w:val="Doc-text2"/>
        <w:pBdr>
          <w:top w:val="single" w:sz="4" w:space="1" w:color="auto"/>
          <w:left w:val="single" w:sz="4" w:space="4" w:color="auto"/>
          <w:bottom w:val="single" w:sz="4" w:space="1" w:color="auto"/>
          <w:right w:val="single" w:sz="4" w:space="4" w:color="auto"/>
        </w:pBdr>
      </w:pPr>
    </w:p>
    <w:p w14:paraId="00B05A38" w14:textId="423D6ABD"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MeasId</w:t>
      </w:r>
    </w:p>
    <w:p w14:paraId="3FE93A07" w14:textId="5B02D966" w:rsidR="00273CA9" w:rsidRDefault="00273CA9" w:rsidP="00273CA9">
      <w:pPr>
        <w:pStyle w:val="Doc-text2"/>
        <w:pBdr>
          <w:top w:val="single" w:sz="4" w:space="1" w:color="auto"/>
          <w:left w:val="single" w:sz="4" w:space="4" w:color="auto"/>
          <w:bottom w:val="single" w:sz="4" w:space="1" w:color="auto"/>
          <w:right w:val="single" w:sz="4" w:space="4" w:color="auto"/>
        </w:pBdr>
      </w:pPr>
      <w:r>
        <w:t>Proposal 4.</w:t>
      </w:r>
      <w:r>
        <w:tab/>
        <w:t>Keep current sentence on the condition “if more than one triggered cell exists”.</w:t>
      </w:r>
    </w:p>
    <w:p w14:paraId="7163FE60" w14:textId="636C13B1"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5.</w:t>
      </w:r>
      <w:r>
        <w:tab/>
        <w:t>In 5.3.7.3, removal of CHO related measurement is handled together with the removal of VarCHO-Config when selected cell is CHO cell;</w:t>
      </w:r>
    </w:p>
    <w:p w14:paraId="24228EEE" w14:textId="4F56CAEE"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6.</w:t>
      </w:r>
      <w:r>
        <w:tab/>
        <w:t>Keep in the field description that  When the network removes the stored CHO configuration for a candidate cell, the network releases the measIDs associated to the cho-ExecutionCond if it is not used by the cho-ExecutionCond of other candidate cells.</w:t>
      </w:r>
    </w:p>
    <w:p w14:paraId="52A6C8A4" w14:textId="4934AD86" w:rsidR="00D57137" w:rsidRDefault="00D57137" w:rsidP="00273CA9">
      <w:pPr>
        <w:pStyle w:val="Doc-text2"/>
        <w:pBdr>
          <w:top w:val="single" w:sz="4" w:space="1" w:color="auto"/>
          <w:left w:val="single" w:sz="4" w:space="4" w:color="auto"/>
          <w:bottom w:val="single" w:sz="4" w:space="1" w:color="auto"/>
          <w:right w:val="single" w:sz="4" w:space="4" w:color="auto"/>
        </w:pBdr>
      </w:pPr>
    </w:p>
    <w:p w14:paraId="04F1D7DB" w14:textId="10A81AB3"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Processing delay</w:t>
      </w:r>
    </w:p>
    <w:p w14:paraId="5064D5EA" w14:textId="42BC7379" w:rsidR="00273CA9" w:rsidRDefault="00273CA9" w:rsidP="00273CA9">
      <w:pPr>
        <w:pStyle w:val="Doc-text2"/>
        <w:pBdr>
          <w:top w:val="single" w:sz="4" w:space="1" w:color="auto"/>
          <w:left w:val="single" w:sz="4" w:space="4" w:color="auto"/>
          <w:bottom w:val="single" w:sz="4" w:space="1" w:color="auto"/>
          <w:right w:val="single" w:sz="4" w:space="4" w:color="auto"/>
        </w:pBdr>
      </w:pPr>
      <w:r>
        <w:t>Proposal 7.</w:t>
      </w:r>
      <w:r>
        <w:tab/>
        <w:t>RRC processing requirement on CHO is not captured in the table 12.1-1.</w:t>
      </w:r>
    </w:p>
    <w:p w14:paraId="599EC525" w14:textId="3AFE147A" w:rsidR="00273CA9" w:rsidRDefault="00273CA9" w:rsidP="00273CA9">
      <w:pPr>
        <w:pStyle w:val="Doc-text2"/>
      </w:pPr>
    </w:p>
    <w:p w14:paraId="406465B6" w14:textId="669EC557" w:rsidR="00273CA9" w:rsidRDefault="00273CA9" w:rsidP="00273CA9">
      <w:pPr>
        <w:pStyle w:val="Doc-text2"/>
      </w:pPr>
    </w:p>
    <w:p w14:paraId="74058CB8" w14:textId="13F46130" w:rsidR="00273CA9" w:rsidRDefault="00273CA9" w:rsidP="00273CA9">
      <w:pPr>
        <w:pStyle w:val="Doc-text2"/>
      </w:pPr>
    </w:p>
    <w:p w14:paraId="41FFA51B" w14:textId="77777777" w:rsidR="00273CA9" w:rsidRPr="00273CA9" w:rsidRDefault="00273CA9" w:rsidP="00273CA9">
      <w:pPr>
        <w:pStyle w:val="Doc-text2"/>
      </w:pPr>
    </w:p>
    <w:p w14:paraId="456DEB0A" w14:textId="100B1E41" w:rsidR="00865E17" w:rsidRDefault="0034474F" w:rsidP="00865E17">
      <w:pPr>
        <w:pStyle w:val="Doc-title"/>
      </w:pPr>
      <w:hyperlink r:id="rId170" w:history="1">
        <w:r w:rsidR="00071630">
          <w:rPr>
            <w:rStyle w:val="Hyperlink"/>
          </w:rPr>
          <w:t>R2-2000463</w:t>
        </w:r>
      </w:hyperlink>
      <w:r w:rsidR="00865E17">
        <w:tab/>
        <w:t>RRC running CR for introduction of NR mobility enhancement [108#66 P2]</w:t>
      </w:r>
      <w:r w:rsidR="00865E17">
        <w:tab/>
        <w:t>Intel Corporation</w:t>
      </w:r>
      <w:r w:rsidR="00865E17">
        <w:tab/>
        <w:t>draftCR</w:t>
      </w:r>
      <w:r w:rsidR="00865E17">
        <w:tab/>
        <w:t>Rel-16</w:t>
      </w:r>
      <w:r w:rsidR="00865E17">
        <w:tab/>
        <w:t>38.331</w:t>
      </w:r>
      <w:r w:rsidR="00865E17">
        <w:tab/>
        <w:t>15.8.0</w:t>
      </w:r>
      <w:r w:rsidR="00865E17">
        <w:tab/>
        <w:t>B</w:t>
      </w:r>
      <w:r w:rsidR="00865E17">
        <w:tab/>
        <w:t>NR_Mob_enh-Core</w:t>
      </w:r>
    </w:p>
    <w:p w14:paraId="7C59C9C2" w14:textId="77777777" w:rsidR="00E82CF3" w:rsidRPr="00E82CF3" w:rsidRDefault="00E82CF3" w:rsidP="00E82CF3">
      <w:pPr>
        <w:pStyle w:val="Doc-text2"/>
        <w:rPr>
          <w:b/>
          <w:bCs/>
        </w:rPr>
      </w:pPr>
      <w:r w:rsidRPr="00E82CF3">
        <w:rPr>
          <w:b/>
          <w:bCs/>
        </w:rPr>
        <w:t>?? To be discussed:</w:t>
      </w:r>
    </w:p>
    <w:p w14:paraId="69A8DC80"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42163C36" w14:textId="3A544220" w:rsidR="00865E17" w:rsidRDefault="00865E17" w:rsidP="00865E17">
      <w:pPr>
        <w:spacing w:before="60"/>
        <w:rPr>
          <w:rFonts w:cs="Arial"/>
          <w:i/>
          <w:iCs/>
          <w:sz w:val="18"/>
          <w:szCs w:val="18"/>
        </w:rPr>
      </w:pPr>
    </w:p>
    <w:p w14:paraId="4BF90025" w14:textId="77226057" w:rsidR="00330222" w:rsidRDefault="0034474F" w:rsidP="00330222">
      <w:pPr>
        <w:pStyle w:val="Doc-title"/>
      </w:pPr>
      <w:hyperlink r:id="rId171" w:history="1">
        <w:r w:rsidR="00071630">
          <w:rPr>
            <w:rStyle w:val="Hyperlink"/>
          </w:rPr>
          <w:t>R2-2000329</w:t>
        </w:r>
      </w:hyperlink>
      <w:r w:rsidR="00330222">
        <w:tab/>
        <w:t>Major CHO issues discussed in [108#66][NR Mob] phase-2</w:t>
      </w:r>
      <w:r w:rsidR="00330222">
        <w:tab/>
        <w:t>Ericsson</w:t>
      </w:r>
      <w:r w:rsidR="00330222">
        <w:tab/>
        <w:t>discussion</w:t>
      </w:r>
      <w:r w:rsidR="00330222">
        <w:tab/>
        <w:t>NR_Mob_enh-Core</w:t>
      </w:r>
    </w:p>
    <w:p w14:paraId="20D57EAB" w14:textId="272EFC0F" w:rsidR="00330222" w:rsidRDefault="00330222" w:rsidP="004B4E26">
      <w:pPr>
        <w:spacing w:before="60"/>
        <w:ind w:left="539" w:firstLine="720"/>
        <w:rPr>
          <w:rFonts w:cs="Arial"/>
          <w:i/>
          <w:iCs/>
          <w:sz w:val="18"/>
          <w:szCs w:val="18"/>
        </w:rPr>
      </w:pPr>
      <w:r>
        <w:rPr>
          <w:rFonts w:cs="Arial"/>
          <w:i/>
          <w:iCs/>
          <w:sz w:val="18"/>
          <w:szCs w:val="18"/>
        </w:rPr>
        <w:t>(moved from 6.9.3.1)</w:t>
      </w:r>
    </w:p>
    <w:p w14:paraId="508892B5" w14:textId="5BEC492F" w:rsidR="00273CA9" w:rsidRDefault="00273CA9" w:rsidP="004B4E26">
      <w:pPr>
        <w:spacing w:before="60"/>
        <w:ind w:left="539" w:firstLine="720"/>
        <w:rPr>
          <w:rFonts w:cs="Arial"/>
          <w:i/>
          <w:iCs/>
          <w:sz w:val="18"/>
          <w:szCs w:val="18"/>
        </w:rPr>
      </w:pPr>
    </w:p>
    <w:p w14:paraId="12C07DB3" w14:textId="6D4CAABC" w:rsidR="00566B21" w:rsidRPr="006E0EE9" w:rsidRDefault="00566B21" w:rsidP="006E0EE9">
      <w:pPr>
        <w:pStyle w:val="Doc-text2"/>
        <w:rPr>
          <w:u w:val="single"/>
        </w:rPr>
      </w:pPr>
      <w:r w:rsidRPr="00624762">
        <w:rPr>
          <w:u w:val="single"/>
        </w:rPr>
        <w:t>Not discussed yet</w:t>
      </w:r>
      <w:r>
        <w:rPr>
          <w:u w:val="single"/>
        </w:rPr>
        <w:t xml:space="preserve"> (26.2.2020)</w:t>
      </w:r>
    </w:p>
    <w:p w14:paraId="658C07D4" w14:textId="77777777" w:rsidR="00273CA9" w:rsidRDefault="00273CA9" w:rsidP="00273CA9">
      <w:pPr>
        <w:pStyle w:val="Doc-text2"/>
      </w:pPr>
      <w:r>
        <w:t>?????</w:t>
      </w:r>
    </w:p>
    <w:p w14:paraId="2C8EDB39" w14:textId="77777777" w:rsidR="00273CA9" w:rsidRPr="00273CA9" w:rsidRDefault="00273CA9" w:rsidP="00273CA9">
      <w:pPr>
        <w:pStyle w:val="Doc-text2"/>
      </w:pPr>
      <w:r w:rsidRPr="00273CA9">
        <w:t>Proposal 1</w:t>
      </w:r>
      <w:r w:rsidRPr="00273CA9">
        <w:tab/>
        <w:t>An event is considered to be fulfilled if all measurements after L3 filtering satisfy the entry condition during TTT1.</w:t>
      </w:r>
    </w:p>
    <w:p w14:paraId="7F7CE90D" w14:textId="77777777" w:rsidR="00273CA9" w:rsidRPr="00273CA9" w:rsidRDefault="00273CA9" w:rsidP="00273CA9">
      <w:pPr>
        <w:pStyle w:val="Doc-text2"/>
      </w:pPr>
      <w:r w:rsidRPr="00273CA9">
        <w:t>Proposal 2</w:t>
      </w:r>
      <w:r w:rsidRPr="00273CA9">
        <w:tab/>
        <w:t>If the leaving condition is fulfilled the entry condition of an event is considered to be non-fulfilled.</w:t>
      </w:r>
    </w:p>
    <w:p w14:paraId="7605A5A2" w14:textId="77777777" w:rsidR="00273CA9" w:rsidRPr="00273CA9" w:rsidRDefault="00273CA9" w:rsidP="00273CA9">
      <w:pPr>
        <w:pStyle w:val="Doc-text2"/>
      </w:pPr>
      <w:r w:rsidRPr="00273CA9">
        <w:t>Proposal 3</w:t>
      </w:r>
      <w:r w:rsidRPr="00273CA9">
        <w:tab/>
        <w:t>CHO is executed if all events are considered fulfilled.</w:t>
      </w:r>
    </w:p>
    <w:p w14:paraId="76CA55BE" w14:textId="77777777" w:rsidR="00DB20FE" w:rsidRDefault="00DB20FE" w:rsidP="00273CA9">
      <w:pPr>
        <w:pStyle w:val="Doc-text2"/>
      </w:pPr>
    </w:p>
    <w:p w14:paraId="709140C3" w14:textId="75451883" w:rsidR="00273CA9" w:rsidRPr="00273CA9" w:rsidRDefault="00273CA9" w:rsidP="00273CA9">
      <w:pPr>
        <w:pStyle w:val="Doc-text2"/>
      </w:pPr>
      <w:r w:rsidRPr="00273CA9">
        <w:t>Proposal 5</w:t>
      </w:r>
      <w:r w:rsidRPr="00273CA9">
        <w:tab/>
        <w:t>Confirm that different RS types in A3 + A5 combinations are supported.</w:t>
      </w:r>
    </w:p>
    <w:p w14:paraId="0F6E63FE" w14:textId="77777777" w:rsidR="00273CA9" w:rsidRPr="00273CA9" w:rsidRDefault="00273CA9" w:rsidP="00273CA9">
      <w:pPr>
        <w:pStyle w:val="Doc-text2"/>
      </w:pPr>
      <w:r w:rsidRPr="00273CA9">
        <w:t>Proposal 6</w:t>
      </w:r>
      <w:r w:rsidRPr="00273CA9">
        <w:tab/>
        <w:t>Confirm that different measurement object in A3 + A5 combinations are supported.</w:t>
      </w:r>
    </w:p>
    <w:p w14:paraId="382D9699" w14:textId="77777777" w:rsidR="00DB20FE" w:rsidRDefault="00DB20FE" w:rsidP="00DB20FE">
      <w:pPr>
        <w:pStyle w:val="Doc-text2"/>
        <w:ind w:left="0" w:firstLine="0"/>
      </w:pPr>
    </w:p>
    <w:p w14:paraId="18FEB129" w14:textId="00C8F362" w:rsidR="00273CA9" w:rsidRPr="00273CA9" w:rsidRDefault="00273CA9" w:rsidP="00273CA9">
      <w:pPr>
        <w:pStyle w:val="Doc-text2"/>
      </w:pPr>
      <w:r w:rsidRPr="00273CA9">
        <w:t>Proposal 7</w:t>
      </w:r>
      <w:r w:rsidRPr="00273CA9">
        <w:tab/>
        <w:t>RAN2 will not add restrictions to cho-Config inclusion in RRCReconfiguration.</w:t>
      </w:r>
    </w:p>
    <w:p w14:paraId="7DDF39F9" w14:textId="77777777" w:rsidR="00273CA9" w:rsidRPr="00273CA9" w:rsidRDefault="00273CA9" w:rsidP="00273CA9">
      <w:pPr>
        <w:pStyle w:val="Doc-text2"/>
      </w:pPr>
      <w:r w:rsidRPr="00273CA9">
        <w:t>Proposal 8</w:t>
      </w:r>
      <w:r w:rsidRPr="00273CA9">
        <w:tab/>
        <w:t>The field cho-RRCReconfig is OPTIONAL with Need Code S. If cho-RRCReconfig is present, the stored value is replaced by new value. If cho-RRCReconfig is absent, the stored value is used.</w:t>
      </w:r>
    </w:p>
    <w:p w14:paraId="67980112" w14:textId="1275BCAA" w:rsidR="00273CA9" w:rsidRDefault="00273CA9" w:rsidP="00273CA9">
      <w:pPr>
        <w:pStyle w:val="Doc-text2"/>
      </w:pPr>
      <w:r w:rsidRPr="00273CA9">
        <w:t>Proposal 9</w:t>
      </w:r>
      <w:r w:rsidRPr="00273CA9">
        <w:tab/>
        <w:t>The field cho-ExecutionCond is OPTIONAL with Need Code S. If cho-ExecutionCond is present, the stored value is replaced by new value. If cho-ExecutionCond is absent, the stored value is used.</w:t>
      </w:r>
    </w:p>
    <w:p w14:paraId="16B8F330" w14:textId="5056411E" w:rsidR="00273CA9" w:rsidRDefault="00273CA9" w:rsidP="00273CA9">
      <w:pPr>
        <w:pStyle w:val="Doc-text2"/>
        <w:ind w:left="0" w:firstLine="0"/>
      </w:pPr>
    </w:p>
    <w:p w14:paraId="180CFD15" w14:textId="77777777" w:rsidR="00273CA9" w:rsidRPr="00273CA9" w:rsidRDefault="00273CA9" w:rsidP="00273CA9">
      <w:pPr>
        <w:pStyle w:val="Doc-text2"/>
      </w:pPr>
    </w:p>
    <w:p w14:paraId="2A87771D" w14:textId="21C5263B" w:rsidR="00330222" w:rsidRDefault="0034474F" w:rsidP="00330222">
      <w:pPr>
        <w:pStyle w:val="Doc-title"/>
      </w:pPr>
      <w:hyperlink r:id="rId172" w:history="1">
        <w:r w:rsidR="00071630">
          <w:rPr>
            <w:rStyle w:val="Hyperlink"/>
          </w:rPr>
          <w:t>R2-2000330</w:t>
        </w:r>
      </w:hyperlink>
      <w:r w:rsidR="00330222">
        <w:tab/>
        <w:t>Major CHO issues not discussed in [108#66][NR Mob]</w:t>
      </w:r>
      <w:r w:rsidR="00330222">
        <w:tab/>
        <w:t>Ericsson</w:t>
      </w:r>
      <w:r w:rsidR="00330222">
        <w:tab/>
        <w:t>discussion</w:t>
      </w:r>
      <w:r w:rsidR="00330222">
        <w:tab/>
        <w:t>NR_Mob_enh-Core</w:t>
      </w:r>
    </w:p>
    <w:p w14:paraId="4D799293" w14:textId="477F4151" w:rsidR="00330222" w:rsidRDefault="00330222" w:rsidP="004B4E26">
      <w:pPr>
        <w:spacing w:before="60"/>
        <w:ind w:left="539" w:firstLine="720"/>
        <w:rPr>
          <w:rFonts w:cs="Arial"/>
          <w:i/>
          <w:iCs/>
          <w:sz w:val="18"/>
          <w:szCs w:val="18"/>
        </w:rPr>
      </w:pPr>
      <w:r>
        <w:rPr>
          <w:rFonts w:cs="Arial"/>
          <w:i/>
          <w:iCs/>
          <w:sz w:val="18"/>
          <w:szCs w:val="18"/>
        </w:rPr>
        <w:t>(moved from 6.9.3.1)</w:t>
      </w:r>
    </w:p>
    <w:p w14:paraId="50C13989" w14:textId="77857CAB" w:rsidR="004B4E26" w:rsidRDefault="004B4E26" w:rsidP="00865E17">
      <w:pPr>
        <w:spacing w:before="60"/>
        <w:rPr>
          <w:rFonts w:cs="Arial"/>
          <w:i/>
          <w:iCs/>
          <w:sz w:val="18"/>
          <w:szCs w:val="18"/>
        </w:rPr>
      </w:pPr>
    </w:p>
    <w:p w14:paraId="313ED2C7"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05038B05" w14:textId="77777777" w:rsidR="00273CA9" w:rsidRDefault="00273CA9" w:rsidP="00273CA9">
      <w:pPr>
        <w:pStyle w:val="Doc-text2"/>
      </w:pPr>
      <w:r>
        <w:t>?????</w:t>
      </w:r>
    </w:p>
    <w:p w14:paraId="03C64200" w14:textId="5DB1B1EC" w:rsidR="00273CA9" w:rsidRDefault="00273CA9" w:rsidP="00273CA9">
      <w:pPr>
        <w:pStyle w:val="Doc-text2"/>
      </w:pPr>
      <w:r>
        <w:t>Proposal 1</w:t>
      </w:r>
      <w:r>
        <w:tab/>
        <w:t>Update running CR according to the understanding that a measId with associated reportConfig whose reportType is set to cho-TriggerConfig may not have a reporting entry in VarMeasReportList.</w:t>
      </w:r>
    </w:p>
    <w:p w14:paraId="67DE9A97" w14:textId="47F73490" w:rsidR="00273CA9" w:rsidRDefault="00273CA9" w:rsidP="00273CA9">
      <w:pPr>
        <w:pStyle w:val="Doc-text2"/>
      </w:pPr>
      <w:r>
        <w:t>Proposal 2</w:t>
      </w:r>
      <w:r>
        <w:tab/>
        <w:t>UE shall autonomously remove measObject(s) only associated to CHO upon suspend/release, CHO/HO execution and re-establishment.</w:t>
      </w:r>
    </w:p>
    <w:p w14:paraId="71A85A77" w14:textId="77777777" w:rsidR="00DB20FE" w:rsidRDefault="00DB20FE" w:rsidP="00273CA9">
      <w:pPr>
        <w:pStyle w:val="Doc-text2"/>
      </w:pPr>
    </w:p>
    <w:p w14:paraId="0C739738" w14:textId="77777777" w:rsidR="00273CA9" w:rsidRDefault="00273CA9" w:rsidP="00273CA9">
      <w:pPr>
        <w:pStyle w:val="Doc-text2"/>
      </w:pPr>
      <w:r>
        <w:t>Proposal 4</w:t>
      </w:r>
      <w:r>
        <w:tab/>
        <w:t>UE can be configured with SCG addition while monitoring CHO configurations.</w:t>
      </w:r>
    </w:p>
    <w:p w14:paraId="3644C26F" w14:textId="77777777" w:rsidR="00DB20FE" w:rsidRDefault="00DB20FE" w:rsidP="00DB20FE">
      <w:pPr>
        <w:pStyle w:val="Doc-text2"/>
      </w:pPr>
      <w:r>
        <w:t>Proposal 7</w:t>
      </w:r>
      <w:r>
        <w:tab/>
        <w:t>UE can be configured with cho-Config in RRCResume.</w:t>
      </w:r>
    </w:p>
    <w:p w14:paraId="7230DD62" w14:textId="77777777" w:rsidR="00DB20FE" w:rsidRDefault="00DB20FE" w:rsidP="00273CA9">
      <w:pPr>
        <w:pStyle w:val="Doc-text2"/>
      </w:pPr>
    </w:p>
    <w:p w14:paraId="1EAF8E73" w14:textId="77777777" w:rsidR="00DB20FE" w:rsidRDefault="00DB20FE" w:rsidP="00DB20FE">
      <w:pPr>
        <w:pStyle w:val="Doc-text2"/>
      </w:pPr>
      <w:r>
        <w:t>Proposal 3</w:t>
      </w:r>
      <w:r>
        <w:tab/>
        <w:t>UE can be configured with CHO while operating in MR-DC.</w:t>
      </w:r>
    </w:p>
    <w:p w14:paraId="497CFBE3" w14:textId="06E3F4BE" w:rsidR="00273CA9" w:rsidRDefault="00273CA9" w:rsidP="00273CA9">
      <w:pPr>
        <w:pStyle w:val="Doc-text2"/>
      </w:pPr>
      <w:r>
        <w:t>Proposal 5</w:t>
      </w:r>
      <w:r>
        <w:tab/>
        <w:t>Upon CHO execution the UE performs MR-DC release and the release of SN-terminated bearers.</w:t>
      </w:r>
    </w:p>
    <w:p w14:paraId="2EE5E6B8" w14:textId="77777777" w:rsidR="00DB20FE" w:rsidRDefault="00DB20FE" w:rsidP="00DB20FE">
      <w:pPr>
        <w:pStyle w:val="Doc-text2"/>
      </w:pPr>
      <w:r>
        <w:t>Proposal 6</w:t>
      </w:r>
      <w:r>
        <w:tab/>
        <w:t>No RAN3 changes are introduce to support CHO configuration while operating in MR-DC.</w:t>
      </w:r>
    </w:p>
    <w:p w14:paraId="570CAE6C" w14:textId="1C8C3A48" w:rsidR="00273CA9" w:rsidRDefault="00273CA9" w:rsidP="00865E17">
      <w:pPr>
        <w:spacing w:before="60"/>
        <w:rPr>
          <w:rFonts w:cs="Arial"/>
          <w:i/>
          <w:iCs/>
          <w:sz w:val="18"/>
          <w:szCs w:val="18"/>
        </w:rPr>
      </w:pPr>
    </w:p>
    <w:p w14:paraId="4AA495DA" w14:textId="77777777" w:rsidR="00273CA9" w:rsidRDefault="00273CA9" w:rsidP="00865E17">
      <w:pPr>
        <w:spacing w:before="60"/>
        <w:rPr>
          <w:rFonts w:cs="Arial"/>
          <w:i/>
          <w:iCs/>
          <w:sz w:val="18"/>
          <w:szCs w:val="18"/>
        </w:rPr>
      </w:pPr>
    </w:p>
    <w:p w14:paraId="30CEA76D" w14:textId="599C0038" w:rsidR="00865E17" w:rsidRPr="00865E17" w:rsidRDefault="00865E17" w:rsidP="00865E17">
      <w:pPr>
        <w:spacing w:before="60"/>
        <w:rPr>
          <w:rFonts w:cs="Arial"/>
          <w:i/>
          <w:iCs/>
          <w:sz w:val="18"/>
          <w:szCs w:val="18"/>
        </w:rPr>
      </w:pPr>
      <w:r>
        <w:rPr>
          <w:rFonts w:cs="Arial"/>
          <w:i/>
          <w:iCs/>
          <w:sz w:val="18"/>
          <w:szCs w:val="18"/>
        </w:rPr>
        <w:t>UE feature list for LTE/NR mobility WID (report of 108#45)</w:t>
      </w:r>
      <w:r w:rsidR="00E82CF3">
        <w:rPr>
          <w:rFonts w:cs="Arial"/>
          <w:i/>
          <w:iCs/>
          <w:sz w:val="18"/>
          <w:szCs w:val="18"/>
        </w:rPr>
        <w:t xml:space="preserve"> – </w:t>
      </w:r>
      <w:r w:rsidR="00411B15">
        <w:rPr>
          <w:rFonts w:cs="Arial"/>
          <w:i/>
          <w:iCs/>
          <w:sz w:val="18"/>
          <w:szCs w:val="18"/>
        </w:rPr>
        <w:t>email discussion report</w:t>
      </w:r>
      <w:r>
        <w:rPr>
          <w:rFonts w:cs="Arial"/>
          <w:i/>
          <w:iCs/>
          <w:sz w:val="18"/>
          <w:szCs w:val="18"/>
        </w:rPr>
        <w:t>:</w:t>
      </w:r>
    </w:p>
    <w:p w14:paraId="67D2168A" w14:textId="16B0B05F" w:rsidR="00865E17" w:rsidRDefault="0034474F" w:rsidP="00865E17">
      <w:pPr>
        <w:pStyle w:val="Doc-title"/>
      </w:pPr>
      <w:hyperlink r:id="rId173" w:history="1">
        <w:r w:rsidR="00071630">
          <w:rPr>
            <w:rStyle w:val="Hyperlink"/>
          </w:rPr>
          <w:t>R2-2000459</w:t>
        </w:r>
      </w:hyperlink>
      <w:r w:rsidR="00865E17">
        <w:tab/>
        <w:t>UE feature list for LTE and NR mobility</w:t>
      </w:r>
      <w:r w:rsidR="00865E17">
        <w:tab/>
        <w:t>Intel Corporation</w:t>
      </w:r>
      <w:r w:rsidR="00865E17">
        <w:tab/>
        <w:t>discussion</w:t>
      </w:r>
      <w:r w:rsidR="00865E17">
        <w:tab/>
        <w:t>Rel-16</w:t>
      </w:r>
      <w:r w:rsidR="00865E17">
        <w:tab/>
        <w:t>LTE_feMob-Core, NR_Mob_enh-Core</w:t>
      </w:r>
    </w:p>
    <w:p w14:paraId="037A6D8F" w14:textId="05B09658" w:rsidR="004B4E26" w:rsidRDefault="004B4E26" w:rsidP="004B4E26">
      <w:pPr>
        <w:pStyle w:val="Doc-text2"/>
        <w:rPr>
          <w:b/>
          <w:bCs/>
        </w:rPr>
      </w:pPr>
      <w:r w:rsidRPr="00E82CF3">
        <w:rPr>
          <w:b/>
          <w:bCs/>
        </w:rPr>
        <w:t>?? To be discussed:</w:t>
      </w:r>
    </w:p>
    <w:p w14:paraId="6284730D" w14:textId="5228E619" w:rsidR="00273CA9" w:rsidRDefault="00273CA9" w:rsidP="004B4E26">
      <w:pPr>
        <w:pStyle w:val="Doc-text2"/>
        <w:rPr>
          <w:b/>
          <w:bCs/>
        </w:rPr>
      </w:pPr>
    </w:p>
    <w:p w14:paraId="061023B4" w14:textId="257F8EE0" w:rsidR="00566B21" w:rsidRPr="006E0EE9" w:rsidRDefault="00566B21">
      <w:pPr>
        <w:pStyle w:val="Doc-text2"/>
        <w:rPr>
          <w:u w:val="single"/>
        </w:rPr>
      </w:pPr>
      <w:r w:rsidRPr="00624762">
        <w:rPr>
          <w:u w:val="single"/>
        </w:rPr>
        <w:t>Not discussed yet</w:t>
      </w:r>
      <w:r>
        <w:rPr>
          <w:u w:val="single"/>
        </w:rPr>
        <w:t xml:space="preserve"> (26.2.2020)</w:t>
      </w:r>
    </w:p>
    <w:p w14:paraId="14676DB1" w14:textId="6A62308D" w:rsidR="00273CA9" w:rsidRDefault="00C93DAD" w:rsidP="00273CA9">
      <w:pPr>
        <w:pStyle w:val="Doc-text2"/>
        <w:pBdr>
          <w:top w:val="single" w:sz="4" w:space="1" w:color="auto"/>
          <w:left w:val="single" w:sz="4" w:space="4" w:color="auto"/>
          <w:bottom w:val="single" w:sz="4" w:space="1" w:color="auto"/>
          <w:right w:val="single" w:sz="4" w:space="4" w:color="auto"/>
        </w:pBdr>
        <w:rPr>
          <w:b/>
          <w:bCs/>
        </w:rPr>
      </w:pPr>
      <w:r>
        <w:rPr>
          <w:b/>
          <w:bCs/>
        </w:rPr>
        <w:t>Proposed a</w:t>
      </w:r>
      <w:r w:rsidR="00273CA9">
        <w:rPr>
          <w:b/>
          <w:bCs/>
        </w:rPr>
        <w:t>greements?????</w:t>
      </w:r>
    </w:p>
    <w:p w14:paraId="6CD54E8E" w14:textId="4E3390C0" w:rsidR="00273CA9" w:rsidRDefault="00273CA9" w:rsidP="00273CA9">
      <w:pPr>
        <w:pStyle w:val="Doc-text2"/>
        <w:pBdr>
          <w:top w:val="single" w:sz="4" w:space="1" w:color="auto"/>
          <w:left w:val="single" w:sz="4" w:space="4" w:color="auto"/>
          <w:bottom w:val="single" w:sz="4" w:space="1" w:color="auto"/>
          <w:right w:val="single" w:sz="4" w:space="4" w:color="auto"/>
        </w:pBdr>
        <w:rPr>
          <w:b/>
          <w:bCs/>
        </w:rPr>
      </w:pPr>
    </w:p>
    <w:p w14:paraId="43F5E868" w14:textId="77777777" w:rsidR="00273CA9" w:rsidRPr="00273CA9"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1.</w:t>
      </w:r>
      <w:r w:rsidRPr="00273CA9">
        <w:rPr>
          <w:b/>
          <w:bCs/>
        </w:rPr>
        <w:tab/>
        <w:t>Agree the capabilities (x1-1, x1-3, x2, x3) including the revisions as indicated in the table for NR.</w:t>
      </w:r>
    </w:p>
    <w:p w14:paraId="2B44F6A2" w14:textId="4BE1BB97" w:rsidR="00273CA9" w:rsidRPr="00E82CF3"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2.</w:t>
      </w:r>
      <w:r w:rsidRPr="00273CA9">
        <w:rPr>
          <w:b/>
          <w:bCs/>
        </w:rPr>
        <w:tab/>
        <w:t>Agree the capabilities (x1-1, x1-3) including the revisions as indicated in the table for LTE.</w:t>
      </w:r>
    </w:p>
    <w:p w14:paraId="722707E8" w14:textId="77777777" w:rsidR="00411B15" w:rsidRDefault="00411B15" w:rsidP="00411B15">
      <w:pPr>
        <w:spacing w:before="60"/>
        <w:rPr>
          <w:rFonts w:cs="Arial"/>
          <w:i/>
          <w:iCs/>
          <w:sz w:val="18"/>
          <w:szCs w:val="18"/>
        </w:rPr>
      </w:pPr>
    </w:p>
    <w:p w14:paraId="49C955FF" w14:textId="77777777" w:rsidR="00273CA9" w:rsidRDefault="00273CA9" w:rsidP="00273CA9"/>
    <w:p w14:paraId="119847B3" w14:textId="3D983349" w:rsidR="00273CA9" w:rsidRPr="00273CA9" w:rsidRDefault="00273CA9" w:rsidP="00273CA9">
      <w:pPr>
        <w:ind w:left="1259"/>
        <w:rPr>
          <w:u w:val="single"/>
        </w:rPr>
      </w:pPr>
      <w:r w:rsidRPr="00273CA9">
        <w:rPr>
          <w:u w:val="single"/>
        </w:rPr>
        <w:t>Capability aspects that need further discussion</w:t>
      </w:r>
    </w:p>
    <w:p w14:paraId="1A035135" w14:textId="77777777" w:rsidR="00273CA9" w:rsidRDefault="00273CA9" w:rsidP="00273CA9">
      <w:pPr>
        <w:ind w:left="1259"/>
      </w:pPr>
    </w:p>
    <w:p w14:paraId="0C4F140E" w14:textId="77777777" w:rsidR="00273CA9" w:rsidRDefault="00273CA9" w:rsidP="00273CA9">
      <w:pPr>
        <w:ind w:left="1259"/>
      </w:pPr>
      <w:r>
        <w:t>Proposal 3.</w:t>
      </w:r>
      <w:r>
        <w:tab/>
        <w:t>SCells not released during DAPS HO (If SCell is supported during DAPS HO) should be counted against the total number of CCs the UE can support.</w:t>
      </w:r>
    </w:p>
    <w:p w14:paraId="50C12098" w14:textId="77777777" w:rsidR="00273CA9" w:rsidRDefault="00273CA9" w:rsidP="00273CA9">
      <w:pPr>
        <w:ind w:left="1259"/>
      </w:pPr>
      <w:r>
        <w:t>Proposal 4.</w:t>
      </w:r>
      <w:r>
        <w:tab/>
        <w:t>For intra freq DAPS, the capability intra-FreqDAPS is put under bandParameter, and for bandwidthClass B/C UE, the UE supports intraF DAPS with bandwidth class A for the band against source and target.</w:t>
      </w:r>
    </w:p>
    <w:p w14:paraId="1C0C5A50" w14:textId="77777777" w:rsidR="00273CA9" w:rsidRDefault="00273CA9" w:rsidP="00273CA9">
      <w:pPr>
        <w:ind w:left="1259"/>
      </w:pPr>
      <w:r>
        <w:t>Proposal 5.</w:t>
      </w:r>
      <w:r>
        <w:tab/>
        <w:t>For inter freq DAPS, the capability inter-FreqDAPS is put under existing CA bandcombiantion, and same as CA, the CCs in the bandcombination with UL can all be source or target PCell.</w:t>
      </w:r>
    </w:p>
    <w:p w14:paraId="20F1628A" w14:textId="77777777" w:rsidR="00273CA9" w:rsidRDefault="00273CA9" w:rsidP="00273CA9">
      <w:pPr>
        <w:ind w:left="1259"/>
      </w:pPr>
      <w:r>
        <w:t>Proposal 6.</w:t>
      </w:r>
      <w:r>
        <w:tab/>
        <w:t>In Rel-16, DAPS HO only supports source PCell and target PCell.</w:t>
      </w:r>
    </w:p>
    <w:p w14:paraId="675E19CD" w14:textId="77777777" w:rsidR="00273CA9" w:rsidRDefault="00273CA9" w:rsidP="00273CA9">
      <w:pPr>
        <w:ind w:left="1259"/>
      </w:pPr>
      <w:r>
        <w:t>Proposal 7.</w:t>
      </w:r>
      <w:r>
        <w:tab/>
        <w:t>During DAPS HO, SCells (if configured in source) shall be released based on existing way, i.e. explicitly release from network using DAPS HO command.</w:t>
      </w:r>
    </w:p>
    <w:p w14:paraId="2010CD3A" w14:textId="77777777" w:rsidR="00273CA9" w:rsidRDefault="00273CA9" w:rsidP="00273CA9">
      <w:pPr>
        <w:ind w:left="1259"/>
      </w:pPr>
      <w:r>
        <w:t>Proposal 8.</w:t>
      </w:r>
      <w:r>
        <w:tab/>
        <w:t>RAN4 capabilities are introduced as</w:t>
      </w:r>
    </w:p>
    <w:p w14:paraId="3F9DF84C" w14:textId="77777777" w:rsidR="00273CA9" w:rsidRDefault="00273CA9" w:rsidP="00273CA9">
      <w:pPr>
        <w:ind w:left="1259"/>
      </w:pPr>
      <w:r>
        <w:t>Per BC: AsyncDAPS, supportedNumberTAG, singleUL-Transmission;</w:t>
      </w:r>
    </w:p>
    <w:p w14:paraId="2A4B475D" w14:textId="77777777" w:rsidR="00273CA9" w:rsidRDefault="00273CA9" w:rsidP="00273CA9">
      <w:pPr>
        <w:ind w:left="1259"/>
      </w:pPr>
      <w:r>
        <w:t>Per Band per BC: intraBandDiffSCS, intraBandIntraFreq-DAPS;</w:t>
      </w:r>
    </w:p>
    <w:p w14:paraId="24FD86C4" w14:textId="77777777" w:rsidR="00273CA9" w:rsidRDefault="00273CA9" w:rsidP="00273CA9">
      <w:pPr>
        <w:ind w:left="1259"/>
      </w:pPr>
      <w:r>
        <w:t>Proposal 9.</w:t>
      </w:r>
      <w:r>
        <w:tab/>
        <w:t>Double check whether any capabilities have been covered by existing capability in the bandcombination;</w:t>
      </w:r>
    </w:p>
    <w:p w14:paraId="2D27C7B9" w14:textId="77777777" w:rsidR="00273CA9" w:rsidRDefault="00273CA9" w:rsidP="00273CA9">
      <w:pPr>
        <w:ind w:left="1259"/>
      </w:pPr>
      <w:r>
        <w:t>Proposal 10.</w:t>
      </w:r>
      <w:r>
        <w:tab/>
        <w:t>Per Band per BC capability is put in BandParameters</w:t>
      </w:r>
    </w:p>
    <w:p w14:paraId="6A25D8B9" w14:textId="77777777" w:rsidR="00273CA9" w:rsidRDefault="00273CA9" w:rsidP="00273CA9">
      <w:pPr>
        <w:ind w:left="1259"/>
      </w:pPr>
      <w:r>
        <w:t>Proposal 11.</w:t>
      </w:r>
      <w:r>
        <w:tab/>
        <w:t>UplinkPowerSharingDAPS-HO, pdcch-BlindDetectionMCG1-UE and pdcch-BlindDetectionMCG2-UE are introduced as per BC capabilities.</w:t>
      </w:r>
    </w:p>
    <w:p w14:paraId="48F82D37" w14:textId="77777777" w:rsidR="00273CA9" w:rsidRDefault="00273CA9" w:rsidP="00273CA9"/>
    <w:p w14:paraId="73EB620E" w14:textId="77A4DD6E" w:rsidR="00273CA9" w:rsidRPr="00273CA9" w:rsidRDefault="00273CA9" w:rsidP="00273CA9">
      <w:pPr>
        <w:ind w:left="1259"/>
        <w:rPr>
          <w:u w:val="single"/>
        </w:rPr>
      </w:pPr>
      <w:r w:rsidRPr="00273CA9">
        <w:rPr>
          <w:u w:val="single"/>
        </w:rPr>
        <w:t>Discussed over email only</w:t>
      </w:r>
    </w:p>
    <w:p w14:paraId="281DB371" w14:textId="77777777" w:rsidR="00273CA9" w:rsidRDefault="00273CA9" w:rsidP="00273CA9">
      <w:pPr>
        <w:ind w:left="1259"/>
      </w:pPr>
      <w:r>
        <w:t>Proposal 12.</w:t>
      </w:r>
      <w:r>
        <w:tab/>
        <w:t>The ASN.1 parts for LTE and NR in section 6 are used as baseline for further discussion.</w:t>
      </w:r>
    </w:p>
    <w:p w14:paraId="3C97B769" w14:textId="77777777" w:rsidR="00411B15" w:rsidRDefault="00411B15" w:rsidP="00273CA9">
      <w:pPr>
        <w:spacing w:before="60"/>
        <w:ind w:left="1259"/>
        <w:rPr>
          <w:rFonts w:cs="Arial"/>
          <w:i/>
          <w:iCs/>
          <w:sz w:val="18"/>
          <w:szCs w:val="18"/>
        </w:rPr>
      </w:pPr>
    </w:p>
    <w:p w14:paraId="5E99B6BF" w14:textId="5E6750E8" w:rsidR="00411B15" w:rsidRPr="00865E17" w:rsidRDefault="00411B15" w:rsidP="00411B15">
      <w:pPr>
        <w:spacing w:before="60"/>
        <w:rPr>
          <w:rFonts w:cs="Arial"/>
          <w:i/>
          <w:iCs/>
          <w:sz w:val="18"/>
          <w:szCs w:val="18"/>
        </w:rPr>
      </w:pPr>
      <w:r>
        <w:rPr>
          <w:rFonts w:cs="Arial"/>
          <w:i/>
          <w:iCs/>
          <w:sz w:val="18"/>
          <w:szCs w:val="18"/>
        </w:rPr>
        <w:t>UE feature list for NR mobility WID:</w:t>
      </w:r>
    </w:p>
    <w:p w14:paraId="44B35326" w14:textId="7AE2799B" w:rsidR="00865E17" w:rsidRDefault="0034474F" w:rsidP="00865E17">
      <w:pPr>
        <w:pStyle w:val="Doc-title"/>
      </w:pPr>
      <w:hyperlink r:id="rId174" w:history="1">
        <w:r w:rsidR="00071630">
          <w:rPr>
            <w:rStyle w:val="Hyperlink"/>
          </w:rPr>
          <w:t>R2-2001270</w:t>
        </w:r>
      </w:hyperlink>
      <w:r w:rsidR="00865E17">
        <w:tab/>
        <w:t>UE Capability for Rel-16 NR mobility enhancement</w:t>
      </w:r>
      <w:r w:rsidR="00865E17">
        <w:tab/>
        <w:t>Intel Corporation</w:t>
      </w:r>
      <w:r w:rsidR="00865E17">
        <w:tab/>
        <w:t>CR</w:t>
      </w:r>
      <w:r w:rsidR="00865E17">
        <w:tab/>
        <w:t>Rel-16</w:t>
      </w:r>
      <w:r w:rsidR="00865E17">
        <w:tab/>
        <w:t>38.306</w:t>
      </w:r>
      <w:r w:rsidR="00865E17">
        <w:tab/>
        <w:t>15.8.0</w:t>
      </w:r>
      <w:r w:rsidR="00865E17">
        <w:tab/>
        <w:t>0250</w:t>
      </w:r>
      <w:r w:rsidR="00865E17">
        <w:tab/>
        <w:t>-</w:t>
      </w:r>
      <w:r w:rsidR="00865E17">
        <w:tab/>
        <w:t>B</w:t>
      </w:r>
      <w:r w:rsidR="00865E17">
        <w:tab/>
        <w:t>NR_Mob_enh-Core</w:t>
      </w:r>
    </w:p>
    <w:p w14:paraId="1B9E19C8" w14:textId="77777777" w:rsidR="00E82CF3" w:rsidRPr="00E82CF3" w:rsidRDefault="00E82CF3" w:rsidP="00E82CF3">
      <w:pPr>
        <w:pStyle w:val="Doc-text2"/>
        <w:rPr>
          <w:b/>
          <w:bCs/>
        </w:rPr>
      </w:pPr>
      <w:r w:rsidRPr="00E82CF3">
        <w:rPr>
          <w:b/>
          <w:bCs/>
        </w:rPr>
        <w:t>?? To be discussed:</w:t>
      </w:r>
    </w:p>
    <w:p w14:paraId="2998E57E"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10C46ABA" w14:textId="77777777" w:rsidR="00865E17" w:rsidRDefault="00865E17" w:rsidP="00865E17">
      <w:pPr>
        <w:spacing w:before="60"/>
        <w:rPr>
          <w:rFonts w:cs="Arial"/>
          <w:i/>
          <w:iCs/>
          <w:sz w:val="18"/>
          <w:szCs w:val="18"/>
        </w:rPr>
      </w:pPr>
    </w:p>
    <w:p w14:paraId="3646B03C" w14:textId="77777777" w:rsidR="00865E17" w:rsidRPr="00865E17" w:rsidRDefault="00865E17" w:rsidP="00865E17">
      <w:pPr>
        <w:pStyle w:val="Doc-text2"/>
        <w:ind w:left="0" w:firstLine="0"/>
      </w:pPr>
    </w:p>
    <w:p w14:paraId="577AF2FC" w14:textId="5AB9E5E0" w:rsidR="00865E17" w:rsidRPr="009760B3" w:rsidRDefault="00865E17" w:rsidP="00865E17">
      <w:pPr>
        <w:pStyle w:val="BoldComments"/>
      </w:pPr>
      <w:r>
        <w:t>By Email</w:t>
      </w: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4CBA9EEE" w:rsidR="00DB7F4D" w:rsidRDefault="0034474F" w:rsidP="00DB7F4D">
      <w:pPr>
        <w:pStyle w:val="Doc-title"/>
      </w:pPr>
      <w:hyperlink r:id="rId175" w:history="1">
        <w:r w:rsidR="00071630">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1779A16B" w:rsidR="00DB7F4D" w:rsidRDefault="0034474F" w:rsidP="00DB7F4D">
      <w:pPr>
        <w:pStyle w:val="Doc-title"/>
      </w:pPr>
      <w:hyperlink r:id="rId176" w:history="1">
        <w:r w:rsidR="00071630">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40C7B27E" w:rsidR="00DB7F4D" w:rsidRDefault="0034474F" w:rsidP="00DB7F4D">
      <w:pPr>
        <w:pStyle w:val="Doc-title"/>
      </w:pPr>
      <w:hyperlink r:id="rId177" w:history="1">
        <w:r w:rsidR="00071630">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28776C4A" w:rsidR="00DB7F4D" w:rsidRDefault="0034474F" w:rsidP="00DB7F4D">
      <w:pPr>
        <w:pStyle w:val="Doc-title"/>
      </w:pPr>
      <w:hyperlink r:id="rId178" w:history="1">
        <w:r w:rsidR="00071630">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61BA5A78" w:rsidR="00DB7F4D" w:rsidRDefault="0034474F" w:rsidP="00DB7F4D">
      <w:pPr>
        <w:pStyle w:val="Doc-title"/>
      </w:pPr>
      <w:hyperlink r:id="rId179" w:history="1">
        <w:r w:rsidR="00071630">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2198A049" w:rsidR="00B26356" w:rsidRPr="00B46BE3" w:rsidRDefault="00B26356" w:rsidP="00573BC9">
      <w:pPr>
        <w:pStyle w:val="EmailDiscussion2"/>
        <w:numPr>
          <w:ilvl w:val="2"/>
          <w:numId w:val="8"/>
        </w:numPr>
        <w:ind w:left="1980"/>
      </w:pPr>
      <w:r>
        <w:rPr>
          <w:rFonts w:eastAsia="Times New Roman"/>
        </w:rPr>
        <w:t xml:space="preserve">Discuss the proposals in contributions </w:t>
      </w:r>
      <w:hyperlink r:id="rId180" w:history="1">
        <w:r w:rsidR="00071630">
          <w:rPr>
            <w:rStyle w:val="Hyperlink"/>
            <w:rFonts w:eastAsia="Times New Roman"/>
          </w:rPr>
          <w:t>R2-2001520</w:t>
        </w:r>
      </w:hyperlink>
      <w:r>
        <w:t xml:space="preserve">, </w:t>
      </w:r>
      <w:hyperlink r:id="rId181" w:history="1">
        <w:r w:rsidR="00071630">
          <w:rPr>
            <w:rStyle w:val="Hyperlink"/>
          </w:rPr>
          <w:t>R2-2001530</w:t>
        </w:r>
      </w:hyperlink>
      <w:r>
        <w:t xml:space="preserve">, </w:t>
      </w:r>
      <w:hyperlink r:id="rId182" w:history="1">
        <w:r w:rsidR="00071630">
          <w:rPr>
            <w:rStyle w:val="Hyperlink"/>
          </w:rPr>
          <w:t>R2-2001531</w:t>
        </w:r>
      </w:hyperlink>
      <w:r>
        <w:t xml:space="preserve">, </w:t>
      </w:r>
      <w:hyperlink r:id="rId183" w:history="1">
        <w:r w:rsidR="00071630">
          <w:rPr>
            <w:rStyle w:val="Hyperlink"/>
          </w:rPr>
          <w:t>R2-2001540</w:t>
        </w:r>
      </w:hyperlink>
      <w:r>
        <w:t xml:space="preserve"> and </w:t>
      </w:r>
      <w:hyperlink r:id="rId184" w:history="1">
        <w:r w:rsidR="00071630">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573BC9">
      <w:pPr>
        <w:pStyle w:val="EmailDiscussion2"/>
        <w:numPr>
          <w:ilvl w:val="2"/>
          <w:numId w:val="8"/>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8317058"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BAFD0E3" w14:textId="77777777"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42ED641D" w14:textId="11C94664" w:rsidR="00B26356" w:rsidRDefault="00B26356" w:rsidP="00B26356">
      <w:pPr>
        <w:pStyle w:val="Doc-text2"/>
      </w:pPr>
    </w:p>
    <w:p w14:paraId="0438859A" w14:textId="77777777" w:rsidR="00305C15" w:rsidRPr="00575792" w:rsidRDefault="00305C15" w:rsidP="00305C15">
      <w:pPr>
        <w:pStyle w:val="Doc-text2"/>
        <w:ind w:left="720" w:firstLine="0"/>
        <w:rPr>
          <w:b/>
          <w:bCs/>
          <w:u w:val="single"/>
        </w:rPr>
      </w:pPr>
      <w:r w:rsidRPr="00575792">
        <w:rPr>
          <w:b/>
          <w:bCs/>
          <w:u w:val="single"/>
        </w:rPr>
        <w:t>Proposals from offline email discussion [2</w:t>
      </w:r>
      <w:r>
        <w:rPr>
          <w:b/>
          <w:bCs/>
          <w:u w:val="single"/>
        </w:rPr>
        <w:t>16</w:t>
      </w:r>
      <w:r w:rsidRPr="00575792">
        <w:rPr>
          <w:b/>
          <w:bCs/>
          <w:u w:val="single"/>
        </w:rPr>
        <w:t>]:</w:t>
      </w:r>
    </w:p>
    <w:p w14:paraId="076A1427" w14:textId="77777777" w:rsidR="00305C15" w:rsidRDefault="00305C15" w:rsidP="00305C15">
      <w:pPr>
        <w:pStyle w:val="Doc-text2"/>
      </w:pPr>
    </w:p>
    <w:p w14:paraId="0B93E048" w14:textId="77777777" w:rsidR="00305C15" w:rsidRPr="00305C15" w:rsidRDefault="00305C15" w:rsidP="00305C15">
      <w:pPr>
        <w:pStyle w:val="Doc-text2"/>
        <w:rPr>
          <w:b/>
          <w:bCs/>
        </w:rPr>
      </w:pPr>
      <w:r w:rsidRPr="00305C15">
        <w:rPr>
          <w:b/>
          <w:bCs/>
        </w:rPr>
        <w:t>Proposal 1: Do not enhance FR2 mobility interruption in Release 16</w:t>
      </w:r>
    </w:p>
    <w:p w14:paraId="430FE1E7" w14:textId="7D784262" w:rsidR="00305C15" w:rsidRPr="00305C15" w:rsidRDefault="00305C15" w:rsidP="00305C15">
      <w:pPr>
        <w:pStyle w:val="Doc-text2"/>
        <w:rPr>
          <w:b/>
          <w:bCs/>
        </w:rPr>
      </w:pPr>
      <w:r w:rsidRPr="00305C15">
        <w:rPr>
          <w:b/>
          <w:bCs/>
        </w:rPr>
        <w:t xml:space="preserve">Proposal 2: </w:t>
      </w:r>
      <w:del w:id="30" w:author="Henttonen, Tero (Nokia - FI/Espoo)" w:date="2020-03-03T06:34:00Z">
        <w:r w:rsidRPr="00305C15" w:rsidDel="00071630">
          <w:rPr>
            <w:b/>
            <w:bCs/>
          </w:rPr>
          <w:delText xml:space="preserve">Consider </w:delText>
        </w:r>
      </w:del>
      <w:r w:rsidRPr="00305C15">
        <w:rPr>
          <w:b/>
          <w:bCs/>
        </w:rPr>
        <w:t>FR2 mobility interruption enhancement in Release 17</w:t>
      </w:r>
      <w:ins w:id="31" w:author="Henttonen, Tero (Nokia - FI/Espoo)" w:date="2020-03-03T06:34:00Z">
        <w:r w:rsidR="00071630">
          <w:rPr>
            <w:b/>
            <w:bCs/>
          </w:rPr>
          <w:t xml:space="preserve"> is up to RAN plenary.</w:t>
        </w:r>
      </w:ins>
    </w:p>
    <w:p w14:paraId="535A3A27" w14:textId="10E088B3" w:rsidR="00305C15" w:rsidRDefault="00305C15" w:rsidP="00305C15">
      <w:pPr>
        <w:pStyle w:val="Doc-text2"/>
      </w:pPr>
      <w:r>
        <w:t>NOTE:</w:t>
      </w:r>
      <w:del w:id="32" w:author="Henttonen, Tero (Nokia - FI/Espoo)" w:date="2020-03-03T06:35:00Z">
        <w:r w:rsidDel="00071630">
          <w:delText xml:space="preserve"> If proposal 2 is agreed, i</w:delText>
        </w:r>
      </w:del>
      <w:ins w:id="33" w:author="Henttonen, Tero (Nokia - FI/Espoo)" w:date="2020-03-03T06:35:00Z">
        <w:r w:rsidR="00071630">
          <w:t>I</w:t>
        </w:r>
      </w:ins>
      <w:r>
        <w:t>nterested companies can discuss which WI is the best to handle this issue and whether WID scope needs update. The WID update, if deemed needed, will be discussed in the RAN plenary based on company input which is business as usual.</w:t>
      </w:r>
    </w:p>
    <w:p w14:paraId="152EDFB0" w14:textId="32C6AAB0" w:rsidR="00865E17" w:rsidRDefault="00865E17" w:rsidP="00B26356">
      <w:pPr>
        <w:pStyle w:val="Doc-text2"/>
        <w:rPr>
          <w:ins w:id="34" w:author="Henttonen, Tero (Nokia - FI/Espoo)" w:date="2020-03-03T06:33:00Z"/>
        </w:rPr>
      </w:pPr>
    </w:p>
    <w:p w14:paraId="0A8EF70F" w14:textId="5B4F245E" w:rsidR="00071630" w:rsidRDefault="00071630">
      <w:pPr>
        <w:pStyle w:val="Doc-text2"/>
        <w:numPr>
          <w:ilvl w:val="3"/>
          <w:numId w:val="3"/>
        </w:numPr>
        <w:pPrChange w:id="35" w:author="Henttonen, Tero (Nokia - FI/Espoo)" w:date="2020-03-03T06:33:00Z">
          <w:pPr>
            <w:pStyle w:val="Doc-text2"/>
          </w:pPr>
        </w:pPrChange>
      </w:pPr>
      <w:ins w:id="36" w:author="Henttonen, Tero (Nokia - FI/Espoo)" w:date="2020-03-03T06:33:00Z">
        <w:r>
          <w:t>Agreed (3.3.2020)</w:t>
        </w:r>
      </w:ins>
    </w:p>
    <w:p w14:paraId="13B61F83" w14:textId="07808065" w:rsidR="00C90A8C" w:rsidRPr="009760B3" w:rsidRDefault="00C90A8C" w:rsidP="00C90A8C">
      <w:pPr>
        <w:pStyle w:val="BoldComments"/>
      </w:pPr>
      <w:r w:rsidRPr="00C90A8C">
        <w:t>CR finalization</w:t>
      </w:r>
    </w:p>
    <w:p w14:paraId="7C4C317E" w14:textId="1213A53D" w:rsidR="00C90A8C" w:rsidRDefault="00C90A8C" w:rsidP="00B26356">
      <w:pPr>
        <w:pStyle w:val="Doc-text2"/>
      </w:pPr>
    </w:p>
    <w:p w14:paraId="43EF5761" w14:textId="28B4A475" w:rsidR="00C90A8C" w:rsidRPr="00331B12" w:rsidRDefault="00C90A8C" w:rsidP="00C90A8C">
      <w:pPr>
        <w:pStyle w:val="EmailDiscussion"/>
      </w:pPr>
      <w:r w:rsidRPr="00331B12">
        <w:t xml:space="preserve"> [AT109e][</w:t>
      </w:r>
      <w:r>
        <w:t>218</w:t>
      </w:r>
      <w:r w:rsidRPr="00331B12">
        <w:t>][</w:t>
      </w:r>
      <w:r>
        <w:t>NR MOB</w:t>
      </w:r>
      <w:r w:rsidRPr="00331B12">
        <w:t xml:space="preserve">] </w:t>
      </w:r>
      <w:r>
        <w:t xml:space="preserve">Stage-2 </w:t>
      </w:r>
      <w:r w:rsidRPr="00331B12">
        <w:t>CR (</w:t>
      </w:r>
      <w:r>
        <w:t>Intel</w:t>
      </w:r>
      <w:r w:rsidRPr="00331B12">
        <w:t>)</w:t>
      </w:r>
    </w:p>
    <w:p w14:paraId="4FF7EE44" w14:textId="77777777" w:rsidR="00C90A8C" w:rsidRPr="00331B12" w:rsidRDefault="00C90A8C" w:rsidP="00C90A8C">
      <w:pPr>
        <w:pStyle w:val="EmailDiscussion2"/>
      </w:pPr>
      <w:r w:rsidRPr="00331B12">
        <w:tab/>
        <w:t>Intended outcome: Agreed 38.3</w:t>
      </w:r>
      <w:r>
        <w:t>00</w:t>
      </w:r>
      <w:r w:rsidRPr="00331B12">
        <w:t xml:space="preserve"> CR</w:t>
      </w:r>
      <w:r>
        <w:t xml:space="preserve"> for NR mobility (including T312, CPAC)</w:t>
      </w:r>
    </w:p>
    <w:p w14:paraId="757C9239"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70287A6"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471AB75B" w14:textId="77777777" w:rsidR="00C90A8C"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66F905E8" w14:textId="44513325" w:rsidR="00C90A8C" w:rsidRDefault="00C90A8C" w:rsidP="00C90A8C">
      <w:pPr>
        <w:pStyle w:val="Agreement"/>
      </w:pPr>
      <w:r>
        <w:t xml:space="preserve">Final CR can be provided in </w:t>
      </w:r>
      <w:hyperlink r:id="rId185" w:history="1">
        <w:r w:rsidR="00071630">
          <w:rPr>
            <w:rStyle w:val="Hyperlink"/>
          </w:rPr>
          <w:t>R2-2001748</w:t>
        </w:r>
      </w:hyperlink>
    </w:p>
    <w:p w14:paraId="7A648C0A" w14:textId="77777777" w:rsidR="00C90A8C" w:rsidRDefault="00C90A8C" w:rsidP="00C90A8C">
      <w:pPr>
        <w:rPr>
          <w:rFonts w:asciiTheme="minorHAnsi" w:eastAsiaTheme="minorEastAsia" w:hAnsiTheme="minorHAnsi" w:cstheme="minorBidi"/>
          <w:sz w:val="22"/>
          <w:szCs w:val="22"/>
          <w:lang w:eastAsia="ja-JP"/>
        </w:rPr>
      </w:pPr>
    </w:p>
    <w:p w14:paraId="7E5D5803" w14:textId="77777777" w:rsidR="00C90A8C" w:rsidRPr="00331B12" w:rsidRDefault="00C90A8C" w:rsidP="00C90A8C">
      <w:pPr>
        <w:pStyle w:val="EmailDiscussion"/>
      </w:pPr>
      <w:r w:rsidRPr="00331B12">
        <w:t>[AT109e][</w:t>
      </w:r>
      <w:r>
        <w:t>219</w:t>
      </w:r>
      <w:r w:rsidRPr="00331B12">
        <w:t>][</w:t>
      </w:r>
      <w:r>
        <w:t>NR MOB</w:t>
      </w:r>
      <w:r w:rsidRPr="00331B12">
        <w:t>] RRC CR (</w:t>
      </w:r>
      <w:r>
        <w:t>Intel</w:t>
      </w:r>
      <w:r w:rsidRPr="00331B12">
        <w:t>)</w:t>
      </w:r>
    </w:p>
    <w:p w14:paraId="5E065902" w14:textId="77777777" w:rsidR="00C90A8C" w:rsidRPr="00331B12" w:rsidRDefault="00C90A8C" w:rsidP="00C90A8C">
      <w:pPr>
        <w:pStyle w:val="EmailDiscussion2"/>
      </w:pPr>
      <w:r w:rsidRPr="00331B12">
        <w:tab/>
        <w:t>Intended outcome: Agreed 38.331 CR</w:t>
      </w:r>
      <w:r>
        <w:t xml:space="preserve"> for NR mobility (including T312, CPAC)</w:t>
      </w:r>
    </w:p>
    <w:p w14:paraId="34918D8D" w14:textId="77777777" w:rsidR="00C90A8C" w:rsidRPr="00331B12" w:rsidRDefault="00C90A8C" w:rsidP="00C90A8C">
      <w:pPr>
        <w:pStyle w:val="EmailDiscussion2"/>
      </w:pPr>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p>
    <w:p w14:paraId="4EF01C4F" w14:textId="77777777" w:rsidR="00C90A8C" w:rsidRDefault="00C90A8C" w:rsidP="00C90A8C">
      <w:pPr>
        <w:pStyle w:val="EmailDiscussion2"/>
      </w:pPr>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p>
    <w:p w14:paraId="6C7AE47A" w14:textId="77777777" w:rsidR="00C90A8C" w:rsidRPr="00331B12" w:rsidRDefault="00C90A8C" w:rsidP="00C90A8C">
      <w:pPr>
        <w:pStyle w:val="EmailDiscussion2"/>
      </w:pPr>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p>
    <w:p w14:paraId="419C1E19" w14:textId="67D27EE9" w:rsidR="00C90A8C" w:rsidRDefault="00C90A8C" w:rsidP="00C90A8C">
      <w:pPr>
        <w:pStyle w:val="Agreement"/>
      </w:pPr>
      <w:r>
        <w:t xml:space="preserve">Final CR can be provided in </w:t>
      </w:r>
      <w:hyperlink r:id="rId186" w:history="1">
        <w:r w:rsidR="00071630">
          <w:rPr>
            <w:rStyle w:val="Hyperlink"/>
          </w:rPr>
          <w:t>R2-2001749</w:t>
        </w:r>
      </w:hyperlink>
    </w:p>
    <w:p w14:paraId="1D3B6FA3" w14:textId="77777777" w:rsidR="00C90A8C" w:rsidRDefault="00C90A8C" w:rsidP="00C90A8C">
      <w:pPr>
        <w:pStyle w:val="EmailDiscussion2"/>
      </w:pPr>
    </w:p>
    <w:p w14:paraId="38B647DA" w14:textId="77777777" w:rsidR="00C90A8C" w:rsidRDefault="00C90A8C" w:rsidP="00B26356">
      <w:pPr>
        <w:pStyle w:val="Doc-text2"/>
      </w:pPr>
    </w:p>
    <w:p w14:paraId="7772A80F" w14:textId="77777777" w:rsidR="00865E17" w:rsidRPr="00865E17" w:rsidRDefault="00865E17" w:rsidP="00865E17">
      <w:pPr>
        <w:spacing w:before="60"/>
        <w:rPr>
          <w:rFonts w:cs="Arial"/>
          <w:i/>
          <w:iCs/>
          <w:sz w:val="18"/>
          <w:szCs w:val="18"/>
        </w:rPr>
      </w:pPr>
      <w:r>
        <w:rPr>
          <w:rFonts w:cs="Arial"/>
          <w:i/>
          <w:iCs/>
          <w:sz w:val="18"/>
          <w:szCs w:val="18"/>
        </w:rPr>
        <w:t>Withdrawn:</w:t>
      </w:r>
    </w:p>
    <w:p w14:paraId="04A62D22" w14:textId="00BBADD6" w:rsidR="00865E17" w:rsidRDefault="0034474F" w:rsidP="00865E17">
      <w:pPr>
        <w:pStyle w:val="Doc-title"/>
      </w:pPr>
      <w:hyperlink r:id="rId187" w:history="1">
        <w:r w:rsidR="00071630">
          <w:rPr>
            <w:rStyle w:val="Hyperlink"/>
          </w:rPr>
          <w:t>R2-2001092</w:t>
        </w:r>
      </w:hyperlink>
      <w:r w:rsidR="00865E17">
        <w:tab/>
        <w:t>UE Capability for Rel-16 NR mobility enhancement</w:t>
      </w:r>
      <w:r w:rsidR="00865E17">
        <w:tab/>
        <w:t>Intel Corporation</w:t>
      </w:r>
      <w:r w:rsidR="00865E17">
        <w:tab/>
        <w:t>draftCR</w:t>
      </w:r>
      <w:r w:rsidR="00865E17">
        <w:tab/>
        <w:t>Rel-16</w:t>
      </w:r>
      <w:r w:rsidR="00865E17">
        <w:tab/>
        <w:t>38.306</w:t>
      </w:r>
      <w:r w:rsidR="00865E17">
        <w:tab/>
        <w:t>15.8.0</w:t>
      </w:r>
      <w:r w:rsidR="00865E17">
        <w:tab/>
        <w:t>NR_Mob_enh-Core</w:t>
      </w:r>
      <w:r w:rsidR="00865E17">
        <w:tab/>
        <w:t>Withdrawn</w:t>
      </w:r>
    </w:p>
    <w:p w14:paraId="761E1131" w14:textId="76429C29" w:rsidR="00865E17" w:rsidRDefault="0034474F" w:rsidP="00865E17">
      <w:pPr>
        <w:pStyle w:val="Doc-title"/>
      </w:pPr>
      <w:hyperlink r:id="rId188" w:history="1">
        <w:r w:rsidR="00071630">
          <w:rPr>
            <w:rStyle w:val="Hyperlink"/>
          </w:rPr>
          <w:t>R2-2001093</w:t>
        </w:r>
      </w:hyperlink>
      <w:r w:rsidR="00865E17">
        <w:tab/>
        <w:t>UE Capability for Rel-16 LTE even further mobility enhancement</w:t>
      </w:r>
      <w:r w:rsidR="00865E17">
        <w:tab/>
        <w:t>Intel Corporation</w:t>
      </w:r>
      <w:r w:rsidR="00865E17">
        <w:tab/>
        <w:t>draftCR</w:t>
      </w:r>
      <w:r w:rsidR="00865E17">
        <w:tab/>
        <w:t>Rel-16</w:t>
      </w:r>
      <w:r w:rsidR="00865E17">
        <w:tab/>
        <w:t>36.306</w:t>
      </w:r>
      <w:r w:rsidR="00865E17">
        <w:tab/>
        <w:t>15.7.0</w:t>
      </w:r>
      <w:r w:rsidR="00865E17">
        <w:tab/>
        <w:t>LTE_feMob-Core</w:t>
      </w:r>
      <w:r w:rsidR="00865E17">
        <w:tab/>
        <w:t>Withdrawn</w:t>
      </w:r>
    </w:p>
    <w:p w14:paraId="7A868C91" w14:textId="7250AA6B" w:rsidR="00865E17" w:rsidRDefault="0034474F" w:rsidP="00865E17">
      <w:pPr>
        <w:pStyle w:val="Doc-title"/>
      </w:pPr>
      <w:hyperlink r:id="rId189" w:history="1">
        <w:r w:rsidR="00071630">
          <w:rPr>
            <w:rStyle w:val="Hyperlink"/>
          </w:rPr>
          <w:t>R2-2001272</w:t>
        </w:r>
      </w:hyperlink>
      <w:r w:rsidR="00865E17">
        <w:tab/>
        <w:t>UE Capability for Rel-16 LTE even further mobility enhancement</w:t>
      </w:r>
      <w:r w:rsidR="00865E17">
        <w:tab/>
        <w:t>Intel Corporation</w:t>
      </w:r>
      <w:r w:rsidR="00865E17">
        <w:tab/>
        <w:t>CR</w:t>
      </w:r>
      <w:r w:rsidR="00865E17">
        <w:tab/>
        <w:t>Rel-16</w:t>
      </w:r>
      <w:r w:rsidR="00865E17">
        <w:tab/>
        <w:t>38.331</w:t>
      </w:r>
      <w:r w:rsidR="00865E17">
        <w:tab/>
        <w:t>15.8.0</w:t>
      </w:r>
      <w:r w:rsidR="00865E17">
        <w:tab/>
        <w:t>1479</w:t>
      </w:r>
      <w:r w:rsidR="00865E17">
        <w:tab/>
        <w:t>-</w:t>
      </w:r>
      <w:r w:rsidR="00865E17">
        <w:tab/>
        <w:t>B</w:t>
      </w:r>
      <w:r w:rsidR="00865E17">
        <w:tab/>
        <w:t>NR_Mob_enh-Core</w:t>
      </w:r>
      <w:r w:rsidR="00865E17">
        <w:tab/>
        <w:t>Withdrawn</w:t>
      </w:r>
    </w:p>
    <w:p w14:paraId="16CB9BFA" w14:textId="6FBA47F2" w:rsidR="00865E17" w:rsidRDefault="0034474F" w:rsidP="00865E17">
      <w:pPr>
        <w:pStyle w:val="Doc-title"/>
      </w:pPr>
      <w:hyperlink r:id="rId190" w:history="1">
        <w:r w:rsidR="00071630">
          <w:rPr>
            <w:rStyle w:val="Hyperlink"/>
          </w:rPr>
          <w:t>R2-2000462</w:t>
        </w:r>
      </w:hyperlink>
      <w:r w:rsidR="00865E17">
        <w:tab/>
        <w:t>RRC running CR for introduction of NR mobility enhancement [108#34]</w:t>
      </w:r>
      <w:r w:rsidR="00865E17">
        <w:tab/>
        <w:t>Intel Corporation</w:t>
      </w:r>
      <w:r w:rsidR="00865E17">
        <w:tab/>
        <w:t>draftCR</w:t>
      </w:r>
      <w:r w:rsidR="00865E17">
        <w:tab/>
        <w:t>Rel-16</w:t>
      </w:r>
      <w:r w:rsidR="00865E17">
        <w:tab/>
        <w:t>38.331</w:t>
      </w:r>
      <w:r w:rsidR="00865E17">
        <w:tab/>
        <w:t>15.8.0</w:t>
      </w:r>
      <w:r w:rsidR="00865E17">
        <w:tab/>
        <w:t>B</w:t>
      </w:r>
      <w:r w:rsidR="00865E17">
        <w:tab/>
        <w:t>NR_Mob_enh-Core</w:t>
      </w:r>
      <w:r w:rsidR="00865E17">
        <w:tab/>
        <w:t>Withdrawn</w:t>
      </w:r>
    </w:p>
    <w:p w14:paraId="646AFCD7" w14:textId="77777777" w:rsidR="00865E17" w:rsidRPr="00C1788E" w:rsidRDefault="00865E17" w:rsidP="00B26356">
      <w:pPr>
        <w:pStyle w:val="Doc-text2"/>
      </w:pPr>
    </w:p>
    <w:p w14:paraId="796A99B0" w14:textId="3113620C" w:rsidR="00E36194" w:rsidRDefault="00E36194" w:rsidP="00E36194">
      <w:pPr>
        <w:pStyle w:val="Heading3"/>
      </w:pPr>
      <w:r>
        <w:lastRenderedPageBreak/>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608A4C6" w14:textId="77777777" w:rsidR="00865E17" w:rsidRPr="009760B3" w:rsidRDefault="00865E17" w:rsidP="00865E17">
      <w:pPr>
        <w:pStyle w:val="BoldComments"/>
      </w:pPr>
      <w:r>
        <w:t>By Email</w:t>
      </w:r>
    </w:p>
    <w:p w14:paraId="378723BE" w14:textId="6EB9D4C8" w:rsidR="00DB7F4D" w:rsidRDefault="0034474F" w:rsidP="00DB7F4D">
      <w:pPr>
        <w:pStyle w:val="Doc-title"/>
      </w:pPr>
      <w:hyperlink r:id="rId191" w:history="1">
        <w:r w:rsidR="00071630">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2023FCA0" w:rsidR="00DB7F4D" w:rsidRDefault="0034474F" w:rsidP="00DB7F4D">
      <w:pPr>
        <w:pStyle w:val="Doc-title"/>
      </w:pPr>
      <w:hyperlink r:id="rId192" w:history="1">
        <w:r w:rsidR="00071630">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24E38205" w:rsidR="00DB7F4D" w:rsidRDefault="0034474F" w:rsidP="00DB7F4D">
      <w:pPr>
        <w:pStyle w:val="Doc-title"/>
      </w:pPr>
      <w:hyperlink r:id="rId193" w:history="1">
        <w:r w:rsidR="00071630">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03E513FC" w:rsidR="00DB7F4D" w:rsidRDefault="0034474F" w:rsidP="00DB7F4D">
      <w:pPr>
        <w:pStyle w:val="Doc-title"/>
      </w:pPr>
      <w:hyperlink r:id="rId194" w:history="1">
        <w:r w:rsidR="00071630">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71C1F8AC" w:rsidR="00DB7F4D" w:rsidRDefault="0034474F" w:rsidP="00DB7F4D">
      <w:pPr>
        <w:pStyle w:val="Doc-title"/>
      </w:pPr>
      <w:hyperlink r:id="rId195" w:history="1">
        <w:r w:rsidR="00071630">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372972F9" w:rsidR="00DB7F4D" w:rsidRDefault="0034474F" w:rsidP="00DB7F4D">
      <w:pPr>
        <w:pStyle w:val="Doc-title"/>
      </w:pPr>
      <w:hyperlink r:id="rId196" w:history="1">
        <w:r w:rsidR="00071630">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3DF9CEE4" w:rsidR="00D32966" w:rsidRPr="008C2339" w:rsidRDefault="0034474F" w:rsidP="00D32966">
      <w:pPr>
        <w:pStyle w:val="Doc-title"/>
        <w:rPr>
          <w:color w:val="000000" w:themeColor="text1"/>
        </w:rPr>
      </w:pPr>
      <w:hyperlink r:id="rId197" w:history="1">
        <w:r w:rsidR="00071630">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5164B84A" w:rsidR="00DB7F4D" w:rsidRDefault="0034474F" w:rsidP="00DB7F4D">
      <w:pPr>
        <w:pStyle w:val="Doc-title"/>
      </w:pPr>
      <w:hyperlink r:id="rId198" w:history="1">
        <w:r w:rsidR="00071630">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7587D80B" w:rsidR="00DB7F4D" w:rsidRDefault="0034474F" w:rsidP="00DB7F4D">
      <w:pPr>
        <w:pStyle w:val="Doc-title"/>
      </w:pPr>
      <w:hyperlink r:id="rId199" w:history="1">
        <w:r w:rsidR="00071630">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6232357B" w:rsidR="00DB7F4D" w:rsidRDefault="0034474F" w:rsidP="00DB7F4D">
      <w:pPr>
        <w:pStyle w:val="Doc-title"/>
      </w:pPr>
      <w:hyperlink r:id="rId200" w:history="1">
        <w:r w:rsidR="00071630">
          <w:rPr>
            <w:rStyle w:val="Hyperlink"/>
          </w:rPr>
          <w:t>R2-2000923</w:t>
        </w:r>
      </w:hyperlink>
      <w:r w:rsidR="00DB7F4D">
        <w:tab/>
        <w:t>Combination of CHO and DAPS HO</w:t>
      </w:r>
      <w:r w:rsidR="00DB7F4D">
        <w:tab/>
        <w:t>CMCC</w:t>
      </w:r>
      <w:r w:rsidR="00DB7F4D">
        <w:tab/>
        <w:t>discussion</w:t>
      </w:r>
      <w:r w:rsidR="00DB7F4D">
        <w:tab/>
        <w:t>Rel-16</w:t>
      </w:r>
    </w:p>
    <w:p w14:paraId="0DCA07A6" w14:textId="2B32DA6A" w:rsidR="00DB7F4D" w:rsidRDefault="0034474F" w:rsidP="00DB7F4D">
      <w:pPr>
        <w:pStyle w:val="Doc-title"/>
      </w:pPr>
      <w:hyperlink r:id="rId201" w:history="1">
        <w:r w:rsidR="00071630">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51039354" w:rsidR="00DB7F4D" w:rsidRDefault="0034474F" w:rsidP="00DB7F4D">
      <w:pPr>
        <w:pStyle w:val="Doc-title"/>
      </w:pPr>
      <w:hyperlink r:id="rId202" w:history="1">
        <w:r w:rsidR="00071630">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49BDDEFE" w:rsidR="00DB7F4D" w:rsidRDefault="0034474F" w:rsidP="00DB7F4D">
      <w:pPr>
        <w:pStyle w:val="Doc-title"/>
      </w:pPr>
      <w:hyperlink r:id="rId203" w:history="1">
        <w:r w:rsidR="00071630">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4815D4AA" w:rsidR="00DB7F4D" w:rsidRDefault="0034474F" w:rsidP="00DB7F4D">
      <w:pPr>
        <w:pStyle w:val="Doc-title"/>
      </w:pPr>
      <w:hyperlink r:id="rId204" w:history="1">
        <w:r w:rsidR="00071630">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3E95E408" w:rsidR="00DB7F4D" w:rsidRDefault="0034474F" w:rsidP="00DB7F4D">
      <w:pPr>
        <w:pStyle w:val="Doc-title"/>
      </w:pPr>
      <w:hyperlink r:id="rId205" w:history="1">
        <w:r w:rsidR="00071630">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28878967" w:rsidR="00DB7F4D" w:rsidRDefault="0034474F" w:rsidP="00DB7F4D">
      <w:pPr>
        <w:pStyle w:val="Doc-title"/>
      </w:pPr>
      <w:hyperlink r:id="rId206" w:history="1">
        <w:r w:rsidR="00071630">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1CF89003" w:rsidR="00DB7F4D" w:rsidRDefault="0034474F" w:rsidP="00DB7F4D">
      <w:pPr>
        <w:pStyle w:val="Doc-title"/>
      </w:pPr>
      <w:hyperlink r:id="rId207" w:history="1">
        <w:r w:rsidR="00071630">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11332FC6" w:rsidR="00DB7F4D" w:rsidRDefault="0034474F" w:rsidP="00DB7F4D">
      <w:pPr>
        <w:pStyle w:val="Doc-title"/>
      </w:pPr>
      <w:hyperlink r:id="rId208" w:history="1">
        <w:r w:rsidR="00071630">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6D622D1D" w:rsidR="00DB7F4D" w:rsidRDefault="0034474F" w:rsidP="00DB7F4D">
      <w:pPr>
        <w:pStyle w:val="Doc-title"/>
      </w:pPr>
      <w:hyperlink r:id="rId209" w:history="1">
        <w:r w:rsidR="00071630">
          <w:rPr>
            <w:rStyle w:val="Hyperlink"/>
          </w:rPr>
          <w:t>R2-2001637</w:t>
        </w:r>
      </w:hyperlink>
      <w:r w:rsidR="00DB7F4D">
        <w:tab/>
        <w:t xml:space="preserve">Remaining issues for CHO execution </w:t>
      </w:r>
      <w:r w:rsidR="00DB7F4D">
        <w:tab/>
        <w:t>Samsung R&amp;D Institute UK</w:t>
      </w:r>
      <w:r w:rsidR="00DB7F4D">
        <w:tab/>
        <w:t>discussion</w:t>
      </w:r>
    </w:p>
    <w:p w14:paraId="1C211026" w14:textId="63E9E656" w:rsidR="00DB7F4D" w:rsidRDefault="0034474F" w:rsidP="00DB7F4D">
      <w:pPr>
        <w:pStyle w:val="Doc-title"/>
      </w:pPr>
      <w:hyperlink r:id="rId210" w:history="1">
        <w:r w:rsidR="00071630">
          <w:rPr>
            <w:rStyle w:val="Hyperlink"/>
          </w:rPr>
          <w:t>R2-2001651</w:t>
        </w:r>
      </w:hyperlink>
      <w:r w:rsidR="00DB7F4D">
        <w:tab/>
        <w:t>Autonomous release of conditional configuration</w:t>
      </w:r>
      <w:r w:rsidR="00DB7F4D">
        <w:tab/>
        <w:t>Google Inc.</w:t>
      </w:r>
      <w:r w:rsidR="00DB7F4D">
        <w:tab/>
        <w:t>discussion</w:t>
      </w:r>
    </w:p>
    <w:p w14:paraId="5756B574" w14:textId="1C4C3C7B" w:rsidR="00DB7F4D" w:rsidRDefault="0034474F" w:rsidP="00DB7F4D">
      <w:pPr>
        <w:pStyle w:val="Doc-title"/>
      </w:pPr>
      <w:hyperlink r:id="rId211" w:history="1">
        <w:r w:rsidR="00071630">
          <w:rPr>
            <w:rStyle w:val="Hyperlink"/>
          </w:rPr>
          <w:t>R2-2001654</w:t>
        </w:r>
      </w:hyperlink>
      <w:r w:rsidR="00DB7F4D">
        <w:tab/>
        <w:t>On the target to configure conditional handover</w:t>
      </w:r>
      <w:r w:rsidR="00DB7F4D">
        <w:tab/>
        <w:t>Google Inc.</w:t>
      </w:r>
      <w:r w:rsidR="00DB7F4D">
        <w:tab/>
        <w:t>discussion</w:t>
      </w:r>
    </w:p>
    <w:p w14:paraId="4AEEB109" w14:textId="712A6BD1" w:rsidR="00D73708" w:rsidRDefault="0034474F" w:rsidP="00D73708">
      <w:pPr>
        <w:pStyle w:val="Doc-title"/>
      </w:pPr>
      <w:hyperlink r:id="rId212" w:history="1">
        <w:r w:rsidR="00071630">
          <w:rPr>
            <w:rStyle w:val="Hyperlink"/>
          </w:rPr>
          <w:t>R2-2001649</w:t>
        </w:r>
      </w:hyperlink>
      <w:r w:rsidR="00D73708">
        <w:tab/>
        <w:t>Discussion on the target to configure CHO</w:t>
      </w:r>
      <w:r w:rsidR="00D73708">
        <w:tab/>
        <w:t>Google Inc.</w:t>
      </w:r>
      <w:r w:rsidR="00D73708">
        <w:tab/>
        <w:t>discussion</w:t>
      </w:r>
    </w:p>
    <w:p w14:paraId="02C268E7" w14:textId="7C75FB22" w:rsidR="00DB7F4D" w:rsidRPr="004B4E26" w:rsidRDefault="00D73708" w:rsidP="00DB7F4D">
      <w:pPr>
        <w:pStyle w:val="Doc-title"/>
        <w:rPr>
          <w:i/>
          <w:iCs/>
        </w:rPr>
      </w:pPr>
      <w:r w:rsidRPr="004B4E26">
        <w:rPr>
          <w:i/>
          <w:iCs/>
        </w:rPr>
        <w:tab/>
        <w:t>(moved from 7.3.3)</w:t>
      </w:r>
    </w:p>
    <w:p w14:paraId="7D1DDED2" w14:textId="13463810" w:rsidR="00D73708" w:rsidRDefault="0034474F" w:rsidP="00D73708">
      <w:pPr>
        <w:pStyle w:val="Doc-title"/>
      </w:pPr>
      <w:hyperlink r:id="rId213" w:history="1">
        <w:r w:rsidR="00071630">
          <w:rPr>
            <w:rStyle w:val="Hyperlink"/>
          </w:rPr>
          <w:t>R2-2001650</w:t>
        </w:r>
      </w:hyperlink>
      <w:r w:rsidR="00D73708">
        <w:tab/>
        <w:t>Autonomous release of CHO</w:t>
      </w:r>
      <w:r w:rsidR="00D73708">
        <w:tab/>
        <w:t>Google Inc.</w:t>
      </w:r>
      <w:r w:rsidR="00D73708">
        <w:tab/>
        <w:t>discussion</w:t>
      </w:r>
    </w:p>
    <w:p w14:paraId="7337C2D6" w14:textId="38224E08" w:rsidR="00C1788E" w:rsidRPr="00C1788E" w:rsidRDefault="00D73708" w:rsidP="00C1788E">
      <w:pPr>
        <w:pStyle w:val="Doc-title"/>
        <w:rPr>
          <w:i/>
          <w:iCs/>
        </w:rPr>
      </w:pPr>
      <w:r w:rsidRPr="00A2697A">
        <w:rPr>
          <w:i/>
          <w:iCs/>
        </w:rPr>
        <w:tab/>
        <w:t>(moved from 7.3.3)</w:t>
      </w:r>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3C876C0E" w:rsidR="00B26356" w:rsidRPr="00B76504" w:rsidRDefault="00B26356" w:rsidP="00573BC9">
      <w:pPr>
        <w:pStyle w:val="EmailDiscussion2"/>
        <w:numPr>
          <w:ilvl w:val="2"/>
          <w:numId w:val="8"/>
        </w:numPr>
        <w:ind w:left="1980"/>
      </w:pPr>
      <w:r>
        <w:t xml:space="preserve">Agreeing on the proposals as per </w:t>
      </w:r>
      <w:hyperlink r:id="rId214" w:history="1">
        <w:r w:rsidR="00071630">
          <w:rPr>
            <w:rStyle w:val="Hyperlink"/>
          </w:rPr>
          <w:t>R2-2002040</w:t>
        </w:r>
      </w:hyperlink>
      <w:r>
        <w:t>.</w:t>
      </w:r>
    </w:p>
    <w:p w14:paraId="05DA7E4E" w14:textId="42D67EF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15" w:history="1">
        <w:r w:rsidR="00071630">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9126581"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31CCF13D" w14:textId="77777777" w:rsidR="00B26356" w:rsidRDefault="00B26356" w:rsidP="00573BC9">
      <w:pPr>
        <w:pStyle w:val="EmailDiscussion2"/>
        <w:numPr>
          <w:ilvl w:val="2"/>
          <w:numId w:val="8"/>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30F8990"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61D38FE"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4FB1ADE4" w14:textId="77777777" w:rsidR="000A0315" w:rsidRDefault="000A0315" w:rsidP="00B26356">
      <w:pPr>
        <w:pStyle w:val="EmailDiscussion2"/>
      </w:pPr>
    </w:p>
    <w:p w14:paraId="438B5CFF" w14:textId="77777777" w:rsidR="00305C15" w:rsidRPr="00305C15" w:rsidRDefault="00305C15" w:rsidP="00305C15">
      <w:pPr>
        <w:pStyle w:val="Doc-text2"/>
        <w:rPr>
          <w:b/>
          <w:bCs/>
        </w:rPr>
      </w:pPr>
      <w:r w:rsidRPr="00305C15">
        <w:rPr>
          <w:b/>
          <w:bCs/>
        </w:rPr>
        <w:t>Proposals from offline email discussion [212]:</w:t>
      </w:r>
    </w:p>
    <w:p w14:paraId="547B8A09" w14:textId="77777777" w:rsidR="00305C15" w:rsidRPr="00305C15" w:rsidRDefault="00305C15" w:rsidP="00305C15">
      <w:pPr>
        <w:pStyle w:val="Doc-text2"/>
        <w:rPr>
          <w:b/>
          <w:bCs/>
        </w:rPr>
      </w:pPr>
    </w:p>
    <w:p w14:paraId="226B6E96" w14:textId="77777777" w:rsidR="00305C15" w:rsidRPr="00305C15" w:rsidRDefault="00305C15" w:rsidP="00305C15">
      <w:pPr>
        <w:pStyle w:val="Doc-text2"/>
        <w:rPr>
          <w:b/>
          <w:bCs/>
        </w:rPr>
      </w:pPr>
      <w:r w:rsidRPr="00305C15">
        <w:rPr>
          <w:b/>
          <w:bCs/>
        </w:rPr>
        <w:t>Proposal 1:The UE shall autonomously remove measObject(s) only associated to CHO when CHO configuration is autonomously removed;</w:t>
      </w:r>
    </w:p>
    <w:p w14:paraId="0E7E38E0" w14:textId="77777777" w:rsidR="00305C15" w:rsidRPr="00305C15" w:rsidRDefault="00305C15" w:rsidP="00305C15">
      <w:pPr>
        <w:pStyle w:val="Doc-text2"/>
        <w:rPr>
          <w:b/>
          <w:bCs/>
        </w:rPr>
      </w:pPr>
      <w:r w:rsidRPr="00305C15">
        <w:rPr>
          <w:b/>
          <w:bCs/>
        </w:rPr>
        <w:t>Proposal 2: consider event satisfies entry condition during TTT as fulfilled and consider event satisfies leaving condition during TTT as not fulfilled.  Only both events fulfilled starts CHO. Agree the text proposal shown as below:</w:t>
      </w:r>
    </w:p>
    <w:p w14:paraId="1B58AEB0" w14:textId="77777777" w:rsidR="00305C15" w:rsidRPr="00575792" w:rsidRDefault="00305C15" w:rsidP="00305C15">
      <w:pPr>
        <w:overflowPunct w:val="0"/>
        <w:autoSpaceDE w:val="0"/>
        <w:autoSpaceDN w:val="0"/>
        <w:spacing w:before="0" w:after="180"/>
        <w:ind w:left="720"/>
        <w:rPr>
          <w:rFonts w:ascii="Times New Roman" w:eastAsia="SimSun" w:hAnsi="Times New Roman"/>
          <w:szCs w:val="20"/>
          <w:lang w:eastAsia="ja-JP"/>
        </w:rPr>
      </w:pPr>
      <w:r w:rsidRPr="00575792">
        <w:rPr>
          <w:rFonts w:ascii="Times New Roman" w:eastAsia="SimSun" w:hAnsi="Times New Roman"/>
          <w:szCs w:val="20"/>
          <w:lang w:eastAsia="ja-JP"/>
        </w:rPr>
        <w:t>The UE shall:</w:t>
      </w:r>
    </w:p>
    <w:p w14:paraId="34324A17" w14:textId="77777777" w:rsidR="00305C15" w:rsidRPr="00575792" w:rsidRDefault="00305C15" w:rsidP="00305C15">
      <w:pPr>
        <w:overflowPunct w:val="0"/>
        <w:autoSpaceDE w:val="0"/>
        <w:autoSpaceDN w:val="0"/>
        <w:spacing w:before="0" w:after="180"/>
        <w:ind w:left="1288" w:hanging="284"/>
        <w:rPr>
          <w:rFonts w:ascii="Times New Roman" w:eastAsia="SimSun" w:hAnsi="Times New Roman"/>
          <w:szCs w:val="20"/>
          <w:lang w:eastAsia="ja-JP"/>
        </w:rPr>
      </w:pPr>
      <w:r w:rsidRPr="00575792">
        <w:rPr>
          <w:rFonts w:ascii="Times New Roman" w:eastAsia="SimSun" w:hAnsi="Times New Roman"/>
          <w:szCs w:val="20"/>
          <w:lang w:eastAsia="ja-JP"/>
        </w:rPr>
        <w:t xml:space="preserve">1&gt;  for each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within </w:t>
      </w:r>
      <w:r w:rsidRPr="00575792">
        <w:rPr>
          <w:rFonts w:ascii="Times New Roman" w:eastAsia="SimSun" w:hAnsi="Times New Roman"/>
          <w:szCs w:val="20"/>
          <w:lang w:eastAsia="zh-CN"/>
        </w:rPr>
        <w:t>the</w:t>
      </w:r>
      <w:r w:rsidRPr="00575792">
        <w:rPr>
          <w:rFonts w:ascii="Times New Roman" w:eastAsia="SimSun" w:hAnsi="Times New Roman"/>
          <w:szCs w:val="20"/>
          <w:lang w:eastAsia="ja-JP"/>
        </w:rPr>
        <w:t xml:space="preserv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p>
    <w:p w14:paraId="08511805" w14:textId="77777777" w:rsidR="00305C15" w:rsidRPr="00575792" w:rsidRDefault="00305C15" w:rsidP="00305C15">
      <w:pPr>
        <w:overflowPunct w:val="0"/>
        <w:autoSpaceDE w:val="0"/>
        <w:autoSpaceDN w:val="0"/>
        <w:spacing w:before="0" w:after="180"/>
        <w:ind w:left="1571" w:hanging="284"/>
        <w:rPr>
          <w:rFonts w:ascii="Times New Roman" w:eastAsia="SimSun" w:hAnsi="Times New Roman"/>
          <w:szCs w:val="20"/>
          <w:lang w:eastAsia="ja-JP"/>
        </w:rPr>
      </w:pPr>
      <w:r w:rsidRPr="00575792">
        <w:rPr>
          <w:rFonts w:ascii="Times New Roman" w:eastAsia="SimSun" w:hAnsi="Times New Roman"/>
          <w:szCs w:val="20"/>
          <w:lang w:eastAsia="x-none"/>
        </w:rPr>
        <w:t xml:space="preserve">2&gt; </w:t>
      </w:r>
      <w:r w:rsidRPr="00575792">
        <w:rPr>
          <w:rFonts w:ascii="Times New Roman" w:eastAsia="SimSun" w:hAnsi="Times New Roman"/>
          <w:szCs w:val="20"/>
          <w:lang w:eastAsia="ja-JP"/>
        </w:rPr>
        <w:t xml:space="preserve">consider the cell which has a physical cell identity matching the value indicated in the </w:t>
      </w:r>
      <w:r w:rsidRPr="00575792">
        <w:rPr>
          <w:rFonts w:ascii="Times New Roman" w:eastAsia="SimSun" w:hAnsi="Times New Roman"/>
          <w:i/>
          <w:iCs/>
          <w:szCs w:val="20"/>
          <w:lang w:eastAsia="ja-JP"/>
        </w:rPr>
        <w:t>ServingCellConfigCommon</w:t>
      </w:r>
      <w:r w:rsidRPr="00575792">
        <w:rPr>
          <w:rFonts w:ascii="Times New Roman" w:eastAsia="SimSun" w:hAnsi="Times New Roman"/>
          <w:szCs w:val="20"/>
          <w:lang w:eastAsia="ja-JP"/>
        </w:rPr>
        <w:t xml:space="preserve"> in the received </w:t>
      </w:r>
      <w:r w:rsidRPr="00575792">
        <w:rPr>
          <w:rFonts w:ascii="Times New Roman" w:eastAsia="SimSun" w:hAnsi="Times New Roman"/>
          <w:i/>
          <w:iCs/>
          <w:szCs w:val="20"/>
          <w:lang w:eastAsia="ja-JP"/>
        </w:rPr>
        <w:t xml:space="preserve">cho-RRCReconfig </w:t>
      </w:r>
      <w:r w:rsidRPr="00575792">
        <w:rPr>
          <w:rFonts w:ascii="Times New Roman" w:eastAsia="SimSun" w:hAnsi="Times New Roman"/>
          <w:szCs w:val="20"/>
          <w:lang w:eastAsia="ja-JP"/>
        </w:rPr>
        <w:t>to be applicable cell;</w:t>
      </w:r>
    </w:p>
    <w:p w14:paraId="2A132C1E" w14:textId="77777777" w:rsidR="00305C15" w:rsidRPr="00575792" w:rsidRDefault="00305C15" w:rsidP="00305C15">
      <w:pPr>
        <w:overflowPunct w:val="0"/>
        <w:autoSpaceDE w:val="0"/>
        <w:autoSpaceDN w:val="0"/>
        <w:spacing w:before="0" w:after="180"/>
        <w:ind w:left="1571" w:hanging="284"/>
        <w:rPr>
          <w:rFonts w:ascii="Times New Roman" w:eastAsia="SimSun" w:hAnsi="Times New Roman"/>
          <w:szCs w:val="20"/>
          <w:lang w:eastAsia="ja-JP"/>
        </w:rPr>
      </w:pPr>
      <w:r w:rsidRPr="00575792">
        <w:rPr>
          <w:rFonts w:ascii="Times New Roman" w:eastAsia="SimSun" w:hAnsi="Times New Roman"/>
          <w:szCs w:val="20"/>
          <w:lang w:eastAsia="x-none"/>
        </w:rPr>
        <w:t xml:space="preserve">2&gt; </w:t>
      </w:r>
      <w:r w:rsidRPr="00575792">
        <w:rPr>
          <w:rFonts w:ascii="Times New Roman" w:eastAsia="SimSun" w:hAnsi="Times New Roman"/>
          <w:szCs w:val="20"/>
          <w:lang w:eastAsia="ja-JP"/>
        </w:rPr>
        <w:t xml:space="preserve">for each </w:t>
      </w:r>
      <w:r w:rsidRPr="00575792">
        <w:rPr>
          <w:rFonts w:ascii="Times New Roman" w:eastAsia="SimSun" w:hAnsi="Times New Roman"/>
          <w:i/>
          <w:iCs/>
          <w:szCs w:val="20"/>
          <w:lang w:eastAsia="ja-JP"/>
        </w:rPr>
        <w:t>measId</w:t>
      </w:r>
      <w:r w:rsidRPr="00575792">
        <w:rPr>
          <w:rFonts w:ascii="Times New Roman" w:eastAsia="SimSun" w:hAnsi="Times New Roman"/>
          <w:szCs w:val="20"/>
          <w:lang w:eastAsia="ja-JP"/>
        </w:rPr>
        <w:t xml:space="preserve"> included in the </w:t>
      </w:r>
      <w:r w:rsidRPr="00575792">
        <w:rPr>
          <w:rFonts w:ascii="Times New Roman" w:eastAsia="SimSun" w:hAnsi="Times New Roman"/>
          <w:i/>
          <w:iCs/>
          <w:szCs w:val="20"/>
          <w:lang w:eastAsia="ja-JP"/>
        </w:rPr>
        <w:t>measIdList</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VarMeasConfig</w:t>
      </w:r>
      <w:r w:rsidRPr="00575792">
        <w:rPr>
          <w:rFonts w:ascii="Times New Roman" w:eastAsia="SimSun" w:hAnsi="Times New Roman"/>
          <w:szCs w:val="20"/>
          <w:lang w:eastAsia="ja-JP"/>
        </w:rPr>
        <w:t xml:space="preserve"> indicated in the </w:t>
      </w:r>
      <w:r w:rsidRPr="00575792">
        <w:rPr>
          <w:rFonts w:ascii="Times New Roman" w:eastAsia="SimSun" w:hAnsi="Times New Roman"/>
          <w:i/>
          <w:iCs/>
          <w:szCs w:val="20"/>
          <w:lang w:eastAsia="x-none"/>
        </w:rPr>
        <w:t>triggerCondition</w:t>
      </w:r>
      <w:r w:rsidRPr="00575792">
        <w:rPr>
          <w:rFonts w:ascii="Times New Roman" w:eastAsia="SimSun" w:hAnsi="Times New Roman"/>
          <w:szCs w:val="20"/>
          <w:lang w:eastAsia="x-none"/>
        </w:rPr>
        <w:t xml:space="preserve"> associated to </w:t>
      </w:r>
      <w:r w:rsidRPr="00575792">
        <w:rPr>
          <w:rFonts w:ascii="Times New Roman" w:eastAsia="SimSun" w:hAnsi="Times New Roman"/>
          <w:i/>
          <w:iCs/>
          <w:szCs w:val="20"/>
          <w:lang w:eastAsia="ja-JP"/>
        </w:rPr>
        <w:t>CHO-ConfigId:</w:t>
      </w:r>
    </w:p>
    <w:p w14:paraId="3C904C7F" w14:textId="77777777" w:rsidR="00305C15" w:rsidRPr="00575792" w:rsidRDefault="00305C15" w:rsidP="00305C15">
      <w:pPr>
        <w:overflowPunct w:val="0"/>
        <w:autoSpaceDE w:val="0"/>
        <w:autoSpaceDN w:val="0"/>
        <w:spacing w:before="0" w:after="180"/>
        <w:ind w:left="1855" w:hanging="284"/>
        <w:rPr>
          <w:rFonts w:ascii="Times New Roman" w:eastAsia="SimSun" w:hAnsi="Times New Roman"/>
          <w:szCs w:val="20"/>
          <w:lang w:eastAsia="x-none"/>
        </w:rPr>
      </w:pPr>
      <w:r w:rsidRPr="00575792">
        <w:rPr>
          <w:rFonts w:ascii="Times New Roman" w:eastAsia="SimSun" w:hAnsi="Times New Roman"/>
          <w:szCs w:val="20"/>
          <w:lang w:eastAsia="ja-JP"/>
        </w:rPr>
        <w:t xml:space="preserve">3&gt;  if the entry condition(s) applicable for this event associated with the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i.e. the event corresponding with the </w:t>
      </w:r>
      <w:r w:rsidRPr="00575792">
        <w:rPr>
          <w:rFonts w:ascii="Times New Roman" w:eastAsia="SimSun" w:hAnsi="Times New Roman"/>
          <w:i/>
          <w:iCs/>
          <w:szCs w:val="20"/>
          <w:lang w:eastAsia="ja-JP"/>
        </w:rPr>
        <w:t>cho-eventId(s)</w:t>
      </w:r>
      <w:r w:rsidRPr="00575792">
        <w:rPr>
          <w:rFonts w:ascii="Times New Roman" w:eastAsia="SimSun" w:hAnsi="Times New Roman"/>
          <w:szCs w:val="20"/>
          <w:lang w:eastAsia="ja-JP"/>
        </w:rPr>
        <w:t xml:space="preserve"> of the corresponding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 xml:space="preserve">, is fulfilled for the applicable cells for all measurements after layer 3 filtering taken during the corresponding </w:t>
      </w:r>
      <w:r w:rsidRPr="00575792">
        <w:rPr>
          <w:rFonts w:ascii="Times New Roman" w:eastAsia="SimSun" w:hAnsi="Times New Roman"/>
          <w:i/>
          <w:iCs/>
          <w:szCs w:val="20"/>
          <w:lang w:eastAsia="ja-JP"/>
        </w:rPr>
        <w:t>timeToTrigger</w:t>
      </w:r>
      <w:r w:rsidRPr="00575792">
        <w:rPr>
          <w:rFonts w:ascii="Times New Roman" w:eastAsia="SimSun" w:hAnsi="Times New Roman"/>
          <w:szCs w:val="20"/>
          <w:lang w:eastAsia="ja-JP"/>
        </w:rPr>
        <w:t xml:space="preserve"> defined for this event within the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p>
    <w:p w14:paraId="06D37690" w14:textId="77777777" w:rsidR="00305C15" w:rsidRPr="00575792" w:rsidRDefault="00305C15" w:rsidP="00305C15">
      <w:pPr>
        <w:overflowPunct w:val="0"/>
        <w:autoSpaceDE w:val="0"/>
        <w:autoSpaceDN w:val="0"/>
        <w:spacing w:before="0" w:after="180"/>
        <w:ind w:left="2138" w:hanging="284"/>
        <w:rPr>
          <w:rFonts w:ascii="Times New Roman" w:eastAsia="SimSun" w:hAnsi="Times New Roman"/>
          <w:szCs w:val="20"/>
          <w:lang w:eastAsia="ja-JP"/>
        </w:rPr>
      </w:pPr>
      <w:r w:rsidRPr="00575792">
        <w:rPr>
          <w:rFonts w:ascii="Times New Roman" w:eastAsia="SimSun" w:hAnsi="Times New Roman"/>
          <w:szCs w:val="20"/>
          <w:highlight w:val="yellow"/>
          <w:lang w:eastAsia="ja-JP"/>
        </w:rPr>
        <w:t>4</w:t>
      </w:r>
      <w:r w:rsidRPr="00575792">
        <w:rPr>
          <w:rFonts w:ascii="Times New Roman" w:eastAsia="SimSun" w:hAnsi="Times New Roman"/>
          <w:szCs w:val="20"/>
          <w:highlight w:val="yellow"/>
          <w:lang w:val="x-none" w:eastAsia="ja-JP"/>
        </w:rPr>
        <w:t xml:space="preserve">&gt; </w:t>
      </w:r>
      <w:r w:rsidRPr="00575792">
        <w:rPr>
          <w:rFonts w:ascii="Times New Roman" w:eastAsia="SimSun" w:hAnsi="Times New Roman"/>
          <w:szCs w:val="20"/>
          <w:highlight w:val="yellow"/>
          <w:lang w:eastAsia="ja-JP"/>
        </w:rPr>
        <w:t xml:space="preserve">consider the event associated to that </w:t>
      </w:r>
      <w:r w:rsidRPr="00575792">
        <w:rPr>
          <w:rFonts w:ascii="Times New Roman" w:eastAsia="SimSun" w:hAnsi="Times New Roman"/>
          <w:i/>
          <w:iCs/>
          <w:szCs w:val="20"/>
          <w:highlight w:val="yellow"/>
          <w:lang w:eastAsia="ja-JP"/>
        </w:rPr>
        <w:t>measId</w:t>
      </w:r>
      <w:r w:rsidRPr="00575792">
        <w:rPr>
          <w:rFonts w:ascii="Times New Roman" w:eastAsia="SimSun" w:hAnsi="Times New Roman"/>
          <w:szCs w:val="20"/>
          <w:highlight w:val="yellow"/>
          <w:lang w:eastAsia="ja-JP"/>
        </w:rPr>
        <w:t xml:space="preserve"> to be fulfilled;</w:t>
      </w:r>
    </w:p>
    <w:p w14:paraId="79781E4B" w14:textId="77777777" w:rsidR="00305C15" w:rsidRPr="00575792" w:rsidRDefault="00305C15" w:rsidP="00305C15">
      <w:pPr>
        <w:overflowPunct w:val="0"/>
        <w:autoSpaceDE w:val="0"/>
        <w:autoSpaceDN w:val="0"/>
        <w:spacing w:before="0" w:after="180"/>
        <w:ind w:left="1855" w:hanging="284"/>
        <w:rPr>
          <w:rFonts w:ascii="Times New Roman" w:eastAsia="SimSun" w:hAnsi="Times New Roman"/>
          <w:szCs w:val="20"/>
          <w:lang w:eastAsia="x-none"/>
        </w:rPr>
      </w:pPr>
      <w:r w:rsidRPr="00575792">
        <w:rPr>
          <w:rFonts w:ascii="Times New Roman" w:eastAsia="SimSun" w:hAnsi="Times New Roman"/>
          <w:szCs w:val="20"/>
          <w:lang w:eastAsia="ja-JP"/>
        </w:rPr>
        <w:t xml:space="preserve">3&gt;  if the leaving condition(s) applicable for this event associated with the </w:t>
      </w:r>
      <w:r w:rsidRPr="00575792">
        <w:rPr>
          <w:rFonts w:ascii="Times New Roman" w:eastAsia="SimSun" w:hAnsi="Times New Roman"/>
          <w:i/>
          <w:iCs/>
          <w:szCs w:val="20"/>
          <w:lang w:eastAsia="ja-JP"/>
        </w:rPr>
        <w:t>CHO-ConfigId</w:t>
      </w:r>
      <w:r w:rsidRPr="00575792">
        <w:rPr>
          <w:rFonts w:ascii="Times New Roman" w:eastAsia="SimSun" w:hAnsi="Times New Roman"/>
          <w:szCs w:val="20"/>
          <w:lang w:eastAsia="ja-JP"/>
        </w:rPr>
        <w:t xml:space="preserve">, i.e. the event corresponding with the </w:t>
      </w:r>
      <w:r w:rsidRPr="00575792">
        <w:rPr>
          <w:rFonts w:ascii="Times New Roman" w:eastAsia="SimSun" w:hAnsi="Times New Roman"/>
          <w:i/>
          <w:iCs/>
          <w:szCs w:val="20"/>
          <w:lang w:eastAsia="ja-JP"/>
        </w:rPr>
        <w:t>cho-eventId(s)</w:t>
      </w:r>
      <w:r w:rsidRPr="00575792">
        <w:rPr>
          <w:rFonts w:ascii="Times New Roman" w:eastAsia="SimSun" w:hAnsi="Times New Roman"/>
          <w:szCs w:val="20"/>
          <w:lang w:eastAsia="ja-JP"/>
        </w:rPr>
        <w:t xml:space="preserve"> of the corresponding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ja-JP"/>
        </w:rPr>
        <w:t xml:space="preserve"> within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 xml:space="preserve">, is fulfilled for the applicable cells for all measurements after layer 3 filtering taken during the corresponding </w:t>
      </w:r>
      <w:r w:rsidRPr="00575792">
        <w:rPr>
          <w:rFonts w:ascii="Times New Roman" w:eastAsia="SimSun" w:hAnsi="Times New Roman"/>
          <w:i/>
          <w:iCs/>
          <w:szCs w:val="20"/>
          <w:lang w:eastAsia="ja-JP"/>
        </w:rPr>
        <w:t>timeToTrigger</w:t>
      </w:r>
      <w:r w:rsidRPr="00575792">
        <w:rPr>
          <w:rFonts w:ascii="Times New Roman" w:eastAsia="SimSun" w:hAnsi="Times New Roman"/>
          <w:szCs w:val="20"/>
          <w:lang w:eastAsia="ja-JP"/>
        </w:rPr>
        <w:t xml:space="preserve"> defined for this event within the </w:t>
      </w:r>
      <w:r w:rsidRPr="00575792">
        <w:rPr>
          <w:rFonts w:ascii="Times New Roman" w:eastAsia="SimSun" w:hAnsi="Times New Roman"/>
          <w:i/>
          <w:iCs/>
          <w:szCs w:val="20"/>
          <w:lang w:eastAsia="ja-JP"/>
        </w:rPr>
        <w:t>VarCHO-Config</w:t>
      </w:r>
      <w:r w:rsidRPr="00575792">
        <w:rPr>
          <w:rFonts w:ascii="Times New Roman" w:eastAsia="SimSun" w:hAnsi="Times New Roman"/>
          <w:szCs w:val="20"/>
          <w:lang w:eastAsia="ja-JP"/>
        </w:rPr>
        <w:t>:</w:t>
      </w:r>
    </w:p>
    <w:p w14:paraId="102F14FE" w14:textId="77777777" w:rsidR="00305C15" w:rsidRPr="00575792" w:rsidRDefault="00305C15" w:rsidP="00305C15">
      <w:pPr>
        <w:overflowPunct w:val="0"/>
        <w:autoSpaceDE w:val="0"/>
        <w:autoSpaceDN w:val="0"/>
        <w:spacing w:before="0" w:after="180"/>
        <w:ind w:left="2138" w:hanging="284"/>
        <w:rPr>
          <w:rFonts w:ascii="Times New Roman" w:eastAsia="SimSun" w:hAnsi="Times New Roman"/>
          <w:szCs w:val="20"/>
          <w:lang w:eastAsia="ja-JP"/>
        </w:rPr>
      </w:pPr>
      <w:r w:rsidRPr="00575792">
        <w:rPr>
          <w:rFonts w:ascii="Times New Roman" w:eastAsia="SimSun" w:hAnsi="Times New Roman"/>
          <w:szCs w:val="20"/>
          <w:highlight w:val="yellow"/>
          <w:lang w:eastAsia="ja-JP"/>
        </w:rPr>
        <w:t>4</w:t>
      </w:r>
      <w:r w:rsidRPr="00575792">
        <w:rPr>
          <w:rFonts w:ascii="Times New Roman" w:eastAsia="SimSun" w:hAnsi="Times New Roman"/>
          <w:szCs w:val="20"/>
          <w:highlight w:val="yellow"/>
          <w:lang w:val="x-none" w:eastAsia="ja-JP"/>
        </w:rPr>
        <w:t xml:space="preserve">&gt; </w:t>
      </w:r>
      <w:r w:rsidRPr="00575792">
        <w:rPr>
          <w:rFonts w:ascii="Times New Roman" w:eastAsia="SimSun" w:hAnsi="Times New Roman"/>
          <w:szCs w:val="20"/>
          <w:highlight w:val="yellow"/>
          <w:lang w:eastAsia="ja-JP"/>
        </w:rPr>
        <w:t xml:space="preserve">consider the event associated to that </w:t>
      </w:r>
      <w:r w:rsidRPr="00575792">
        <w:rPr>
          <w:rFonts w:ascii="Times New Roman" w:eastAsia="SimSun" w:hAnsi="Times New Roman"/>
          <w:i/>
          <w:iCs/>
          <w:szCs w:val="20"/>
          <w:highlight w:val="yellow"/>
          <w:lang w:eastAsia="ja-JP"/>
        </w:rPr>
        <w:t>measId</w:t>
      </w:r>
      <w:r w:rsidRPr="00575792">
        <w:rPr>
          <w:rFonts w:ascii="Times New Roman" w:eastAsia="SimSun" w:hAnsi="Times New Roman"/>
          <w:szCs w:val="20"/>
          <w:highlight w:val="yellow"/>
          <w:lang w:eastAsia="ja-JP"/>
        </w:rPr>
        <w:t xml:space="preserve"> to be not fulfilled;</w:t>
      </w:r>
    </w:p>
    <w:p w14:paraId="7944FD8E" w14:textId="77777777" w:rsidR="00305C15" w:rsidRPr="00575792" w:rsidRDefault="00305C15" w:rsidP="00305C15">
      <w:pPr>
        <w:overflowPunct w:val="0"/>
        <w:autoSpaceDE w:val="0"/>
        <w:autoSpaceDN w:val="0"/>
        <w:spacing w:before="0" w:after="180"/>
        <w:ind w:left="1571" w:hanging="284"/>
        <w:textAlignment w:val="baseline"/>
        <w:rPr>
          <w:rFonts w:ascii="Times New Roman" w:eastAsia="SimSun" w:hAnsi="Times New Roman"/>
          <w:szCs w:val="20"/>
          <w:lang w:eastAsia="x-none"/>
        </w:rPr>
      </w:pPr>
      <w:r w:rsidRPr="00575792">
        <w:rPr>
          <w:rFonts w:ascii="Times New Roman" w:eastAsia="SimSun" w:hAnsi="Times New Roman"/>
          <w:szCs w:val="20"/>
          <w:lang w:eastAsia="x-none"/>
        </w:rPr>
        <w:t xml:space="preserve">2&gt; if execution/trigger conditions for all associated </w:t>
      </w:r>
      <w:r w:rsidRPr="00575792">
        <w:rPr>
          <w:rFonts w:ascii="Times New Roman" w:eastAsia="SimSun" w:hAnsi="Times New Roman"/>
          <w:i/>
          <w:iCs/>
          <w:szCs w:val="20"/>
          <w:lang w:eastAsia="x-none"/>
        </w:rPr>
        <w:t>measId</w:t>
      </w:r>
      <w:r w:rsidRPr="00575792">
        <w:rPr>
          <w:rFonts w:ascii="Times New Roman" w:eastAsia="SimSun" w:hAnsi="Times New Roman"/>
          <w:szCs w:val="20"/>
          <w:lang w:eastAsia="x-none"/>
        </w:rPr>
        <w:t xml:space="preserve">(s) within </w:t>
      </w:r>
      <w:r w:rsidRPr="00575792">
        <w:rPr>
          <w:rFonts w:ascii="Times New Roman" w:eastAsia="SimSun" w:hAnsi="Times New Roman"/>
          <w:i/>
          <w:iCs/>
          <w:szCs w:val="20"/>
          <w:lang w:eastAsia="ja-JP"/>
        </w:rPr>
        <w:t>cho-TriggerConfig</w:t>
      </w:r>
      <w:r w:rsidRPr="00575792">
        <w:rPr>
          <w:rFonts w:ascii="Times New Roman" w:eastAsia="SimSun" w:hAnsi="Times New Roman"/>
          <w:szCs w:val="20"/>
          <w:lang w:eastAsia="x-none"/>
        </w:rPr>
        <w:t xml:space="preserve"> are </w:t>
      </w:r>
      <w:r w:rsidRPr="00575792">
        <w:rPr>
          <w:rFonts w:ascii="Times New Roman" w:eastAsia="SimSun" w:hAnsi="Times New Roman"/>
          <w:szCs w:val="20"/>
          <w:highlight w:val="yellow"/>
          <w:lang w:eastAsia="x-none"/>
        </w:rPr>
        <w:t xml:space="preserve">fulfilled for all associated </w:t>
      </w:r>
      <w:r w:rsidRPr="00575792">
        <w:rPr>
          <w:rFonts w:ascii="Times New Roman" w:eastAsia="SimSun" w:hAnsi="Times New Roman"/>
          <w:i/>
          <w:iCs/>
          <w:szCs w:val="20"/>
          <w:highlight w:val="yellow"/>
          <w:lang w:eastAsia="x-none"/>
        </w:rPr>
        <w:t>measId</w:t>
      </w:r>
      <w:r w:rsidRPr="00575792">
        <w:rPr>
          <w:rFonts w:ascii="Times New Roman" w:eastAsia="SimSun" w:hAnsi="Times New Roman"/>
          <w:szCs w:val="20"/>
          <w:highlight w:val="yellow"/>
          <w:lang w:eastAsia="x-none"/>
        </w:rPr>
        <w:t>(s)</w:t>
      </w:r>
      <w:r w:rsidRPr="00575792">
        <w:rPr>
          <w:rFonts w:ascii="Times New Roman" w:eastAsia="SimSun" w:hAnsi="Times New Roman"/>
          <w:szCs w:val="20"/>
          <w:lang w:eastAsia="x-none"/>
        </w:rPr>
        <w:t xml:space="preserve"> in </w:t>
      </w:r>
      <w:r w:rsidRPr="00575792">
        <w:rPr>
          <w:rFonts w:ascii="Times New Roman" w:eastAsia="SimSun" w:hAnsi="Times New Roman"/>
          <w:i/>
          <w:iCs/>
          <w:szCs w:val="20"/>
          <w:lang w:eastAsia="x-none"/>
        </w:rPr>
        <w:t>cho-TriggerConfig</w:t>
      </w:r>
      <w:r w:rsidRPr="00575792">
        <w:rPr>
          <w:rFonts w:ascii="Times New Roman" w:eastAsia="SimSun" w:hAnsi="Times New Roman"/>
          <w:szCs w:val="20"/>
          <w:lang w:eastAsia="x-none"/>
        </w:rPr>
        <w:t>:):</w:t>
      </w:r>
    </w:p>
    <w:p w14:paraId="66C03402" w14:textId="77777777" w:rsidR="00305C15" w:rsidRPr="00575792" w:rsidRDefault="00305C15" w:rsidP="00305C15">
      <w:pPr>
        <w:overflowPunct w:val="0"/>
        <w:autoSpaceDE w:val="0"/>
        <w:autoSpaceDN w:val="0"/>
        <w:spacing w:before="0" w:after="180"/>
        <w:ind w:left="2138" w:hanging="284"/>
        <w:textAlignment w:val="baseline"/>
        <w:rPr>
          <w:rFonts w:ascii="Times New Roman" w:eastAsia="SimSun" w:hAnsi="Times New Roman"/>
          <w:szCs w:val="20"/>
          <w:lang w:val="x-none" w:eastAsia="x-none"/>
        </w:rPr>
      </w:pPr>
      <w:r w:rsidRPr="00575792">
        <w:rPr>
          <w:rFonts w:ascii="Times New Roman" w:eastAsia="SimSun" w:hAnsi="Times New Roman"/>
          <w:szCs w:val="20"/>
          <w:lang w:eastAsia="x-none"/>
        </w:rPr>
        <w:t>4</w:t>
      </w:r>
      <w:r w:rsidRPr="00575792">
        <w:rPr>
          <w:rFonts w:ascii="Times New Roman" w:eastAsia="SimSun" w:hAnsi="Times New Roman"/>
          <w:szCs w:val="20"/>
          <w:lang w:val="x-none" w:eastAsia="x-none"/>
        </w:rPr>
        <w:t xml:space="preserve">&gt; consider the target cell candidate within the stored </w:t>
      </w:r>
      <w:r w:rsidRPr="00575792">
        <w:rPr>
          <w:rFonts w:ascii="Times New Roman" w:eastAsia="SimSun" w:hAnsi="Times New Roman"/>
          <w:i/>
          <w:iCs/>
          <w:szCs w:val="20"/>
          <w:lang w:eastAsia="ja-JP"/>
        </w:rPr>
        <w:t>cho-RRCReconfig</w:t>
      </w:r>
      <w:r w:rsidRPr="00575792">
        <w:rPr>
          <w:rFonts w:ascii="Times New Roman" w:eastAsia="SimSun" w:hAnsi="Times New Roman"/>
          <w:szCs w:val="20"/>
          <w:lang w:val="x-none" w:eastAsia="x-none"/>
        </w:rPr>
        <w:t xml:space="preserve">, associated to that </w:t>
      </w:r>
      <w:r w:rsidRPr="00575792">
        <w:rPr>
          <w:rFonts w:ascii="Times New Roman" w:eastAsia="SimSun" w:hAnsi="Times New Roman"/>
          <w:i/>
          <w:iCs/>
          <w:szCs w:val="20"/>
          <w:lang w:eastAsia="ja-JP"/>
        </w:rPr>
        <w:t>CHO-ConfigId</w:t>
      </w:r>
      <w:r w:rsidRPr="00575792">
        <w:rPr>
          <w:rFonts w:ascii="Times New Roman" w:eastAsia="SimSun" w:hAnsi="Times New Roman"/>
          <w:szCs w:val="20"/>
          <w:lang w:val="x-none" w:eastAsia="x-none"/>
        </w:rPr>
        <w:t>, as a triggered cell;</w:t>
      </w:r>
    </w:p>
    <w:p w14:paraId="769821A4" w14:textId="77777777" w:rsidR="00305C15" w:rsidRPr="00575792" w:rsidRDefault="00305C15" w:rsidP="00305C15">
      <w:pPr>
        <w:overflowPunct w:val="0"/>
        <w:autoSpaceDE w:val="0"/>
        <w:autoSpaceDN w:val="0"/>
        <w:spacing w:before="0" w:after="180"/>
        <w:ind w:left="2138" w:hanging="284"/>
        <w:rPr>
          <w:rFonts w:ascii="Times New Roman" w:eastAsia="SimSun" w:hAnsi="Times New Roman"/>
          <w:szCs w:val="20"/>
          <w:lang w:eastAsia="ja-JP"/>
        </w:rPr>
      </w:pPr>
      <w:r w:rsidRPr="00575792">
        <w:rPr>
          <w:rFonts w:ascii="Times New Roman" w:eastAsia="SimSun" w:hAnsi="Times New Roman"/>
          <w:szCs w:val="20"/>
          <w:lang w:eastAsia="ja-JP"/>
        </w:rPr>
        <w:t>4&gt; initiate the conditional handover execution, as specified in 5.3.5.x.5;</w:t>
      </w:r>
    </w:p>
    <w:p w14:paraId="454F8684" w14:textId="77777777" w:rsidR="00305C15" w:rsidRPr="00305C15" w:rsidRDefault="00305C15" w:rsidP="00305C15">
      <w:pPr>
        <w:pStyle w:val="Doc-text2"/>
        <w:rPr>
          <w:u w:val="single"/>
        </w:rPr>
      </w:pPr>
      <w:r w:rsidRPr="00305C15">
        <w:rPr>
          <w:u w:val="single"/>
        </w:rPr>
        <w:lastRenderedPageBreak/>
        <w:t xml:space="preserve">Note: Samsung (Option E), FutureWei (Option D) expressed concern on proposal 2 in the reflector. </w:t>
      </w:r>
    </w:p>
    <w:p w14:paraId="16E84C33" w14:textId="77777777" w:rsidR="00305C15" w:rsidRPr="00305C15" w:rsidRDefault="00305C15" w:rsidP="00305C15">
      <w:pPr>
        <w:pStyle w:val="Doc-text2"/>
        <w:rPr>
          <w:b/>
          <w:bCs/>
        </w:rPr>
      </w:pPr>
      <w:r w:rsidRPr="00305C15">
        <w:rPr>
          <w:b/>
          <w:bCs/>
        </w:rPr>
        <w:t>Proposal 3: Only same measurement object is allowed for a candidate cell when 2 trigger events are configured for the execution condition for the candidate cell.:</w:t>
      </w:r>
    </w:p>
    <w:p w14:paraId="68BFF6A0" w14:textId="77777777" w:rsidR="00305C15" w:rsidRPr="00305C15" w:rsidRDefault="00305C15" w:rsidP="00305C15">
      <w:pPr>
        <w:pStyle w:val="Doc-text2"/>
        <w:rPr>
          <w:b/>
          <w:bCs/>
        </w:rPr>
      </w:pPr>
    </w:p>
    <w:p w14:paraId="27653783" w14:textId="77777777" w:rsidR="00305C15" w:rsidRPr="00305C15" w:rsidRDefault="00305C15" w:rsidP="00305C15">
      <w:pPr>
        <w:pStyle w:val="Doc-text2"/>
        <w:rPr>
          <w:b/>
          <w:bCs/>
        </w:rPr>
      </w:pPr>
      <w:r w:rsidRPr="00305C15">
        <w:rPr>
          <w:b/>
          <w:bCs/>
        </w:rPr>
        <w:t>Proposal 4: The UE shall not apply CHO configuration when a new execution condition is met during HO/CHO and agree below text proposal.</w:t>
      </w:r>
    </w:p>
    <w:p w14:paraId="710F58D4" w14:textId="77777777" w:rsidR="00305C15" w:rsidRPr="00305C15" w:rsidRDefault="00305C15" w:rsidP="00305C15">
      <w:pPr>
        <w:pStyle w:val="EmailDiscussion2"/>
        <w:ind w:left="0" w:firstLine="0"/>
        <w:rPr>
          <w:b/>
          <w:bCs/>
        </w:rPr>
      </w:pPr>
    </w:p>
    <w:p w14:paraId="74CFBEB7" w14:textId="77777777" w:rsidR="00305C15" w:rsidRPr="00575792" w:rsidRDefault="00305C15" w:rsidP="00305C15">
      <w:pPr>
        <w:overflowPunct w:val="0"/>
        <w:autoSpaceDE w:val="0"/>
        <w:autoSpaceDN w:val="0"/>
        <w:adjustRightInd w:val="0"/>
        <w:spacing w:before="0" w:after="180"/>
        <w:ind w:left="720"/>
        <w:textAlignment w:val="baseline"/>
        <w:rPr>
          <w:rFonts w:ascii="Times New Roman" w:eastAsia="Times New Roman" w:hAnsi="Times New Roman"/>
          <w:szCs w:val="20"/>
          <w:lang w:eastAsia="ja-JP"/>
        </w:rPr>
      </w:pPr>
    </w:p>
    <w:p w14:paraId="60D45C81" w14:textId="77777777" w:rsidR="00305C15" w:rsidRPr="00575792" w:rsidRDefault="00305C15" w:rsidP="00305C15">
      <w:pPr>
        <w:keepNext/>
        <w:keepLines/>
        <w:overflowPunct w:val="0"/>
        <w:autoSpaceDE w:val="0"/>
        <w:autoSpaceDN w:val="0"/>
        <w:adjustRightInd w:val="0"/>
        <w:spacing w:before="120" w:after="180"/>
        <w:ind w:left="2421" w:hanging="1701"/>
        <w:textAlignment w:val="baseline"/>
        <w:outlineLvl w:val="4"/>
        <w:rPr>
          <w:sz w:val="22"/>
          <w:szCs w:val="20"/>
          <w:lang w:val="en-US" w:eastAsia="zh-CN"/>
        </w:rPr>
      </w:pPr>
      <w:r w:rsidRPr="00575792">
        <w:rPr>
          <w:sz w:val="22"/>
          <w:szCs w:val="20"/>
          <w:lang w:val="en-US" w:eastAsia="zh-CN"/>
        </w:rPr>
        <w:t>5.3.5.x.4</w:t>
      </w:r>
      <w:r w:rsidRPr="00575792">
        <w:rPr>
          <w:sz w:val="22"/>
          <w:szCs w:val="20"/>
          <w:lang w:val="en-US" w:eastAsia="zh-CN"/>
        </w:rPr>
        <w:tab/>
        <w:t>Conditional handover monitoring</w:t>
      </w:r>
    </w:p>
    <w:p w14:paraId="4DED9B9A" w14:textId="77777777" w:rsidR="00305C15" w:rsidRPr="00575792" w:rsidRDefault="00305C15" w:rsidP="00305C15">
      <w:pPr>
        <w:overflowPunct w:val="0"/>
        <w:autoSpaceDE w:val="0"/>
        <w:autoSpaceDN w:val="0"/>
        <w:adjustRightInd w:val="0"/>
        <w:spacing w:before="0" w:after="180"/>
        <w:ind w:left="720"/>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The UE shall:</w:t>
      </w:r>
    </w:p>
    <w:p w14:paraId="2F773B83" w14:textId="77777777" w:rsidR="00305C15" w:rsidRPr="00575792" w:rsidRDefault="00305C15" w:rsidP="00305C15">
      <w:pPr>
        <w:overflowPunct w:val="0"/>
        <w:autoSpaceDE w:val="0"/>
        <w:autoSpaceDN w:val="0"/>
        <w:adjustRightInd w:val="0"/>
        <w:spacing w:before="0" w:after="180"/>
        <w:ind w:left="720"/>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xxx</w:t>
      </w:r>
    </w:p>
    <w:p w14:paraId="0C32DEE5" w14:textId="77777777" w:rsidR="00305C15" w:rsidRPr="00575792" w:rsidRDefault="00305C15" w:rsidP="00305C15">
      <w:pPr>
        <w:overflowPunct w:val="0"/>
        <w:autoSpaceDE w:val="0"/>
        <w:autoSpaceDN w:val="0"/>
        <w:adjustRightInd w:val="0"/>
        <w:spacing w:before="0" w:after="180"/>
        <w:ind w:left="1571" w:hanging="284"/>
        <w:textAlignment w:val="baseline"/>
        <w:rPr>
          <w:rFonts w:ascii="Times New Roman" w:eastAsia="Times New Roman" w:hAnsi="Times New Roman"/>
          <w:szCs w:val="20"/>
          <w:lang w:eastAsia="x-none"/>
        </w:rPr>
      </w:pPr>
      <w:r w:rsidRPr="00575792">
        <w:rPr>
          <w:rFonts w:ascii="Times New Roman" w:eastAsia="Times New Roman" w:hAnsi="Times New Roman"/>
          <w:szCs w:val="20"/>
          <w:lang w:eastAsia="x-none"/>
        </w:rPr>
        <w:t>2&gt;</w:t>
      </w:r>
      <w:r w:rsidRPr="00575792">
        <w:rPr>
          <w:rFonts w:ascii="Times New Roman" w:eastAsia="Times New Roman" w:hAnsi="Times New Roman"/>
          <w:szCs w:val="20"/>
          <w:lang w:eastAsia="x-none"/>
        </w:rPr>
        <w:tab/>
        <w:t xml:space="preserve">if entry conditions </w:t>
      </w:r>
      <w:r w:rsidRPr="00575792">
        <w:rPr>
          <w:rFonts w:ascii="Times New Roman" w:eastAsia="SimSun" w:hAnsi="Times New Roman"/>
          <w:szCs w:val="20"/>
          <w:lang w:eastAsia="x-none"/>
        </w:rPr>
        <w:t xml:space="preserve">for all associated </w:t>
      </w:r>
      <w:r w:rsidRPr="00575792">
        <w:rPr>
          <w:rFonts w:ascii="Times New Roman" w:eastAsia="SimSun" w:hAnsi="Times New Roman"/>
          <w:i/>
          <w:szCs w:val="20"/>
          <w:lang w:eastAsia="x-none"/>
        </w:rPr>
        <w:t>measId</w:t>
      </w:r>
      <w:r w:rsidRPr="00575792">
        <w:rPr>
          <w:rFonts w:ascii="Times New Roman" w:eastAsia="SimSun" w:hAnsi="Times New Roman"/>
          <w:szCs w:val="20"/>
          <w:lang w:eastAsia="x-none"/>
        </w:rPr>
        <w:t xml:space="preserve">(s) within </w:t>
      </w:r>
      <w:r w:rsidRPr="00575792">
        <w:rPr>
          <w:rFonts w:ascii="Times New Roman" w:eastAsia="Times New Roman" w:hAnsi="Times New Roman"/>
          <w:i/>
          <w:szCs w:val="20"/>
          <w:lang w:eastAsia="ja-JP"/>
        </w:rPr>
        <w:t>cho-TriggerConfig</w:t>
      </w:r>
      <w:r w:rsidRPr="00575792">
        <w:rPr>
          <w:rFonts w:ascii="Times New Roman" w:eastAsia="SimSun" w:hAnsi="Times New Roman"/>
          <w:szCs w:val="20"/>
          <w:lang w:eastAsia="x-none"/>
        </w:rPr>
        <w:t xml:space="preserve"> are fulfilled </w:t>
      </w:r>
      <w:r w:rsidRPr="00575792">
        <w:rPr>
          <w:rFonts w:ascii="Times New Roman" w:eastAsia="SimSun" w:hAnsi="Times New Roman"/>
          <w:szCs w:val="20"/>
          <w:highlight w:val="yellow"/>
          <w:lang w:eastAsia="x-none"/>
        </w:rPr>
        <w:t>and if T304 is not running</w:t>
      </w:r>
      <w:r w:rsidRPr="00575792">
        <w:rPr>
          <w:rFonts w:ascii="Times New Roman" w:eastAsia="SimSun" w:hAnsi="Times New Roman"/>
          <w:szCs w:val="20"/>
          <w:lang w:eastAsia="x-none"/>
        </w:rPr>
        <w:t>:</w:t>
      </w:r>
    </w:p>
    <w:p w14:paraId="169DA38D" w14:textId="77777777" w:rsidR="00305C15" w:rsidRPr="00575792" w:rsidRDefault="00305C15" w:rsidP="00305C15">
      <w:pPr>
        <w:overflowPunct w:val="0"/>
        <w:autoSpaceDE w:val="0"/>
        <w:autoSpaceDN w:val="0"/>
        <w:adjustRightInd w:val="0"/>
        <w:spacing w:before="0" w:after="180"/>
        <w:ind w:left="2138" w:hanging="284"/>
        <w:textAlignment w:val="baseline"/>
        <w:rPr>
          <w:rFonts w:ascii="Times New Roman" w:eastAsia="SimSun" w:hAnsi="Times New Roman"/>
          <w:szCs w:val="20"/>
          <w:lang w:val="x-none" w:eastAsia="x-none"/>
        </w:rPr>
      </w:pPr>
      <w:r w:rsidRPr="00575792">
        <w:rPr>
          <w:rFonts w:ascii="Times New Roman" w:eastAsia="SimSun" w:hAnsi="Times New Roman"/>
          <w:szCs w:val="20"/>
          <w:lang w:eastAsia="x-none"/>
        </w:rPr>
        <w:t>4</w:t>
      </w:r>
      <w:r w:rsidRPr="00575792">
        <w:rPr>
          <w:rFonts w:ascii="Times New Roman" w:eastAsia="SimSun" w:hAnsi="Times New Roman"/>
          <w:szCs w:val="20"/>
          <w:lang w:val="x-none" w:eastAsia="x-none"/>
        </w:rPr>
        <w:t xml:space="preserve">&gt; consider the target candidate cell within the stored </w:t>
      </w:r>
      <w:r w:rsidRPr="00575792">
        <w:rPr>
          <w:rFonts w:ascii="Times New Roman" w:eastAsia="Times New Roman" w:hAnsi="Times New Roman"/>
          <w:i/>
          <w:szCs w:val="20"/>
          <w:lang w:eastAsia="ja-JP"/>
        </w:rPr>
        <w:t>cho-RRCReconfig</w:t>
      </w:r>
      <w:r w:rsidRPr="00575792">
        <w:rPr>
          <w:rFonts w:ascii="Times New Roman" w:eastAsia="SimSun" w:hAnsi="Times New Roman"/>
          <w:szCs w:val="20"/>
          <w:lang w:val="x-none" w:eastAsia="x-none"/>
        </w:rPr>
        <w:t xml:space="preserve">, associated to that </w:t>
      </w:r>
      <w:r w:rsidRPr="00575792">
        <w:rPr>
          <w:rFonts w:ascii="Times New Roman" w:eastAsia="Times New Roman" w:hAnsi="Times New Roman"/>
          <w:i/>
          <w:szCs w:val="20"/>
          <w:lang w:eastAsia="ja-JP"/>
        </w:rPr>
        <w:t>CHO-ConfigId</w:t>
      </w:r>
      <w:r w:rsidRPr="00575792">
        <w:rPr>
          <w:rFonts w:ascii="Times New Roman" w:eastAsia="SimSun" w:hAnsi="Times New Roman"/>
          <w:szCs w:val="20"/>
          <w:lang w:val="x-none" w:eastAsia="x-none"/>
        </w:rPr>
        <w:t>, as a triggered cell;</w:t>
      </w:r>
    </w:p>
    <w:p w14:paraId="38982014" w14:textId="77777777" w:rsidR="00305C15" w:rsidRPr="00575792" w:rsidRDefault="00305C15" w:rsidP="00305C15">
      <w:pPr>
        <w:overflowPunct w:val="0"/>
        <w:autoSpaceDE w:val="0"/>
        <w:autoSpaceDN w:val="0"/>
        <w:adjustRightInd w:val="0"/>
        <w:spacing w:before="0" w:after="180"/>
        <w:ind w:left="2138" w:hanging="284"/>
        <w:textAlignment w:val="baseline"/>
        <w:rPr>
          <w:rFonts w:ascii="Times New Roman" w:eastAsia="Times New Roman" w:hAnsi="Times New Roman"/>
          <w:szCs w:val="20"/>
          <w:lang w:val="en-US" w:eastAsia="zh-CN"/>
        </w:rPr>
      </w:pPr>
      <w:r w:rsidRPr="00575792">
        <w:rPr>
          <w:rFonts w:ascii="Times New Roman" w:eastAsia="Times New Roman" w:hAnsi="Times New Roman"/>
          <w:szCs w:val="20"/>
          <w:lang w:val="en-US" w:eastAsia="zh-CN"/>
        </w:rPr>
        <w:t>4&gt; initiate the conditional handover execution, as specified in 5.3.5.x.5;</w:t>
      </w:r>
    </w:p>
    <w:p w14:paraId="3F138086" w14:textId="77777777" w:rsidR="00305C15" w:rsidRPr="00305C15" w:rsidRDefault="00305C15" w:rsidP="00305C15">
      <w:pPr>
        <w:pStyle w:val="EmailDiscussion2"/>
        <w:rPr>
          <w:rFonts w:ascii="Times New Roman" w:eastAsia="Times New Roman" w:hAnsi="Times New Roman"/>
          <w:szCs w:val="20"/>
          <w:lang w:val="en-US" w:eastAsia="ja-JP"/>
        </w:rPr>
      </w:pPr>
    </w:p>
    <w:p w14:paraId="6A3665AD" w14:textId="77777777" w:rsidR="00305C15" w:rsidRPr="00305C15" w:rsidRDefault="00305C15" w:rsidP="00305C15">
      <w:pPr>
        <w:pStyle w:val="Doc-text2"/>
        <w:rPr>
          <w:b/>
          <w:bCs/>
        </w:rPr>
      </w:pPr>
      <w:r w:rsidRPr="00305C15">
        <w:rPr>
          <w:b/>
          <w:bCs/>
        </w:rPr>
        <w:t xml:space="preserve">Proposal 5: The field cho-ExecutionCond is OPTIONAL, Need S. </w:t>
      </w:r>
    </w:p>
    <w:p w14:paraId="43E78540" w14:textId="77777777" w:rsidR="00305C15" w:rsidRPr="00305C15" w:rsidRDefault="00305C15" w:rsidP="00305C15">
      <w:pPr>
        <w:pStyle w:val="Doc-text2"/>
        <w:rPr>
          <w:b/>
          <w:bCs/>
        </w:rPr>
      </w:pPr>
      <w:r w:rsidRPr="00305C15">
        <w:rPr>
          <w:b/>
          <w:bCs/>
        </w:rPr>
        <w:t>Proposal 6: The UE needs to have valid cho-ExecutionCond when CHO configuration is configured.</w:t>
      </w:r>
    </w:p>
    <w:p w14:paraId="23EFB534" w14:textId="77777777" w:rsidR="00305C15" w:rsidRPr="00305C15" w:rsidRDefault="00305C15" w:rsidP="00305C15">
      <w:pPr>
        <w:pStyle w:val="Doc-text2"/>
        <w:rPr>
          <w:b/>
          <w:bCs/>
        </w:rPr>
      </w:pPr>
      <w:r w:rsidRPr="00305C15">
        <w:rPr>
          <w:b/>
          <w:bCs/>
        </w:rPr>
        <w:t>Proposal 7: CHO (MCG) can work together with MR-DC, i.e. receive CHO when MR-DC is configured, and receive SCG addition when CHO condition is configured.</w:t>
      </w:r>
    </w:p>
    <w:p w14:paraId="3E075446" w14:textId="77777777" w:rsidR="00305C15" w:rsidRPr="00305C15" w:rsidRDefault="00305C15" w:rsidP="00305C15">
      <w:pPr>
        <w:pStyle w:val="Doc-text2"/>
        <w:rPr>
          <w:b/>
          <w:bCs/>
        </w:rPr>
      </w:pPr>
      <w:r w:rsidRPr="00305C15">
        <w:rPr>
          <w:b/>
          <w:bCs/>
        </w:rPr>
        <w:t>Proposal 8: CHO (MCG) configuration contains SCG configuration and clarify in the specification only PCell can be candidate cell.</w:t>
      </w:r>
    </w:p>
    <w:p w14:paraId="3A38C6BD" w14:textId="77777777" w:rsidR="00305C15" w:rsidRPr="00305C15" w:rsidRDefault="00305C15" w:rsidP="00305C15">
      <w:pPr>
        <w:pStyle w:val="Doc-text2"/>
        <w:rPr>
          <w:b/>
          <w:bCs/>
        </w:rPr>
      </w:pPr>
      <w:r w:rsidRPr="00305C15">
        <w:rPr>
          <w:b/>
          <w:bCs/>
        </w:rPr>
        <w:t>Proposal 9: Do not introduce CHO candidate cell index for conventional handover;</w:t>
      </w:r>
    </w:p>
    <w:p w14:paraId="2F2D1B2D" w14:textId="77777777" w:rsidR="00305C15" w:rsidRPr="00305C15" w:rsidRDefault="00305C15" w:rsidP="00305C15">
      <w:pPr>
        <w:pStyle w:val="Doc-text2"/>
        <w:rPr>
          <w:b/>
          <w:bCs/>
        </w:rPr>
      </w:pPr>
      <w:r w:rsidRPr="00305C15">
        <w:rPr>
          <w:b/>
          <w:bCs/>
        </w:rPr>
        <w:t>Proposal 10: Do not change the running CR unless there is clear majority on the new signalling structure ( CHO execution condition shall be defined based on the existing measID+additional a3-Offset or a5-Threshold in CHO-ExecutionCond);</w:t>
      </w:r>
    </w:p>
    <w:p w14:paraId="70785101" w14:textId="77777777" w:rsidR="00305C15" w:rsidRPr="00305C15" w:rsidRDefault="00305C15" w:rsidP="00305C15">
      <w:pPr>
        <w:pStyle w:val="Doc-text2"/>
        <w:rPr>
          <w:b/>
          <w:bCs/>
        </w:rPr>
      </w:pPr>
    </w:p>
    <w:p w14:paraId="52C89464" w14:textId="77777777" w:rsidR="00305C15" w:rsidRPr="00305C15" w:rsidRDefault="00305C15" w:rsidP="00305C15">
      <w:pPr>
        <w:pStyle w:val="Doc-text2"/>
        <w:rPr>
          <w:b/>
          <w:bCs/>
        </w:rPr>
      </w:pPr>
      <w:r w:rsidRPr="00305C15">
        <w:rPr>
          <w:b/>
          <w:bCs/>
        </w:rPr>
        <w:t>Proposal 11: Do not introduce multiple CHO execution conditions (using “or”) of a single candidate cell;</w:t>
      </w:r>
    </w:p>
    <w:p w14:paraId="73F19212" w14:textId="77777777" w:rsidR="00305C15" w:rsidRPr="00305C15" w:rsidRDefault="00305C15" w:rsidP="00305C15">
      <w:pPr>
        <w:pStyle w:val="Doc-text2"/>
        <w:rPr>
          <w:b/>
          <w:bCs/>
        </w:rPr>
      </w:pPr>
      <w:r w:rsidRPr="00305C15">
        <w:rPr>
          <w:b/>
          <w:bCs/>
        </w:rPr>
        <w:t>Proposal 12:</w:t>
      </w:r>
      <w:r w:rsidRPr="00E6262F">
        <w:rPr>
          <w:b/>
          <w:bCs/>
        </w:rPr>
        <w:t xml:space="preserve"> </w:t>
      </w:r>
      <w:r w:rsidRPr="00305C15">
        <w:rPr>
          <w:b/>
          <w:bCs/>
        </w:rPr>
        <w:t>Do not introduce measurement results (including beam level results) in HO complete message</w:t>
      </w:r>
      <w:r w:rsidRPr="00E6262F">
        <w:rPr>
          <w:b/>
          <w:bCs/>
        </w:rPr>
        <w:t>;</w:t>
      </w:r>
    </w:p>
    <w:p w14:paraId="157DC343" w14:textId="77777777" w:rsidR="00305C15" w:rsidRPr="00305C15" w:rsidRDefault="00305C15" w:rsidP="00305C15">
      <w:pPr>
        <w:pStyle w:val="Doc-text2"/>
        <w:rPr>
          <w:b/>
          <w:bCs/>
        </w:rPr>
      </w:pPr>
      <w:r w:rsidRPr="00E6262F">
        <w:rPr>
          <w:b/>
          <w:bCs/>
        </w:rPr>
        <w:t xml:space="preserve">Proposal 13: </w:t>
      </w:r>
      <w:r w:rsidRPr="00305C15">
        <w:rPr>
          <w:b/>
          <w:bCs/>
        </w:rPr>
        <w:t>RRCReject message in resonse to an RRCReconfigurationComplete message for CHO is not allowed;</w:t>
      </w:r>
    </w:p>
    <w:p w14:paraId="14B8AB99" w14:textId="77777777" w:rsidR="00305C15" w:rsidRPr="00305C15" w:rsidRDefault="00305C15" w:rsidP="00305C15">
      <w:pPr>
        <w:pStyle w:val="Doc-text2"/>
        <w:rPr>
          <w:b/>
          <w:bCs/>
        </w:rPr>
      </w:pPr>
      <w:r w:rsidRPr="00305C15">
        <w:rPr>
          <w:b/>
          <w:bCs/>
        </w:rPr>
        <w:t>Proposal 14: D</w:t>
      </w:r>
      <w:r w:rsidRPr="00E6262F">
        <w:rPr>
          <w:b/>
          <w:bCs/>
        </w:rPr>
        <w:t>o not introduce serving radio link status information in measurement report</w:t>
      </w:r>
      <w:r w:rsidRPr="00305C15">
        <w:rPr>
          <w:b/>
          <w:bCs/>
        </w:rPr>
        <w:t>;</w:t>
      </w:r>
    </w:p>
    <w:p w14:paraId="0B9BC049" w14:textId="77777777" w:rsidR="00305C15" w:rsidRPr="00E6262F" w:rsidRDefault="00305C15" w:rsidP="00305C15">
      <w:pPr>
        <w:pStyle w:val="Doc-text2"/>
        <w:rPr>
          <w:b/>
          <w:bCs/>
        </w:rPr>
      </w:pPr>
      <w:r w:rsidRPr="00305C15">
        <w:rPr>
          <w:b/>
          <w:bCs/>
        </w:rPr>
        <w:t>Proposal 15: D</w:t>
      </w:r>
      <w:r w:rsidRPr="00E6262F">
        <w:rPr>
          <w:b/>
          <w:bCs/>
        </w:rPr>
        <w:t>o not introduce return CHO;</w:t>
      </w:r>
    </w:p>
    <w:p w14:paraId="712C70BB" w14:textId="77777777" w:rsidR="00305C15" w:rsidRPr="00E6262F" w:rsidRDefault="00305C15" w:rsidP="00305C15">
      <w:pPr>
        <w:pStyle w:val="Doc-text2"/>
        <w:rPr>
          <w:b/>
          <w:bCs/>
        </w:rPr>
      </w:pPr>
      <w:r w:rsidRPr="00E6262F">
        <w:rPr>
          <w:b/>
          <w:bCs/>
        </w:rPr>
        <w:t>Proposal 16: Do not introduce CHO configuration in resume message;</w:t>
      </w:r>
    </w:p>
    <w:p w14:paraId="50EDA953" w14:textId="77777777" w:rsidR="00305C15" w:rsidRPr="00E6262F" w:rsidRDefault="00305C15" w:rsidP="00305C15">
      <w:pPr>
        <w:pStyle w:val="Doc-text2"/>
        <w:rPr>
          <w:b/>
          <w:bCs/>
        </w:rPr>
      </w:pPr>
      <w:r w:rsidRPr="00E6262F">
        <w:rPr>
          <w:b/>
          <w:bCs/>
        </w:rPr>
        <w:t xml:space="preserve">Proposal 17: below issues should not be treated since they have been solved or not aligned with agreements.  </w:t>
      </w:r>
    </w:p>
    <w:p w14:paraId="4885A480"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 Issue 2: [1] raised for A3/A5 combination, whether original agreements “same RS type” for multiple trigger events is still valid or not</w:t>
      </w:r>
    </w:p>
    <w:p w14:paraId="4A04AA0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 xml:space="preserve">2.4 Issue 3 [21]: to reverse the agreements, the UE shall not autonomously remove CHO configuration upon successful HO; </w:t>
      </w:r>
    </w:p>
    <w:p w14:paraId="2FFC8F9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2.7  [4] raised issue on UE context discard upon successful reestablishment or CHO</w:t>
      </w:r>
    </w:p>
    <w:p w14:paraId="071E3A2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 xml:space="preserve">2.9 [10] UE reports the CHO reconfiguration failure related information to the network side, e.g. the failure indication, the failure target cell ID, the specific failure configuration.. </w:t>
      </w:r>
    </w:p>
    <w:p w14:paraId="2DAA9668"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2.11 [12] ask RAN2 to define a list of reconfigurations that require and do not require coordination with the target cell. A corresponding signalling is expected to be designed by RAN3</w:t>
      </w:r>
    </w:p>
    <w:p w14:paraId="0458E741"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1: continue the measurement reporting after receiving cho-config [25]</w:t>
      </w:r>
    </w:p>
    <w:p w14:paraId="61AC696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2: Modification of the measurement configuration in cho-config [25]</w:t>
      </w:r>
    </w:p>
    <w:p w14:paraId="2E555902"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lastRenderedPageBreak/>
        <w:t>2.13 Issue 3: Leaving condition based CHO reporting to allow the network to de-configure the CHO candidate(s) [25]</w:t>
      </w:r>
    </w:p>
    <w:p w14:paraId="1B447679"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2.13 Issue 4: handling when multiple cells meet the execution condition [26]</w:t>
      </w:r>
    </w:p>
    <w:p w14:paraId="2C81C425"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UE should ignore the difference of the measurement results derived from different rsType when more than one candidate cells meet each execution condition</w:t>
      </w:r>
    </w:p>
    <w:p w14:paraId="094E7E29"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The UE should evaluate candidate cells based on the RSRP, when more than one candidate cells meet each CHO execution condition, independent of  the trigger quantity  configured for them</w:t>
      </w:r>
    </w:p>
    <w:p w14:paraId="234A9FA5"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The UE should ignore the number difference between different rsType when evaluates the number of the beam above the threshold if multiple cells meet each CHO execution condition</w:t>
      </w:r>
    </w:p>
    <w:p w14:paraId="00DB51FD"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2.3 Issue, whether the restriction on cho-RRCReconfig  should be captured in the procedure or as field description</w:t>
      </w:r>
    </w:p>
    <w:p w14:paraId="78E5109A"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2.14 Issue 1: the UE should only derive/update the security keys when conditional handover is being executed;</w:t>
      </w:r>
    </w:p>
    <w:p w14:paraId="06BADEE8" w14:textId="77777777" w:rsidR="00305C15" w:rsidRPr="00575792" w:rsidRDefault="00305C15" w:rsidP="00305C15">
      <w:pPr>
        <w:overflowPunct w:val="0"/>
        <w:autoSpaceDE w:val="0"/>
        <w:autoSpaceDN w:val="0"/>
        <w:adjustRightInd w:val="0"/>
        <w:spacing w:before="0" w:after="180"/>
        <w:ind w:left="1259"/>
        <w:textAlignment w:val="baseline"/>
        <w:rPr>
          <w:rFonts w:ascii="Times New Roman" w:eastAsia="Times New Roman" w:hAnsi="Times New Roman"/>
          <w:szCs w:val="20"/>
          <w:lang w:eastAsia="ja-JP"/>
        </w:rPr>
      </w:pPr>
      <w:r w:rsidRPr="00575792">
        <w:rPr>
          <w:rFonts w:ascii="Times New Roman" w:eastAsia="Times New Roman" w:hAnsi="Times New Roman"/>
          <w:szCs w:val="20"/>
          <w:lang w:eastAsia="ja-JP"/>
        </w:rPr>
        <w:t>2.15 issue 1: whether CHO is supported for NR-U, and if yes whether introduce a new event based on the channel occupancy;</w:t>
      </w:r>
    </w:p>
    <w:p w14:paraId="4A062C25" w14:textId="77777777" w:rsidR="00305C15" w:rsidRPr="00E6262F" w:rsidRDefault="00305C15" w:rsidP="00305C15">
      <w:pPr>
        <w:pStyle w:val="Doc-text2"/>
        <w:rPr>
          <w:b/>
          <w:bCs/>
        </w:rPr>
      </w:pPr>
      <w:r w:rsidRPr="00E6262F">
        <w:rPr>
          <w:b/>
          <w:bCs/>
        </w:rPr>
        <w:t xml:space="preserve">Proposal 18: T312 is not stopped upon the reception of RRC Reconfiguration with cho-Config; Do not need additional change. </w:t>
      </w:r>
    </w:p>
    <w:p w14:paraId="69D85451" w14:textId="77777777" w:rsidR="00305C15" w:rsidRPr="00E6262F" w:rsidRDefault="00305C15" w:rsidP="00305C15">
      <w:pPr>
        <w:pStyle w:val="Doc-text2"/>
        <w:rPr>
          <w:b/>
          <w:bCs/>
        </w:rPr>
      </w:pPr>
      <w:r w:rsidRPr="00E6262F">
        <w:rPr>
          <w:b/>
          <w:bCs/>
        </w:rPr>
        <w:t xml:space="preserve">Proposal 19: T312 is stopped upon the execution of CHO; Do not need to change specification. </w:t>
      </w:r>
    </w:p>
    <w:p w14:paraId="2B278F34" w14:textId="77777777" w:rsidR="00305C15" w:rsidRPr="00E6262F" w:rsidRDefault="00305C15" w:rsidP="00305C15">
      <w:pPr>
        <w:pStyle w:val="Doc-text2"/>
        <w:rPr>
          <w:b/>
          <w:bCs/>
        </w:rPr>
      </w:pPr>
      <w:r w:rsidRPr="00E6262F">
        <w:rPr>
          <w:b/>
          <w:bCs/>
        </w:rPr>
        <w:t xml:space="preserve">Proposal 20: CHO based RLF failure handling is also applied for RLF caused by the expiry of T312; Do not need to change specification. </w:t>
      </w:r>
    </w:p>
    <w:p w14:paraId="7A730E6E" w14:textId="2AFD96F6" w:rsidR="00575792" w:rsidRDefault="00575792" w:rsidP="00C1788E">
      <w:pPr>
        <w:pStyle w:val="EmailDiscussion2"/>
      </w:pPr>
    </w:p>
    <w:p w14:paraId="5D951EBA" w14:textId="77777777" w:rsidR="00575792" w:rsidRDefault="00575792"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4A5F129" w14:textId="77777777" w:rsidR="00865E17" w:rsidRPr="009760B3" w:rsidRDefault="00865E17" w:rsidP="00865E17">
      <w:pPr>
        <w:pStyle w:val="BoldComments"/>
      </w:pPr>
      <w:r>
        <w:t>By Email</w:t>
      </w:r>
    </w:p>
    <w:p w14:paraId="078A4340" w14:textId="687CA1EE" w:rsidR="00DB7F4D" w:rsidRDefault="0034474F" w:rsidP="00DB7F4D">
      <w:pPr>
        <w:pStyle w:val="Doc-title"/>
      </w:pPr>
      <w:hyperlink r:id="rId216" w:history="1">
        <w:r w:rsidR="00071630">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28763FE7" w:rsidR="00DB7F4D" w:rsidRDefault="0034474F" w:rsidP="00DB7F4D">
      <w:pPr>
        <w:pStyle w:val="Doc-title"/>
      </w:pPr>
      <w:hyperlink r:id="rId217" w:history="1">
        <w:r w:rsidR="00071630">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4B13E141" w:rsidR="00DB7F4D" w:rsidRDefault="0034474F" w:rsidP="00DB7F4D">
      <w:pPr>
        <w:pStyle w:val="Doc-title"/>
      </w:pPr>
      <w:hyperlink r:id="rId218" w:history="1">
        <w:r w:rsidR="00071630">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3B9F4083" w:rsidR="00DB7F4D" w:rsidRDefault="0034474F" w:rsidP="00DB7F4D">
      <w:pPr>
        <w:pStyle w:val="Doc-title"/>
      </w:pPr>
      <w:hyperlink r:id="rId219" w:history="1">
        <w:r w:rsidR="00071630">
          <w:rPr>
            <w:rStyle w:val="Hyperlink"/>
          </w:rPr>
          <w:t>R2-2001105</w:t>
        </w:r>
      </w:hyperlink>
      <w:r w:rsidR="00DB7F4D">
        <w:tab/>
        <w:t>Avoid consecutive CHO failure</w:t>
      </w:r>
      <w:r w:rsidR="00DB7F4D">
        <w:tab/>
        <w:t>Beijing Xiaomi Software Tech</w:t>
      </w:r>
      <w:r w:rsidR="00DB7F4D">
        <w:tab/>
        <w:t>discussion</w:t>
      </w:r>
    </w:p>
    <w:p w14:paraId="75425C90" w14:textId="1BC80F87" w:rsidR="00DB7F4D" w:rsidRDefault="0034474F" w:rsidP="00DB7F4D">
      <w:pPr>
        <w:pStyle w:val="Doc-title"/>
      </w:pPr>
      <w:hyperlink r:id="rId220" w:history="1">
        <w:r w:rsidR="00071630">
          <w:rPr>
            <w:rStyle w:val="Hyperlink"/>
          </w:rPr>
          <w:t>R2-2001106</w:t>
        </w:r>
      </w:hyperlink>
      <w:r w:rsidR="00DB7F4D">
        <w:tab/>
        <w:t>Discussion on the use case of CHO failure recovery</w:t>
      </w:r>
      <w:r w:rsidR="00DB7F4D">
        <w:tab/>
        <w:t>Beijing Xiaomi Software Tech</w:t>
      </w:r>
      <w:r w:rsidR="00DB7F4D">
        <w:tab/>
        <w:t>discussion</w:t>
      </w:r>
    </w:p>
    <w:p w14:paraId="1217F943" w14:textId="50A6EBBB" w:rsidR="00DB7F4D" w:rsidRDefault="0034474F" w:rsidP="00DB7F4D">
      <w:pPr>
        <w:pStyle w:val="Doc-title"/>
      </w:pPr>
      <w:hyperlink r:id="rId221" w:history="1">
        <w:r w:rsidR="00071630">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5DDFFC0C" w:rsidR="00B26356" w:rsidRPr="00B76504" w:rsidRDefault="00B26356" w:rsidP="00573BC9">
      <w:pPr>
        <w:pStyle w:val="EmailDiscussion2"/>
        <w:numPr>
          <w:ilvl w:val="2"/>
          <w:numId w:val="8"/>
        </w:numPr>
        <w:ind w:left="1980"/>
      </w:pPr>
      <w:r>
        <w:t xml:space="preserve">Agreeing on the proposals as per </w:t>
      </w:r>
      <w:hyperlink r:id="rId222" w:history="1">
        <w:r w:rsidR="00071630">
          <w:rPr>
            <w:rStyle w:val="Hyperlink"/>
          </w:rPr>
          <w:t>R2-2002016</w:t>
        </w:r>
      </w:hyperlink>
      <w:r>
        <w:t>.</w:t>
      </w:r>
    </w:p>
    <w:p w14:paraId="79DB3ECB" w14:textId="16E3DA1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23" w:history="1">
        <w:r w:rsidR="00071630">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3090C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1D3ED978" w14:textId="77777777" w:rsidR="00B26356" w:rsidRDefault="00B26356" w:rsidP="00573BC9">
      <w:pPr>
        <w:pStyle w:val="EmailDiscussion2"/>
        <w:numPr>
          <w:ilvl w:val="2"/>
          <w:numId w:val="8"/>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573BC9">
      <w:pPr>
        <w:pStyle w:val="EmailDiscussion2"/>
        <w:numPr>
          <w:ilvl w:val="2"/>
          <w:numId w:val="8"/>
        </w:numPr>
        <w:ind w:left="1980"/>
      </w:pPr>
      <w:r>
        <w:lastRenderedPageBreak/>
        <w:t>Companies input: Thursday, Feb. 27</w:t>
      </w:r>
      <w:r w:rsidRPr="00A84B75">
        <w:rPr>
          <w:vertAlign w:val="superscript"/>
        </w:rPr>
        <w:t>th</w:t>
      </w:r>
      <w:r>
        <w:t xml:space="preserve"> 3:00 CET </w:t>
      </w:r>
    </w:p>
    <w:p w14:paraId="2186044C"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2D5FADC7"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04156BB8" w14:textId="5DDAC020" w:rsidR="00DB7F4D" w:rsidRDefault="00DB7F4D" w:rsidP="00DB7F4D">
      <w:pPr>
        <w:pStyle w:val="Doc-text2"/>
      </w:pPr>
    </w:p>
    <w:p w14:paraId="2C098071" w14:textId="03912959" w:rsidR="00575792" w:rsidRDefault="00575792" w:rsidP="00DB7F4D">
      <w:pPr>
        <w:pStyle w:val="Doc-text2"/>
      </w:pPr>
    </w:p>
    <w:p w14:paraId="472D2EED" w14:textId="3BF3ADD9" w:rsidR="00305C15" w:rsidRPr="00305C15" w:rsidRDefault="00305C15" w:rsidP="00305C15">
      <w:pPr>
        <w:pStyle w:val="Doc-text2"/>
        <w:rPr>
          <w:b/>
          <w:bCs/>
        </w:rPr>
      </w:pPr>
      <w:r w:rsidRPr="00305C15">
        <w:rPr>
          <w:b/>
          <w:bCs/>
        </w:rPr>
        <w:t>Proposals from offline email discussion [21</w:t>
      </w:r>
      <w:r>
        <w:rPr>
          <w:b/>
          <w:bCs/>
        </w:rPr>
        <w:t>3</w:t>
      </w:r>
      <w:r w:rsidRPr="00305C15">
        <w:rPr>
          <w:b/>
          <w:bCs/>
        </w:rPr>
        <w:t>]:</w:t>
      </w:r>
    </w:p>
    <w:p w14:paraId="5490A8E6" w14:textId="77777777" w:rsidR="00305C15" w:rsidRDefault="00305C15" w:rsidP="00305C15">
      <w:pPr>
        <w:pStyle w:val="Doc-text2"/>
      </w:pPr>
      <w:r>
        <w:t>To summarize, we propose the following:</w:t>
      </w:r>
    </w:p>
    <w:p w14:paraId="4CAC569F" w14:textId="77777777" w:rsidR="00305C15" w:rsidRPr="00E6262F" w:rsidRDefault="00305C15" w:rsidP="00305C15">
      <w:pPr>
        <w:pStyle w:val="Doc-text2"/>
        <w:rPr>
          <w:b/>
          <w:bCs/>
        </w:rPr>
      </w:pPr>
      <w:r w:rsidRPr="00E6262F">
        <w:rPr>
          <w:b/>
          <w:bCs/>
        </w:rPr>
        <w:t>Proposal 1: Conditional handover procedure after RLF or HOF/CHOF relies on the legacy T304. No need to introduce a new timer.</w:t>
      </w:r>
    </w:p>
    <w:p w14:paraId="0A83EE27" w14:textId="77777777" w:rsidR="00305C15" w:rsidRPr="00E6262F" w:rsidRDefault="00305C15" w:rsidP="00305C15">
      <w:pPr>
        <w:pStyle w:val="Doc-text2"/>
        <w:rPr>
          <w:b/>
          <w:bCs/>
        </w:rPr>
      </w:pPr>
      <w:r w:rsidRPr="00E6262F">
        <w:rPr>
          <w:b/>
          <w:bCs/>
        </w:rPr>
        <w:t xml:space="preserve">Proposal 2: Failure recovery via CHO in Rel-16 is applicable only to RLF, Intra-RAT Handover Failure or Intra-RAT Conditional Handover Failure. Procedure for attemptCHO in 5.3.7.3 of TS 38.331 is updated with a condition  </w:t>
      </w: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D217255" w14:textId="77777777" w:rsidR="00865E17" w:rsidRPr="009760B3" w:rsidRDefault="00865E17" w:rsidP="00865E17">
      <w:pPr>
        <w:pStyle w:val="BoldComments"/>
      </w:pPr>
      <w:r>
        <w:t>By Email</w:t>
      </w:r>
    </w:p>
    <w:p w14:paraId="6E2CF5FA" w14:textId="214FD7E7" w:rsidR="00DB7F4D" w:rsidRDefault="0034474F" w:rsidP="00DB7F4D">
      <w:pPr>
        <w:pStyle w:val="Doc-title"/>
      </w:pPr>
      <w:hyperlink r:id="rId224" w:history="1">
        <w:r w:rsidR="00071630">
          <w:rPr>
            <w:rStyle w:val="Hyperlink"/>
          </w:rPr>
          <w:t>R2-2000332</w:t>
        </w:r>
      </w:hyperlink>
      <w:r w:rsidR="00DB7F4D">
        <w:tab/>
        <w:t>Other aspects of CHO</w:t>
      </w:r>
      <w:r w:rsidR="00DB7F4D">
        <w:tab/>
        <w:t>Ericsson</w:t>
      </w:r>
      <w:r w:rsidR="00DB7F4D">
        <w:tab/>
        <w:t>discussion</w:t>
      </w:r>
      <w:r w:rsidR="00DB7F4D">
        <w:tab/>
        <w:t>NR_Mob_enh-Core</w:t>
      </w:r>
    </w:p>
    <w:p w14:paraId="7717DD04" w14:textId="4F5915D5" w:rsidR="00DB7F4D" w:rsidRDefault="0034474F" w:rsidP="00DB7F4D">
      <w:pPr>
        <w:pStyle w:val="Doc-title"/>
      </w:pPr>
      <w:hyperlink r:id="rId225" w:history="1">
        <w:r w:rsidR="00071630">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03A34E69" w:rsidR="00DB7F4D" w:rsidRDefault="0034474F" w:rsidP="00DB7F4D">
      <w:pPr>
        <w:pStyle w:val="Doc-title"/>
      </w:pPr>
      <w:hyperlink r:id="rId226" w:history="1">
        <w:r w:rsidR="00071630">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2348B4C5" w:rsidR="00DB7F4D" w:rsidRDefault="0034474F" w:rsidP="00DB7F4D">
      <w:pPr>
        <w:pStyle w:val="Doc-title"/>
      </w:pPr>
      <w:hyperlink r:id="rId227" w:history="1">
        <w:r w:rsidR="00071630">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34AF0740" w:rsidR="00DB7F4D" w:rsidRDefault="0034474F" w:rsidP="00DB7F4D">
      <w:pPr>
        <w:pStyle w:val="Doc-title"/>
      </w:pPr>
      <w:hyperlink r:id="rId228" w:history="1">
        <w:r w:rsidR="00071630">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1C5A9C14" w:rsidR="00DB7F4D" w:rsidRDefault="0034474F" w:rsidP="00DB7F4D">
      <w:pPr>
        <w:pStyle w:val="Doc-title"/>
      </w:pPr>
      <w:hyperlink r:id="rId229" w:history="1">
        <w:r w:rsidR="00071630">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10D5FB25" w:rsidR="00DB7F4D" w:rsidRDefault="0034474F" w:rsidP="00DB7F4D">
      <w:pPr>
        <w:pStyle w:val="Doc-title"/>
      </w:pPr>
      <w:hyperlink r:id="rId230" w:history="1">
        <w:r w:rsidR="00071630">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570C180C" w:rsidR="00DB7F4D" w:rsidRDefault="0034474F" w:rsidP="00DB7F4D">
      <w:pPr>
        <w:pStyle w:val="Doc-title"/>
      </w:pPr>
      <w:hyperlink r:id="rId231" w:history="1">
        <w:r w:rsidR="00071630">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18265665" w:rsidR="00DB7F4D" w:rsidRDefault="0034474F" w:rsidP="00DB7F4D">
      <w:pPr>
        <w:pStyle w:val="Doc-title"/>
      </w:pPr>
      <w:hyperlink r:id="rId232" w:history="1">
        <w:r w:rsidR="00071630">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26723F9A" w:rsidR="00DB7F4D" w:rsidRDefault="0034474F" w:rsidP="00DB7F4D">
      <w:pPr>
        <w:pStyle w:val="Doc-title"/>
      </w:pPr>
      <w:hyperlink r:id="rId233" w:history="1">
        <w:r w:rsidR="00071630">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4BF8B11B" w:rsidR="00DB7F4D" w:rsidRDefault="0034474F" w:rsidP="00DB7F4D">
      <w:pPr>
        <w:pStyle w:val="Doc-title"/>
      </w:pPr>
      <w:hyperlink r:id="rId234" w:history="1">
        <w:r w:rsidR="00071630">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22E5E3F5" w:rsidR="00DB7F4D" w:rsidRDefault="0034474F" w:rsidP="00DB7F4D">
      <w:pPr>
        <w:pStyle w:val="Doc-title"/>
      </w:pPr>
      <w:hyperlink r:id="rId235" w:history="1">
        <w:r w:rsidR="00071630">
          <w:rPr>
            <w:rStyle w:val="Hyperlink"/>
          </w:rPr>
          <w:t>R2-2001545</w:t>
        </w:r>
      </w:hyperlink>
      <w:r w:rsidR="00DB7F4D">
        <w:tab/>
        <w:t>CHO in NR-U</w:t>
      </w:r>
      <w:r w:rsidR="00DB7F4D">
        <w:tab/>
        <w:t>LG Electronics Inc.</w:t>
      </w:r>
      <w:r w:rsidR="00DB7F4D">
        <w:tab/>
        <w:t>discussion</w:t>
      </w:r>
    </w:p>
    <w:p w14:paraId="1B58D157" w14:textId="54358D24" w:rsidR="00DB7F4D" w:rsidRDefault="0034474F" w:rsidP="00DB7F4D">
      <w:pPr>
        <w:pStyle w:val="Doc-title"/>
      </w:pPr>
      <w:hyperlink r:id="rId236" w:history="1">
        <w:r w:rsidR="00071630">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37" w:history="1">
        <w:r w:rsidR="00071630">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All of the above documents in this AI are handled in email discussions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3FDAE52" w14:textId="77777777" w:rsidR="00865E17" w:rsidRPr="009760B3" w:rsidRDefault="00865E17" w:rsidP="00865E17">
      <w:pPr>
        <w:pStyle w:val="BoldComments"/>
      </w:pPr>
      <w:r>
        <w:t>By Email</w:t>
      </w:r>
    </w:p>
    <w:p w14:paraId="2797CA63" w14:textId="71FA905A" w:rsidR="00DB7F4D" w:rsidRDefault="0034474F" w:rsidP="00DB7F4D">
      <w:pPr>
        <w:pStyle w:val="Doc-title"/>
      </w:pPr>
      <w:hyperlink r:id="rId238" w:history="1">
        <w:r w:rsidR="00071630">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55773DEE" w:rsidR="00DB7F4D" w:rsidRDefault="0034474F" w:rsidP="00DB7F4D">
      <w:pPr>
        <w:pStyle w:val="Doc-title"/>
      </w:pPr>
      <w:hyperlink r:id="rId239" w:history="1">
        <w:r w:rsidR="00071630">
          <w:rPr>
            <w:rStyle w:val="Hyperlink"/>
          </w:rPr>
          <w:t>R2-2000928</w:t>
        </w:r>
      </w:hyperlink>
      <w:r w:rsidR="00DB7F4D">
        <w:tab/>
        <w:t>T312 handling in NR</w:t>
      </w:r>
      <w:r w:rsidR="00DB7F4D">
        <w:tab/>
        <w:t>Sharp</w:t>
      </w:r>
      <w:r w:rsidR="00DB7F4D">
        <w:tab/>
        <w:t>discussion</w:t>
      </w:r>
    </w:p>
    <w:p w14:paraId="330C84B3" w14:textId="11487617" w:rsidR="00DB7F4D" w:rsidRDefault="0034474F" w:rsidP="00DB7F4D">
      <w:pPr>
        <w:pStyle w:val="Doc-title"/>
      </w:pPr>
      <w:hyperlink r:id="rId240" w:history="1">
        <w:r w:rsidR="00071630">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4FD5C11C" w:rsidR="00DB7F4D" w:rsidRDefault="0034474F" w:rsidP="00DB7F4D">
      <w:pPr>
        <w:pStyle w:val="Doc-title"/>
      </w:pPr>
      <w:hyperlink r:id="rId241" w:history="1">
        <w:r w:rsidR="00071630">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49263519" w:rsidR="00B26356" w:rsidRPr="00B76504" w:rsidRDefault="00B26356" w:rsidP="00573BC9">
      <w:pPr>
        <w:pStyle w:val="EmailDiscussion2"/>
        <w:numPr>
          <w:ilvl w:val="2"/>
          <w:numId w:val="8"/>
        </w:numPr>
        <w:ind w:left="1980"/>
      </w:pPr>
      <w:r>
        <w:t xml:space="preserve">Agreeing on the proposals as per </w:t>
      </w:r>
      <w:hyperlink r:id="rId242" w:history="1">
        <w:r w:rsidR="00071630">
          <w:rPr>
            <w:rStyle w:val="Hyperlink"/>
          </w:rPr>
          <w:t>R2-2002070</w:t>
        </w:r>
      </w:hyperlink>
      <w:r w:rsidRPr="007E6222">
        <w:rPr>
          <w:rStyle w:val="Hyperlink"/>
          <w:u w:val="none"/>
        </w:rPr>
        <w:t>.</w:t>
      </w:r>
    </w:p>
    <w:p w14:paraId="6824DCB4" w14:textId="357BCAE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43" w:history="1">
        <w:r w:rsidR="00071630">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7CC25B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474AB78D" w14:textId="77777777" w:rsidR="00B26356" w:rsidRDefault="00B26356" w:rsidP="00573BC9">
      <w:pPr>
        <w:pStyle w:val="EmailDiscussion2"/>
        <w:numPr>
          <w:ilvl w:val="2"/>
          <w:numId w:val="8"/>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74711C6"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C81DE26"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7EE07047" w14:textId="77777777" w:rsidR="003168DC" w:rsidRPr="00E6262F" w:rsidRDefault="003168DC" w:rsidP="003168DC">
      <w:pPr>
        <w:pStyle w:val="Doc-text2"/>
        <w:rPr>
          <w:b/>
          <w:bCs/>
          <w:u w:val="single"/>
        </w:rPr>
      </w:pPr>
      <w:r w:rsidRPr="00E6262F">
        <w:rPr>
          <w:b/>
          <w:bCs/>
          <w:u w:val="single"/>
        </w:rPr>
        <w:t>Proposals from offline email discussion [214]:</w:t>
      </w:r>
    </w:p>
    <w:p w14:paraId="03405499" w14:textId="77777777" w:rsidR="003168DC" w:rsidRDefault="003168DC" w:rsidP="003168DC">
      <w:pPr>
        <w:pStyle w:val="EmailDiscussion2"/>
      </w:pPr>
    </w:p>
    <w:p w14:paraId="55FA2E59" w14:textId="2556D3E5" w:rsidR="003168DC" w:rsidRPr="00E6262F" w:rsidRDefault="003168DC" w:rsidP="003168DC">
      <w:pPr>
        <w:pStyle w:val="Doc-text2"/>
        <w:rPr>
          <w:b/>
          <w:bCs/>
        </w:rPr>
      </w:pPr>
      <w:r w:rsidRPr="00E6262F">
        <w:rPr>
          <w:b/>
          <w:bCs/>
        </w:rPr>
        <w:t>Proposal#1:  Proposals in [</w:t>
      </w:r>
      <w:hyperlink r:id="rId244" w:history="1">
        <w:r w:rsidR="00071630">
          <w:rPr>
            <w:rStyle w:val="Hyperlink"/>
            <w:b/>
            <w:bCs/>
          </w:rPr>
          <w:t>R2-2000928</w:t>
        </w:r>
      </w:hyperlink>
      <w:r w:rsidRPr="00E6262F">
        <w:rPr>
          <w:b/>
          <w:bCs/>
        </w:rPr>
        <w:t>] is agreeable to all companies.</w:t>
      </w:r>
    </w:p>
    <w:p w14:paraId="79D0F215" w14:textId="26A49333" w:rsidR="003168DC" w:rsidRPr="00E6262F" w:rsidRDefault="003168DC" w:rsidP="003168DC">
      <w:pPr>
        <w:pStyle w:val="Doc-text2"/>
        <w:rPr>
          <w:b/>
          <w:bCs/>
        </w:rPr>
      </w:pPr>
      <w:r w:rsidRPr="00E6262F">
        <w:rPr>
          <w:b/>
          <w:bCs/>
        </w:rPr>
        <w:t>Proposal#2: Agree Alt 1 from [</w:t>
      </w:r>
      <w:hyperlink r:id="rId245" w:history="1">
        <w:r w:rsidR="00071630">
          <w:rPr>
            <w:rStyle w:val="Hyperlink"/>
            <w:b/>
            <w:bCs/>
          </w:rPr>
          <w:t>R2-2001623</w:t>
        </w:r>
      </w:hyperlink>
      <w:r w:rsidRPr="00E6262F">
        <w:rPr>
          <w:b/>
          <w:bCs/>
        </w:rPr>
        <w:t>]</w:t>
      </w:r>
    </w:p>
    <w:p w14:paraId="5FE41A18" w14:textId="77777777" w:rsidR="003168DC" w:rsidRPr="00E6262F" w:rsidRDefault="003168DC" w:rsidP="003168DC">
      <w:pPr>
        <w:pStyle w:val="EmailDiscussion2"/>
        <w:rPr>
          <w:b/>
          <w:bCs/>
          <w:u w:val="single"/>
        </w:rPr>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A5C70E2" w:rsidR="00251204" w:rsidRPr="00413FDE" w:rsidRDefault="00251204" w:rsidP="00251204">
      <w:pPr>
        <w:pStyle w:val="Comments"/>
      </w:pPr>
      <w:r>
        <w:t xml:space="preserve">Summary document of 6.9.3.1 to be provided by </w:t>
      </w:r>
      <w:r w:rsidR="00F01CE8">
        <w:t>Intel</w:t>
      </w:r>
      <w:r>
        <w:t>.</w:t>
      </w:r>
    </w:p>
    <w:p w14:paraId="59CC3CC8" w14:textId="37636A6A" w:rsidR="00251204" w:rsidRPr="00413FDE" w:rsidRDefault="00251204" w:rsidP="00251204">
      <w:pPr>
        <w:pStyle w:val="Comments"/>
      </w:pPr>
      <w:r>
        <w:t xml:space="preserve">Summary document of 6.9.3.2 to be provided by </w:t>
      </w:r>
      <w:r w:rsidR="00F01CE8">
        <w:t>Nokia</w:t>
      </w:r>
      <w:r>
        <w:t>.</w:t>
      </w:r>
    </w:p>
    <w:p w14:paraId="0B44A1A5" w14:textId="7BF635F4" w:rsidR="00251204" w:rsidRPr="00413FDE" w:rsidRDefault="00251204" w:rsidP="00251204">
      <w:pPr>
        <w:pStyle w:val="Comments"/>
      </w:pPr>
      <w:r>
        <w:t xml:space="preserve">Summary document of 6.9.3.3 to be provided by </w:t>
      </w:r>
      <w:r w:rsidR="00F01CE8">
        <w:t>Intel</w:t>
      </w:r>
      <w:r>
        <w:t>.</w:t>
      </w:r>
    </w:p>
    <w:p w14:paraId="62F9FA60" w14:textId="2F80BC7D" w:rsidR="00251204" w:rsidRPr="00413FDE" w:rsidRDefault="00251204" w:rsidP="00251204">
      <w:pPr>
        <w:pStyle w:val="Comments"/>
      </w:pPr>
      <w:r>
        <w:t xml:space="preserve">Summary document of 6.9.3.4 to be provided by </w:t>
      </w:r>
      <w:r w:rsidR="00F01CE8">
        <w:t>Samsung</w:t>
      </w:r>
      <w:r>
        <w:t>.</w:t>
      </w:r>
    </w:p>
    <w:p w14:paraId="2B072100" w14:textId="2D419EF7" w:rsidR="00251204" w:rsidRPr="00413FDE" w:rsidRDefault="00F01CE8" w:rsidP="00251204">
      <w:pPr>
        <w:pStyle w:val="Comments"/>
      </w:pPr>
      <w:r>
        <w:t>No s</w:t>
      </w:r>
      <w:r w:rsidR="00251204">
        <w:t xml:space="preserve">ummary document of 6.9.3.5 </w:t>
      </w:r>
      <w:r>
        <w:t xml:space="preserve">is </w:t>
      </w:r>
      <w:r w:rsidR="00251204">
        <w:t xml:space="preserve">provided </w:t>
      </w:r>
      <w:r>
        <w:t>in absence of contributions</w:t>
      </w:r>
      <w:r w:rsidR="00251204">
        <w:t>.</w:t>
      </w:r>
    </w:p>
    <w:p w14:paraId="00116F75" w14:textId="77777777" w:rsidR="00F01CE8" w:rsidRDefault="00F01CE8" w:rsidP="00753473">
      <w:pPr>
        <w:pStyle w:val="Doc-title"/>
      </w:pPr>
    </w:p>
    <w:p w14:paraId="163256C6" w14:textId="7270EFD7" w:rsidR="00941C5E" w:rsidRDefault="0034474F" w:rsidP="00941C5E">
      <w:pPr>
        <w:pStyle w:val="Doc-title"/>
      </w:pPr>
      <w:hyperlink r:id="rId246" w:history="1">
        <w:r w:rsidR="00071630">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37" w:name="_Hlk33181519"/>
      <w:r w:rsidRPr="007E6222">
        <w:rPr>
          <w:rFonts w:ascii="Times New Roman" w:eastAsia="Batang" w:hAnsi="Times New Roman"/>
          <w:bCs/>
          <w:i/>
          <w:iCs/>
          <w:szCs w:val="20"/>
          <w:u w:val="single"/>
          <w:lang w:eastAsia="en-US"/>
        </w:rPr>
        <w:t xml:space="preserve">Rel-16 Mob can work without these optimization, and proposed not be treated </w:t>
      </w:r>
      <w:bookmarkStart w:id="38" w:name="_Hlk33181503"/>
      <w:r w:rsidRPr="007E6222">
        <w:rPr>
          <w:rFonts w:ascii="Times New Roman" w:eastAsia="Batang" w:hAnsi="Times New Roman"/>
          <w:bCs/>
          <w:i/>
          <w:iCs/>
          <w:szCs w:val="20"/>
          <w:u w:val="single"/>
          <w:lang w:eastAsia="en-US"/>
        </w:rPr>
        <w:t>in this meeting:</w:t>
      </w:r>
      <w:bookmarkEnd w:id="37"/>
      <w:bookmarkEnd w:id="38"/>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configuration..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1302FD17" w:rsidR="007E6222" w:rsidRDefault="0034474F" w:rsidP="007E6222">
      <w:pPr>
        <w:pStyle w:val="Doc-title"/>
      </w:pPr>
      <w:hyperlink r:id="rId247" w:history="1">
        <w:r w:rsidR="00071630">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144049E6" w:rsidR="00D32966" w:rsidRDefault="0034474F" w:rsidP="00D32966">
      <w:pPr>
        <w:pStyle w:val="Doc-title"/>
      </w:pPr>
      <w:hyperlink r:id="rId248" w:history="1">
        <w:r w:rsidR="00071630">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74BF68D1"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49" w:history="1">
        <w:r w:rsidR="00071630">
          <w:rPr>
            <w:rStyle w:val="Hyperlink"/>
            <w:rFonts w:ascii="Times New Roman" w:eastAsia="Batang" w:hAnsi="Times New Roman"/>
            <w:bCs/>
            <w:i/>
            <w:iCs/>
            <w:szCs w:val="20"/>
            <w:lang w:eastAsia="en-US"/>
          </w:rPr>
          <w:t>R2-2000928</w:t>
        </w:r>
      </w:hyperlink>
      <w:r w:rsidRPr="007E6222">
        <w:rPr>
          <w:rFonts w:ascii="Times New Roman" w:eastAsia="Batang" w:hAnsi="Times New Roman"/>
          <w:bCs/>
          <w:i/>
          <w:iCs/>
          <w:szCs w:val="20"/>
          <w:lang w:eastAsia="en-US"/>
        </w:rPr>
        <w:t>] and adopt in running CR the proposed TP.</w:t>
      </w:r>
    </w:p>
    <w:p w14:paraId="2B1349BE" w14:textId="5F1E35EA"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50" w:history="1">
        <w:r w:rsidR="00071630">
          <w:rPr>
            <w:rStyle w:val="Hyperlink"/>
            <w:rFonts w:ascii="Times New Roman" w:eastAsia="Batang" w:hAnsi="Times New Roman"/>
            <w:bCs/>
            <w:i/>
            <w:iCs/>
            <w:szCs w:val="20"/>
            <w:lang w:eastAsia="en-US"/>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200AEFB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Proposal#3: RAN2 is requested to discuss the two proposals in [</w:t>
      </w:r>
      <w:hyperlink r:id="rId251" w:history="1">
        <w:r w:rsidR="00071630">
          <w:rPr>
            <w:rStyle w:val="Hyperlink"/>
            <w:rFonts w:ascii="Times New Roman" w:eastAsia="Batang" w:hAnsi="Times New Roman"/>
            <w:bCs/>
            <w:i/>
            <w:iCs/>
            <w:szCs w:val="20"/>
            <w:lang w:eastAsia="en-US"/>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lastRenderedPageBreak/>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67FD2FD9" w14:textId="4767B9EF" w:rsidR="00E82CF3" w:rsidRDefault="00E82CF3" w:rsidP="00E82CF3">
      <w:pPr>
        <w:pStyle w:val="BoldComments"/>
      </w:pPr>
      <w:r>
        <w:t xml:space="preserve">By Web Conf </w:t>
      </w:r>
    </w:p>
    <w:p w14:paraId="01954749" w14:textId="3C1916A6" w:rsidR="00E82CF3" w:rsidRDefault="0034474F" w:rsidP="00E82CF3">
      <w:pPr>
        <w:pStyle w:val="Doc-title"/>
      </w:pPr>
      <w:hyperlink r:id="rId252" w:history="1">
        <w:r w:rsidR="00071630">
          <w:rPr>
            <w:rStyle w:val="Hyperlink"/>
          </w:rPr>
          <w:t>R2-2000900</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56DC61F5" w14:textId="4345D0E6" w:rsidR="00E82CF3" w:rsidRPr="00E04BD6" w:rsidRDefault="00E82CF3" w:rsidP="004B4E26">
      <w:pPr>
        <w:pStyle w:val="Doc-text2"/>
      </w:pPr>
      <w:r>
        <w:t xml:space="preserve">=&gt; Revised in </w:t>
      </w:r>
      <w:hyperlink r:id="rId253" w:history="1">
        <w:r w:rsidR="00071630">
          <w:rPr>
            <w:rStyle w:val="Hyperlink"/>
          </w:rPr>
          <w:t>R2-2002089</w:t>
        </w:r>
      </w:hyperlink>
    </w:p>
    <w:p w14:paraId="4CB61D77" w14:textId="194FED1A" w:rsidR="00E82CF3" w:rsidRDefault="0034474F" w:rsidP="00E82CF3">
      <w:pPr>
        <w:pStyle w:val="Doc-title"/>
      </w:pPr>
      <w:hyperlink r:id="rId254" w:history="1">
        <w:r w:rsidR="00071630">
          <w:rPr>
            <w:rStyle w:val="Hyperlink"/>
          </w:rPr>
          <w:t>R2-2002089</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73D59F22" w14:textId="0E201084" w:rsidR="00273CA9" w:rsidRDefault="00273CA9" w:rsidP="00273CA9">
      <w:pPr>
        <w:pStyle w:val="Doc-text2"/>
      </w:pPr>
    </w:p>
    <w:p w14:paraId="7F264EA6" w14:textId="005AA9C1" w:rsidR="00566B21" w:rsidRPr="006E0EE9" w:rsidDel="000C7102" w:rsidRDefault="00566B21">
      <w:pPr>
        <w:pStyle w:val="Doc-text2"/>
        <w:rPr>
          <w:del w:id="39" w:author="Henttonen, Tero (Nokia - FI/Espoo)" w:date="2020-03-03T06:39:00Z"/>
          <w:u w:val="single"/>
        </w:rPr>
      </w:pPr>
      <w:del w:id="40" w:author="Henttonen, Tero (Nokia - FI/Espoo)" w:date="2020-03-03T06:39:00Z">
        <w:r w:rsidRPr="00624762" w:rsidDel="000C7102">
          <w:rPr>
            <w:u w:val="single"/>
          </w:rPr>
          <w:delText>Not discussed yet</w:delText>
        </w:r>
        <w:r w:rsidDel="000C7102">
          <w:rPr>
            <w:u w:val="single"/>
          </w:rPr>
          <w:delText xml:space="preserve"> (26.2.2020)</w:delText>
        </w:r>
      </w:del>
    </w:p>
    <w:p w14:paraId="69C66F50" w14:textId="312EF9F3" w:rsidR="00273CA9" w:rsidRDefault="00273CA9" w:rsidP="00273CA9">
      <w:pPr>
        <w:pStyle w:val="Doc-text2"/>
        <w:rPr>
          <w:ins w:id="41" w:author="Henttonen, Tero (Nokia - FI/Espoo)" w:date="2020-03-03T06:40:00Z"/>
        </w:rPr>
      </w:pPr>
      <w:r>
        <w:t>Discussion</w:t>
      </w:r>
    </w:p>
    <w:p w14:paraId="7237B8E4" w14:textId="5EBCF458" w:rsidR="000C7102" w:rsidRDefault="000C7102" w:rsidP="00273CA9">
      <w:pPr>
        <w:pStyle w:val="Doc-text2"/>
        <w:rPr>
          <w:ins w:id="42" w:author="Henttonen, Tero (Nokia - FI/Espoo)" w:date="2020-03-03T06:40:00Z"/>
        </w:rPr>
      </w:pPr>
    </w:p>
    <w:p w14:paraId="11F6B501" w14:textId="1057411F" w:rsidR="000C7102" w:rsidRDefault="000C7102" w:rsidP="00273CA9">
      <w:pPr>
        <w:pStyle w:val="Doc-text2"/>
        <w:rPr>
          <w:ins w:id="43" w:author="Henttonen, Tero (Nokia - FI/Espoo)" w:date="2020-03-03T06:40:00Z"/>
        </w:rPr>
      </w:pPr>
      <w:ins w:id="44" w:author="Henttonen, Tero (Nokia - FI/Espoo)" w:date="2020-03-03T06:40:00Z">
        <w:r>
          <w:t>P5:</w:t>
        </w:r>
      </w:ins>
    </w:p>
    <w:p w14:paraId="7E69F8A8" w14:textId="288948A4" w:rsidR="000C7102" w:rsidRDefault="000C7102" w:rsidP="000C7102">
      <w:pPr>
        <w:pStyle w:val="Doc-text2"/>
        <w:numPr>
          <w:ilvl w:val="0"/>
          <w:numId w:val="8"/>
        </w:numPr>
        <w:rPr>
          <w:ins w:id="45" w:author="Henttonen, Tero (Nokia - FI/Espoo)" w:date="2020-03-03T06:45:00Z"/>
        </w:rPr>
      </w:pPr>
      <w:ins w:id="46" w:author="Henttonen, Tero (Nokia - FI/Espoo)" w:date="2020-03-03T06:40:00Z">
        <w:r>
          <w:t xml:space="preserve">Nokia has concerns on this </w:t>
        </w:r>
      </w:ins>
      <w:ins w:id="47" w:author="Henttonen, Tero (Nokia - FI/Espoo)" w:date="2020-03-03T06:41:00Z">
        <w:r>
          <w:t>as MN should know. CATT clarifies that in offline discussion this has been discussed</w:t>
        </w:r>
      </w:ins>
      <w:ins w:id="48" w:author="Henttonen, Tero (Nokia - FI/Espoo)" w:date="2020-03-03T06:42:00Z">
        <w:r>
          <w:t xml:space="preserve"> and there are still comments so </w:t>
        </w:r>
      </w:ins>
      <w:ins w:id="49" w:author="Henttonen, Tero (Nokia - FI/Espoo)" w:date="2020-03-03T06:43:00Z">
        <w:r>
          <w:t>it could be also considered later.</w:t>
        </w:r>
      </w:ins>
    </w:p>
    <w:p w14:paraId="35B493FF" w14:textId="0DD61BC9" w:rsidR="000C7102" w:rsidRDefault="000C7102" w:rsidP="000C7102">
      <w:pPr>
        <w:pStyle w:val="Doc-text2"/>
        <w:rPr>
          <w:ins w:id="50" w:author="Henttonen, Tero (Nokia - FI/Espoo)" w:date="2020-03-03T06:45:00Z"/>
        </w:rPr>
      </w:pPr>
      <w:ins w:id="51" w:author="Henttonen, Tero (Nokia - FI/Espoo)" w:date="2020-03-03T06:45:00Z">
        <w:r>
          <w:t>P4:</w:t>
        </w:r>
      </w:ins>
    </w:p>
    <w:p w14:paraId="69F4B99F" w14:textId="0A175CEE" w:rsidR="000C7102" w:rsidRDefault="000C7102">
      <w:pPr>
        <w:pStyle w:val="Doc-text2"/>
        <w:numPr>
          <w:ilvl w:val="0"/>
          <w:numId w:val="8"/>
        </w:numPr>
        <w:pPrChange w:id="52" w:author="Henttonen, Tero (Nokia - FI/Espoo)" w:date="2020-03-03T06:45:00Z">
          <w:pPr>
            <w:pStyle w:val="Doc-text2"/>
          </w:pPr>
        </w:pPrChange>
      </w:pPr>
      <w:ins w:id="53" w:author="Henttonen, Tero (Nokia - FI/Espoo)" w:date="2020-03-03T06:45:00Z">
        <w:r>
          <w:t>Futurewei has some concenrs on this. Could</w:t>
        </w:r>
      </w:ins>
      <w:ins w:id="54" w:author="Henttonen, Tero (Nokia - FI/Espoo)" w:date="2020-03-03T06:46:00Z">
        <w:r>
          <w:t xml:space="preserve"> also fall back to source. CATT clarifies that this follows the legacy procedures. LGE </w:t>
        </w:r>
      </w:ins>
      <w:ins w:id="55" w:author="Henttonen, Tero (Nokia - FI/Espoo)" w:date="2020-03-03T06:47:00Z">
        <w:r>
          <w:t xml:space="preserve">and Nokia also </w:t>
        </w:r>
      </w:ins>
      <w:ins w:id="56" w:author="Henttonen, Tero (Nokia - FI/Espoo)" w:date="2020-03-03T06:46:00Z">
        <w:r>
          <w:t>agree</w:t>
        </w:r>
      </w:ins>
      <w:ins w:id="57" w:author="Henttonen, Tero (Nokia - FI/Espoo)" w:date="2020-03-03T06:47:00Z">
        <w:r>
          <w:t xml:space="preserve">. Nokia thinks the open issue is in the content of SCG failure message. </w:t>
        </w:r>
      </w:ins>
      <w:ins w:id="58" w:author="Henttonen, Tero (Nokia - FI/Espoo)" w:date="2020-03-03T06:49:00Z">
        <w:r w:rsidR="009D424A">
          <w:t>Futurewei thinks procedures should still allow trying for new target.</w:t>
        </w:r>
      </w:ins>
    </w:p>
    <w:p w14:paraId="30319B7C" w14:textId="25265142" w:rsidR="00273CA9" w:rsidRDefault="00273CA9" w:rsidP="00273CA9">
      <w:pPr>
        <w:pStyle w:val="Doc-text2"/>
        <w:rPr>
          <w:ins w:id="59" w:author="Henttonen, Tero (Nokia - FI/Espoo)" w:date="2020-03-03T06:51:00Z"/>
        </w:rPr>
      </w:pPr>
    </w:p>
    <w:p w14:paraId="4A082A4A" w14:textId="169F4BA7" w:rsidR="009D424A" w:rsidRDefault="009D424A" w:rsidP="00273CA9">
      <w:pPr>
        <w:pStyle w:val="Doc-text2"/>
        <w:rPr>
          <w:ins w:id="60" w:author="Henttonen, Tero (Nokia - FI/Espoo)" w:date="2020-03-03T06:51:00Z"/>
        </w:rPr>
      </w:pPr>
      <w:ins w:id="61" w:author="Henttonen, Tero (Nokia - FI/Espoo)" w:date="2020-03-03T06:51:00Z">
        <w:r>
          <w:t>P7</w:t>
        </w:r>
      </w:ins>
    </w:p>
    <w:p w14:paraId="782601B8" w14:textId="15691870" w:rsidR="009D424A" w:rsidRDefault="009D424A">
      <w:pPr>
        <w:pStyle w:val="Doc-text2"/>
        <w:numPr>
          <w:ilvl w:val="0"/>
          <w:numId w:val="8"/>
        </w:numPr>
        <w:rPr>
          <w:ins w:id="62" w:author="Henttonen, Tero (Nokia - FI/Espoo)" w:date="2020-03-03T06:51:00Z"/>
        </w:rPr>
        <w:pPrChange w:id="63" w:author="Henttonen, Tero (Nokia - FI/Espoo)" w:date="2020-03-03T06:51:00Z">
          <w:pPr>
            <w:pStyle w:val="Doc-text2"/>
          </w:pPr>
        </w:pPrChange>
      </w:pPr>
      <w:ins w:id="64" w:author="Henttonen, Tero (Nokia - FI/Espoo)" w:date="2020-03-03T06:51:00Z">
        <w:r>
          <w:t>LGE thinks CPC cannot use all the same IEs, such as triggering time.</w:t>
        </w:r>
      </w:ins>
    </w:p>
    <w:p w14:paraId="00DC92BE" w14:textId="77777777" w:rsidR="009D424A" w:rsidRDefault="009D424A" w:rsidP="00273CA9">
      <w:pPr>
        <w:pStyle w:val="Doc-text2"/>
      </w:pPr>
    </w:p>
    <w:p w14:paraId="38E85AD0" w14:textId="220D48CD" w:rsidR="00273CA9" w:rsidRPr="00C93DAD" w:rsidRDefault="00C93DAD" w:rsidP="00273CA9">
      <w:pPr>
        <w:pStyle w:val="Doc-text2"/>
        <w:pBdr>
          <w:top w:val="single" w:sz="4" w:space="1" w:color="auto"/>
          <w:left w:val="single" w:sz="4" w:space="4" w:color="auto"/>
          <w:bottom w:val="single" w:sz="4" w:space="1" w:color="auto"/>
          <w:right w:val="single" w:sz="4" w:space="4" w:color="auto"/>
        </w:pBdr>
        <w:rPr>
          <w:b/>
          <w:bCs/>
        </w:rPr>
      </w:pPr>
      <w:del w:id="65" w:author="Henttonen, Tero (Nokia - FI/Espoo)" w:date="2020-03-03T06:53:00Z">
        <w:r w:rsidRPr="00C93DAD" w:rsidDel="009D424A">
          <w:rPr>
            <w:b/>
            <w:bCs/>
          </w:rPr>
          <w:delText xml:space="preserve">Proposed </w:delText>
        </w:r>
      </w:del>
      <w:r w:rsidR="00273CA9" w:rsidRPr="00C93DAD">
        <w:rPr>
          <w:b/>
          <w:bCs/>
        </w:rPr>
        <w:t>Agreements</w:t>
      </w:r>
      <w:del w:id="66" w:author="Henttonen, Tero (Nokia - FI/Espoo)" w:date="2020-03-03T06:53:00Z">
        <w:r w:rsidR="00273CA9" w:rsidRPr="00C93DAD" w:rsidDel="009D424A">
          <w:rPr>
            <w:b/>
            <w:bCs/>
          </w:rPr>
          <w:delText xml:space="preserve"> ????</w:delText>
        </w:r>
      </w:del>
      <w:ins w:id="67" w:author="Henttonen, Tero (Nokia - FI/Espoo)" w:date="2020-03-03T06:53:00Z">
        <w:r w:rsidR="009D424A">
          <w:rPr>
            <w:b/>
            <w:bCs/>
          </w:rPr>
          <w:t xml:space="preserve"> (3.3.2020)</w:t>
        </w:r>
      </w:ins>
    </w:p>
    <w:p w14:paraId="5BC7A10E" w14:textId="147A862F" w:rsidR="00273CA9" w:rsidRDefault="00273CA9" w:rsidP="00273CA9">
      <w:pPr>
        <w:pStyle w:val="Doc-text2"/>
        <w:pBdr>
          <w:top w:val="single" w:sz="4" w:space="1" w:color="auto"/>
          <w:left w:val="single" w:sz="4" w:space="4" w:color="auto"/>
          <w:bottom w:val="single" w:sz="4" w:space="1" w:color="auto"/>
          <w:right w:val="single" w:sz="4" w:space="4" w:color="auto"/>
        </w:pBdr>
      </w:pPr>
    </w:p>
    <w:p w14:paraId="32ACEAF0"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1)  Similar to CHO, the following applies to CPC-intra-SN configuration</w:t>
      </w:r>
    </w:p>
    <w:p w14:paraId="2EBDB8CE"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Reuse the RRCReconfiguration/RRCConnectionReconfiguration procedure to signal CPC-intra-SN configuration to UE.</w:t>
      </w:r>
    </w:p>
    <w:p w14:paraId="3F67727B"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The MN is not allowed to alter any content of the configuration from the SN which is carried in an RRC container.</w:t>
      </w:r>
    </w:p>
    <w:p w14:paraId="7E9FA2A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Multiple candidate PSCells can be sent in either one or multiple RRC messages.</w:t>
      </w:r>
    </w:p>
    <w:p w14:paraId="4D2F2BC5"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Use add/mod list + release list to configure multiple candidate PSCells.</w:t>
      </w:r>
    </w:p>
    <w:p w14:paraId="25AEF5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CPC-intra-SN execution condition and/or candidate PSCell configuration can be updated by the SN (i.e. by modifying the existing CPC-intra-SN configuration).</w:t>
      </w:r>
    </w:p>
    <w:p w14:paraId="4409BCF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4A371A7"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2) Once the CPC-intra-SN procedure is executed successfully, the UE releases all CPC-intra-SN configurations stored on the UE side.</w:t>
      </w:r>
    </w:p>
    <w:p w14:paraId="4D4BDB4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3) Upon the successful completion of conventional PSCell change procedure, the UE releases all CPC-intra –SN configurations.</w:t>
      </w:r>
    </w:p>
    <w:p w14:paraId="7228E55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4) The SCG failure information procedure can be used for CPC-intra-SN procedure failure (due to RLF, T304-like timer expiry or compliance check failure).</w:t>
      </w:r>
    </w:p>
    <w:p w14:paraId="25F27E8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62EC4E04" w14:textId="160DB421" w:rsidR="00273CA9" w:rsidDel="000C7102" w:rsidRDefault="00273CA9" w:rsidP="00273CA9">
      <w:pPr>
        <w:pStyle w:val="Doc-text2"/>
        <w:pBdr>
          <w:top w:val="single" w:sz="4" w:space="1" w:color="auto"/>
          <w:left w:val="single" w:sz="4" w:space="4" w:color="auto"/>
          <w:bottom w:val="single" w:sz="4" w:space="1" w:color="auto"/>
          <w:right w:val="single" w:sz="4" w:space="4" w:color="auto"/>
        </w:pBdr>
        <w:rPr>
          <w:del w:id="68" w:author="Henttonen, Tero (Nokia - FI/Espoo)" w:date="2020-03-03T06:42:00Z"/>
        </w:rPr>
      </w:pPr>
      <w:del w:id="69" w:author="Henttonen, Tero (Nokia - FI/Espoo)" w:date="2020-03-03T06:42:00Z">
        <w:r w:rsidDel="000C7102">
          <w:delText>5)  In case of SRB3, the MN is not informed of CPC-intra-SN execution by the UE.</w:delText>
        </w:r>
      </w:del>
    </w:p>
    <w:p w14:paraId="1E79D4E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2E99FD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6) If SRB3 is not configured, the UE first informs the MN that the message has been received. Then the UE needs to provide the CPC complete message to the SN via the MN upon CPC execution.</w:t>
      </w:r>
    </w:p>
    <w:p w14:paraId="17A714D1"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7FD6517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7) CPC reuses the IE defined for CHO. The field name of the IE could be changed to reflect that the IE is used for both CHO and CPC.</w:t>
      </w:r>
    </w:p>
    <w:p w14:paraId="33DB003B" w14:textId="3312BB4E" w:rsidR="00330222" w:rsidRDefault="00330222" w:rsidP="00330222">
      <w:pPr>
        <w:pStyle w:val="Doc-text2"/>
        <w:ind w:left="0" w:firstLine="0"/>
        <w:rPr>
          <w:ins w:id="70" w:author="Henttonen, Tero (Nokia - FI/Espoo)" w:date="2020-03-03T06:47:00Z"/>
        </w:rPr>
      </w:pPr>
    </w:p>
    <w:p w14:paraId="70A87ECB" w14:textId="15F310A7" w:rsidR="000C7102" w:rsidRDefault="000C7102" w:rsidP="000C7102">
      <w:pPr>
        <w:pStyle w:val="Doc-text2"/>
        <w:numPr>
          <w:ilvl w:val="0"/>
          <w:numId w:val="16"/>
        </w:numPr>
        <w:rPr>
          <w:ins w:id="71" w:author="Henttonen, Tero (Nokia - FI/Espoo)" w:date="2020-03-03T06:52:00Z"/>
        </w:rPr>
      </w:pPr>
      <w:ins w:id="72" w:author="Henttonen, Tero (Nokia - FI/Espoo)" w:date="2020-03-03T06:47:00Z">
        <w:r>
          <w:t>P4: FFS on SCG failure reporting content</w:t>
        </w:r>
        <w:r w:rsidR="009D424A">
          <w:t>s.</w:t>
        </w:r>
      </w:ins>
      <w:ins w:id="73" w:author="Henttonen, Tero (Nokia - FI/Espoo)" w:date="2020-03-03T06:50:00Z">
        <w:r w:rsidR="009D424A">
          <w:t xml:space="preserve"> Discuss CPC failure separately</w:t>
        </w:r>
      </w:ins>
      <w:ins w:id="74" w:author="Henttonen, Tero (Nokia - FI/Espoo)" w:date="2020-03-03T06:53:00Z">
        <w:r w:rsidR="009D424A">
          <w:t>.</w:t>
        </w:r>
      </w:ins>
    </w:p>
    <w:p w14:paraId="26837D5E" w14:textId="268B1D86" w:rsidR="009D424A" w:rsidRDefault="009D424A">
      <w:pPr>
        <w:pStyle w:val="Doc-text2"/>
        <w:numPr>
          <w:ilvl w:val="0"/>
          <w:numId w:val="16"/>
        </w:numPr>
        <w:rPr>
          <w:ins w:id="75" w:author="Henttonen, Tero (Nokia - FI/Espoo)" w:date="2020-03-03T06:42:00Z"/>
        </w:rPr>
        <w:pPrChange w:id="76" w:author="Henttonen, Tero (Nokia - FI/Espoo)" w:date="2020-03-03T06:47:00Z">
          <w:pPr>
            <w:pStyle w:val="Doc-text2"/>
            <w:ind w:left="0" w:firstLine="0"/>
          </w:pPr>
        </w:pPrChange>
      </w:pPr>
      <w:ins w:id="77" w:author="Henttonen, Tero (Nokia - FI/Espoo)" w:date="2020-03-03T06:52:00Z">
        <w:r>
          <w:t>P7: The details of the signalling can be discussed and there can be some differences.</w:t>
        </w:r>
      </w:ins>
    </w:p>
    <w:p w14:paraId="40BD504E" w14:textId="77777777" w:rsidR="000C7102" w:rsidRDefault="000C7102" w:rsidP="00330222">
      <w:pPr>
        <w:pStyle w:val="Doc-text2"/>
        <w:ind w:left="0" w:firstLine="0"/>
      </w:pPr>
    </w:p>
    <w:p w14:paraId="3B7E1C74" w14:textId="5204BAA7" w:rsidR="000C7102" w:rsidRDefault="000C7102" w:rsidP="000C7102">
      <w:pPr>
        <w:pStyle w:val="Doc-text2"/>
        <w:pBdr>
          <w:top w:val="single" w:sz="4" w:space="1" w:color="auto"/>
          <w:left w:val="single" w:sz="4" w:space="4" w:color="auto"/>
          <w:bottom w:val="single" w:sz="4" w:space="1" w:color="auto"/>
          <w:right w:val="single" w:sz="4" w:space="4" w:color="auto"/>
        </w:pBdr>
        <w:rPr>
          <w:ins w:id="78" w:author="Henttonen, Tero (Nokia - FI/Espoo)" w:date="2020-03-03T06:42:00Z"/>
        </w:rPr>
      </w:pPr>
      <w:ins w:id="79" w:author="Henttonen, Tero (Nokia - FI/Espoo)" w:date="2020-03-03T06:42:00Z">
        <w:r>
          <w:lastRenderedPageBreak/>
          <w:t>FFS: 5)  In case of SRB3, the MN is not informed of CPC-intra-SN execution by the UE.</w:t>
        </w:r>
      </w:ins>
    </w:p>
    <w:p w14:paraId="1E774E99" w14:textId="620F05BE" w:rsidR="00273CA9" w:rsidRDefault="00273CA9" w:rsidP="00330222">
      <w:pPr>
        <w:pStyle w:val="Doc-text2"/>
        <w:ind w:left="0" w:firstLine="0"/>
      </w:pPr>
    </w:p>
    <w:p w14:paraId="286D6D0F" w14:textId="77777777" w:rsidR="00273CA9" w:rsidRPr="00273CA9" w:rsidRDefault="00273CA9" w:rsidP="00273CA9">
      <w:pPr>
        <w:pStyle w:val="Doc-text2"/>
        <w:rPr>
          <w:i/>
          <w:iCs/>
        </w:rPr>
      </w:pPr>
      <w:r w:rsidRPr="00273CA9">
        <w:rPr>
          <w:i/>
          <w:iCs/>
        </w:rPr>
        <w:t>B). Need further discussions</w:t>
      </w:r>
    </w:p>
    <w:p w14:paraId="08FDA494" w14:textId="77777777" w:rsidR="00273CA9" w:rsidRPr="00273CA9" w:rsidRDefault="00273CA9" w:rsidP="00273CA9">
      <w:pPr>
        <w:pStyle w:val="Doc-text2"/>
        <w:rPr>
          <w:i/>
          <w:iCs/>
        </w:rPr>
      </w:pPr>
      <w:r w:rsidRPr="00273CA9">
        <w:rPr>
          <w:i/>
          <w:iCs/>
        </w:rPr>
        <w:t>1) RLF on PCell: In case of RLF on PCell during the execution of CPC-intra-SN, same operation applies as for conventional PSCell change, i.e.  The UE stops the ongoing CPC-intra-SN procedure even if the UE supports fast MCG recovery and the UE performs RRC reestablishment procedure.</w:t>
      </w:r>
    </w:p>
    <w:p w14:paraId="059F8A3A" w14:textId="77777777" w:rsidR="00273CA9" w:rsidRPr="00273CA9" w:rsidRDefault="00273CA9" w:rsidP="00273CA9">
      <w:pPr>
        <w:pStyle w:val="Doc-text2"/>
        <w:rPr>
          <w:i/>
          <w:iCs/>
        </w:rPr>
      </w:pPr>
      <w:r w:rsidRPr="00273CA9">
        <w:rPr>
          <w:i/>
          <w:iCs/>
        </w:rPr>
        <w:t>2). Reception of RRC messages from the MN: to discuss on how to handle RRC message reception from the MN while CPC-intra-SN is executed:</w:t>
      </w:r>
    </w:p>
    <w:p w14:paraId="548678FC" w14:textId="77777777" w:rsidR="00273CA9" w:rsidRPr="00273CA9" w:rsidRDefault="00273CA9" w:rsidP="00273CA9">
      <w:pPr>
        <w:pStyle w:val="Doc-text2"/>
        <w:rPr>
          <w:i/>
          <w:iCs/>
        </w:rPr>
      </w:pPr>
      <w:r w:rsidRPr="00273CA9">
        <w:rPr>
          <w:i/>
          <w:iCs/>
        </w:rPr>
        <w:t xml:space="preserve">Option 1: While executing CPC procedure, the UE continues to receive and process RRC reconfiguration from the MN. If received during the CPC execution, the UE stops the ongoing CPC procedure if the UE receives </w:t>
      </w:r>
    </w:p>
    <w:p w14:paraId="45DC31F0" w14:textId="77777777" w:rsidR="00273CA9" w:rsidRPr="00273CA9" w:rsidRDefault="00273CA9" w:rsidP="00273CA9">
      <w:pPr>
        <w:pStyle w:val="Doc-text2"/>
        <w:rPr>
          <w:i/>
          <w:iCs/>
        </w:rPr>
      </w:pPr>
      <w:r w:rsidRPr="00273CA9">
        <w:rPr>
          <w:i/>
          <w:iCs/>
        </w:rPr>
        <w:t>-</w:t>
      </w:r>
      <w:r w:rsidRPr="00273CA9">
        <w:rPr>
          <w:i/>
          <w:iCs/>
        </w:rPr>
        <w:tab/>
        <w:t xml:space="preserve">1). PCell change </w:t>
      </w:r>
    </w:p>
    <w:p w14:paraId="2B74AE96" w14:textId="77777777" w:rsidR="00273CA9" w:rsidRPr="00273CA9" w:rsidRDefault="00273CA9" w:rsidP="00273CA9">
      <w:pPr>
        <w:pStyle w:val="Doc-text2"/>
        <w:rPr>
          <w:i/>
          <w:iCs/>
        </w:rPr>
      </w:pPr>
      <w:r w:rsidRPr="00273CA9">
        <w:rPr>
          <w:i/>
          <w:iCs/>
        </w:rPr>
        <w:t>-</w:t>
      </w:r>
      <w:r w:rsidRPr="00273CA9">
        <w:rPr>
          <w:i/>
          <w:iCs/>
        </w:rPr>
        <w:tab/>
        <w:t xml:space="preserve">2). Conventional PSCell change </w:t>
      </w:r>
    </w:p>
    <w:p w14:paraId="365A87A2" w14:textId="77777777" w:rsidR="00273CA9" w:rsidRPr="00273CA9" w:rsidRDefault="00273CA9" w:rsidP="00273CA9">
      <w:pPr>
        <w:pStyle w:val="Doc-text2"/>
        <w:rPr>
          <w:i/>
          <w:iCs/>
        </w:rPr>
      </w:pPr>
      <w:r w:rsidRPr="00273CA9">
        <w:rPr>
          <w:i/>
          <w:iCs/>
        </w:rPr>
        <w:t>-</w:t>
      </w:r>
      <w:r w:rsidRPr="00273CA9">
        <w:rPr>
          <w:i/>
          <w:iCs/>
        </w:rPr>
        <w:tab/>
        <w:t xml:space="preserve">3). SCG release </w:t>
      </w:r>
    </w:p>
    <w:p w14:paraId="4A123535" w14:textId="77777777" w:rsidR="00273CA9" w:rsidRPr="00273CA9" w:rsidRDefault="00273CA9" w:rsidP="00273CA9">
      <w:pPr>
        <w:pStyle w:val="Doc-text2"/>
        <w:rPr>
          <w:i/>
          <w:iCs/>
        </w:rPr>
      </w:pPr>
      <w:r w:rsidRPr="00273CA9">
        <w:rPr>
          <w:i/>
          <w:iCs/>
        </w:rPr>
        <w:t>Option 2: While executing CPC procedure, the UE continues to receive RRC reconfiguration from the MN. However, the UE should finalise the ongoing CPC execution before processing the RRC message received from the MN.</w:t>
      </w:r>
    </w:p>
    <w:p w14:paraId="3790068D" w14:textId="77777777" w:rsidR="00273CA9" w:rsidRPr="00273CA9" w:rsidRDefault="00273CA9" w:rsidP="00273CA9">
      <w:pPr>
        <w:pStyle w:val="Doc-text2"/>
        <w:rPr>
          <w:i/>
          <w:iCs/>
        </w:rPr>
      </w:pPr>
      <w:r w:rsidRPr="00273CA9">
        <w:rPr>
          <w:i/>
          <w:iCs/>
        </w:rPr>
        <w:t>Option 3: The same UE behaviour as in the conventional PSCell change i.e. no specific UE requirement.</w:t>
      </w:r>
    </w:p>
    <w:p w14:paraId="2B580FF6" w14:textId="77777777" w:rsidR="00273CA9" w:rsidRPr="00273CA9" w:rsidRDefault="00273CA9" w:rsidP="00273CA9">
      <w:pPr>
        <w:pStyle w:val="Doc-text2"/>
        <w:rPr>
          <w:i/>
          <w:iCs/>
        </w:rPr>
      </w:pPr>
      <w:r w:rsidRPr="00273CA9">
        <w:rPr>
          <w:i/>
          <w:iCs/>
        </w:rPr>
        <w:t xml:space="preserve">3). Simultaneous support of CHO and CPC: support of CHO and CPC-intra-SN configuration simultaneously is not considered in Rel-16 due to limited time. </w:t>
      </w:r>
    </w:p>
    <w:p w14:paraId="6C6927CE" w14:textId="77777777" w:rsidR="00273CA9" w:rsidRPr="00273CA9" w:rsidRDefault="00273CA9" w:rsidP="00273CA9">
      <w:pPr>
        <w:pStyle w:val="Doc-text2"/>
        <w:rPr>
          <w:i/>
          <w:iCs/>
        </w:rPr>
      </w:pPr>
      <w:r w:rsidRPr="00273CA9">
        <w:rPr>
          <w:i/>
          <w:iCs/>
        </w:rPr>
        <w:t>4). FFS on message formatting on how to provide the CPC complete message to the SN via the MN upon CPC execution (when SRB1 is used for CPC configuration).</w:t>
      </w:r>
    </w:p>
    <w:p w14:paraId="148D378C" w14:textId="77777777" w:rsidR="00273CA9" w:rsidRPr="00273CA9" w:rsidRDefault="00273CA9" w:rsidP="00273CA9">
      <w:pPr>
        <w:pStyle w:val="Doc-text2"/>
        <w:rPr>
          <w:i/>
          <w:iCs/>
        </w:rPr>
      </w:pPr>
      <w:r w:rsidRPr="00273CA9">
        <w:rPr>
          <w:i/>
          <w:iCs/>
        </w:rPr>
        <w:t>Option 1: In both cases (at the reception of CPC configuration and upon the execution of CPC procedure) the complete message to MN includes an embedded complete message to the SN.</w:t>
      </w:r>
    </w:p>
    <w:p w14:paraId="755C32C5" w14:textId="53BCFEF1" w:rsidR="00273CA9" w:rsidRPr="00273CA9" w:rsidRDefault="00273CA9" w:rsidP="00273CA9">
      <w:pPr>
        <w:pStyle w:val="Doc-text2"/>
        <w:rPr>
          <w:i/>
          <w:iCs/>
        </w:rPr>
      </w:pPr>
      <w:r w:rsidRPr="00273CA9">
        <w:rPr>
          <w:i/>
          <w:iCs/>
        </w:rPr>
        <w:t>Option 2: only the complete message exchanged via SRB1 at CPC execution includes an embedded message to the SN.</w:t>
      </w:r>
    </w:p>
    <w:p w14:paraId="4D462EB6" w14:textId="187ACF37" w:rsidR="00273CA9" w:rsidRDefault="00273CA9" w:rsidP="00330222">
      <w:pPr>
        <w:pStyle w:val="Doc-text2"/>
        <w:ind w:left="0" w:firstLine="0"/>
      </w:pPr>
    </w:p>
    <w:p w14:paraId="3A6C3551" w14:textId="77777777" w:rsidR="00273CA9" w:rsidRDefault="00273CA9" w:rsidP="00330222">
      <w:pPr>
        <w:pStyle w:val="Doc-text2"/>
        <w:ind w:left="0" w:firstLine="0"/>
      </w:pPr>
    </w:p>
    <w:p w14:paraId="628FC225" w14:textId="6280E489" w:rsidR="00330222" w:rsidRDefault="00330222" w:rsidP="00330222">
      <w:pPr>
        <w:pStyle w:val="Comments"/>
      </w:pPr>
      <w:r>
        <w:t>Draft CRs:</w:t>
      </w:r>
    </w:p>
    <w:p w14:paraId="2717A9AE" w14:textId="102C3582" w:rsidR="00330222" w:rsidRDefault="0034474F" w:rsidP="00330222">
      <w:pPr>
        <w:pStyle w:val="Doc-title"/>
      </w:pPr>
      <w:hyperlink r:id="rId255" w:history="1">
        <w:r w:rsidR="00071630">
          <w:rPr>
            <w:rStyle w:val="Hyperlink"/>
          </w:rPr>
          <w:t>R2-2001043</w:t>
        </w:r>
      </w:hyperlink>
      <w:r w:rsidR="00330222">
        <w:tab/>
        <w:t>Stage-3 CR for Conditional PSCell Change for intra-SN without MN involvement</w:t>
      </w:r>
      <w:r w:rsidR="00330222">
        <w:tab/>
        <w:t>CATT</w:t>
      </w:r>
      <w:r w:rsidR="00330222">
        <w:tab/>
        <w:t>CR</w:t>
      </w:r>
      <w:r w:rsidR="00330222">
        <w:tab/>
        <w:t>Rel-16</w:t>
      </w:r>
      <w:r w:rsidR="00330222">
        <w:tab/>
        <w:t>38.331</w:t>
      </w:r>
      <w:r w:rsidR="00330222">
        <w:tab/>
        <w:t>15.8.0</w:t>
      </w:r>
      <w:r w:rsidR="00330222">
        <w:tab/>
        <w:t>1470</w:t>
      </w:r>
      <w:r w:rsidR="00330222">
        <w:tab/>
        <w:t>-</w:t>
      </w:r>
      <w:r w:rsidR="00330222">
        <w:tab/>
        <w:t>B</w:t>
      </w:r>
      <w:r w:rsidR="00330222">
        <w:tab/>
        <w:t>NR_Mob_enh-Core</w:t>
      </w:r>
    </w:p>
    <w:p w14:paraId="51D53CB2" w14:textId="28AC0555" w:rsidR="00330222" w:rsidRDefault="0034474F" w:rsidP="00330222">
      <w:pPr>
        <w:pStyle w:val="Doc-title"/>
      </w:pPr>
      <w:hyperlink r:id="rId256" w:history="1">
        <w:r w:rsidR="00071630">
          <w:rPr>
            <w:rStyle w:val="Hyperlink"/>
          </w:rPr>
          <w:t>R2-2001044</w:t>
        </w:r>
      </w:hyperlink>
      <w:r w:rsidR="00330222">
        <w:tab/>
        <w:t>Stage-2 CR for Conditional PSCell Change for intra-SN without MN involvement</w:t>
      </w:r>
      <w:r w:rsidR="00330222">
        <w:tab/>
        <w:t>CATT</w:t>
      </w:r>
      <w:r w:rsidR="00330222">
        <w:tab/>
        <w:t>CR</w:t>
      </w:r>
      <w:r w:rsidR="00330222">
        <w:tab/>
        <w:t>Rel-16</w:t>
      </w:r>
      <w:r w:rsidR="00330222">
        <w:tab/>
        <w:t>37.340</w:t>
      </w:r>
      <w:r w:rsidR="00330222">
        <w:tab/>
        <w:t>16.0.0</w:t>
      </w:r>
      <w:r w:rsidR="00330222">
        <w:tab/>
        <w:t>0181</w:t>
      </w:r>
      <w:r w:rsidR="00330222">
        <w:tab/>
        <w:t>-</w:t>
      </w:r>
      <w:r w:rsidR="00330222">
        <w:tab/>
        <w:t>B</w:t>
      </w:r>
      <w:r w:rsidR="00330222">
        <w:tab/>
        <w:t>NR_Mob_enh-Core</w:t>
      </w:r>
    </w:p>
    <w:p w14:paraId="7C865340" w14:textId="122B5ECA" w:rsidR="00330222" w:rsidRDefault="0034474F" w:rsidP="00330222">
      <w:pPr>
        <w:pStyle w:val="Doc-title"/>
      </w:pPr>
      <w:hyperlink r:id="rId257" w:history="1">
        <w:r w:rsidR="00071630">
          <w:rPr>
            <w:rStyle w:val="Hyperlink"/>
          </w:rPr>
          <w:t>R2-2001045</w:t>
        </w:r>
      </w:hyperlink>
      <w:r w:rsidR="00330222">
        <w:tab/>
        <w:t>Stage-3 CR for Conditional PSCell Change for intra-SN without MN involvement</w:t>
      </w:r>
      <w:r w:rsidR="00330222">
        <w:tab/>
        <w:t>CATT</w:t>
      </w:r>
      <w:r w:rsidR="00330222">
        <w:tab/>
        <w:t>CR</w:t>
      </w:r>
      <w:r w:rsidR="00330222">
        <w:tab/>
        <w:t>Rel-16</w:t>
      </w:r>
      <w:r w:rsidR="00330222">
        <w:tab/>
        <w:t>36.331</w:t>
      </w:r>
      <w:r w:rsidR="00330222">
        <w:tab/>
        <w:t>15.8.0</w:t>
      </w:r>
      <w:r w:rsidR="00330222">
        <w:tab/>
        <w:t>4203</w:t>
      </w:r>
      <w:r w:rsidR="00330222">
        <w:tab/>
        <w:t>-</w:t>
      </w:r>
      <w:r w:rsidR="00330222">
        <w:tab/>
        <w:t>B</w:t>
      </w:r>
      <w:r w:rsidR="00330222">
        <w:tab/>
        <w:t>NR_Mob_enh-Core</w:t>
      </w:r>
    </w:p>
    <w:p w14:paraId="0FE6DF78" w14:textId="77777777" w:rsidR="00330222" w:rsidRPr="00330222" w:rsidRDefault="00330222" w:rsidP="00330222">
      <w:pPr>
        <w:pStyle w:val="Doc-text2"/>
      </w:pPr>
    </w:p>
    <w:p w14:paraId="0371E325" w14:textId="77777777" w:rsidR="00FB08C3" w:rsidRPr="009760B3" w:rsidRDefault="00FB08C3" w:rsidP="00FB08C3">
      <w:pPr>
        <w:pStyle w:val="BoldComments"/>
      </w:pPr>
      <w:r>
        <w:t>By Email</w:t>
      </w:r>
    </w:p>
    <w:p w14:paraId="46AD3586" w14:textId="2B13F9C1" w:rsidR="00DB7F4D" w:rsidRDefault="0034474F" w:rsidP="00DB7F4D">
      <w:pPr>
        <w:pStyle w:val="Doc-title"/>
      </w:pPr>
      <w:hyperlink r:id="rId258" w:history="1">
        <w:r w:rsidR="00071630">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1BA388DF" w:rsidR="00DB7F4D" w:rsidRDefault="0034474F" w:rsidP="00DB7F4D">
      <w:pPr>
        <w:pStyle w:val="Doc-title"/>
      </w:pPr>
      <w:hyperlink r:id="rId259" w:history="1">
        <w:r w:rsidR="00071630">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038F144D" w:rsidR="00DB7F4D" w:rsidRDefault="0034474F" w:rsidP="00DB7F4D">
      <w:pPr>
        <w:pStyle w:val="Doc-title"/>
      </w:pPr>
      <w:hyperlink r:id="rId260" w:history="1">
        <w:r w:rsidR="00071630">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7D2B12C5" w:rsidR="00DB7F4D" w:rsidRDefault="0034474F" w:rsidP="00DB7F4D">
      <w:pPr>
        <w:pStyle w:val="Doc-title"/>
      </w:pPr>
      <w:hyperlink r:id="rId261" w:history="1">
        <w:r w:rsidR="00071630">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5AFC4334" w:rsidR="00DB7F4D" w:rsidRDefault="0034474F" w:rsidP="00DB7F4D">
      <w:pPr>
        <w:pStyle w:val="Doc-title"/>
      </w:pPr>
      <w:hyperlink r:id="rId262" w:history="1">
        <w:r w:rsidR="00071630">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4CA08323" w14:textId="0C10E48D" w:rsidR="00DB7F4D" w:rsidRDefault="0034474F" w:rsidP="00DB7F4D">
      <w:pPr>
        <w:pStyle w:val="Doc-title"/>
      </w:pPr>
      <w:hyperlink r:id="rId263" w:history="1">
        <w:r w:rsidR="00071630">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2339DB71" w:rsidR="00DB7F4D" w:rsidRDefault="0034474F" w:rsidP="00DB7F4D">
      <w:pPr>
        <w:pStyle w:val="Doc-title"/>
      </w:pPr>
      <w:hyperlink r:id="rId264" w:history="1">
        <w:r w:rsidR="00071630">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591AEAA0" w:rsidR="00DB7F4D" w:rsidRDefault="0034474F" w:rsidP="00DB7F4D">
      <w:pPr>
        <w:pStyle w:val="Doc-title"/>
      </w:pPr>
      <w:hyperlink r:id="rId265" w:history="1">
        <w:r w:rsidR="00071630">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63E5DF28" w:rsidR="00DB7F4D" w:rsidRDefault="0034474F" w:rsidP="00DB7F4D">
      <w:pPr>
        <w:pStyle w:val="Doc-title"/>
      </w:pPr>
      <w:hyperlink r:id="rId266" w:history="1">
        <w:r w:rsidR="00071630">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560CAD27" w14:textId="2E525025" w:rsidR="00DB7F4D" w:rsidRDefault="0034474F" w:rsidP="00DB7F4D">
      <w:pPr>
        <w:pStyle w:val="Doc-title"/>
      </w:pPr>
      <w:hyperlink r:id="rId267" w:history="1">
        <w:r w:rsidR="00071630">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1ED7AA6D" w:rsidR="00DB7F4D" w:rsidRDefault="0034474F" w:rsidP="00DB7F4D">
      <w:pPr>
        <w:pStyle w:val="Doc-title"/>
      </w:pPr>
      <w:hyperlink r:id="rId268" w:history="1">
        <w:r w:rsidR="00071630">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6E6EFBA0" w:rsidR="00DB7F4D" w:rsidRDefault="0034474F" w:rsidP="00DB7F4D">
      <w:pPr>
        <w:pStyle w:val="Doc-title"/>
      </w:pPr>
      <w:hyperlink r:id="rId269" w:history="1">
        <w:r w:rsidR="00071630">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2D750445" w:rsidR="00DB7F4D" w:rsidRDefault="0034474F" w:rsidP="00DB7F4D">
      <w:pPr>
        <w:pStyle w:val="Doc-title"/>
      </w:pPr>
      <w:hyperlink r:id="rId270" w:history="1">
        <w:r w:rsidR="00071630">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5655A4C7" w:rsidR="00DB7F4D" w:rsidRDefault="0034474F" w:rsidP="00DB7F4D">
      <w:pPr>
        <w:pStyle w:val="Doc-title"/>
      </w:pPr>
      <w:hyperlink r:id="rId271" w:history="1">
        <w:r w:rsidR="00071630">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6ED594B0" w:rsidR="00DB7F4D" w:rsidRDefault="0034474F" w:rsidP="00DB7F4D">
      <w:pPr>
        <w:pStyle w:val="Doc-title"/>
      </w:pPr>
      <w:hyperlink r:id="rId272" w:history="1">
        <w:r w:rsidR="00071630">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48D2A266" w:rsidR="00DB7F4D" w:rsidRDefault="0034474F" w:rsidP="00DB7F4D">
      <w:pPr>
        <w:pStyle w:val="Doc-title"/>
      </w:pPr>
      <w:hyperlink r:id="rId273" w:history="1">
        <w:r w:rsidR="00071630">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1C743AA6" w:rsidR="00DB7F4D" w:rsidRDefault="0034474F" w:rsidP="00DB7F4D">
      <w:pPr>
        <w:pStyle w:val="Doc-title"/>
      </w:pPr>
      <w:hyperlink r:id="rId274" w:history="1">
        <w:r w:rsidR="00071630">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4BFCDDED" w14:textId="3F9E6ED1" w:rsidR="00865E17" w:rsidRDefault="0034474F" w:rsidP="00865E17">
      <w:pPr>
        <w:pStyle w:val="Doc-title"/>
      </w:pPr>
      <w:hyperlink r:id="rId275" w:history="1">
        <w:r w:rsidR="00071630">
          <w:rPr>
            <w:rStyle w:val="Hyperlink"/>
          </w:rPr>
          <w:t>R2-2000333</w:t>
        </w:r>
      </w:hyperlink>
      <w:r w:rsidR="00865E17">
        <w:tab/>
      </w:r>
      <w:r w:rsidR="00865E17" w:rsidRPr="00BD2999">
        <w:t>Remaining open issues for conditional PSCell change</w:t>
      </w:r>
      <w:r w:rsidR="00865E17">
        <w:tab/>
      </w:r>
      <w:r w:rsidR="00865E17" w:rsidRPr="00BD2999">
        <w:t>Ericsson</w:t>
      </w:r>
      <w:r w:rsidR="00865E17">
        <w:tab/>
        <w:t>discussion</w:t>
      </w:r>
      <w:r w:rsidR="00865E17">
        <w:tab/>
        <w:t>Rel-16</w:t>
      </w:r>
      <w:r w:rsidR="00865E17">
        <w:tab/>
        <w:t>NR_Mob_enh-Core</w:t>
      </w:r>
    </w:p>
    <w:p w14:paraId="1B10FD81" w14:textId="2CE615F1" w:rsidR="00DB7F4D" w:rsidRPr="004B4E26" w:rsidRDefault="00865E17" w:rsidP="00DB7F4D">
      <w:pPr>
        <w:pStyle w:val="Doc-title"/>
        <w:rPr>
          <w:i/>
          <w:iCs/>
        </w:rPr>
      </w:pPr>
      <w:r>
        <w:tab/>
      </w:r>
      <w:r w:rsidR="00FB08C3">
        <w:rPr>
          <w:i/>
          <w:iCs/>
        </w:rPr>
        <w:t>(moved from 6.9.4)</w:t>
      </w:r>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56A6D738" w:rsidR="00B26356" w:rsidRPr="00B76504" w:rsidRDefault="00B26356" w:rsidP="00573BC9">
      <w:pPr>
        <w:pStyle w:val="EmailDiscussion2"/>
        <w:numPr>
          <w:ilvl w:val="2"/>
          <w:numId w:val="8"/>
        </w:numPr>
        <w:ind w:left="1980"/>
      </w:pPr>
      <w:r>
        <w:t xml:space="preserve">Agreeing on the proposals as per </w:t>
      </w:r>
      <w:hyperlink r:id="rId276" w:history="1">
        <w:r w:rsidR="00071630">
          <w:rPr>
            <w:rStyle w:val="Hyperlink"/>
          </w:rPr>
          <w:t>R2-2000901</w:t>
        </w:r>
      </w:hyperlink>
      <w:r>
        <w:t xml:space="preserve"> (as much as possible).</w:t>
      </w:r>
    </w:p>
    <w:p w14:paraId="546BE799" w14:textId="76ABFA18"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77" w:history="1">
        <w:r w:rsidR="00071630">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283FA1EB"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2C338A04" w14:textId="77777777" w:rsidR="00B26356" w:rsidRDefault="00B26356" w:rsidP="00573BC9">
      <w:pPr>
        <w:pStyle w:val="EmailDiscussion2"/>
        <w:numPr>
          <w:ilvl w:val="2"/>
          <w:numId w:val="8"/>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019A74E"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334061E"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6A76871E" w:rsidR="00DB7F4D" w:rsidRDefault="00DB7F4D" w:rsidP="00DB7F4D">
      <w:pPr>
        <w:pStyle w:val="Doc-text2"/>
      </w:pPr>
    </w:p>
    <w:p w14:paraId="47176696" w14:textId="673986DE" w:rsidR="00305C15" w:rsidRPr="00305C15" w:rsidRDefault="00305C15" w:rsidP="00305C15">
      <w:pPr>
        <w:pStyle w:val="Doc-text2"/>
        <w:rPr>
          <w:b/>
          <w:bCs/>
        </w:rPr>
      </w:pPr>
      <w:r w:rsidRPr="00305C15">
        <w:rPr>
          <w:b/>
          <w:bCs/>
        </w:rPr>
        <w:t>Proposals from offline email discussion [21</w:t>
      </w:r>
      <w:r>
        <w:rPr>
          <w:b/>
          <w:bCs/>
        </w:rPr>
        <w:t>5</w:t>
      </w:r>
      <w:r w:rsidRPr="00305C15">
        <w:rPr>
          <w:b/>
          <w:bCs/>
        </w:rPr>
        <w:t>]:</w:t>
      </w:r>
    </w:p>
    <w:p w14:paraId="602A854E" w14:textId="5A48E165" w:rsidR="00305C15" w:rsidRDefault="00305C15" w:rsidP="00DB7F4D">
      <w:pPr>
        <w:pStyle w:val="Doc-text2"/>
      </w:pPr>
    </w:p>
    <w:p w14:paraId="181DE315" w14:textId="77777777" w:rsidR="00305C15" w:rsidRDefault="00305C15" w:rsidP="00305C15">
      <w:pPr>
        <w:pStyle w:val="Doc-text2"/>
      </w:pPr>
      <w:r>
        <w:t>Agreements proposed to be agreed in this meeting (easy agreements)</w:t>
      </w:r>
    </w:p>
    <w:p w14:paraId="4D9D508E" w14:textId="77777777" w:rsidR="00305C15" w:rsidRDefault="00305C15" w:rsidP="00305C15">
      <w:pPr>
        <w:pStyle w:val="Doc-text2"/>
      </w:pPr>
      <w:r>
        <w:t>Proposals from 108#67[2]:</w:t>
      </w:r>
    </w:p>
    <w:p w14:paraId="27282CB5" w14:textId="77777777" w:rsidR="00305C15" w:rsidRPr="009D424A" w:rsidRDefault="00305C15" w:rsidP="00305C15">
      <w:pPr>
        <w:pStyle w:val="Doc-text2"/>
        <w:rPr>
          <w:i/>
          <w:iCs/>
          <w:rPrChange w:id="80" w:author="Henttonen, Tero (Nokia - FI/Espoo)" w:date="2020-03-03T06:54:00Z">
            <w:rPr/>
          </w:rPrChange>
        </w:rPr>
      </w:pPr>
      <w:r w:rsidRPr="009D424A">
        <w:rPr>
          <w:i/>
          <w:iCs/>
          <w:rPrChange w:id="81" w:author="Henttonen, Tero (Nokia - FI/Espoo)" w:date="2020-03-03T06:54:00Z">
            <w:rPr/>
          </w:rPrChange>
        </w:rPr>
        <w:t>1)  Similar to CHO, the following applies to CPC-intra-SN configuration</w:t>
      </w:r>
    </w:p>
    <w:p w14:paraId="4B47DC6B" w14:textId="77777777" w:rsidR="00305C15" w:rsidRPr="009D424A" w:rsidRDefault="00305C15" w:rsidP="00305C15">
      <w:pPr>
        <w:pStyle w:val="Doc-text2"/>
        <w:rPr>
          <w:i/>
          <w:iCs/>
          <w:rPrChange w:id="82" w:author="Henttonen, Tero (Nokia - FI/Espoo)" w:date="2020-03-03T06:54:00Z">
            <w:rPr/>
          </w:rPrChange>
        </w:rPr>
      </w:pPr>
      <w:r w:rsidRPr="009D424A">
        <w:rPr>
          <w:i/>
          <w:iCs/>
          <w:rPrChange w:id="83" w:author="Henttonen, Tero (Nokia - FI/Espoo)" w:date="2020-03-03T06:54:00Z">
            <w:rPr/>
          </w:rPrChange>
        </w:rPr>
        <w:tab/>
        <w:t>- Reuse the RRCReconfiguration/RRCConnectionReconfiguration procedure to signal CPC-intra-SN configuration to UE.</w:t>
      </w:r>
    </w:p>
    <w:p w14:paraId="1EDFC559" w14:textId="77777777" w:rsidR="00305C15" w:rsidRPr="009D424A" w:rsidRDefault="00305C15" w:rsidP="00305C15">
      <w:pPr>
        <w:pStyle w:val="Doc-text2"/>
        <w:rPr>
          <w:i/>
          <w:iCs/>
          <w:rPrChange w:id="84" w:author="Henttonen, Tero (Nokia - FI/Espoo)" w:date="2020-03-03T06:54:00Z">
            <w:rPr/>
          </w:rPrChange>
        </w:rPr>
      </w:pPr>
      <w:r w:rsidRPr="009D424A">
        <w:rPr>
          <w:i/>
          <w:iCs/>
          <w:rPrChange w:id="85" w:author="Henttonen, Tero (Nokia - FI/Espoo)" w:date="2020-03-03T06:54:00Z">
            <w:rPr/>
          </w:rPrChange>
        </w:rPr>
        <w:tab/>
        <w:t>-  The MN is not allowed to alter any content of the configuration from the SN which is carried in an RRC container.</w:t>
      </w:r>
    </w:p>
    <w:p w14:paraId="09A29DF5" w14:textId="77777777" w:rsidR="00305C15" w:rsidRPr="009D424A" w:rsidRDefault="00305C15" w:rsidP="00305C15">
      <w:pPr>
        <w:pStyle w:val="Doc-text2"/>
        <w:rPr>
          <w:i/>
          <w:iCs/>
          <w:rPrChange w:id="86" w:author="Henttonen, Tero (Nokia - FI/Espoo)" w:date="2020-03-03T06:54:00Z">
            <w:rPr/>
          </w:rPrChange>
        </w:rPr>
      </w:pPr>
      <w:r w:rsidRPr="009D424A">
        <w:rPr>
          <w:i/>
          <w:iCs/>
          <w:rPrChange w:id="87" w:author="Henttonen, Tero (Nokia - FI/Espoo)" w:date="2020-03-03T06:54:00Z">
            <w:rPr/>
          </w:rPrChange>
        </w:rPr>
        <w:tab/>
        <w:t>-  Multiple candidate PSCells can be sent in either one or multiple RRC messages.</w:t>
      </w:r>
    </w:p>
    <w:p w14:paraId="3E928371" w14:textId="77777777" w:rsidR="00305C15" w:rsidRPr="009D424A" w:rsidRDefault="00305C15" w:rsidP="00305C15">
      <w:pPr>
        <w:pStyle w:val="Doc-text2"/>
        <w:rPr>
          <w:i/>
          <w:iCs/>
          <w:rPrChange w:id="88" w:author="Henttonen, Tero (Nokia - FI/Espoo)" w:date="2020-03-03T06:54:00Z">
            <w:rPr/>
          </w:rPrChange>
        </w:rPr>
      </w:pPr>
      <w:r w:rsidRPr="009D424A">
        <w:rPr>
          <w:i/>
          <w:iCs/>
          <w:rPrChange w:id="89" w:author="Henttonen, Tero (Nokia - FI/Espoo)" w:date="2020-03-03T06:54:00Z">
            <w:rPr/>
          </w:rPrChange>
        </w:rPr>
        <w:tab/>
        <w:t>-  Use add/mod list + release list to configure multiple candidate PSCells.</w:t>
      </w:r>
    </w:p>
    <w:p w14:paraId="15C94BD0" w14:textId="77777777" w:rsidR="00305C15" w:rsidRPr="009D424A" w:rsidRDefault="00305C15" w:rsidP="00305C15">
      <w:pPr>
        <w:pStyle w:val="Doc-text2"/>
        <w:rPr>
          <w:i/>
          <w:iCs/>
          <w:rPrChange w:id="90" w:author="Henttonen, Tero (Nokia - FI/Espoo)" w:date="2020-03-03T06:54:00Z">
            <w:rPr/>
          </w:rPrChange>
        </w:rPr>
      </w:pPr>
      <w:r w:rsidRPr="009D424A">
        <w:rPr>
          <w:i/>
          <w:iCs/>
          <w:rPrChange w:id="91" w:author="Henttonen, Tero (Nokia - FI/Espoo)" w:date="2020-03-03T06:54:00Z">
            <w:rPr/>
          </w:rPrChange>
        </w:rPr>
        <w:tab/>
        <w:t>- CPC-intra-SN execution condition and/or candidate PSCell configuration can be updated by the SN (i.e. by modifying the existing CPC-intra-SN configuration).</w:t>
      </w:r>
    </w:p>
    <w:p w14:paraId="666E2228" w14:textId="77777777" w:rsidR="00305C15" w:rsidRPr="009D424A" w:rsidRDefault="00305C15" w:rsidP="00305C15">
      <w:pPr>
        <w:pStyle w:val="Doc-text2"/>
        <w:rPr>
          <w:i/>
          <w:iCs/>
          <w:rPrChange w:id="92" w:author="Henttonen, Tero (Nokia - FI/Espoo)" w:date="2020-03-03T06:54:00Z">
            <w:rPr/>
          </w:rPrChange>
        </w:rPr>
      </w:pPr>
    </w:p>
    <w:p w14:paraId="2A215032" w14:textId="77777777" w:rsidR="00305C15" w:rsidRPr="009D424A" w:rsidRDefault="00305C15" w:rsidP="00305C15">
      <w:pPr>
        <w:pStyle w:val="Doc-text2"/>
        <w:rPr>
          <w:i/>
          <w:iCs/>
          <w:rPrChange w:id="93" w:author="Henttonen, Tero (Nokia - FI/Espoo)" w:date="2020-03-03T06:54:00Z">
            <w:rPr/>
          </w:rPrChange>
        </w:rPr>
      </w:pPr>
      <w:r w:rsidRPr="009D424A">
        <w:rPr>
          <w:i/>
          <w:iCs/>
          <w:rPrChange w:id="94" w:author="Henttonen, Tero (Nokia - FI/Espoo)" w:date="2020-03-03T06:54:00Z">
            <w:rPr/>
          </w:rPrChange>
        </w:rPr>
        <w:t>2) Once the CPC-intra-SN procedure is executed successfully, the UE releases all CPC-intra-SN configurations stored on the UE side.</w:t>
      </w:r>
    </w:p>
    <w:p w14:paraId="5B0E44B6" w14:textId="77777777" w:rsidR="00305C15" w:rsidRPr="009D424A" w:rsidRDefault="00305C15" w:rsidP="00305C15">
      <w:pPr>
        <w:pStyle w:val="Doc-text2"/>
        <w:rPr>
          <w:i/>
          <w:iCs/>
          <w:rPrChange w:id="95" w:author="Henttonen, Tero (Nokia - FI/Espoo)" w:date="2020-03-03T06:54:00Z">
            <w:rPr/>
          </w:rPrChange>
        </w:rPr>
      </w:pPr>
      <w:r w:rsidRPr="009D424A">
        <w:rPr>
          <w:i/>
          <w:iCs/>
          <w:rPrChange w:id="96" w:author="Henttonen, Tero (Nokia - FI/Espoo)" w:date="2020-03-03T06:54:00Z">
            <w:rPr/>
          </w:rPrChange>
        </w:rPr>
        <w:t>3) Upon the successful completion of conventional PSCell change procedure, the UE releases all CPC-intra –SN configurations.</w:t>
      </w:r>
    </w:p>
    <w:p w14:paraId="4D6EDCF2" w14:textId="77777777" w:rsidR="00305C15" w:rsidRPr="009D424A" w:rsidRDefault="00305C15" w:rsidP="00305C15">
      <w:pPr>
        <w:pStyle w:val="Doc-text2"/>
        <w:rPr>
          <w:i/>
          <w:iCs/>
          <w:rPrChange w:id="97" w:author="Henttonen, Tero (Nokia - FI/Espoo)" w:date="2020-03-03T06:54:00Z">
            <w:rPr/>
          </w:rPrChange>
        </w:rPr>
      </w:pPr>
      <w:r w:rsidRPr="009D424A">
        <w:rPr>
          <w:i/>
          <w:iCs/>
          <w:rPrChange w:id="98" w:author="Henttonen, Tero (Nokia - FI/Espoo)" w:date="2020-03-03T06:54:00Z">
            <w:rPr/>
          </w:rPrChange>
        </w:rPr>
        <w:t>4) The SCG failure information procedure can be used for CPC-intra-SN procedure failure (due to RLF, T304-like timer expiry or compliance check failure).</w:t>
      </w:r>
    </w:p>
    <w:p w14:paraId="311F2028" w14:textId="77777777" w:rsidR="00305C15" w:rsidRPr="009D424A" w:rsidRDefault="00305C15" w:rsidP="00305C15">
      <w:pPr>
        <w:pStyle w:val="Doc-text2"/>
        <w:rPr>
          <w:i/>
          <w:iCs/>
          <w:rPrChange w:id="99" w:author="Henttonen, Tero (Nokia - FI/Espoo)" w:date="2020-03-03T06:54:00Z">
            <w:rPr/>
          </w:rPrChange>
        </w:rPr>
      </w:pPr>
    </w:p>
    <w:p w14:paraId="12217C1F" w14:textId="77777777" w:rsidR="00305C15" w:rsidRPr="009D424A" w:rsidRDefault="00305C15" w:rsidP="00305C15">
      <w:pPr>
        <w:pStyle w:val="Doc-text2"/>
        <w:rPr>
          <w:i/>
          <w:iCs/>
          <w:rPrChange w:id="100" w:author="Henttonen, Tero (Nokia - FI/Espoo)" w:date="2020-03-03T06:54:00Z">
            <w:rPr/>
          </w:rPrChange>
        </w:rPr>
      </w:pPr>
      <w:r w:rsidRPr="009D424A">
        <w:rPr>
          <w:i/>
          <w:iCs/>
          <w:rPrChange w:id="101" w:author="Henttonen, Tero (Nokia - FI/Espoo)" w:date="2020-03-03T06:54:00Z">
            <w:rPr/>
          </w:rPrChange>
        </w:rPr>
        <w:t>5)  In case of SRB3, the MN is not informed of CPC-intra-SN execution by the UE.</w:t>
      </w:r>
    </w:p>
    <w:p w14:paraId="29A35FB8" w14:textId="77777777" w:rsidR="00305C15" w:rsidRPr="009D424A" w:rsidRDefault="00305C15" w:rsidP="00305C15">
      <w:pPr>
        <w:pStyle w:val="Doc-text2"/>
        <w:rPr>
          <w:i/>
          <w:iCs/>
          <w:rPrChange w:id="102" w:author="Henttonen, Tero (Nokia - FI/Espoo)" w:date="2020-03-03T06:54:00Z">
            <w:rPr/>
          </w:rPrChange>
        </w:rPr>
      </w:pPr>
    </w:p>
    <w:p w14:paraId="7B9BE0FE" w14:textId="77777777" w:rsidR="00305C15" w:rsidRPr="009D424A" w:rsidRDefault="00305C15" w:rsidP="00305C15">
      <w:pPr>
        <w:pStyle w:val="Doc-text2"/>
        <w:rPr>
          <w:i/>
          <w:iCs/>
          <w:rPrChange w:id="103" w:author="Henttonen, Tero (Nokia - FI/Espoo)" w:date="2020-03-03T06:54:00Z">
            <w:rPr/>
          </w:rPrChange>
        </w:rPr>
      </w:pPr>
      <w:r w:rsidRPr="009D424A">
        <w:rPr>
          <w:i/>
          <w:iCs/>
          <w:rPrChange w:id="104" w:author="Henttonen, Tero (Nokia - FI/Espoo)" w:date="2020-03-03T06:54:00Z">
            <w:rPr/>
          </w:rPrChange>
        </w:rPr>
        <w:t>6) If SRB3 is not configured, the UE first informs the MN that the message has been received. Then the UE needs to provide the CPC complete message to the SN via the MN upon CPC execution.</w:t>
      </w:r>
    </w:p>
    <w:p w14:paraId="26137799" w14:textId="77777777" w:rsidR="00305C15" w:rsidRPr="009D424A" w:rsidRDefault="00305C15" w:rsidP="00305C15">
      <w:pPr>
        <w:pStyle w:val="Doc-text2"/>
        <w:rPr>
          <w:i/>
          <w:iCs/>
          <w:rPrChange w:id="105" w:author="Henttonen, Tero (Nokia - FI/Espoo)" w:date="2020-03-03T06:54:00Z">
            <w:rPr/>
          </w:rPrChange>
        </w:rPr>
      </w:pPr>
    </w:p>
    <w:p w14:paraId="53DFDDDB" w14:textId="52226AB4" w:rsidR="00305C15" w:rsidRDefault="00305C15" w:rsidP="00305C15">
      <w:pPr>
        <w:pStyle w:val="Doc-text2"/>
        <w:rPr>
          <w:ins w:id="106" w:author="Henttonen, Tero (Nokia - FI/Espoo)" w:date="2020-03-03T06:57:00Z"/>
          <w:i/>
          <w:iCs/>
        </w:rPr>
      </w:pPr>
      <w:r w:rsidRPr="009D424A">
        <w:rPr>
          <w:i/>
          <w:iCs/>
          <w:rPrChange w:id="107" w:author="Henttonen, Tero (Nokia - FI/Espoo)" w:date="2020-03-03T06:54:00Z">
            <w:rPr/>
          </w:rPrChange>
        </w:rPr>
        <w:t>7) CPC reuses the IE defined for CHO. The field name of the IE could be changed to reflect that the IE is used for both CHO and CPC.</w:t>
      </w:r>
    </w:p>
    <w:p w14:paraId="0D6464BE" w14:textId="5F798F55" w:rsidR="009D424A" w:rsidRDefault="009D424A" w:rsidP="00305C15">
      <w:pPr>
        <w:pStyle w:val="Doc-text2"/>
        <w:rPr>
          <w:ins w:id="108" w:author="Henttonen, Tero (Nokia - FI/Espoo)" w:date="2020-03-03T06:57:00Z"/>
          <w:i/>
          <w:iCs/>
        </w:rPr>
      </w:pPr>
    </w:p>
    <w:p w14:paraId="557CA690" w14:textId="2CCAD7B1" w:rsidR="009D424A" w:rsidRDefault="00A83E17">
      <w:pPr>
        <w:pStyle w:val="Doc-text2"/>
        <w:pBdr>
          <w:top w:val="single" w:sz="4" w:space="1" w:color="auto"/>
          <w:left w:val="single" w:sz="4" w:space="4" w:color="auto"/>
          <w:bottom w:val="single" w:sz="4" w:space="1" w:color="auto"/>
          <w:right w:val="single" w:sz="4" w:space="4" w:color="auto"/>
        </w:pBdr>
        <w:rPr>
          <w:ins w:id="109" w:author="Henttonen, Tero (Nokia - FI/Espoo)" w:date="2020-03-03T07:06:00Z"/>
          <w:b/>
          <w:bCs/>
        </w:rPr>
        <w:pPrChange w:id="110" w:author="Henttonen, Tero (Nokia - FI/Espoo)" w:date="2020-03-03T14:55:00Z">
          <w:pPr>
            <w:pStyle w:val="Doc-text2"/>
          </w:pPr>
        </w:pPrChange>
      </w:pPr>
      <w:ins w:id="111" w:author="Henttonen, Tero (Nokia - FI/Espoo)" w:date="2020-03-03T14:07:00Z">
        <w:r>
          <w:rPr>
            <w:b/>
            <w:bCs/>
          </w:rPr>
          <w:t>A</w:t>
        </w:r>
      </w:ins>
      <w:ins w:id="112" w:author="Henttonen, Tero (Nokia - FI/Espoo)" w:date="2020-03-03T06:57:00Z">
        <w:r w:rsidR="009D424A" w:rsidRPr="00415DC0">
          <w:rPr>
            <w:b/>
            <w:bCs/>
            <w:rPrChange w:id="113" w:author="Henttonen, Tero (Nokia - FI/Espoo)" w:date="2020-03-03T07:06:00Z">
              <w:rPr>
                <w:i/>
                <w:iCs/>
              </w:rPr>
            </w:rPrChange>
          </w:rPr>
          <w:t>greements</w:t>
        </w:r>
      </w:ins>
      <w:ins w:id="114" w:author="Henttonen, Tero (Nokia - FI/Espoo)" w:date="2020-03-03T07:06:00Z">
        <w:r w:rsidR="00415DC0">
          <w:rPr>
            <w:b/>
            <w:bCs/>
          </w:rPr>
          <w:t xml:space="preserve"> (3.3.2020)</w:t>
        </w:r>
      </w:ins>
    </w:p>
    <w:p w14:paraId="0EB56195" w14:textId="5F6D3DF0" w:rsidR="00415DC0" w:rsidRDefault="00415DC0">
      <w:pPr>
        <w:pStyle w:val="Doc-text2"/>
        <w:pBdr>
          <w:top w:val="single" w:sz="4" w:space="1" w:color="auto"/>
          <w:left w:val="single" w:sz="4" w:space="4" w:color="auto"/>
          <w:bottom w:val="single" w:sz="4" w:space="1" w:color="auto"/>
          <w:right w:val="single" w:sz="4" w:space="4" w:color="auto"/>
        </w:pBdr>
        <w:rPr>
          <w:ins w:id="115" w:author="Henttonen, Tero (Nokia - FI/Espoo)" w:date="2020-03-03T07:06:00Z"/>
          <w:b/>
          <w:bCs/>
        </w:rPr>
        <w:pPrChange w:id="116" w:author="Henttonen, Tero (Nokia - FI/Espoo)" w:date="2020-03-03T14:55:00Z">
          <w:pPr>
            <w:pStyle w:val="Doc-text2"/>
          </w:pPr>
        </w:pPrChange>
      </w:pPr>
    </w:p>
    <w:p w14:paraId="7CEDF6FD" w14:textId="093E678A" w:rsidR="00415DC0" w:rsidRPr="00415DC0" w:rsidDel="00415DC0" w:rsidRDefault="00415DC0">
      <w:pPr>
        <w:pStyle w:val="Doc-text2"/>
        <w:pBdr>
          <w:top w:val="single" w:sz="4" w:space="1" w:color="auto"/>
          <w:left w:val="single" w:sz="4" w:space="4" w:color="auto"/>
          <w:bottom w:val="single" w:sz="4" w:space="1" w:color="auto"/>
          <w:right w:val="single" w:sz="4" w:space="4" w:color="auto"/>
        </w:pBdr>
        <w:rPr>
          <w:del w:id="117" w:author="Henttonen, Tero (Nokia - FI/Espoo)" w:date="2020-03-03T07:07:00Z"/>
          <w:b/>
          <w:bCs/>
          <w:rPrChange w:id="118" w:author="Henttonen, Tero (Nokia - FI/Espoo)" w:date="2020-03-03T07:06:00Z">
            <w:rPr>
              <w:del w:id="119" w:author="Henttonen, Tero (Nokia - FI/Espoo)" w:date="2020-03-03T07:07:00Z"/>
            </w:rPr>
          </w:rPrChange>
        </w:rPr>
        <w:pPrChange w:id="120" w:author="Henttonen, Tero (Nokia - FI/Espoo)" w:date="2020-03-03T14:55:00Z">
          <w:pPr>
            <w:pStyle w:val="Doc-text2"/>
          </w:pPr>
        </w:pPrChange>
      </w:pPr>
    </w:p>
    <w:p w14:paraId="4E4EFA04" w14:textId="77777777" w:rsidR="00305C15" w:rsidRDefault="00305C15">
      <w:pPr>
        <w:pStyle w:val="Doc-text2"/>
        <w:pBdr>
          <w:top w:val="single" w:sz="4" w:space="1" w:color="auto"/>
          <w:left w:val="single" w:sz="4" w:space="4" w:color="auto"/>
          <w:bottom w:val="single" w:sz="4" w:space="1" w:color="auto"/>
          <w:right w:val="single" w:sz="4" w:space="4" w:color="auto"/>
        </w:pBdr>
        <w:pPrChange w:id="121" w:author="Henttonen, Tero (Nokia - FI/Espoo)" w:date="2020-03-03T14:55:00Z">
          <w:pPr>
            <w:pStyle w:val="Doc-text2"/>
          </w:pPr>
        </w:pPrChange>
      </w:pPr>
      <w:r>
        <w:t>Proposals from offline discussion [AT1092] [215]:</w:t>
      </w:r>
    </w:p>
    <w:p w14:paraId="46DA5507" w14:textId="77777777" w:rsidR="00305C15" w:rsidRDefault="00305C15">
      <w:pPr>
        <w:pStyle w:val="Doc-text2"/>
        <w:pBdr>
          <w:top w:val="single" w:sz="4" w:space="1" w:color="auto"/>
          <w:left w:val="single" w:sz="4" w:space="4" w:color="auto"/>
          <w:bottom w:val="single" w:sz="4" w:space="1" w:color="auto"/>
          <w:right w:val="single" w:sz="4" w:space="4" w:color="auto"/>
        </w:pBdr>
        <w:pPrChange w:id="122" w:author="Henttonen, Tero (Nokia - FI/Espoo)" w:date="2020-03-03T14:55:00Z">
          <w:pPr>
            <w:pStyle w:val="Doc-text2"/>
          </w:pPr>
        </w:pPrChange>
      </w:pPr>
      <w:r>
        <w:t xml:space="preserve">S1_1:  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40FCC4C3" w14:textId="77777777" w:rsidR="00305C15" w:rsidRDefault="00305C15">
      <w:pPr>
        <w:pStyle w:val="Doc-text2"/>
        <w:pBdr>
          <w:top w:val="single" w:sz="4" w:space="1" w:color="auto"/>
          <w:left w:val="single" w:sz="4" w:space="4" w:color="auto"/>
          <w:bottom w:val="single" w:sz="4" w:space="1" w:color="auto"/>
          <w:right w:val="single" w:sz="4" w:space="4" w:color="auto"/>
        </w:pBdr>
        <w:pPrChange w:id="123" w:author="Henttonen, Tero (Nokia - FI/Espoo)" w:date="2020-03-03T14:55:00Z">
          <w:pPr>
            <w:pStyle w:val="Doc-text2"/>
          </w:pPr>
        </w:pPrChange>
      </w:pPr>
      <w:r>
        <w:t>S1_2: As in legacy PSCell change, the UE sends RRCReconfigurationComplete to the MN at execution of CPC when no SRB3 is configured and the MN informs the SN. i.e the complete message to MN includes an embedded complete message to the SN.</w:t>
      </w:r>
    </w:p>
    <w:p w14:paraId="3C1530CD" w14:textId="77777777" w:rsidR="00305C15" w:rsidRDefault="00305C15">
      <w:pPr>
        <w:pStyle w:val="Doc-text2"/>
        <w:pBdr>
          <w:top w:val="single" w:sz="4" w:space="1" w:color="auto"/>
          <w:left w:val="single" w:sz="4" w:space="4" w:color="auto"/>
          <w:bottom w:val="single" w:sz="4" w:space="1" w:color="auto"/>
          <w:right w:val="single" w:sz="4" w:space="4" w:color="auto"/>
        </w:pBdr>
        <w:pPrChange w:id="124" w:author="Henttonen, Tero (Nokia - FI/Espoo)" w:date="2020-03-03T14:55:00Z">
          <w:pPr>
            <w:pStyle w:val="Doc-text2"/>
          </w:pPr>
        </w:pPrChange>
      </w:pPr>
      <w:r>
        <w:t>S1_3: The UE sends RRCReconfigurationComplete to the MN at configuration of CPC when no SRB3 is configured and the MN informs the SN. i.e. the complete message to the MN includes an embedded complete message to the SN.</w:t>
      </w:r>
    </w:p>
    <w:p w14:paraId="102E6776" w14:textId="6EC47B38" w:rsidR="00415DC0" w:rsidRDefault="00415DC0">
      <w:pPr>
        <w:pStyle w:val="Doc-text2"/>
        <w:numPr>
          <w:ilvl w:val="0"/>
          <w:numId w:val="16"/>
        </w:numPr>
        <w:rPr>
          <w:ins w:id="125" w:author="Henttonen, Tero (Nokia - FI/Espoo)" w:date="2020-03-03T07:07:00Z"/>
        </w:rPr>
        <w:pPrChange w:id="126" w:author="Henttonen, Tero (Nokia - FI/Espoo)" w:date="2020-03-03T07:07:00Z">
          <w:pPr>
            <w:pStyle w:val="Doc-text2"/>
          </w:pPr>
        </w:pPrChange>
      </w:pPr>
      <w:ins w:id="127" w:author="Henttonen, Tero (Nokia - FI/Espoo)" w:date="2020-03-03T07:07:00Z">
        <w:r>
          <w:t>Agreed</w:t>
        </w:r>
      </w:ins>
    </w:p>
    <w:p w14:paraId="3D29B012" w14:textId="26257A17" w:rsidR="00415DC0" w:rsidRDefault="00415DC0" w:rsidP="00305C15">
      <w:pPr>
        <w:pStyle w:val="Doc-text2"/>
        <w:rPr>
          <w:ins w:id="128" w:author="Henttonen, Tero (Nokia - FI/Espoo)" w:date="2020-03-03T07:15:00Z"/>
        </w:rPr>
      </w:pPr>
    </w:p>
    <w:p w14:paraId="06C9792F" w14:textId="5B6F4224" w:rsidR="000006D5" w:rsidRDefault="000006D5" w:rsidP="00305C15">
      <w:pPr>
        <w:pStyle w:val="Doc-text2"/>
        <w:rPr>
          <w:ins w:id="129" w:author="Henttonen, Tero (Nokia - FI/Espoo)" w:date="2020-03-03T07:16:00Z"/>
        </w:rPr>
      </w:pPr>
      <w:ins w:id="130" w:author="Henttonen, Tero (Nokia - FI/Espoo)" w:date="2020-03-03T07:15:00Z">
        <w:r>
          <w:t>S1_</w:t>
        </w:r>
      </w:ins>
      <w:ins w:id="131" w:author="Henttonen, Tero (Nokia - FI/Espoo)" w:date="2020-03-03T07:16:00Z">
        <w:r>
          <w:t>5</w:t>
        </w:r>
      </w:ins>
      <w:ins w:id="132" w:author="Henttonen, Tero (Nokia - FI/Espoo)" w:date="2020-03-03T07:29:00Z">
        <w:r w:rsidR="003F39B0">
          <w:t>:</w:t>
        </w:r>
      </w:ins>
    </w:p>
    <w:p w14:paraId="0910B069" w14:textId="527B15FC" w:rsidR="000006D5" w:rsidRDefault="000006D5" w:rsidP="000006D5">
      <w:pPr>
        <w:pStyle w:val="Doc-text2"/>
        <w:numPr>
          <w:ilvl w:val="0"/>
          <w:numId w:val="8"/>
        </w:numPr>
        <w:rPr>
          <w:ins w:id="133" w:author="Henttonen, Tero (Nokia - FI/Espoo)" w:date="2020-03-03T07:21:00Z"/>
        </w:rPr>
      </w:pPr>
      <w:ins w:id="134" w:author="Henttonen, Tero (Nokia - FI/Espoo)" w:date="2020-03-03T07:16:00Z">
        <w:r>
          <w:t>Nokia wonders if we should inform RAN3 about this decision since they are not working on CPC anymore.</w:t>
        </w:r>
      </w:ins>
      <w:ins w:id="135" w:author="Henttonen, Tero (Nokia - FI/Espoo)" w:date="2020-03-03T07:21:00Z">
        <w:r w:rsidR="009B6D5E">
          <w:t xml:space="preserve"> Intel agrees.</w:t>
        </w:r>
      </w:ins>
    </w:p>
    <w:p w14:paraId="570748E0" w14:textId="7807F135" w:rsidR="009B6D5E" w:rsidRDefault="009B6D5E" w:rsidP="000006D5">
      <w:pPr>
        <w:pStyle w:val="Doc-text2"/>
        <w:numPr>
          <w:ilvl w:val="0"/>
          <w:numId w:val="8"/>
        </w:numPr>
        <w:rPr>
          <w:ins w:id="136" w:author="Henttonen, Tero (Nokia - FI/Espoo)" w:date="2020-03-03T07:27:00Z"/>
        </w:rPr>
      </w:pPr>
      <w:ins w:id="137" w:author="Henttonen, Tero (Nokia - FI/Espoo)" w:date="2020-03-03T07:21:00Z">
        <w:r>
          <w:t xml:space="preserve">Ericsson thinks </w:t>
        </w:r>
      </w:ins>
      <w:ins w:id="138" w:author="Henttonen, Tero (Nokia - FI/Espoo)" w:date="2020-03-03T07:22:00Z">
        <w:r>
          <w:t xml:space="preserve">this LS is not needed. RAN3 can read our agreements. </w:t>
        </w:r>
      </w:ins>
      <w:ins w:id="139" w:author="Henttonen, Tero (Nokia - FI/Espoo)" w:date="2020-03-03T07:30:00Z">
        <w:r w:rsidR="003F39B0">
          <w:t>Nokia thinks we don’t normally assume this but send an LS.</w:t>
        </w:r>
      </w:ins>
    </w:p>
    <w:p w14:paraId="7536D9DE" w14:textId="396E5B07" w:rsidR="009B6D5E" w:rsidRDefault="009B6D5E">
      <w:pPr>
        <w:pStyle w:val="Doc-text2"/>
        <w:numPr>
          <w:ilvl w:val="0"/>
          <w:numId w:val="8"/>
        </w:numPr>
        <w:rPr>
          <w:ins w:id="140" w:author="Henttonen, Tero (Nokia - FI/Espoo)" w:date="2020-03-03T07:15:00Z"/>
        </w:rPr>
        <w:pPrChange w:id="141" w:author="Henttonen, Tero (Nokia - FI/Espoo)" w:date="2020-03-03T07:16:00Z">
          <w:pPr>
            <w:pStyle w:val="Doc-text2"/>
          </w:pPr>
        </w:pPrChange>
      </w:pPr>
      <w:ins w:id="142" w:author="Henttonen, Tero (Nokia - FI/Espoo)" w:date="2020-03-03T07:27:00Z">
        <w:r>
          <w:t>Samsung thinks having UE requirement is not needed.</w:t>
        </w:r>
      </w:ins>
    </w:p>
    <w:p w14:paraId="395A5625" w14:textId="0C825F8A" w:rsidR="000006D5" w:rsidRDefault="000006D5" w:rsidP="00305C15">
      <w:pPr>
        <w:pStyle w:val="Doc-text2"/>
        <w:rPr>
          <w:ins w:id="143" w:author="Henttonen, Tero (Nokia - FI/Espoo)" w:date="2020-03-03T14:56:00Z"/>
        </w:rPr>
      </w:pPr>
    </w:p>
    <w:p w14:paraId="0097E7AF" w14:textId="6F3731CE" w:rsidR="000A0315" w:rsidRDefault="000A0315">
      <w:pPr>
        <w:pStyle w:val="Doc-text2"/>
        <w:pBdr>
          <w:top w:val="single" w:sz="4" w:space="1" w:color="auto"/>
          <w:left w:val="single" w:sz="4" w:space="4" w:color="auto"/>
          <w:bottom w:val="single" w:sz="4" w:space="1" w:color="auto"/>
          <w:right w:val="single" w:sz="4" w:space="4" w:color="auto"/>
        </w:pBdr>
        <w:rPr>
          <w:ins w:id="144" w:author="Henttonen, Tero (Nokia - FI/Espoo)" w:date="2020-03-03T07:08:00Z"/>
        </w:rPr>
        <w:pPrChange w:id="145" w:author="Henttonen, Tero (Nokia - FI/Espoo)" w:date="2020-03-03T14:56:00Z">
          <w:pPr>
            <w:pStyle w:val="Doc-text2"/>
          </w:pPr>
        </w:pPrChange>
      </w:pPr>
      <w:ins w:id="146" w:author="Henttonen, Tero (Nokia - FI/Espoo)" w:date="2020-03-03T14:56:00Z">
        <w:r w:rsidRPr="000A0315">
          <w:t>Agreements (3.3.2020)</w:t>
        </w:r>
      </w:ins>
    </w:p>
    <w:p w14:paraId="13FDF8A6" w14:textId="5F43DE20" w:rsidR="00305C15" w:rsidRDefault="00305C15">
      <w:pPr>
        <w:pStyle w:val="Doc-text2"/>
        <w:pBdr>
          <w:top w:val="single" w:sz="4" w:space="1" w:color="auto"/>
          <w:left w:val="single" w:sz="4" w:space="4" w:color="auto"/>
          <w:bottom w:val="single" w:sz="4" w:space="1" w:color="auto"/>
          <w:right w:val="single" w:sz="4" w:space="4" w:color="auto"/>
        </w:pBdr>
        <w:pPrChange w:id="147" w:author="Henttonen, Tero (Nokia - FI/Espoo)" w:date="2020-03-03T14:56:00Z">
          <w:pPr>
            <w:pStyle w:val="Doc-text2"/>
          </w:pPr>
        </w:pPrChange>
      </w:pPr>
      <w:bookmarkStart w:id="148" w:name="_Hlk34113598"/>
      <w:r>
        <w:t>S1_4. Upon RLF on PCell during the execution of Conditional PSCell change for intra-SN change without MN involvement, the UE supports the Rel-16 MR-DC procedures, i.e. performs connection re-establishment procedure without any fast MCG link recovery.</w:t>
      </w:r>
    </w:p>
    <w:p w14:paraId="1138B96C" w14:textId="32C90409" w:rsidR="00305C15" w:rsidRDefault="00305C15">
      <w:pPr>
        <w:pStyle w:val="Doc-text2"/>
        <w:pBdr>
          <w:top w:val="single" w:sz="4" w:space="1" w:color="auto"/>
          <w:left w:val="single" w:sz="4" w:space="4" w:color="auto"/>
          <w:bottom w:val="single" w:sz="4" w:space="1" w:color="auto"/>
          <w:right w:val="single" w:sz="4" w:space="4" w:color="auto"/>
        </w:pBdr>
        <w:pPrChange w:id="149" w:author="Henttonen, Tero (Nokia - FI/Espoo)" w:date="2020-03-03T14:56:00Z">
          <w:pPr>
            <w:pStyle w:val="Doc-text2"/>
          </w:pPr>
        </w:pPrChange>
      </w:pPr>
      <w:r>
        <w:t>S1_5:</w:t>
      </w:r>
      <w:r>
        <w:tab/>
        <w:t xml:space="preserve">Support of CHO and CPC-intra-SN configuration simultaneously is not considered in Rel-16. Leave it up to the network solution to ensure there is no simultaneous CHO and CPC configuration. </w:t>
      </w:r>
      <w:moveFromRangeStart w:id="150" w:author="Henttonen, Tero (Nokia - FI/Espoo)" w:date="2020-03-03T07:18:00Z" w:name="move34112307"/>
      <w:moveFrom w:id="151" w:author="Henttonen, Tero (Nokia - FI/Espoo)" w:date="2020-03-03T07:18:00Z">
        <w:r w:rsidDel="000006D5">
          <w:t xml:space="preserve">Leave the decision to RAN3 on how to ensure no simultaneous CHO+CPC (e.g. OAM, etc.). </w:t>
        </w:r>
      </w:moveFrom>
      <w:moveFromRangeEnd w:id="150"/>
    </w:p>
    <w:p w14:paraId="482E11CA" w14:textId="77777777" w:rsidR="00305C15" w:rsidRDefault="00305C15">
      <w:pPr>
        <w:pStyle w:val="Doc-text2"/>
        <w:pBdr>
          <w:top w:val="single" w:sz="4" w:space="1" w:color="auto"/>
          <w:left w:val="single" w:sz="4" w:space="4" w:color="auto"/>
          <w:bottom w:val="single" w:sz="4" w:space="1" w:color="auto"/>
          <w:right w:val="single" w:sz="4" w:space="4" w:color="auto"/>
        </w:pBdr>
        <w:pPrChange w:id="152" w:author="Henttonen, Tero (Nokia - FI/Espoo)" w:date="2020-03-03T14:56:00Z">
          <w:pPr>
            <w:pStyle w:val="Doc-text2"/>
          </w:pPr>
        </w:pPrChange>
      </w:pPr>
      <w:r>
        <w:t>S2_6:  Reconfirm the use of SCG failure information upon declaring SCG failure in the procedure of the conditional PSCell change.</w:t>
      </w:r>
    </w:p>
    <w:p w14:paraId="112C9850" w14:textId="64AC95B9" w:rsidR="00415DC0" w:rsidRDefault="00415DC0" w:rsidP="00305C15">
      <w:pPr>
        <w:pStyle w:val="Doc-text2"/>
        <w:rPr>
          <w:ins w:id="153" w:author="Henttonen, Tero (Nokia - FI/Espoo)" w:date="2020-03-03T07:18:00Z"/>
        </w:rPr>
      </w:pPr>
    </w:p>
    <w:p w14:paraId="0A136943" w14:textId="1B72B85E" w:rsidR="009B6D5E" w:rsidRDefault="009B6D5E" w:rsidP="000006D5">
      <w:pPr>
        <w:pStyle w:val="Doc-text2"/>
        <w:numPr>
          <w:ilvl w:val="0"/>
          <w:numId w:val="16"/>
        </w:numPr>
        <w:rPr>
          <w:ins w:id="154" w:author="Henttonen, Tero (Nokia - FI/Espoo)" w:date="2020-03-03T07:18:00Z"/>
        </w:rPr>
      </w:pPr>
      <w:ins w:id="155" w:author="Henttonen, Tero (Nokia - FI/Espoo)" w:date="2020-03-03T07:18:00Z">
        <w:r>
          <w:t xml:space="preserve">S1_5: UE </w:t>
        </w:r>
      </w:ins>
      <w:ins w:id="156" w:author="Henttonen, Tero (Nokia - FI/Espoo)" w:date="2020-03-03T07:28:00Z">
        <w:r>
          <w:t>may</w:t>
        </w:r>
      </w:ins>
      <w:ins w:id="157" w:author="Henttonen, Tero (Nokia - FI/Espoo)" w:date="2020-03-03T07:18:00Z">
        <w:r>
          <w:t xml:space="preserve"> treat this as an error case</w:t>
        </w:r>
      </w:ins>
      <w:ins w:id="158" w:author="Henttonen, Tero (Nokia - FI/Espoo)" w:date="2020-03-03T07:19:00Z">
        <w:r>
          <w:t xml:space="preserve"> (and trigger re-establishment)</w:t>
        </w:r>
      </w:ins>
      <w:ins w:id="159" w:author="Henttonen, Tero (Nokia - FI/Espoo)" w:date="2020-03-03T07:18:00Z">
        <w:r>
          <w:t>.</w:t>
        </w:r>
      </w:ins>
      <w:ins w:id="160" w:author="Henttonen, Tero (Nokia - FI/Espoo)" w:date="2020-03-03T07:28:00Z">
        <w:r>
          <w:t xml:space="preserve"> We do not specify UE</w:t>
        </w:r>
        <w:r w:rsidR="003F39B0">
          <w:t xml:space="preserve"> behaviour but will specify that if CHO is configured, network should not configure CPC.</w:t>
        </w:r>
      </w:ins>
    </w:p>
    <w:p w14:paraId="4BF8CCD9" w14:textId="39184C38" w:rsidR="000006D5" w:rsidRDefault="000006D5" w:rsidP="000006D5">
      <w:pPr>
        <w:pStyle w:val="Doc-text2"/>
        <w:numPr>
          <w:ilvl w:val="0"/>
          <w:numId w:val="16"/>
        </w:numPr>
        <w:rPr>
          <w:ins w:id="161" w:author="Henttonen, Tero (Nokia - FI/Espoo)" w:date="2020-03-03T07:25:00Z"/>
        </w:rPr>
      </w:pPr>
      <w:moveToRangeStart w:id="162" w:author="Henttonen, Tero (Nokia - FI/Espoo)" w:date="2020-03-03T07:18:00Z" w:name="move34112307"/>
      <w:moveTo w:id="163" w:author="Henttonen, Tero (Nokia - FI/Espoo)" w:date="2020-03-03T07:18:00Z">
        <w:del w:id="164" w:author="Henttonen, Tero (Nokia - FI/Espoo)" w:date="2020-03-03T07:33:00Z">
          <w:r w:rsidDel="003F39B0">
            <w:delText>Leave the decision</w:delText>
          </w:r>
        </w:del>
      </w:moveTo>
      <w:ins w:id="165" w:author="Henttonen, Tero (Nokia - FI/Espoo)" w:date="2020-03-03T07:33:00Z">
        <w:r w:rsidR="003F39B0">
          <w:t>Up</w:t>
        </w:r>
      </w:ins>
      <w:moveTo w:id="166" w:author="Henttonen, Tero (Nokia - FI/Espoo)" w:date="2020-03-03T07:18:00Z">
        <w:r>
          <w:t xml:space="preserve"> to RAN3 </w:t>
        </w:r>
      </w:moveTo>
      <w:ins w:id="167" w:author="Henttonen, Tero (Nokia - FI/Espoo)" w:date="2020-03-03T07:33:00Z">
        <w:r w:rsidR="003F39B0">
          <w:t xml:space="preserve"> how</w:t>
        </w:r>
      </w:ins>
      <w:moveTo w:id="168" w:author="Henttonen, Tero (Nokia - FI/Espoo)" w:date="2020-03-03T07:18:00Z">
        <w:del w:id="169" w:author="Henttonen, Tero (Nokia - FI/Espoo)" w:date="2020-03-03T07:21:00Z">
          <w:r w:rsidDel="009B6D5E">
            <w:delText xml:space="preserve">on how </w:delText>
          </w:r>
        </w:del>
        <w:r>
          <w:t>to ensure no simultaneous CHO+CPC (e.g. OAM, etc.).</w:t>
        </w:r>
      </w:moveTo>
      <w:moveToRangeEnd w:id="162"/>
    </w:p>
    <w:p w14:paraId="2DC84BD4" w14:textId="1A86A418" w:rsidR="009B6D5E" w:rsidRDefault="003F39B0" w:rsidP="000006D5">
      <w:pPr>
        <w:pStyle w:val="Doc-text2"/>
        <w:numPr>
          <w:ilvl w:val="0"/>
          <w:numId w:val="16"/>
        </w:numPr>
        <w:rPr>
          <w:ins w:id="170" w:author="Henttonen, Tero (Nokia - FI/Espoo)" w:date="2020-03-03T07:31:00Z"/>
        </w:rPr>
      </w:pPr>
      <w:ins w:id="171" w:author="Henttonen, Tero (Nokia - FI/Espoo)" w:date="2020-03-03T07:34:00Z">
        <w:r>
          <w:t>RAN2</w:t>
        </w:r>
      </w:ins>
      <w:ins w:id="172" w:author="Henttonen, Tero (Nokia - FI/Espoo)" w:date="2020-03-03T07:25:00Z">
        <w:r w:rsidR="009B6D5E">
          <w:t xml:space="preserve"> assume</w:t>
        </w:r>
      </w:ins>
      <w:ins w:id="173" w:author="Henttonen, Tero (Nokia - FI/Espoo)" w:date="2020-03-03T07:34:00Z">
        <w:r>
          <w:t>s</w:t>
        </w:r>
      </w:ins>
      <w:ins w:id="174" w:author="Henttonen, Tero (Nokia - FI/Espoo)" w:date="2020-03-03T07:25:00Z">
        <w:r w:rsidR="009B6D5E">
          <w:t xml:space="preserve"> this issue can be raised </w:t>
        </w:r>
      </w:ins>
      <w:ins w:id="175" w:author="Henttonen, Tero (Nokia - FI/Espoo)" w:date="2020-03-03T07:26:00Z">
        <w:r w:rsidR="009B6D5E">
          <w:t xml:space="preserve">by companies </w:t>
        </w:r>
      </w:ins>
      <w:ins w:id="176" w:author="Henttonen, Tero (Nokia - FI/Espoo)" w:date="2020-03-03T07:25:00Z">
        <w:r w:rsidR="009B6D5E">
          <w:t>in RAN3.</w:t>
        </w:r>
      </w:ins>
    </w:p>
    <w:p w14:paraId="73DD8BF6" w14:textId="15918129" w:rsidR="003F39B0" w:rsidRDefault="003F39B0">
      <w:pPr>
        <w:pStyle w:val="Doc-text2"/>
        <w:numPr>
          <w:ilvl w:val="0"/>
          <w:numId w:val="16"/>
        </w:numPr>
        <w:rPr>
          <w:ins w:id="177" w:author="Henttonen, Tero (Nokia - FI/Espoo)" w:date="2020-03-03T07:07:00Z"/>
        </w:rPr>
        <w:pPrChange w:id="178" w:author="Henttonen, Tero (Nokia - FI/Espoo)" w:date="2020-03-03T07:18:00Z">
          <w:pPr>
            <w:pStyle w:val="Doc-text2"/>
          </w:pPr>
        </w:pPrChange>
      </w:pPr>
      <w:ins w:id="179" w:author="Henttonen, Tero (Nokia - FI/Espoo)" w:date="2020-03-03T07:31:00Z">
        <w:r>
          <w:t>Chair will ask RAN3 chair if this would require LS (assumption is no).</w:t>
        </w:r>
      </w:ins>
    </w:p>
    <w:p w14:paraId="142670FD" w14:textId="77777777" w:rsidR="000006D5" w:rsidRDefault="000006D5" w:rsidP="000006D5">
      <w:pPr>
        <w:pStyle w:val="Doc-text2"/>
        <w:numPr>
          <w:ilvl w:val="0"/>
          <w:numId w:val="16"/>
        </w:numPr>
        <w:rPr>
          <w:ins w:id="180" w:author="Henttonen, Tero (Nokia - FI/Espoo)" w:date="2020-03-03T07:08:00Z"/>
        </w:rPr>
      </w:pPr>
      <w:ins w:id="181" w:author="Henttonen, Tero (Nokia - FI/Espoo)" w:date="2020-03-03T07:08:00Z">
        <w:r>
          <w:t>Agreed</w:t>
        </w:r>
      </w:ins>
    </w:p>
    <w:bookmarkEnd w:id="148"/>
    <w:p w14:paraId="6D1E8BAF" w14:textId="3E59874C" w:rsidR="00415DC0" w:rsidRDefault="00415DC0" w:rsidP="00305C15">
      <w:pPr>
        <w:pStyle w:val="Doc-text2"/>
        <w:rPr>
          <w:ins w:id="182" w:author="Henttonen, Tero (Nokia - FI/Espoo)" w:date="2020-03-03T07:10:00Z"/>
        </w:rPr>
      </w:pPr>
    </w:p>
    <w:p w14:paraId="0BA84096" w14:textId="554E58F0" w:rsidR="000006D5" w:rsidRDefault="000006D5" w:rsidP="00305C15">
      <w:pPr>
        <w:pStyle w:val="Doc-text2"/>
        <w:rPr>
          <w:ins w:id="183" w:author="Henttonen, Tero (Nokia - FI/Espoo)" w:date="2020-03-03T07:10:00Z"/>
        </w:rPr>
      </w:pPr>
      <w:ins w:id="184" w:author="Henttonen, Tero (Nokia - FI/Espoo)" w:date="2020-03-03T07:10:00Z">
        <w:r>
          <w:t>S3_11</w:t>
        </w:r>
      </w:ins>
      <w:ins w:id="185" w:author="Henttonen, Tero (Nokia - FI/Espoo)" w:date="2020-03-03T07:11:00Z">
        <w:r>
          <w:t>/12</w:t>
        </w:r>
      </w:ins>
      <w:ins w:id="186" w:author="Henttonen, Tero (Nokia - FI/Espoo)" w:date="2020-03-03T07:10:00Z">
        <w:r>
          <w:t>:</w:t>
        </w:r>
      </w:ins>
    </w:p>
    <w:p w14:paraId="06A6A95D" w14:textId="335E8711" w:rsidR="000006D5" w:rsidRDefault="000006D5" w:rsidP="000006D5">
      <w:pPr>
        <w:pStyle w:val="Doc-text2"/>
        <w:numPr>
          <w:ilvl w:val="0"/>
          <w:numId w:val="8"/>
        </w:numPr>
        <w:rPr>
          <w:ins w:id="187" w:author="Henttonen, Tero (Nokia - FI/Espoo)" w:date="2020-03-03T07:12:00Z"/>
        </w:rPr>
      </w:pPr>
      <w:ins w:id="188" w:author="Henttonen, Tero (Nokia - FI/Espoo)" w:date="2020-03-03T07:10:00Z">
        <w:r>
          <w:t>OPPO wonders if we have the same agreement for CHO</w:t>
        </w:r>
      </w:ins>
      <w:ins w:id="189" w:author="Henttonen, Tero (Nokia - FI/Espoo)" w:date="2020-03-03T07:12:00Z">
        <w:r>
          <w:t xml:space="preserve"> that UE checks the validity immedaitely</w:t>
        </w:r>
      </w:ins>
      <w:ins w:id="190" w:author="Henttonen, Tero (Nokia - FI/Espoo)" w:date="2020-03-03T07:10:00Z">
        <w:r>
          <w:t>.</w:t>
        </w:r>
      </w:ins>
      <w:ins w:id="191" w:author="Henttonen, Tero (Nokia - FI/Espoo)" w:date="2020-03-03T07:11:00Z">
        <w:r>
          <w:t xml:space="preserve"> CATT thinks both of the proposals go together.</w:t>
        </w:r>
      </w:ins>
    </w:p>
    <w:p w14:paraId="4C7076B5" w14:textId="73EB54EA" w:rsidR="000006D5" w:rsidRDefault="000006D5">
      <w:pPr>
        <w:pStyle w:val="Doc-text2"/>
        <w:numPr>
          <w:ilvl w:val="0"/>
          <w:numId w:val="8"/>
        </w:numPr>
        <w:rPr>
          <w:ins w:id="192" w:author="Henttonen, Tero (Nokia - FI/Espoo)" w:date="2020-03-03T07:10:00Z"/>
        </w:rPr>
        <w:pPrChange w:id="193" w:author="Henttonen, Tero (Nokia - FI/Espoo)" w:date="2020-03-03T07:10:00Z">
          <w:pPr>
            <w:pStyle w:val="Doc-text2"/>
          </w:pPr>
        </w:pPrChange>
      </w:pPr>
      <w:ins w:id="194" w:author="Henttonen, Tero (Nokia - FI/Espoo)" w:date="2020-03-03T07:12:00Z">
        <w:r>
          <w:t>Samsung thinks th</w:t>
        </w:r>
      </w:ins>
      <w:ins w:id="195" w:author="Henttonen, Tero (Nokia - FI/Espoo)" w:date="2020-03-03T07:13:00Z">
        <w:r>
          <w:t>at if we send Complete-message, we also check the compliance of both parts. So embedded message is only sent if the compliance is checked.</w:t>
        </w:r>
      </w:ins>
      <w:ins w:id="196" w:author="Henttonen, Tero (Nokia - FI/Espoo)" w:date="2020-03-03T07:14:00Z">
        <w:r>
          <w:t xml:space="preserve"> </w:t>
        </w:r>
      </w:ins>
      <w:ins w:id="197" w:author="Henttonen, Tero (Nokia - FI/Espoo)" w:date="2020-03-03T07:15:00Z">
        <w:r>
          <w:t xml:space="preserve">Nokia agrees but could align with CHO. </w:t>
        </w:r>
      </w:ins>
      <w:ins w:id="198" w:author="Henttonen, Tero (Nokia - FI/Espoo)" w:date="2020-03-03T07:14:00Z">
        <w:r>
          <w:t>Intel thinks there is no real problem as re-establishment will occur if the SN configuration is invalid. Ericsson agrees and thinks the compliance is for the source part.</w:t>
        </w:r>
      </w:ins>
      <w:ins w:id="199" w:author="Henttonen, Tero (Nokia - FI/Espoo)" w:date="2020-03-03T07:15:00Z">
        <w:r>
          <w:t xml:space="preserve"> </w:t>
        </w:r>
      </w:ins>
    </w:p>
    <w:p w14:paraId="4C5DE7A6" w14:textId="77777777" w:rsidR="000006D5" w:rsidRDefault="000006D5" w:rsidP="00305C15">
      <w:pPr>
        <w:pStyle w:val="Doc-text2"/>
        <w:rPr>
          <w:ins w:id="200" w:author="Henttonen, Tero (Nokia - FI/Espoo)" w:date="2020-03-03T07:07:00Z"/>
        </w:rPr>
      </w:pPr>
    </w:p>
    <w:p w14:paraId="1A537325" w14:textId="77777777" w:rsidR="000A0315" w:rsidRDefault="000A0315" w:rsidP="000A0315">
      <w:pPr>
        <w:pStyle w:val="Doc-text2"/>
        <w:pBdr>
          <w:top w:val="single" w:sz="4" w:space="1" w:color="auto"/>
          <w:left w:val="single" w:sz="4" w:space="4" w:color="auto"/>
          <w:bottom w:val="single" w:sz="4" w:space="1" w:color="auto"/>
          <w:right w:val="single" w:sz="4" w:space="4" w:color="auto"/>
        </w:pBdr>
        <w:rPr>
          <w:ins w:id="201" w:author="Henttonen, Tero (Nokia - FI/Espoo)" w:date="2020-03-03T14:56:00Z"/>
        </w:rPr>
      </w:pPr>
      <w:ins w:id="202" w:author="Henttonen, Tero (Nokia - FI/Espoo)" w:date="2020-03-03T14:56:00Z">
        <w:r w:rsidRPr="000A0315">
          <w:t>Agreements (3.3.2020)</w:t>
        </w:r>
      </w:ins>
    </w:p>
    <w:p w14:paraId="3D87567B" w14:textId="77777777" w:rsidR="000A0315" w:rsidRDefault="000A0315" w:rsidP="000A0315">
      <w:pPr>
        <w:pStyle w:val="Doc-text2"/>
        <w:pBdr>
          <w:top w:val="single" w:sz="4" w:space="1" w:color="auto"/>
          <w:left w:val="single" w:sz="4" w:space="4" w:color="auto"/>
          <w:bottom w:val="single" w:sz="4" w:space="1" w:color="auto"/>
          <w:right w:val="single" w:sz="4" w:space="4" w:color="auto"/>
        </w:pBdr>
        <w:rPr>
          <w:ins w:id="203" w:author="Henttonen, Tero (Nokia - FI/Espoo)" w:date="2020-03-03T14:56:00Z"/>
        </w:rPr>
      </w:pPr>
    </w:p>
    <w:p w14:paraId="2A6D5D02" w14:textId="0E751A87" w:rsidR="00305C15" w:rsidRDefault="00305C15">
      <w:pPr>
        <w:pStyle w:val="Doc-text2"/>
        <w:pBdr>
          <w:top w:val="single" w:sz="4" w:space="1" w:color="auto"/>
          <w:left w:val="single" w:sz="4" w:space="4" w:color="auto"/>
          <w:bottom w:val="single" w:sz="4" w:space="1" w:color="auto"/>
          <w:right w:val="single" w:sz="4" w:space="4" w:color="auto"/>
        </w:pBdr>
        <w:pPrChange w:id="204" w:author="Henttonen, Tero (Nokia - FI/Espoo)" w:date="2020-03-03T14:56:00Z">
          <w:pPr>
            <w:pStyle w:val="Doc-text2"/>
          </w:pPr>
        </w:pPrChange>
      </w:pPr>
      <w:r>
        <w:t>S2_7. When the conditional PSCell configuration received over SRB3 is invalid, UE initiates SCG failure information procedure to report to the MN about the SN change failure due to invalid configuration (legacy procedure).</w:t>
      </w:r>
    </w:p>
    <w:p w14:paraId="4095DB69" w14:textId="77777777" w:rsidR="00305C15" w:rsidRDefault="00305C15">
      <w:pPr>
        <w:pStyle w:val="Doc-text2"/>
        <w:pBdr>
          <w:top w:val="single" w:sz="4" w:space="1" w:color="auto"/>
          <w:left w:val="single" w:sz="4" w:space="4" w:color="auto"/>
          <w:bottom w:val="single" w:sz="4" w:space="1" w:color="auto"/>
          <w:right w:val="single" w:sz="4" w:space="4" w:color="auto"/>
        </w:pBdr>
        <w:pPrChange w:id="205" w:author="Henttonen, Tero (Nokia - FI/Espoo)" w:date="2020-03-03T14:56:00Z">
          <w:pPr>
            <w:pStyle w:val="Doc-text2"/>
          </w:pPr>
        </w:pPrChange>
      </w:pPr>
      <w:r>
        <w:lastRenderedPageBreak/>
        <w:t>S2_9. Like CHO, UE shall follow the below procedures for handling the T310 and T304 timers during conditional PSCell addition/change procedure for EN-DC, NGEN-DC, NR-DC cases:</w:t>
      </w:r>
    </w:p>
    <w:p w14:paraId="500F2223" w14:textId="77777777" w:rsidR="00305C15" w:rsidRDefault="00305C15">
      <w:pPr>
        <w:pStyle w:val="Doc-text2"/>
        <w:pBdr>
          <w:top w:val="single" w:sz="4" w:space="1" w:color="auto"/>
          <w:left w:val="single" w:sz="4" w:space="4" w:color="auto"/>
          <w:bottom w:val="single" w:sz="4" w:space="1" w:color="auto"/>
          <w:right w:val="single" w:sz="4" w:space="4" w:color="auto"/>
        </w:pBdr>
        <w:pPrChange w:id="206" w:author="Henttonen, Tero (Nokia - FI/Espoo)" w:date="2020-03-03T14:56:00Z">
          <w:pPr>
            <w:pStyle w:val="Doc-text2"/>
          </w:pPr>
        </w:pPrChange>
      </w:pPr>
      <w:r>
        <w:t>•</w:t>
      </w:r>
      <w:r>
        <w:tab/>
        <w:t xml:space="preserve">UE shall not stop MN T310 or SN T310 and shall not start T304 when it receives configuration of a CPC-intra-SN </w:t>
      </w:r>
    </w:p>
    <w:p w14:paraId="6F9D6E21" w14:textId="77777777" w:rsidR="00305C15" w:rsidRDefault="00305C15">
      <w:pPr>
        <w:pStyle w:val="Doc-text2"/>
        <w:pBdr>
          <w:top w:val="single" w:sz="4" w:space="1" w:color="auto"/>
          <w:left w:val="single" w:sz="4" w:space="4" w:color="auto"/>
          <w:bottom w:val="single" w:sz="4" w:space="1" w:color="auto"/>
          <w:right w:val="single" w:sz="4" w:space="4" w:color="auto"/>
        </w:pBdr>
        <w:pPrChange w:id="207" w:author="Henttonen, Tero (Nokia - FI/Espoo)" w:date="2020-03-03T14:56:00Z">
          <w:pPr>
            <w:pStyle w:val="Doc-text2"/>
          </w:pPr>
        </w:pPrChange>
      </w:pPr>
      <w:r>
        <w:t>•</w:t>
      </w:r>
      <w:r>
        <w:tab/>
        <w:t xml:space="preserve">The timer T310 (SN only in case of SN Change) is stopped and timer T304-like is started when the UE begins execution of a CPC-intra-SN. </w:t>
      </w:r>
    </w:p>
    <w:p w14:paraId="0596EAE4" w14:textId="77777777" w:rsidR="00305C15" w:rsidRDefault="00305C15">
      <w:pPr>
        <w:pStyle w:val="Doc-text2"/>
        <w:pBdr>
          <w:top w:val="single" w:sz="4" w:space="1" w:color="auto"/>
          <w:left w:val="single" w:sz="4" w:space="4" w:color="auto"/>
          <w:bottom w:val="single" w:sz="4" w:space="1" w:color="auto"/>
          <w:right w:val="single" w:sz="4" w:space="4" w:color="auto"/>
        </w:pBdr>
        <w:pPrChange w:id="208" w:author="Henttonen, Tero (Nokia - FI/Espoo)" w:date="2020-03-03T14:56:00Z">
          <w:pPr>
            <w:pStyle w:val="Doc-text2"/>
          </w:pPr>
        </w:pPrChange>
      </w:pPr>
      <w: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9BDECE5" w14:textId="77777777" w:rsidR="00305C15" w:rsidRDefault="00305C15">
      <w:pPr>
        <w:pStyle w:val="Doc-text2"/>
        <w:pBdr>
          <w:top w:val="single" w:sz="4" w:space="1" w:color="auto"/>
          <w:left w:val="single" w:sz="4" w:space="4" w:color="auto"/>
          <w:bottom w:val="single" w:sz="4" w:space="1" w:color="auto"/>
          <w:right w:val="single" w:sz="4" w:space="4" w:color="auto"/>
        </w:pBdr>
        <w:pPrChange w:id="209" w:author="Henttonen, Tero (Nokia - FI/Espoo)" w:date="2020-03-03T14:56:00Z">
          <w:pPr>
            <w:pStyle w:val="Doc-text2"/>
          </w:pPr>
        </w:pPrChange>
      </w:pPr>
    </w:p>
    <w:p w14:paraId="5635CC48" w14:textId="77777777" w:rsidR="00305C15" w:rsidRDefault="00305C15">
      <w:pPr>
        <w:pStyle w:val="Doc-text2"/>
        <w:pBdr>
          <w:top w:val="single" w:sz="4" w:space="1" w:color="auto"/>
          <w:left w:val="single" w:sz="4" w:space="4" w:color="auto"/>
          <w:bottom w:val="single" w:sz="4" w:space="1" w:color="auto"/>
          <w:right w:val="single" w:sz="4" w:space="4" w:color="auto"/>
        </w:pBdr>
        <w:pPrChange w:id="210" w:author="Henttonen, Tero (Nokia - FI/Espoo)" w:date="2020-03-03T14:56:00Z">
          <w:pPr>
            <w:pStyle w:val="Doc-text2"/>
          </w:pPr>
        </w:pPrChange>
      </w:pPr>
      <w:r>
        <w:t>S3_12. Introduce no specification changes regarding compliance checking of embedded Reconfiguration message containing configuration of conditional PSCell candidate (same as for CHO).</w:t>
      </w:r>
    </w:p>
    <w:p w14:paraId="68EABDBF" w14:textId="446F8FAA" w:rsidR="00305C15" w:rsidRDefault="00305C15" w:rsidP="00305C15">
      <w:pPr>
        <w:pStyle w:val="Doc-text2"/>
        <w:rPr>
          <w:ins w:id="211" w:author="Henttonen, Tero (Nokia - FI/Espoo)" w:date="2020-03-03T07:12:00Z"/>
        </w:rPr>
      </w:pPr>
    </w:p>
    <w:p w14:paraId="06E7475A" w14:textId="79AB1556" w:rsidR="000006D5" w:rsidRDefault="000006D5">
      <w:pPr>
        <w:pStyle w:val="Doc-text2"/>
        <w:numPr>
          <w:ilvl w:val="0"/>
          <w:numId w:val="16"/>
        </w:numPr>
        <w:rPr>
          <w:ins w:id="212" w:author="Henttonen, Tero (Nokia - FI/Espoo)" w:date="2020-03-03T07:12:00Z"/>
        </w:rPr>
        <w:pPrChange w:id="213" w:author="Henttonen, Tero (Nokia - FI/Espoo)" w:date="2020-03-03T07:12:00Z">
          <w:pPr>
            <w:pStyle w:val="Doc-text2"/>
          </w:pPr>
        </w:pPrChange>
      </w:pPr>
      <w:ins w:id="214" w:author="Henttonen, Tero (Nokia - FI/Espoo)" w:date="2020-03-03T07:12:00Z">
        <w:r>
          <w:t>S3_11: Change execution criteria refers to the measID used for triggering CPC.</w:t>
        </w:r>
      </w:ins>
    </w:p>
    <w:p w14:paraId="787112E8" w14:textId="77777777" w:rsidR="000006D5" w:rsidRDefault="000006D5" w:rsidP="00305C15">
      <w:pPr>
        <w:pStyle w:val="Doc-text2"/>
        <w:rPr>
          <w:ins w:id="215" w:author="Henttonen, Tero (Nokia - FI/Espoo)" w:date="2020-03-03T07:08:00Z"/>
        </w:rPr>
      </w:pPr>
    </w:p>
    <w:p w14:paraId="58C79FE0" w14:textId="09DECA2B" w:rsidR="000006D5" w:rsidRDefault="000006D5" w:rsidP="000006D5">
      <w:pPr>
        <w:pStyle w:val="Doc-text2"/>
        <w:numPr>
          <w:ilvl w:val="0"/>
          <w:numId w:val="16"/>
        </w:numPr>
        <w:rPr>
          <w:ins w:id="216" w:author="Henttonen, Tero (Nokia - FI/Espoo)" w:date="2020-03-03T07:08:00Z"/>
        </w:rPr>
      </w:pPr>
      <w:ins w:id="217" w:author="Henttonen, Tero (Nokia - FI/Espoo)" w:date="2020-03-03T07:08:00Z">
        <w:r>
          <w:t>Agreed</w:t>
        </w:r>
      </w:ins>
    </w:p>
    <w:p w14:paraId="1179257A" w14:textId="6F9F7AF4" w:rsidR="000006D5" w:rsidRDefault="000006D5" w:rsidP="00305C15">
      <w:pPr>
        <w:pStyle w:val="Doc-text2"/>
        <w:rPr>
          <w:ins w:id="218" w:author="Henttonen, Tero (Nokia - FI/Espoo)" w:date="2020-03-03T07:08:00Z"/>
        </w:rPr>
      </w:pPr>
    </w:p>
    <w:p w14:paraId="543CE756" w14:textId="3F83C275" w:rsidR="000006D5" w:rsidRDefault="000006D5" w:rsidP="00305C15">
      <w:pPr>
        <w:pStyle w:val="Doc-text2"/>
        <w:rPr>
          <w:ins w:id="219" w:author="Henttonen, Tero (Nokia - FI/Espoo)" w:date="2020-03-03T07:08:00Z"/>
        </w:rPr>
      </w:pPr>
    </w:p>
    <w:p w14:paraId="3CC7D1C7" w14:textId="77777777" w:rsidR="000006D5" w:rsidRDefault="000006D5" w:rsidP="00305C15">
      <w:pPr>
        <w:pStyle w:val="Doc-text2"/>
      </w:pPr>
    </w:p>
    <w:p w14:paraId="107E2F31" w14:textId="5E9269BA" w:rsidR="00305C15" w:rsidRDefault="00415DC0" w:rsidP="00305C15">
      <w:pPr>
        <w:pStyle w:val="Doc-text2"/>
        <w:rPr>
          <w:ins w:id="220" w:author="Henttonen, Tero (Nokia - FI/Espoo)" w:date="2020-03-03T06:59:00Z"/>
        </w:rPr>
      </w:pPr>
      <w:ins w:id="221" w:author="Henttonen, Tero (Nokia - FI/Espoo)" w:date="2020-03-03T06:58:00Z">
        <w:r>
          <w:t>Disc</w:t>
        </w:r>
      </w:ins>
      <w:ins w:id="222" w:author="Henttonen, Tero (Nokia - FI/Espoo)" w:date="2020-03-03T06:59:00Z">
        <w:r>
          <w:t>ussion</w:t>
        </w:r>
      </w:ins>
    </w:p>
    <w:p w14:paraId="31EEFCE8" w14:textId="22E03BA8" w:rsidR="00415DC0" w:rsidRDefault="00415DC0" w:rsidP="00305C15">
      <w:pPr>
        <w:pStyle w:val="Doc-text2"/>
        <w:rPr>
          <w:ins w:id="223" w:author="Henttonen, Tero (Nokia - FI/Espoo)" w:date="2020-03-03T07:00:00Z"/>
        </w:rPr>
      </w:pPr>
      <w:ins w:id="224" w:author="Henttonen, Tero (Nokia - FI/Espoo)" w:date="2020-03-03T07:00:00Z">
        <w:r>
          <w:t>S2_8</w:t>
        </w:r>
      </w:ins>
    </w:p>
    <w:p w14:paraId="5617D168" w14:textId="5CC16E31" w:rsidR="00415DC0" w:rsidRDefault="00415DC0" w:rsidP="00415DC0">
      <w:pPr>
        <w:pStyle w:val="Doc-text2"/>
        <w:numPr>
          <w:ilvl w:val="0"/>
          <w:numId w:val="8"/>
        </w:numPr>
        <w:rPr>
          <w:ins w:id="225" w:author="Henttonen, Tero (Nokia - FI/Espoo)" w:date="2020-03-03T07:03:00Z"/>
        </w:rPr>
      </w:pPr>
      <w:ins w:id="226" w:author="Henttonen, Tero (Nokia - FI/Espoo)" w:date="2020-03-03T07:00:00Z">
        <w:r>
          <w:t>FW prefers option 2 since PCell connection may still be good so re-establishment is not needed. That would cause service interruption.</w:t>
        </w:r>
      </w:ins>
      <w:ins w:id="227" w:author="Henttonen, Tero (Nokia - FI/Espoo)" w:date="2020-03-03T07:01:00Z">
        <w:r>
          <w:t xml:space="preserve"> </w:t>
        </w:r>
      </w:ins>
      <w:ins w:id="228" w:author="Henttonen, Tero (Nokia - FI/Espoo)" w:date="2020-03-03T07:03:00Z">
        <w:r>
          <w:t>vivo thinks MCG+SCG configuration exceeds UE capabilities, so error could be from MN or SN so it’s better to use option 1.</w:t>
        </w:r>
      </w:ins>
    </w:p>
    <w:p w14:paraId="0F5D6683" w14:textId="3FAC752B" w:rsidR="00415DC0" w:rsidRDefault="00415DC0">
      <w:pPr>
        <w:pStyle w:val="Doc-text2"/>
        <w:numPr>
          <w:ilvl w:val="0"/>
          <w:numId w:val="8"/>
        </w:numPr>
        <w:rPr>
          <w:ins w:id="229" w:author="Henttonen, Tero (Nokia - FI/Espoo)" w:date="2020-03-03T06:59:00Z"/>
        </w:rPr>
        <w:pPrChange w:id="230" w:author="Henttonen, Tero (Nokia - FI/Espoo)" w:date="2020-03-03T07:00:00Z">
          <w:pPr>
            <w:pStyle w:val="Doc-text2"/>
          </w:pPr>
        </w:pPrChange>
      </w:pPr>
      <w:ins w:id="231" w:author="Henttonen, Tero (Nokia - FI/Espoo)" w:date="2020-03-03T07:01:00Z">
        <w:r>
          <w:t xml:space="preserve">Intel thinks we consider this as network error so don’t need to optimize for such rare cases. It also aligns with MR-DC </w:t>
        </w:r>
      </w:ins>
      <w:ins w:id="232" w:author="Henttonen, Tero (Nokia - FI/Espoo)" w:date="2020-03-03T07:02:00Z">
        <w:r>
          <w:t xml:space="preserve">error </w:t>
        </w:r>
      </w:ins>
      <w:ins w:id="233" w:author="Henttonen, Tero (Nokia - FI/Espoo)" w:date="2020-03-03T07:01:00Z">
        <w:r>
          <w:t>handl</w:t>
        </w:r>
      </w:ins>
      <w:ins w:id="234" w:author="Henttonen, Tero (Nokia - FI/Espoo)" w:date="2020-03-03T07:02:00Z">
        <w:r>
          <w:t>ing. Nokia</w:t>
        </w:r>
      </w:ins>
      <w:ins w:id="235" w:author="Henttonen, Tero (Nokia - FI/Espoo)" w:date="2020-03-03T07:03:00Z">
        <w:r>
          <w:t>, Samsung</w:t>
        </w:r>
      </w:ins>
      <w:ins w:id="236" w:author="Henttonen, Tero (Nokia - FI/Espoo)" w:date="2020-03-03T07:02:00Z">
        <w:r>
          <w:t xml:space="preserve"> and QC agree.</w:t>
        </w:r>
      </w:ins>
    </w:p>
    <w:p w14:paraId="33DE0BD1" w14:textId="68781E2D" w:rsidR="00415DC0" w:rsidRDefault="00415DC0" w:rsidP="00305C15">
      <w:pPr>
        <w:pStyle w:val="Doc-text2"/>
        <w:rPr>
          <w:ins w:id="237" w:author="Henttonen, Tero (Nokia - FI/Espoo)" w:date="2020-03-03T06:59:00Z"/>
        </w:rPr>
      </w:pPr>
    </w:p>
    <w:p w14:paraId="632A889A" w14:textId="608BBB34" w:rsidR="00415DC0" w:rsidDel="00415DC0" w:rsidRDefault="00415DC0">
      <w:pPr>
        <w:pStyle w:val="Doc-text2"/>
        <w:numPr>
          <w:ilvl w:val="0"/>
          <w:numId w:val="16"/>
        </w:numPr>
        <w:rPr>
          <w:del w:id="238" w:author="Henttonen, Tero (Nokia - FI/Espoo)" w:date="2020-03-03T07:06:00Z"/>
        </w:rPr>
        <w:pPrChange w:id="239" w:author="Henttonen, Tero (Nokia - FI/Espoo)" w:date="2020-03-03T07:05:00Z">
          <w:pPr>
            <w:pStyle w:val="Doc-text2"/>
          </w:pPr>
        </w:pPrChange>
      </w:pPr>
    </w:p>
    <w:p w14:paraId="53E5265E" w14:textId="77777777" w:rsidR="00305C15" w:rsidRDefault="00305C15" w:rsidP="00305C15">
      <w:pPr>
        <w:pStyle w:val="Doc-text2"/>
      </w:pPr>
      <w:r>
        <w:t>Open items proposed to be further discussed in this meeting from offline discussion[AT1092]  [215]:</w:t>
      </w:r>
    </w:p>
    <w:p w14:paraId="18FDCD80" w14:textId="77777777" w:rsidR="00305C15" w:rsidRDefault="00305C15" w:rsidP="00305C15">
      <w:pPr>
        <w:pStyle w:val="Doc-text2"/>
      </w:pPr>
      <w:r>
        <w:t xml:space="preserve">S2_8). Discuss the UE behaviour when the conditional PSCell configuration received over SRB1 is invalid, i.e. UE cannot comply with the embedded PSCell configuration for intra-SN Change, </w:t>
      </w:r>
    </w:p>
    <w:p w14:paraId="5BC169CF" w14:textId="77777777" w:rsidR="00305C15" w:rsidRDefault="00305C15" w:rsidP="00305C15">
      <w:pPr>
        <w:pStyle w:val="Doc-text2"/>
      </w:pPr>
      <w:r>
        <w:t>Option 1: UE performs connection re-establishment procedure or actions upon going to RRC_IDLE (legacy procedure).</w:t>
      </w:r>
    </w:p>
    <w:p w14:paraId="260520E3" w14:textId="77777777" w:rsidR="00305C15" w:rsidRDefault="00305C15" w:rsidP="00305C15">
      <w:pPr>
        <w:pStyle w:val="Doc-text2"/>
      </w:pPr>
      <w:r>
        <w:t>Option 2: UE performs SCG failure information, like in SRB3 case</w:t>
      </w:r>
    </w:p>
    <w:p w14:paraId="6B99B718" w14:textId="77777777" w:rsidR="00415DC0" w:rsidRDefault="00415DC0" w:rsidP="00415DC0">
      <w:pPr>
        <w:pStyle w:val="Doc-text2"/>
        <w:numPr>
          <w:ilvl w:val="0"/>
          <w:numId w:val="16"/>
        </w:numPr>
        <w:rPr>
          <w:ins w:id="240" w:author="Henttonen, Tero (Nokia - FI/Espoo)" w:date="2020-03-03T07:06:00Z"/>
        </w:rPr>
      </w:pPr>
      <w:ins w:id="241" w:author="Henttonen, Tero (Nokia - FI/Espoo)" w:date="2020-03-03T07:06:00Z">
        <w:r>
          <w:t>Agree to the option 1</w:t>
        </w:r>
      </w:ins>
    </w:p>
    <w:p w14:paraId="2DCB7384" w14:textId="5E454DCE" w:rsidR="00305C15" w:rsidRDefault="00305C15" w:rsidP="00305C15">
      <w:pPr>
        <w:pStyle w:val="Doc-text2"/>
        <w:rPr>
          <w:ins w:id="242" w:author="Henttonen, Tero (Nokia - FI/Espoo)" w:date="2020-03-03T14:56:00Z"/>
        </w:rPr>
      </w:pPr>
    </w:p>
    <w:p w14:paraId="7D1308CB" w14:textId="4F1769CC" w:rsidR="000A0315" w:rsidRDefault="000A0315" w:rsidP="000A0315">
      <w:pPr>
        <w:pStyle w:val="Doc-text2"/>
        <w:pBdr>
          <w:top w:val="single" w:sz="4" w:space="1" w:color="auto"/>
          <w:left w:val="single" w:sz="4" w:space="4" w:color="auto"/>
          <w:bottom w:val="single" w:sz="4" w:space="1" w:color="auto"/>
          <w:right w:val="single" w:sz="4" w:space="4" w:color="auto"/>
        </w:pBdr>
        <w:rPr>
          <w:ins w:id="243" w:author="Henttonen, Tero (Nokia - FI/Espoo)" w:date="2020-03-03T14:56:00Z"/>
        </w:rPr>
      </w:pPr>
      <w:ins w:id="244" w:author="Henttonen, Tero (Nokia - FI/Espoo)" w:date="2020-03-03T14:56:00Z">
        <w:r w:rsidRPr="000A0315">
          <w:t>Agreements (3.3.2020)</w:t>
        </w:r>
      </w:ins>
    </w:p>
    <w:p w14:paraId="4484D4FF" w14:textId="77777777" w:rsidR="000A0315" w:rsidRDefault="000A0315" w:rsidP="000A0315">
      <w:pPr>
        <w:pStyle w:val="Doc-text2"/>
        <w:pBdr>
          <w:top w:val="single" w:sz="4" w:space="1" w:color="auto"/>
          <w:left w:val="single" w:sz="4" w:space="4" w:color="auto"/>
          <w:bottom w:val="single" w:sz="4" w:space="1" w:color="auto"/>
          <w:right w:val="single" w:sz="4" w:space="4" w:color="auto"/>
        </w:pBdr>
        <w:rPr>
          <w:ins w:id="245" w:author="Henttonen, Tero (Nokia - FI/Espoo)" w:date="2020-03-03T14:56:00Z"/>
        </w:rPr>
      </w:pPr>
    </w:p>
    <w:p w14:paraId="5042A9C0" w14:textId="37F3C6D7" w:rsidR="000A0315" w:rsidRDefault="000A0315" w:rsidP="000A0315">
      <w:pPr>
        <w:pStyle w:val="Doc-text2"/>
        <w:pBdr>
          <w:top w:val="single" w:sz="4" w:space="1" w:color="auto"/>
          <w:left w:val="single" w:sz="4" w:space="4" w:color="auto"/>
          <w:bottom w:val="single" w:sz="4" w:space="1" w:color="auto"/>
          <w:right w:val="single" w:sz="4" w:space="4" w:color="auto"/>
        </w:pBdr>
        <w:rPr>
          <w:ins w:id="246" w:author="Henttonen, Tero (Nokia - FI/Espoo)" w:date="2020-03-03T14:56:00Z"/>
        </w:rPr>
      </w:pPr>
      <w:ins w:id="247" w:author="Henttonen, Tero (Nokia - FI/Espoo)" w:date="2020-03-03T14:56:00Z">
        <w:r>
          <w:t xml:space="preserve">S2_8). </w:t>
        </w:r>
      </w:ins>
      <w:ins w:id="248" w:author="Henttonen, Tero (Nokia - FI/Espoo)" w:date="2020-03-03T14:57:00Z">
        <w:r>
          <w:t xml:space="preserve">If </w:t>
        </w:r>
      </w:ins>
      <w:ins w:id="249" w:author="Henttonen, Tero (Nokia - FI/Espoo)" w:date="2020-03-03T14:56:00Z">
        <w:r>
          <w:t>UE cannot comply with the embedded PSCell configuration for intra-SN Change, UE performs connection re-establishment procedure or actions upon going to RRC_IDLE (legacy procedure).</w:t>
        </w:r>
      </w:ins>
    </w:p>
    <w:p w14:paraId="5F90DEE0" w14:textId="53C31855" w:rsidR="00415DC0" w:rsidRDefault="00415DC0" w:rsidP="00305C15">
      <w:pPr>
        <w:pStyle w:val="Doc-text2"/>
        <w:rPr>
          <w:ins w:id="250" w:author="Henttonen, Tero (Nokia - FI/Espoo)" w:date="2020-03-03T06:59:00Z"/>
        </w:rPr>
      </w:pPr>
    </w:p>
    <w:p w14:paraId="7E89505D" w14:textId="74DCF7AB" w:rsidR="00415DC0" w:rsidRDefault="00415DC0" w:rsidP="00305C15">
      <w:pPr>
        <w:pStyle w:val="Doc-text2"/>
        <w:rPr>
          <w:ins w:id="251" w:author="Henttonen, Tero (Nokia - FI/Espoo)" w:date="2020-03-03T06:59:00Z"/>
        </w:rPr>
      </w:pPr>
    </w:p>
    <w:p w14:paraId="5C164CF0" w14:textId="77777777" w:rsidR="00415DC0" w:rsidRDefault="00415DC0" w:rsidP="00305C15">
      <w:pPr>
        <w:pStyle w:val="Doc-text2"/>
      </w:pPr>
    </w:p>
    <w:p w14:paraId="711B5AA1" w14:textId="42FE9675" w:rsidR="00305C15" w:rsidRDefault="00305C15" w:rsidP="00305C15">
      <w:pPr>
        <w:pStyle w:val="Doc-text2"/>
        <w:rPr>
          <w:ins w:id="252" w:author="Henttonen, Tero (Nokia - FI/Espoo)" w:date="2020-03-03T07:09:00Z"/>
        </w:rPr>
      </w:pPr>
      <w:r>
        <w:t>S3_14:  discuss whether the UE should stop evaluating the measId associated with the CPC, after sending SCG failure information.</w:t>
      </w:r>
    </w:p>
    <w:p w14:paraId="3BDEE13E" w14:textId="7073E016" w:rsidR="000006D5" w:rsidRDefault="000006D5" w:rsidP="00305C15">
      <w:pPr>
        <w:pStyle w:val="Doc-text2"/>
        <w:rPr>
          <w:ins w:id="253" w:author="Henttonen, Tero (Nokia - FI/Espoo)" w:date="2020-03-03T07:09:00Z"/>
        </w:rPr>
      </w:pPr>
    </w:p>
    <w:p w14:paraId="2868A0A8" w14:textId="50E81FD4" w:rsidR="000006D5" w:rsidRDefault="000006D5" w:rsidP="00305C15">
      <w:pPr>
        <w:pStyle w:val="Doc-text2"/>
        <w:rPr>
          <w:ins w:id="254" w:author="Henttonen, Tero (Nokia - FI/Espoo)" w:date="2020-03-03T07:09:00Z"/>
        </w:rPr>
      </w:pPr>
    </w:p>
    <w:p w14:paraId="7419D6D6" w14:textId="77777777" w:rsidR="000006D5" w:rsidRDefault="000006D5" w:rsidP="00305C15">
      <w:pPr>
        <w:pStyle w:val="Doc-text2"/>
      </w:pPr>
    </w:p>
    <w:p w14:paraId="4170BDDC" w14:textId="77777777" w:rsidR="00305C15" w:rsidRDefault="00305C15" w:rsidP="00305C15">
      <w:pPr>
        <w:pStyle w:val="Doc-text2"/>
      </w:pPr>
      <w:r>
        <w:t xml:space="preserve">S3_13: postpone discussion to future release on whether a threshold parameter should be added to determine PCell quality and CPC is performed only when the Pcell quality is above the configured threshold. </w:t>
      </w:r>
    </w:p>
    <w:p w14:paraId="1D308601" w14:textId="77777777" w:rsidR="00305C15" w:rsidRDefault="00305C15" w:rsidP="00305C15">
      <w:pPr>
        <w:pStyle w:val="Doc-text2"/>
      </w:pPr>
      <w:r>
        <w:t>S3_17: postpone discussion to future release on whether the UE need not report the failure information of the first failed target PSCell, if access to one target PSCell failed and there is another qualified target PSCell for the UE to perform CPC right way.</w:t>
      </w:r>
    </w:p>
    <w:p w14:paraId="6991891C" w14:textId="77777777" w:rsidR="00305C15" w:rsidRDefault="00305C15" w:rsidP="00305C15">
      <w:pPr>
        <w:pStyle w:val="Doc-text2"/>
      </w:pPr>
    </w:p>
    <w:p w14:paraId="0F45F295" w14:textId="77777777" w:rsidR="00305C15" w:rsidRDefault="00305C15" w:rsidP="00305C15">
      <w:pPr>
        <w:pStyle w:val="Doc-text2"/>
      </w:pPr>
      <w:r>
        <w:t>Open items can be discussed later from offline discussion [AT1092] [215]:</w:t>
      </w:r>
    </w:p>
    <w:p w14:paraId="0977F7D4" w14:textId="77777777" w:rsidR="00305C15" w:rsidRDefault="00305C15" w:rsidP="00305C15">
      <w:pPr>
        <w:pStyle w:val="Doc-text2"/>
      </w:pPr>
      <w:r>
        <w:t>S3_10: The UE shall inform the MN when CPC execution condition is fulfilled and the UE starts executing CPC, irrespective whether SRB3 is configured or not.</w:t>
      </w:r>
    </w:p>
    <w:p w14:paraId="5A6B2E3F" w14:textId="77777777" w:rsidR="00305C15" w:rsidRDefault="00305C15" w:rsidP="00305C15">
      <w:pPr>
        <w:pStyle w:val="Doc-text2"/>
      </w:pPr>
      <w:r>
        <w:t xml:space="preserve">S3_15: When CPC-intra-SN is configured, if the UE is failed to access a candidate PSCell, the UE need not suspend SCG transmission for all SRBs and DRB, and reset SCG MAC.  </w:t>
      </w:r>
    </w:p>
    <w:p w14:paraId="5CDA037F" w14:textId="77777777" w:rsidR="00305C15" w:rsidRDefault="00305C15" w:rsidP="00305C15">
      <w:pPr>
        <w:pStyle w:val="Doc-text2"/>
      </w:pPr>
      <w:r>
        <w:lastRenderedPageBreak/>
        <w:t>S3_16: During the CPC-intra-SN execution on a candidate PSCell, the UE continues the measurement configured for CPC-intra-SN target selection and execution.</w:t>
      </w:r>
    </w:p>
    <w:p w14:paraId="32C50C75" w14:textId="77777777" w:rsidR="00305C15" w:rsidRDefault="00305C15" w:rsidP="00305C15">
      <w:pPr>
        <w:pStyle w:val="Doc-text2"/>
      </w:pPr>
      <w:r>
        <w:t>S3_18: For CPAC failure report, the SCG failure information message including the ID(s) of CPC execution failed cell(s).</w:t>
      </w:r>
    </w:p>
    <w:p w14:paraId="38FBB449" w14:textId="1ED74A0D" w:rsidR="00305C15" w:rsidRDefault="00305C15" w:rsidP="00305C15">
      <w:pPr>
        <w:pStyle w:val="Doc-text2"/>
      </w:pPr>
      <w:r>
        <w:t>S3_19: If there is no SRB3, the UE sends an RRC message via SRB1 to inform the SN of CPC execution, and the RRC message doesn’t need to set transaction Id for responding to MN e.g. ULInformationTransferMRDC.</w:t>
      </w:r>
    </w:p>
    <w:p w14:paraId="4440A665" w14:textId="7F3C4A14" w:rsidR="00305C15" w:rsidRDefault="00305C15" w:rsidP="00305C15">
      <w:pPr>
        <w:pStyle w:val="Doc-text2"/>
      </w:pPr>
    </w:p>
    <w:p w14:paraId="6D02FE4F" w14:textId="77777777" w:rsidR="00305C15" w:rsidRDefault="00305C15" w:rsidP="00305C15">
      <w:pPr>
        <w:pStyle w:val="EmailDiscussion2"/>
        <w:ind w:left="0" w:firstLine="0"/>
      </w:pPr>
    </w:p>
    <w:p w14:paraId="26E30F0B" w14:textId="77777777" w:rsidR="00305C15" w:rsidRDefault="00305C15" w:rsidP="00305C15">
      <w:pPr>
        <w:pStyle w:val="EmailDiscussion"/>
      </w:pPr>
      <w:r>
        <w:t>[AT109e][217][NR MOB] Finalization of CPC and discussion on CRs (CATT)</w:t>
      </w:r>
    </w:p>
    <w:p w14:paraId="6FC4D3AA" w14:textId="77777777" w:rsidR="00305C15" w:rsidRDefault="00305C15" w:rsidP="00305C15">
      <w:pPr>
        <w:pStyle w:val="EmailDiscussion2"/>
        <w:ind w:left="1619" w:firstLine="0"/>
        <w:rPr>
          <w:u w:val="single"/>
        </w:rPr>
      </w:pPr>
      <w:r>
        <w:rPr>
          <w:u w:val="single"/>
        </w:rPr>
        <w:t xml:space="preserve">Scope: </w:t>
      </w:r>
    </w:p>
    <w:p w14:paraId="6CF90336" w14:textId="77777777" w:rsidR="00305C15" w:rsidRDefault="00305C15" w:rsidP="00305C15">
      <w:pPr>
        <w:pStyle w:val="EmailDiscussion2"/>
        <w:numPr>
          <w:ilvl w:val="2"/>
          <w:numId w:val="8"/>
        </w:numPr>
        <w:ind w:left="1980"/>
      </w:pPr>
      <w:r>
        <w:t>Agreeing to baseline CR(s) for CPC functionality based on latest agreements</w:t>
      </w:r>
    </w:p>
    <w:p w14:paraId="27FD2288" w14:textId="77777777" w:rsidR="00305C15" w:rsidRDefault="00305C15" w:rsidP="00305C15">
      <w:pPr>
        <w:pStyle w:val="EmailDiscussion2"/>
        <w:numPr>
          <w:ilvl w:val="2"/>
          <w:numId w:val="8"/>
        </w:numPr>
        <w:ind w:left="1980"/>
      </w:pPr>
      <w:r>
        <w:t xml:space="preserve">Capture the agreements from discussion </w:t>
      </w:r>
      <w:r w:rsidRPr="00F95489">
        <w:t>215</w:t>
      </w:r>
      <w:r>
        <w:t xml:space="preserve"> to CR</w:t>
      </w:r>
    </w:p>
    <w:p w14:paraId="3522953F" w14:textId="77777777" w:rsidR="00305C15" w:rsidRDefault="00305C15" w:rsidP="00305C15">
      <w:pPr>
        <w:pStyle w:val="EmailDiscussion2"/>
        <w:rPr>
          <w:u w:val="single"/>
        </w:rPr>
      </w:pPr>
      <w:r>
        <w:tab/>
      </w:r>
      <w:r>
        <w:rPr>
          <w:u w:val="single"/>
        </w:rPr>
        <w:t xml:space="preserve">Intended outcome: </w:t>
      </w:r>
    </w:p>
    <w:p w14:paraId="0AC46390" w14:textId="77777777" w:rsidR="00305C15" w:rsidRDefault="00305C15" w:rsidP="00305C15">
      <w:pPr>
        <w:pStyle w:val="EmailDiscussion2"/>
        <w:numPr>
          <w:ilvl w:val="2"/>
          <w:numId w:val="8"/>
        </w:numPr>
        <w:ind w:left="1980"/>
      </w:pPr>
      <w:r>
        <w:t>Baseline CPC CR(s)</w:t>
      </w:r>
    </w:p>
    <w:p w14:paraId="2B2C3E57" w14:textId="77777777" w:rsidR="00305C15" w:rsidRDefault="00305C15" w:rsidP="00305C15">
      <w:pPr>
        <w:pStyle w:val="EmailDiscussion2"/>
        <w:numPr>
          <w:ilvl w:val="2"/>
          <w:numId w:val="8"/>
        </w:numPr>
        <w:ind w:left="1980"/>
      </w:pPr>
      <w:r>
        <w:t>Agreeable CR(s) capturing the Rel-16 CPC feature</w:t>
      </w:r>
    </w:p>
    <w:p w14:paraId="5B605DD4" w14:textId="77777777" w:rsidR="00305C15" w:rsidRDefault="00305C15" w:rsidP="00305C15">
      <w:pPr>
        <w:pStyle w:val="EmailDiscussion2"/>
        <w:rPr>
          <w:u w:val="single"/>
        </w:rPr>
      </w:pPr>
      <w:r>
        <w:tab/>
      </w:r>
      <w:r>
        <w:rPr>
          <w:u w:val="single"/>
        </w:rPr>
        <w:t xml:space="preserve">Deadline for providing comments:  </w:t>
      </w:r>
    </w:p>
    <w:p w14:paraId="1AFC8022" w14:textId="77777777" w:rsidR="00305C15" w:rsidRDefault="00305C15" w:rsidP="00305C15">
      <w:pPr>
        <w:pStyle w:val="EmailDiscussion2"/>
        <w:numPr>
          <w:ilvl w:val="2"/>
          <w:numId w:val="8"/>
        </w:numPr>
        <w:ind w:left="1980"/>
      </w:pPr>
      <w:r>
        <w:t>Companies input: Thursday, Feb. 27</w:t>
      </w:r>
      <w:r w:rsidRPr="00F95489">
        <w:t>th</w:t>
      </w:r>
      <w:r>
        <w:t xml:space="preserve"> 8:00 CET </w:t>
      </w:r>
    </w:p>
    <w:p w14:paraId="63CC6454" w14:textId="77777777" w:rsidR="00305C15" w:rsidRDefault="00305C15" w:rsidP="00305C15">
      <w:pPr>
        <w:pStyle w:val="EmailDiscussion2"/>
        <w:numPr>
          <w:ilvl w:val="2"/>
          <w:numId w:val="8"/>
        </w:numPr>
        <w:ind w:left="1980"/>
      </w:pPr>
      <w:r>
        <w:t>Revised CR: Friday, Feb. 28</w:t>
      </w:r>
      <w:r w:rsidRPr="00F95489">
        <w:t>th</w:t>
      </w:r>
      <w:r>
        <w:t xml:space="preserve"> 12:00 CET </w:t>
      </w:r>
    </w:p>
    <w:p w14:paraId="3331CB66" w14:textId="77777777" w:rsidR="00305C15" w:rsidRDefault="00305C15" w:rsidP="00305C15">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1854DC94" w14:textId="77777777" w:rsidR="00305C15" w:rsidRDefault="00305C15" w:rsidP="00305C15">
      <w:pPr>
        <w:rPr>
          <w:rFonts w:asciiTheme="minorHAnsi" w:eastAsiaTheme="minorEastAsia" w:hAnsiTheme="minorHAnsi" w:cstheme="minorBidi"/>
          <w:sz w:val="22"/>
          <w:szCs w:val="22"/>
          <w:lang w:eastAsia="ja-JP"/>
        </w:rPr>
      </w:pPr>
    </w:p>
    <w:p w14:paraId="46F2D5DB" w14:textId="77777777" w:rsidR="00305C15" w:rsidRPr="00DB7F4D" w:rsidRDefault="00305C15" w:rsidP="00305C15">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578E8814" w:rsidR="00DB7F4D" w:rsidRDefault="0034474F" w:rsidP="00DB7F4D">
      <w:pPr>
        <w:pStyle w:val="Doc-title"/>
      </w:pPr>
      <w:hyperlink r:id="rId278" w:history="1">
        <w:r w:rsidR="00071630">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lastRenderedPageBreak/>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suspend SCG transmission for all SRBs and DRB, and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79"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lastRenderedPageBreak/>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480F49A3" w14:textId="77777777" w:rsidR="00273CA9" w:rsidRDefault="00273CA9" w:rsidP="00273CA9">
      <w:pPr>
        <w:pStyle w:val="BoldComments"/>
      </w:pPr>
      <w:r>
        <w:t xml:space="preserve">Noted </w:t>
      </w:r>
    </w:p>
    <w:p w14:paraId="06DEBC4B" w14:textId="0C5D7938" w:rsidR="00C1788E" w:rsidRDefault="0034474F" w:rsidP="00273CA9">
      <w:pPr>
        <w:pStyle w:val="Doc-title"/>
      </w:pPr>
      <w:hyperlink r:id="rId280" w:history="1">
        <w:r w:rsidR="00071630">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11BAC998" w14:textId="6A4FA6CE" w:rsidR="00273CA9" w:rsidRPr="00FB08C3" w:rsidRDefault="00273CA9" w:rsidP="00273CA9">
      <w:pPr>
        <w:pStyle w:val="Doc-text2"/>
        <w:rPr>
          <w:b/>
          <w:bCs/>
        </w:rPr>
      </w:pPr>
      <w:r>
        <w:rPr>
          <w:b/>
          <w:bCs/>
        </w:rPr>
        <w:t>=&gt; Noted (not flagged)</w:t>
      </w:r>
    </w:p>
    <w:p w14:paraId="49E901F2" w14:textId="0AFC9090" w:rsidR="00273CA9" w:rsidRDefault="00273CA9" w:rsidP="00C1788E">
      <w:pPr>
        <w:pStyle w:val="Doc-text2"/>
        <w:ind w:left="0" w:firstLine="0"/>
      </w:pPr>
    </w:p>
    <w:p w14:paraId="16428A27" w14:textId="77777777" w:rsidR="00273CA9" w:rsidRDefault="00273CA9" w:rsidP="00C1788E">
      <w:pPr>
        <w:pStyle w:val="Doc-text2"/>
        <w:ind w:left="0" w:firstLine="0"/>
      </w:pPr>
    </w:p>
    <w:p w14:paraId="4E1A921E" w14:textId="1BAF0B84" w:rsidR="00FB08C3" w:rsidRPr="009760B3" w:rsidRDefault="00FB08C3" w:rsidP="00FB08C3">
      <w:pPr>
        <w:pStyle w:val="BoldComments"/>
      </w:pPr>
      <w:r>
        <w:t>By Web Conf</w:t>
      </w: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55D2DD10" w14:textId="77777777" w:rsidR="00FB08C3" w:rsidRDefault="00FB08C3" w:rsidP="00FB08C3">
      <w:pPr>
        <w:spacing w:before="60"/>
        <w:rPr>
          <w:rFonts w:cs="Arial"/>
          <w:i/>
          <w:iCs/>
          <w:sz w:val="18"/>
          <w:szCs w:val="18"/>
        </w:rPr>
      </w:pPr>
    </w:p>
    <w:p w14:paraId="557F7B9B" w14:textId="7AD5E906" w:rsidR="00FB08C3" w:rsidRPr="00865E17" w:rsidRDefault="00FB08C3" w:rsidP="00FB08C3">
      <w:pPr>
        <w:spacing w:before="60"/>
        <w:rPr>
          <w:rFonts w:cs="Arial"/>
          <w:i/>
          <w:iCs/>
          <w:sz w:val="18"/>
          <w:szCs w:val="18"/>
        </w:rPr>
      </w:pPr>
      <w:r>
        <w:rPr>
          <w:rFonts w:cs="Arial"/>
          <w:i/>
          <w:iCs/>
          <w:sz w:val="18"/>
          <w:szCs w:val="18"/>
        </w:rPr>
        <w:t>RRC running CR for LTE mobility (outcome of 108#35):</w:t>
      </w:r>
    </w:p>
    <w:p w14:paraId="0A63FFC6" w14:textId="7DC098C6" w:rsidR="00124192" w:rsidRDefault="0034474F" w:rsidP="00124192">
      <w:pPr>
        <w:pStyle w:val="Doc-title"/>
      </w:pPr>
      <w:hyperlink r:id="rId281" w:history="1">
        <w:r w:rsidR="00071630">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26F5FD35"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4110117C" w14:textId="207B9226" w:rsidR="00273CA9" w:rsidRDefault="00273CA9" w:rsidP="00273CA9">
      <w:pPr>
        <w:pStyle w:val="Doc-text2"/>
        <w:ind w:left="0" w:firstLine="0"/>
      </w:pPr>
    </w:p>
    <w:p w14:paraId="3FA275F3" w14:textId="77777777" w:rsidR="00273CA9" w:rsidRDefault="00273CA9" w:rsidP="00273CA9">
      <w:pPr>
        <w:pStyle w:val="Doc-text2"/>
        <w:ind w:left="0" w:firstLine="0"/>
      </w:pPr>
    </w:p>
    <w:p w14:paraId="419945CF" w14:textId="3F379240" w:rsidR="00FB08C3" w:rsidRPr="00FB08C3" w:rsidRDefault="00FB08C3" w:rsidP="00FB08C3">
      <w:pPr>
        <w:spacing w:before="60"/>
        <w:rPr>
          <w:rFonts w:cs="Arial"/>
          <w:i/>
          <w:iCs/>
          <w:sz w:val="18"/>
          <w:szCs w:val="18"/>
        </w:rPr>
      </w:pPr>
      <w:r>
        <w:rPr>
          <w:rFonts w:cs="Arial"/>
          <w:i/>
          <w:iCs/>
          <w:sz w:val="18"/>
          <w:szCs w:val="18"/>
        </w:rPr>
        <w:t>Stage-2 running CR for LTE mobility (outcome of 108#63):</w:t>
      </w:r>
    </w:p>
    <w:p w14:paraId="7BDB2390" w14:textId="1EFA0F09" w:rsidR="00124192" w:rsidRDefault="0034474F" w:rsidP="00C1788E">
      <w:pPr>
        <w:pStyle w:val="Doc-title"/>
      </w:pPr>
      <w:hyperlink r:id="rId282" w:history="1">
        <w:r w:rsidR="00071630">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27E54113"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2BB05CCF" w14:textId="77777777" w:rsidR="00273CA9" w:rsidRDefault="00273CA9" w:rsidP="00E82CF3">
      <w:pPr>
        <w:pStyle w:val="Doc-text2"/>
        <w:ind w:left="0" w:firstLine="0"/>
      </w:pPr>
    </w:p>
    <w:p w14:paraId="34EA4687" w14:textId="4587061C" w:rsidR="00E82CF3" w:rsidRPr="00865E17" w:rsidRDefault="00E82CF3" w:rsidP="00E82CF3">
      <w:pPr>
        <w:spacing w:before="60"/>
        <w:rPr>
          <w:rFonts w:cs="Arial"/>
          <w:i/>
          <w:iCs/>
          <w:sz w:val="18"/>
          <w:szCs w:val="18"/>
        </w:rPr>
      </w:pPr>
      <w:r>
        <w:rPr>
          <w:rFonts w:cs="Arial"/>
          <w:i/>
          <w:iCs/>
          <w:sz w:val="18"/>
          <w:szCs w:val="18"/>
        </w:rPr>
        <w:t>UE feature list for LTE mobility WID (for report of 108#45, see NR mobility WID):</w:t>
      </w:r>
    </w:p>
    <w:p w14:paraId="5E2F68D8" w14:textId="45F3C505" w:rsidR="00411B15" w:rsidRPr="00411B15" w:rsidRDefault="0034474F" w:rsidP="00411B15">
      <w:pPr>
        <w:pStyle w:val="Doc-title"/>
      </w:pPr>
      <w:hyperlink r:id="rId283" w:history="1">
        <w:r w:rsidR="00071630">
          <w:rPr>
            <w:rStyle w:val="Hyperlink"/>
          </w:rPr>
          <w:t>R2-2001473</w:t>
        </w:r>
      </w:hyperlink>
      <w:r w:rsidR="00411B15">
        <w:tab/>
        <w:t>UE Capability for Rel-16 LTE even further mobility enhancement</w:t>
      </w:r>
      <w:r w:rsidR="00411B15">
        <w:tab/>
        <w:t>Intel Corporation</w:t>
      </w:r>
      <w:r w:rsidR="00411B15">
        <w:tab/>
        <w:t>CR</w:t>
      </w:r>
      <w:r w:rsidR="00411B15">
        <w:tab/>
        <w:t>Rel-16</w:t>
      </w:r>
      <w:r w:rsidR="00411B15">
        <w:tab/>
        <w:t>36.306</w:t>
      </w:r>
      <w:r w:rsidR="00411B15">
        <w:tab/>
        <w:t>15.7.0</w:t>
      </w:r>
      <w:r w:rsidR="00411B15">
        <w:tab/>
        <w:t>1742</w:t>
      </w:r>
      <w:r w:rsidR="00411B15">
        <w:tab/>
        <w:t>-</w:t>
      </w:r>
      <w:r w:rsidR="00411B15">
        <w:tab/>
        <w:t>B</w:t>
      </w:r>
      <w:r w:rsidR="00411B15">
        <w:tab/>
        <w:t>LTE_feMob-Core</w:t>
      </w:r>
    </w:p>
    <w:p w14:paraId="3689C2EA" w14:textId="70A9F134" w:rsidR="00411B15" w:rsidRPr="00411B15" w:rsidRDefault="00411B15" w:rsidP="00411B15">
      <w:pPr>
        <w:pStyle w:val="Doc-text2"/>
        <w:rPr>
          <w:i/>
          <w:iCs/>
        </w:rPr>
      </w:pPr>
      <w:r>
        <w:rPr>
          <w:i/>
          <w:iCs/>
        </w:rPr>
        <w:t>(moved from 6.9.1)</w:t>
      </w:r>
    </w:p>
    <w:p w14:paraId="1A46E078" w14:textId="250BDC5F" w:rsidR="00E82CF3" w:rsidRPr="00E82CF3" w:rsidRDefault="00E82CF3" w:rsidP="00E82CF3">
      <w:pPr>
        <w:pStyle w:val="Doc-text2"/>
        <w:rPr>
          <w:b/>
          <w:bCs/>
        </w:rPr>
      </w:pPr>
      <w:r w:rsidRPr="00E82CF3">
        <w:rPr>
          <w:b/>
          <w:bCs/>
        </w:rPr>
        <w:t>?? To be discussed</w:t>
      </w:r>
      <w:r w:rsidR="00A258DA">
        <w:rPr>
          <w:b/>
          <w:bCs/>
        </w:rPr>
        <w:t>:</w:t>
      </w:r>
    </w:p>
    <w:p w14:paraId="1E58FD6A" w14:textId="77777777" w:rsidR="00566B21" w:rsidRPr="00624762" w:rsidRDefault="00566B21" w:rsidP="00566B21">
      <w:pPr>
        <w:pStyle w:val="Doc-text2"/>
        <w:rPr>
          <w:u w:val="single"/>
        </w:rPr>
      </w:pPr>
      <w:r w:rsidRPr="00624762">
        <w:rPr>
          <w:u w:val="single"/>
        </w:rPr>
        <w:t>Not discussed yet</w:t>
      </w:r>
      <w:r>
        <w:rPr>
          <w:u w:val="single"/>
        </w:rPr>
        <w:t xml:space="preserve"> (26.2.2020)</w:t>
      </w:r>
    </w:p>
    <w:p w14:paraId="28A3F492" w14:textId="0F747E28" w:rsidR="00E82CF3" w:rsidRDefault="00E82CF3" w:rsidP="00E82CF3">
      <w:pPr>
        <w:pStyle w:val="Doc-text2"/>
        <w:ind w:left="0" w:firstLine="0"/>
      </w:pPr>
    </w:p>
    <w:p w14:paraId="12C66BBC" w14:textId="54BB09E4" w:rsidR="00C90A8C" w:rsidRPr="009760B3" w:rsidDel="006D601F" w:rsidRDefault="00C90A8C" w:rsidP="00C90A8C">
      <w:pPr>
        <w:pStyle w:val="BoldComments"/>
        <w:rPr>
          <w:moveFrom w:id="255" w:author="Henttonen, Tero (Nokia - FI/Espoo)" w:date="2020-03-03T09:52:00Z"/>
        </w:rPr>
      </w:pPr>
      <w:moveFromRangeStart w:id="256" w:author="Henttonen, Tero (Nokia - FI/Espoo)" w:date="2020-03-03T09:52:00Z" w:name="move34121541"/>
      <w:moveFrom w:id="257" w:author="Henttonen, Tero (Nokia - FI/Espoo)" w:date="2020-03-03T09:52:00Z">
        <w:r w:rsidRPr="00C90A8C" w:rsidDel="006D601F">
          <w:t>CR finalization</w:t>
        </w:r>
      </w:moveFrom>
    </w:p>
    <w:p w14:paraId="611FD241" w14:textId="267745FF" w:rsidR="00C90A8C" w:rsidDel="006D601F" w:rsidRDefault="00C90A8C" w:rsidP="00C90A8C">
      <w:pPr>
        <w:pStyle w:val="Doc-text2"/>
        <w:rPr>
          <w:moveFrom w:id="258" w:author="Henttonen, Tero (Nokia - FI/Espoo)" w:date="2020-03-03T09:52:00Z"/>
        </w:rPr>
      </w:pPr>
    </w:p>
    <w:p w14:paraId="1CD1E1FB" w14:textId="09158965" w:rsidR="00C90A8C" w:rsidRPr="00331B12" w:rsidDel="006D601F" w:rsidRDefault="00C90A8C" w:rsidP="00C90A8C">
      <w:pPr>
        <w:pStyle w:val="EmailDiscussion"/>
        <w:rPr>
          <w:moveFrom w:id="259" w:author="Henttonen, Tero (Nokia - FI/Espoo)" w:date="2020-03-03T09:52:00Z"/>
        </w:rPr>
      </w:pPr>
      <w:moveFrom w:id="260" w:author="Henttonen, Tero (Nokia - FI/Espoo)" w:date="2020-03-03T09:52:00Z">
        <w:r w:rsidRPr="00331B12" w:rsidDel="006D601F">
          <w:t xml:space="preserve"> [AT109e][</w:t>
        </w:r>
        <w:r w:rsidDel="006D601F">
          <w:t>220</w:t>
        </w:r>
        <w:r w:rsidRPr="00331B12" w:rsidDel="006D601F">
          <w:t>][</w:t>
        </w:r>
        <w:r w:rsidDel="006D601F">
          <w:t>LTE MOB</w:t>
        </w:r>
        <w:r w:rsidRPr="00331B12" w:rsidDel="006D601F">
          <w:t xml:space="preserve">] </w:t>
        </w:r>
        <w:r w:rsidDel="006D601F">
          <w:t xml:space="preserve">Stage-2 </w:t>
        </w:r>
        <w:r w:rsidRPr="00331B12" w:rsidDel="006D601F">
          <w:t>CR (</w:t>
        </w:r>
        <w:r w:rsidDel="006D601F">
          <w:t>China Telecom</w:t>
        </w:r>
        <w:r w:rsidRPr="00331B12" w:rsidDel="006D601F">
          <w:t>)</w:t>
        </w:r>
      </w:moveFrom>
    </w:p>
    <w:p w14:paraId="3AD70FE8" w14:textId="51C713B5" w:rsidR="00C90A8C" w:rsidRPr="00331B12" w:rsidDel="006D601F" w:rsidRDefault="00C90A8C" w:rsidP="00C90A8C">
      <w:pPr>
        <w:pStyle w:val="EmailDiscussion2"/>
        <w:rPr>
          <w:moveFrom w:id="261" w:author="Henttonen, Tero (Nokia - FI/Espoo)" w:date="2020-03-03T09:52:00Z"/>
        </w:rPr>
      </w:pPr>
      <w:moveFrom w:id="262" w:author="Henttonen, Tero (Nokia - FI/Espoo)" w:date="2020-03-03T09:52:00Z">
        <w:r w:rsidRPr="00331B12" w:rsidDel="006D601F">
          <w:tab/>
          <w:t>Intended outcome: Agreed 3</w:t>
        </w:r>
        <w:r w:rsidDel="006D601F">
          <w:t>6</w:t>
        </w:r>
        <w:r w:rsidRPr="00331B12" w:rsidDel="006D601F">
          <w:t>.3</w:t>
        </w:r>
        <w:r w:rsidDel="006D601F">
          <w:t>00</w:t>
        </w:r>
        <w:r w:rsidRPr="00331B12" w:rsidDel="006D601F">
          <w:t xml:space="preserve"> CR</w:t>
        </w:r>
        <w:r w:rsidDel="006D601F">
          <w:t xml:space="preserve"> for NR mobility (including T312, CPAC)</w:t>
        </w:r>
      </w:moveFrom>
    </w:p>
    <w:p w14:paraId="678A1A2F" w14:textId="400F7B0C" w:rsidR="00C90A8C" w:rsidRPr="00331B12" w:rsidDel="006D601F" w:rsidRDefault="00C90A8C" w:rsidP="00C90A8C">
      <w:pPr>
        <w:pStyle w:val="EmailDiscussion2"/>
        <w:rPr>
          <w:moveFrom w:id="263" w:author="Henttonen, Tero (Nokia - FI/Espoo)" w:date="2020-03-03T09:52:00Z"/>
        </w:rPr>
      </w:pPr>
      <w:moveFrom w:id="264" w:author="Henttonen, Tero (Nokia - FI/Espoo)" w:date="2020-03-03T09:52:00Z">
        <w:r w:rsidRPr="00331B12" w:rsidDel="006D601F">
          <w:tab/>
          <w:t>Deadline for companies' feedback</w:t>
        </w:r>
        <w:r w:rsidDel="006D601F">
          <w:t xml:space="preserve"> on the CR</w:t>
        </w:r>
        <w:r w:rsidRPr="00331B12" w:rsidDel="006D601F">
          <w:t xml:space="preserve">:  </w:t>
        </w:r>
        <w:r w:rsidDel="006D601F">
          <w:t>Wednes</w:t>
        </w:r>
        <w:r w:rsidRPr="00331B12" w:rsidDel="006D601F">
          <w:t>day 2020-0</w:t>
        </w:r>
        <w:r w:rsidDel="006D601F">
          <w:t>3</w:t>
        </w:r>
        <w:r w:rsidRPr="00331B12" w:rsidDel="006D601F">
          <w:t>-</w:t>
        </w:r>
        <w:r w:rsidDel="006D601F">
          <w:t>04</w:t>
        </w:r>
        <w:r w:rsidRPr="00331B12" w:rsidDel="006D601F">
          <w:t xml:space="preserve"> </w:t>
        </w:r>
        <w:r w:rsidDel="006D601F">
          <w:t>12</w:t>
        </w:r>
        <w:r w:rsidRPr="00331B12" w:rsidDel="006D601F">
          <w:t>:00 CET</w:t>
        </w:r>
      </w:moveFrom>
    </w:p>
    <w:p w14:paraId="381B7449" w14:textId="0B3D072D" w:rsidR="00C90A8C" w:rsidDel="006D601F" w:rsidRDefault="00C90A8C" w:rsidP="00C90A8C">
      <w:pPr>
        <w:pStyle w:val="EmailDiscussion2"/>
        <w:rPr>
          <w:moveFrom w:id="265" w:author="Henttonen, Tero (Nokia - FI/Espoo)" w:date="2020-03-03T09:52:00Z"/>
        </w:rPr>
      </w:pPr>
      <w:moveFrom w:id="266" w:author="Henttonen, Tero (Nokia - FI/Espoo)" w:date="2020-03-03T09:52:00Z">
        <w:r w:rsidRPr="00331B12" w:rsidDel="006D601F">
          <w:tab/>
          <w:t>Deadline for rapporteur's version for agreement</w:t>
        </w:r>
        <w:r w:rsidDel="006D601F">
          <w:t xml:space="preserve"> (only essential corrections allowed after this)</w:t>
        </w:r>
        <w:r w:rsidRPr="00331B12" w:rsidDel="006D601F">
          <w:t>:  Friday 2020-0</w:t>
        </w:r>
        <w:r w:rsidDel="006D601F">
          <w:t>3</w:t>
        </w:r>
        <w:r w:rsidRPr="00331B12" w:rsidDel="006D601F">
          <w:t>-</w:t>
        </w:r>
        <w:r w:rsidDel="006D601F">
          <w:t>05</w:t>
        </w:r>
        <w:r w:rsidRPr="00331B12" w:rsidDel="006D601F">
          <w:t xml:space="preserve"> 12:00 CET </w:t>
        </w:r>
      </w:moveFrom>
    </w:p>
    <w:p w14:paraId="1048EDFD" w14:textId="2CD17DAA" w:rsidR="00C90A8C" w:rsidRPr="00331B12" w:rsidDel="006D601F" w:rsidRDefault="00C90A8C" w:rsidP="00C90A8C">
      <w:pPr>
        <w:pStyle w:val="EmailDiscussion2"/>
        <w:rPr>
          <w:moveFrom w:id="267" w:author="Henttonen, Tero (Nokia - FI/Espoo)" w:date="2020-03-03T09:52:00Z"/>
        </w:rPr>
      </w:pPr>
      <w:moveFrom w:id="268" w:author="Henttonen, Tero (Nokia - FI/Espoo)" w:date="2020-03-03T09:52:00Z">
        <w:r w:rsidRPr="00331B12" w:rsidDel="006D601F">
          <w:tab/>
        </w:r>
        <w:r w:rsidDel="006D601F">
          <w:t xml:space="preserve">Final </w:t>
        </w:r>
        <w:r w:rsidRPr="00331B12" w:rsidDel="006D601F">
          <w:t xml:space="preserve">Deadline for </w:t>
        </w:r>
        <w:r w:rsidDel="006D601F">
          <w:t>CR to be submitted to RANP</w:t>
        </w:r>
        <w:r w:rsidRPr="00331B12" w:rsidDel="006D601F">
          <w:t>:  Friday 2020-0</w:t>
        </w:r>
        <w:r w:rsidDel="006D601F">
          <w:t>3</w:t>
        </w:r>
        <w:r w:rsidRPr="00331B12" w:rsidDel="006D601F">
          <w:t>-</w:t>
        </w:r>
        <w:r w:rsidDel="006D601F">
          <w:t>06</w:t>
        </w:r>
        <w:r w:rsidRPr="00331B12" w:rsidDel="006D601F">
          <w:t xml:space="preserve"> 1</w:t>
        </w:r>
        <w:r w:rsidDel="006D601F">
          <w:t>0</w:t>
        </w:r>
        <w:r w:rsidRPr="00331B12" w:rsidDel="006D601F">
          <w:t xml:space="preserve">:00 CET </w:t>
        </w:r>
      </w:moveFrom>
    </w:p>
    <w:p w14:paraId="58DEB1BD" w14:textId="5B2E90C6" w:rsidR="00C90A8C" w:rsidDel="006D601F" w:rsidRDefault="00C90A8C" w:rsidP="00C90A8C">
      <w:pPr>
        <w:pStyle w:val="Agreement"/>
        <w:rPr>
          <w:moveFrom w:id="269" w:author="Henttonen, Tero (Nokia - FI/Espoo)" w:date="2020-03-03T09:52:00Z"/>
        </w:rPr>
      </w:pPr>
      <w:moveFrom w:id="270" w:author="Henttonen, Tero (Nokia - FI/Espoo)" w:date="2020-03-03T09:52:00Z">
        <w:r w:rsidDel="006D601F">
          <w:t xml:space="preserve">Final CR can be provided in </w:t>
        </w:r>
        <w:r w:rsidR="00071630" w:rsidDel="006D601F">
          <w:rPr>
            <w:b w:val="0"/>
          </w:rPr>
          <w:fldChar w:fldCharType="begin"/>
        </w:r>
        <w:r w:rsidR="00071630" w:rsidDel="006D601F">
          <w:instrText xml:space="preserve"> HYPERLINK "https://www.3gpp.org/ftp/TSG_RAN/WG2_RL2/TSGR2_109_e/Docs/R2-2001752.zip" </w:instrText>
        </w:r>
        <w:r w:rsidR="00071630" w:rsidDel="006D601F">
          <w:rPr>
            <w:b w:val="0"/>
          </w:rPr>
          <w:fldChar w:fldCharType="separate"/>
        </w:r>
        <w:r w:rsidR="00071630" w:rsidDel="006D601F">
          <w:rPr>
            <w:rStyle w:val="Hyperlink"/>
          </w:rPr>
          <w:t>R2-2001752</w:t>
        </w:r>
        <w:r w:rsidR="00071630" w:rsidDel="006D601F">
          <w:rPr>
            <w:b w:val="0"/>
          </w:rPr>
          <w:fldChar w:fldCharType="end"/>
        </w:r>
      </w:moveFrom>
    </w:p>
    <w:p w14:paraId="72558DA7" w14:textId="2474E55B" w:rsidR="00C90A8C" w:rsidRPr="00331B12" w:rsidDel="006D601F" w:rsidRDefault="00C90A8C" w:rsidP="00C90A8C">
      <w:pPr>
        <w:pStyle w:val="EmailDiscussion2"/>
        <w:rPr>
          <w:moveFrom w:id="271" w:author="Henttonen, Tero (Nokia - FI/Espoo)" w:date="2020-03-03T09:52:00Z"/>
        </w:rPr>
      </w:pPr>
    </w:p>
    <w:p w14:paraId="57283262" w14:textId="6385A81F" w:rsidR="00C90A8C" w:rsidRPr="00331B12" w:rsidDel="006D601F" w:rsidRDefault="00C90A8C" w:rsidP="00C90A8C">
      <w:pPr>
        <w:pStyle w:val="EmailDiscussion"/>
        <w:rPr>
          <w:moveFrom w:id="272" w:author="Henttonen, Tero (Nokia - FI/Espoo)" w:date="2020-03-03T09:52:00Z"/>
        </w:rPr>
      </w:pPr>
      <w:moveFrom w:id="273" w:author="Henttonen, Tero (Nokia - FI/Espoo)" w:date="2020-03-03T09:52:00Z">
        <w:r w:rsidRPr="00331B12" w:rsidDel="006D601F">
          <w:t>[AT109e][</w:t>
        </w:r>
        <w:r w:rsidDel="006D601F">
          <w:t>221</w:t>
        </w:r>
        <w:r w:rsidRPr="00331B12" w:rsidDel="006D601F">
          <w:t>][</w:t>
        </w:r>
        <w:r w:rsidDel="006D601F">
          <w:t>LTE MOB</w:t>
        </w:r>
        <w:r w:rsidRPr="00331B12" w:rsidDel="006D601F">
          <w:t>] RRC CR (</w:t>
        </w:r>
        <w:r w:rsidDel="006D601F">
          <w:t>Ericsson</w:t>
        </w:r>
        <w:r w:rsidRPr="00331B12" w:rsidDel="006D601F">
          <w:t>)</w:t>
        </w:r>
      </w:moveFrom>
    </w:p>
    <w:p w14:paraId="3C21B70A" w14:textId="4652E88A" w:rsidR="00C90A8C" w:rsidRPr="00331B12" w:rsidDel="006D601F" w:rsidRDefault="00C90A8C" w:rsidP="00C90A8C">
      <w:pPr>
        <w:pStyle w:val="EmailDiscussion2"/>
        <w:rPr>
          <w:moveFrom w:id="274" w:author="Henttonen, Tero (Nokia - FI/Espoo)" w:date="2020-03-03T09:52:00Z"/>
        </w:rPr>
      </w:pPr>
      <w:moveFrom w:id="275" w:author="Henttonen, Tero (Nokia - FI/Espoo)" w:date="2020-03-03T09:52:00Z">
        <w:r w:rsidRPr="00331B12" w:rsidDel="006D601F">
          <w:tab/>
          <w:t>Intended outcome: Agreed 3</w:t>
        </w:r>
        <w:r w:rsidDel="006D601F">
          <w:t>6</w:t>
        </w:r>
        <w:r w:rsidRPr="00331B12" w:rsidDel="006D601F">
          <w:t>.331 CR</w:t>
        </w:r>
        <w:r w:rsidDel="006D601F">
          <w:t xml:space="preserve"> for LTE mobility</w:t>
        </w:r>
      </w:moveFrom>
    </w:p>
    <w:p w14:paraId="7477C183" w14:textId="1AD271A6" w:rsidR="00C90A8C" w:rsidRPr="00331B12" w:rsidDel="006D601F" w:rsidRDefault="00C90A8C" w:rsidP="00C90A8C">
      <w:pPr>
        <w:pStyle w:val="EmailDiscussion2"/>
        <w:rPr>
          <w:moveFrom w:id="276" w:author="Henttonen, Tero (Nokia - FI/Espoo)" w:date="2020-03-03T09:52:00Z"/>
        </w:rPr>
      </w:pPr>
      <w:moveFrom w:id="277" w:author="Henttonen, Tero (Nokia - FI/Espoo)" w:date="2020-03-03T09:52:00Z">
        <w:r w:rsidRPr="00331B12" w:rsidDel="006D601F">
          <w:tab/>
          <w:t>Deadline for companies' feedback</w:t>
        </w:r>
        <w:r w:rsidDel="006D601F">
          <w:t xml:space="preserve"> on the CR</w:t>
        </w:r>
        <w:r w:rsidRPr="00331B12" w:rsidDel="006D601F">
          <w:t xml:space="preserve">:  </w:t>
        </w:r>
        <w:r w:rsidDel="006D601F">
          <w:t>Wednes</w:t>
        </w:r>
        <w:r w:rsidRPr="00331B12" w:rsidDel="006D601F">
          <w:t>day 2020-0</w:t>
        </w:r>
        <w:r w:rsidDel="006D601F">
          <w:t>3</w:t>
        </w:r>
        <w:r w:rsidRPr="00331B12" w:rsidDel="006D601F">
          <w:t>-</w:t>
        </w:r>
        <w:r w:rsidDel="006D601F">
          <w:t>04</w:t>
        </w:r>
        <w:r w:rsidRPr="00331B12" w:rsidDel="006D601F">
          <w:t xml:space="preserve"> </w:t>
        </w:r>
        <w:r w:rsidDel="006D601F">
          <w:t>12</w:t>
        </w:r>
        <w:r w:rsidRPr="00331B12" w:rsidDel="006D601F">
          <w:t>:00 CET</w:t>
        </w:r>
      </w:moveFrom>
    </w:p>
    <w:p w14:paraId="3147B859" w14:textId="27E9062A" w:rsidR="00C90A8C" w:rsidDel="006D601F" w:rsidRDefault="00C90A8C" w:rsidP="00C90A8C">
      <w:pPr>
        <w:pStyle w:val="EmailDiscussion2"/>
        <w:rPr>
          <w:moveFrom w:id="278" w:author="Henttonen, Tero (Nokia - FI/Espoo)" w:date="2020-03-03T09:52:00Z"/>
        </w:rPr>
      </w:pPr>
      <w:moveFrom w:id="279" w:author="Henttonen, Tero (Nokia - FI/Espoo)" w:date="2020-03-03T09:52:00Z">
        <w:r w:rsidRPr="00331B12" w:rsidDel="006D601F">
          <w:tab/>
          <w:t>Deadline for rapporteur's version for agreement</w:t>
        </w:r>
        <w:r w:rsidDel="006D601F">
          <w:t xml:space="preserve"> (only essential corrections allowed after this)</w:t>
        </w:r>
        <w:r w:rsidRPr="00331B12" w:rsidDel="006D601F">
          <w:t>:  Friday 2020-0</w:t>
        </w:r>
        <w:r w:rsidDel="006D601F">
          <w:t>3</w:t>
        </w:r>
        <w:r w:rsidRPr="00331B12" w:rsidDel="006D601F">
          <w:t>-</w:t>
        </w:r>
        <w:r w:rsidDel="006D601F">
          <w:t>05</w:t>
        </w:r>
        <w:r w:rsidRPr="00331B12" w:rsidDel="006D601F">
          <w:t xml:space="preserve"> 12:00 CET </w:t>
        </w:r>
      </w:moveFrom>
    </w:p>
    <w:p w14:paraId="27780E9E" w14:textId="0BC3FFF1" w:rsidR="00C90A8C" w:rsidRPr="00331B12" w:rsidDel="006D601F" w:rsidRDefault="00C90A8C" w:rsidP="00C90A8C">
      <w:pPr>
        <w:pStyle w:val="EmailDiscussion2"/>
        <w:rPr>
          <w:moveFrom w:id="280" w:author="Henttonen, Tero (Nokia - FI/Espoo)" w:date="2020-03-03T09:52:00Z"/>
        </w:rPr>
      </w:pPr>
      <w:moveFrom w:id="281" w:author="Henttonen, Tero (Nokia - FI/Espoo)" w:date="2020-03-03T09:52:00Z">
        <w:r w:rsidRPr="00331B12" w:rsidDel="006D601F">
          <w:tab/>
        </w:r>
        <w:r w:rsidDel="006D601F">
          <w:t xml:space="preserve">Final </w:t>
        </w:r>
        <w:r w:rsidRPr="00331B12" w:rsidDel="006D601F">
          <w:t xml:space="preserve">Deadline for </w:t>
        </w:r>
        <w:r w:rsidDel="006D601F">
          <w:t>CR to be submitted to RANP</w:t>
        </w:r>
        <w:r w:rsidRPr="00331B12" w:rsidDel="006D601F">
          <w:t>:  Friday 2020-0</w:t>
        </w:r>
        <w:r w:rsidDel="006D601F">
          <w:t>3</w:t>
        </w:r>
        <w:r w:rsidRPr="00331B12" w:rsidDel="006D601F">
          <w:t>-</w:t>
        </w:r>
        <w:r w:rsidDel="006D601F">
          <w:t>06</w:t>
        </w:r>
        <w:r w:rsidRPr="00331B12" w:rsidDel="006D601F">
          <w:t xml:space="preserve"> 1</w:t>
        </w:r>
        <w:r w:rsidDel="006D601F">
          <w:t>0</w:t>
        </w:r>
        <w:r w:rsidRPr="00331B12" w:rsidDel="006D601F">
          <w:t xml:space="preserve">:00 CET </w:t>
        </w:r>
      </w:moveFrom>
    </w:p>
    <w:p w14:paraId="43D58689" w14:textId="5728D408" w:rsidR="00C90A8C" w:rsidDel="006D601F" w:rsidRDefault="00C90A8C" w:rsidP="00C90A8C">
      <w:pPr>
        <w:pStyle w:val="Agreement"/>
        <w:rPr>
          <w:moveFrom w:id="282" w:author="Henttonen, Tero (Nokia - FI/Espoo)" w:date="2020-03-03T09:52:00Z"/>
        </w:rPr>
      </w:pPr>
      <w:moveFrom w:id="283" w:author="Henttonen, Tero (Nokia - FI/Espoo)" w:date="2020-03-03T09:52:00Z">
        <w:r w:rsidDel="006D601F">
          <w:lastRenderedPageBreak/>
          <w:t xml:space="preserve">Final CR can be provided in </w:t>
        </w:r>
        <w:r w:rsidR="00071630" w:rsidDel="006D601F">
          <w:rPr>
            <w:b w:val="0"/>
          </w:rPr>
          <w:fldChar w:fldCharType="begin"/>
        </w:r>
        <w:r w:rsidR="00071630" w:rsidDel="006D601F">
          <w:instrText xml:space="preserve"> HYPERLINK "https://www.3gpp.org/ftp/TSG_RAN/WG2_RL2/TSGR2_109_e/Docs/R2-2001753.zip" </w:instrText>
        </w:r>
        <w:r w:rsidR="00071630" w:rsidDel="006D601F">
          <w:rPr>
            <w:b w:val="0"/>
          </w:rPr>
          <w:fldChar w:fldCharType="separate"/>
        </w:r>
        <w:r w:rsidR="00071630" w:rsidDel="006D601F">
          <w:rPr>
            <w:rStyle w:val="Hyperlink"/>
          </w:rPr>
          <w:t>R2-2001753</w:t>
        </w:r>
        <w:r w:rsidR="00071630" w:rsidDel="006D601F">
          <w:rPr>
            <w:b w:val="0"/>
          </w:rPr>
          <w:fldChar w:fldCharType="end"/>
        </w:r>
      </w:moveFrom>
    </w:p>
    <w:p w14:paraId="71970604" w14:textId="545B098D" w:rsidR="00C90A8C" w:rsidDel="006D601F" w:rsidRDefault="00C90A8C" w:rsidP="00C90A8C">
      <w:pPr>
        <w:rPr>
          <w:moveFrom w:id="284" w:author="Henttonen, Tero (Nokia - FI/Espoo)" w:date="2020-03-03T09:52:00Z"/>
          <w:rFonts w:asciiTheme="minorHAnsi" w:eastAsiaTheme="minorEastAsia" w:hAnsiTheme="minorHAnsi" w:cstheme="minorBidi"/>
          <w:sz w:val="22"/>
          <w:szCs w:val="22"/>
          <w:lang w:eastAsia="ja-JP"/>
        </w:rPr>
      </w:pPr>
    </w:p>
    <w:p w14:paraId="49CEB5E6" w14:textId="2E091597" w:rsidR="00C90A8C" w:rsidRPr="00331B12" w:rsidDel="006D601F" w:rsidRDefault="00C90A8C" w:rsidP="00C90A8C">
      <w:pPr>
        <w:pStyle w:val="EmailDiscussion"/>
        <w:rPr>
          <w:moveFrom w:id="285" w:author="Henttonen, Tero (Nokia - FI/Espoo)" w:date="2020-03-03T09:52:00Z"/>
        </w:rPr>
      </w:pPr>
      <w:moveFrom w:id="286" w:author="Henttonen, Tero (Nokia - FI/Espoo)" w:date="2020-03-03T09:52:00Z">
        <w:r w:rsidRPr="00331B12" w:rsidDel="006D601F">
          <w:t>[AT109e][</w:t>
        </w:r>
        <w:r w:rsidDel="006D601F">
          <w:t>222</w:t>
        </w:r>
        <w:r w:rsidRPr="00331B12" w:rsidDel="006D601F">
          <w:t>][</w:t>
        </w:r>
        <w:r w:rsidDel="006D601F">
          <w:t>MOB</w:t>
        </w:r>
        <w:r w:rsidRPr="00331B12" w:rsidDel="006D601F">
          <w:t xml:space="preserve">] </w:t>
        </w:r>
        <w:r w:rsidDel="006D601F">
          <w:t>PDCP CRs for LTE and NR</w:t>
        </w:r>
        <w:r w:rsidRPr="00331B12" w:rsidDel="006D601F">
          <w:t xml:space="preserve"> (</w:t>
        </w:r>
        <w:r w:rsidDel="006D601F">
          <w:t>Huawei</w:t>
        </w:r>
        <w:r w:rsidRPr="00331B12" w:rsidDel="006D601F">
          <w:t>)</w:t>
        </w:r>
      </w:moveFrom>
    </w:p>
    <w:p w14:paraId="1A250881" w14:textId="22772926" w:rsidR="00C90A8C" w:rsidRPr="00331B12" w:rsidDel="006D601F" w:rsidRDefault="00C90A8C" w:rsidP="00C90A8C">
      <w:pPr>
        <w:pStyle w:val="EmailDiscussion2"/>
        <w:rPr>
          <w:moveFrom w:id="287" w:author="Henttonen, Tero (Nokia - FI/Espoo)" w:date="2020-03-03T09:52:00Z"/>
        </w:rPr>
      </w:pPr>
      <w:moveFrom w:id="288" w:author="Henttonen, Tero (Nokia - FI/Espoo)" w:date="2020-03-03T09:52:00Z">
        <w:r w:rsidRPr="00331B12" w:rsidDel="006D601F">
          <w:tab/>
          <w:t xml:space="preserve">Intended outcome: Agreed </w:t>
        </w:r>
        <w:r w:rsidDel="006D601F">
          <w:t xml:space="preserve">36.323 and </w:t>
        </w:r>
        <w:r w:rsidRPr="00331B12" w:rsidDel="006D601F">
          <w:t>38.3</w:t>
        </w:r>
        <w:r w:rsidDel="006D601F">
          <w:t>23</w:t>
        </w:r>
        <w:r w:rsidRPr="00331B12" w:rsidDel="006D601F">
          <w:t xml:space="preserve"> CR</w:t>
        </w:r>
        <w:r w:rsidDel="006D601F">
          <w:t xml:space="preserve"> for LTE and NR mobility </w:t>
        </w:r>
      </w:moveFrom>
    </w:p>
    <w:p w14:paraId="19C40F70" w14:textId="77576F78" w:rsidR="00C90A8C" w:rsidRPr="00331B12" w:rsidDel="006D601F" w:rsidRDefault="00C90A8C" w:rsidP="00C90A8C">
      <w:pPr>
        <w:pStyle w:val="EmailDiscussion2"/>
        <w:rPr>
          <w:moveFrom w:id="289" w:author="Henttonen, Tero (Nokia - FI/Espoo)" w:date="2020-03-03T09:52:00Z"/>
        </w:rPr>
      </w:pPr>
      <w:moveFrom w:id="290" w:author="Henttonen, Tero (Nokia - FI/Espoo)" w:date="2020-03-03T09:52:00Z">
        <w:r w:rsidRPr="00331B12" w:rsidDel="006D601F">
          <w:tab/>
          <w:t>Deadline for companies' feedback</w:t>
        </w:r>
        <w:r w:rsidDel="006D601F">
          <w:t xml:space="preserve"> on the CR</w:t>
        </w:r>
        <w:r w:rsidRPr="00331B12" w:rsidDel="006D601F">
          <w:t xml:space="preserve">:  </w:t>
        </w:r>
        <w:r w:rsidDel="006D601F">
          <w:t>Wednes</w:t>
        </w:r>
        <w:r w:rsidRPr="00331B12" w:rsidDel="006D601F">
          <w:t>day 2020-0</w:t>
        </w:r>
        <w:r w:rsidDel="006D601F">
          <w:t>3</w:t>
        </w:r>
        <w:r w:rsidRPr="00331B12" w:rsidDel="006D601F">
          <w:t>-</w:t>
        </w:r>
        <w:r w:rsidDel="006D601F">
          <w:t>04</w:t>
        </w:r>
        <w:r w:rsidRPr="00331B12" w:rsidDel="006D601F">
          <w:t xml:space="preserve"> </w:t>
        </w:r>
        <w:r w:rsidDel="006D601F">
          <w:t>12</w:t>
        </w:r>
        <w:r w:rsidRPr="00331B12" w:rsidDel="006D601F">
          <w:t>:00 CET</w:t>
        </w:r>
      </w:moveFrom>
    </w:p>
    <w:p w14:paraId="1190F59C" w14:textId="35F706D2" w:rsidR="00C90A8C" w:rsidDel="006D601F" w:rsidRDefault="00C90A8C" w:rsidP="00C90A8C">
      <w:pPr>
        <w:pStyle w:val="EmailDiscussion2"/>
        <w:rPr>
          <w:moveFrom w:id="291" w:author="Henttonen, Tero (Nokia - FI/Espoo)" w:date="2020-03-03T09:52:00Z"/>
        </w:rPr>
      </w:pPr>
      <w:moveFrom w:id="292" w:author="Henttonen, Tero (Nokia - FI/Espoo)" w:date="2020-03-03T09:52:00Z">
        <w:r w:rsidRPr="00331B12" w:rsidDel="006D601F">
          <w:tab/>
          <w:t>Deadline for rapporteur's version for agreement</w:t>
        </w:r>
        <w:r w:rsidDel="006D601F">
          <w:t xml:space="preserve"> (only essential corrections allowed after this)</w:t>
        </w:r>
        <w:r w:rsidRPr="00331B12" w:rsidDel="006D601F">
          <w:t>:  Friday 2020-0</w:t>
        </w:r>
        <w:r w:rsidDel="006D601F">
          <w:t>3</w:t>
        </w:r>
        <w:r w:rsidRPr="00331B12" w:rsidDel="006D601F">
          <w:t>-</w:t>
        </w:r>
        <w:r w:rsidDel="006D601F">
          <w:t>05</w:t>
        </w:r>
        <w:r w:rsidRPr="00331B12" w:rsidDel="006D601F">
          <w:t xml:space="preserve"> 12:00 CET </w:t>
        </w:r>
      </w:moveFrom>
    </w:p>
    <w:p w14:paraId="012B24D0" w14:textId="76EA3C32" w:rsidR="00C90A8C" w:rsidRPr="00331B12" w:rsidDel="006D601F" w:rsidRDefault="00C90A8C" w:rsidP="00C90A8C">
      <w:pPr>
        <w:pStyle w:val="EmailDiscussion2"/>
        <w:rPr>
          <w:moveFrom w:id="293" w:author="Henttonen, Tero (Nokia - FI/Espoo)" w:date="2020-03-03T09:52:00Z"/>
        </w:rPr>
      </w:pPr>
      <w:moveFrom w:id="294" w:author="Henttonen, Tero (Nokia - FI/Espoo)" w:date="2020-03-03T09:52:00Z">
        <w:r w:rsidRPr="00331B12" w:rsidDel="006D601F">
          <w:tab/>
        </w:r>
        <w:r w:rsidDel="006D601F">
          <w:t xml:space="preserve">Final </w:t>
        </w:r>
        <w:r w:rsidRPr="00331B12" w:rsidDel="006D601F">
          <w:t xml:space="preserve">Deadline for </w:t>
        </w:r>
        <w:r w:rsidDel="006D601F">
          <w:t>CR to be submitted to RANP</w:t>
        </w:r>
        <w:r w:rsidRPr="00331B12" w:rsidDel="006D601F">
          <w:t>:  Friday 2020-0</w:t>
        </w:r>
        <w:r w:rsidDel="006D601F">
          <w:t>3</w:t>
        </w:r>
        <w:r w:rsidRPr="00331B12" w:rsidDel="006D601F">
          <w:t>-</w:t>
        </w:r>
        <w:r w:rsidDel="006D601F">
          <w:t>06</w:t>
        </w:r>
        <w:r w:rsidRPr="00331B12" w:rsidDel="006D601F">
          <w:t xml:space="preserve"> 1</w:t>
        </w:r>
        <w:r w:rsidDel="006D601F">
          <w:t>0</w:t>
        </w:r>
        <w:r w:rsidRPr="00331B12" w:rsidDel="006D601F">
          <w:t xml:space="preserve">:00 CET </w:t>
        </w:r>
      </w:moveFrom>
    </w:p>
    <w:p w14:paraId="6F2FE972" w14:textId="11ED07FE" w:rsidR="00C90A8C" w:rsidDel="006D601F" w:rsidRDefault="00C90A8C" w:rsidP="00C90A8C">
      <w:pPr>
        <w:pStyle w:val="Agreement"/>
        <w:rPr>
          <w:moveFrom w:id="295" w:author="Henttonen, Tero (Nokia - FI/Espoo)" w:date="2020-03-03T09:52:00Z"/>
        </w:rPr>
      </w:pPr>
      <w:moveFrom w:id="296" w:author="Henttonen, Tero (Nokia - FI/Espoo)" w:date="2020-03-03T09:52:00Z">
        <w:r w:rsidDel="006D601F">
          <w:t xml:space="preserve">Final CRs can be provided in </w:t>
        </w:r>
        <w:r w:rsidR="00071630" w:rsidDel="006D601F">
          <w:rPr>
            <w:b w:val="0"/>
          </w:rPr>
          <w:fldChar w:fldCharType="begin"/>
        </w:r>
        <w:r w:rsidR="00071630" w:rsidDel="006D601F">
          <w:instrText xml:space="preserve"> HYPERLINK "https://www.3gpp.org/ftp/TSG_RAN/WG2_RL2/TSGR2_109_e/Docs/R2-2001750.zip" </w:instrText>
        </w:r>
        <w:r w:rsidR="00071630" w:rsidDel="006D601F">
          <w:rPr>
            <w:b w:val="0"/>
          </w:rPr>
          <w:fldChar w:fldCharType="separate"/>
        </w:r>
        <w:r w:rsidR="00071630" w:rsidDel="006D601F">
          <w:rPr>
            <w:rStyle w:val="Hyperlink"/>
          </w:rPr>
          <w:t>R2-2001750</w:t>
        </w:r>
        <w:r w:rsidR="00071630" w:rsidDel="006D601F">
          <w:rPr>
            <w:b w:val="0"/>
          </w:rPr>
          <w:fldChar w:fldCharType="end"/>
        </w:r>
        <w:r w:rsidDel="006D601F">
          <w:t xml:space="preserve"> (NR) and </w:t>
        </w:r>
        <w:r w:rsidR="00071630" w:rsidDel="006D601F">
          <w:rPr>
            <w:b w:val="0"/>
          </w:rPr>
          <w:fldChar w:fldCharType="begin"/>
        </w:r>
        <w:r w:rsidR="00071630" w:rsidDel="006D601F">
          <w:instrText xml:space="preserve"> HYPERLINK "https://www.3gpp.org/ftp/TSG_RAN/WG2_RL2/TSGR2_109_e/Docs/R2-2001754.zip" </w:instrText>
        </w:r>
        <w:r w:rsidR="00071630" w:rsidDel="006D601F">
          <w:rPr>
            <w:b w:val="0"/>
          </w:rPr>
          <w:fldChar w:fldCharType="separate"/>
        </w:r>
        <w:r w:rsidR="00071630" w:rsidDel="006D601F">
          <w:rPr>
            <w:rStyle w:val="Hyperlink"/>
          </w:rPr>
          <w:t>R2-2001754</w:t>
        </w:r>
        <w:r w:rsidR="00071630" w:rsidDel="006D601F">
          <w:rPr>
            <w:b w:val="0"/>
          </w:rPr>
          <w:fldChar w:fldCharType="end"/>
        </w:r>
        <w:r w:rsidDel="006D601F">
          <w:t xml:space="preserve"> (LTE)</w:t>
        </w:r>
      </w:moveFrom>
    </w:p>
    <w:p w14:paraId="1C1BA8DD" w14:textId="4D585BB6" w:rsidR="00C90A8C" w:rsidDel="006D601F" w:rsidRDefault="00C90A8C" w:rsidP="00C90A8C">
      <w:pPr>
        <w:rPr>
          <w:moveFrom w:id="297" w:author="Henttonen, Tero (Nokia - FI/Espoo)" w:date="2020-03-03T09:52:00Z"/>
          <w:rFonts w:asciiTheme="minorHAnsi" w:eastAsiaTheme="minorEastAsia" w:hAnsiTheme="minorHAnsi" w:cstheme="minorBidi"/>
          <w:sz w:val="22"/>
          <w:szCs w:val="22"/>
          <w:lang w:eastAsia="ja-JP"/>
        </w:rPr>
      </w:pPr>
    </w:p>
    <w:p w14:paraId="6C29DB42" w14:textId="6EEFD504" w:rsidR="00C90A8C" w:rsidRPr="00331B12" w:rsidDel="006D601F" w:rsidRDefault="00C90A8C" w:rsidP="00C90A8C">
      <w:pPr>
        <w:pStyle w:val="EmailDiscussion"/>
        <w:rPr>
          <w:moveFrom w:id="298" w:author="Henttonen, Tero (Nokia - FI/Espoo)" w:date="2020-03-03T09:52:00Z"/>
        </w:rPr>
      </w:pPr>
      <w:moveFrom w:id="299" w:author="Henttonen, Tero (Nokia - FI/Espoo)" w:date="2020-03-03T09:52:00Z">
        <w:r w:rsidRPr="00331B12" w:rsidDel="006D601F">
          <w:t>[AT109e][</w:t>
        </w:r>
        <w:r w:rsidDel="006D601F">
          <w:t>223</w:t>
        </w:r>
        <w:r w:rsidRPr="00331B12" w:rsidDel="006D601F">
          <w:t>][</w:t>
        </w:r>
        <w:r w:rsidDel="006D601F">
          <w:t>MOB</w:t>
        </w:r>
        <w:r w:rsidRPr="00331B12" w:rsidDel="006D601F">
          <w:t xml:space="preserve">] </w:t>
        </w:r>
        <w:r w:rsidDel="006D601F">
          <w:t>MAC CRs for LTE and NR</w:t>
        </w:r>
        <w:r w:rsidRPr="00331B12" w:rsidDel="006D601F">
          <w:t xml:space="preserve"> (</w:t>
        </w:r>
        <w:r w:rsidDel="006D601F">
          <w:t>vivo</w:t>
        </w:r>
        <w:r w:rsidRPr="00331B12" w:rsidDel="006D601F">
          <w:t>)</w:t>
        </w:r>
      </w:moveFrom>
    </w:p>
    <w:p w14:paraId="1CCD5CED" w14:textId="08674735" w:rsidR="00C90A8C" w:rsidRPr="00331B12" w:rsidDel="006D601F" w:rsidRDefault="00C90A8C" w:rsidP="00C90A8C">
      <w:pPr>
        <w:pStyle w:val="EmailDiscussion2"/>
        <w:rPr>
          <w:moveFrom w:id="300" w:author="Henttonen, Tero (Nokia - FI/Espoo)" w:date="2020-03-03T09:52:00Z"/>
        </w:rPr>
      </w:pPr>
      <w:moveFrom w:id="301" w:author="Henttonen, Tero (Nokia - FI/Espoo)" w:date="2020-03-03T09:52:00Z">
        <w:r w:rsidRPr="00331B12" w:rsidDel="006D601F">
          <w:tab/>
          <w:t xml:space="preserve">Intended outcome: Agreed </w:t>
        </w:r>
        <w:r w:rsidDel="006D601F">
          <w:t xml:space="preserve">36.321 and </w:t>
        </w:r>
        <w:r w:rsidRPr="00331B12" w:rsidDel="006D601F">
          <w:t>38.3</w:t>
        </w:r>
        <w:r w:rsidDel="006D601F">
          <w:t>21</w:t>
        </w:r>
        <w:r w:rsidRPr="00331B12" w:rsidDel="006D601F">
          <w:t xml:space="preserve"> CR</w:t>
        </w:r>
        <w:r w:rsidDel="006D601F">
          <w:t xml:space="preserve"> for LTE and NR mobility </w:t>
        </w:r>
      </w:moveFrom>
    </w:p>
    <w:p w14:paraId="0D72C3F2" w14:textId="239A1B50" w:rsidR="00C90A8C" w:rsidRPr="00331B12" w:rsidDel="006D601F" w:rsidRDefault="00C90A8C" w:rsidP="00C90A8C">
      <w:pPr>
        <w:pStyle w:val="EmailDiscussion2"/>
        <w:rPr>
          <w:moveFrom w:id="302" w:author="Henttonen, Tero (Nokia - FI/Espoo)" w:date="2020-03-03T09:52:00Z"/>
        </w:rPr>
      </w:pPr>
      <w:moveFrom w:id="303" w:author="Henttonen, Tero (Nokia - FI/Espoo)" w:date="2020-03-03T09:52:00Z">
        <w:r w:rsidRPr="00331B12" w:rsidDel="006D601F">
          <w:tab/>
          <w:t>Deadline for companies' feedback</w:t>
        </w:r>
        <w:r w:rsidDel="006D601F">
          <w:t xml:space="preserve"> on the CR</w:t>
        </w:r>
        <w:r w:rsidRPr="00331B12" w:rsidDel="006D601F">
          <w:t xml:space="preserve">:  </w:t>
        </w:r>
        <w:r w:rsidDel="006D601F">
          <w:t>Wednes</w:t>
        </w:r>
        <w:r w:rsidRPr="00331B12" w:rsidDel="006D601F">
          <w:t>day 2020-0</w:t>
        </w:r>
        <w:r w:rsidDel="006D601F">
          <w:t>3</w:t>
        </w:r>
        <w:r w:rsidRPr="00331B12" w:rsidDel="006D601F">
          <w:t>-</w:t>
        </w:r>
        <w:r w:rsidDel="006D601F">
          <w:t>04</w:t>
        </w:r>
        <w:r w:rsidRPr="00331B12" w:rsidDel="006D601F">
          <w:t xml:space="preserve"> </w:t>
        </w:r>
        <w:r w:rsidDel="006D601F">
          <w:t>12</w:t>
        </w:r>
        <w:r w:rsidRPr="00331B12" w:rsidDel="006D601F">
          <w:t>:00 CET</w:t>
        </w:r>
      </w:moveFrom>
    </w:p>
    <w:p w14:paraId="06D3D836" w14:textId="33F7FEED" w:rsidR="00C90A8C" w:rsidDel="006D601F" w:rsidRDefault="00C90A8C" w:rsidP="00C90A8C">
      <w:pPr>
        <w:pStyle w:val="EmailDiscussion2"/>
        <w:rPr>
          <w:moveFrom w:id="304" w:author="Henttonen, Tero (Nokia - FI/Espoo)" w:date="2020-03-03T09:52:00Z"/>
        </w:rPr>
      </w:pPr>
      <w:moveFrom w:id="305" w:author="Henttonen, Tero (Nokia - FI/Espoo)" w:date="2020-03-03T09:52:00Z">
        <w:r w:rsidRPr="00331B12" w:rsidDel="006D601F">
          <w:tab/>
          <w:t>Deadline for rapporteur's version for agreement</w:t>
        </w:r>
        <w:r w:rsidDel="006D601F">
          <w:t xml:space="preserve"> (only essential corrections allowed after this)</w:t>
        </w:r>
        <w:r w:rsidRPr="00331B12" w:rsidDel="006D601F">
          <w:t>:  Friday 2020-0</w:t>
        </w:r>
        <w:r w:rsidDel="006D601F">
          <w:t>3</w:t>
        </w:r>
        <w:r w:rsidRPr="00331B12" w:rsidDel="006D601F">
          <w:t>-</w:t>
        </w:r>
        <w:r w:rsidDel="006D601F">
          <w:t>05</w:t>
        </w:r>
        <w:r w:rsidRPr="00331B12" w:rsidDel="006D601F">
          <w:t xml:space="preserve"> 12:00 CET </w:t>
        </w:r>
      </w:moveFrom>
    </w:p>
    <w:p w14:paraId="081A3310" w14:textId="1DA0886C" w:rsidR="00C90A8C" w:rsidRPr="00331B12" w:rsidDel="006D601F" w:rsidRDefault="00C90A8C" w:rsidP="00C90A8C">
      <w:pPr>
        <w:pStyle w:val="EmailDiscussion2"/>
        <w:rPr>
          <w:moveFrom w:id="306" w:author="Henttonen, Tero (Nokia - FI/Espoo)" w:date="2020-03-03T09:52:00Z"/>
        </w:rPr>
      </w:pPr>
      <w:moveFrom w:id="307" w:author="Henttonen, Tero (Nokia - FI/Espoo)" w:date="2020-03-03T09:52:00Z">
        <w:r w:rsidRPr="00331B12" w:rsidDel="006D601F">
          <w:tab/>
        </w:r>
        <w:r w:rsidDel="006D601F">
          <w:t xml:space="preserve">Final </w:t>
        </w:r>
        <w:r w:rsidRPr="00331B12" w:rsidDel="006D601F">
          <w:t xml:space="preserve">Deadline for </w:t>
        </w:r>
        <w:r w:rsidDel="006D601F">
          <w:t>CR to be submitted to RANP</w:t>
        </w:r>
        <w:r w:rsidRPr="00331B12" w:rsidDel="006D601F">
          <w:t>:  Friday 2020-0</w:t>
        </w:r>
        <w:r w:rsidDel="006D601F">
          <w:t>3</w:t>
        </w:r>
        <w:r w:rsidRPr="00331B12" w:rsidDel="006D601F">
          <w:t>-</w:t>
        </w:r>
        <w:r w:rsidDel="006D601F">
          <w:t>06</w:t>
        </w:r>
        <w:r w:rsidRPr="00331B12" w:rsidDel="006D601F">
          <w:t xml:space="preserve"> 1</w:t>
        </w:r>
        <w:r w:rsidDel="006D601F">
          <w:t>0</w:t>
        </w:r>
        <w:r w:rsidRPr="00331B12" w:rsidDel="006D601F">
          <w:t xml:space="preserve">:00 CET </w:t>
        </w:r>
      </w:moveFrom>
    </w:p>
    <w:p w14:paraId="70259D10" w14:textId="74653641" w:rsidR="00C90A8C" w:rsidDel="006D601F" w:rsidRDefault="00C90A8C" w:rsidP="00C90A8C">
      <w:pPr>
        <w:pStyle w:val="Agreement"/>
        <w:rPr>
          <w:moveFrom w:id="308" w:author="Henttonen, Tero (Nokia - FI/Espoo)" w:date="2020-03-03T09:52:00Z"/>
        </w:rPr>
      </w:pPr>
      <w:moveFrom w:id="309" w:author="Henttonen, Tero (Nokia - FI/Espoo)" w:date="2020-03-03T09:52:00Z">
        <w:r w:rsidDel="006D601F">
          <w:t xml:space="preserve">Final CRs can be provided in </w:t>
        </w:r>
        <w:r w:rsidR="00071630" w:rsidDel="006D601F">
          <w:rPr>
            <w:b w:val="0"/>
          </w:rPr>
          <w:fldChar w:fldCharType="begin"/>
        </w:r>
        <w:r w:rsidR="00071630" w:rsidDel="006D601F">
          <w:instrText xml:space="preserve"> HYPERLINK "https://www.3gpp.org/ftp/TSG_RAN/WG2_RL2/TSGR2_109_e/Docs/R2-2001751.zip" </w:instrText>
        </w:r>
        <w:r w:rsidR="00071630" w:rsidDel="006D601F">
          <w:rPr>
            <w:b w:val="0"/>
          </w:rPr>
          <w:fldChar w:fldCharType="separate"/>
        </w:r>
        <w:r w:rsidR="00071630" w:rsidDel="006D601F">
          <w:rPr>
            <w:rStyle w:val="Hyperlink"/>
          </w:rPr>
          <w:t>R2-2001751</w:t>
        </w:r>
        <w:r w:rsidR="00071630" w:rsidDel="006D601F">
          <w:rPr>
            <w:b w:val="0"/>
          </w:rPr>
          <w:fldChar w:fldCharType="end"/>
        </w:r>
        <w:r w:rsidDel="006D601F">
          <w:t xml:space="preserve"> (NR) and </w:t>
        </w:r>
        <w:r w:rsidR="00071630" w:rsidDel="006D601F">
          <w:rPr>
            <w:b w:val="0"/>
          </w:rPr>
          <w:fldChar w:fldCharType="begin"/>
        </w:r>
        <w:r w:rsidR="00071630" w:rsidDel="006D601F">
          <w:instrText xml:space="preserve"> HYPERLINK "https://www.3gpp.org/ftp/TSG_RAN/WG2_RL2/TSGR2_109_e/Docs/R2-2001755.zip" </w:instrText>
        </w:r>
        <w:r w:rsidR="00071630" w:rsidDel="006D601F">
          <w:rPr>
            <w:b w:val="0"/>
          </w:rPr>
          <w:fldChar w:fldCharType="separate"/>
        </w:r>
        <w:r w:rsidR="00071630" w:rsidDel="006D601F">
          <w:rPr>
            <w:rStyle w:val="Hyperlink"/>
          </w:rPr>
          <w:t>R2-2001755</w:t>
        </w:r>
        <w:r w:rsidR="00071630" w:rsidDel="006D601F">
          <w:rPr>
            <w:b w:val="0"/>
          </w:rPr>
          <w:fldChar w:fldCharType="end"/>
        </w:r>
        <w:r w:rsidDel="006D601F">
          <w:t xml:space="preserve"> (LTE)</w:t>
        </w:r>
      </w:moveFrom>
    </w:p>
    <w:p w14:paraId="6E076E1D" w14:textId="69DF4B2E" w:rsidR="00C90A8C" w:rsidDel="006D601F" w:rsidRDefault="00C90A8C" w:rsidP="00C90A8C">
      <w:pPr>
        <w:pStyle w:val="Doc-text2"/>
        <w:rPr>
          <w:moveFrom w:id="310" w:author="Henttonen, Tero (Nokia - FI/Espoo)" w:date="2020-03-03T09:52:00Z"/>
        </w:rPr>
      </w:pPr>
    </w:p>
    <w:p w14:paraId="03188C8B" w14:textId="36540F62" w:rsidR="00C90A8C" w:rsidDel="006D601F" w:rsidRDefault="00C90A8C" w:rsidP="00E82CF3">
      <w:pPr>
        <w:pStyle w:val="Doc-text2"/>
        <w:ind w:left="0" w:firstLine="0"/>
        <w:rPr>
          <w:moveFrom w:id="311" w:author="Henttonen, Tero (Nokia - FI/Espoo)" w:date="2020-03-03T09:52:00Z"/>
        </w:rPr>
      </w:pPr>
    </w:p>
    <w:p w14:paraId="60B4DB27" w14:textId="72A12B8E" w:rsidR="00FB08C3" w:rsidRPr="00C1788E" w:rsidDel="006D601F" w:rsidRDefault="00FB08C3" w:rsidP="00FB08C3">
      <w:pPr>
        <w:spacing w:before="60"/>
        <w:rPr>
          <w:moveFrom w:id="312" w:author="Henttonen, Tero (Nokia - FI/Espoo)" w:date="2020-03-03T09:52:00Z"/>
          <w:rFonts w:cs="Arial"/>
          <w:i/>
          <w:iCs/>
          <w:sz w:val="18"/>
          <w:szCs w:val="18"/>
        </w:rPr>
      </w:pPr>
      <w:moveFrom w:id="313" w:author="Henttonen, Tero (Nokia - FI/Espoo)" w:date="2020-03-03T09:52:00Z">
        <w:r w:rsidDel="006D601F">
          <w:rPr>
            <w:rFonts w:cs="Arial"/>
            <w:i/>
            <w:iCs/>
            <w:sz w:val="18"/>
            <w:szCs w:val="18"/>
          </w:rPr>
          <w:t>Withdrawn:</w:t>
        </w:r>
      </w:moveFrom>
    </w:p>
    <w:p w14:paraId="34EB5FA3" w14:textId="4DC68799" w:rsidR="00FB08C3" w:rsidDel="006D601F" w:rsidRDefault="00071630" w:rsidP="00FB08C3">
      <w:pPr>
        <w:pStyle w:val="Doc-title"/>
        <w:rPr>
          <w:moveFrom w:id="314" w:author="Henttonen, Tero (Nokia - FI/Espoo)" w:date="2020-03-03T09:52:00Z"/>
        </w:rPr>
      </w:pPr>
      <w:moveFrom w:id="315" w:author="Henttonen, Tero (Nokia - FI/Espoo)" w:date="2020-03-03T09:52:00Z">
        <w:r w:rsidDel="006D601F">
          <w:fldChar w:fldCharType="begin"/>
        </w:r>
        <w:r w:rsidDel="006D601F">
          <w:instrText xml:space="preserve"> HYPERLINK "https://www.3gpp.org/ftp/TSG_RAN/WG2_RL2/TSGR2_109_e/Docs/R2-2001579.zip" </w:instrText>
        </w:r>
        <w:r w:rsidDel="006D601F">
          <w:fldChar w:fldCharType="separate"/>
        </w:r>
        <w:r w:rsidDel="006D601F">
          <w:rPr>
            <w:rStyle w:val="Hyperlink"/>
          </w:rPr>
          <w:t>R2-2001579</w:t>
        </w:r>
        <w:r w:rsidDel="006D601F">
          <w:fldChar w:fldCharType="end"/>
        </w:r>
        <w:r w:rsidR="00FB08C3" w:rsidDel="006D601F">
          <w:tab/>
          <w:t>Running 36300 CR for LTE feMob</w:t>
        </w:r>
        <w:r w:rsidR="00FB08C3" w:rsidDel="006D601F">
          <w:tab/>
          <w:t>ChinaTelecom</w:t>
        </w:r>
        <w:r w:rsidR="00FB08C3" w:rsidDel="006D601F">
          <w:tab/>
          <w:t>draftCR</w:t>
        </w:r>
        <w:r w:rsidR="00FB08C3" w:rsidDel="006D601F">
          <w:tab/>
          <w:t>Rel-16</w:t>
        </w:r>
        <w:r w:rsidR="00FB08C3" w:rsidDel="006D601F">
          <w:tab/>
          <w:t>36.300</w:t>
        </w:r>
        <w:r w:rsidR="00FB08C3" w:rsidDel="006D601F">
          <w:tab/>
          <w:t>16.0.0</w:t>
        </w:r>
        <w:r w:rsidR="00FB08C3" w:rsidDel="006D601F">
          <w:tab/>
          <w:t>B</w:t>
        </w:r>
        <w:r w:rsidR="00FB08C3" w:rsidDel="006D601F">
          <w:tab/>
          <w:t>LTE_feMob</w:t>
        </w:r>
        <w:r w:rsidR="00FB08C3" w:rsidDel="006D601F">
          <w:tab/>
          <w:t>Withdrawn</w:t>
        </w:r>
      </w:moveFrom>
    </w:p>
    <w:p w14:paraId="349CBB94" w14:textId="71F21697" w:rsidR="00FB08C3" w:rsidDel="006D601F" w:rsidRDefault="00071630" w:rsidP="00FB08C3">
      <w:pPr>
        <w:pStyle w:val="Doc-title"/>
        <w:rPr>
          <w:moveFrom w:id="316" w:author="Henttonen, Tero (Nokia - FI/Espoo)" w:date="2020-03-03T09:52:00Z"/>
        </w:rPr>
      </w:pPr>
      <w:moveFrom w:id="317" w:author="Henttonen, Tero (Nokia - FI/Espoo)" w:date="2020-03-03T09:52:00Z">
        <w:r w:rsidDel="006D601F">
          <w:fldChar w:fldCharType="begin"/>
        </w:r>
        <w:r w:rsidDel="006D601F">
          <w:instrText xml:space="preserve"> HYPERLINK "https://www.3gpp.org/ftp/TSG_RAN/WG2_RL2/TSGR2_109_e/Docs/R2-2000334.zip" </w:instrText>
        </w:r>
        <w:r w:rsidDel="006D601F">
          <w:fldChar w:fldCharType="separate"/>
        </w:r>
        <w:r w:rsidDel="006D601F">
          <w:rPr>
            <w:rStyle w:val="Hyperlink"/>
          </w:rPr>
          <w:t>R2-2000334</w:t>
        </w:r>
        <w:r w:rsidDel="006D601F">
          <w:fldChar w:fldCharType="end"/>
        </w:r>
        <w:r w:rsidR="00FB08C3" w:rsidDel="006D601F">
          <w:tab/>
          <w:t>Running CR for Introduction of Even futher Mobility enhancement in E-UTRAN</w:t>
        </w:r>
        <w:r w:rsidR="00FB08C3" w:rsidDel="006D601F">
          <w:tab/>
          <w:t>Ericsson</w:t>
        </w:r>
        <w:r w:rsidR="00FB08C3" w:rsidDel="006D601F">
          <w:tab/>
          <w:t>draftCR</w:t>
        </w:r>
        <w:r w:rsidR="00FB08C3" w:rsidDel="006D601F">
          <w:tab/>
          <w:t>Rel-16</w:t>
        </w:r>
        <w:r w:rsidR="00FB08C3" w:rsidDel="006D601F">
          <w:tab/>
          <w:t>36.331</w:t>
        </w:r>
        <w:r w:rsidR="00FB08C3" w:rsidDel="006D601F">
          <w:tab/>
          <w:t>15.8.0</w:t>
        </w:r>
        <w:r w:rsidR="00FB08C3" w:rsidDel="006D601F">
          <w:tab/>
          <w:t>LTE_feMob-Core</w:t>
        </w:r>
        <w:r w:rsidR="00FB08C3" w:rsidDel="006D601F">
          <w:tab/>
          <w:t>Withdrawn</w:t>
        </w:r>
      </w:moveFrom>
    </w:p>
    <w:p w14:paraId="50A71350" w14:textId="6F599205" w:rsidR="00FB08C3" w:rsidRPr="00DB7F4D" w:rsidDel="006D601F" w:rsidRDefault="00FB08C3" w:rsidP="00124192">
      <w:pPr>
        <w:pStyle w:val="Doc-text2"/>
        <w:rPr>
          <w:moveFrom w:id="318" w:author="Henttonen, Tero (Nokia - FI/Espoo)" w:date="2020-03-03T09:52:00Z"/>
        </w:rPr>
      </w:pPr>
    </w:p>
    <w:moveFromRangeEnd w:id="256"/>
    <w:p w14:paraId="5A43AAB3" w14:textId="77777777" w:rsidR="006D601F" w:rsidRPr="009760B3" w:rsidRDefault="006D601F" w:rsidP="006D601F">
      <w:pPr>
        <w:pStyle w:val="BoldComments"/>
        <w:rPr>
          <w:moveTo w:id="319" w:author="Henttonen, Tero (Nokia - FI/Espoo)" w:date="2020-03-03T09:52:00Z"/>
        </w:rPr>
      </w:pPr>
      <w:moveToRangeStart w:id="320" w:author="Henttonen, Tero (Nokia - FI/Espoo)" w:date="2020-03-03T09:52:00Z" w:name="move34121541"/>
      <w:moveTo w:id="321" w:author="Henttonen, Tero (Nokia - FI/Espoo)" w:date="2020-03-03T09:52:00Z">
        <w:r w:rsidRPr="00C90A8C">
          <w:t>CR finalization</w:t>
        </w:r>
      </w:moveTo>
    </w:p>
    <w:p w14:paraId="70F8699E" w14:textId="77777777" w:rsidR="006D601F" w:rsidRDefault="006D601F" w:rsidP="006D601F">
      <w:pPr>
        <w:pStyle w:val="Doc-text2"/>
        <w:rPr>
          <w:moveTo w:id="322" w:author="Henttonen, Tero (Nokia - FI/Espoo)" w:date="2020-03-03T09:52:00Z"/>
        </w:rPr>
      </w:pPr>
    </w:p>
    <w:p w14:paraId="04F8D561" w14:textId="77777777" w:rsidR="006D601F" w:rsidRPr="00331B12" w:rsidRDefault="006D601F" w:rsidP="006D601F">
      <w:pPr>
        <w:pStyle w:val="EmailDiscussion"/>
        <w:rPr>
          <w:moveTo w:id="323" w:author="Henttonen, Tero (Nokia - FI/Espoo)" w:date="2020-03-03T09:52:00Z"/>
        </w:rPr>
      </w:pPr>
      <w:moveTo w:id="324" w:author="Henttonen, Tero (Nokia - FI/Espoo)" w:date="2020-03-03T09:52:00Z">
        <w:r w:rsidRPr="00331B12">
          <w:t xml:space="preserve"> [AT109e][</w:t>
        </w:r>
        <w:r>
          <w:t>220</w:t>
        </w:r>
        <w:r w:rsidRPr="00331B12">
          <w:t>][</w:t>
        </w:r>
        <w:r>
          <w:t>LTE MOB</w:t>
        </w:r>
        <w:r w:rsidRPr="00331B12">
          <w:t xml:space="preserve">] </w:t>
        </w:r>
        <w:r>
          <w:t xml:space="preserve">Stage-2 </w:t>
        </w:r>
        <w:r w:rsidRPr="00331B12">
          <w:t>CR (</w:t>
        </w:r>
        <w:r>
          <w:t>China Telecom</w:t>
        </w:r>
        <w:r w:rsidRPr="00331B12">
          <w:t>)</w:t>
        </w:r>
      </w:moveTo>
    </w:p>
    <w:p w14:paraId="591E8AD5" w14:textId="25889D03" w:rsidR="006D601F" w:rsidRPr="00331B12" w:rsidRDefault="006D601F" w:rsidP="006D601F">
      <w:pPr>
        <w:pStyle w:val="EmailDiscussion2"/>
        <w:rPr>
          <w:moveTo w:id="325" w:author="Henttonen, Tero (Nokia - FI/Espoo)" w:date="2020-03-03T09:52:00Z"/>
        </w:rPr>
      </w:pPr>
      <w:moveTo w:id="326" w:author="Henttonen, Tero (Nokia - FI/Espoo)" w:date="2020-03-03T09:52:00Z">
        <w:r w:rsidRPr="00331B12">
          <w:tab/>
          <w:t>Intended outcome: Agreed 3</w:t>
        </w:r>
        <w:r>
          <w:t>6</w:t>
        </w:r>
        <w:r w:rsidRPr="00331B12">
          <w:t>.3</w:t>
        </w:r>
        <w:r>
          <w:t>00</w:t>
        </w:r>
        <w:r w:rsidRPr="00331B12">
          <w:t xml:space="preserve"> CR</w:t>
        </w:r>
        <w:r>
          <w:t xml:space="preserve"> for NR mobility</w:t>
        </w:r>
        <w:del w:id="327" w:author="Henttonen, Tero (Nokia - FI/Espoo)" w:date="2020-03-03T09:52:00Z">
          <w:r w:rsidDel="006D601F">
            <w:delText xml:space="preserve"> (including T312, CPAC)</w:delText>
          </w:r>
        </w:del>
      </w:moveTo>
    </w:p>
    <w:p w14:paraId="03C0E7BF" w14:textId="77777777" w:rsidR="006D601F" w:rsidRPr="00331B12" w:rsidRDefault="006D601F" w:rsidP="006D601F">
      <w:pPr>
        <w:pStyle w:val="EmailDiscussion2"/>
        <w:rPr>
          <w:moveTo w:id="328" w:author="Henttonen, Tero (Nokia - FI/Espoo)" w:date="2020-03-03T09:52:00Z"/>
        </w:rPr>
      </w:pPr>
      <w:moveTo w:id="329" w:author="Henttonen, Tero (Nokia - FI/Espoo)" w:date="2020-03-03T09:52: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moveTo>
    </w:p>
    <w:p w14:paraId="1A87401D" w14:textId="77777777" w:rsidR="006D601F" w:rsidRDefault="006D601F" w:rsidP="006D601F">
      <w:pPr>
        <w:pStyle w:val="EmailDiscussion2"/>
        <w:rPr>
          <w:moveTo w:id="330" w:author="Henttonen, Tero (Nokia - FI/Espoo)" w:date="2020-03-03T09:52:00Z"/>
        </w:rPr>
      </w:pPr>
      <w:moveTo w:id="331" w:author="Henttonen, Tero (Nokia - FI/Espoo)" w:date="2020-03-03T09:52: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moveTo>
    </w:p>
    <w:p w14:paraId="51B35514" w14:textId="77777777" w:rsidR="006D601F" w:rsidRPr="00331B12" w:rsidRDefault="006D601F" w:rsidP="006D601F">
      <w:pPr>
        <w:pStyle w:val="EmailDiscussion2"/>
        <w:rPr>
          <w:moveTo w:id="332" w:author="Henttonen, Tero (Nokia - FI/Espoo)" w:date="2020-03-03T09:52:00Z"/>
        </w:rPr>
      </w:pPr>
      <w:moveTo w:id="333" w:author="Henttonen, Tero (Nokia - FI/Espoo)" w:date="2020-03-03T09:52: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moveTo>
    </w:p>
    <w:p w14:paraId="67D3B11C" w14:textId="77777777" w:rsidR="006D601F" w:rsidRDefault="006D601F" w:rsidP="006D601F">
      <w:pPr>
        <w:pStyle w:val="Agreement"/>
        <w:rPr>
          <w:moveTo w:id="334" w:author="Henttonen, Tero (Nokia - FI/Espoo)" w:date="2020-03-03T09:52:00Z"/>
        </w:rPr>
      </w:pPr>
      <w:moveTo w:id="335" w:author="Henttonen, Tero (Nokia - FI/Espoo)" w:date="2020-03-03T09:52:00Z">
        <w:r>
          <w:t xml:space="preserve">Final CR can be provided in </w:t>
        </w:r>
        <w:r>
          <w:fldChar w:fldCharType="begin"/>
        </w:r>
        <w:r>
          <w:instrText xml:space="preserve"> HYPERLINK "https://www.3gpp.org/ftp/TSG_RAN/WG2_RL2/TSGR2_109_e/Docs/R2-2001752.zip" </w:instrText>
        </w:r>
        <w:r>
          <w:fldChar w:fldCharType="separate"/>
        </w:r>
        <w:r>
          <w:rPr>
            <w:rStyle w:val="Hyperlink"/>
          </w:rPr>
          <w:t>R2-2001752</w:t>
        </w:r>
        <w:r>
          <w:fldChar w:fldCharType="end"/>
        </w:r>
      </w:moveTo>
    </w:p>
    <w:p w14:paraId="3F3E7F00" w14:textId="77777777" w:rsidR="006D601F" w:rsidRPr="00331B12" w:rsidRDefault="006D601F" w:rsidP="006D601F">
      <w:pPr>
        <w:pStyle w:val="EmailDiscussion2"/>
        <w:rPr>
          <w:moveTo w:id="336" w:author="Henttonen, Tero (Nokia - FI/Espoo)" w:date="2020-03-03T09:52:00Z"/>
        </w:rPr>
      </w:pPr>
    </w:p>
    <w:p w14:paraId="5B9AF831" w14:textId="77777777" w:rsidR="006D601F" w:rsidRPr="00331B12" w:rsidRDefault="006D601F" w:rsidP="006D601F">
      <w:pPr>
        <w:pStyle w:val="EmailDiscussion"/>
        <w:rPr>
          <w:moveTo w:id="337" w:author="Henttonen, Tero (Nokia - FI/Espoo)" w:date="2020-03-03T09:52:00Z"/>
        </w:rPr>
      </w:pPr>
      <w:moveTo w:id="338" w:author="Henttonen, Tero (Nokia - FI/Espoo)" w:date="2020-03-03T09:52:00Z">
        <w:r w:rsidRPr="00331B12">
          <w:t>[AT109e][</w:t>
        </w:r>
        <w:r>
          <w:t>221</w:t>
        </w:r>
        <w:r w:rsidRPr="00331B12">
          <w:t>][</w:t>
        </w:r>
        <w:r>
          <w:t>LTE MOB</w:t>
        </w:r>
        <w:r w:rsidRPr="00331B12">
          <w:t>] RRC CR (</w:t>
        </w:r>
        <w:r>
          <w:t>Ericsson</w:t>
        </w:r>
        <w:r w:rsidRPr="00331B12">
          <w:t>)</w:t>
        </w:r>
      </w:moveTo>
    </w:p>
    <w:p w14:paraId="63305DCB" w14:textId="77777777" w:rsidR="006D601F" w:rsidRPr="00331B12" w:rsidRDefault="006D601F" w:rsidP="006D601F">
      <w:pPr>
        <w:pStyle w:val="EmailDiscussion2"/>
        <w:rPr>
          <w:moveTo w:id="339" w:author="Henttonen, Tero (Nokia - FI/Espoo)" w:date="2020-03-03T09:52:00Z"/>
        </w:rPr>
      </w:pPr>
      <w:moveTo w:id="340" w:author="Henttonen, Tero (Nokia - FI/Espoo)" w:date="2020-03-03T09:52:00Z">
        <w:r w:rsidRPr="00331B12">
          <w:tab/>
          <w:t>Intended outcome: Agreed 3</w:t>
        </w:r>
        <w:r>
          <w:t>6</w:t>
        </w:r>
        <w:r w:rsidRPr="00331B12">
          <w:t>.331 CR</w:t>
        </w:r>
        <w:r>
          <w:t xml:space="preserve"> for LTE mobility</w:t>
        </w:r>
      </w:moveTo>
    </w:p>
    <w:p w14:paraId="518B2776" w14:textId="77777777" w:rsidR="006D601F" w:rsidRPr="00331B12" w:rsidRDefault="006D601F" w:rsidP="006D601F">
      <w:pPr>
        <w:pStyle w:val="EmailDiscussion2"/>
        <w:rPr>
          <w:moveTo w:id="341" w:author="Henttonen, Tero (Nokia - FI/Espoo)" w:date="2020-03-03T09:52:00Z"/>
        </w:rPr>
      </w:pPr>
      <w:moveTo w:id="342" w:author="Henttonen, Tero (Nokia - FI/Espoo)" w:date="2020-03-03T09:52: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moveTo>
    </w:p>
    <w:p w14:paraId="6275B73A" w14:textId="77777777" w:rsidR="006D601F" w:rsidRDefault="006D601F" w:rsidP="006D601F">
      <w:pPr>
        <w:pStyle w:val="EmailDiscussion2"/>
        <w:rPr>
          <w:moveTo w:id="343" w:author="Henttonen, Tero (Nokia - FI/Espoo)" w:date="2020-03-03T09:52:00Z"/>
        </w:rPr>
      </w:pPr>
      <w:moveTo w:id="344" w:author="Henttonen, Tero (Nokia - FI/Espoo)" w:date="2020-03-03T09:52: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moveTo>
    </w:p>
    <w:p w14:paraId="59031259" w14:textId="77777777" w:rsidR="006D601F" w:rsidRPr="00331B12" w:rsidRDefault="006D601F" w:rsidP="006D601F">
      <w:pPr>
        <w:pStyle w:val="EmailDiscussion2"/>
        <w:rPr>
          <w:moveTo w:id="345" w:author="Henttonen, Tero (Nokia - FI/Espoo)" w:date="2020-03-03T09:52:00Z"/>
        </w:rPr>
      </w:pPr>
      <w:moveTo w:id="346" w:author="Henttonen, Tero (Nokia - FI/Espoo)" w:date="2020-03-03T09:52: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moveTo>
    </w:p>
    <w:p w14:paraId="65E3B7D9" w14:textId="77777777" w:rsidR="006D601F" w:rsidRDefault="006D601F" w:rsidP="006D601F">
      <w:pPr>
        <w:pStyle w:val="Agreement"/>
        <w:rPr>
          <w:moveTo w:id="347" w:author="Henttonen, Tero (Nokia - FI/Espoo)" w:date="2020-03-03T09:52:00Z"/>
        </w:rPr>
      </w:pPr>
      <w:moveTo w:id="348" w:author="Henttonen, Tero (Nokia - FI/Espoo)" w:date="2020-03-03T09:52:00Z">
        <w:r>
          <w:t xml:space="preserve">Final CR can be provided in </w:t>
        </w:r>
        <w:r>
          <w:fldChar w:fldCharType="begin"/>
        </w:r>
        <w:r>
          <w:instrText xml:space="preserve"> HYPERLINK "https://www.3gpp.org/ftp/TSG_RAN/WG2_RL2/TSGR2_109_e/Docs/R2-2001753.zip" </w:instrText>
        </w:r>
        <w:r>
          <w:fldChar w:fldCharType="separate"/>
        </w:r>
        <w:r>
          <w:rPr>
            <w:rStyle w:val="Hyperlink"/>
          </w:rPr>
          <w:t>R2-2001753</w:t>
        </w:r>
        <w:r>
          <w:fldChar w:fldCharType="end"/>
        </w:r>
      </w:moveTo>
    </w:p>
    <w:p w14:paraId="6C10DFAA" w14:textId="77777777" w:rsidR="006D601F" w:rsidRDefault="006D601F" w:rsidP="006D601F">
      <w:pPr>
        <w:rPr>
          <w:moveTo w:id="349" w:author="Henttonen, Tero (Nokia - FI/Espoo)" w:date="2020-03-03T09:52:00Z"/>
          <w:rFonts w:asciiTheme="minorHAnsi" w:eastAsiaTheme="minorEastAsia" w:hAnsiTheme="minorHAnsi" w:cstheme="minorBidi"/>
          <w:sz w:val="22"/>
          <w:szCs w:val="22"/>
          <w:lang w:eastAsia="ja-JP"/>
        </w:rPr>
      </w:pPr>
    </w:p>
    <w:p w14:paraId="5E6162CF" w14:textId="77777777" w:rsidR="006D601F" w:rsidRPr="00331B12" w:rsidRDefault="006D601F" w:rsidP="006D601F">
      <w:pPr>
        <w:pStyle w:val="EmailDiscussion"/>
        <w:rPr>
          <w:moveTo w:id="350" w:author="Henttonen, Tero (Nokia - FI/Espoo)" w:date="2020-03-03T09:52:00Z"/>
        </w:rPr>
      </w:pPr>
      <w:moveTo w:id="351" w:author="Henttonen, Tero (Nokia - FI/Espoo)" w:date="2020-03-03T09:52:00Z">
        <w:r w:rsidRPr="00331B12">
          <w:t>[AT109e][</w:t>
        </w:r>
        <w:r>
          <w:t>222</w:t>
        </w:r>
        <w:r w:rsidRPr="00331B12">
          <w:t>][</w:t>
        </w:r>
        <w:r>
          <w:t>MOB</w:t>
        </w:r>
        <w:r w:rsidRPr="00331B12">
          <w:t xml:space="preserve">] </w:t>
        </w:r>
        <w:r>
          <w:t>PDCP CRs for LTE and NR</w:t>
        </w:r>
        <w:r w:rsidRPr="00331B12">
          <w:t xml:space="preserve"> (</w:t>
        </w:r>
        <w:r>
          <w:t>Huawei</w:t>
        </w:r>
        <w:r w:rsidRPr="00331B12">
          <w:t>)</w:t>
        </w:r>
      </w:moveTo>
    </w:p>
    <w:p w14:paraId="59188853" w14:textId="77777777" w:rsidR="006D601F" w:rsidRPr="00331B12" w:rsidRDefault="006D601F" w:rsidP="006D601F">
      <w:pPr>
        <w:pStyle w:val="EmailDiscussion2"/>
        <w:rPr>
          <w:moveTo w:id="352" w:author="Henttonen, Tero (Nokia - FI/Espoo)" w:date="2020-03-03T09:52:00Z"/>
        </w:rPr>
      </w:pPr>
      <w:moveTo w:id="353" w:author="Henttonen, Tero (Nokia - FI/Espoo)" w:date="2020-03-03T09:52:00Z">
        <w:r w:rsidRPr="00331B12">
          <w:tab/>
          <w:t xml:space="preserve">Intended outcome: Agreed </w:t>
        </w:r>
        <w:r>
          <w:t xml:space="preserve">36.323 and </w:t>
        </w:r>
        <w:r w:rsidRPr="00331B12">
          <w:t>38.3</w:t>
        </w:r>
        <w:r>
          <w:t>23</w:t>
        </w:r>
        <w:r w:rsidRPr="00331B12">
          <w:t xml:space="preserve"> CR</w:t>
        </w:r>
        <w:r>
          <w:t xml:space="preserve"> for LTE and NR mobility </w:t>
        </w:r>
      </w:moveTo>
    </w:p>
    <w:p w14:paraId="1D32ABED" w14:textId="77777777" w:rsidR="006D601F" w:rsidRPr="00331B12" w:rsidRDefault="006D601F" w:rsidP="006D601F">
      <w:pPr>
        <w:pStyle w:val="EmailDiscussion2"/>
        <w:rPr>
          <w:moveTo w:id="354" w:author="Henttonen, Tero (Nokia - FI/Espoo)" w:date="2020-03-03T09:52:00Z"/>
        </w:rPr>
      </w:pPr>
      <w:moveTo w:id="355" w:author="Henttonen, Tero (Nokia - FI/Espoo)" w:date="2020-03-03T09:52: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moveTo>
    </w:p>
    <w:p w14:paraId="3BFA596C" w14:textId="77777777" w:rsidR="006D601F" w:rsidRDefault="006D601F" w:rsidP="006D601F">
      <w:pPr>
        <w:pStyle w:val="EmailDiscussion2"/>
        <w:rPr>
          <w:moveTo w:id="356" w:author="Henttonen, Tero (Nokia - FI/Espoo)" w:date="2020-03-03T09:52:00Z"/>
        </w:rPr>
      </w:pPr>
      <w:moveTo w:id="357" w:author="Henttonen, Tero (Nokia - FI/Espoo)" w:date="2020-03-03T09:52: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moveTo>
    </w:p>
    <w:p w14:paraId="0E45522A" w14:textId="77777777" w:rsidR="006D601F" w:rsidRPr="00331B12" w:rsidRDefault="006D601F" w:rsidP="006D601F">
      <w:pPr>
        <w:pStyle w:val="EmailDiscussion2"/>
        <w:rPr>
          <w:moveTo w:id="358" w:author="Henttonen, Tero (Nokia - FI/Espoo)" w:date="2020-03-03T09:52:00Z"/>
        </w:rPr>
      </w:pPr>
      <w:moveTo w:id="359" w:author="Henttonen, Tero (Nokia - FI/Espoo)" w:date="2020-03-03T09:52:00Z">
        <w:r w:rsidRPr="00331B12">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moveTo>
    </w:p>
    <w:p w14:paraId="146DC524" w14:textId="77777777" w:rsidR="006D601F" w:rsidRDefault="006D601F" w:rsidP="006D601F">
      <w:pPr>
        <w:pStyle w:val="Agreement"/>
        <w:rPr>
          <w:moveTo w:id="360" w:author="Henttonen, Tero (Nokia - FI/Espoo)" w:date="2020-03-03T09:52:00Z"/>
        </w:rPr>
      </w:pPr>
      <w:moveTo w:id="361" w:author="Henttonen, Tero (Nokia - FI/Espoo)" w:date="2020-03-03T09:52:00Z">
        <w:r>
          <w:t xml:space="preserve">Final CRs can be provided in </w:t>
        </w:r>
        <w:r>
          <w:fldChar w:fldCharType="begin"/>
        </w:r>
        <w:r>
          <w:instrText xml:space="preserve"> HYPERLINK "https://www.3gpp.org/ftp/TSG_RAN/WG2_RL2/TSGR2_109_e/Docs/R2-2001750.zip" </w:instrText>
        </w:r>
        <w:r>
          <w:fldChar w:fldCharType="separate"/>
        </w:r>
        <w:r>
          <w:rPr>
            <w:rStyle w:val="Hyperlink"/>
          </w:rPr>
          <w:t>R2-2001750</w:t>
        </w:r>
        <w:r>
          <w:fldChar w:fldCharType="end"/>
        </w:r>
        <w:r>
          <w:t xml:space="preserve"> (NR) and </w:t>
        </w:r>
        <w:r>
          <w:fldChar w:fldCharType="begin"/>
        </w:r>
        <w:r>
          <w:instrText xml:space="preserve"> HYPERLINK "https://www.3gpp.org/ftp/TSG_RAN/WG2_RL2/TSGR2_109_e/Docs/R2-2001754.zip" </w:instrText>
        </w:r>
        <w:r>
          <w:fldChar w:fldCharType="separate"/>
        </w:r>
        <w:r>
          <w:rPr>
            <w:rStyle w:val="Hyperlink"/>
          </w:rPr>
          <w:t>R2-2001754</w:t>
        </w:r>
        <w:r>
          <w:fldChar w:fldCharType="end"/>
        </w:r>
        <w:r>
          <w:t xml:space="preserve"> (LTE)</w:t>
        </w:r>
      </w:moveTo>
    </w:p>
    <w:p w14:paraId="5230AC2D" w14:textId="77777777" w:rsidR="006D601F" w:rsidRDefault="006D601F" w:rsidP="006D601F">
      <w:pPr>
        <w:rPr>
          <w:moveTo w:id="362" w:author="Henttonen, Tero (Nokia - FI/Espoo)" w:date="2020-03-03T09:52:00Z"/>
          <w:rFonts w:asciiTheme="minorHAnsi" w:eastAsiaTheme="minorEastAsia" w:hAnsiTheme="minorHAnsi" w:cstheme="minorBidi"/>
          <w:sz w:val="22"/>
          <w:szCs w:val="22"/>
          <w:lang w:eastAsia="ja-JP"/>
        </w:rPr>
      </w:pPr>
    </w:p>
    <w:p w14:paraId="304A19BC" w14:textId="77777777" w:rsidR="006D601F" w:rsidRPr="00331B12" w:rsidRDefault="006D601F" w:rsidP="006D601F">
      <w:pPr>
        <w:pStyle w:val="EmailDiscussion"/>
        <w:rPr>
          <w:moveTo w:id="363" w:author="Henttonen, Tero (Nokia - FI/Espoo)" w:date="2020-03-03T09:52:00Z"/>
        </w:rPr>
      </w:pPr>
      <w:moveTo w:id="364" w:author="Henttonen, Tero (Nokia - FI/Espoo)" w:date="2020-03-03T09:52:00Z">
        <w:r w:rsidRPr="00331B12">
          <w:t>[AT109e][</w:t>
        </w:r>
        <w:r>
          <w:t>223</w:t>
        </w:r>
        <w:r w:rsidRPr="00331B12">
          <w:t>][</w:t>
        </w:r>
        <w:r>
          <w:t>MOB</w:t>
        </w:r>
        <w:r w:rsidRPr="00331B12">
          <w:t xml:space="preserve">] </w:t>
        </w:r>
        <w:r>
          <w:t>MAC CRs for LTE and NR</w:t>
        </w:r>
        <w:r w:rsidRPr="00331B12">
          <w:t xml:space="preserve"> (</w:t>
        </w:r>
        <w:r>
          <w:t>vivo</w:t>
        </w:r>
        <w:r w:rsidRPr="00331B12">
          <w:t>)</w:t>
        </w:r>
      </w:moveTo>
    </w:p>
    <w:p w14:paraId="25C9FD8B" w14:textId="77777777" w:rsidR="006D601F" w:rsidRPr="00331B12" w:rsidRDefault="006D601F" w:rsidP="006D601F">
      <w:pPr>
        <w:pStyle w:val="EmailDiscussion2"/>
        <w:rPr>
          <w:moveTo w:id="365" w:author="Henttonen, Tero (Nokia - FI/Espoo)" w:date="2020-03-03T09:52:00Z"/>
        </w:rPr>
      </w:pPr>
      <w:moveTo w:id="366" w:author="Henttonen, Tero (Nokia - FI/Espoo)" w:date="2020-03-03T09:52:00Z">
        <w:r w:rsidRPr="00331B12">
          <w:tab/>
          <w:t xml:space="preserve">Intended outcome: Agreed </w:t>
        </w:r>
        <w:r>
          <w:t xml:space="preserve">36.321 and </w:t>
        </w:r>
        <w:r w:rsidRPr="00331B12">
          <w:t>38.3</w:t>
        </w:r>
        <w:r>
          <w:t>21</w:t>
        </w:r>
        <w:r w:rsidRPr="00331B12">
          <w:t xml:space="preserve"> CR</w:t>
        </w:r>
        <w:r>
          <w:t xml:space="preserve"> for LTE and NR mobility </w:t>
        </w:r>
      </w:moveTo>
    </w:p>
    <w:p w14:paraId="51107278" w14:textId="77777777" w:rsidR="006D601F" w:rsidRPr="00331B12" w:rsidRDefault="006D601F" w:rsidP="006D601F">
      <w:pPr>
        <w:pStyle w:val="EmailDiscussion2"/>
        <w:rPr>
          <w:moveTo w:id="367" w:author="Henttonen, Tero (Nokia - FI/Espoo)" w:date="2020-03-03T09:52:00Z"/>
        </w:rPr>
      </w:pPr>
      <w:moveTo w:id="368" w:author="Henttonen, Tero (Nokia - FI/Espoo)" w:date="2020-03-03T09:52:00Z">
        <w:r w:rsidRPr="00331B12">
          <w:tab/>
          <w:t>Deadline for companies' feedback</w:t>
        </w:r>
        <w:r>
          <w:t xml:space="preserve"> on the CR</w:t>
        </w:r>
        <w:r w:rsidRPr="00331B12">
          <w:t xml:space="preserve">:  </w:t>
        </w:r>
        <w:r>
          <w:t>Wednes</w:t>
        </w:r>
        <w:r w:rsidRPr="00331B12">
          <w:t>day 2020-0</w:t>
        </w:r>
        <w:r>
          <w:t>3</w:t>
        </w:r>
        <w:r w:rsidRPr="00331B12">
          <w:t>-</w:t>
        </w:r>
        <w:r>
          <w:t>04</w:t>
        </w:r>
        <w:r w:rsidRPr="00331B12">
          <w:t xml:space="preserve"> </w:t>
        </w:r>
        <w:r>
          <w:t>12</w:t>
        </w:r>
        <w:r w:rsidRPr="00331B12">
          <w:t>:00 CET</w:t>
        </w:r>
      </w:moveTo>
    </w:p>
    <w:p w14:paraId="7F044F8A" w14:textId="77777777" w:rsidR="006D601F" w:rsidRDefault="006D601F" w:rsidP="006D601F">
      <w:pPr>
        <w:pStyle w:val="EmailDiscussion2"/>
        <w:rPr>
          <w:moveTo w:id="369" w:author="Henttonen, Tero (Nokia - FI/Espoo)" w:date="2020-03-03T09:52:00Z"/>
        </w:rPr>
      </w:pPr>
      <w:moveTo w:id="370" w:author="Henttonen, Tero (Nokia - FI/Espoo)" w:date="2020-03-03T09:52:00Z">
        <w:r w:rsidRPr="00331B12">
          <w:tab/>
          <w:t>Deadline for rapporteur's version for agreement</w:t>
        </w:r>
        <w:r>
          <w:t xml:space="preserve"> (only essential corrections allowed after this)</w:t>
        </w:r>
        <w:r w:rsidRPr="00331B12">
          <w:t>:  Friday 2020-0</w:t>
        </w:r>
        <w:r>
          <w:t>3</w:t>
        </w:r>
        <w:r w:rsidRPr="00331B12">
          <w:t>-</w:t>
        </w:r>
        <w:r>
          <w:t>05</w:t>
        </w:r>
        <w:r w:rsidRPr="00331B12">
          <w:t xml:space="preserve"> 12:00 CET </w:t>
        </w:r>
      </w:moveTo>
    </w:p>
    <w:p w14:paraId="636C5B30" w14:textId="77777777" w:rsidR="006D601F" w:rsidRPr="00331B12" w:rsidRDefault="006D601F" w:rsidP="006D601F">
      <w:pPr>
        <w:pStyle w:val="EmailDiscussion2"/>
        <w:rPr>
          <w:moveTo w:id="371" w:author="Henttonen, Tero (Nokia - FI/Espoo)" w:date="2020-03-03T09:52:00Z"/>
        </w:rPr>
      </w:pPr>
      <w:moveTo w:id="372" w:author="Henttonen, Tero (Nokia - FI/Espoo)" w:date="2020-03-03T09:52:00Z">
        <w:r w:rsidRPr="00331B12">
          <w:lastRenderedPageBreak/>
          <w:tab/>
        </w:r>
        <w:r>
          <w:t xml:space="preserve">Final </w:t>
        </w:r>
        <w:r w:rsidRPr="00331B12">
          <w:t xml:space="preserve">Deadline for </w:t>
        </w:r>
        <w:r>
          <w:t>CR to be submitted to RANP</w:t>
        </w:r>
        <w:r w:rsidRPr="00331B12">
          <w:t>:  Friday 2020-0</w:t>
        </w:r>
        <w:r>
          <w:t>3</w:t>
        </w:r>
        <w:r w:rsidRPr="00331B12">
          <w:t>-</w:t>
        </w:r>
        <w:r>
          <w:t>06</w:t>
        </w:r>
        <w:r w:rsidRPr="00331B12">
          <w:t xml:space="preserve"> 1</w:t>
        </w:r>
        <w:r>
          <w:t>0</w:t>
        </w:r>
        <w:r w:rsidRPr="00331B12">
          <w:t xml:space="preserve">:00 CET </w:t>
        </w:r>
      </w:moveTo>
    </w:p>
    <w:p w14:paraId="4EF33C98" w14:textId="77777777" w:rsidR="006D601F" w:rsidRDefault="006D601F" w:rsidP="006D601F">
      <w:pPr>
        <w:pStyle w:val="Agreement"/>
        <w:rPr>
          <w:moveTo w:id="373" w:author="Henttonen, Tero (Nokia - FI/Espoo)" w:date="2020-03-03T09:52:00Z"/>
        </w:rPr>
      </w:pPr>
      <w:moveTo w:id="374" w:author="Henttonen, Tero (Nokia - FI/Espoo)" w:date="2020-03-03T09:52:00Z">
        <w:r>
          <w:t xml:space="preserve">Final CRs can be provided in </w:t>
        </w:r>
        <w:r>
          <w:fldChar w:fldCharType="begin"/>
        </w:r>
        <w:r>
          <w:instrText xml:space="preserve"> HYPERLINK "https://www.3gpp.org/ftp/TSG_RAN/WG2_RL2/TSGR2_109_e/Docs/R2-2001751.zip" </w:instrText>
        </w:r>
        <w:r>
          <w:fldChar w:fldCharType="separate"/>
        </w:r>
        <w:r>
          <w:rPr>
            <w:rStyle w:val="Hyperlink"/>
          </w:rPr>
          <w:t>R2-2001751</w:t>
        </w:r>
        <w:r>
          <w:fldChar w:fldCharType="end"/>
        </w:r>
        <w:r>
          <w:t xml:space="preserve"> (NR) and </w:t>
        </w:r>
        <w:r>
          <w:fldChar w:fldCharType="begin"/>
        </w:r>
        <w:r>
          <w:instrText xml:space="preserve"> HYPERLINK "https://www.3gpp.org/ftp/TSG_RAN/WG2_RL2/TSGR2_109_e/Docs/R2-2001755.zip" </w:instrText>
        </w:r>
        <w:r>
          <w:fldChar w:fldCharType="separate"/>
        </w:r>
        <w:r>
          <w:rPr>
            <w:rStyle w:val="Hyperlink"/>
          </w:rPr>
          <w:t>R2-2001755</w:t>
        </w:r>
        <w:r>
          <w:fldChar w:fldCharType="end"/>
        </w:r>
        <w:r>
          <w:t xml:space="preserve"> (LTE)</w:t>
        </w:r>
      </w:moveTo>
    </w:p>
    <w:p w14:paraId="64686C3B" w14:textId="77777777" w:rsidR="006D601F" w:rsidRDefault="006D601F" w:rsidP="006D601F">
      <w:pPr>
        <w:pStyle w:val="Doc-text2"/>
        <w:rPr>
          <w:moveTo w:id="375" w:author="Henttonen, Tero (Nokia - FI/Espoo)" w:date="2020-03-03T09:52:00Z"/>
        </w:rPr>
      </w:pPr>
    </w:p>
    <w:p w14:paraId="150D0B8C" w14:textId="77777777" w:rsidR="006D601F" w:rsidRDefault="006D601F" w:rsidP="006D601F">
      <w:pPr>
        <w:pStyle w:val="Doc-text2"/>
        <w:ind w:left="0" w:firstLine="0"/>
        <w:rPr>
          <w:moveTo w:id="376" w:author="Henttonen, Tero (Nokia - FI/Espoo)" w:date="2020-03-03T09:52:00Z"/>
        </w:rPr>
      </w:pPr>
    </w:p>
    <w:p w14:paraId="3080B3DB" w14:textId="77777777" w:rsidR="006D601F" w:rsidRPr="00C1788E" w:rsidRDefault="006D601F" w:rsidP="006D601F">
      <w:pPr>
        <w:spacing w:before="60"/>
        <w:rPr>
          <w:moveTo w:id="377" w:author="Henttonen, Tero (Nokia - FI/Espoo)" w:date="2020-03-03T09:52:00Z"/>
          <w:rFonts w:cs="Arial"/>
          <w:i/>
          <w:iCs/>
          <w:sz w:val="18"/>
          <w:szCs w:val="18"/>
        </w:rPr>
      </w:pPr>
      <w:moveTo w:id="378" w:author="Henttonen, Tero (Nokia - FI/Espoo)" w:date="2020-03-03T09:52:00Z">
        <w:r>
          <w:rPr>
            <w:rFonts w:cs="Arial"/>
            <w:i/>
            <w:iCs/>
            <w:sz w:val="18"/>
            <w:szCs w:val="18"/>
          </w:rPr>
          <w:t>Withdrawn:</w:t>
        </w:r>
      </w:moveTo>
    </w:p>
    <w:p w14:paraId="5480A2A9" w14:textId="77777777" w:rsidR="006D601F" w:rsidRDefault="006D601F" w:rsidP="006D601F">
      <w:pPr>
        <w:pStyle w:val="Doc-title"/>
        <w:rPr>
          <w:moveTo w:id="379" w:author="Henttonen, Tero (Nokia - FI/Espoo)" w:date="2020-03-03T09:52:00Z"/>
        </w:rPr>
      </w:pPr>
      <w:moveTo w:id="380" w:author="Henttonen, Tero (Nokia - FI/Espoo)" w:date="2020-03-03T09:52:00Z">
        <w:r>
          <w:fldChar w:fldCharType="begin"/>
        </w:r>
        <w:r>
          <w:instrText xml:space="preserve"> HYPERLINK "https://www.3gpp.org/ftp/TSG_RAN/WG2_RL2/TSGR2_109_e/Docs/R2-2001579.zip" </w:instrText>
        </w:r>
        <w:r>
          <w:fldChar w:fldCharType="separate"/>
        </w:r>
        <w:r>
          <w:rPr>
            <w:rStyle w:val="Hyperlink"/>
          </w:rPr>
          <w:t>R2-2001579</w:t>
        </w:r>
        <w:r>
          <w:fldChar w:fldCharType="end"/>
        </w:r>
        <w:r>
          <w:tab/>
          <w:t>Running 36300 CR for LTE feMob</w:t>
        </w:r>
        <w:r>
          <w:tab/>
          <w:t>ChinaTelecom</w:t>
        </w:r>
        <w:r>
          <w:tab/>
          <w:t>draftCR</w:t>
        </w:r>
        <w:r>
          <w:tab/>
          <w:t>Rel-16</w:t>
        </w:r>
        <w:r>
          <w:tab/>
          <w:t>36.300</w:t>
        </w:r>
        <w:r>
          <w:tab/>
          <w:t>16.0.0</w:t>
        </w:r>
        <w:r>
          <w:tab/>
          <w:t>B</w:t>
        </w:r>
        <w:r>
          <w:tab/>
          <w:t>LTE_feMob</w:t>
        </w:r>
        <w:r>
          <w:tab/>
          <w:t>Withdrawn</w:t>
        </w:r>
      </w:moveTo>
    </w:p>
    <w:p w14:paraId="65ED1FE2" w14:textId="77777777" w:rsidR="006D601F" w:rsidRDefault="006D601F" w:rsidP="006D601F">
      <w:pPr>
        <w:pStyle w:val="Doc-title"/>
        <w:rPr>
          <w:moveTo w:id="381" w:author="Henttonen, Tero (Nokia - FI/Espoo)" w:date="2020-03-03T09:52:00Z"/>
        </w:rPr>
      </w:pPr>
      <w:moveTo w:id="382" w:author="Henttonen, Tero (Nokia - FI/Espoo)" w:date="2020-03-03T09:52:00Z">
        <w:r>
          <w:fldChar w:fldCharType="begin"/>
        </w:r>
        <w:r>
          <w:instrText xml:space="preserve"> HYPERLINK "https://www.3gpp.org/ftp/TSG_RAN/WG2_RL2/TSGR2_109_e/Docs/R2-2000334.zip" </w:instrText>
        </w:r>
        <w:r>
          <w:fldChar w:fldCharType="separate"/>
        </w:r>
        <w:r>
          <w:rPr>
            <w:rStyle w:val="Hyperlink"/>
          </w:rPr>
          <w:t>R2-2000334</w:t>
        </w:r>
        <w:r>
          <w:fldChar w:fldCharType="end"/>
        </w:r>
        <w:r>
          <w:tab/>
          <w:t>Running CR for Introduction of Even futher Mobility enhancement in E-UTRAN</w:t>
        </w:r>
        <w:r>
          <w:tab/>
          <w:t>Ericsson</w:t>
        </w:r>
        <w:r>
          <w:tab/>
          <w:t>draftCR</w:t>
        </w:r>
        <w:r>
          <w:tab/>
          <w:t>Rel-16</w:t>
        </w:r>
        <w:r>
          <w:tab/>
          <w:t>36.331</w:t>
        </w:r>
        <w:r>
          <w:tab/>
          <w:t>15.8.0</w:t>
        </w:r>
        <w:r>
          <w:tab/>
          <w:t>LTE_feMob-Core</w:t>
        </w:r>
        <w:r>
          <w:tab/>
          <w:t>Withdrawn</w:t>
        </w:r>
      </w:moveTo>
    </w:p>
    <w:p w14:paraId="54ED0FEB" w14:textId="77777777" w:rsidR="006D601F" w:rsidRPr="00DB7F4D" w:rsidRDefault="006D601F" w:rsidP="006D601F">
      <w:pPr>
        <w:pStyle w:val="Doc-text2"/>
        <w:rPr>
          <w:moveTo w:id="383" w:author="Henttonen, Tero (Nokia - FI/Espoo)" w:date="2020-03-03T09:52:00Z"/>
        </w:rPr>
      </w:pPr>
    </w:p>
    <w:moveToRangeEnd w:id="320"/>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2536FD30" w14:textId="1C995087" w:rsidR="00444693" w:rsidRDefault="00444693" w:rsidP="00444693">
      <w:pPr>
        <w:pStyle w:val="BoldComments"/>
      </w:pPr>
      <w:r>
        <w:t>By Web Conf</w:t>
      </w:r>
    </w:p>
    <w:p w14:paraId="6D018135" w14:textId="261E0118" w:rsidR="00444693" w:rsidRDefault="00444693" w:rsidP="00444693">
      <w:pPr>
        <w:rPr>
          <w:i/>
          <w:sz w:val="18"/>
        </w:rPr>
      </w:pPr>
      <w:r>
        <w:rPr>
          <w:i/>
          <w:sz w:val="18"/>
        </w:rPr>
        <w:t>Report</w:t>
      </w:r>
      <w:r w:rsidRPr="00574241">
        <w:rPr>
          <w:i/>
          <w:sz w:val="18"/>
        </w:rPr>
        <w:t xml:space="preserve"> of email discussion</w:t>
      </w:r>
      <w:r>
        <w:rPr>
          <w:i/>
          <w:sz w:val="18"/>
        </w:rPr>
        <w:t xml:space="preserve"> </w:t>
      </w:r>
      <w:r w:rsidRPr="00574241">
        <w:rPr>
          <w:i/>
          <w:sz w:val="18"/>
        </w:rPr>
        <w:t>[108#</w:t>
      </w:r>
      <w:r w:rsidRPr="003228EE">
        <w:rPr>
          <w:i/>
          <w:sz w:val="18"/>
        </w:rPr>
        <w:t>64][LTE NR Mob] Running CRs for LTE and NR PDCP on mobility (Huawei)</w:t>
      </w:r>
    </w:p>
    <w:p w14:paraId="7AF37D01" w14:textId="67EDAE11" w:rsidR="00444693" w:rsidRDefault="0034474F" w:rsidP="00444693">
      <w:pPr>
        <w:pStyle w:val="Doc-title"/>
      </w:pPr>
      <w:hyperlink r:id="rId284" w:history="1">
        <w:r w:rsidR="00071630">
          <w:rPr>
            <w:rStyle w:val="Hyperlink"/>
          </w:rPr>
          <w:t>R2-2001646</w:t>
        </w:r>
      </w:hyperlink>
      <w:r w:rsidR="00444693">
        <w:tab/>
        <w:t>Running CR for 38.323 on supporting DAPS handover</w:t>
      </w:r>
      <w:r w:rsidR="00444693">
        <w:tab/>
        <w:t>Huawei, HiSilicon, Mediatek Inc.</w:t>
      </w:r>
      <w:r w:rsidR="00444693">
        <w:tab/>
        <w:t>CR</w:t>
      </w:r>
      <w:r w:rsidR="00444693">
        <w:tab/>
        <w:t>Rel-16</w:t>
      </w:r>
      <w:r w:rsidR="00444693">
        <w:tab/>
        <w:t>38.323</w:t>
      </w:r>
      <w:r w:rsidR="00444693">
        <w:tab/>
        <w:t>15.6.0</w:t>
      </w:r>
      <w:r w:rsidR="00444693">
        <w:tab/>
        <w:t>0042</w:t>
      </w:r>
      <w:r w:rsidR="00444693">
        <w:tab/>
        <w:t>-</w:t>
      </w:r>
      <w:r w:rsidR="00444693">
        <w:tab/>
        <w:t>B</w:t>
      </w:r>
      <w:r w:rsidR="00444693">
        <w:tab/>
        <w:t>LTE_feMob-Core</w:t>
      </w:r>
    </w:p>
    <w:p w14:paraId="345977A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F7CDDE5" w14:textId="77777777" w:rsidR="006D513B" w:rsidRPr="006D513B" w:rsidRDefault="006D513B" w:rsidP="006D513B">
      <w:pPr>
        <w:pStyle w:val="Doc-text2"/>
      </w:pPr>
    </w:p>
    <w:p w14:paraId="6A0F7B5F" w14:textId="4AEDE546" w:rsidR="00444693" w:rsidRDefault="0034474F" w:rsidP="00444693">
      <w:pPr>
        <w:pStyle w:val="Doc-title"/>
      </w:pPr>
      <w:hyperlink r:id="rId285" w:history="1">
        <w:r w:rsidR="00071630">
          <w:rPr>
            <w:rStyle w:val="Hyperlink"/>
          </w:rPr>
          <w:t>R2-2001647</w:t>
        </w:r>
      </w:hyperlink>
      <w:r w:rsidR="00444693">
        <w:tab/>
        <w:t>Running CR for 36.323 on supporting DAPS handover</w:t>
      </w:r>
      <w:r w:rsidR="00444693">
        <w:tab/>
        <w:t>Huawei, HiSilicon, Mediatek Inc.</w:t>
      </w:r>
      <w:r w:rsidR="00444693">
        <w:tab/>
        <w:t>CR</w:t>
      </w:r>
      <w:r w:rsidR="00444693">
        <w:tab/>
        <w:t>Rel-16</w:t>
      </w:r>
      <w:r w:rsidR="00444693">
        <w:tab/>
        <w:t>36.323</w:t>
      </w:r>
      <w:r w:rsidR="00444693">
        <w:tab/>
        <w:t>15.5.0</w:t>
      </w:r>
      <w:r w:rsidR="00444693">
        <w:tab/>
        <w:t>0279</w:t>
      </w:r>
      <w:r w:rsidR="00444693">
        <w:tab/>
        <w:t>-</w:t>
      </w:r>
      <w:r w:rsidR="00444693">
        <w:tab/>
        <w:t>B</w:t>
      </w:r>
      <w:r w:rsidR="00444693">
        <w:tab/>
        <w:t>LTE_feMob-Core</w:t>
      </w:r>
    </w:p>
    <w:p w14:paraId="11BB710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095B953" w14:textId="2F7417E2" w:rsidR="00444693" w:rsidRDefault="00444693" w:rsidP="00444693">
      <w:pPr>
        <w:pStyle w:val="Doc-text2"/>
      </w:pPr>
    </w:p>
    <w:p w14:paraId="1288AFBF" w14:textId="27A8F3D2" w:rsidR="00444693" w:rsidRPr="003108F8" w:rsidRDefault="00444693" w:rsidP="00444693">
      <w:pPr>
        <w:pStyle w:val="Comments"/>
      </w:pPr>
      <w:r>
        <w:t>Taking output of 108#66 into account:</w:t>
      </w:r>
    </w:p>
    <w:p w14:paraId="08F90A4C" w14:textId="2BA2EF8A" w:rsidR="00444693" w:rsidRDefault="0034474F" w:rsidP="00444693">
      <w:pPr>
        <w:pStyle w:val="Doc-title"/>
      </w:pPr>
      <w:hyperlink r:id="rId286" w:history="1">
        <w:r w:rsidR="00071630">
          <w:rPr>
            <w:rStyle w:val="Hyperlink"/>
          </w:rPr>
          <w:t>R2-2000730</w:t>
        </w:r>
      </w:hyperlink>
      <w:r w:rsidR="00444693">
        <w:tab/>
        <w:t>Draft CR for 38.323 based on email discussion#66 output</w:t>
      </w:r>
      <w:r w:rsidR="00444693">
        <w:tab/>
        <w:t>Huawei, HiSilicon</w:t>
      </w:r>
      <w:r w:rsidR="00444693">
        <w:tab/>
        <w:t>draftCR</w:t>
      </w:r>
      <w:r w:rsidR="00444693">
        <w:tab/>
        <w:t>Rel-16</w:t>
      </w:r>
      <w:r w:rsidR="00444693">
        <w:tab/>
        <w:t>38.323</w:t>
      </w:r>
      <w:r w:rsidR="00444693">
        <w:tab/>
        <w:t>15.6.0</w:t>
      </w:r>
      <w:r w:rsidR="00444693">
        <w:tab/>
        <w:t>B</w:t>
      </w:r>
      <w:r w:rsidR="00444693">
        <w:tab/>
        <w:t>LTE_feMob-Core</w:t>
      </w:r>
    </w:p>
    <w:p w14:paraId="550CBF87" w14:textId="6B6D85C7" w:rsidR="00444693" w:rsidRDefault="0034474F" w:rsidP="00444693">
      <w:pPr>
        <w:pStyle w:val="Doc-title"/>
      </w:pPr>
      <w:hyperlink r:id="rId287" w:history="1">
        <w:r w:rsidR="00071630">
          <w:rPr>
            <w:rStyle w:val="Hyperlink"/>
          </w:rPr>
          <w:t>R2-2000731</w:t>
        </w:r>
      </w:hyperlink>
      <w:r w:rsidR="00444693">
        <w:tab/>
        <w:t>Draft CR for 36.323 based on email discussion#66 output</w:t>
      </w:r>
      <w:r w:rsidR="00444693">
        <w:tab/>
        <w:t>Huawei, HiSilicon</w:t>
      </w:r>
      <w:r w:rsidR="00444693">
        <w:tab/>
        <w:t>draftCR</w:t>
      </w:r>
      <w:r w:rsidR="00444693">
        <w:tab/>
        <w:t>Rel-16</w:t>
      </w:r>
      <w:r w:rsidR="00444693">
        <w:tab/>
        <w:t>36.323</w:t>
      </w:r>
      <w:r w:rsidR="00444693">
        <w:tab/>
        <w:t>15.5.0</w:t>
      </w:r>
      <w:r w:rsidR="00444693">
        <w:tab/>
        <w:t>B</w:t>
      </w:r>
      <w:r w:rsidR="00444693">
        <w:tab/>
        <w:t>LTE_feMob-Core</w:t>
      </w:r>
    </w:p>
    <w:p w14:paraId="13C5090E" w14:textId="77777777" w:rsidR="00444693" w:rsidRPr="00444693" w:rsidRDefault="00444693" w:rsidP="00444693">
      <w:pPr>
        <w:pStyle w:val="Doc-text2"/>
      </w:pPr>
    </w:p>
    <w:p w14:paraId="25599003" w14:textId="77777777" w:rsidR="00FB08C3" w:rsidRPr="009760B3" w:rsidRDefault="00FB08C3" w:rsidP="00FB08C3">
      <w:pPr>
        <w:pStyle w:val="BoldComments"/>
      </w:pPr>
      <w:r>
        <w:t>By Email</w:t>
      </w:r>
    </w:p>
    <w:p w14:paraId="719B055C" w14:textId="61D1EEBC" w:rsidR="00124192" w:rsidRDefault="0034474F" w:rsidP="00124192">
      <w:pPr>
        <w:pStyle w:val="Doc-title"/>
      </w:pPr>
      <w:hyperlink r:id="rId288" w:history="1">
        <w:r w:rsidR="00071630">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6FE45565" w:rsidR="00124192" w:rsidRDefault="0034474F" w:rsidP="00124192">
      <w:pPr>
        <w:pStyle w:val="Doc-title"/>
      </w:pPr>
      <w:hyperlink r:id="rId289" w:history="1">
        <w:r w:rsidR="00071630">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611E591E" w:rsidR="00124192" w:rsidRDefault="0034474F" w:rsidP="00124192">
      <w:pPr>
        <w:pStyle w:val="Doc-title"/>
      </w:pPr>
      <w:hyperlink r:id="rId290" w:history="1">
        <w:r w:rsidR="00071630">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42922607" w:rsidR="00124192" w:rsidRDefault="0034474F" w:rsidP="00124192">
      <w:pPr>
        <w:pStyle w:val="Doc-title"/>
      </w:pPr>
      <w:hyperlink r:id="rId291" w:history="1">
        <w:r w:rsidR="00071630">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A8FA6A1" w:rsidR="00124192" w:rsidRDefault="0034474F" w:rsidP="00124192">
      <w:pPr>
        <w:pStyle w:val="Doc-title"/>
      </w:pPr>
      <w:hyperlink r:id="rId292" w:history="1">
        <w:r w:rsidR="00071630">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414317CE" w:rsidR="00124192" w:rsidRDefault="0034474F" w:rsidP="00124192">
      <w:pPr>
        <w:pStyle w:val="Doc-title"/>
      </w:pPr>
      <w:hyperlink r:id="rId293" w:history="1">
        <w:r w:rsidR="00071630">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225182C2" w:rsidR="00124192" w:rsidRDefault="0034474F" w:rsidP="00124192">
      <w:pPr>
        <w:pStyle w:val="Doc-title"/>
      </w:pPr>
      <w:hyperlink r:id="rId294" w:history="1">
        <w:r w:rsidR="00071630">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0183AA36" w:rsidR="00124192" w:rsidRDefault="0034474F" w:rsidP="00124192">
      <w:pPr>
        <w:pStyle w:val="Doc-title"/>
      </w:pPr>
      <w:hyperlink r:id="rId295" w:history="1">
        <w:r w:rsidR="00071630">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17C84965" w:rsidR="00124192" w:rsidRDefault="0034474F" w:rsidP="00124192">
      <w:pPr>
        <w:pStyle w:val="Doc-title"/>
      </w:pPr>
      <w:hyperlink r:id="rId296" w:history="1">
        <w:r w:rsidR="00071630">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4434A2F3" w:rsidR="00124192" w:rsidRDefault="0034474F" w:rsidP="00124192">
      <w:pPr>
        <w:pStyle w:val="Doc-title"/>
      </w:pPr>
      <w:hyperlink r:id="rId297" w:history="1">
        <w:r w:rsidR="00071630">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6468BF41" w14:textId="6E2870B9" w:rsidR="00124192" w:rsidRDefault="0034474F" w:rsidP="00124192">
      <w:pPr>
        <w:pStyle w:val="Doc-title"/>
      </w:pPr>
      <w:hyperlink r:id="rId298" w:history="1">
        <w:r w:rsidR="00071630">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1BF7F8C1" w14:textId="18E07ED8" w:rsidR="00124192" w:rsidRDefault="0034474F" w:rsidP="00124192">
      <w:pPr>
        <w:pStyle w:val="Doc-title"/>
      </w:pPr>
      <w:hyperlink r:id="rId299" w:history="1">
        <w:r w:rsidR="00071630">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0E9B1CA8" w:rsidR="00124192" w:rsidRDefault="0034474F" w:rsidP="00124192">
      <w:pPr>
        <w:pStyle w:val="Doc-title"/>
      </w:pPr>
      <w:hyperlink r:id="rId300" w:history="1">
        <w:r w:rsidR="00071630">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5474AC9B" w:rsidR="00124192" w:rsidRDefault="0034474F" w:rsidP="00124192">
      <w:pPr>
        <w:pStyle w:val="Doc-title"/>
      </w:pPr>
      <w:hyperlink r:id="rId301" w:history="1">
        <w:r w:rsidR="00071630">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20A98B68" w:rsidR="00124192" w:rsidRDefault="0034474F" w:rsidP="00124192">
      <w:pPr>
        <w:pStyle w:val="Doc-title"/>
      </w:pPr>
      <w:hyperlink r:id="rId302" w:history="1">
        <w:r w:rsidR="00071630">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03D1AB43" w:rsidR="00124192" w:rsidRDefault="0034474F" w:rsidP="00124192">
      <w:pPr>
        <w:pStyle w:val="Doc-title"/>
      </w:pPr>
      <w:hyperlink r:id="rId303" w:history="1">
        <w:r w:rsidR="00071630">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3AB4F72C" w:rsidR="00124192" w:rsidRDefault="0034474F" w:rsidP="00124192">
      <w:pPr>
        <w:pStyle w:val="Doc-title"/>
      </w:pPr>
      <w:hyperlink r:id="rId304" w:history="1">
        <w:r w:rsidR="00071630">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26284EFC" w:rsidR="00124192" w:rsidRDefault="0034474F" w:rsidP="00124192">
      <w:pPr>
        <w:pStyle w:val="Doc-title"/>
      </w:pPr>
      <w:hyperlink r:id="rId305" w:history="1">
        <w:r w:rsidR="00071630">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0FF95AC0" w:rsidR="00124192" w:rsidRDefault="0034474F" w:rsidP="00124192">
      <w:pPr>
        <w:pStyle w:val="Doc-title"/>
      </w:pPr>
      <w:hyperlink r:id="rId306" w:history="1">
        <w:r w:rsidR="00071630">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602BA6EE" w:rsidR="00124192" w:rsidRDefault="0034474F" w:rsidP="00124192">
      <w:pPr>
        <w:pStyle w:val="Doc-title"/>
      </w:pPr>
      <w:hyperlink r:id="rId307" w:history="1">
        <w:r w:rsidR="00071630">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208E6C56" w:rsidR="00124192" w:rsidRDefault="0034474F" w:rsidP="00124192">
      <w:pPr>
        <w:pStyle w:val="Doc-title"/>
      </w:pPr>
      <w:hyperlink r:id="rId308" w:history="1">
        <w:r w:rsidR="00071630">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0C84C56A" w14:textId="1A3F39BD" w:rsidR="00314983" w:rsidRDefault="0034474F" w:rsidP="00314983">
      <w:pPr>
        <w:pStyle w:val="Doc-title"/>
      </w:pPr>
      <w:hyperlink r:id="rId309" w:history="1">
        <w:r w:rsidR="00071630">
          <w:rPr>
            <w:rStyle w:val="Hyperlink"/>
          </w:rPr>
          <w:t>R2-2001152</w:t>
        </w:r>
      </w:hyperlink>
      <w:r w:rsidR="00314983">
        <w:tab/>
        <w:t xml:space="preserve">Remaining open issues on DAPS HO </w:t>
      </w:r>
      <w:r w:rsidR="00314983">
        <w:tab/>
        <w:t>Qualcomm Incorporated</w:t>
      </w:r>
      <w:r w:rsidR="00314983">
        <w:tab/>
        <w:t>discussion</w:t>
      </w:r>
    </w:p>
    <w:p w14:paraId="3F8DED09" w14:textId="2FC81882" w:rsidR="00865E17" w:rsidRDefault="00314983" w:rsidP="00865E17">
      <w:pPr>
        <w:pStyle w:val="Doc-title"/>
      </w:pPr>
      <w:r w:rsidRPr="00A2697A">
        <w:rPr>
          <w:i/>
          <w:iCs/>
        </w:rPr>
        <w:tab/>
        <w:t xml:space="preserve">(moved from </w:t>
      </w:r>
      <w:r>
        <w:rPr>
          <w:i/>
          <w:iCs/>
        </w:rPr>
        <w:t>6.9.2</w:t>
      </w:r>
      <w:r w:rsidRPr="00A2697A">
        <w:rPr>
          <w:i/>
          <w:iCs/>
        </w:rPr>
        <w:t>)</w:t>
      </w:r>
      <w:hyperlink r:id="rId310" w:history="1">
        <w:r w:rsidR="00071630">
          <w:rPr>
            <w:rStyle w:val="Hyperlink"/>
            <w:i/>
            <w:iCs/>
          </w:rPr>
          <w:t>R2-2000591</w:t>
        </w:r>
      </w:hyperlink>
      <w:r w:rsidR="00865E17">
        <w:tab/>
        <w:t>Open issues on Mobility Enhancement</w:t>
      </w:r>
      <w:r w:rsidR="00865E17">
        <w:tab/>
        <w:t>Apple</w:t>
      </w:r>
      <w:r w:rsidR="00865E17">
        <w:tab/>
        <w:t>discussion</w:t>
      </w:r>
      <w:r w:rsidR="00865E17">
        <w:tab/>
        <w:t>Rel-16</w:t>
      </w:r>
      <w:r w:rsidR="00865E17">
        <w:tab/>
        <w:t>NR_Mob_enh-Core</w:t>
      </w:r>
    </w:p>
    <w:p w14:paraId="43AC2ED8" w14:textId="048E1D37" w:rsidR="00865E17" w:rsidRPr="00865E17" w:rsidRDefault="00865E17" w:rsidP="00865E17">
      <w:pPr>
        <w:pStyle w:val="Doc-text2"/>
      </w:pPr>
      <w:r w:rsidRPr="00A2697A">
        <w:rPr>
          <w:i/>
          <w:iCs/>
        </w:rPr>
        <w:tab/>
        <w:t xml:space="preserve">(moved from </w:t>
      </w:r>
      <w:r>
        <w:rPr>
          <w:i/>
          <w:iCs/>
        </w:rPr>
        <w:t>6.9.3</w:t>
      </w:r>
      <w:r w:rsidRPr="00A2697A">
        <w:rPr>
          <w:i/>
          <w:iCs/>
        </w:rPr>
        <w:t>)</w:t>
      </w:r>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above documents in this AI</w:t>
      </w:r>
      <w:r>
        <w:rPr>
          <w:b/>
          <w:bCs/>
        </w:rPr>
        <w:t xml:space="preserve"> are handled in email discussion 209 – see below.</w:t>
      </w:r>
    </w:p>
    <w:p w14:paraId="0035B7CD" w14:textId="77777777" w:rsidR="00C90A8C" w:rsidRPr="00C90A8C" w:rsidRDefault="00C90A8C" w:rsidP="00C90A8C">
      <w:pPr>
        <w:pStyle w:val="Doc-title"/>
      </w:pPr>
    </w:p>
    <w:p w14:paraId="2E62A145" w14:textId="18D1B028" w:rsidR="00330222" w:rsidRDefault="00330222" w:rsidP="00330222">
      <w:pPr>
        <w:pStyle w:val="Doc-text2"/>
      </w:pPr>
    </w:p>
    <w:p w14:paraId="6ADC2BFA" w14:textId="03915472" w:rsidR="00330222" w:rsidRPr="00574241" w:rsidRDefault="00330222" w:rsidP="00330222">
      <w:pPr>
        <w:rPr>
          <w:i/>
          <w:noProof/>
          <w:sz w:val="18"/>
        </w:rPr>
      </w:pPr>
      <w:r>
        <w:rPr>
          <w:i/>
          <w:sz w:val="18"/>
        </w:rPr>
        <w:t>Withdrawn:</w:t>
      </w:r>
    </w:p>
    <w:p w14:paraId="5432C8C0" w14:textId="4A958874" w:rsidR="00330222" w:rsidRDefault="0034474F" w:rsidP="00330222">
      <w:pPr>
        <w:pStyle w:val="Doc-title"/>
      </w:pPr>
      <w:hyperlink r:id="rId311" w:history="1">
        <w:r w:rsidR="00071630">
          <w:rPr>
            <w:rStyle w:val="Hyperlink"/>
          </w:rPr>
          <w:t>R2-2000727</w:t>
        </w:r>
      </w:hyperlink>
      <w:r w:rsidR="00330222">
        <w:tab/>
        <w:t>Running CR for 38.323 on supporting DAPS handover</w:t>
      </w:r>
      <w:r w:rsidR="00330222">
        <w:tab/>
        <w:t>Huawei, HiSilicon, Mediatek Inc.</w:t>
      </w:r>
      <w:r w:rsidR="00330222">
        <w:tab/>
        <w:t>draftCR</w:t>
      </w:r>
      <w:r w:rsidR="00330222">
        <w:tab/>
        <w:t>Rel-16</w:t>
      </w:r>
      <w:r w:rsidR="00330222">
        <w:tab/>
        <w:t>38.323</w:t>
      </w:r>
      <w:r w:rsidR="00330222">
        <w:tab/>
        <w:t>15.6.0</w:t>
      </w:r>
      <w:r w:rsidR="00330222">
        <w:tab/>
        <w:t>B</w:t>
      </w:r>
      <w:r w:rsidR="00330222">
        <w:tab/>
        <w:t>LTE_feMob-Core</w:t>
      </w:r>
      <w:r w:rsidR="00330222">
        <w:tab/>
        <w:t>Withdrawn</w:t>
      </w:r>
    </w:p>
    <w:p w14:paraId="3B4C4737" w14:textId="19D98931" w:rsidR="00330222" w:rsidRDefault="0034474F" w:rsidP="00330222">
      <w:pPr>
        <w:pStyle w:val="Doc-title"/>
      </w:pPr>
      <w:hyperlink r:id="rId312" w:history="1">
        <w:r w:rsidR="00071630">
          <w:rPr>
            <w:rStyle w:val="Hyperlink"/>
          </w:rPr>
          <w:t>R2-2000728</w:t>
        </w:r>
      </w:hyperlink>
      <w:r w:rsidR="00330222">
        <w:tab/>
        <w:t>Running CR for 36.323 on supporting DAPS handover</w:t>
      </w:r>
      <w:r w:rsidR="00330222">
        <w:tab/>
        <w:t>Huawei, HiSilicon, Mediatek Inc.</w:t>
      </w:r>
      <w:r w:rsidR="00330222">
        <w:tab/>
        <w:t>draftCR</w:t>
      </w:r>
      <w:r w:rsidR="00330222">
        <w:tab/>
        <w:t>Rel-16</w:t>
      </w:r>
      <w:r w:rsidR="00330222">
        <w:tab/>
        <w:t>36.323</w:t>
      </w:r>
      <w:r w:rsidR="00330222">
        <w:tab/>
        <w:t>15.5.0</w:t>
      </w:r>
      <w:r w:rsidR="00330222">
        <w:tab/>
        <w:t>B</w:t>
      </w:r>
      <w:r w:rsidR="00330222">
        <w:tab/>
        <w:t>LTE_feMob-Core</w:t>
      </w:r>
      <w:r w:rsidR="00330222">
        <w:tab/>
        <w:t>Withdrawn</w:t>
      </w:r>
    </w:p>
    <w:p w14:paraId="3F5FAB13" w14:textId="77777777" w:rsidR="00330222" w:rsidRPr="00330222" w:rsidRDefault="00330222" w:rsidP="00330222">
      <w:pPr>
        <w:pStyle w:val="Doc-text2"/>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2A428FE" w14:textId="22DDCC15" w:rsidR="00330222" w:rsidRDefault="00330222" w:rsidP="00330222">
      <w:pPr>
        <w:pStyle w:val="Doc-title"/>
      </w:pPr>
    </w:p>
    <w:p w14:paraId="31EAF4F5" w14:textId="07DC1A4C" w:rsidR="00330222" w:rsidRPr="00330222" w:rsidRDefault="00330222" w:rsidP="00330222">
      <w:pPr>
        <w:pStyle w:val="BoldComments"/>
      </w:pPr>
      <w:r>
        <w:t>By Web Conf</w:t>
      </w:r>
    </w:p>
    <w:p w14:paraId="21BCBE56" w14:textId="7736AB99" w:rsidR="00330222" w:rsidRPr="00574241" w:rsidRDefault="00330222" w:rsidP="00330222">
      <w:pPr>
        <w:rPr>
          <w:i/>
          <w:noProof/>
          <w:sz w:val="18"/>
        </w:rPr>
      </w:pPr>
      <w:r>
        <w:rPr>
          <w:i/>
          <w:sz w:val="18"/>
        </w:rPr>
        <w:t>O</w:t>
      </w:r>
      <w:r w:rsidRPr="00574241">
        <w:rPr>
          <w:i/>
          <w:sz w:val="18"/>
        </w:rPr>
        <w:t>utcome of email discussion</w:t>
      </w:r>
      <w:r>
        <w:rPr>
          <w:i/>
          <w:sz w:val="18"/>
        </w:rPr>
        <w:t xml:space="preserve"> </w:t>
      </w:r>
      <w:r w:rsidRPr="00574241">
        <w:rPr>
          <w:i/>
          <w:sz w:val="18"/>
        </w:rPr>
        <w:t>[108#</w:t>
      </w:r>
      <w:r w:rsidRPr="003228EE">
        <w:rPr>
          <w:i/>
          <w:sz w:val="18"/>
        </w:rPr>
        <w:t>65][LTE NR Mob] Running MAC CRs for LTE and NR (vivo)</w:t>
      </w:r>
    </w:p>
    <w:p w14:paraId="15629801" w14:textId="11BBB714" w:rsidR="00330222" w:rsidRDefault="0034474F" w:rsidP="00330222">
      <w:pPr>
        <w:pStyle w:val="Doc-title"/>
      </w:pPr>
      <w:hyperlink r:id="rId313" w:history="1">
        <w:r w:rsidR="00071630">
          <w:rPr>
            <w:rStyle w:val="Hyperlink"/>
          </w:rPr>
          <w:t>R2-2000373</w:t>
        </w:r>
      </w:hyperlink>
      <w:r w:rsidR="00330222">
        <w:tab/>
        <w:t>Report of EmailDisc-65 on MAC open issues for mobility enh.</w:t>
      </w:r>
      <w:r w:rsidR="00330222">
        <w:tab/>
        <w:t>vivo (rapporteur)</w:t>
      </w:r>
      <w:r w:rsidR="00330222">
        <w:tab/>
        <w:t>discussion</w:t>
      </w:r>
      <w:r w:rsidR="00330222">
        <w:tab/>
        <w:t>Rel-16</w:t>
      </w:r>
      <w:r w:rsidR="00330222">
        <w:tab/>
        <w:t>NR_Mob_enh-Core</w:t>
      </w:r>
    </w:p>
    <w:p w14:paraId="57C86792" w14:textId="77777777" w:rsidR="00330222" w:rsidRDefault="00330222" w:rsidP="00330222">
      <w:pPr>
        <w:pStyle w:val="Doc-title"/>
      </w:pPr>
    </w:p>
    <w:p w14:paraId="5C46FDD0" w14:textId="4858EF04" w:rsidR="00330222" w:rsidRPr="00330222" w:rsidRDefault="00330222" w:rsidP="00330222">
      <w:pPr>
        <w:rPr>
          <w:i/>
          <w:noProof/>
          <w:sz w:val="18"/>
        </w:rPr>
      </w:pPr>
      <w:r>
        <w:rPr>
          <w:i/>
          <w:sz w:val="18"/>
        </w:rPr>
        <w:t xml:space="preserve">CRs as per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503E57A4" w14:textId="73C9A412" w:rsidR="00330222" w:rsidRDefault="0034474F" w:rsidP="00330222">
      <w:pPr>
        <w:pStyle w:val="Doc-title"/>
      </w:pPr>
      <w:hyperlink r:id="rId314" w:history="1">
        <w:r w:rsidR="00071630">
          <w:rPr>
            <w:rStyle w:val="Hyperlink"/>
          </w:rPr>
          <w:t>R2-2000371</w:t>
        </w:r>
      </w:hyperlink>
      <w:r w:rsidR="00330222">
        <w:tab/>
        <w:t>Running 36.321 CR for LTE feMob</w:t>
      </w:r>
      <w:r w:rsidR="00330222">
        <w:tab/>
        <w:t>vivo (rapporteur)</w:t>
      </w:r>
      <w:r w:rsidR="00330222">
        <w:tab/>
        <w:t>CR</w:t>
      </w:r>
      <w:r w:rsidR="00330222">
        <w:tab/>
        <w:t>Rel-16</w:t>
      </w:r>
      <w:r w:rsidR="00330222">
        <w:tab/>
        <w:t>36.321</w:t>
      </w:r>
      <w:r w:rsidR="00330222">
        <w:tab/>
        <w:t>15.8.0</w:t>
      </w:r>
      <w:r w:rsidR="00330222">
        <w:tab/>
        <w:t>1463</w:t>
      </w:r>
      <w:r w:rsidR="00330222">
        <w:tab/>
        <w:t>-</w:t>
      </w:r>
      <w:r w:rsidR="00330222">
        <w:tab/>
        <w:t>B</w:t>
      </w:r>
      <w:r w:rsidR="00330222">
        <w:tab/>
        <w:t>LTE_feMob-Core</w:t>
      </w:r>
    </w:p>
    <w:p w14:paraId="32E1E47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7DFECBEB" w14:textId="77777777" w:rsidR="006D513B" w:rsidRPr="006D513B" w:rsidRDefault="006D513B" w:rsidP="006D513B">
      <w:pPr>
        <w:pStyle w:val="Doc-text2"/>
      </w:pPr>
    </w:p>
    <w:p w14:paraId="02B4FE28" w14:textId="3A21FCA9" w:rsidR="00330222" w:rsidRDefault="0034474F" w:rsidP="00330222">
      <w:pPr>
        <w:pStyle w:val="Doc-title"/>
      </w:pPr>
      <w:hyperlink r:id="rId315" w:history="1">
        <w:r w:rsidR="00071630">
          <w:rPr>
            <w:rStyle w:val="Hyperlink"/>
          </w:rPr>
          <w:t>R2-2000372</w:t>
        </w:r>
      </w:hyperlink>
      <w:r w:rsidR="00330222">
        <w:tab/>
        <w:t>Running 38.321 CR for NR mobility enh.</w:t>
      </w:r>
      <w:r w:rsidR="00330222">
        <w:tab/>
        <w:t>vivo (rapporteur)</w:t>
      </w:r>
      <w:r w:rsidR="00330222">
        <w:tab/>
        <w:t>CR</w:t>
      </w:r>
      <w:r w:rsidR="00330222">
        <w:tab/>
        <w:t>Rel-16</w:t>
      </w:r>
      <w:r w:rsidR="00330222">
        <w:tab/>
        <w:t>38.321</w:t>
      </w:r>
      <w:r w:rsidR="00330222">
        <w:tab/>
        <w:t>15.8.0</w:t>
      </w:r>
      <w:r w:rsidR="00330222">
        <w:tab/>
        <w:t>0687</w:t>
      </w:r>
      <w:r w:rsidR="00330222">
        <w:tab/>
        <w:t>-</w:t>
      </w:r>
      <w:r w:rsidR="00330222">
        <w:tab/>
        <w:t>B</w:t>
      </w:r>
      <w:r w:rsidR="00330222">
        <w:tab/>
        <w:t>NR_Mob_enh-Core</w:t>
      </w:r>
    </w:p>
    <w:p w14:paraId="5F79C97D"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61E669E8" w14:textId="77777777" w:rsidR="006D513B" w:rsidRPr="006D513B" w:rsidRDefault="006D513B" w:rsidP="006D513B">
      <w:pPr>
        <w:pStyle w:val="Doc-text2"/>
      </w:pPr>
    </w:p>
    <w:p w14:paraId="77F67A62" w14:textId="77777777" w:rsidR="00FB08C3" w:rsidRPr="009760B3" w:rsidRDefault="00FB08C3" w:rsidP="00FB08C3">
      <w:pPr>
        <w:pStyle w:val="BoldComments"/>
      </w:pPr>
      <w:r>
        <w:t>By Email</w:t>
      </w:r>
    </w:p>
    <w:p w14:paraId="5D616B3E" w14:textId="488F6B7E" w:rsidR="00124192" w:rsidRDefault="0034474F" w:rsidP="00124192">
      <w:pPr>
        <w:pStyle w:val="Doc-title"/>
      </w:pPr>
      <w:hyperlink r:id="rId316" w:history="1">
        <w:r w:rsidR="00071630">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139945B2" w:rsidR="00124192" w:rsidRDefault="0034474F" w:rsidP="00124192">
      <w:pPr>
        <w:pStyle w:val="Doc-title"/>
      </w:pPr>
      <w:hyperlink r:id="rId317" w:history="1">
        <w:r w:rsidR="00071630">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573BC9">
      <w:pPr>
        <w:numPr>
          <w:ilvl w:val="0"/>
          <w:numId w:val="10"/>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7BCC3438" w:rsidR="00124192" w:rsidRDefault="0034474F" w:rsidP="00124192">
      <w:pPr>
        <w:pStyle w:val="Doc-title"/>
      </w:pPr>
      <w:hyperlink r:id="rId318" w:history="1">
        <w:r w:rsidR="00071630">
          <w:rPr>
            <w:rStyle w:val="Hyperlink"/>
          </w:rPr>
          <w:t>R2-2002099</w:t>
        </w:r>
      </w:hyperlink>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p>
    <w:p w14:paraId="5EBA5B90" w14:textId="77777777" w:rsidR="00124192" w:rsidRPr="008975C8" w:rsidRDefault="00124192" w:rsidP="00124192">
      <w:pPr>
        <w:pStyle w:val="Doc-title"/>
        <w:ind w:firstLine="0"/>
        <w:rPr>
          <w:i/>
          <w:iCs/>
        </w:rPr>
      </w:pPr>
      <w:r w:rsidRPr="008975C8">
        <w:rPr>
          <w:i/>
          <w:iCs/>
        </w:rPr>
        <w:t>(moved from 7.3.2.1.2)</w:t>
      </w:r>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lastRenderedPageBreak/>
        <w:t>If yes. Whether need any further clarification in RRC.</w:t>
      </w:r>
    </w:p>
    <w:p w14:paraId="68CA8B3D" w14:textId="3D856E21" w:rsidR="00124192" w:rsidRPr="00666E5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76F424D4" w:rsidR="00B26356" w:rsidRPr="00B76504" w:rsidRDefault="00B26356" w:rsidP="00573BC9">
      <w:pPr>
        <w:pStyle w:val="EmailDiscussion2"/>
        <w:numPr>
          <w:ilvl w:val="2"/>
          <w:numId w:val="8"/>
        </w:numPr>
        <w:ind w:left="1980"/>
      </w:pPr>
      <w:r>
        <w:t xml:space="preserve">Agreeing on the proposals as per </w:t>
      </w:r>
      <w:hyperlink r:id="rId319" w:history="1">
        <w:r w:rsidR="00071630">
          <w:rPr>
            <w:rStyle w:val="Hyperlink"/>
          </w:rPr>
          <w:t>R2-2001532</w:t>
        </w:r>
      </w:hyperlink>
      <w:r>
        <w:t xml:space="preserve"> and </w:t>
      </w:r>
      <w:hyperlink r:id="rId320" w:history="1">
        <w:r w:rsidR="00071630">
          <w:rPr>
            <w:rStyle w:val="Hyperlink"/>
          </w:rPr>
          <w:t>R2-2002099</w:t>
        </w:r>
      </w:hyperlink>
      <w:r>
        <w:t>.</w:t>
      </w:r>
    </w:p>
    <w:p w14:paraId="3E23ACE1" w14:textId="28ADA9D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21" w:history="1">
        <w:r w:rsidR="00071630">
          <w:rPr>
            <w:rStyle w:val="Hyperlink"/>
          </w:rPr>
          <w:t>R2-2001532</w:t>
        </w:r>
      </w:hyperlink>
      <w:r>
        <w:t xml:space="preserve"> and </w:t>
      </w:r>
      <w:hyperlink r:id="rId322" w:history="1">
        <w:r w:rsidR="00071630">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B0623E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659D2126" w14:textId="77777777" w:rsidR="00B26356" w:rsidRDefault="00B26356" w:rsidP="00573BC9">
      <w:pPr>
        <w:pStyle w:val="EmailDiscussion2"/>
        <w:numPr>
          <w:ilvl w:val="2"/>
          <w:numId w:val="8"/>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573BC9">
      <w:pPr>
        <w:pStyle w:val="EmailDiscussion2"/>
        <w:numPr>
          <w:ilvl w:val="2"/>
          <w:numId w:val="8"/>
        </w:numPr>
        <w:ind w:left="1980"/>
      </w:pPr>
      <w:r>
        <w:t>Companies input: Wednesday, Feb. 26</w:t>
      </w:r>
      <w:r w:rsidRPr="00A84B75">
        <w:rPr>
          <w:vertAlign w:val="superscript"/>
        </w:rPr>
        <w:t>th</w:t>
      </w:r>
      <w:r>
        <w:t xml:space="preserve"> 17:00 CET </w:t>
      </w:r>
    </w:p>
    <w:p w14:paraId="028E0920" w14:textId="77777777" w:rsidR="00B26356" w:rsidRDefault="00B26356" w:rsidP="00573BC9">
      <w:pPr>
        <w:pStyle w:val="EmailDiscussion2"/>
        <w:numPr>
          <w:ilvl w:val="2"/>
          <w:numId w:val="8"/>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12:00 CET   </w:t>
      </w:r>
    </w:p>
    <w:p w14:paraId="1CA6DFAF" w14:textId="024A9764" w:rsidR="00B26356" w:rsidRDefault="00B26356" w:rsidP="00B26356">
      <w:pPr>
        <w:pStyle w:val="EmailDiscussion2"/>
      </w:pPr>
    </w:p>
    <w:p w14:paraId="029E875C" w14:textId="02279D15" w:rsidR="00575792" w:rsidRDefault="00575792" w:rsidP="00B26356">
      <w:pPr>
        <w:pStyle w:val="EmailDiscussion2"/>
      </w:pPr>
    </w:p>
    <w:p w14:paraId="5A3FFB20" w14:textId="77777777" w:rsidR="003168DC" w:rsidRPr="00575792" w:rsidRDefault="003168DC" w:rsidP="003168DC">
      <w:pPr>
        <w:pStyle w:val="Doc-text2"/>
        <w:ind w:left="720" w:firstLine="0"/>
        <w:rPr>
          <w:b/>
          <w:bCs/>
          <w:u w:val="single"/>
        </w:rPr>
      </w:pPr>
      <w:bookmarkStart w:id="384" w:name="_Hlk34070784"/>
      <w:r w:rsidRPr="00575792">
        <w:rPr>
          <w:b/>
          <w:bCs/>
          <w:u w:val="single"/>
        </w:rPr>
        <w:t>Proposals from offline email discussion [209]:</w:t>
      </w:r>
    </w:p>
    <w:bookmarkEnd w:id="384"/>
    <w:p w14:paraId="6391E10D" w14:textId="77777777" w:rsidR="003168DC" w:rsidRDefault="003168DC" w:rsidP="003168DC">
      <w:pPr>
        <w:pStyle w:val="EmailDiscussion2"/>
      </w:pPr>
    </w:p>
    <w:p w14:paraId="6E73952C" w14:textId="77777777" w:rsidR="003168DC" w:rsidRPr="003168DC" w:rsidRDefault="003168DC" w:rsidP="003168DC">
      <w:pPr>
        <w:pStyle w:val="Doc-text2"/>
        <w:rPr>
          <w:b/>
          <w:bCs/>
          <w:u w:val="single"/>
        </w:rPr>
      </w:pPr>
      <w:r w:rsidRPr="003168DC">
        <w:rPr>
          <w:b/>
          <w:bCs/>
          <w:u w:val="single"/>
        </w:rPr>
        <w:t>Easy agreements:</w:t>
      </w:r>
    </w:p>
    <w:p w14:paraId="632EB6F0" w14:textId="77777777" w:rsidR="003168DC" w:rsidRPr="00E6262F" w:rsidRDefault="003168DC" w:rsidP="003168DC">
      <w:pPr>
        <w:pStyle w:val="Doc-text2"/>
        <w:rPr>
          <w:b/>
          <w:bCs/>
        </w:rPr>
      </w:pPr>
      <w:r w:rsidRPr="00E6262F">
        <w:rPr>
          <w:b/>
          <w:bCs/>
        </w:rPr>
        <w:t>-</w:t>
      </w:r>
      <w:r w:rsidRPr="00E6262F">
        <w:rPr>
          <w:b/>
          <w:bCs/>
        </w:rPr>
        <w:tab/>
        <w:t xml:space="preserve">Proposal 2. The second PDCP status report is introduced for AM DRBs, and the text proposal in Annex A is used as baseline. </w:t>
      </w:r>
    </w:p>
    <w:p w14:paraId="122CFC11" w14:textId="77777777" w:rsidR="003168DC" w:rsidRPr="00E6262F" w:rsidRDefault="003168DC" w:rsidP="003168DC">
      <w:pPr>
        <w:pStyle w:val="Doc-text2"/>
        <w:rPr>
          <w:b/>
          <w:bCs/>
        </w:rPr>
      </w:pPr>
      <w:r w:rsidRPr="00E6262F">
        <w:rPr>
          <w:b/>
          <w:bCs/>
        </w:rPr>
        <w:t>-</w:t>
      </w:r>
      <w:r w:rsidRPr="00E6262F">
        <w:rPr>
          <w:b/>
          <w:bCs/>
        </w:rPr>
        <w:tab/>
        <w:t>Proposal 3. How to handle the stored PDCP PDUs received from the source cell when releasing the source cell is specified using NOTE in the PDCP specification, and the text proposal in Annex B is used as baseline.</w:t>
      </w:r>
    </w:p>
    <w:p w14:paraId="62CEDAB6" w14:textId="77777777" w:rsidR="003168DC" w:rsidRPr="00E6262F" w:rsidRDefault="003168DC" w:rsidP="003168DC">
      <w:pPr>
        <w:pStyle w:val="Doc-text2"/>
        <w:rPr>
          <w:b/>
          <w:bCs/>
        </w:rPr>
      </w:pPr>
      <w:r w:rsidRPr="00E6262F">
        <w:rPr>
          <w:b/>
          <w:bCs/>
        </w:rPr>
        <w:t>-</w:t>
      </w:r>
      <w:r w:rsidRPr="00E6262F">
        <w:rPr>
          <w:b/>
          <w:bCs/>
        </w:rPr>
        <w:tab/>
        <w:t>Proposal 4. The target cell always transmits the PDCP PDUs containing IR packet until releasing the source cell, and the text proposal in Annex C is used as baseline.</w:t>
      </w:r>
    </w:p>
    <w:p w14:paraId="34A95D59" w14:textId="77777777" w:rsidR="003168DC" w:rsidRPr="00E6262F" w:rsidRDefault="003168DC" w:rsidP="003168DC">
      <w:pPr>
        <w:pStyle w:val="Doc-text2"/>
        <w:rPr>
          <w:b/>
          <w:bCs/>
        </w:rPr>
      </w:pPr>
      <w:r w:rsidRPr="00E6262F">
        <w:rPr>
          <w:b/>
          <w:bCs/>
        </w:rPr>
        <w:t>-</w:t>
      </w:r>
      <w:r w:rsidRPr="00E6262F">
        <w:rPr>
          <w:b/>
          <w:bCs/>
        </w:rPr>
        <w:tab/>
        <w:t>Proposal 5. RAN2 do not specify two reordering functions in PDCP.</w:t>
      </w:r>
    </w:p>
    <w:p w14:paraId="606EE204" w14:textId="77777777" w:rsidR="003168DC" w:rsidRPr="00E6262F" w:rsidRDefault="003168DC" w:rsidP="003168DC">
      <w:pPr>
        <w:pStyle w:val="Doc-text2"/>
        <w:rPr>
          <w:b/>
          <w:bCs/>
        </w:rPr>
      </w:pPr>
      <w:r w:rsidRPr="00E6262F">
        <w:rPr>
          <w:b/>
          <w:bCs/>
        </w:rPr>
        <w:t>-</w:t>
      </w:r>
      <w:r w:rsidRPr="00E6262F">
        <w:rPr>
          <w:b/>
          <w:bCs/>
        </w:rPr>
        <w:tab/>
        <w:t>Proposal 6. The UDC should not be supported for DAPS HO in Rel-16, and the DRBs configured with UDC is not supported for DAPS HO in Rel-16.</w:t>
      </w:r>
    </w:p>
    <w:p w14:paraId="18E1A69F" w14:textId="77777777" w:rsidR="003168DC" w:rsidRPr="00E6262F" w:rsidRDefault="003168DC" w:rsidP="003168DC">
      <w:pPr>
        <w:pStyle w:val="Doc-text2"/>
        <w:rPr>
          <w:b/>
          <w:bCs/>
        </w:rPr>
      </w:pPr>
      <w:r w:rsidRPr="00E6262F">
        <w:rPr>
          <w:b/>
          <w:bCs/>
        </w:rPr>
        <w:t>-</w:t>
      </w:r>
      <w:r w:rsidRPr="00E6262F">
        <w:rPr>
          <w:b/>
          <w:bCs/>
        </w:rPr>
        <w:tab/>
        <w:t>Proposal 7. The LogicalChannelConfig of non-DAPS DRBs is maintained in the source MAC entity during DAPS HO if the RLC entity configured with non-DAPS performs the re-establishment upon receiving the HO command.</w:t>
      </w:r>
    </w:p>
    <w:p w14:paraId="23C1DC35" w14:textId="77777777" w:rsidR="003168DC" w:rsidRPr="003168DC" w:rsidRDefault="003168DC" w:rsidP="003168DC">
      <w:pPr>
        <w:pStyle w:val="Doc-text2"/>
        <w:rPr>
          <w:b/>
          <w:bCs/>
          <w:u w:val="single"/>
        </w:rPr>
      </w:pPr>
      <w:r w:rsidRPr="003168DC">
        <w:rPr>
          <w:b/>
          <w:bCs/>
          <w:u w:val="single"/>
        </w:rPr>
        <w:t>Need of the further discussion:</w:t>
      </w:r>
    </w:p>
    <w:p w14:paraId="5F29AACE" w14:textId="77777777" w:rsidR="003168DC" w:rsidRPr="00E6262F" w:rsidRDefault="003168DC" w:rsidP="003168DC">
      <w:pPr>
        <w:pStyle w:val="Doc-text2"/>
        <w:rPr>
          <w:b/>
          <w:bCs/>
        </w:rPr>
      </w:pPr>
      <w:r w:rsidRPr="00E6262F">
        <w:rPr>
          <w:b/>
          <w:bCs/>
        </w:rPr>
        <w:t>-</w:t>
      </w:r>
      <w:r w:rsidRPr="00E6262F">
        <w:rPr>
          <w:b/>
          <w:bCs/>
        </w:rPr>
        <w:tab/>
        <w:t xml:space="preserve">DICS2_1. Discuss whether the PDCP status report for UM DRBs is needed. </w:t>
      </w:r>
    </w:p>
    <w:p w14:paraId="5C8A7A99" w14:textId="77777777" w:rsidR="003168DC" w:rsidRPr="00E6262F" w:rsidRDefault="003168DC" w:rsidP="003168DC">
      <w:pPr>
        <w:pStyle w:val="Doc-text2"/>
        <w:rPr>
          <w:b/>
          <w:bCs/>
        </w:rPr>
      </w:pPr>
      <w:r w:rsidRPr="00E6262F">
        <w:rPr>
          <w:b/>
          <w:bCs/>
        </w:rPr>
        <w:t>-</w:t>
      </w:r>
      <w:r w:rsidRPr="00E6262F">
        <w:rPr>
          <w:b/>
          <w:bCs/>
        </w:rPr>
        <w:tab/>
        <w:t>DICS2_1: Discuss whether the second PDCP status report for UM DRBs is introduced or not if the PDCP status report for UM DRBs is introduced.</w:t>
      </w:r>
    </w:p>
    <w:p w14:paraId="478E30A6" w14:textId="77777777" w:rsidR="003168DC" w:rsidRPr="00E6262F" w:rsidRDefault="003168DC" w:rsidP="003168DC">
      <w:pPr>
        <w:pStyle w:val="Doc-text2"/>
        <w:rPr>
          <w:b/>
          <w:bCs/>
        </w:rPr>
      </w:pPr>
      <w:r w:rsidRPr="00E6262F">
        <w:rPr>
          <w:b/>
          <w:bCs/>
        </w:rPr>
        <w:t>-</w:t>
      </w:r>
      <w:r w:rsidRPr="00E6262F">
        <w:rPr>
          <w:b/>
          <w:bCs/>
        </w:rPr>
        <w:tab/>
        <w:t>DISC2_4. Discuss whether the source cell always transmits the PDCP PDU containing IR packet to the UE until releasing the source cell.</w:t>
      </w:r>
    </w:p>
    <w:p w14:paraId="5C9C0F89" w14:textId="77777777" w:rsidR="00575792" w:rsidRPr="00DB7F4D" w:rsidRDefault="00575792"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45C203C1" w14:textId="77777777" w:rsidR="00FB08C3" w:rsidRPr="009760B3" w:rsidRDefault="00FB08C3" w:rsidP="00FB08C3">
      <w:pPr>
        <w:pStyle w:val="BoldComments"/>
      </w:pPr>
      <w:r>
        <w:t>By Email</w:t>
      </w:r>
    </w:p>
    <w:p w14:paraId="7D569BF1" w14:textId="61B77BA9" w:rsidR="00124192" w:rsidRDefault="0034474F" w:rsidP="00124192">
      <w:pPr>
        <w:pStyle w:val="Doc-title"/>
      </w:pPr>
      <w:hyperlink r:id="rId323" w:history="1">
        <w:r w:rsidR="00071630">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5C615A49" w:rsidR="00124192" w:rsidRDefault="0034474F" w:rsidP="00124192">
      <w:pPr>
        <w:pStyle w:val="Doc-title"/>
      </w:pPr>
      <w:hyperlink r:id="rId324" w:history="1">
        <w:r w:rsidR="00071630">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25376E14" w:rsidR="00124192" w:rsidRDefault="0034474F" w:rsidP="00124192">
      <w:pPr>
        <w:pStyle w:val="Doc-title"/>
      </w:pPr>
      <w:hyperlink r:id="rId325" w:history="1">
        <w:r w:rsidR="00071630">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2F859669" w:rsidR="00124192" w:rsidRDefault="0034474F" w:rsidP="00124192">
      <w:pPr>
        <w:pStyle w:val="Doc-title"/>
      </w:pPr>
      <w:hyperlink r:id="rId326" w:history="1">
        <w:r w:rsidR="00071630">
          <w:rPr>
            <w:rStyle w:val="Hyperlink"/>
          </w:rPr>
          <w:t>R2-2000313</w:t>
        </w:r>
      </w:hyperlink>
      <w:r w:rsidR="00124192">
        <w:tab/>
        <w:t>Security Key Handling for DAPS Handover</w:t>
      </w:r>
      <w:r w:rsidR="00124192">
        <w:tab/>
        <w:t>MediaTek Inc.</w:t>
      </w:r>
      <w:r w:rsidR="00124192">
        <w:tab/>
        <w:t>discussion</w:t>
      </w:r>
    </w:p>
    <w:p w14:paraId="237C1A84" w14:textId="3B5E6720" w:rsidR="00124192" w:rsidRDefault="0034474F" w:rsidP="00124192">
      <w:pPr>
        <w:pStyle w:val="Doc-title"/>
      </w:pPr>
      <w:hyperlink r:id="rId327" w:history="1">
        <w:r w:rsidR="00071630">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65163EA5" w:rsidR="00124192" w:rsidRDefault="0034474F" w:rsidP="00124192">
      <w:pPr>
        <w:pStyle w:val="Doc-title"/>
      </w:pPr>
      <w:hyperlink r:id="rId328" w:history="1">
        <w:r w:rsidR="00071630">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3702A76B" w:rsidR="00124192" w:rsidRDefault="0034474F" w:rsidP="00124192">
      <w:pPr>
        <w:pStyle w:val="Doc-title"/>
      </w:pPr>
      <w:hyperlink r:id="rId329" w:history="1">
        <w:r w:rsidR="00071630">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2B5DD8B9" w:rsidR="00124192" w:rsidRDefault="0034474F" w:rsidP="00124192">
      <w:pPr>
        <w:pStyle w:val="Doc-title"/>
      </w:pPr>
      <w:hyperlink r:id="rId330" w:history="1">
        <w:r w:rsidR="00071630">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77E3C99F" w:rsidR="00124192" w:rsidRDefault="0034474F" w:rsidP="00124192">
      <w:pPr>
        <w:pStyle w:val="Doc-title"/>
      </w:pPr>
      <w:hyperlink r:id="rId331" w:history="1">
        <w:r w:rsidR="00071630">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5548A477" w:rsidR="00124192" w:rsidRDefault="0034474F" w:rsidP="00124192">
      <w:pPr>
        <w:pStyle w:val="Doc-title"/>
      </w:pPr>
      <w:hyperlink r:id="rId332" w:history="1">
        <w:r w:rsidR="00071630">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693B5511" w:rsidR="00124192" w:rsidRDefault="0034474F" w:rsidP="00124192">
      <w:pPr>
        <w:pStyle w:val="Doc-title"/>
      </w:pPr>
      <w:hyperlink r:id="rId333" w:history="1">
        <w:r w:rsidR="00071630">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41D019CD" w:rsidR="00124192" w:rsidRDefault="0034474F" w:rsidP="00124192">
      <w:pPr>
        <w:pStyle w:val="Doc-title"/>
      </w:pPr>
      <w:hyperlink r:id="rId334" w:history="1">
        <w:r w:rsidR="00071630">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52125BCF" w:rsidR="00124192" w:rsidRDefault="0034474F" w:rsidP="00124192">
      <w:pPr>
        <w:pStyle w:val="Doc-title"/>
      </w:pPr>
      <w:hyperlink r:id="rId335" w:history="1">
        <w:r w:rsidR="00071630">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4AC0BD06" w:rsidR="00124192" w:rsidRDefault="0034474F" w:rsidP="00124192">
      <w:pPr>
        <w:pStyle w:val="Doc-title"/>
      </w:pPr>
      <w:hyperlink r:id="rId336" w:history="1">
        <w:r w:rsidR="00071630">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252790B3" w:rsidR="00124192" w:rsidRDefault="0034474F" w:rsidP="00124192">
      <w:pPr>
        <w:pStyle w:val="Doc-title"/>
      </w:pPr>
      <w:hyperlink r:id="rId337" w:history="1">
        <w:r w:rsidR="00071630">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5063057E" w:rsidR="00124192" w:rsidRDefault="0034474F" w:rsidP="00124192">
      <w:pPr>
        <w:pStyle w:val="Doc-title"/>
      </w:pPr>
      <w:hyperlink r:id="rId338" w:history="1">
        <w:r w:rsidR="00071630">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p w14:paraId="3DB61FB3" w14:textId="4B195DFC" w:rsidR="00314983" w:rsidRDefault="0034474F" w:rsidP="00314983">
      <w:pPr>
        <w:pStyle w:val="Doc-title"/>
      </w:pPr>
      <w:hyperlink r:id="rId339" w:history="1">
        <w:r w:rsidR="00071630">
          <w:rPr>
            <w:rStyle w:val="Hyperlink"/>
          </w:rPr>
          <w:t>R2-2000126</w:t>
        </w:r>
      </w:hyperlink>
      <w:r w:rsidR="00314983">
        <w:tab/>
        <w:t>DAPS handover without key change</w:t>
      </w:r>
      <w:r w:rsidR="00314983">
        <w:tab/>
        <w:t>Ericsson</w:t>
      </w:r>
      <w:r w:rsidR="00314983">
        <w:tab/>
        <w:t>discussion</w:t>
      </w:r>
      <w:r w:rsidR="00314983">
        <w:tab/>
        <w:t>Rel-16</w:t>
      </w:r>
      <w:r w:rsidR="00314983">
        <w:tab/>
        <w:t>NR_Mob_enh-Core</w:t>
      </w:r>
    </w:p>
    <w:p w14:paraId="0EEAF45E" w14:textId="77777777" w:rsidR="00314983" w:rsidRPr="004B4E26" w:rsidRDefault="00314983" w:rsidP="00314983">
      <w:pPr>
        <w:pStyle w:val="Doc-title"/>
        <w:rPr>
          <w:i/>
          <w:iCs/>
        </w:rPr>
      </w:pPr>
      <w:r w:rsidRPr="00A2697A">
        <w:rPr>
          <w:i/>
          <w:iCs/>
        </w:rPr>
        <w:tab/>
        <w:t xml:space="preserve">(moved from </w:t>
      </w:r>
      <w:r>
        <w:rPr>
          <w:i/>
          <w:iCs/>
        </w:rPr>
        <w:t>6.9.2</w:t>
      </w:r>
      <w:r w:rsidRPr="00A2697A">
        <w:rPr>
          <w:i/>
          <w:iCs/>
        </w:rPr>
        <w:t>)</w:t>
      </w:r>
    </w:p>
    <w:p w14:paraId="2B7F2A31" w14:textId="2C2FF9F7" w:rsidR="00314983" w:rsidRDefault="0034474F" w:rsidP="00314983">
      <w:pPr>
        <w:pStyle w:val="Doc-title"/>
      </w:pPr>
      <w:hyperlink r:id="rId340" w:history="1">
        <w:r w:rsidR="00071630">
          <w:rPr>
            <w:rStyle w:val="Hyperlink"/>
          </w:rPr>
          <w:t>R2-2001149</w:t>
        </w:r>
      </w:hyperlink>
      <w:r w:rsidR="00314983">
        <w:tab/>
        <w:t xml:space="preserve">Source connection handling during DAPS HO </w:t>
      </w:r>
      <w:r w:rsidR="00314983">
        <w:tab/>
        <w:t>Qualcomm Incorporated</w:t>
      </w:r>
      <w:r w:rsidR="00314983">
        <w:tab/>
        <w:t>discussion</w:t>
      </w:r>
    </w:p>
    <w:p w14:paraId="48826434" w14:textId="77777777" w:rsidR="00314983" w:rsidRPr="00A2697A" w:rsidRDefault="00314983" w:rsidP="00314983">
      <w:pPr>
        <w:pStyle w:val="Doc-title"/>
        <w:rPr>
          <w:i/>
          <w:iCs/>
        </w:rPr>
      </w:pPr>
      <w:r w:rsidRPr="00A2697A">
        <w:rPr>
          <w:i/>
          <w:iCs/>
        </w:rPr>
        <w:tab/>
        <w:t xml:space="preserve">(moved from </w:t>
      </w:r>
      <w:r>
        <w:rPr>
          <w:i/>
          <w:iCs/>
        </w:rPr>
        <w:t>6.9.2</w:t>
      </w:r>
      <w:r w:rsidRPr="00A2697A">
        <w:rPr>
          <w:i/>
          <w:iCs/>
        </w:rPr>
        <w:t>)</w:t>
      </w:r>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03F71FC6" w:rsidR="00B26356" w:rsidRPr="00B76504" w:rsidRDefault="00B26356" w:rsidP="00573BC9">
      <w:pPr>
        <w:pStyle w:val="EmailDiscussion2"/>
        <w:numPr>
          <w:ilvl w:val="2"/>
          <w:numId w:val="8"/>
        </w:numPr>
        <w:ind w:left="1980"/>
      </w:pPr>
      <w:r>
        <w:t xml:space="preserve">Agreeing on the proposals as per </w:t>
      </w:r>
      <w:hyperlink r:id="rId341" w:history="1">
        <w:r w:rsidR="00071630">
          <w:rPr>
            <w:rStyle w:val="Hyperlink"/>
          </w:rPr>
          <w:t>R2-2002033</w:t>
        </w:r>
      </w:hyperlink>
      <w:r>
        <w:t xml:space="preserve"> and any topics identified in 108#66 (</w:t>
      </w:r>
      <w:hyperlink r:id="rId342" w:history="1">
        <w:r w:rsidR="00071630">
          <w:rPr>
            <w:rStyle w:val="Hyperlink"/>
          </w:rPr>
          <w:t>R2-2000461</w:t>
        </w:r>
      </w:hyperlink>
      <w:r>
        <w:t>).</w:t>
      </w:r>
    </w:p>
    <w:p w14:paraId="0EC3E481" w14:textId="7D23C9BA"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43" w:history="1">
        <w:r w:rsidR="00071630">
          <w:rPr>
            <w:rStyle w:val="Hyperlink"/>
          </w:rPr>
          <w:t>R2-2002033</w:t>
        </w:r>
      </w:hyperlink>
      <w:r>
        <w:rPr>
          <w:rFonts w:eastAsia="Times New Roman"/>
        </w:rPr>
        <w:t xml:space="preserve"> and </w:t>
      </w:r>
      <w:hyperlink r:id="rId344" w:history="1">
        <w:r w:rsidR="00071630">
          <w:rPr>
            <w:rStyle w:val="Hyperlink"/>
            <w:rFonts w:eastAsia="Times New Roman"/>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E4B1BF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527DAB66" w14:textId="77777777" w:rsidR="00B26356" w:rsidRDefault="00B26356" w:rsidP="00573BC9">
      <w:pPr>
        <w:pStyle w:val="EmailDiscussion2"/>
        <w:numPr>
          <w:ilvl w:val="2"/>
          <w:numId w:val="8"/>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E9A2C10" w14:textId="77777777" w:rsidR="00B26356" w:rsidRDefault="00B26356" w:rsidP="00573BC9">
      <w:pPr>
        <w:pStyle w:val="EmailDiscussion2"/>
        <w:numPr>
          <w:ilvl w:val="2"/>
          <w:numId w:val="8"/>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5F7B699" w14:textId="77777777" w:rsidR="003168DC" w:rsidRDefault="003168DC" w:rsidP="003168DC">
      <w:pPr>
        <w:pStyle w:val="EmailDiscussion2"/>
      </w:pPr>
    </w:p>
    <w:p w14:paraId="2B24DBD5" w14:textId="77777777" w:rsidR="003168DC" w:rsidRPr="00575792" w:rsidRDefault="003168DC" w:rsidP="003168DC">
      <w:pPr>
        <w:pStyle w:val="Doc-text2"/>
        <w:ind w:left="720" w:firstLine="0"/>
        <w:rPr>
          <w:b/>
          <w:bCs/>
          <w:u w:val="single"/>
        </w:rPr>
      </w:pPr>
      <w:bookmarkStart w:id="385" w:name="_Hlk34070058"/>
      <w:r w:rsidRPr="00575792">
        <w:rPr>
          <w:b/>
          <w:bCs/>
          <w:u w:val="single"/>
        </w:rPr>
        <w:t>Proposals from offline email discussion [2</w:t>
      </w:r>
      <w:r>
        <w:rPr>
          <w:b/>
          <w:bCs/>
          <w:u w:val="single"/>
        </w:rPr>
        <w:t>10</w:t>
      </w:r>
      <w:r w:rsidRPr="00575792">
        <w:rPr>
          <w:b/>
          <w:bCs/>
          <w:u w:val="single"/>
        </w:rPr>
        <w:t>]:</w:t>
      </w:r>
    </w:p>
    <w:bookmarkEnd w:id="385"/>
    <w:p w14:paraId="40124276" w14:textId="77777777" w:rsidR="003168DC" w:rsidRDefault="003168DC" w:rsidP="003168DC">
      <w:pPr>
        <w:pStyle w:val="Doc-text2"/>
      </w:pPr>
    </w:p>
    <w:p w14:paraId="178C78AB" w14:textId="77777777" w:rsidR="003168DC" w:rsidRPr="003168DC" w:rsidRDefault="003168DC" w:rsidP="003168DC">
      <w:pPr>
        <w:pStyle w:val="Doc-text2"/>
        <w:rPr>
          <w:b/>
          <w:bCs/>
          <w:u w:val="single"/>
        </w:rPr>
      </w:pPr>
      <w:r w:rsidRPr="003168DC">
        <w:rPr>
          <w:b/>
          <w:bCs/>
          <w:u w:val="single"/>
        </w:rPr>
        <w:t>Easy agreements:</w:t>
      </w:r>
    </w:p>
    <w:p w14:paraId="02FDFCC2" w14:textId="77777777" w:rsidR="003168DC" w:rsidRDefault="003168DC" w:rsidP="003168DC">
      <w:pPr>
        <w:pStyle w:val="Doc-text2"/>
      </w:pPr>
    </w:p>
    <w:p w14:paraId="64D660A3" w14:textId="77777777" w:rsidR="003168DC" w:rsidRDefault="003168DC" w:rsidP="003168DC">
      <w:pPr>
        <w:pStyle w:val="Doc-text2"/>
      </w:pPr>
      <w:r>
        <w:t>Basic ideas for non-DAPS DRB failure handling</w:t>
      </w:r>
    </w:p>
    <w:p w14:paraId="0F4635F8" w14:textId="77777777" w:rsidR="003168DC" w:rsidRDefault="003168DC" w:rsidP="003168DC">
      <w:pPr>
        <w:pStyle w:val="Doc-text2"/>
      </w:pPr>
      <w:r>
        <w:lastRenderedPageBreak/>
        <w:t>Proposal 1: Upon DAPS handover failure, UE reverts back to the source configuration prior to the reception of the handover command (including RLC and PDCP state) for the DRB that is not configured with DAPS.</w:t>
      </w:r>
    </w:p>
    <w:p w14:paraId="13913307" w14:textId="77777777" w:rsidR="003168DC" w:rsidRDefault="003168DC" w:rsidP="003168DC">
      <w:pPr>
        <w:pStyle w:val="Doc-text2"/>
      </w:pPr>
      <w:r>
        <w:t>Proposal 2: For non DAPS DRB, upon DAPS HO failure, the reverted PDCP/RLC state includes data stored in transmission and reception buffers in PDCP and RLC entities prior to the reception of the handover command.</w:t>
      </w:r>
    </w:p>
    <w:p w14:paraId="445F5568" w14:textId="77777777" w:rsidR="003168DC" w:rsidRDefault="003168DC" w:rsidP="003168DC">
      <w:pPr>
        <w:pStyle w:val="Doc-text2"/>
      </w:pPr>
      <w:r>
        <w:t>Proposal 3: For non DAPS DRB, upon DAPS HO failure, the reverted source configuration also includes SDAP (for NR) configuration and logical channel configuration.</w:t>
      </w:r>
    </w:p>
    <w:p w14:paraId="185C43A9" w14:textId="77777777" w:rsidR="003168DC" w:rsidRDefault="003168DC" w:rsidP="003168DC">
      <w:pPr>
        <w:pStyle w:val="Doc-text2"/>
      </w:pPr>
      <w:r>
        <w:t>Proposal 4: If the data is reverted for non-DAPS DRBs in case of DAPS HO failure, the data stored in transmission and reception buffers should NOT be discarded.</w:t>
      </w:r>
    </w:p>
    <w:p w14:paraId="269C6BCF" w14:textId="77777777" w:rsidR="003168DC" w:rsidRDefault="003168DC" w:rsidP="003168DC">
      <w:pPr>
        <w:pStyle w:val="Doc-text2"/>
      </w:pPr>
    </w:p>
    <w:p w14:paraId="59E0ADA1" w14:textId="77777777" w:rsidR="003168DC" w:rsidRPr="00E6262F" w:rsidRDefault="003168DC" w:rsidP="003168DC">
      <w:pPr>
        <w:pStyle w:val="Doc-text2"/>
        <w:rPr>
          <w:b/>
          <w:bCs/>
        </w:rPr>
      </w:pPr>
      <w:r w:rsidRPr="00E6262F">
        <w:rPr>
          <w:b/>
          <w:bCs/>
        </w:rPr>
        <w:t>RLM/RLF</w:t>
      </w:r>
    </w:p>
    <w:p w14:paraId="1B71D3A1" w14:textId="77777777" w:rsidR="003168DC" w:rsidRDefault="003168DC" w:rsidP="003168DC">
      <w:pPr>
        <w:pStyle w:val="Doc-text2"/>
      </w:pPr>
      <w:r>
        <w:t>Proposal 5: RRC re-establishment shall not be triggered due to source link RLF after successful RA and before the release of source link.</w:t>
      </w:r>
    </w:p>
    <w:p w14:paraId="78D08EAB" w14:textId="77777777" w:rsidR="003168DC" w:rsidRDefault="003168DC" w:rsidP="003168DC">
      <w:pPr>
        <w:pStyle w:val="Doc-text2"/>
      </w:pPr>
    </w:p>
    <w:p w14:paraId="73FE2563" w14:textId="77777777" w:rsidR="003168DC" w:rsidRPr="00E6262F" w:rsidRDefault="003168DC" w:rsidP="003168DC">
      <w:pPr>
        <w:pStyle w:val="Doc-text2"/>
        <w:rPr>
          <w:b/>
          <w:bCs/>
        </w:rPr>
      </w:pPr>
      <w:r w:rsidRPr="00E6262F">
        <w:rPr>
          <w:b/>
          <w:bCs/>
        </w:rPr>
        <w:t>Unchanged security key</w:t>
      </w:r>
    </w:p>
    <w:p w14:paraId="77ED3D20" w14:textId="77777777" w:rsidR="003168DC" w:rsidRDefault="003168DC" w:rsidP="003168DC">
      <w:pPr>
        <w:pStyle w:val="Doc-text2"/>
      </w:pPr>
      <w:r>
        <w:t>Proposal 7: for NR, the state variables of the target SRB PDCP should be set to the latest ones kept in the source SRB PDCP if security key is unchanged.</w:t>
      </w:r>
    </w:p>
    <w:p w14:paraId="634EDFB2" w14:textId="77777777" w:rsidR="003168DC" w:rsidRDefault="003168DC" w:rsidP="003168DC">
      <w:pPr>
        <w:pStyle w:val="Doc-text2"/>
      </w:pPr>
      <w:r>
        <w:t>Proposal 9: for SRBs and non-DAPS DRBs, the PDCP COUNT is maintained when DAPS HO without key change and also at fallback to source cell when DAPS handover is performed without key change.</w:t>
      </w:r>
    </w:p>
    <w:p w14:paraId="63E89F3B" w14:textId="77777777" w:rsidR="003168DC" w:rsidRDefault="003168DC" w:rsidP="003168DC">
      <w:pPr>
        <w:pStyle w:val="Doc-text2"/>
      </w:pPr>
    </w:p>
    <w:p w14:paraId="6E318607" w14:textId="77777777" w:rsidR="003168DC" w:rsidRDefault="003168DC" w:rsidP="003168DC">
      <w:pPr>
        <w:pStyle w:val="Doc-text2"/>
      </w:pPr>
    </w:p>
    <w:p w14:paraId="7CEFB473" w14:textId="77777777" w:rsidR="003168DC" w:rsidRPr="00E6262F" w:rsidRDefault="003168DC" w:rsidP="003168DC">
      <w:pPr>
        <w:pStyle w:val="Doc-text2"/>
        <w:rPr>
          <w:b/>
          <w:bCs/>
          <w:u w:val="single"/>
        </w:rPr>
      </w:pPr>
      <w:r w:rsidRPr="00E6262F">
        <w:rPr>
          <w:b/>
          <w:bCs/>
          <w:u w:val="single"/>
        </w:rPr>
        <w:t>Further discussion:</w:t>
      </w:r>
    </w:p>
    <w:p w14:paraId="12EA8E00" w14:textId="77777777" w:rsidR="003168DC" w:rsidRDefault="003168DC" w:rsidP="003168DC">
      <w:pPr>
        <w:pStyle w:val="Doc-text2"/>
      </w:pPr>
      <w:r>
        <w:t>Proposal 6: RAN2 to discuss “move the setup of SRB for target from Reconfiguration with sync section into SRB modification section” in RRC running CR.</w:t>
      </w:r>
    </w:p>
    <w:p w14:paraId="4B5650F8" w14:textId="77777777" w:rsidR="003168DC" w:rsidRDefault="003168DC" w:rsidP="003168DC">
      <w:pPr>
        <w:pStyle w:val="Doc-text2"/>
      </w:pPr>
      <w:r>
        <w:t>Proposal 8: RAN2 discuss “ for DAPS DRBs, the same RoHC context shall be applied for both the source and target link when DAPS handover is performed without key change”.</w:t>
      </w:r>
    </w:p>
    <w:p w14:paraId="496D120F" w14:textId="77777777" w:rsidR="003168DC" w:rsidRDefault="003168DC" w:rsidP="003168DC">
      <w:pPr>
        <w:pStyle w:val="Doc-text2"/>
      </w:pPr>
      <w:r>
        <w:t>Proposal 10: RAN2 to discuss “whether and how to specify UE reverts back source cell keys for non-DAPS DRBs”</w:t>
      </w:r>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3F16CA38" w14:textId="77777777" w:rsidR="00FB08C3" w:rsidRPr="009760B3" w:rsidRDefault="00FB08C3" w:rsidP="00FB08C3">
      <w:pPr>
        <w:pStyle w:val="BoldComments"/>
      </w:pPr>
      <w:r>
        <w:t>By Email</w:t>
      </w:r>
    </w:p>
    <w:p w14:paraId="772CE3AF" w14:textId="59867918" w:rsidR="00124192" w:rsidRDefault="0034474F" w:rsidP="00124192">
      <w:pPr>
        <w:pStyle w:val="Doc-title"/>
      </w:pPr>
      <w:hyperlink r:id="rId345" w:history="1">
        <w:r w:rsidR="00071630">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35DE7BAF" w:rsidR="00124192" w:rsidRDefault="0034474F" w:rsidP="00124192">
      <w:pPr>
        <w:pStyle w:val="Doc-title"/>
      </w:pPr>
      <w:hyperlink r:id="rId346" w:history="1">
        <w:r w:rsidR="00071630">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038DEEEE" w:rsidR="00124192" w:rsidRDefault="0034474F" w:rsidP="00124192">
      <w:pPr>
        <w:pStyle w:val="Doc-title"/>
      </w:pPr>
      <w:hyperlink r:id="rId347" w:history="1">
        <w:r w:rsidR="00071630">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178A6DA3" w:rsidR="00124192" w:rsidRDefault="0034474F" w:rsidP="00124192">
      <w:pPr>
        <w:pStyle w:val="Doc-title"/>
      </w:pPr>
      <w:hyperlink r:id="rId348" w:history="1">
        <w:r w:rsidR="00071630">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3AA9A167" w:rsidR="00124192" w:rsidRDefault="0034474F" w:rsidP="00124192">
      <w:pPr>
        <w:pStyle w:val="Doc-title"/>
      </w:pPr>
      <w:hyperlink r:id="rId349" w:history="1">
        <w:r w:rsidR="00071630">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6D4D5EDE" w:rsidR="00124192" w:rsidRDefault="0034474F" w:rsidP="00124192">
      <w:pPr>
        <w:pStyle w:val="Doc-title"/>
      </w:pPr>
      <w:hyperlink r:id="rId350" w:history="1">
        <w:r w:rsidR="00071630">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148FCD53" w:rsidR="00124192" w:rsidRDefault="0034474F" w:rsidP="00124192">
      <w:pPr>
        <w:pStyle w:val="Doc-title"/>
      </w:pPr>
      <w:hyperlink r:id="rId351" w:history="1">
        <w:r w:rsidR="00071630">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6C69555B" w:rsidR="00124192" w:rsidRDefault="0034474F" w:rsidP="00124192">
      <w:pPr>
        <w:pStyle w:val="Doc-title"/>
      </w:pPr>
      <w:hyperlink r:id="rId352" w:history="1">
        <w:r w:rsidR="00071630">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4E82F577" w:rsidR="00124192" w:rsidRDefault="0034474F" w:rsidP="00124192">
      <w:pPr>
        <w:pStyle w:val="Doc-title"/>
      </w:pPr>
      <w:hyperlink r:id="rId353" w:history="1">
        <w:r w:rsidR="00071630">
          <w:rPr>
            <w:rStyle w:val="Hyperlink"/>
          </w:rPr>
          <w:t>R2-2001153</w:t>
        </w:r>
      </w:hyperlink>
      <w:r w:rsidR="00124192">
        <w:tab/>
        <w:t>UE capability handling for DAPS</w:t>
      </w:r>
      <w:r w:rsidR="00124192">
        <w:tab/>
        <w:t>Nokia Italy</w:t>
      </w:r>
      <w:r w:rsidR="00124192">
        <w:tab/>
        <w:t>discussion</w:t>
      </w:r>
      <w:r w:rsidR="00124192">
        <w:tab/>
        <w:t>Rel-16</w:t>
      </w:r>
    </w:p>
    <w:p w14:paraId="6A53DBE2" w14:textId="18C0099B" w:rsidR="00124192" w:rsidRDefault="0034474F" w:rsidP="00124192">
      <w:pPr>
        <w:pStyle w:val="Doc-title"/>
      </w:pPr>
      <w:hyperlink r:id="rId354" w:history="1">
        <w:r w:rsidR="00071630">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6AFDDAD2" w:rsidR="00124192" w:rsidRDefault="0034474F" w:rsidP="00124192">
      <w:pPr>
        <w:pStyle w:val="Doc-title"/>
      </w:pPr>
      <w:hyperlink r:id="rId355" w:history="1">
        <w:r w:rsidR="00071630">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636C971F" w:rsidR="00124192" w:rsidRDefault="0034474F" w:rsidP="00666E54">
      <w:pPr>
        <w:pStyle w:val="Doc-title"/>
      </w:pPr>
      <w:hyperlink r:id="rId356" w:history="1">
        <w:r w:rsidR="00071630">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00B1A558" w:rsidR="00B26356" w:rsidRPr="00B76504" w:rsidRDefault="00B26356" w:rsidP="00573BC9">
      <w:pPr>
        <w:pStyle w:val="EmailDiscussion2"/>
        <w:numPr>
          <w:ilvl w:val="2"/>
          <w:numId w:val="8"/>
        </w:numPr>
        <w:ind w:left="1980"/>
      </w:pPr>
      <w:r>
        <w:t xml:space="preserve">Agreeing on the proposals as per 108#45 outcome in </w:t>
      </w:r>
      <w:hyperlink r:id="rId357" w:history="1">
        <w:r w:rsidR="00071630">
          <w:rPr>
            <w:rStyle w:val="Hyperlink"/>
          </w:rPr>
          <w:t>R2-2000459</w:t>
        </w:r>
      </w:hyperlink>
      <w:r>
        <w:t xml:space="preserve"> and </w:t>
      </w:r>
      <w:hyperlink r:id="rId358" w:history="1">
        <w:r w:rsidR="00071630">
          <w:rPr>
            <w:rStyle w:val="Hyperlink"/>
          </w:rPr>
          <w:t>R2-2002041</w:t>
        </w:r>
      </w:hyperlink>
      <w:r>
        <w:t>.</w:t>
      </w:r>
    </w:p>
    <w:p w14:paraId="7BC8F1C6" w14:textId="4B5A19B5"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59" w:history="1">
        <w:r w:rsidR="00071630">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573BC9">
      <w:pPr>
        <w:pStyle w:val="EmailDiscussion2"/>
        <w:numPr>
          <w:ilvl w:val="2"/>
          <w:numId w:val="8"/>
        </w:numPr>
        <w:ind w:left="1980"/>
      </w:pPr>
      <w:r>
        <w:t>List of basic UE capabilities for DAPS and CHO,including basic ASN.1 structure (if possible)</w:t>
      </w:r>
    </w:p>
    <w:p w14:paraId="74DA0872" w14:textId="77777777" w:rsidR="00B26356" w:rsidRDefault="00B26356" w:rsidP="00573BC9">
      <w:pPr>
        <w:pStyle w:val="EmailDiscussion2"/>
        <w:numPr>
          <w:ilvl w:val="2"/>
          <w:numId w:val="8"/>
        </w:numPr>
        <w:ind w:left="1980"/>
      </w:pPr>
      <w:r>
        <w:t>List of remaining open issues for UE capabilities (e.g. topics dependent on other WG input)</w:t>
      </w:r>
    </w:p>
    <w:p w14:paraId="6B83058E" w14:textId="77777777" w:rsidR="00B26356" w:rsidRDefault="00B26356" w:rsidP="00573BC9">
      <w:pPr>
        <w:pStyle w:val="EmailDiscussion2"/>
        <w:numPr>
          <w:ilvl w:val="2"/>
          <w:numId w:val="8"/>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2FC1EF2"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D3BD5E6"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3461ADC6" w:rsidR="00124192" w:rsidRDefault="00575792" w:rsidP="00124192">
      <w:pPr>
        <w:pStyle w:val="Doc-text2"/>
        <w:rPr>
          <w:b/>
          <w:bCs/>
          <w:u w:val="single"/>
        </w:rPr>
      </w:pPr>
      <w:r w:rsidRPr="003168DC">
        <w:rPr>
          <w:b/>
          <w:bCs/>
          <w:u w:val="single"/>
        </w:rPr>
        <w:t>Proposals from offline email discussion [21</w:t>
      </w:r>
      <w:r>
        <w:rPr>
          <w:b/>
          <w:bCs/>
          <w:u w:val="single"/>
        </w:rPr>
        <w:t>1</w:t>
      </w:r>
      <w:r w:rsidRPr="003168DC">
        <w:rPr>
          <w:b/>
          <w:bCs/>
          <w:u w:val="single"/>
        </w:rPr>
        <w:t>]:</w:t>
      </w:r>
    </w:p>
    <w:p w14:paraId="2697D9B3" w14:textId="77777777" w:rsidR="00575792" w:rsidRDefault="00575792" w:rsidP="00575792">
      <w:pPr>
        <w:pStyle w:val="Doc-text2"/>
      </w:pPr>
      <w:r>
        <w:t>The followings are proposed:</w:t>
      </w:r>
    </w:p>
    <w:p w14:paraId="2A877BCC" w14:textId="77777777" w:rsidR="00575792" w:rsidRDefault="00575792" w:rsidP="00575792">
      <w:pPr>
        <w:pStyle w:val="Doc-text2"/>
      </w:pPr>
      <w:r>
        <w:t>Yes: 11</w:t>
      </w:r>
    </w:p>
    <w:p w14:paraId="2AA51DCC" w14:textId="77777777" w:rsidR="00575792" w:rsidRDefault="00575792" w:rsidP="00575792">
      <w:pPr>
        <w:pStyle w:val="Doc-text2"/>
      </w:pPr>
      <w:r>
        <w:t>CHO:</w:t>
      </w:r>
    </w:p>
    <w:p w14:paraId="1B74E90A" w14:textId="77777777" w:rsidR="00575792" w:rsidRDefault="00575792" w:rsidP="00575792">
      <w:pPr>
        <w:pStyle w:val="Doc-text2"/>
      </w:pPr>
      <w:r>
        <w:t>-</w:t>
      </w:r>
      <w:r>
        <w:tab/>
        <w:t>X1-3 : Could be accepted since has agreed: Ericsson</w:t>
      </w:r>
    </w:p>
    <w:p w14:paraId="6F1CD482" w14:textId="77777777" w:rsidR="00575792" w:rsidRDefault="00575792" w:rsidP="00575792">
      <w:pPr>
        <w:pStyle w:val="Doc-text2"/>
      </w:pPr>
      <w:r>
        <w:t>-</w:t>
      </w:r>
      <w:r>
        <w:tab/>
        <w:t>X1-2 and X1-4 instead of X1-1: QC;</w:t>
      </w:r>
    </w:p>
    <w:p w14:paraId="4011820D" w14:textId="77777777" w:rsidR="00575792" w:rsidRDefault="00575792" w:rsidP="00575792">
      <w:pPr>
        <w:pStyle w:val="Doc-text2"/>
      </w:pPr>
      <w:r>
        <w:t>-</w:t>
      </w:r>
      <w:r>
        <w:tab/>
        <w:t>No X1-2 and X1-4: 1 Ericsson</w:t>
      </w:r>
    </w:p>
    <w:p w14:paraId="7AB70C41" w14:textId="77777777" w:rsidR="00575792" w:rsidRDefault="00575792" w:rsidP="00575792">
      <w:pPr>
        <w:pStyle w:val="Doc-text2"/>
      </w:pPr>
      <w:r>
        <w:t>-</w:t>
      </w:r>
      <w:r>
        <w:tab/>
        <w:t>X1-2 is needed: Nokia</w:t>
      </w:r>
    </w:p>
    <w:p w14:paraId="5B5E0A27" w14:textId="77777777" w:rsidR="00575792" w:rsidRDefault="00575792" w:rsidP="00575792">
      <w:pPr>
        <w:pStyle w:val="Doc-text2"/>
      </w:pPr>
      <w:r>
        <w:t xml:space="preserve">T312 no FDD/TDD, FR1/FR2 diff: Samsung. </w:t>
      </w:r>
    </w:p>
    <w:p w14:paraId="41B873C7" w14:textId="77777777" w:rsidR="00575792" w:rsidRDefault="00575792" w:rsidP="00575792">
      <w:pPr>
        <w:pStyle w:val="Doc-text2"/>
      </w:pPr>
      <w:r>
        <w:t xml:space="preserve">Proposal 1: Agree the capabilities (x1-1, x1-3, x2, x3) including the revisions as indicated in the table for NR. </w:t>
      </w:r>
    </w:p>
    <w:p w14:paraId="5C3E6B90" w14:textId="77777777" w:rsidR="00575792" w:rsidRDefault="00575792" w:rsidP="00575792">
      <w:pPr>
        <w:pStyle w:val="Doc-text2"/>
      </w:pPr>
      <w:r>
        <w:t xml:space="preserve">Proposal 2: Agree the capabilities (x1-1, x1-3) including the revisions as indicated in the table for LTE. </w:t>
      </w:r>
    </w:p>
    <w:p w14:paraId="61B15E15" w14:textId="77777777" w:rsidR="00575792" w:rsidRDefault="00575792" w:rsidP="00575792">
      <w:pPr>
        <w:pStyle w:val="Doc-text2"/>
      </w:pPr>
    </w:p>
    <w:p w14:paraId="6C73459C" w14:textId="77777777" w:rsidR="00575792" w:rsidRDefault="00575792" w:rsidP="00575792">
      <w:pPr>
        <w:pStyle w:val="Doc-text2"/>
      </w:pPr>
      <w:r>
        <w:t>Yes:12</w:t>
      </w:r>
    </w:p>
    <w:p w14:paraId="1D4266CA" w14:textId="77777777" w:rsidR="00575792" w:rsidRDefault="00575792" w:rsidP="00575792">
      <w:pPr>
        <w:pStyle w:val="Doc-text2"/>
      </w:pPr>
      <w:r>
        <w:t>Can accept as baseline: 1</w:t>
      </w:r>
    </w:p>
    <w:p w14:paraId="176E0344" w14:textId="77777777" w:rsidR="00575792" w:rsidRDefault="00575792" w:rsidP="00575792">
      <w:pPr>
        <w:pStyle w:val="Doc-text2"/>
      </w:pPr>
      <w:r>
        <w:t xml:space="preserve">Yes with clarification, i.e. not only for bandwidth class C UE: 1; </w:t>
      </w:r>
    </w:p>
    <w:p w14:paraId="727FFDCC" w14:textId="77777777" w:rsidR="00575792" w:rsidRDefault="00575792" w:rsidP="00575792">
      <w:pPr>
        <w:pStyle w:val="Doc-text2"/>
      </w:pPr>
      <w:r>
        <w:t>Proposal 3: Intra freq DAPS can be supported for bandwidthClass B/C and above UE (e.g. bandwidthClass B/C UE, the UE supports intraF DAPS with bandwidth class A for the band against source and target). The capability intra-FreqDAPS is put under bandParameter.</w:t>
      </w:r>
    </w:p>
    <w:p w14:paraId="333880DC" w14:textId="77777777" w:rsidR="00575792" w:rsidRDefault="00575792" w:rsidP="00575792">
      <w:pPr>
        <w:pStyle w:val="Doc-text2"/>
      </w:pPr>
      <w:r>
        <w:t>Proposal 4: For inter freq DAPS, the capability inter-FreqDAPS is specified per BC (for intra band, inter band cases). .It  is put under existing CA bandcombiantion, and same as CA, the CCs in the bandcombination with UL can all be source or target PCell.</w:t>
      </w:r>
    </w:p>
    <w:p w14:paraId="19B4343E" w14:textId="77777777" w:rsidR="00575792" w:rsidRDefault="00575792" w:rsidP="00575792">
      <w:pPr>
        <w:pStyle w:val="Doc-text2"/>
      </w:pPr>
    </w:p>
    <w:p w14:paraId="3144EA78" w14:textId="77777777" w:rsidR="00575792" w:rsidRDefault="00575792" w:rsidP="00575792">
      <w:pPr>
        <w:pStyle w:val="Doc-text2"/>
      </w:pPr>
      <w:r>
        <w:t>Yes:12</w:t>
      </w:r>
    </w:p>
    <w:p w14:paraId="3BE3BD0F" w14:textId="77777777" w:rsidR="00575792" w:rsidRDefault="00575792" w:rsidP="00575792">
      <w:pPr>
        <w:pStyle w:val="Doc-text2"/>
      </w:pPr>
      <w:r>
        <w:t>Yes partially,  but may recheck in next meeting: 2</w:t>
      </w:r>
    </w:p>
    <w:p w14:paraId="2AD8BC85" w14:textId="77777777" w:rsidR="00575792" w:rsidRDefault="00575792" w:rsidP="00575792">
      <w:pPr>
        <w:pStyle w:val="Doc-text2"/>
      </w:pPr>
      <w:r>
        <w:t>Proposal 5: Below RAN4 capabilities are introduced as baseline, and may be revised if more inputs are received from RAN4.</w:t>
      </w:r>
    </w:p>
    <w:p w14:paraId="57C50C83" w14:textId="77777777" w:rsidR="00575792" w:rsidRDefault="00575792" w:rsidP="00575792">
      <w:pPr>
        <w:pStyle w:val="Doc-text2"/>
      </w:pPr>
      <w:r>
        <w:t>Per BC: AsyncDAPS, supportedNumberTAG, singleUL-Transmission;</w:t>
      </w:r>
    </w:p>
    <w:p w14:paraId="3D7DE165" w14:textId="77777777" w:rsidR="00575792" w:rsidRDefault="00575792" w:rsidP="00575792">
      <w:pPr>
        <w:pStyle w:val="Doc-text2"/>
      </w:pPr>
      <w:r>
        <w:t>Per Band per BC: intraBandDiffSCS, intraFreq-DAPS;</w:t>
      </w:r>
    </w:p>
    <w:p w14:paraId="213CB76F" w14:textId="77777777" w:rsidR="00575792" w:rsidRDefault="00575792" w:rsidP="00575792">
      <w:pPr>
        <w:pStyle w:val="Doc-text2"/>
      </w:pPr>
    </w:p>
    <w:p w14:paraId="3155EBB3" w14:textId="77777777" w:rsidR="00575792" w:rsidRDefault="00575792" w:rsidP="00575792">
      <w:pPr>
        <w:pStyle w:val="Doc-text2"/>
      </w:pPr>
      <w:r>
        <w:t>supportedNumberTAG in CA can be reused:13</w:t>
      </w:r>
    </w:p>
    <w:p w14:paraId="48400BB7" w14:textId="77777777" w:rsidR="00575792" w:rsidRDefault="00575792" w:rsidP="00575792">
      <w:pPr>
        <w:pStyle w:val="Doc-text2"/>
      </w:pPr>
      <w:r>
        <w:t>supportedNumberTAG in CA/DC can be reused if activated SCells are allowed, otherwise can be implicitliy indicated by asyncDAPS:1</w:t>
      </w:r>
    </w:p>
    <w:p w14:paraId="5C0E5594" w14:textId="77777777" w:rsidR="00575792" w:rsidRDefault="00575792" w:rsidP="00575792">
      <w:pPr>
        <w:pStyle w:val="Doc-text2"/>
      </w:pPr>
      <w:r>
        <w:t xml:space="preserve">Proposal 6: Reuse CA capability supportedNumberTAG for DAPS handover. </w:t>
      </w:r>
    </w:p>
    <w:p w14:paraId="2CF5F066" w14:textId="77777777" w:rsidR="00575792" w:rsidRDefault="00575792" w:rsidP="00575792">
      <w:pPr>
        <w:pStyle w:val="Doc-text2"/>
      </w:pPr>
    </w:p>
    <w:p w14:paraId="72144687" w14:textId="77777777" w:rsidR="00575792" w:rsidRDefault="00575792" w:rsidP="00575792">
      <w:pPr>
        <w:pStyle w:val="Doc-text2"/>
      </w:pPr>
      <w:r>
        <w:t>Per Band per BC capability (intraBandDiffSCS, intraFreq-DAPS) is put in BandParameters:12</w:t>
      </w:r>
    </w:p>
    <w:p w14:paraId="0EE2A235" w14:textId="77777777" w:rsidR="00575792" w:rsidRDefault="00575792" w:rsidP="00575792">
      <w:pPr>
        <w:pStyle w:val="Doc-text2"/>
      </w:pPr>
      <w:r>
        <w:t xml:space="preserve">Can accept as baseline, but may recheck in next meeting.1 </w:t>
      </w:r>
    </w:p>
    <w:p w14:paraId="277573CB" w14:textId="77777777" w:rsidR="00575792" w:rsidRDefault="00575792" w:rsidP="00575792">
      <w:pPr>
        <w:pStyle w:val="Doc-text2"/>
      </w:pPr>
    </w:p>
    <w:p w14:paraId="5FE7F07C" w14:textId="77777777" w:rsidR="00575792" w:rsidRDefault="00575792" w:rsidP="00575792">
      <w:pPr>
        <w:pStyle w:val="Doc-text2"/>
      </w:pPr>
    </w:p>
    <w:p w14:paraId="6001B8A9" w14:textId="77777777" w:rsidR="00575792" w:rsidRDefault="00575792" w:rsidP="00575792">
      <w:pPr>
        <w:pStyle w:val="Doc-text2"/>
      </w:pPr>
      <w:r>
        <w:t>Proposal 7: Per Band per BC capability (intraBandDiffSCS, intraFreq-DAPS) is put in BandParameters.</w:t>
      </w:r>
    </w:p>
    <w:p w14:paraId="3D160FA6" w14:textId="77777777" w:rsidR="00575792" w:rsidRDefault="00575792" w:rsidP="00575792">
      <w:pPr>
        <w:pStyle w:val="Doc-text2"/>
      </w:pPr>
    </w:p>
    <w:p w14:paraId="12632E7F" w14:textId="77777777" w:rsidR="00575792" w:rsidRDefault="00575792" w:rsidP="00575792">
      <w:pPr>
        <w:pStyle w:val="Doc-text2"/>
      </w:pPr>
      <w:r>
        <w:t>UplinkPowerSharingDAPS-HO, pdcch-BlindDetectionMCG1-UE and pdcch-BlindDetectionMCG2-UE are introduced as per BC capabilities:9</w:t>
      </w:r>
    </w:p>
    <w:p w14:paraId="01FB73CA" w14:textId="77777777" w:rsidR="00575792" w:rsidRDefault="00575792" w:rsidP="00575792">
      <w:pPr>
        <w:pStyle w:val="Doc-text2"/>
      </w:pPr>
      <w:r>
        <w:t>Why not same as DC, pdcch-BlindDetectionMCG1-UE and pdcch-BlindDetectionMCG2-UE are per UE?: 4</w:t>
      </w:r>
    </w:p>
    <w:p w14:paraId="2695C1F5" w14:textId="77777777" w:rsidR="00575792" w:rsidRDefault="00575792" w:rsidP="00575792">
      <w:pPr>
        <w:pStyle w:val="Doc-text2"/>
      </w:pPr>
      <w:r>
        <w:t xml:space="preserve">Proposal 8: Baseline is UplinkPowerSharingDAPS-HO, pdcch-BlindDetectionMCG1-UE and pdcch-BlindDetectionMCG2-UE are introduced as per BC capabilities. May  be revised if more inputs are received from RAN1., .e.g. on whether pdcch-BlindDetectionMCG1-UE and pdcch-BlindDetectionMCG2-UE can be per UE as DC. </w:t>
      </w:r>
    </w:p>
    <w:p w14:paraId="5A3EA8F9" w14:textId="77777777" w:rsidR="00575792" w:rsidRDefault="00575792" w:rsidP="00575792">
      <w:pPr>
        <w:pStyle w:val="Doc-text2"/>
      </w:pPr>
    </w:p>
    <w:p w14:paraId="30E5488D" w14:textId="77777777" w:rsidR="00575792" w:rsidRDefault="00575792" w:rsidP="00575792">
      <w:pPr>
        <w:pStyle w:val="Doc-text2"/>
      </w:pPr>
      <w:r>
        <w:t xml:space="preserve">pdcch-BlindDetectionSource and pdcch-BlindDetectionTarget, </w:t>
      </w:r>
    </w:p>
    <w:p w14:paraId="671D18DF" w14:textId="77777777" w:rsidR="00575792" w:rsidRDefault="00575792" w:rsidP="00575792">
      <w:pPr>
        <w:pStyle w:val="Doc-text2"/>
      </w:pPr>
      <w:r>
        <w:t>-</w:t>
      </w:r>
      <w:r>
        <w:tab/>
        <w:t>Mandatory with capability: 10</w:t>
      </w:r>
    </w:p>
    <w:p w14:paraId="62500012" w14:textId="77777777" w:rsidR="00575792" w:rsidRDefault="00575792" w:rsidP="00575792">
      <w:pPr>
        <w:pStyle w:val="Doc-text2"/>
      </w:pPr>
      <w:r>
        <w:t>Intra Band intra freq DAPS:</w:t>
      </w:r>
    </w:p>
    <w:p w14:paraId="321FA34F" w14:textId="77777777" w:rsidR="00575792" w:rsidRDefault="00575792" w:rsidP="00575792">
      <w:pPr>
        <w:pStyle w:val="Doc-text2"/>
      </w:pPr>
      <w:r>
        <w:t>-</w:t>
      </w:r>
      <w:r>
        <w:tab/>
        <w:t>Mandatory with capability: 5</w:t>
      </w:r>
    </w:p>
    <w:p w14:paraId="02C8CF57" w14:textId="77777777" w:rsidR="00575792" w:rsidRDefault="00575792" w:rsidP="00575792">
      <w:pPr>
        <w:pStyle w:val="Doc-text2"/>
      </w:pPr>
      <w:r>
        <w:t>supportedNumberTAG(&gt;=2):</w:t>
      </w:r>
    </w:p>
    <w:p w14:paraId="6CC6F493" w14:textId="77777777" w:rsidR="00575792" w:rsidRDefault="00575792" w:rsidP="00575792">
      <w:pPr>
        <w:pStyle w:val="Doc-text2"/>
      </w:pPr>
      <w:r>
        <w:t>-</w:t>
      </w:r>
      <w:r>
        <w:tab/>
        <w:t>Mandatory with capability: 9</w:t>
      </w:r>
    </w:p>
    <w:p w14:paraId="27A19F8C" w14:textId="77777777" w:rsidR="00575792" w:rsidRDefault="00575792" w:rsidP="00575792">
      <w:pPr>
        <w:pStyle w:val="Doc-text2"/>
      </w:pPr>
      <w:r>
        <w:t>uplinkPowerSharing:</w:t>
      </w:r>
    </w:p>
    <w:p w14:paraId="7E7276E0" w14:textId="77777777" w:rsidR="00575792" w:rsidRDefault="00575792" w:rsidP="00575792">
      <w:pPr>
        <w:pStyle w:val="Doc-text2"/>
      </w:pPr>
      <w:r>
        <w:t>-</w:t>
      </w:r>
      <w:r>
        <w:tab/>
        <w:t>Mandatory with capability: 10</w:t>
      </w:r>
    </w:p>
    <w:p w14:paraId="08477859" w14:textId="77777777" w:rsidR="00575792" w:rsidRDefault="00575792" w:rsidP="00575792">
      <w:pPr>
        <w:pStyle w:val="Doc-text2"/>
      </w:pPr>
      <w:r>
        <w:t>Sync-DAPS (Note: so far Rap did not add sync DAPS in the ASN.1, i.e. mandatory for DAPS UE): 1</w:t>
      </w:r>
    </w:p>
    <w:p w14:paraId="38E0A34F" w14:textId="77777777" w:rsidR="00575792" w:rsidRDefault="00575792" w:rsidP="00575792">
      <w:pPr>
        <w:pStyle w:val="Doc-text2"/>
      </w:pPr>
      <w:r>
        <w:t xml:space="preserve">Proposal 9: pdcch-BlindDetectionSource, pdcch-BlindDetectionTarget and supportedNumberTAG(&gt;=2) are mandatory with capability for DAPS capable UE. FFS on intraFreqDAPS, uplinkPowerSharing and Sync-DAPS. </w:t>
      </w:r>
    </w:p>
    <w:p w14:paraId="1CE5D149" w14:textId="77777777" w:rsidR="00575792" w:rsidRDefault="00575792" w:rsidP="00575792">
      <w:pPr>
        <w:pStyle w:val="Doc-text2"/>
      </w:pPr>
    </w:p>
    <w:p w14:paraId="379AB137" w14:textId="77777777" w:rsidR="00575792" w:rsidRDefault="00575792" w:rsidP="00575792">
      <w:pPr>
        <w:pStyle w:val="Doc-text2"/>
      </w:pPr>
      <w:r>
        <w:t>intraBandDiffSCS is different for intra/inter DAPS (as indicated in RAN4 LS): 8</w:t>
      </w:r>
    </w:p>
    <w:p w14:paraId="448D60B3" w14:textId="77777777" w:rsidR="00575792" w:rsidRDefault="00575792" w:rsidP="00575792">
      <w:pPr>
        <w:pStyle w:val="Doc-text2"/>
      </w:pPr>
      <w:r>
        <w:t xml:space="preserve">Note: it has been indicated in RAN4 LS clearly, intraBandDiffSCS is different for intra/inter DAPS. </w:t>
      </w:r>
    </w:p>
    <w:p w14:paraId="7EC38512" w14:textId="77777777" w:rsidR="00575792" w:rsidRDefault="00575792" w:rsidP="00575792">
      <w:pPr>
        <w:pStyle w:val="Doc-text2"/>
      </w:pPr>
      <w:r>
        <w:t xml:space="preserve">Proposal 10: As agreed in RAN4, intraBandDiffSCS is different for intra/inter DAPS, i.e. separate capability. </w:t>
      </w:r>
    </w:p>
    <w:p w14:paraId="2DD4FFC6" w14:textId="77777777" w:rsidR="00575792" w:rsidRDefault="00575792" w:rsidP="00575792">
      <w:pPr>
        <w:pStyle w:val="Doc-text2"/>
      </w:pPr>
    </w:p>
    <w:p w14:paraId="5F6508B3" w14:textId="77777777" w:rsidR="00575792" w:rsidRDefault="00575792" w:rsidP="00575792">
      <w:pPr>
        <w:pStyle w:val="Doc-text2"/>
      </w:pPr>
      <w:r>
        <w:t>Yes: 12</w:t>
      </w:r>
    </w:p>
    <w:p w14:paraId="420B9697" w14:textId="77777777" w:rsidR="00575792" w:rsidRDefault="00575792" w:rsidP="00575792">
      <w:pPr>
        <w:pStyle w:val="Doc-text2"/>
      </w:pPr>
      <w:r>
        <w:t>Yes, but two sub-capabilities cho-MaxCells and twoTriggerEvents should be removed: 1</w:t>
      </w:r>
    </w:p>
    <w:p w14:paraId="519CF758" w14:textId="77777777" w:rsidR="00575792" w:rsidRDefault="00575792" w:rsidP="00575792">
      <w:pPr>
        <w:pStyle w:val="Doc-text2"/>
      </w:pPr>
      <w:r>
        <w:t xml:space="preserve">Removed cho-MaxCells and twoTriggerEvents and agree the ASN.1 in section 7 as baseline. </w:t>
      </w:r>
    </w:p>
    <w:p w14:paraId="0DC9D8AB" w14:textId="77777777" w:rsidR="00575792" w:rsidRDefault="00575792" w:rsidP="00575792">
      <w:pPr>
        <w:pStyle w:val="Doc-text2"/>
      </w:pPr>
      <w:r>
        <w:t xml:space="preserve">Proposal 11: Agree the ASN.1 part in section 7 as baseline for LTE and NR. </w:t>
      </w:r>
    </w:p>
    <w:p w14:paraId="1389C89A" w14:textId="77777777" w:rsidR="00575792" w:rsidRDefault="00575792" w:rsidP="00575792">
      <w:pPr>
        <w:pStyle w:val="Doc-text2"/>
      </w:pPr>
    </w:p>
    <w:p w14:paraId="27E1836E" w14:textId="77777777" w:rsidR="00575792" w:rsidRDefault="00575792" w:rsidP="00575792">
      <w:pPr>
        <w:pStyle w:val="Doc-text2"/>
      </w:pPr>
      <w:r>
        <w:t>Yes: 14</w:t>
      </w:r>
    </w:p>
    <w:p w14:paraId="117BD161" w14:textId="77777777" w:rsidR="00575792" w:rsidRDefault="00575792" w:rsidP="00575792">
      <w:pPr>
        <w:pStyle w:val="Doc-text2"/>
      </w:pPr>
      <w:r>
        <w:t>No, target decides target configuration to be used during DAPS handover and restriction in the source: 1</w:t>
      </w:r>
    </w:p>
    <w:p w14:paraId="561C357A" w14:textId="77777777" w:rsidR="00575792" w:rsidRDefault="00575792" w:rsidP="00575792">
      <w:pPr>
        <w:pStyle w:val="Doc-text2"/>
      </w:pPr>
      <w:r>
        <w:t>Proposal 12: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X2/Xn HANDOVER REQUEST ACKNOWLEDGE which transparently forwards it to the UE.</w:t>
      </w:r>
    </w:p>
    <w:p w14:paraId="133C6EDA" w14:textId="77777777" w:rsidR="00575792" w:rsidRDefault="00575792" w:rsidP="00575792">
      <w:pPr>
        <w:pStyle w:val="Doc-text2"/>
      </w:pPr>
      <w:r>
        <w:t>Proposal 13: Same as legacy reconfiguration procedure, modification of target configuration can be sent in the same message for source release;</w:t>
      </w:r>
    </w:p>
    <w:p w14:paraId="10755965" w14:textId="77777777" w:rsidR="00575792" w:rsidRDefault="00575792" w:rsidP="00575792">
      <w:pPr>
        <w:pStyle w:val="Doc-text2"/>
      </w:pPr>
    </w:p>
    <w:p w14:paraId="00F33403" w14:textId="77777777" w:rsidR="00575792" w:rsidRDefault="00575792" w:rsidP="00575792">
      <w:pPr>
        <w:pStyle w:val="Doc-text2"/>
      </w:pPr>
      <w:r>
        <w:t>-</w:t>
      </w:r>
      <w:r>
        <w:tab/>
        <w:t>Source provides both current and downgrad source configuration to target: 4 QC, VIVO, ZTE, APPLE</w:t>
      </w:r>
    </w:p>
    <w:p w14:paraId="0D1F1309" w14:textId="77777777" w:rsidR="00575792" w:rsidRDefault="00575792" w:rsidP="00575792">
      <w:pPr>
        <w:pStyle w:val="Doc-text2"/>
      </w:pPr>
      <w:r>
        <w:t>-</w:t>
      </w:r>
      <w:r>
        <w:tab/>
        <w:t>Source only provides a single source configuration: 6 Ericsson, Intel, NEC, OPPO, Nokia, LG</w:t>
      </w:r>
    </w:p>
    <w:p w14:paraId="7C29FFBB" w14:textId="77777777" w:rsidR="00575792" w:rsidRDefault="00575792" w:rsidP="00575792">
      <w:pPr>
        <w:pStyle w:val="Doc-text2"/>
      </w:pPr>
      <w:r>
        <w:t>Note: 1 company mentioned “RAN4 may already decided that a source only transfers a single source configuration.”</w:t>
      </w:r>
    </w:p>
    <w:p w14:paraId="7244AEDD" w14:textId="77777777" w:rsidR="00575792" w:rsidRDefault="00575792" w:rsidP="00575792">
      <w:pPr>
        <w:pStyle w:val="Doc-text2"/>
      </w:pPr>
      <w:r>
        <w:t>Proposal 14: Further discussion on whether same as legacy HO, in HO preparation procedure, source only provides a single source configuration to target.</w:t>
      </w:r>
    </w:p>
    <w:p w14:paraId="4FF55B88" w14:textId="77777777" w:rsidR="00575792" w:rsidRDefault="00575792" w:rsidP="00575792">
      <w:pPr>
        <w:pStyle w:val="Doc-text2"/>
      </w:pPr>
    </w:p>
    <w:p w14:paraId="12C54501" w14:textId="77777777" w:rsidR="00575792" w:rsidRDefault="00575792" w:rsidP="00575792">
      <w:pPr>
        <w:pStyle w:val="Doc-text2"/>
      </w:pPr>
      <w:r>
        <w:t>Yes: 11</w:t>
      </w:r>
    </w:p>
    <w:p w14:paraId="34F4ED9D" w14:textId="77777777" w:rsidR="00575792" w:rsidRDefault="00575792" w:rsidP="00575792">
      <w:pPr>
        <w:pStyle w:val="Doc-text2"/>
      </w:pPr>
      <w:r>
        <w:t>No, maxSCH-TB-Bits are not coordinated between MN and SN : 3</w:t>
      </w:r>
    </w:p>
    <w:p w14:paraId="334C66FE" w14:textId="77777777" w:rsidR="00575792" w:rsidRDefault="00575792" w:rsidP="00575792">
      <w:pPr>
        <w:pStyle w:val="Doc-text2"/>
      </w:pPr>
      <w:r>
        <w:t>-</w:t>
      </w:r>
      <w:r>
        <w:tab/>
        <w:t>it is the target decide on the capability split ratio, : 1</w:t>
      </w:r>
    </w:p>
    <w:p w14:paraId="1517F8A4" w14:textId="77777777" w:rsidR="00575792" w:rsidRDefault="00575792" w:rsidP="00575792">
      <w:pPr>
        <w:pStyle w:val="Doc-text2"/>
      </w:pPr>
      <w:r>
        <w:t>-</w:t>
      </w:r>
      <w:r>
        <w:tab/>
        <w:t>source and target can push max bit rate as PCell allows during the DAPS window: 1</w:t>
      </w:r>
    </w:p>
    <w:p w14:paraId="53AA614D" w14:textId="77777777" w:rsidR="00575792" w:rsidRDefault="00575792" w:rsidP="00575792">
      <w:pPr>
        <w:pStyle w:val="Doc-text2"/>
      </w:pPr>
      <w:r>
        <w:t>-</w:t>
      </w:r>
      <w:r>
        <w:tab/>
        <w:t>the supported max DL/UL data rate for each CC can be derived from the L1 parameters included in the FeatureSet (the calculation is defined in 38.306 4.1). So there is no need to coordinate maxSCH-TB-Bits between MN and SN): 1</w:t>
      </w:r>
    </w:p>
    <w:p w14:paraId="4A63A9E1" w14:textId="77777777" w:rsidR="00575792" w:rsidRDefault="00575792" w:rsidP="00575792">
      <w:pPr>
        <w:pStyle w:val="Doc-text2"/>
      </w:pPr>
      <w:r>
        <w:lastRenderedPageBreak/>
        <w:t xml:space="preserve">Proposal 15 For LTE, the DAPS network coordination is based on source link configuration to be used during DAPS HO, UE capabilities, maxSCH-TB-BitsDL, maxSCH-TB-BitsUL, powerCoordinationInfo within HandoverPreparationInformation message; </w:t>
      </w:r>
    </w:p>
    <w:p w14:paraId="6C78ED95" w14:textId="77777777" w:rsidR="00575792" w:rsidRDefault="00575792" w:rsidP="00575792">
      <w:pPr>
        <w:pStyle w:val="Doc-text2"/>
      </w:pPr>
      <w:r>
        <w:t xml:space="preserve">Proposal 16:For NR, the DAPS network coordination is based on source link configuration to be used during DAPS HO, UE capabilities, maxSCH-TB-BitsDL (to be redefined for NR), maxSCH-TB-BitsUL (to be redefined for NR), powerCoordinationInfo within HandoverPreparationInformation message; To discuss whether  coordination on maxSCH-TB-BitsDL, maxSCH-TB-BitsUL are needed. </w:t>
      </w:r>
    </w:p>
    <w:p w14:paraId="763F6CF4" w14:textId="77777777" w:rsidR="00575792" w:rsidRDefault="00575792" w:rsidP="00575792">
      <w:pPr>
        <w:pStyle w:val="Doc-text2"/>
      </w:pPr>
    </w:p>
    <w:p w14:paraId="7A43C858" w14:textId="77777777" w:rsidR="00575792" w:rsidRDefault="00575792" w:rsidP="00575792">
      <w:pPr>
        <w:pStyle w:val="Doc-text2"/>
      </w:pPr>
      <w:r>
        <w:t>Needed: 4</w:t>
      </w:r>
    </w:p>
    <w:p w14:paraId="1569D3FA" w14:textId="77777777" w:rsidR="00575792" w:rsidRDefault="00575792" w:rsidP="00575792">
      <w:pPr>
        <w:pStyle w:val="Doc-text2"/>
      </w:pPr>
      <w:r>
        <w:t>Maybe: 1</w:t>
      </w:r>
    </w:p>
    <w:p w14:paraId="17F5E8FA" w14:textId="77777777" w:rsidR="00575792" w:rsidRDefault="00575792" w:rsidP="00575792">
      <w:pPr>
        <w:pStyle w:val="Doc-text2"/>
      </w:pPr>
      <w:r>
        <w:t>Not sure:5</w:t>
      </w:r>
    </w:p>
    <w:p w14:paraId="4FF7796A" w14:textId="77777777" w:rsidR="00575792" w:rsidRDefault="00575792" w:rsidP="00575792">
      <w:pPr>
        <w:pStyle w:val="Doc-text2"/>
      </w:pPr>
      <w:r>
        <w:t xml:space="preserve">Proposal 17: Consider in next meeting that to support dynamic power sharing whether the UE needs to report the PH value of Pcell of one MAC entity to the another MAC entity during DAPS HO and how. </w:t>
      </w:r>
    </w:p>
    <w:p w14:paraId="63F9B2FE" w14:textId="77777777" w:rsidR="00575792" w:rsidRDefault="00575792" w:rsidP="00575792">
      <w:pPr>
        <w:pStyle w:val="Doc-text2"/>
      </w:pPr>
    </w:p>
    <w:p w14:paraId="7D54B228" w14:textId="77777777" w:rsidR="00575792" w:rsidRDefault="00575792" w:rsidP="00575792">
      <w:pPr>
        <w:pStyle w:val="Doc-text2"/>
      </w:pPr>
      <w:r>
        <w:t xml:space="preserve">Scells not released (regardless of activated/deactivated) during DAPS HO shall be counted against the total number of CCs the UE can support: </w:t>
      </w:r>
    </w:p>
    <w:p w14:paraId="35439A59" w14:textId="77777777" w:rsidR="00575792" w:rsidRDefault="00575792" w:rsidP="00575792">
      <w:pPr>
        <w:pStyle w:val="Doc-text2"/>
      </w:pPr>
      <w:r>
        <w:t>-</w:t>
      </w:r>
      <w:r>
        <w:tab/>
        <w:t>Yes: 13</w:t>
      </w:r>
    </w:p>
    <w:p w14:paraId="7D851EDF" w14:textId="77777777" w:rsidR="00575792" w:rsidRDefault="00575792" w:rsidP="00575792">
      <w:pPr>
        <w:pStyle w:val="Doc-text2"/>
      </w:pPr>
      <w:r>
        <w:t>-</w:t>
      </w:r>
      <w:r>
        <w:tab/>
        <w:t>Deactivated scell is not counted:1</w:t>
      </w:r>
    </w:p>
    <w:p w14:paraId="76FE4958" w14:textId="77777777" w:rsidR="00575792" w:rsidRDefault="00575792" w:rsidP="00575792">
      <w:pPr>
        <w:pStyle w:val="Doc-text2"/>
      </w:pPr>
      <w:r>
        <w:t xml:space="preserve">Proposal 18: Scells not released (regardless of activated/deactivated) during DAPS HO shall be counted against the total number of CCs the UE can support. </w:t>
      </w:r>
    </w:p>
    <w:p w14:paraId="1450AA62" w14:textId="77777777" w:rsidR="00575792" w:rsidRDefault="00575792" w:rsidP="00575792">
      <w:pPr>
        <w:pStyle w:val="Doc-text2"/>
      </w:pPr>
    </w:p>
    <w:p w14:paraId="75A53D5A" w14:textId="77777777" w:rsidR="00575792" w:rsidRDefault="00575792" w:rsidP="00575792">
      <w:pPr>
        <w:pStyle w:val="Doc-text2"/>
      </w:pPr>
      <w:r>
        <w:t xml:space="preserve">Option 1:SCells are released in HO command, and not configured in HO command [5] [11]: </w:t>
      </w:r>
    </w:p>
    <w:p w14:paraId="5F2F9809" w14:textId="77777777" w:rsidR="00575792" w:rsidRDefault="00575792" w:rsidP="00575792">
      <w:pPr>
        <w:pStyle w:val="Doc-text2"/>
      </w:pPr>
      <w:r>
        <w:t>Option 2: Same as legacy HO, source SCells becomes target SCells if not released by target, and default state is inactive unless the UE supports direct SCell activation (no source SCells in DAPS HO); [1]</w:t>
      </w:r>
    </w:p>
    <w:p w14:paraId="3FE8724D" w14:textId="77777777" w:rsidR="00575792" w:rsidRDefault="00575792" w:rsidP="00575792">
      <w:pPr>
        <w:pStyle w:val="Doc-text2"/>
      </w:pPr>
      <w:r>
        <w:t>Option 3: source/target SCells are deactivated upon receiving HO command; After DAPS HO, Source SCells are released by network, target SCells are activated based on MAC CE; UE is not required to do RRM/CQI measurement on SCells until source cell is released[9] [11]</w:t>
      </w:r>
    </w:p>
    <w:p w14:paraId="5375D66D" w14:textId="77777777" w:rsidR="00575792" w:rsidRDefault="00575792" w:rsidP="00575792">
      <w:pPr>
        <w:pStyle w:val="Doc-text2"/>
      </w:pPr>
      <w:r>
        <w:t>Option 4: the Scells of the source should be explicitly released or deactivated, and the Scells of the target should be explicitly deactivated.</w:t>
      </w:r>
    </w:p>
    <w:p w14:paraId="6AB0075C" w14:textId="77777777" w:rsidR="00575792" w:rsidRDefault="00575792" w:rsidP="00575792">
      <w:pPr>
        <w:pStyle w:val="Doc-text2"/>
      </w:pPr>
      <w:r>
        <w:t>Option 1: 8</w:t>
      </w:r>
    </w:p>
    <w:p w14:paraId="7E17469C" w14:textId="77777777" w:rsidR="00575792" w:rsidRDefault="00575792" w:rsidP="00575792">
      <w:pPr>
        <w:pStyle w:val="Doc-text2"/>
      </w:pPr>
      <w:r>
        <w:t>Option 4: 2</w:t>
      </w:r>
    </w:p>
    <w:p w14:paraId="5DFCC7FB" w14:textId="77777777" w:rsidR="00575792" w:rsidRDefault="00575792" w:rsidP="00575792">
      <w:pPr>
        <w:pStyle w:val="Doc-text2"/>
      </w:pPr>
      <w:r>
        <w:t>Option 2:2</w:t>
      </w:r>
    </w:p>
    <w:p w14:paraId="4590C505" w14:textId="77777777" w:rsidR="00575792" w:rsidRDefault="00575792" w:rsidP="00575792">
      <w:pPr>
        <w:pStyle w:val="Doc-text2"/>
      </w:pPr>
      <w:r>
        <w:t>Option 3:2</w:t>
      </w:r>
    </w:p>
    <w:p w14:paraId="00743DD5" w14:textId="34AFDA39" w:rsidR="00575792" w:rsidRDefault="00575792" w:rsidP="00D62C4D">
      <w:pPr>
        <w:pStyle w:val="Doc-title"/>
        <w:ind w:firstLine="0"/>
      </w:pPr>
      <w:r>
        <w:t>Proposal 19: SCells are released in HO command, and not configured in HO command. To clarify this in UE capability,i.e. intra/inter-F DAPS capability indicates that the UE can only do DAPS handover with source and target PCell and no SCells. There should no other specification impact.</w:t>
      </w:r>
    </w:p>
    <w:p w14:paraId="48EA70D1" w14:textId="77777777" w:rsidR="00575792" w:rsidRPr="003837BE" w:rsidRDefault="00575792" w:rsidP="003837BE">
      <w:pPr>
        <w:pStyle w:val="Doc-text2"/>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6E672D90" w:rsidR="00124192" w:rsidRDefault="0034474F" w:rsidP="00124192">
      <w:pPr>
        <w:pStyle w:val="Doc-title"/>
      </w:pPr>
      <w:hyperlink r:id="rId360" w:history="1">
        <w:r w:rsidR="00071630">
          <w:rPr>
            <w:rStyle w:val="Hyperlink"/>
          </w:rPr>
          <w:t>R2-2002033</w:t>
        </w:r>
      </w:hyperlink>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Proposal S1_2: For non DAPS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Proposal S1_3: For non DAPS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lastRenderedPageBreak/>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REVI S1_1: RAN2 to discuss whether to re-establish PDCP/RLC entities of non DAPS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200C428D" w14:textId="7CCF837E" w:rsidR="00400FBE" w:rsidRDefault="0034474F" w:rsidP="00400FBE">
      <w:pPr>
        <w:pStyle w:val="Doc-title"/>
      </w:pPr>
      <w:hyperlink r:id="rId361" w:history="1">
        <w:r w:rsidR="00071630">
          <w:rPr>
            <w:rStyle w:val="Hyperlink"/>
          </w:rPr>
          <w:t>R2-2002041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1161DB37" w14:textId="50A37709" w:rsidR="00400FBE" w:rsidRPr="00B706CA" w:rsidRDefault="00400FBE" w:rsidP="004B4E26">
      <w:pPr>
        <w:pStyle w:val="Doc-text2"/>
      </w:pPr>
      <w:r>
        <w:t xml:space="preserve">=&gt; Revised in </w:t>
      </w:r>
      <w:hyperlink r:id="rId362" w:history="1">
        <w:r w:rsidR="00071630">
          <w:rPr>
            <w:rStyle w:val="Hyperlink"/>
          </w:rPr>
          <w:t>R2-2002101</w:t>
        </w:r>
      </w:hyperlink>
    </w:p>
    <w:p w14:paraId="72238519" w14:textId="108EC061" w:rsidR="00400FBE" w:rsidRDefault="0034474F" w:rsidP="00400FBE">
      <w:pPr>
        <w:pStyle w:val="Doc-title"/>
      </w:pPr>
      <w:hyperlink r:id="rId363" w:history="1">
        <w:r w:rsidR="00071630">
          <w:rPr>
            <w:rStyle w:val="Hyperlink"/>
          </w:rPr>
          <w:t>R2-2002101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438AE5BB" w14:textId="77777777" w:rsidR="00B76504" w:rsidRPr="00B76504" w:rsidRDefault="00B76504" w:rsidP="00B76504">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based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S2_1: Same as legacy HO, Source decides source configuration to be used in target and the restriction in target; target determines the target configuration and generates the DAPS handover command and the target node sends the DAPS 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lastRenderedPageBreak/>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pPr>
    </w:p>
    <w:p w14:paraId="4A1B9688" w14:textId="77777777" w:rsidR="00124192" w:rsidRDefault="00124192" w:rsidP="00124192">
      <w:pPr>
        <w:pStyle w:val="Heading4"/>
      </w:pPr>
      <w:r>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773AB816" w:rsidR="00124192" w:rsidRPr="007A09D1" w:rsidRDefault="0071072A" w:rsidP="00124192">
      <w:pPr>
        <w:pStyle w:val="Comments"/>
      </w:pPr>
      <w:r>
        <w:t>No s</w:t>
      </w:r>
      <w:r w:rsidR="00124192">
        <w:t xml:space="preserve">ummary document of 7.3.2.3 </w:t>
      </w:r>
      <w:r>
        <w:t xml:space="preserve">is </w:t>
      </w:r>
      <w:r w:rsidR="00124192">
        <w:t xml:space="preserve">provided </w:t>
      </w:r>
      <w:r>
        <w:t>in absence of contributions</w:t>
      </w:r>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858AEA4" w14:textId="77777777" w:rsidR="00FB08C3" w:rsidRPr="009760B3" w:rsidRDefault="00FB08C3" w:rsidP="00FB08C3">
      <w:pPr>
        <w:pStyle w:val="BoldComments"/>
      </w:pPr>
      <w:r>
        <w:t>By Email</w:t>
      </w:r>
    </w:p>
    <w:p w14:paraId="6BB84E55" w14:textId="10515B45" w:rsidR="00941C5E" w:rsidRDefault="0034474F" w:rsidP="00941C5E">
      <w:pPr>
        <w:pStyle w:val="Doc-title"/>
      </w:pPr>
      <w:hyperlink r:id="rId364" w:history="1">
        <w:r w:rsidR="00071630">
          <w:rPr>
            <w:rStyle w:val="Hyperlink"/>
          </w:rPr>
          <w:t>R2-2002048</w:t>
        </w:r>
      </w:hyperlink>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4095</w:t>
      </w:r>
      <w:r w:rsidR="00941C5E">
        <w:tab/>
        <w:t>3</w:t>
      </w:r>
      <w:r w:rsidR="00941C5E">
        <w:tab/>
        <w:t>B</w:t>
      </w:r>
      <w:r w:rsidR="00941C5E">
        <w:tab/>
      </w:r>
      <w:r w:rsidR="00941C5E" w:rsidRPr="00941C5E">
        <w:t>LTE_high_speed_enh2-Core</w:t>
      </w:r>
      <w:r w:rsidR="00941C5E">
        <w:tab/>
        <w:t>R2-1913059</w:t>
      </w:r>
      <w:r w:rsidR="007F4D56">
        <w:tab/>
        <w:t>Late</w:t>
      </w:r>
    </w:p>
    <w:p w14:paraId="3B3FB8BA" w14:textId="49D8EFAB" w:rsidR="003941B4" w:rsidRDefault="0034474F" w:rsidP="003941B4">
      <w:pPr>
        <w:pStyle w:val="Doc-title"/>
      </w:pPr>
      <w:hyperlink r:id="rId365" w:history="1">
        <w:r w:rsidR="00071630">
          <w:rPr>
            <w:rStyle w:val="Hyperlink"/>
          </w:rPr>
          <w:t>R2-2002050</w:t>
        </w:r>
      </w:hyperlink>
      <w:r w:rsidR="003941B4">
        <w:tab/>
      </w:r>
      <w:r w:rsidR="003941B4" w:rsidRPr="003941B4">
        <w:t>Introduction of UE capabilities for further performance enhancement for LTE in high speed scenario in Rel-16</w:t>
      </w:r>
      <w:r w:rsidR="003941B4">
        <w:tab/>
      </w:r>
      <w:r w:rsidR="003941B4" w:rsidRPr="003941B4">
        <w:t>CMCC, Huawei, HiSilicon, NTT</w:t>
      </w:r>
      <w:r w:rsidR="003941B4">
        <w:t xml:space="preserve"> </w:t>
      </w:r>
      <w:r w:rsidR="003941B4" w:rsidRPr="003941B4">
        <w:t>DOCOMO INC.</w:t>
      </w:r>
      <w:r w:rsidR="003941B4">
        <w:tab/>
        <w:t>CR</w:t>
      </w:r>
      <w:r w:rsidR="003941B4">
        <w:tab/>
        <w:t>Rel-16</w:t>
      </w:r>
      <w:r w:rsidR="003941B4">
        <w:tab/>
        <w:t>36.306</w:t>
      </w:r>
      <w:r w:rsidR="003941B4">
        <w:tab/>
        <w:t>15.7.0</w:t>
      </w:r>
      <w:r w:rsidR="003941B4">
        <w:tab/>
        <w:t>1712</w:t>
      </w:r>
      <w:r w:rsidR="003941B4">
        <w:tab/>
        <w:t>3</w:t>
      </w:r>
      <w:r w:rsidR="003941B4">
        <w:tab/>
        <w:t>B</w:t>
      </w:r>
      <w:r w:rsidR="003941B4">
        <w:tab/>
      </w:r>
      <w:r w:rsidR="003941B4" w:rsidRPr="00941C5E">
        <w:t>LTE_high_speed_enh2-Core</w:t>
      </w:r>
      <w:r w:rsidR="003941B4">
        <w:tab/>
        <w:t>R2-1913066</w:t>
      </w:r>
      <w:r w:rsidR="003941B4">
        <w:tab/>
        <w:t>Late</w:t>
      </w:r>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584916E2" w:rsidR="00B26356" w:rsidRDefault="00B26356" w:rsidP="00573BC9">
      <w:pPr>
        <w:pStyle w:val="EmailDiscussion2"/>
        <w:numPr>
          <w:ilvl w:val="2"/>
          <w:numId w:val="8"/>
        </w:numPr>
        <w:ind w:left="1980"/>
      </w:pPr>
      <w:r>
        <w:t xml:space="preserve">Agree to CRs in </w:t>
      </w:r>
      <w:hyperlink r:id="rId366" w:history="1">
        <w:r w:rsidR="00071630">
          <w:rPr>
            <w:rStyle w:val="Hyperlink"/>
          </w:rPr>
          <w:t>R2-2002048</w:t>
        </w:r>
      </w:hyperlink>
      <w:r>
        <w:t xml:space="preserve"> and </w:t>
      </w:r>
      <w:hyperlink r:id="rId367" w:history="1">
        <w:r w:rsidR="00071630">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573BC9">
      <w:pPr>
        <w:pStyle w:val="EmailDiscussion2"/>
        <w:numPr>
          <w:ilvl w:val="2"/>
          <w:numId w:val="8"/>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0961D988"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573BC9">
      <w:pPr>
        <w:pStyle w:val="EmailDiscussion2"/>
        <w:numPr>
          <w:ilvl w:val="2"/>
          <w:numId w:val="8"/>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28"/>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51F77F34" w:rsidR="00E36194" w:rsidRDefault="00251204" w:rsidP="004D0652">
      <w:pPr>
        <w:pStyle w:val="Comments"/>
      </w:pPr>
      <w:r>
        <w:t>Summary document of 7.5</w:t>
      </w:r>
      <w:r w:rsidR="001060F5">
        <w:t xml:space="preserve"> and 7.6</w:t>
      </w:r>
      <w:r>
        <w:t xml:space="preserve"> to be provided by </w:t>
      </w:r>
      <w:r w:rsidR="001060F5">
        <w:t>RAN2 VC (Nokia)</w:t>
      </w:r>
      <w:r>
        <w:t>.</w:t>
      </w:r>
    </w:p>
    <w:p w14:paraId="1EA59BC1" w14:textId="42D3D9AD" w:rsidR="00073243" w:rsidRPr="00FB08C3" w:rsidRDefault="00FB08C3" w:rsidP="00FB08C3">
      <w:pPr>
        <w:pStyle w:val="BoldComments"/>
      </w:pPr>
      <w:r>
        <w:t>By Email</w:t>
      </w:r>
    </w:p>
    <w:p w14:paraId="21D834C7" w14:textId="2952FE1D" w:rsidR="00164E40" w:rsidRDefault="00164E40" w:rsidP="004D0652">
      <w:pPr>
        <w:pStyle w:val="Comments"/>
        <w:rPr>
          <w:noProof w:val="0"/>
        </w:rPr>
      </w:pPr>
      <w:r>
        <w:lastRenderedPageBreak/>
        <w:t>RLOS indicator: CRs agreed in principle in RAN2#107, only CR correctness needs to be checked:</w:t>
      </w:r>
    </w:p>
    <w:bookmarkStart w:id="386" w:name="_Hlk21692156"/>
    <w:p w14:paraId="777870AB" w14:textId="24235419" w:rsidR="00DB7F4D" w:rsidRDefault="00071630"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0B30B8F7"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68" w:history="1">
        <w:r w:rsidR="00071630">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69" w:history="1">
        <w:r w:rsidR="00071630">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70" w:history="1">
        <w:r w:rsidR="00071630">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71" w:history="1">
        <w:r w:rsidR="00071630">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72" w:history="1">
        <w:r w:rsidR="00071630">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73" w:history="1">
        <w:r w:rsidR="00071630">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74" w:history="1">
        <w:r w:rsidR="00071630">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75" w:history="1">
        <w:r w:rsidR="00071630">
          <w:rPr>
            <w:rStyle w:val="Hyperlink"/>
            <w:rFonts w:eastAsia="Batang" w:cs="Arial"/>
            <w:i/>
            <w:iCs/>
            <w:sz w:val="18"/>
            <w:szCs w:val="18"/>
            <w:lang w:eastAsia="en-US"/>
          </w:rPr>
          <w:t>R2-2002078</w:t>
        </w:r>
      </w:hyperlink>
    </w:p>
    <w:p w14:paraId="27D09058" w14:textId="073E565D" w:rsidR="00B855AF" w:rsidRPr="00073243" w:rsidRDefault="00073243" w:rsidP="00B855AF">
      <w:pPr>
        <w:pStyle w:val="Doc-text2"/>
        <w:rPr>
          <w:b/>
          <w:bCs/>
        </w:rPr>
      </w:pPr>
      <w:r w:rsidRPr="00073243">
        <w:rPr>
          <w:b/>
          <w:bCs/>
        </w:rPr>
        <w:t>=&gt; See summary document issues in AI 7.6</w:t>
      </w: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59FEA11C" w:rsidR="00E36194" w:rsidRDefault="00251204" w:rsidP="00BD17BD">
      <w:pPr>
        <w:pStyle w:val="Comments"/>
      </w:pPr>
      <w:r>
        <w:t xml:space="preserve">Summary document of </w:t>
      </w:r>
      <w:r w:rsidR="001060F5">
        <w:t xml:space="preserve">7.5 and </w:t>
      </w:r>
      <w:r>
        <w:t>7.6 to be provided by</w:t>
      </w:r>
      <w:r w:rsidR="001060F5">
        <w:t xml:space="preserve"> RAN2 VC (Nokia)</w:t>
      </w:r>
      <w:r>
        <w:t>.</w:t>
      </w:r>
    </w:p>
    <w:p w14:paraId="54528BA7" w14:textId="77777777" w:rsidR="00FB08C3" w:rsidRPr="009760B3" w:rsidRDefault="00FB08C3" w:rsidP="00FB08C3">
      <w:pPr>
        <w:pStyle w:val="BoldComments"/>
      </w:pPr>
      <w:r>
        <w:t>By Email</w:t>
      </w:r>
    </w:p>
    <w:p w14:paraId="4A03066A" w14:textId="36322334" w:rsidR="001060F5" w:rsidRDefault="0034474F" w:rsidP="001060F5">
      <w:pPr>
        <w:pStyle w:val="Doc-title"/>
      </w:pPr>
      <w:hyperlink r:id="rId376" w:history="1">
        <w:r w:rsidR="00071630">
          <w:rPr>
            <w:rStyle w:val="Hyperlink"/>
          </w:rPr>
          <w:t>R2-2002088</w:t>
        </w:r>
      </w:hyperlink>
      <w:r w:rsidR="001060F5">
        <w:tab/>
        <w:t>Summary of LTE contributions in AIs 7.5 and 7.6</w:t>
      </w:r>
      <w:r w:rsidR="001060F5">
        <w:tab/>
      </w:r>
      <w:r w:rsidR="001060F5" w:rsidRPr="00B61F70">
        <w:t>Summary rapporteur (RAN2 vice-chair)</w:t>
      </w:r>
      <w:r w:rsidR="001060F5">
        <w:tab/>
        <w:t>discussion</w:t>
      </w:r>
    </w:p>
    <w:p w14:paraId="3702D1B9" w14:textId="0FDDFA67" w:rsidR="00164E40" w:rsidRDefault="00164E40" w:rsidP="00BD17BD">
      <w:pPr>
        <w:pStyle w:val="Comments"/>
        <w:rPr>
          <w:rFonts w:cs="Arial"/>
          <w:noProof w:val="0"/>
        </w:rPr>
      </w:pPr>
    </w:p>
    <w:p w14:paraId="50800BA3" w14:textId="5FF01DFE"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77" w:history="1">
        <w:r w:rsidR="00071630">
          <w:rPr>
            <w:rStyle w:val="Hyperlink"/>
            <w:rFonts w:eastAsia="Batang" w:cs="Arial"/>
            <w:i/>
            <w:iCs/>
            <w:sz w:val="18"/>
            <w:szCs w:val="18"/>
            <w:lang w:eastAsia="en-US"/>
          </w:rPr>
          <w:t>R2-2000090</w:t>
        </w:r>
      </w:hyperlink>
      <w:r w:rsidRPr="001060F5">
        <w:rPr>
          <w:rFonts w:eastAsia="Batang" w:cs="Arial"/>
          <w:i/>
          <w:iCs/>
          <w:sz w:val="18"/>
          <w:szCs w:val="18"/>
          <w:lang w:eastAsia="en-US"/>
        </w:rPr>
        <w:t xml:space="preserve"> until input contributions are received in RAN2.</w:t>
      </w:r>
    </w:p>
    <w:bookmarkEnd w:id="386"/>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47E99DD2"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78" w:history="1">
        <w:r w:rsidR="00071630">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79" w:history="1">
        <w:r w:rsidR="00071630">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80" w:history="1">
        <w:r w:rsidR="00071630">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81" w:history="1">
        <w:r w:rsidR="00071630">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82" w:history="1">
        <w:r w:rsidR="00071630">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83" w:history="1">
        <w:r w:rsidR="00071630">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84" w:history="1">
        <w:r w:rsidR="00071630">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85" w:history="1">
        <w:r w:rsidR="00071630">
          <w:rPr>
            <w:rStyle w:val="Hyperlink"/>
            <w:rFonts w:eastAsia="Batang" w:cs="Arial"/>
            <w:i/>
            <w:iCs/>
            <w:sz w:val="18"/>
            <w:szCs w:val="18"/>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52856AB3" w:rsidR="00DB7F4D" w:rsidRDefault="0034474F" w:rsidP="00DB7F4D">
      <w:pPr>
        <w:pStyle w:val="Doc-title"/>
      </w:pPr>
      <w:hyperlink r:id="rId386" w:history="1">
        <w:r w:rsidR="00071630">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1AB4BA56" w:rsidR="00DB7F4D" w:rsidRDefault="0034474F" w:rsidP="00DB7F4D">
      <w:pPr>
        <w:pStyle w:val="Doc-title"/>
      </w:pPr>
      <w:hyperlink r:id="rId387" w:history="1">
        <w:r w:rsidR="00071630">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24DB947D" w:rsidR="00DB7F4D" w:rsidRDefault="0034474F" w:rsidP="00DB7F4D">
      <w:pPr>
        <w:pStyle w:val="Doc-title"/>
      </w:pPr>
      <w:hyperlink r:id="rId388" w:history="1">
        <w:r w:rsidR="00071630">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2B6D2A30" w:rsidR="00124192" w:rsidRDefault="0034474F" w:rsidP="00124192">
      <w:pPr>
        <w:pStyle w:val="Doc-title"/>
      </w:pPr>
      <w:hyperlink r:id="rId389" w:history="1">
        <w:r w:rsidR="00071630">
          <w:rPr>
            <w:rStyle w:val="Hyperlink"/>
          </w:rPr>
          <w:t>R2-2002075</w:t>
        </w:r>
      </w:hyperlink>
      <w:r w:rsidR="00124192">
        <w:tab/>
      </w:r>
      <w:r w:rsidR="00124192" w:rsidRPr="008869A0">
        <w:t>Correction on non-3GPP paging</w:t>
      </w:r>
      <w:r w:rsidR="00124192">
        <w:tab/>
        <w:t>Huawei, HiSilicon</w:t>
      </w:r>
      <w:r w:rsidR="00124192">
        <w:tab/>
        <w:t>CR</w:t>
      </w:r>
      <w:r w:rsidR="00124192">
        <w:tab/>
        <w:t>Rel-16</w:t>
      </w:r>
      <w:r w:rsidR="00124192">
        <w:tab/>
        <w:t>36.331</w:t>
      </w:r>
      <w:r w:rsidR="00124192">
        <w:tab/>
        <w:t>15.8.0</w:t>
      </w:r>
      <w:r w:rsidR="00124192">
        <w:tab/>
        <w:t>4172</w:t>
      </w:r>
      <w:r w:rsidR="00124192">
        <w:tab/>
        <w:t>2</w:t>
      </w:r>
      <w:r w:rsidR="00124192">
        <w:tab/>
        <w:t>C</w:t>
      </w:r>
      <w:r w:rsidR="00124192">
        <w:tab/>
      </w:r>
      <w:r w:rsidR="00124192" w:rsidRPr="00945D0D">
        <w:t>LTE_5GCN_connect-Core</w:t>
      </w:r>
      <w:r w:rsidR="00124192">
        <w:t>, TEI16</w:t>
      </w:r>
      <w:r w:rsidR="00124192">
        <w:tab/>
        <w:t>R2-1916316</w:t>
      </w:r>
      <w:r w:rsidR="00124192">
        <w:tab/>
        <w:t>Late</w:t>
      </w:r>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1CA83036" w:rsidR="00124192" w:rsidRDefault="0034474F" w:rsidP="00124192">
      <w:pPr>
        <w:pStyle w:val="Doc-title"/>
      </w:pPr>
      <w:hyperlink r:id="rId390" w:history="1">
        <w:r w:rsidR="00071630">
          <w:rPr>
            <w:rStyle w:val="Hyperlink"/>
          </w:rPr>
          <w:t>R2-2002078</w:t>
        </w:r>
      </w:hyperlink>
      <w:r w:rsidR="00124192">
        <w:tab/>
      </w:r>
      <w:r w:rsidR="00124192" w:rsidRPr="003475AC">
        <w:t>Correction on H1 and H2 events</w:t>
      </w:r>
      <w:r w:rsidR="00124192">
        <w:tab/>
      </w:r>
      <w:r w:rsidR="00124192" w:rsidRPr="003475AC">
        <w:t>Samsung Electronics</w:t>
      </w:r>
      <w:r w:rsidR="00124192">
        <w:tab/>
        <w:t>CR</w:t>
      </w:r>
      <w:r w:rsidR="00124192">
        <w:tab/>
        <w:t>Rel-16</w:t>
      </w:r>
      <w:r w:rsidR="00124192">
        <w:tab/>
        <w:t>36.331</w:t>
      </w:r>
      <w:r w:rsidR="00124192">
        <w:tab/>
        <w:t>15.8.0</w:t>
      </w:r>
      <w:r w:rsidR="00124192">
        <w:tab/>
        <w:t>4103</w:t>
      </w:r>
      <w:r w:rsidR="00124192">
        <w:tab/>
        <w:t>2</w:t>
      </w:r>
      <w:r w:rsidR="00124192">
        <w:tab/>
        <w:t>C</w:t>
      </w:r>
      <w:r w:rsidR="00124192">
        <w:tab/>
      </w:r>
      <w:r w:rsidR="00124192" w:rsidRPr="003475AC">
        <w:t>LTE_Aerial-Core, TEI16</w:t>
      </w:r>
      <w:r w:rsidR="00124192">
        <w:tab/>
        <w:t>R2-1913989</w:t>
      </w:r>
      <w:r w:rsidR="00124192">
        <w:tab/>
        <w:t>Late</w:t>
      </w:r>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39BD656F" w:rsidR="00B26356" w:rsidRPr="00401BAB" w:rsidRDefault="00B26356" w:rsidP="00573BC9">
      <w:pPr>
        <w:pStyle w:val="EmailDiscussion2"/>
        <w:numPr>
          <w:ilvl w:val="2"/>
          <w:numId w:val="8"/>
        </w:numPr>
        <w:ind w:left="1980"/>
      </w:pPr>
      <w:r>
        <w:t xml:space="preserve">Agree </w:t>
      </w:r>
      <w:r w:rsidRPr="00401BAB">
        <w:t xml:space="preserve">to CRs in </w:t>
      </w:r>
      <w:hyperlink r:id="rId391" w:history="1">
        <w:r w:rsidR="00071630">
          <w:rPr>
            <w:rStyle w:val="Hyperlink"/>
          </w:rPr>
          <w:t>R2-2002048</w:t>
        </w:r>
      </w:hyperlink>
      <w:r w:rsidRPr="00401BAB">
        <w:t xml:space="preserve">, </w:t>
      </w:r>
      <w:hyperlink r:id="rId392" w:history="1">
        <w:r w:rsidR="00071630">
          <w:rPr>
            <w:rStyle w:val="Hyperlink"/>
          </w:rPr>
          <w:t>R2-2002050</w:t>
        </w:r>
      </w:hyperlink>
      <w:r w:rsidRPr="00401BAB">
        <w:t xml:space="preserve">, </w:t>
      </w:r>
      <w:hyperlink r:id="rId393" w:history="1">
        <w:r w:rsidR="00071630">
          <w:rPr>
            <w:rStyle w:val="Hyperlink"/>
          </w:rPr>
          <w:t>R2-2000180</w:t>
        </w:r>
      </w:hyperlink>
      <w:r w:rsidRPr="00401BAB">
        <w:t xml:space="preserve">, </w:t>
      </w:r>
      <w:hyperlink r:id="rId394" w:history="1">
        <w:r w:rsidR="00071630">
          <w:rPr>
            <w:rStyle w:val="Hyperlink"/>
          </w:rPr>
          <w:t>R2-2001410</w:t>
        </w:r>
      </w:hyperlink>
      <w:r w:rsidRPr="00401BAB">
        <w:t xml:space="preserve">, </w:t>
      </w:r>
      <w:hyperlink r:id="rId395" w:history="1">
        <w:r w:rsidR="00071630">
          <w:rPr>
            <w:rStyle w:val="Hyperlink"/>
          </w:rPr>
          <w:t>R2-2001408</w:t>
        </w:r>
      </w:hyperlink>
      <w:r w:rsidRPr="00401BAB">
        <w:t xml:space="preserve">, </w:t>
      </w:r>
      <w:hyperlink r:id="rId396" w:history="1">
        <w:r w:rsidR="00071630">
          <w:rPr>
            <w:rStyle w:val="Hyperlink"/>
          </w:rPr>
          <w:t>R2-2001409</w:t>
        </w:r>
      </w:hyperlink>
      <w:r w:rsidRPr="00401BAB">
        <w:t xml:space="preserve">, </w:t>
      </w:r>
      <w:hyperlink r:id="rId397" w:history="1">
        <w:r w:rsidR="00071630">
          <w:rPr>
            <w:rStyle w:val="Hyperlink"/>
          </w:rPr>
          <w:t>R2-2002075</w:t>
        </w:r>
      </w:hyperlink>
      <w:r w:rsidRPr="00401BAB">
        <w:t xml:space="preserve"> and </w:t>
      </w:r>
      <w:hyperlink r:id="rId398" w:history="1">
        <w:r w:rsidR="00071630">
          <w:rPr>
            <w:rStyle w:val="Hyperlink"/>
          </w:rPr>
          <w:t>R2-2002078</w:t>
        </w:r>
      </w:hyperlink>
      <w:r>
        <w:t>.</w:t>
      </w:r>
    </w:p>
    <w:p w14:paraId="0D50A2B6" w14:textId="77777777" w:rsidR="00B26356" w:rsidRPr="00B46BE3" w:rsidRDefault="00B26356"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lastRenderedPageBreak/>
        <w:tab/>
      </w:r>
      <w:r w:rsidRPr="00B76E3A">
        <w:rPr>
          <w:u w:val="single"/>
        </w:rPr>
        <w:t xml:space="preserve">Intended outcome: </w:t>
      </w:r>
    </w:p>
    <w:p w14:paraId="3F661876" w14:textId="77777777" w:rsidR="00B26356" w:rsidRDefault="00B26356" w:rsidP="00573BC9">
      <w:pPr>
        <w:pStyle w:val="EmailDiscussion2"/>
        <w:numPr>
          <w:ilvl w:val="2"/>
          <w:numId w:val="8"/>
        </w:numPr>
        <w:ind w:left="1980"/>
      </w:pPr>
      <w:r>
        <w:t>Agreeable CRs (by each CR proponent)</w:t>
      </w:r>
    </w:p>
    <w:p w14:paraId="4AC54FFE" w14:textId="77777777" w:rsidR="00B26356" w:rsidRDefault="00B26356" w:rsidP="00573BC9">
      <w:pPr>
        <w:pStyle w:val="EmailDiscussion2"/>
        <w:numPr>
          <w:ilvl w:val="2"/>
          <w:numId w:val="8"/>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5893D08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1301197D"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795D803E"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399" w:history="1">
        <w:r w:rsidR="00071630">
          <w:rPr>
            <w:rStyle w:val="Hyperlink"/>
            <w:rFonts w:eastAsia="Batang" w:cs="Arial"/>
            <w:i/>
            <w:iCs/>
            <w:sz w:val="18"/>
            <w:szCs w:val="18"/>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3A24471E" w:rsidR="00073243" w:rsidRDefault="0034474F" w:rsidP="00073243">
      <w:pPr>
        <w:pStyle w:val="Doc-title"/>
      </w:pPr>
      <w:hyperlink r:id="rId400" w:history="1">
        <w:r w:rsidR="00071630">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471417FA"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401" w:history="1">
        <w:r w:rsidR="00071630">
          <w:rPr>
            <w:rStyle w:val="Hyperlink"/>
            <w:rFonts w:eastAsia="Batang" w:cs="Arial"/>
            <w:i/>
            <w:iCs/>
            <w:sz w:val="18"/>
            <w:szCs w:val="18"/>
            <w:lang w:eastAsia="en-US"/>
          </w:rPr>
          <w:t>R2-2000987</w:t>
        </w:r>
      </w:hyperlink>
      <w:r w:rsidRPr="001060F5">
        <w:rPr>
          <w:rFonts w:eastAsia="Batang" w:cs="Arial"/>
          <w:i/>
          <w:iCs/>
          <w:sz w:val="18"/>
          <w:szCs w:val="18"/>
          <w:lang w:eastAsia="en-US"/>
        </w:rPr>
        <w:t xml:space="preserve"> and </w:t>
      </w:r>
      <w:hyperlink r:id="rId402" w:history="1">
        <w:r w:rsidR="00071630">
          <w:rPr>
            <w:rStyle w:val="Hyperlink"/>
            <w:rFonts w:eastAsia="Batang" w:cs="Arial"/>
            <w:i/>
            <w:iCs/>
            <w:sz w:val="18"/>
            <w:szCs w:val="18"/>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5C449F53" w:rsidR="00073243" w:rsidRDefault="0034474F" w:rsidP="00073243">
      <w:pPr>
        <w:pStyle w:val="Doc-title"/>
      </w:pPr>
      <w:hyperlink r:id="rId403" w:history="1">
        <w:r w:rsidR="00071630">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3423A40" w:rsidR="00073243" w:rsidRDefault="0034474F" w:rsidP="00073243">
      <w:pPr>
        <w:pStyle w:val="Doc-title"/>
      </w:pPr>
      <w:hyperlink r:id="rId404" w:history="1">
        <w:r w:rsidR="00071630">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t xml:space="preserve">=&gt; </w:t>
      </w:r>
      <w:r w:rsidR="00CB6F3F">
        <w:rPr>
          <w:b/>
          <w:bCs/>
        </w:rPr>
        <w:t>The</w:t>
      </w:r>
      <w:r>
        <w:rPr>
          <w:b/>
          <w:bCs/>
        </w:rPr>
        <w:t xml:space="preserve"> above </w:t>
      </w:r>
      <w:r w:rsidR="00CB6F3F">
        <w:rPr>
          <w:b/>
          <w:bCs/>
        </w:rPr>
        <w:t>documents 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24E257A6" w:rsidR="00B26356" w:rsidRDefault="00B26356" w:rsidP="00573BC9">
      <w:pPr>
        <w:pStyle w:val="EmailDiscussion2"/>
        <w:numPr>
          <w:ilvl w:val="2"/>
          <w:numId w:val="8"/>
        </w:numPr>
        <w:ind w:left="1980"/>
      </w:pPr>
      <w:r>
        <w:t xml:space="preserve">Discuss the CRs </w:t>
      </w:r>
      <w:hyperlink r:id="rId405" w:history="1">
        <w:r w:rsidR="00071630">
          <w:rPr>
            <w:rStyle w:val="Hyperlink"/>
          </w:rPr>
          <w:t>R2-2000987</w:t>
        </w:r>
      </w:hyperlink>
      <w:r w:rsidRPr="00401BAB">
        <w:rPr>
          <w:iCs/>
        </w:rPr>
        <w:t xml:space="preserve"> and </w:t>
      </w:r>
      <w:hyperlink r:id="rId406" w:history="1">
        <w:r w:rsidR="00071630">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573BC9">
      <w:pPr>
        <w:pStyle w:val="EmailDiscussion2"/>
        <w:numPr>
          <w:ilvl w:val="2"/>
          <w:numId w:val="8"/>
        </w:numPr>
        <w:ind w:left="1980"/>
      </w:pPr>
      <w:r>
        <w:t>Discuss the CRs and check for correctness and impact to other RRC CRs.</w:t>
      </w:r>
    </w:p>
    <w:p w14:paraId="0B15F05A" w14:textId="77777777" w:rsidR="00B26356" w:rsidRDefault="00B26356" w:rsidP="00573BC9">
      <w:pPr>
        <w:pStyle w:val="EmailDiscussion2"/>
        <w:numPr>
          <w:ilvl w:val="2"/>
          <w:numId w:val="8"/>
        </w:numPr>
        <w:ind w:left="1980"/>
      </w:pPr>
      <w:r>
        <w:t xml:space="preserve">If the CRs can be agreed, provide final CRs (by CR proponents) </w:t>
      </w:r>
    </w:p>
    <w:p w14:paraId="63B27141" w14:textId="77777777" w:rsidR="00B26356" w:rsidRDefault="00B26356" w:rsidP="00573BC9">
      <w:pPr>
        <w:pStyle w:val="EmailDiscussion2"/>
        <w:numPr>
          <w:ilvl w:val="2"/>
          <w:numId w:val="8"/>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6806EA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2D1AE469"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t>NOTE: The below contributions are treated in the positioning session:</w:t>
      </w:r>
    </w:p>
    <w:p w14:paraId="645B309B" w14:textId="4DB1DF52" w:rsidR="001060F5" w:rsidRDefault="0034474F" w:rsidP="001060F5">
      <w:pPr>
        <w:pStyle w:val="Doc-title"/>
      </w:pPr>
      <w:hyperlink r:id="rId407" w:history="1">
        <w:r w:rsidR="00071630">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05948CE3" w:rsidR="001060F5" w:rsidRDefault="0034474F" w:rsidP="001060F5">
      <w:pPr>
        <w:pStyle w:val="Doc-title"/>
      </w:pPr>
      <w:hyperlink r:id="rId408" w:history="1">
        <w:r w:rsidR="00071630">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7C05BA51" w:rsidR="001060F5" w:rsidRDefault="0034474F" w:rsidP="001060F5">
      <w:pPr>
        <w:pStyle w:val="Doc-title"/>
      </w:pPr>
      <w:hyperlink r:id="rId409" w:history="1">
        <w:r w:rsidR="00071630">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10E35DB8" w:rsidR="001060F5" w:rsidRDefault="0034474F" w:rsidP="001060F5">
      <w:pPr>
        <w:pStyle w:val="Doc-title"/>
      </w:pPr>
      <w:hyperlink r:id="rId410" w:history="1">
        <w:r w:rsidR="00071630">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434B92AE" w:rsidR="001060F5" w:rsidRDefault="0034474F" w:rsidP="001060F5">
      <w:pPr>
        <w:pStyle w:val="Doc-title"/>
      </w:pPr>
      <w:hyperlink r:id="rId411" w:history="1">
        <w:r w:rsidR="00071630">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7D41E4C0" w:rsidR="001060F5" w:rsidRDefault="0034474F" w:rsidP="001060F5">
      <w:pPr>
        <w:pStyle w:val="Doc-title"/>
      </w:pPr>
      <w:hyperlink r:id="rId412" w:history="1">
        <w:r w:rsidR="00071630">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77F8105D" w14:textId="77777777" w:rsidR="00FB08C3" w:rsidRPr="009760B3" w:rsidRDefault="00FB08C3" w:rsidP="00FB08C3">
      <w:pPr>
        <w:pStyle w:val="BoldComments"/>
      </w:pPr>
      <w:r>
        <w:t>By Email</w:t>
      </w:r>
    </w:p>
    <w:p w14:paraId="38C555FC" w14:textId="1B251542" w:rsidR="00DB7F4D" w:rsidRDefault="0034474F" w:rsidP="00DB7F4D">
      <w:pPr>
        <w:pStyle w:val="Doc-title"/>
      </w:pPr>
      <w:hyperlink r:id="rId413" w:history="1">
        <w:r w:rsidR="00071630">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0F55EFDA" w:rsidR="00DB7F4D" w:rsidRDefault="0034474F" w:rsidP="00DB7F4D">
      <w:pPr>
        <w:pStyle w:val="Doc-title"/>
      </w:pPr>
      <w:hyperlink r:id="rId414" w:history="1">
        <w:r w:rsidR="00071630">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31639287" w:rsidR="00DB7F4D" w:rsidRDefault="0034474F" w:rsidP="00DB7F4D">
      <w:pPr>
        <w:pStyle w:val="Doc-title"/>
      </w:pPr>
      <w:hyperlink r:id="rId415" w:history="1">
        <w:r w:rsidR="00071630">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26DB577E" w:rsidR="00DB7F4D" w:rsidRDefault="0034474F" w:rsidP="00DB7F4D">
      <w:pPr>
        <w:pStyle w:val="Doc-title"/>
      </w:pPr>
      <w:hyperlink r:id="rId416" w:history="1">
        <w:r w:rsidR="00071630">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352CA0E8" w:rsidR="00B26356" w:rsidRDefault="00B26356" w:rsidP="00573BC9">
      <w:pPr>
        <w:pStyle w:val="EmailDiscussion2"/>
        <w:numPr>
          <w:ilvl w:val="2"/>
          <w:numId w:val="8"/>
        </w:numPr>
        <w:ind w:left="1980"/>
      </w:pPr>
      <w:r>
        <w:t xml:space="preserve">Discuss CRs in </w:t>
      </w:r>
      <w:hyperlink r:id="rId417" w:history="1">
        <w:r w:rsidR="00071630">
          <w:rPr>
            <w:rStyle w:val="Hyperlink"/>
          </w:rPr>
          <w:t>R2-2001031</w:t>
        </w:r>
      </w:hyperlink>
      <w:r>
        <w:t xml:space="preserve">, </w:t>
      </w:r>
      <w:hyperlink r:id="rId418" w:history="1">
        <w:r w:rsidR="00071630">
          <w:rPr>
            <w:rStyle w:val="Hyperlink"/>
          </w:rPr>
          <w:t>R2-2001079</w:t>
        </w:r>
      </w:hyperlink>
      <w:r>
        <w:t xml:space="preserve">, </w:t>
      </w:r>
      <w:hyperlink r:id="rId419" w:history="1">
        <w:r w:rsidR="00071630">
          <w:rPr>
            <w:rStyle w:val="Hyperlink"/>
          </w:rPr>
          <w:t>R2-2001405</w:t>
        </w:r>
      </w:hyperlink>
      <w:r>
        <w:t xml:space="preserve"> and </w:t>
      </w:r>
      <w:hyperlink r:id="rId420" w:history="1">
        <w:r w:rsidR="00071630">
          <w:rPr>
            <w:rStyle w:val="Hyperlink"/>
          </w:rPr>
          <w:t>R2-2001406</w:t>
        </w:r>
      </w:hyperlink>
    </w:p>
    <w:p w14:paraId="31C90036" w14:textId="77777777" w:rsidR="00B26356" w:rsidRDefault="00B26356" w:rsidP="00573BC9">
      <w:pPr>
        <w:pStyle w:val="EmailDiscussion2"/>
        <w:numPr>
          <w:ilvl w:val="2"/>
          <w:numId w:val="8"/>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573BC9">
      <w:pPr>
        <w:pStyle w:val="EmailDiscussion2"/>
        <w:numPr>
          <w:ilvl w:val="2"/>
          <w:numId w:val="8"/>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7D1F511C"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0298B2BB" w14:textId="77777777" w:rsidR="00FB08C3" w:rsidRPr="009760B3" w:rsidRDefault="00FB08C3" w:rsidP="00FB08C3">
      <w:pPr>
        <w:pStyle w:val="BoldComments"/>
      </w:pPr>
      <w:r>
        <w:lastRenderedPageBreak/>
        <w:t>By Email</w:t>
      </w:r>
    </w:p>
    <w:p w14:paraId="595E8B60" w14:textId="3DDACE1F" w:rsidR="00DB7F4D" w:rsidRDefault="0034474F" w:rsidP="00DB7F4D">
      <w:pPr>
        <w:pStyle w:val="Doc-title"/>
      </w:pPr>
      <w:hyperlink r:id="rId421" w:history="1">
        <w:r w:rsidR="00071630">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31AB11B6" w:rsidR="00DB7F4D" w:rsidRDefault="0034474F" w:rsidP="00DB7F4D">
      <w:pPr>
        <w:pStyle w:val="Doc-title"/>
      </w:pPr>
      <w:hyperlink r:id="rId422" w:history="1">
        <w:r w:rsidR="00071630">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5D69475D" w:rsidR="00DB7F4D" w:rsidRDefault="0034474F" w:rsidP="00DB7F4D">
      <w:pPr>
        <w:pStyle w:val="Doc-title"/>
      </w:pPr>
      <w:hyperlink r:id="rId423" w:history="1">
        <w:r w:rsidR="00071630">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2339D24E" w:rsidR="00B26356" w:rsidRPr="005D700C" w:rsidRDefault="00B26356" w:rsidP="00573BC9">
      <w:pPr>
        <w:pStyle w:val="EmailDiscussion2"/>
        <w:numPr>
          <w:ilvl w:val="2"/>
          <w:numId w:val="8"/>
        </w:numPr>
        <w:ind w:left="1980"/>
        <w:rPr>
          <w:rStyle w:val="Hyperlink"/>
          <w:color w:val="auto"/>
          <w:u w:val="none"/>
        </w:rPr>
      </w:pPr>
      <w:r>
        <w:t xml:space="preserve">Discuss CRs in </w:t>
      </w:r>
      <w:hyperlink r:id="rId424" w:history="1">
        <w:r w:rsidR="00071630">
          <w:rPr>
            <w:rStyle w:val="Hyperlink"/>
          </w:rPr>
          <w:t>R2-2000436</w:t>
        </w:r>
      </w:hyperlink>
      <w:r>
        <w:t xml:space="preserve">, </w:t>
      </w:r>
      <w:hyperlink r:id="rId425" w:history="1">
        <w:r w:rsidR="00071630">
          <w:rPr>
            <w:rStyle w:val="Hyperlink"/>
          </w:rPr>
          <w:t>R2-2000437</w:t>
        </w:r>
      </w:hyperlink>
      <w:r>
        <w:t xml:space="preserve"> and </w:t>
      </w:r>
      <w:hyperlink r:id="rId426" w:history="1">
        <w:r w:rsidR="00071630">
          <w:rPr>
            <w:rStyle w:val="Hyperlink"/>
          </w:rPr>
          <w:t>R2-2001407</w:t>
        </w:r>
      </w:hyperlink>
    </w:p>
    <w:p w14:paraId="0FBDEAA9" w14:textId="77777777" w:rsidR="00B26356" w:rsidRDefault="00B26356" w:rsidP="00573BC9">
      <w:pPr>
        <w:pStyle w:val="EmailDiscussion2"/>
        <w:numPr>
          <w:ilvl w:val="2"/>
          <w:numId w:val="8"/>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573BC9">
      <w:pPr>
        <w:pStyle w:val="EmailDiscussion2"/>
        <w:numPr>
          <w:ilvl w:val="2"/>
          <w:numId w:val="8"/>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4AEDE547"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27"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28"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29"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30"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31"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32"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33"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34"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35"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36"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37"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38"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39"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40"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41"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42"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43"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44"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45"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46"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47"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48"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lastRenderedPageBreak/>
        <w:t xml:space="preserve">(MBMS_LTE_OS-Core, leading WG: RAN2, REL-12, started: Sep.13, closed: Dec.14, WID: </w:t>
      </w:r>
      <w:hyperlink r:id="rId449"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450"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51"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52"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53"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54"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55"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56"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57"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58"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59"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60"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61"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62"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63"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64"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65"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66"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67"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68"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69"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70"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71"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72"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73"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74"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75"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76"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77"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78"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79"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80"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81"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82"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83"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84"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85"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86"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87"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88"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89"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90"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91"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92"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93"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94"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95"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96"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97"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98"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99"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500"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501" w:tooltip="C:Data3GPPExtractsRP-182133_INOBEARRAN_WID_v05.doc" w:history="1">
        <w:r w:rsidRPr="00A24426">
          <w:rPr>
            <w:rStyle w:val="Hyperlink"/>
            <w:noProof w:val="0"/>
          </w:rPr>
          <w:t>RP-182133</w:t>
        </w:r>
      </w:hyperlink>
      <w:r w:rsidRPr="00AE3A2C">
        <w:rPr>
          <w:noProof w:val="0"/>
        </w:rPr>
        <w:t>)</w:t>
      </w:r>
    </w:p>
    <w:p w14:paraId="4272F8DC" w14:textId="39383F5E" w:rsidR="00753473" w:rsidRPr="00753473" w:rsidRDefault="00753473" w:rsidP="00753473">
      <w:pPr>
        <w:pStyle w:val="Doc-title"/>
      </w:pPr>
    </w:p>
    <w:sectPr w:rsidR="00753473" w:rsidRPr="00753473" w:rsidSect="006D4187">
      <w:footerReference w:type="default" r:id="rId50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ABE6F" w14:textId="77777777" w:rsidR="0034474F" w:rsidRDefault="0034474F">
      <w:r>
        <w:separator/>
      </w:r>
    </w:p>
    <w:p w14:paraId="4668B125" w14:textId="77777777" w:rsidR="0034474F" w:rsidRDefault="0034474F"/>
  </w:endnote>
  <w:endnote w:type="continuationSeparator" w:id="0">
    <w:p w14:paraId="4BCCDB0A" w14:textId="77777777" w:rsidR="0034474F" w:rsidRDefault="0034474F">
      <w:r>
        <w:continuationSeparator/>
      </w:r>
    </w:p>
    <w:p w14:paraId="0CFBD957" w14:textId="77777777" w:rsidR="0034474F" w:rsidRDefault="0034474F"/>
  </w:endnote>
  <w:endnote w:type="continuationNotice" w:id="1">
    <w:p w14:paraId="4DF6DAF7" w14:textId="77777777" w:rsidR="0034474F" w:rsidRDefault="003447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71630" w:rsidRDefault="0007163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071630" w:rsidRDefault="000716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20B12" w14:textId="77777777" w:rsidR="0034474F" w:rsidRDefault="0034474F">
      <w:r>
        <w:separator/>
      </w:r>
    </w:p>
    <w:p w14:paraId="388F8768" w14:textId="77777777" w:rsidR="0034474F" w:rsidRDefault="0034474F"/>
  </w:footnote>
  <w:footnote w:type="continuationSeparator" w:id="0">
    <w:p w14:paraId="463AACD4" w14:textId="77777777" w:rsidR="0034474F" w:rsidRDefault="0034474F">
      <w:r>
        <w:continuationSeparator/>
      </w:r>
    </w:p>
    <w:p w14:paraId="540521BF" w14:textId="77777777" w:rsidR="0034474F" w:rsidRDefault="0034474F"/>
  </w:footnote>
  <w:footnote w:type="continuationNotice" w:id="1">
    <w:p w14:paraId="045D5FC5" w14:textId="77777777" w:rsidR="0034474F" w:rsidRDefault="0034474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D35358C"/>
    <w:multiLevelType w:val="hybridMultilevel"/>
    <w:tmpl w:val="7A7C63E0"/>
    <w:lvl w:ilvl="0" w:tplc="A2528AB2">
      <w:start w:val="1"/>
      <w:numFmt w:val="decimal"/>
      <w:lvlText w:val="%1."/>
      <w:lvlJc w:val="left"/>
      <w:pPr>
        <w:ind w:left="1619" w:hanging="360"/>
      </w:pPr>
      <w:rPr>
        <w:rFonts w:hint="default"/>
      </w:rPr>
    </w:lvl>
    <w:lvl w:ilvl="1" w:tplc="40090019" w:tentative="1">
      <w:start w:val="1"/>
      <w:numFmt w:val="lowerLetter"/>
      <w:lvlText w:val="%2."/>
      <w:lvlJc w:val="left"/>
      <w:pPr>
        <w:ind w:left="2339" w:hanging="360"/>
      </w:pPr>
    </w:lvl>
    <w:lvl w:ilvl="2" w:tplc="4009001B" w:tentative="1">
      <w:start w:val="1"/>
      <w:numFmt w:val="lowerRoman"/>
      <w:lvlText w:val="%3."/>
      <w:lvlJc w:val="right"/>
      <w:pPr>
        <w:ind w:left="3059" w:hanging="180"/>
      </w:pPr>
    </w:lvl>
    <w:lvl w:ilvl="3" w:tplc="4009000F" w:tentative="1">
      <w:start w:val="1"/>
      <w:numFmt w:val="decimal"/>
      <w:lvlText w:val="%4."/>
      <w:lvlJc w:val="left"/>
      <w:pPr>
        <w:ind w:left="3779" w:hanging="360"/>
      </w:pPr>
    </w:lvl>
    <w:lvl w:ilvl="4" w:tplc="40090019" w:tentative="1">
      <w:start w:val="1"/>
      <w:numFmt w:val="lowerLetter"/>
      <w:lvlText w:val="%5."/>
      <w:lvlJc w:val="left"/>
      <w:pPr>
        <w:ind w:left="4499" w:hanging="360"/>
      </w:pPr>
    </w:lvl>
    <w:lvl w:ilvl="5" w:tplc="4009001B" w:tentative="1">
      <w:start w:val="1"/>
      <w:numFmt w:val="lowerRoman"/>
      <w:lvlText w:val="%6."/>
      <w:lvlJc w:val="right"/>
      <w:pPr>
        <w:ind w:left="5219" w:hanging="180"/>
      </w:pPr>
    </w:lvl>
    <w:lvl w:ilvl="6" w:tplc="4009000F" w:tentative="1">
      <w:start w:val="1"/>
      <w:numFmt w:val="decimal"/>
      <w:lvlText w:val="%7."/>
      <w:lvlJc w:val="left"/>
      <w:pPr>
        <w:ind w:left="5939" w:hanging="360"/>
      </w:pPr>
    </w:lvl>
    <w:lvl w:ilvl="7" w:tplc="40090019" w:tentative="1">
      <w:start w:val="1"/>
      <w:numFmt w:val="lowerLetter"/>
      <w:lvlText w:val="%8."/>
      <w:lvlJc w:val="left"/>
      <w:pPr>
        <w:ind w:left="6659" w:hanging="360"/>
      </w:pPr>
    </w:lvl>
    <w:lvl w:ilvl="8" w:tplc="4009001B" w:tentative="1">
      <w:start w:val="1"/>
      <w:numFmt w:val="lowerRoman"/>
      <w:lvlText w:val="%9."/>
      <w:lvlJc w:val="right"/>
      <w:pPr>
        <w:ind w:left="7379"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52874D0"/>
    <w:multiLevelType w:val="hybridMultilevel"/>
    <w:tmpl w:val="929CFFCE"/>
    <w:lvl w:ilvl="0" w:tplc="40EE5DC4">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5"/>
  </w:num>
  <w:num w:numId="4">
    <w:abstractNumId w:val="9"/>
  </w:num>
  <w:num w:numId="5">
    <w:abstractNumId w:val="0"/>
  </w:num>
  <w:num w:numId="6">
    <w:abstractNumId w:val="10"/>
  </w:num>
  <w:num w:numId="7">
    <w:abstractNumId w:val="7"/>
  </w:num>
  <w:num w:numId="8">
    <w:abstractNumId w:val="5"/>
  </w:num>
  <w:num w:numId="9">
    <w:abstractNumId w:val="4"/>
  </w:num>
  <w:num w:numId="10">
    <w:abstractNumId w:val="3"/>
  </w:num>
  <w:num w:numId="11">
    <w:abstractNumId w:val="1"/>
  </w:num>
  <w:num w:numId="12">
    <w:abstractNumId w:val="11"/>
  </w:num>
  <w:num w:numId="13">
    <w:abstractNumId w:val="12"/>
  </w:num>
  <w:num w:numId="14">
    <w:abstractNumId w:val="2"/>
  </w:num>
  <w:num w:numId="15">
    <w:abstractNumId w:val="8"/>
  </w:num>
  <w:num w:numId="1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6D5"/>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3F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30"/>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15"/>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2"/>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9B"/>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CBF"/>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A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0A"/>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43"/>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15"/>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B0"/>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8C"/>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DC"/>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15"/>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22"/>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4F"/>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BE"/>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D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3F"/>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9B0"/>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BE"/>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15"/>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0"/>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693"/>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68"/>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26"/>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7A3"/>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21"/>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C9"/>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9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10"/>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3EE"/>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87"/>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1B"/>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3B"/>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1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EE9"/>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8F4"/>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62"/>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B2"/>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B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7D"/>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31"/>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24"/>
    <w:rsid w:val="0084385D"/>
    <w:rsid w:val="008438AF"/>
    <w:rsid w:val="008438F8"/>
    <w:rsid w:val="008438FE"/>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F4"/>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1D"/>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B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E17"/>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3"/>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84"/>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58"/>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3B"/>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5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4A"/>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8"/>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8DA"/>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E17"/>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C0"/>
    <w:rsid w:val="00B21CED"/>
    <w:rsid w:val="00B21D52"/>
    <w:rsid w:val="00B21EE3"/>
    <w:rsid w:val="00B21FF1"/>
    <w:rsid w:val="00B22093"/>
    <w:rsid w:val="00B2212D"/>
    <w:rsid w:val="00B22172"/>
    <w:rsid w:val="00B221F9"/>
    <w:rsid w:val="00B222F0"/>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42"/>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E3"/>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C"/>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DAD"/>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33"/>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37"/>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4D"/>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97"/>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1C"/>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0FE"/>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39"/>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F3"/>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61"/>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81"/>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91"/>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89"/>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C3"/>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8A"/>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508.zip" TargetMode="External"/><Relationship Id="rId299" Type="http://schemas.openxmlformats.org/officeDocument/2006/relationships/hyperlink" Target="https://www.3gpp.org/ftp/TSG_RAN/WG2_RL2/TSGR2_109_e/Docs/R2-2000732.zip" TargetMode="External"/><Relationship Id="rId21" Type="http://schemas.openxmlformats.org/officeDocument/2006/relationships/hyperlink" Target="https://www.3gpp.org/ftp/TSG_RAN/WG2_RL2/TSGR2_109_e/Docs/R2-2001508.zip" TargetMode="External"/><Relationship Id="rId63" Type="http://schemas.openxmlformats.org/officeDocument/2006/relationships/hyperlink" Target="https://www.3gpp.org/ftp/TSG_RAN/WG2_RL2/TSGR2_109_e/Docs/R2-2002041.zip" TargetMode="External"/><Relationship Id="rId159" Type="http://schemas.openxmlformats.org/officeDocument/2006/relationships/hyperlink" Target="https://www.3gpp.org/ftp/TSG_RAN/WG2_RL2/TSGR2_109_e/Docs/R2-2002094.zip" TargetMode="External"/><Relationship Id="rId324" Type="http://schemas.openxmlformats.org/officeDocument/2006/relationships/hyperlink" Target="https://www.3gpp.org/ftp/TSG_RAN/WG2_RL2/TSGR2_109_e/Docs/R2-2000127.zip" TargetMode="External"/><Relationship Id="rId366" Type="http://schemas.openxmlformats.org/officeDocument/2006/relationships/hyperlink" Target="https://www.3gpp.org/ftp/TSG_RAN/WG2_RL2/TSGR2_109_e/Docs/R2-2002048.zip" TargetMode="External"/><Relationship Id="rId170" Type="http://schemas.openxmlformats.org/officeDocument/2006/relationships/hyperlink" Target="https://www.3gpp.org/ftp/TSG_RAN/WG2_RL2/TSGR2_109_e/Docs/R2-2000463.zip" TargetMode="External"/><Relationship Id="rId226" Type="http://schemas.openxmlformats.org/officeDocument/2006/relationships/hyperlink" Target="https://www.3gpp.org/ftp/TSG_RAN/WG2_RL2/TSGR2_109_e/Docs/R2-2000855.zip" TargetMode="External"/><Relationship Id="rId433" Type="http://schemas.openxmlformats.org/officeDocument/2006/relationships/hyperlink" Target="file:///C:\Data\3GPP\Extracts\RP-100360.doc" TargetMode="External"/><Relationship Id="rId268" Type="http://schemas.openxmlformats.org/officeDocument/2006/relationships/hyperlink" Target="https://www.3gpp.org/ftp/TSG_RAN/WG2_RL2/TSGR2_109_e/Docs/R2-2001150.zip" TargetMode="External"/><Relationship Id="rId475" Type="http://schemas.openxmlformats.org/officeDocument/2006/relationships/hyperlink" Target="file:///C:\Data\3GPP\archive\TSGR\TSGR_71\Docs\RP-160172.zip" TargetMode="External"/><Relationship Id="rId32" Type="http://schemas.openxmlformats.org/officeDocument/2006/relationships/hyperlink" Target="https://www.3gpp.org/ftp/TSG_RAN/WG2_RL2/TSGR2_109_e/Docs/R2-2001142.zip" TargetMode="External"/><Relationship Id="rId74" Type="http://schemas.openxmlformats.org/officeDocument/2006/relationships/hyperlink" Target="https://www.3gpp.org/ftp/TSG_RAN/WG2_RL2/TSGR2_109_e/Docs/R2-2002187.zip" TargetMode="External"/><Relationship Id="rId128" Type="http://schemas.openxmlformats.org/officeDocument/2006/relationships/hyperlink" Target="https://www.3gpp.org/ftp/TSG_RAN/WG2_RL2/TSGR2_109_e/Docs/R2-2001157.zip" TargetMode="External"/><Relationship Id="rId335" Type="http://schemas.openxmlformats.org/officeDocument/2006/relationships/hyperlink" Target="https://www.3gpp.org/ftp/TSG_RAN/WG2_RL2/TSGR2_109_e/Docs/R2-2001506.zip" TargetMode="External"/><Relationship Id="rId377" Type="http://schemas.openxmlformats.org/officeDocument/2006/relationships/hyperlink" Target="https://www.3gpp.org/ftp/TSG_RAN/WG2_RL2/TSGR2_109_e/Docs/R2-2000090.zip" TargetMode="External"/><Relationship Id="rId500" Type="http://schemas.openxmlformats.org/officeDocument/2006/relationships/hyperlink" Target="file:///C:\Data\3GPP\archive\TSGR\TSGR_81\Docs\RP-181743.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530.zip" TargetMode="External"/><Relationship Id="rId237" Type="http://schemas.openxmlformats.org/officeDocument/2006/relationships/hyperlink" Target="https://www.3gpp.org/ftp/TSG_RAN/WG2_RL2/TSGR2_109_e/Docs/R2-2000918.zip" TargetMode="External"/><Relationship Id="rId402" Type="http://schemas.openxmlformats.org/officeDocument/2006/relationships/hyperlink" Target="https://www.3gpp.org/ftp/TSG_RAN/WG2_RL2/TSGR2_109_e/Docs/R2-2000988.zip" TargetMode="External"/><Relationship Id="rId279" Type="http://schemas.openxmlformats.org/officeDocument/2006/relationships/hyperlink" Target="file:///C:\Data\3GPP\TSGR\TSGR_84\docs\RP-190921.zip" TargetMode="External"/><Relationship Id="rId444" Type="http://schemas.openxmlformats.org/officeDocument/2006/relationships/hyperlink" Target="file:///C:\Data\3GPP\archive\TSGR\TSGR_55\Docs\RP-120384.zip" TargetMode="External"/><Relationship Id="rId486" Type="http://schemas.openxmlformats.org/officeDocument/2006/relationships/hyperlink" Target="file:///C:\Data\3GPP\archive\TSGR\TSGR_62\Docs\RP-132101.zip" TargetMode="External"/><Relationship Id="rId43" Type="http://schemas.openxmlformats.org/officeDocument/2006/relationships/hyperlink" Target="https://www.3gpp.org/ftp/TSG_RAN/WG2_RL2/TSGR2_109_e/Docs/R2-2000987.zip" TargetMode="External"/><Relationship Id="rId139" Type="http://schemas.openxmlformats.org/officeDocument/2006/relationships/hyperlink" Target="https://www.3gpp.org/ftp/TSG_RAN/WG2_RL2/TSGR2_109_e/Docs/R2-2001142.zip" TargetMode="External"/><Relationship Id="rId290" Type="http://schemas.openxmlformats.org/officeDocument/2006/relationships/hyperlink" Target="https://www.3gpp.org/ftp/TSG_RAN/WG2_RL2/TSGR2_109_e/Docs/R2-2000378.zip" TargetMode="External"/><Relationship Id="rId304" Type="http://schemas.openxmlformats.org/officeDocument/2006/relationships/hyperlink" Target="https://www.3gpp.org/ftp/TSG_RAN/WG2_RL2/TSGR2_109_e/Docs/R2-2001504.zip" TargetMode="External"/><Relationship Id="rId346" Type="http://schemas.openxmlformats.org/officeDocument/2006/relationships/hyperlink" Target="https://www.3gpp.org/ftp/TSG_RAN/WG2_RL2/TSGR2_109_e/Docs/R2-2000537.zip" TargetMode="External"/><Relationship Id="rId388" Type="http://schemas.openxmlformats.org/officeDocument/2006/relationships/hyperlink" Target="https://www.3gpp.org/ftp/TSG_RAN/WG2_RL2/TSGR2_109_e/Docs/R2-2001410.zip" TargetMode="External"/><Relationship Id="rId85" Type="http://schemas.openxmlformats.org/officeDocument/2006/relationships/hyperlink" Target="https://www.3gpp.org/ftp/TSG_RAN/WG2_RL2/TSGR2_109_e/Docs/R2-2001749.zip" TargetMode="External"/><Relationship Id="rId150" Type="http://schemas.openxmlformats.org/officeDocument/2006/relationships/hyperlink" Target="https://www.3gpp.org/ftp/TSG_RAN/WG2_RL2/TSGR2_109_e/Docs/R2-2001136.zip" TargetMode="External"/><Relationship Id="rId192" Type="http://schemas.openxmlformats.org/officeDocument/2006/relationships/hyperlink" Target="https://www.3gpp.org/ftp/TSG_RAN/WG2_RL2/TSGR2_109_e/Docs/R2-2000375.zip" TargetMode="External"/><Relationship Id="rId206" Type="http://schemas.openxmlformats.org/officeDocument/2006/relationships/hyperlink" Target="https://www.3gpp.org/ftp/TSG_RAN/WG2_RL2/TSGR2_109_e/Docs/R2-2001385.zip" TargetMode="External"/><Relationship Id="rId413" Type="http://schemas.openxmlformats.org/officeDocument/2006/relationships/hyperlink" Target="https://www.3gpp.org/ftp/TSG_RAN/WG2_RL2/TSGR2_109_e/Docs/R2-2001031.zip" TargetMode="External"/><Relationship Id="rId248" Type="http://schemas.openxmlformats.org/officeDocument/2006/relationships/hyperlink" Target="https://www.3gpp.org/ftp/TSG_RAN/WG2_RL2/TSGR2_109_e/Docs/R2-2002070.zip" TargetMode="External"/><Relationship Id="rId455" Type="http://schemas.openxmlformats.org/officeDocument/2006/relationships/hyperlink" Target="file:///C:\Data\3GPP\archive\TSGR\TSGR_58\Docs\RP-122007.zip" TargetMode="External"/><Relationship Id="rId497" Type="http://schemas.openxmlformats.org/officeDocument/2006/relationships/hyperlink" Target="file:///C:\Data\3GPP\Extracts\RP-180914-revised%20WID_on%20UDC.doc"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0663.zip" TargetMode="External"/><Relationship Id="rId315" Type="http://schemas.openxmlformats.org/officeDocument/2006/relationships/hyperlink" Target="https://www.3gpp.org/ftp/TSG_RAN/WG2_RL2/TSGR2_109_e/Docs/R2-2000372.zip" TargetMode="External"/><Relationship Id="rId357" Type="http://schemas.openxmlformats.org/officeDocument/2006/relationships/hyperlink" Target="https://www.3gpp.org/ftp/TSG_RAN/WG2_RL2/TSGR2_109_e/Docs/R2-2000459.zip" TargetMode="External"/><Relationship Id="rId54" Type="http://schemas.openxmlformats.org/officeDocument/2006/relationships/hyperlink" Target="https://www.3gpp.org/ftp/TSG_RAN/WG2_RL2/TSGR2_109_e/Docs/R2-2001532.zip" TargetMode="External"/><Relationship Id="rId96" Type="http://schemas.openxmlformats.org/officeDocument/2006/relationships/hyperlink" Target="https://www.3gpp.org/ftp/TSG_RAN/WG2_RL2/TSGR2_109_e/Docs/R2-2000685.zip" TargetMode="External"/><Relationship Id="rId161" Type="http://schemas.openxmlformats.org/officeDocument/2006/relationships/hyperlink" Target="https://www.3gpp.org/ftp/TSG_RAN/WG2_RL2/TSGR2_109_e/Docs/R2-2001614.zip" TargetMode="External"/><Relationship Id="rId217" Type="http://schemas.openxmlformats.org/officeDocument/2006/relationships/hyperlink" Target="https://www.3gpp.org/ftp/TSG_RAN/WG2_RL2/TSGR2_109_e/Docs/R2-2000376.zip" TargetMode="External"/><Relationship Id="rId399" Type="http://schemas.openxmlformats.org/officeDocument/2006/relationships/hyperlink" Target="https://www.3gpp.org/ftp/TSG_RAN/WG2_RL2/TSGR2_109_e/Docs/R2-2001165.zip" TargetMode="External"/><Relationship Id="rId259" Type="http://schemas.openxmlformats.org/officeDocument/2006/relationships/hyperlink" Target="https://www.3gpp.org/ftp/TSG_RAN/WG2_RL2/TSGR2_109_e/Docs/R2-2000447.zip" TargetMode="External"/><Relationship Id="rId424" Type="http://schemas.openxmlformats.org/officeDocument/2006/relationships/hyperlink" Target="https://www.3gpp.org/ftp/TSG_RAN/WG2_RL2/TSGR2_109_e/Docs/R2-2000436.zip" TargetMode="External"/><Relationship Id="rId466" Type="http://schemas.openxmlformats.org/officeDocument/2006/relationships/hyperlink" Target="file:///C:\Data\3GPP\Extracts\RP-152213%20Revised-LTE-WIFI-WI-RAN-70-v2.doc" TargetMode="External"/><Relationship Id="rId23" Type="http://schemas.openxmlformats.org/officeDocument/2006/relationships/hyperlink" Target="https://www.3gpp.org/ftp/TSG_RAN/WG2_RL2/TSGR2_109_e/Docs/R2-2001351.zip" TargetMode="External"/><Relationship Id="rId119" Type="http://schemas.openxmlformats.org/officeDocument/2006/relationships/hyperlink" Target="https://www.3gpp.org/ftp/TSG_RAN/WG2_RL2/TSGR2_109_e/Docs/R2-2001351.zip" TargetMode="External"/><Relationship Id="rId270" Type="http://schemas.openxmlformats.org/officeDocument/2006/relationships/hyperlink" Target="https://www.3gpp.org/ftp/TSG_RAN/WG2_RL2/TSGR2_109_e/Docs/R2-2001163.zip" TargetMode="External"/><Relationship Id="rId326" Type="http://schemas.openxmlformats.org/officeDocument/2006/relationships/hyperlink" Target="https://www.3gpp.org/ftp/TSG_RAN/WG2_RL2/TSGR2_109_e/Docs/R2-2000313.zip" TargetMode="External"/><Relationship Id="rId65" Type="http://schemas.openxmlformats.org/officeDocument/2006/relationships/hyperlink" Target="https://www.3gpp.org/ftp/TSG_RAN/WG2_RL2/TSGR2_109_e/Docs/R2-2001727.zip" TargetMode="External"/><Relationship Id="rId130" Type="http://schemas.openxmlformats.org/officeDocument/2006/relationships/hyperlink" Target="https://www.3gpp.org/ftp/TSG_RAN/WG2_RL2/TSGR2_109_e/Docs/R2-2001347.zip" TargetMode="External"/><Relationship Id="rId368" Type="http://schemas.openxmlformats.org/officeDocument/2006/relationships/hyperlink" Target="https://www.3gpp.org/ftp/TSG_RAN/WG2_RL2/TSGR2_109_e/Docs/R2-2002048.zip" TargetMode="External"/><Relationship Id="rId172" Type="http://schemas.openxmlformats.org/officeDocument/2006/relationships/hyperlink" Target="https://www.3gpp.org/ftp/TSG_RAN/WG2_RL2/TSGR2_109_e/Docs/R2-2000330.zip" TargetMode="External"/><Relationship Id="rId228" Type="http://schemas.openxmlformats.org/officeDocument/2006/relationships/hyperlink" Target="https://www.3gpp.org/ftp/TSG_RAN/WG2_RL2/TSGR2_109_e/Docs/R2-2000918.zip" TargetMode="External"/><Relationship Id="rId435" Type="http://schemas.openxmlformats.org/officeDocument/2006/relationships/hyperlink" Target="file:///C:\Data\3GPP\archive\TSGR\TSGR_49\Docs\RP-101004.zip" TargetMode="External"/><Relationship Id="rId477" Type="http://schemas.openxmlformats.org/officeDocument/2006/relationships/hyperlink" Target="file:///C:\Data\3GPP\archive\TSGR\TSGR_76\Docs\RP-171149.zip" TargetMode="External"/><Relationship Id="rId281" Type="http://schemas.openxmlformats.org/officeDocument/2006/relationships/hyperlink" Target="https://www.3gpp.org/ftp/TSG_RAN/WG2_RL2/TSGR2_109_e/Docs/R2-2001129.zip" TargetMode="External"/><Relationship Id="rId337" Type="http://schemas.openxmlformats.org/officeDocument/2006/relationships/hyperlink" Target="https://www.3gpp.org/ftp/TSG_RAN/WG2_RL2/TSGR2_109_e/Docs/R2-2001641.zip" TargetMode="External"/><Relationship Id="rId502" Type="http://schemas.openxmlformats.org/officeDocument/2006/relationships/footer" Target="footer1.xml"/><Relationship Id="rId34" Type="http://schemas.openxmlformats.org/officeDocument/2006/relationships/hyperlink" Target="https://www.3gpp.org/ftp/TSG_RAN/WG2_RL2/TSGR2_109_e/Docs/R2-2002048.zip" TargetMode="External"/><Relationship Id="rId76" Type="http://schemas.openxmlformats.org/officeDocument/2006/relationships/hyperlink" Target="https://www.3gpp.org/ftp/TSG_RAN/WG2_RL2/TSGR2_109_e/Docs/R2-2000901.zip" TargetMode="External"/><Relationship Id="rId141" Type="http://schemas.openxmlformats.org/officeDocument/2006/relationships/hyperlink" Target="https://www.3gpp.org/ftp/TSG_RAN/WG2_RL2/TSGR2_109_e/Docs/R2-2001135.zip" TargetMode="External"/><Relationship Id="rId379" Type="http://schemas.openxmlformats.org/officeDocument/2006/relationships/hyperlink" Target="https://www.3gpp.org/ftp/TSG_RAN/WG2_RL2/TSGR2_109_e/Docs/R2-2002050.zip" TargetMode="External"/><Relationship Id="rId7" Type="http://schemas.openxmlformats.org/officeDocument/2006/relationships/endnotes" Target="endnotes.xml"/><Relationship Id="rId183" Type="http://schemas.openxmlformats.org/officeDocument/2006/relationships/hyperlink" Target="https://www.3gpp.org/ftp/TSG_RAN/WG2_RL2/TSGR2_109_e/Docs/R2-2001540.zip" TargetMode="External"/><Relationship Id="rId239" Type="http://schemas.openxmlformats.org/officeDocument/2006/relationships/hyperlink" Target="https://www.3gpp.org/ftp/TSG_RAN/WG2_RL2/TSGR2_109_e/Docs/R2-2000928.zip" TargetMode="External"/><Relationship Id="rId390" Type="http://schemas.openxmlformats.org/officeDocument/2006/relationships/hyperlink" Target="https://www.3gpp.org/ftp/TSG_RAN/WG2_RL2/TSGR2_109_e/Docs/R2-2002078.zip" TargetMode="External"/><Relationship Id="rId404" Type="http://schemas.openxmlformats.org/officeDocument/2006/relationships/hyperlink" Target="https://www.3gpp.org/ftp/TSG_RAN/WG2_RL2/TSGR2_109_e/Docs/R2-2000988.zip" TargetMode="External"/><Relationship Id="rId446" Type="http://schemas.openxmlformats.org/officeDocument/2006/relationships/hyperlink" Target="file:///C:\Data\3GPP\archive\TSGR\TSGR_56\Docs\RP-120871.zip" TargetMode="External"/><Relationship Id="rId250" Type="http://schemas.openxmlformats.org/officeDocument/2006/relationships/hyperlink" Target="https://www.3gpp.org/ftp/TSG_RAN/WG2_RL2/TSGR2_109_e/Docs/R2-2001623.zip" TargetMode="External"/><Relationship Id="rId292" Type="http://schemas.openxmlformats.org/officeDocument/2006/relationships/hyperlink" Target="https://www.3gpp.org/ftp/TSG_RAN/WG2_RL2/TSGR2_109_e/Docs/R2-2000383.zip" TargetMode="External"/><Relationship Id="rId306" Type="http://schemas.openxmlformats.org/officeDocument/2006/relationships/hyperlink" Target="https://www.3gpp.org/ftp/TSG_RAN/WG2_RL2/TSGR2_109_e/Docs/R2-2001507.zip" TargetMode="External"/><Relationship Id="rId488" Type="http://schemas.openxmlformats.org/officeDocument/2006/relationships/hyperlink" Target="file:///C:\Data\3GPP\Extracts\RP-150662%20RAN%20ACDC%20WID%20Rev.doc" TargetMode="External"/><Relationship Id="rId45" Type="http://schemas.openxmlformats.org/officeDocument/2006/relationships/hyperlink" Target="https://www.3gpp.org/ftp/TSG_RAN/WG2_RL2/TSGR2_109_e/Docs/R2-2001031.zip" TargetMode="External"/><Relationship Id="rId87" Type="http://schemas.openxmlformats.org/officeDocument/2006/relationships/hyperlink" Target="https://www.3gpp.org/ftp/TSG_RAN/WG2_RL2/TSGR2_109_e/Docs/R2-2001753.zip" TargetMode="External"/><Relationship Id="rId110" Type="http://schemas.openxmlformats.org/officeDocument/2006/relationships/hyperlink" Target="https://www.3gpp.org/ftp/TSG_RAN/WG2_RL2/TSGR2_109_e/Docs/R2-2000685.zip" TargetMode="External"/><Relationship Id="rId348" Type="http://schemas.openxmlformats.org/officeDocument/2006/relationships/hyperlink" Target="https://www.3gpp.org/ftp/TSG_RAN/WG2_RL2/TSGR2_109_e/Docs/R2-2000655.zip" TargetMode="External"/><Relationship Id="rId152" Type="http://schemas.openxmlformats.org/officeDocument/2006/relationships/hyperlink" Target="https://www.3gpp.org/ftp/TSG_RAN/WG2_RL2/TSGR2_109_e/Docs/R2-2001138.zip" TargetMode="External"/><Relationship Id="rId173" Type="http://schemas.openxmlformats.org/officeDocument/2006/relationships/hyperlink" Target="https://www.3gpp.org/ftp/TSG_RAN/WG2_RL2/TSGR2_109_e/Docs/R2-2000459.zip" TargetMode="External"/><Relationship Id="rId194" Type="http://schemas.openxmlformats.org/officeDocument/2006/relationships/hyperlink" Target="https://www.3gpp.org/ftp/TSG_RAN/WG2_RL2/TSGR2_109_e/Docs/R2-2000445.zip" TargetMode="External"/><Relationship Id="rId208" Type="http://schemas.openxmlformats.org/officeDocument/2006/relationships/hyperlink" Target="https://www.3gpp.org/ftp/TSG_RAN/WG2_RL2/TSGR2_109_e/Docs/R2-2001584.zip" TargetMode="External"/><Relationship Id="rId229" Type="http://schemas.openxmlformats.org/officeDocument/2006/relationships/hyperlink" Target="https://www.3gpp.org/ftp/TSG_RAN/WG2_RL2/TSGR2_109_e/Docs/R2-2001004.zip" TargetMode="External"/><Relationship Id="rId380" Type="http://schemas.openxmlformats.org/officeDocument/2006/relationships/hyperlink" Target="https://www.3gpp.org/ftp/TSG_RAN/WG2_RL2/TSGR2_109_e/Docs/R2-2000180.zip" TargetMode="External"/><Relationship Id="rId415" Type="http://schemas.openxmlformats.org/officeDocument/2006/relationships/hyperlink" Target="https://www.3gpp.org/ftp/TSG_RAN/WG2_RL2/TSGR2_109_e/Docs/R2-2001405.zip" TargetMode="External"/><Relationship Id="rId436" Type="http://schemas.openxmlformats.org/officeDocument/2006/relationships/hyperlink" Target="file:///C:\Data\3GPP\archive\TSGR\TSGR_58\Docs\RP-121999.zip" TargetMode="External"/><Relationship Id="rId457" Type="http://schemas.openxmlformats.org/officeDocument/2006/relationships/hyperlink" Target="file:///C:\Data\3GPP\Extracts\RP-140434_SCM%20WID.doc" TargetMode="External"/><Relationship Id="rId240" Type="http://schemas.openxmlformats.org/officeDocument/2006/relationships/hyperlink" Target="https://www.3gpp.org/ftp/TSG_RAN/WG2_RL2/TSGR2_109_e/Docs/R2-2001609.zip" TargetMode="External"/><Relationship Id="rId261" Type="http://schemas.openxmlformats.org/officeDocument/2006/relationships/hyperlink" Target="https://www.3gpp.org/ftp/TSG_RAN/WG2_RL2/TSGR2_109_e/Docs/R2-2000560.zip" TargetMode="External"/><Relationship Id="rId478" Type="http://schemas.openxmlformats.org/officeDocument/2006/relationships/hyperlink" Target="file:///C:\Data\3GPP\Extracts\RP-162488%20WID.doc" TargetMode="External"/><Relationship Id="rId499" Type="http://schemas.openxmlformats.org/officeDocument/2006/relationships/hyperlink" Target="file:///C:\Data\3GPP\archive\TSGR\TSGR_80\Docs\RP-181310.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2050.zip" TargetMode="External"/><Relationship Id="rId56" Type="http://schemas.openxmlformats.org/officeDocument/2006/relationships/hyperlink" Target="https://www.3gpp.org/ftp/TSG_RAN/WG2_RL2/TSGR2_109_e/Docs/R2-2002165.zip" TargetMode="External"/><Relationship Id="rId77" Type="http://schemas.openxmlformats.org/officeDocument/2006/relationships/hyperlink" Target="https://www.3gpp.org/ftp/TSG_RAN/WG2_RL2/TSGR2_109_e/Docs/R2-2001747.zip" TargetMode="External"/><Relationship Id="rId100" Type="http://schemas.openxmlformats.org/officeDocument/2006/relationships/hyperlink" Target="https://www.3gpp.org/ftp/TSG_RAN/WG2_RL2/TSGR2_109_e/Docs/R2-2000636.zip" TargetMode="External"/><Relationship Id="rId282" Type="http://schemas.openxmlformats.org/officeDocument/2006/relationships/hyperlink" Target="https://www.3gpp.org/ftp/TSG_RAN/WG2_RL2/TSGR2_109_e/Docs/R2-2001653.zip" TargetMode="External"/><Relationship Id="rId317" Type="http://schemas.openxmlformats.org/officeDocument/2006/relationships/hyperlink" Target="https://www.3gpp.org/ftp/TSG_RAN/WG2_RL2/TSGR2_109_e/Docs/R2-2001532.zip" TargetMode="External"/><Relationship Id="rId338" Type="http://schemas.openxmlformats.org/officeDocument/2006/relationships/hyperlink" Target="https://www.3gpp.org/ftp/TSG_RAN/WG2_RL2/TSGR2_109_e/Docs/R2-2001642.zip" TargetMode="External"/><Relationship Id="rId359" Type="http://schemas.openxmlformats.org/officeDocument/2006/relationships/hyperlink" Target="https://www.3gpp.org/ftp/TSG_RAN/WG2_RL2/TSGR2_109_e/Docs/R2-2002041.zip" TargetMode="External"/><Relationship Id="rId503" Type="http://schemas.openxmlformats.org/officeDocument/2006/relationships/fontTable" Target="fontTable.xm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2056.zip" TargetMode="External"/><Relationship Id="rId121" Type="http://schemas.openxmlformats.org/officeDocument/2006/relationships/hyperlink" Target="https://www.3gpp.org/ftp/TSG_RAN/WG2_RL2/TSGR2_109_e/Docs/R2-2001157.zip" TargetMode="External"/><Relationship Id="rId142" Type="http://schemas.openxmlformats.org/officeDocument/2006/relationships/hyperlink" Target="https://www.3gpp.org/ftp/TSG_RAN/WG2_RL2/TSGR2_109_e/Docs/R2-2001136.zip" TargetMode="External"/><Relationship Id="rId163" Type="http://schemas.openxmlformats.org/officeDocument/2006/relationships/hyperlink" Target="https://www.3gpp.org/ftp/TSG_RAN/WG2_RL2/TSGR2_109_e/Docs/R2-2000015.zip" TargetMode="External"/><Relationship Id="rId184" Type="http://schemas.openxmlformats.org/officeDocument/2006/relationships/hyperlink" Target="https://www.3gpp.org/ftp/TSG_RAN/WG2_RL2/TSGR2_109_e/Docs/R2-2001543.zip" TargetMode="External"/><Relationship Id="rId219" Type="http://schemas.openxmlformats.org/officeDocument/2006/relationships/hyperlink" Target="https://www.3gpp.org/ftp/TSG_RAN/WG2_RL2/TSGR2_109_e/Docs/R2-2001105.zip" TargetMode="External"/><Relationship Id="rId370" Type="http://schemas.openxmlformats.org/officeDocument/2006/relationships/hyperlink" Target="https://www.3gpp.org/ftp/TSG_RAN/WG2_RL2/TSGR2_109_e/Docs/R2-2000180.zip" TargetMode="External"/><Relationship Id="rId391" Type="http://schemas.openxmlformats.org/officeDocument/2006/relationships/hyperlink" Target="https://www.3gpp.org/ftp/TSG_RAN/WG2_RL2/TSGR2_109_e/Docs/R2-2002048.zip" TargetMode="External"/><Relationship Id="rId405" Type="http://schemas.openxmlformats.org/officeDocument/2006/relationships/hyperlink" Target="https://www.3gpp.org/ftp/TSG_RAN/WG2_RL2/TSGR2_109_e/Docs/R2-2000987.zip" TargetMode="External"/><Relationship Id="rId426" Type="http://schemas.openxmlformats.org/officeDocument/2006/relationships/hyperlink" Target="https://www.3gpp.org/ftp/TSG_RAN/WG2_RL2/TSGR2_109_e/Docs/R2-2001407.zip" TargetMode="External"/><Relationship Id="rId447" Type="http://schemas.openxmlformats.org/officeDocument/2006/relationships/hyperlink" Target="file:///C:\Data\3GPP\archive\TSGR\TSGR_66\Docs\RP-141797.zip" TargetMode="External"/><Relationship Id="rId230" Type="http://schemas.openxmlformats.org/officeDocument/2006/relationships/hyperlink" Target="https://www.3gpp.org/ftp/TSG_RAN/WG2_RL2/TSGR2_109_e/Docs/R2-2001305.zip" TargetMode="External"/><Relationship Id="rId251" Type="http://schemas.openxmlformats.org/officeDocument/2006/relationships/hyperlink" Target="https://www.3gpp.org/ftp/TSG_RAN/WG2_RL2/TSGR2_109_e/Docs/R2-2001609.zip" TargetMode="External"/><Relationship Id="rId468" Type="http://schemas.openxmlformats.org/officeDocument/2006/relationships/hyperlink" Target="file:///C:\Data\3GPP\archive\TSGR\TSGR_74\Docs\RP-162229.zip" TargetMode="External"/><Relationship Id="rId489" Type="http://schemas.openxmlformats.org/officeDocument/2006/relationships/hyperlink" Target="file:///C:\Data\3GPP\archive\TSGR\TSGR_76\Docs\RP-171468.zip" TargetMode="External"/><Relationship Id="rId25" Type="http://schemas.openxmlformats.org/officeDocument/2006/relationships/hyperlink" Target="https://www.3gpp.org/ftp/TSG_RAN/WG2_RL2/TSGR2_109_e/Docs/R2-2001134.zip" TargetMode="External"/><Relationship Id="rId46" Type="http://schemas.openxmlformats.org/officeDocument/2006/relationships/hyperlink" Target="https://www.3gpp.org/ftp/TSG_RAN/WG2_RL2/TSGR2_109_e/Docs/R2-2001079.zip" TargetMode="External"/><Relationship Id="rId67" Type="http://schemas.openxmlformats.org/officeDocument/2006/relationships/hyperlink" Target="https://www.3gpp.org/ftp/TSG_RAN/WG2_RL2/TSGR2_109_e/Docs/R2-2002040.zip" TargetMode="External"/><Relationship Id="rId272" Type="http://schemas.openxmlformats.org/officeDocument/2006/relationships/hyperlink" Target="https://www.3gpp.org/ftp/TSG_RAN/WG2_RL2/TSGR2_109_e/Docs/R2-2001388.zip" TargetMode="External"/><Relationship Id="rId293" Type="http://schemas.openxmlformats.org/officeDocument/2006/relationships/hyperlink" Target="https://www.3gpp.org/ftp/TSG_RAN/WG2_RL2/TSGR2_109_e/Docs/R2-2000384.zip" TargetMode="External"/><Relationship Id="rId307" Type="http://schemas.openxmlformats.org/officeDocument/2006/relationships/hyperlink" Target="https://www.3gpp.org/ftp/TSG_RAN/WG2_RL2/TSGR2_109_e/Docs/R2-2001583.zip" TargetMode="External"/><Relationship Id="rId328" Type="http://schemas.openxmlformats.org/officeDocument/2006/relationships/hyperlink" Target="https://www.3gpp.org/ftp/TSG_RAN/WG2_RL2/TSGR2_109_e/Docs/R2-2000381.zip" TargetMode="External"/><Relationship Id="rId349" Type="http://schemas.openxmlformats.org/officeDocument/2006/relationships/hyperlink" Target="https://www.3gpp.org/ftp/TSG_RAN/WG2_RL2/TSGR2_109_e/Docs/R2-2000734.zip" TargetMode="External"/><Relationship Id="rId88" Type="http://schemas.openxmlformats.org/officeDocument/2006/relationships/hyperlink" Target="https://www.3gpp.org/ftp/TSG_RAN/WG2_RL2/TSGR2_109_e/Docs/R2-2001750.zip" TargetMode="External"/><Relationship Id="rId111" Type="http://schemas.openxmlformats.org/officeDocument/2006/relationships/hyperlink" Target="https://www.3gpp.org/ftp/TSG_RAN/WG2_RL2/TSGR2_109_e/Docs/R2-2000761.zip" TargetMode="External"/><Relationship Id="rId132" Type="http://schemas.openxmlformats.org/officeDocument/2006/relationships/hyperlink" Target="https://www.3gpp.org/ftp/TSG_RAN/WG2_RL2/TSGR2_109_e/Docs/R2-2001134.zip" TargetMode="External"/><Relationship Id="rId153" Type="http://schemas.openxmlformats.org/officeDocument/2006/relationships/hyperlink" Target="https://www.3gpp.org/ftp/TSG_RAN/WG2_RL2/TSGR2_109_e/Docs/R2-2001140.zip" TargetMode="External"/><Relationship Id="rId174" Type="http://schemas.openxmlformats.org/officeDocument/2006/relationships/hyperlink" Target="https://www.3gpp.org/ftp/TSG_RAN/WG2_RL2/TSGR2_109_e/Docs/R2-2001270.zip" TargetMode="External"/><Relationship Id="rId195" Type="http://schemas.openxmlformats.org/officeDocument/2006/relationships/hyperlink" Target="https://www.3gpp.org/ftp/TSG_RAN/WG2_RL2/TSGR2_109_e/Docs/R2-2000464.zip" TargetMode="External"/><Relationship Id="rId209" Type="http://schemas.openxmlformats.org/officeDocument/2006/relationships/hyperlink" Target="https://www.3gpp.org/ftp/TSG_RAN/WG2_RL2/TSGR2_109_e/Docs/R2-2001637.zip" TargetMode="External"/><Relationship Id="rId360" Type="http://schemas.openxmlformats.org/officeDocument/2006/relationships/hyperlink" Target="https://www.3gpp.org/ftp/TSG_RAN/WG2_RL2/TSGR2_109_e/Docs/R2-2002033.zip" TargetMode="External"/><Relationship Id="rId381" Type="http://schemas.openxmlformats.org/officeDocument/2006/relationships/hyperlink" Target="https://www.3gpp.org/ftp/TSG_RAN/WG2_RL2/TSGR2_109_e/Docs/R2-2001410.zip" TargetMode="External"/><Relationship Id="rId416" Type="http://schemas.openxmlformats.org/officeDocument/2006/relationships/hyperlink" Target="https://www.3gpp.org/ftp/TSG_RAN/WG2_RL2/TSGR2_109_e/Docs/R2-2001406.zip" TargetMode="External"/><Relationship Id="rId220" Type="http://schemas.openxmlformats.org/officeDocument/2006/relationships/hyperlink" Target="https://www.3gpp.org/ftp/TSG_RAN/WG2_RL2/TSGR2_109_e/Docs/R2-2001106.zip" TargetMode="External"/><Relationship Id="rId241" Type="http://schemas.openxmlformats.org/officeDocument/2006/relationships/hyperlink" Target="https://www.3gpp.org/ftp/TSG_RAN/WG2_RL2/TSGR2_109_e/Docs/R2-2001623.zip" TargetMode="External"/><Relationship Id="rId437" Type="http://schemas.openxmlformats.org/officeDocument/2006/relationships/hyperlink" Target="file:///C:\Data\3GPP\archive\TSGR\TSGR_55\Docs\RP-120258.zip" TargetMode="External"/><Relationship Id="rId458" Type="http://schemas.openxmlformats.org/officeDocument/2006/relationships/hyperlink" Target="file:///C:\Data\3GPP\Extracts\RP-151045.doc" TargetMode="External"/><Relationship Id="rId479" Type="http://schemas.openxmlformats.org/officeDocument/2006/relationships/hyperlink" Target="file:///C:\Data\3GPP\Extracts\RP-160623%20WID_eFD-MIMO.doc"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0180.zip" TargetMode="External"/><Relationship Id="rId57" Type="http://schemas.openxmlformats.org/officeDocument/2006/relationships/hyperlink" Target="https://www.3gpp.org/ftp/TSG_RAN/WG2_RL2/TSGR2_109_e/Docs/R2-2002033.zip" TargetMode="External"/><Relationship Id="rId262" Type="http://schemas.openxmlformats.org/officeDocument/2006/relationships/hyperlink" Target="https://www.3gpp.org/ftp/TSG_RAN/WG2_RL2/TSGR2_109_e/Docs/R2-2000606.zip" TargetMode="External"/><Relationship Id="rId283" Type="http://schemas.openxmlformats.org/officeDocument/2006/relationships/hyperlink" Target="https://www.3gpp.org/ftp/TSG_RAN/WG2_RL2/TSGR2_109_e/Docs/R2-2001473.zip" TargetMode="External"/><Relationship Id="rId318" Type="http://schemas.openxmlformats.org/officeDocument/2006/relationships/hyperlink" Target="https://www.3gpp.org/ftp/TSG_RAN/WG2_RL2/TSGR2_109_e/Docs/R2-2002099.zip" TargetMode="External"/><Relationship Id="rId339" Type="http://schemas.openxmlformats.org/officeDocument/2006/relationships/hyperlink" Target="https://www.3gpp.org/ftp/TSG_RAN/WG2_RL2/TSGR2_109_e/Docs/R2-2000126.zip" TargetMode="External"/><Relationship Id="rId490" Type="http://schemas.openxmlformats.org/officeDocument/2006/relationships/hyperlink" Target="file:///C:\Data\3GPP\archive\TSGR\TSGR_81\Docs\RP-181746.zip" TargetMode="External"/><Relationship Id="rId504" Type="http://schemas.microsoft.com/office/2011/relationships/people" Target="people.xml"/><Relationship Id="rId78" Type="http://schemas.openxmlformats.org/officeDocument/2006/relationships/hyperlink" Target="https://www.3gpp.org/ftp/TSG_RAN/WG2_RL2/TSGR2_109_e/Docs/R2-2001520.zip" TargetMode="External"/><Relationship Id="rId99" Type="http://schemas.openxmlformats.org/officeDocument/2006/relationships/hyperlink" Target="https://www.3gpp.org/ftp/TSG_RAN/WG2_RL2/TSGR2_109_e/Docs/R2-2001158.zip" TargetMode="External"/><Relationship Id="rId101" Type="http://schemas.openxmlformats.org/officeDocument/2006/relationships/hyperlink" Target="https://www.3gpp.org/ftp/TSG_RAN/WG2_RL2/TSGR2_109_e/Docs/R2-2000680.zip" TargetMode="External"/><Relationship Id="rId122" Type="http://schemas.openxmlformats.org/officeDocument/2006/relationships/hyperlink" Target="https://www.3gpp.org/ftp/TSG_RAN/WG2_RL2/TSGR2_109_e/Docs/R2-2001139.zip" TargetMode="External"/><Relationship Id="rId143" Type="http://schemas.openxmlformats.org/officeDocument/2006/relationships/hyperlink" Target="https://www.3gpp.org/ftp/TSG_RAN/WG2_RL2/TSGR2_109_e/Docs/R2-2001137.zip" TargetMode="External"/><Relationship Id="rId164" Type="http://schemas.openxmlformats.org/officeDocument/2006/relationships/hyperlink" Target="https://www.3gpp.org/ftp/TSG_RAN/WG2_RL2/TSGR2_109_e/Docs/R2-2000037.zip" TargetMode="External"/><Relationship Id="rId185" Type="http://schemas.openxmlformats.org/officeDocument/2006/relationships/hyperlink" Target="https://www.3gpp.org/ftp/TSG_RAN/WG2_RL2/TSGR2_109_e/Docs/R2-2001748.zip" TargetMode="External"/><Relationship Id="rId350" Type="http://schemas.openxmlformats.org/officeDocument/2006/relationships/hyperlink" Target="https://www.3gpp.org/ftp/TSG_RAN/WG2_RL2/TSGR2_109_e/Docs/R2-2000735.zip" TargetMode="External"/><Relationship Id="rId371" Type="http://schemas.openxmlformats.org/officeDocument/2006/relationships/hyperlink" Target="https://www.3gpp.org/ftp/TSG_RAN/WG2_RL2/TSGR2_109_e/Docs/R2-2001410.zip" TargetMode="External"/><Relationship Id="rId406" Type="http://schemas.openxmlformats.org/officeDocument/2006/relationships/hyperlink" Target="https://www.3gpp.org/ftp/TSG_RAN/WG2_RL2/TSGR2_109_e/Docs/R2-2000988.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1651.zip" TargetMode="External"/><Relationship Id="rId392" Type="http://schemas.openxmlformats.org/officeDocument/2006/relationships/hyperlink" Target="https://www.3gpp.org/ftp/TSG_RAN/WG2_RL2/TSGR2_109_e/Docs/R2-2002050.zip" TargetMode="External"/><Relationship Id="rId427" Type="http://schemas.openxmlformats.org/officeDocument/2006/relationships/hyperlink" Target="file:///C:\Data\3GPP\Extracts\RP-080747%20Revised%20LTE%20WID.doc" TargetMode="External"/><Relationship Id="rId448" Type="http://schemas.openxmlformats.org/officeDocument/2006/relationships/hyperlink" Target="file:///C:\Data\3GPP\archive\TSGR\TSGR_62\Docs\RP-132073.zip" TargetMode="External"/><Relationship Id="rId469" Type="http://schemas.openxmlformats.org/officeDocument/2006/relationships/hyperlink" Target="file:///C:\Data\3GPP\Extracts\RP-160923%20eLWA-WID.doc" TargetMode="External"/><Relationship Id="rId26" Type="http://schemas.openxmlformats.org/officeDocument/2006/relationships/hyperlink" Target="https://www.3gpp.org/ftp/TSG_RAN/WG2_RL2/TSGR2_109_e/Docs/R2-2001135.zip" TargetMode="External"/><Relationship Id="rId231" Type="http://schemas.openxmlformats.org/officeDocument/2006/relationships/hyperlink" Target="https://www.3gpp.org/ftp/TSG_RAN/WG2_RL2/TSGR2_109_e/Docs/R2-2001306.zip" TargetMode="External"/><Relationship Id="rId252" Type="http://schemas.openxmlformats.org/officeDocument/2006/relationships/hyperlink" Target="https://www.3gpp.org/ftp/TSG_RAN/WG2_RL2/TSGR2_109_e/Docs/R2-2000900.zip" TargetMode="External"/><Relationship Id="rId273" Type="http://schemas.openxmlformats.org/officeDocument/2006/relationships/hyperlink" Target="https://www.3gpp.org/ftp/TSG_RAN/WG2_RL2/TSGR2_109_e/Docs/R2-2001536.zip" TargetMode="External"/><Relationship Id="rId294" Type="http://schemas.openxmlformats.org/officeDocument/2006/relationships/hyperlink" Target="https://www.3gpp.org/ftp/TSG_RAN/WG2_RL2/TSGR2_109_e/Docs/R2-2000465.zip" TargetMode="External"/><Relationship Id="rId308" Type="http://schemas.openxmlformats.org/officeDocument/2006/relationships/hyperlink" Target="https://www.3gpp.org/ftp/TSG_RAN/WG2_RL2/TSGR2_109_e/Docs/R2-2001639.zip" TargetMode="External"/><Relationship Id="rId329" Type="http://schemas.openxmlformats.org/officeDocument/2006/relationships/hyperlink" Target="https://www.3gpp.org/ftp/TSG_RAN/WG2_RL2/TSGR2_109_e/Docs/R2-2000382.zip" TargetMode="External"/><Relationship Id="rId480" Type="http://schemas.openxmlformats.org/officeDocument/2006/relationships/hyperlink" Target="file:///C:\Data\3GPP\archive\TSGR\TSGR_72\Docs\RP-161019.zip" TargetMode="External"/><Relationship Id="rId47" Type="http://schemas.openxmlformats.org/officeDocument/2006/relationships/hyperlink" Target="https://www.3gpp.org/ftp/TSG_RAN/WG2_RL2/TSGR2_109_e/Docs/R2-2001405.zip" TargetMode="External"/><Relationship Id="rId68" Type="http://schemas.openxmlformats.org/officeDocument/2006/relationships/hyperlink" Target="https://www.3gpp.org/ftp/TSG_RAN/WG2_RL2/TSGR2_109_e/Docs/R2-2001728.zip" TargetMode="External"/><Relationship Id="rId89" Type="http://schemas.openxmlformats.org/officeDocument/2006/relationships/hyperlink" Target="https://www.3gpp.org/ftp/TSG_RAN/WG2_RL2/TSGR2_109_e/Docs/R2-2001754.zip" TargetMode="External"/><Relationship Id="rId112" Type="http://schemas.openxmlformats.org/officeDocument/2006/relationships/hyperlink" Target="https://www.3gpp.org/ftp/TSG_RAN/WG2_RL2/TSGR2_109_e/Docs/R2-2002056.zip" TargetMode="External"/><Relationship Id="rId133" Type="http://schemas.openxmlformats.org/officeDocument/2006/relationships/hyperlink" Target="https://www.3gpp.org/ftp/TSG_RAN/WG2_RL2/TSGR2_109_e/Docs/R2-2001135.zip" TargetMode="External"/><Relationship Id="rId154" Type="http://schemas.openxmlformats.org/officeDocument/2006/relationships/hyperlink" Target="https://www.3gpp.org/ftp/TSG_RAN/WG2_RL2/TSGR2_109_e/Docs/R2-2001141.zip" TargetMode="External"/><Relationship Id="rId175" Type="http://schemas.openxmlformats.org/officeDocument/2006/relationships/hyperlink" Target="https://www.3gpp.org/ftp/TSG_RAN/WG2_RL2/TSGR2_109_e/Docs/R2-2001520.zip" TargetMode="External"/><Relationship Id="rId340" Type="http://schemas.openxmlformats.org/officeDocument/2006/relationships/hyperlink" Target="https://www.3gpp.org/ftp/TSG_RAN/WG2_RL2/TSGR2_109_e/Docs/R2-2001149.zip" TargetMode="External"/><Relationship Id="rId361" Type="http://schemas.openxmlformats.org/officeDocument/2006/relationships/hyperlink" Target="https://www.3gpp.org/ftp/TSG_RAN/WG2_RL2/TSGR2_109_e/Docs/R2-2002041.zip" TargetMode="External"/><Relationship Id="rId196" Type="http://schemas.openxmlformats.org/officeDocument/2006/relationships/hyperlink" Target="https://www.3gpp.org/ftp/TSG_RAN/WG2_RL2/TSGR2_109_e/Docs/R2-2000468.zip" TargetMode="External"/><Relationship Id="rId200" Type="http://schemas.openxmlformats.org/officeDocument/2006/relationships/hyperlink" Target="https://www.3gpp.org/ftp/TSG_RAN/WG2_RL2/TSGR2_109_e/Docs/R2-2000923.zip" TargetMode="External"/><Relationship Id="rId382" Type="http://schemas.openxmlformats.org/officeDocument/2006/relationships/hyperlink" Target="https://www.3gpp.org/ftp/TSG_RAN/WG2_RL2/TSGR2_109_e/Docs/R2-2001408.zip" TargetMode="External"/><Relationship Id="rId417" Type="http://schemas.openxmlformats.org/officeDocument/2006/relationships/hyperlink" Target="https://www.3gpp.org/ftp/TSG_RAN/WG2_RL2/TSGR2_109_e/Docs/R2-2001031.zip" TargetMode="External"/><Relationship Id="rId438" Type="http://schemas.openxmlformats.org/officeDocument/2006/relationships/hyperlink" Target="file:///C:\Data\3GPP\archive\TSGR\TSGR_55\Docs\RP-120256.zip" TargetMode="External"/><Relationship Id="rId459" Type="http://schemas.openxmlformats.org/officeDocument/2006/relationships/hyperlink" Target="file:///C:\Data\3GPP\Extracts\RP-151984.doc"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1260.zip" TargetMode="External"/><Relationship Id="rId242" Type="http://schemas.openxmlformats.org/officeDocument/2006/relationships/hyperlink" Target="https://www.3gpp.org/ftp/TSG_RAN/WG2_RL2/TSGR2_109_e/Docs/R2-2002070.zip" TargetMode="External"/><Relationship Id="rId263" Type="http://schemas.openxmlformats.org/officeDocument/2006/relationships/hyperlink" Target="https://www.3gpp.org/ftp/TSG_RAN/WG2_RL2/TSGR2_109_e/Docs/R2-2001005.zip" TargetMode="External"/><Relationship Id="rId284" Type="http://schemas.openxmlformats.org/officeDocument/2006/relationships/hyperlink" Target="https://www.3gpp.org/ftp/TSG_RAN/WG2_RL2/TSGR2_109_e/Docs/R2-2001646.zip" TargetMode="External"/><Relationship Id="rId319" Type="http://schemas.openxmlformats.org/officeDocument/2006/relationships/hyperlink" Target="https://www.3gpp.org/ftp/TSG_RAN/WG2_RL2/TSGR2_109_e/Docs/R2-2001532.zip" TargetMode="External"/><Relationship Id="rId470" Type="http://schemas.openxmlformats.org/officeDocument/2006/relationships/hyperlink" Target="file:///C:\Data\3GPP\Extracts\RP-162503%20Revised%20WID%20Mobility%20enhancements%20for%20LTE.docx" TargetMode="External"/><Relationship Id="rId491" Type="http://schemas.openxmlformats.org/officeDocument/2006/relationships/hyperlink" Target="file:///C:\Data\3GPP\archive\TSGR\TSGR_81\Docs\RP-181640.zip" TargetMode="External"/><Relationship Id="rId505" Type="http://schemas.openxmlformats.org/officeDocument/2006/relationships/theme" Target="theme/theme1.xml"/><Relationship Id="rId37" Type="http://schemas.openxmlformats.org/officeDocument/2006/relationships/hyperlink" Target="https://www.3gpp.org/ftp/TSG_RAN/WG2_RL2/TSGR2_109_e/Docs/R2-2001410.zip" TargetMode="External"/><Relationship Id="rId58" Type="http://schemas.openxmlformats.org/officeDocument/2006/relationships/hyperlink" Target="https://www.3gpp.org/ftp/TSG_RAN/WG2_RL2/TSGR2_109_e/Docs/R2-2000461.zip" TargetMode="External"/><Relationship Id="rId79" Type="http://schemas.openxmlformats.org/officeDocument/2006/relationships/hyperlink" Target="https://www.3gpp.org/ftp/TSG_RAN/WG2_RL2/TSGR2_109_e/Docs/R2-2001530.zip" TargetMode="External"/><Relationship Id="rId102" Type="http://schemas.openxmlformats.org/officeDocument/2006/relationships/hyperlink" Target="https://www.3gpp.org/ftp/TSG_RAN/WG2_RL2/TSGR2_109_e/Docs/R2-2000685.zip" TargetMode="External"/><Relationship Id="rId123" Type="http://schemas.openxmlformats.org/officeDocument/2006/relationships/hyperlink" Target="https://www.3gpp.org/ftp/TSG_RAN/WG2_RL2/TSGR2_109_e/Docs/R2-2001508.zip" TargetMode="External"/><Relationship Id="rId144" Type="http://schemas.openxmlformats.org/officeDocument/2006/relationships/hyperlink" Target="https://www.3gpp.org/ftp/TSG_RAN/WG2_RL2/TSGR2_109_e/Docs/R2-2001138.zip" TargetMode="External"/><Relationship Id="rId330" Type="http://schemas.openxmlformats.org/officeDocument/2006/relationships/hyperlink" Target="https://www.3gpp.org/ftp/TSG_RAN/WG2_RL2/TSGR2_109_e/Docs/R2-2000467.zip" TargetMode="External"/><Relationship Id="rId90" Type="http://schemas.openxmlformats.org/officeDocument/2006/relationships/hyperlink" Target="https://www.3gpp.org/ftp/TSG_RAN/WG2_RL2/TSGR2_109_e/Docs/R2-2001751.zip" TargetMode="External"/><Relationship Id="rId165" Type="http://schemas.openxmlformats.org/officeDocument/2006/relationships/hyperlink" Target="https://www.3gpp.org/ftp/TSG_RAN/WG2_RL2/TSGR2_109_e/Docs/R2-2000071.zip" TargetMode="External"/><Relationship Id="rId186" Type="http://schemas.openxmlformats.org/officeDocument/2006/relationships/hyperlink" Target="https://www.3gpp.org/ftp/TSG_RAN/WG2_RL2/TSGR2_109_e/Docs/R2-2001749.zip" TargetMode="External"/><Relationship Id="rId351" Type="http://schemas.openxmlformats.org/officeDocument/2006/relationships/hyperlink" Target="https://www.3gpp.org/ftp/TSG_RAN/WG2_RL2/TSGR2_109_e/Docs/R2-2000759.zip" TargetMode="External"/><Relationship Id="rId372" Type="http://schemas.openxmlformats.org/officeDocument/2006/relationships/hyperlink" Target="https://www.3gpp.org/ftp/TSG_RAN/WG2_RL2/TSGR2_109_e/Docs/R2-2001408.zip" TargetMode="External"/><Relationship Id="rId393" Type="http://schemas.openxmlformats.org/officeDocument/2006/relationships/hyperlink" Target="https://www.3gpp.org/ftp/TSG_RAN/WG2_RL2/TSGR2_109_e/Docs/R2-2000180.zip" TargetMode="External"/><Relationship Id="rId407" Type="http://schemas.openxmlformats.org/officeDocument/2006/relationships/hyperlink" Target="https://www.3gpp.org/ftp/TSG_RAN/WG2_RL2/TSGR2_109_e/Docs/R2-2000006.zip" TargetMode="External"/><Relationship Id="rId428" Type="http://schemas.openxmlformats.org/officeDocument/2006/relationships/hyperlink" Target="file:///C:\Data\3GPP\archive\TSGR\TSGR_48\Docs\RP-100661.zip" TargetMode="External"/><Relationship Id="rId449" Type="http://schemas.openxmlformats.org/officeDocument/2006/relationships/hyperlink" Target="file:///C:\Data\3GPP\Extracts\RP-140282_RevWID_MBMS_MDT.doc" TargetMode="External"/><Relationship Id="rId211" Type="http://schemas.openxmlformats.org/officeDocument/2006/relationships/hyperlink" Target="https://www.3gpp.org/ftp/TSG_RAN/WG2_RL2/TSGR2_109_e/Docs/R2-2001654.zip" TargetMode="External"/><Relationship Id="rId232" Type="http://schemas.openxmlformats.org/officeDocument/2006/relationships/hyperlink" Target="https://www.3gpp.org/ftp/TSG_RAN/WG2_RL2/TSGR2_109_e/Docs/R2-2001386.zip" TargetMode="External"/><Relationship Id="rId253" Type="http://schemas.openxmlformats.org/officeDocument/2006/relationships/hyperlink" Target="https://www.3gpp.org/ftp/TSG_RAN/WG2_RL2/TSGR2_109_e/Docs/R2-2002089.zip" TargetMode="External"/><Relationship Id="rId274" Type="http://schemas.openxmlformats.org/officeDocument/2006/relationships/hyperlink" Target="https://www.3gpp.org/ftp/TSG_RAN/WG2_RL2/TSGR2_109_e/Docs/R2-2001538.zip" TargetMode="External"/><Relationship Id="rId295" Type="http://schemas.openxmlformats.org/officeDocument/2006/relationships/hyperlink" Target="https://www.3gpp.org/ftp/TSG_RAN/WG2_RL2/TSGR2_109_e/Docs/R2-2000694.zip" TargetMode="External"/><Relationship Id="rId309" Type="http://schemas.openxmlformats.org/officeDocument/2006/relationships/hyperlink" Target="https://www.3gpp.org/ftp/TSG_RAN/WG2_RL2/TSGR2_109_e/Docs/R2-2001152.zip" TargetMode="External"/><Relationship Id="rId460" Type="http://schemas.openxmlformats.org/officeDocument/2006/relationships/hyperlink" Target="file:///C:\Data\3GPP\Extracts\RP-151110%20New%20WI%20proposal%20on%20SC-PTM%20v3.doc" TargetMode="External"/><Relationship Id="rId481" Type="http://schemas.openxmlformats.org/officeDocument/2006/relationships/hyperlink" Target="file:///C:\Data\3GPP\archive\TSGR\TSGR_74\Docs\RP-162543.zip" TargetMode="External"/><Relationship Id="rId27" Type="http://schemas.openxmlformats.org/officeDocument/2006/relationships/hyperlink" Target="https://www.3gpp.org/ftp/TSG_RAN/WG2_RL2/TSGR2_109_e/Docs/R2-2001136.zip" TargetMode="External"/><Relationship Id="rId48" Type="http://schemas.openxmlformats.org/officeDocument/2006/relationships/hyperlink" Target="https://www.3gpp.org/ftp/TSG_RAN/WG2_RL2/TSGR2_109_e/Docs/R2-2001406.zip" TargetMode="External"/><Relationship Id="rId69" Type="http://schemas.openxmlformats.org/officeDocument/2006/relationships/hyperlink" Target="https://www.3gpp.org/ftp/TSG_RAN/WG2_RL2/TSGR2_109_e/Docs/R2-2002016.zip" TargetMode="External"/><Relationship Id="rId113" Type="http://schemas.openxmlformats.org/officeDocument/2006/relationships/hyperlink" Target="https://www.3gpp.org/ftp/TSG_RAN/WG2_RL2/TSGR2_109_e/Docs/R2-2001158.zip" TargetMode="External"/><Relationship Id="rId134" Type="http://schemas.openxmlformats.org/officeDocument/2006/relationships/hyperlink" Target="https://www.3gpp.org/ftp/TSG_RAN/WG2_RL2/TSGR2_109_e/Docs/R2-2001136.zip" TargetMode="External"/><Relationship Id="rId320" Type="http://schemas.openxmlformats.org/officeDocument/2006/relationships/hyperlink" Target="https://www.3gpp.org/ftp/TSG_RAN/WG2_RL2/TSGR2_109_e/Docs/R2-2002099.zip" TargetMode="External"/><Relationship Id="rId80" Type="http://schemas.openxmlformats.org/officeDocument/2006/relationships/hyperlink" Target="https://www.3gpp.org/ftp/TSG_RAN/WG2_RL2/TSGR2_109_e/Docs/R2-2001531.zip" TargetMode="External"/><Relationship Id="rId155" Type="http://schemas.openxmlformats.org/officeDocument/2006/relationships/hyperlink" Target="https://www.3gpp.org/ftp/TSG_RAN/WG2_RL2/TSGR2_109_e/Docs/R2-2001142.zip" TargetMode="External"/><Relationship Id="rId176" Type="http://schemas.openxmlformats.org/officeDocument/2006/relationships/hyperlink" Target="https://www.3gpp.org/ftp/TSG_RAN/WG2_RL2/TSGR2_109_e/Docs/R2-2001530.zip" TargetMode="External"/><Relationship Id="rId197" Type="http://schemas.openxmlformats.org/officeDocument/2006/relationships/hyperlink" Target="https://www.3gpp.org/ftp/TSG_RAN/WG2_RL2/TSGR2_109_e/Docs/R2-2000592.zip" TargetMode="External"/><Relationship Id="rId341" Type="http://schemas.openxmlformats.org/officeDocument/2006/relationships/hyperlink" Target="https://www.3gpp.org/ftp/TSG_RAN/WG2_RL2/TSGR2_109_e/Docs/R2-2002033.zip" TargetMode="External"/><Relationship Id="rId362" Type="http://schemas.openxmlformats.org/officeDocument/2006/relationships/hyperlink" Target="https://www.3gpp.org/ftp/TSG_RAN/WG2_RL2/TSGR2_109_e/Docs/R2-2002101.zip" TargetMode="External"/><Relationship Id="rId383" Type="http://schemas.openxmlformats.org/officeDocument/2006/relationships/hyperlink" Target="https://www.3gpp.org/ftp/TSG_RAN/WG2_RL2/TSGR2_109_e/Docs/R2-2001409.zip" TargetMode="External"/><Relationship Id="rId418" Type="http://schemas.openxmlformats.org/officeDocument/2006/relationships/hyperlink" Target="https://www.3gpp.org/ftp/TSG_RAN/WG2_RL2/TSGR2_109_e/Docs/R2-2001079.zip" TargetMode="External"/><Relationship Id="rId439" Type="http://schemas.openxmlformats.org/officeDocument/2006/relationships/hyperlink" Target="file:///C:\Data\3GPP\archive\TSGR\TSGR_61\Docs\RP-131259.zip" TargetMode="External"/><Relationship Id="rId201" Type="http://schemas.openxmlformats.org/officeDocument/2006/relationships/hyperlink" Target="https://www.3gpp.org/ftp/TSG_RAN/WG2_RL2/TSGR2_109_e/Docs/R2-2001002.zip" TargetMode="External"/><Relationship Id="rId222" Type="http://schemas.openxmlformats.org/officeDocument/2006/relationships/hyperlink" Target="https://www.3gpp.org/ftp/TSG_RAN/WG2_RL2/TSGR2_109_e/Docs/R2-2002016.zip" TargetMode="External"/><Relationship Id="rId243" Type="http://schemas.openxmlformats.org/officeDocument/2006/relationships/hyperlink" Target="https://www.3gpp.org/ftp/TSG_RAN/WG2_RL2/TSGR2_109_e/Docs/R2-2002070.zip" TargetMode="External"/><Relationship Id="rId264" Type="http://schemas.openxmlformats.org/officeDocument/2006/relationships/hyperlink" Target="https://www.3gpp.org/ftp/TSG_RAN/WG2_RL2/TSGR2_109_e/Docs/R2-2001006.zip" TargetMode="External"/><Relationship Id="rId285" Type="http://schemas.openxmlformats.org/officeDocument/2006/relationships/hyperlink" Target="https://www.3gpp.org/ftp/TSG_RAN/WG2_RL2/TSGR2_109_e/Docs/R2-2001647.zip" TargetMode="External"/><Relationship Id="rId450" Type="http://schemas.openxmlformats.org/officeDocument/2006/relationships/hyperlink" Target="file:///C:\Data\3GPP\Extracts\RP-140519.doc" TargetMode="External"/><Relationship Id="rId471" Type="http://schemas.openxmlformats.org/officeDocument/2006/relationships/hyperlink" Target="file:///C:\Data\3GPP\Extracts\RP-160667%20L2%20New%20WID%20for%20L2%20latency%20reduction%20techniques%20for%20LTE.doc" TargetMode="External"/><Relationship Id="rId17" Type="http://schemas.openxmlformats.org/officeDocument/2006/relationships/hyperlink" Target="https://www.3gpp.org/ftp/TSG_RAN/WG2_RL2/TSGR2_109_e/Docs/R2-2001743.zip" TargetMode="External"/><Relationship Id="rId38" Type="http://schemas.openxmlformats.org/officeDocument/2006/relationships/hyperlink" Target="https://www.3gpp.org/ftp/TSG_RAN/WG2_RL2/TSGR2_109_e/Docs/R2-2001408.zip" TargetMode="External"/><Relationship Id="rId59" Type="http://schemas.openxmlformats.org/officeDocument/2006/relationships/hyperlink" Target="https://www.3gpp.org/ftp/TSG_RAN/WG2_RL2/TSGR2_109_e/Docs/R2-2002033.zip" TargetMode="External"/><Relationship Id="rId103" Type="http://schemas.openxmlformats.org/officeDocument/2006/relationships/hyperlink" Target="https://www.3gpp.org/ftp/TSG_RAN/WG2_RL2/TSGR2_109_e/Docs/R2-2000761.zip" TargetMode="External"/><Relationship Id="rId124" Type="http://schemas.openxmlformats.org/officeDocument/2006/relationships/hyperlink" Target="https://www.3gpp.org/ftp/TSG_RAN/WG2_RL2/TSGR2_109_e/Docs/R2-2001347.zip" TargetMode="External"/><Relationship Id="rId310" Type="http://schemas.openxmlformats.org/officeDocument/2006/relationships/hyperlink" Target="https://www.3gpp.org/ftp/TSG_RAN/WG2_RL2/TSGR2_109_e/Docs/R2-2000591.zip" TargetMode="External"/><Relationship Id="rId492" Type="http://schemas.openxmlformats.org/officeDocument/2006/relationships/hyperlink" Target="file:///C:\Data\3GPP\Extracts\RP-181680%20Revision%20of%20WID%20LTE-5GC.doc" TargetMode="External"/><Relationship Id="rId70" Type="http://schemas.openxmlformats.org/officeDocument/2006/relationships/hyperlink" Target="https://www.3gpp.org/ftp/TSG_RAN/WG2_RL2/TSGR2_109_e/Docs/R2-2002016.zip" TargetMode="External"/><Relationship Id="rId91" Type="http://schemas.openxmlformats.org/officeDocument/2006/relationships/hyperlink" Target="https://www.3gpp.org/ftp/TSG_RAN/WG2_RL2/TSGR2_109_e/Docs/R2-2001755.zip" TargetMode="External"/><Relationship Id="rId145" Type="http://schemas.openxmlformats.org/officeDocument/2006/relationships/hyperlink" Target="https://www.3gpp.org/ftp/TSG_RAN/WG2_RL2/TSGR2_109_e/Docs/R2-2001140.zip" TargetMode="External"/><Relationship Id="rId166" Type="http://schemas.openxmlformats.org/officeDocument/2006/relationships/hyperlink" Target="https://www.3gpp.org/ftp/TSG_RAN/WG2_RL2/TSGR2_109_e/Docs/R2-2000460.zip" TargetMode="External"/><Relationship Id="rId187" Type="http://schemas.openxmlformats.org/officeDocument/2006/relationships/hyperlink" Target="https://www.3gpp.org/ftp/TSG_RAN/WG2_RL2/TSGR2_109_e/Docs/R2-2001092.zip" TargetMode="External"/><Relationship Id="rId331" Type="http://schemas.openxmlformats.org/officeDocument/2006/relationships/hyperlink" Target="https://www.3gpp.org/ftp/TSG_RAN/WG2_RL2/TSGR2_109_e/Docs/R2-2000656.zip" TargetMode="External"/><Relationship Id="rId352" Type="http://schemas.openxmlformats.org/officeDocument/2006/relationships/hyperlink" Target="https://www.3gpp.org/ftp/TSG_RAN/WG2_RL2/TSGR2_109_e/Docs/R2-2000897.zip" TargetMode="External"/><Relationship Id="rId373" Type="http://schemas.openxmlformats.org/officeDocument/2006/relationships/hyperlink" Target="https://www.3gpp.org/ftp/TSG_RAN/WG2_RL2/TSGR2_109_e/Docs/R2-2001409.zip" TargetMode="External"/><Relationship Id="rId394" Type="http://schemas.openxmlformats.org/officeDocument/2006/relationships/hyperlink" Target="https://www.3gpp.org/ftp/TSG_RAN/WG2_RL2/TSGR2_109_e/Docs/R2-2001410.zip" TargetMode="External"/><Relationship Id="rId408" Type="http://schemas.openxmlformats.org/officeDocument/2006/relationships/hyperlink" Target="https://www.3gpp.org/ftp/TSG_RAN/WG2_RL2/TSGR2_109_e/Docs/R2-2000007.zip" TargetMode="External"/><Relationship Id="rId429" Type="http://schemas.openxmlformats.org/officeDocument/2006/relationships/hyperlink" Target="file:///C:\Data\3GPP\archive\TSGR\TSGR_49\Docs\RP-100959.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1649.zip" TargetMode="External"/><Relationship Id="rId233" Type="http://schemas.openxmlformats.org/officeDocument/2006/relationships/hyperlink" Target="https://www.3gpp.org/ftp/TSG_RAN/WG2_RL2/TSGR2_109_e/Docs/R2-2001535.zip" TargetMode="External"/><Relationship Id="rId254" Type="http://schemas.openxmlformats.org/officeDocument/2006/relationships/hyperlink" Target="https://www.3gpp.org/ftp/TSG_RAN/WG2_RL2/TSGR2_109_e/Docs/R2-2002089.zip" TargetMode="External"/><Relationship Id="rId440" Type="http://schemas.openxmlformats.org/officeDocument/2006/relationships/hyperlink" Target="file:///C:\Data\3GPP\archive\TSGR\TSGR_56\Docs\RP-120860.zip" TargetMode="External"/><Relationship Id="rId28" Type="http://schemas.openxmlformats.org/officeDocument/2006/relationships/hyperlink" Target="https://www.3gpp.org/ftp/TSG_RAN/WG2_RL2/TSGR2_109_e/Docs/R2-2001137.zip" TargetMode="External"/><Relationship Id="rId49" Type="http://schemas.openxmlformats.org/officeDocument/2006/relationships/hyperlink" Target="https://www.3gpp.org/ftp/TSG_RAN/WG2_RL2/TSGR2_109_e/Docs/R2-2000436.zip" TargetMode="External"/><Relationship Id="rId114" Type="http://schemas.openxmlformats.org/officeDocument/2006/relationships/hyperlink" Target="https://www.3gpp.org/ftp/TSG_RAN/WG2_RL2/TSGR2_109_e/Docs/R2-2001139.zip" TargetMode="External"/><Relationship Id="rId275" Type="http://schemas.openxmlformats.org/officeDocument/2006/relationships/hyperlink" Target="https://www.3gpp.org/ftp/TSG_RAN/WG2_RL2/TSGR2_109_e/Docs/R2-2000333.zip" TargetMode="External"/><Relationship Id="rId296" Type="http://schemas.openxmlformats.org/officeDocument/2006/relationships/hyperlink" Target="https://www.3gpp.org/ftp/TSG_RAN/WG2_RL2/TSGR2_109_e/Docs/R2-2000707.zip" TargetMode="External"/><Relationship Id="rId300" Type="http://schemas.openxmlformats.org/officeDocument/2006/relationships/hyperlink" Target="https://www.3gpp.org/ftp/TSG_RAN/WG2_RL2/TSGR2_109_e/Docs/R2-2000738.zip" TargetMode="External"/><Relationship Id="rId461" Type="http://schemas.openxmlformats.org/officeDocument/2006/relationships/hyperlink" Target="file:///C:\Data\3GPP\Extracts\RP-152181%20Revised%20WI%20Multicarrier%20Load%20Distribution%20of%20UEs%20in%20LTE.doc" TargetMode="External"/><Relationship Id="rId482" Type="http://schemas.openxmlformats.org/officeDocument/2006/relationships/hyperlink" Target="file:///C:\Data\3GPP\archive\TSGR\TSGR_53\Docs\RP-111373.zip" TargetMode="External"/><Relationship Id="rId60" Type="http://schemas.openxmlformats.org/officeDocument/2006/relationships/hyperlink" Target="https://www.3gpp.org/ftp/TSG_RAN/WG2_RL2/TSGR2_109_e/Docs/R2-2000461.zip" TargetMode="External"/><Relationship Id="rId81" Type="http://schemas.openxmlformats.org/officeDocument/2006/relationships/hyperlink" Target="https://www.3gpp.org/ftp/TSG_RAN/WG2_RL2/TSGR2_109_e/Docs/R2-2001540.zip" TargetMode="External"/><Relationship Id="rId135" Type="http://schemas.openxmlformats.org/officeDocument/2006/relationships/hyperlink" Target="https://www.3gpp.org/ftp/TSG_RAN/WG2_RL2/TSGR2_109_e/Docs/R2-2001137.zip" TargetMode="External"/><Relationship Id="rId156" Type="http://schemas.openxmlformats.org/officeDocument/2006/relationships/hyperlink" Target="https://www.3gpp.org/ftp/TSG_RAN/WG2_RL2/TSGR2_109_e/Docs/R2-2000965.zip" TargetMode="External"/><Relationship Id="rId177" Type="http://schemas.openxmlformats.org/officeDocument/2006/relationships/hyperlink" Target="https://www.3gpp.org/ftp/TSG_RAN/WG2_RL2/TSGR2_109_e/Docs/R2-2001531.zip" TargetMode="External"/><Relationship Id="rId198" Type="http://schemas.openxmlformats.org/officeDocument/2006/relationships/hyperlink" Target="https://www.3gpp.org/ftp/TSG_RAN/WG2_RL2/TSGR2_109_e/Docs/R2-2000653.zip" TargetMode="External"/><Relationship Id="rId321" Type="http://schemas.openxmlformats.org/officeDocument/2006/relationships/hyperlink" Target="https://www.3gpp.org/ftp/TSG_RAN/WG2_RL2/TSGR2_109_e/Docs/R2-2001532.zip" TargetMode="External"/><Relationship Id="rId342" Type="http://schemas.openxmlformats.org/officeDocument/2006/relationships/hyperlink" Target="https://www.3gpp.org/ftp/TSG_RAN/WG2_RL2/TSGR2_109_e/Docs/R2-2000461.zip" TargetMode="External"/><Relationship Id="rId363" Type="http://schemas.openxmlformats.org/officeDocument/2006/relationships/hyperlink" Target="https://www.3gpp.org/ftp/TSG_RAN/WG2_RL2/TSGR2_109_e/Docs/R2-2002101.zip" TargetMode="External"/><Relationship Id="rId384" Type="http://schemas.openxmlformats.org/officeDocument/2006/relationships/hyperlink" Target="https://www.3gpp.org/ftp/TSG_RAN/WG2_RL2/TSGR2_109_e/Docs/R2-2002075.zip" TargetMode="External"/><Relationship Id="rId419" Type="http://schemas.openxmlformats.org/officeDocument/2006/relationships/hyperlink" Target="https://www.3gpp.org/ftp/TSG_RAN/WG2_RL2/TSGR2_109_e/Docs/R2-2001405.zip" TargetMode="External"/><Relationship Id="rId202" Type="http://schemas.openxmlformats.org/officeDocument/2006/relationships/hyperlink" Target="https://www.3gpp.org/ftp/TSG_RAN/WG2_RL2/TSGR2_109_e/Docs/R2-2001257.zip" TargetMode="External"/><Relationship Id="rId223" Type="http://schemas.openxmlformats.org/officeDocument/2006/relationships/hyperlink" Target="https://www.3gpp.org/ftp/TSG_RAN/WG2_RL2/TSGR2_109_e/Docs/R2-2002016.zip" TargetMode="External"/><Relationship Id="rId244" Type="http://schemas.openxmlformats.org/officeDocument/2006/relationships/hyperlink" Target="https://www.3gpp.org/ftp/TSG_RAN/WG2_RL2/TSGR2_109_e/Docs/R2-2000928.zip" TargetMode="External"/><Relationship Id="rId430" Type="http://schemas.openxmlformats.org/officeDocument/2006/relationships/hyperlink" Target="file:///C:\Data\3GPP\archive\TSGR\TSGR_47\Docs\RP-100196.zip" TargetMode="External"/><Relationship Id="rId18" Type="http://schemas.openxmlformats.org/officeDocument/2006/relationships/hyperlink" Target="https://www.3gpp.org/ftp/TSG_RAN/WG2_RL2/TSGR2_109_e/Docs/R2-2001139.zip" TargetMode="External"/><Relationship Id="rId39" Type="http://schemas.openxmlformats.org/officeDocument/2006/relationships/hyperlink" Target="https://www.3gpp.org/ftp/TSG_RAN/WG2_RL2/TSGR2_109_e/Docs/R2-2001409.zip" TargetMode="External"/><Relationship Id="rId265" Type="http://schemas.openxmlformats.org/officeDocument/2006/relationships/hyperlink" Target="https://www.3gpp.org/ftp/TSG_RAN/WG2_RL2/TSGR2_109_e/Docs/R2-2001007.zip" TargetMode="External"/><Relationship Id="rId286" Type="http://schemas.openxmlformats.org/officeDocument/2006/relationships/hyperlink" Target="https://www.3gpp.org/ftp/TSG_RAN/WG2_RL2/TSGR2_109_e/Docs/R2-2000730.zip" TargetMode="External"/><Relationship Id="rId451" Type="http://schemas.openxmlformats.org/officeDocument/2006/relationships/hyperlink" Target="file:///C:\Data\3GPP\Extracts\RP-141035.doc" TargetMode="External"/><Relationship Id="rId472" Type="http://schemas.openxmlformats.org/officeDocument/2006/relationships/hyperlink" Target="file:///C:\Data\3GPP\Extracts\RP-162231%20updated%20WID%20eMBMS%20enhancements%20for%20LTE.doc" TargetMode="External"/><Relationship Id="rId493" Type="http://schemas.openxmlformats.org/officeDocument/2006/relationships/hyperlink" Target="file:///C:\Data\3GPP\archive\TSGR\TSGR_79\Docs\RP-180561.zip" TargetMode="External"/><Relationship Id="rId50" Type="http://schemas.openxmlformats.org/officeDocument/2006/relationships/hyperlink" Target="https://www.3gpp.org/ftp/TSG_RAN/WG2_RL2/TSGR2_109_e/Docs/R2-2000437.zip" TargetMode="External"/><Relationship Id="rId104" Type="http://schemas.openxmlformats.org/officeDocument/2006/relationships/hyperlink" Target="https://www.3gpp.org/ftp/TSG_RAN/WG2_RL2/TSGR2_109_e/Docs/R2-2002056.zip" TargetMode="External"/><Relationship Id="rId125" Type="http://schemas.openxmlformats.org/officeDocument/2006/relationships/hyperlink" Target="https://www.3gpp.org/ftp/TSG_RAN/WG2_RL2/TSGR2_109_e/Docs/R2-2001351.zip" TargetMode="External"/><Relationship Id="rId146" Type="http://schemas.openxmlformats.org/officeDocument/2006/relationships/hyperlink" Target="https://www.3gpp.org/ftp/TSG_RAN/WG2_RL2/TSGR2_109_e/Docs/R2-2001141.zip" TargetMode="External"/><Relationship Id="rId167" Type="http://schemas.openxmlformats.org/officeDocument/2006/relationships/hyperlink" Target="https://www.3gpp.org/ftp/TSG_RAN/WG2_RL2/TSGR2_109_e/Docs/R2-2001271.zip" TargetMode="External"/><Relationship Id="rId188" Type="http://schemas.openxmlformats.org/officeDocument/2006/relationships/hyperlink" Target="https://www.3gpp.org/ftp/TSG_RAN/WG2_RL2/TSGR2_109_e/Docs/R2-2001093.zip" TargetMode="External"/><Relationship Id="rId311" Type="http://schemas.openxmlformats.org/officeDocument/2006/relationships/hyperlink" Target="https://www.3gpp.org/ftp/TSG_RAN/WG2_RL2/TSGR2_109_e/Docs/R2-2000727.zip" TargetMode="External"/><Relationship Id="rId332" Type="http://schemas.openxmlformats.org/officeDocument/2006/relationships/hyperlink" Target="https://www.3gpp.org/ftp/TSG_RAN/WG2_RL2/TSGR2_109_e/Docs/R2-2000657.zip" TargetMode="External"/><Relationship Id="rId353" Type="http://schemas.openxmlformats.org/officeDocument/2006/relationships/hyperlink" Target="https://www.3gpp.org/ftp/TSG_RAN/WG2_RL2/TSGR2_109_e/Docs/R2-2001153.zip" TargetMode="External"/><Relationship Id="rId374" Type="http://schemas.openxmlformats.org/officeDocument/2006/relationships/hyperlink" Target="https://www.3gpp.org/ftp/TSG_RAN/WG2_RL2/TSGR2_109_e/Docs/R2-2002075.zip" TargetMode="External"/><Relationship Id="rId395" Type="http://schemas.openxmlformats.org/officeDocument/2006/relationships/hyperlink" Target="https://www.3gpp.org/ftp/TSG_RAN/WG2_RL2/TSGR2_109_e/Docs/R2-2001408.zip" TargetMode="External"/><Relationship Id="rId409" Type="http://schemas.openxmlformats.org/officeDocument/2006/relationships/hyperlink" Target="https://www.3gpp.org/ftp/TSG_RAN/WG2_RL2/TSGR2_109_e/Docs/R2-2000188.zip" TargetMode="External"/><Relationship Id="rId71" Type="http://schemas.openxmlformats.org/officeDocument/2006/relationships/hyperlink" Target="https://www.3gpp.org/ftp/TSG_RAN/WG2_RL2/TSGR2_109_e/Docs/R2-2001742.zip" TargetMode="External"/><Relationship Id="rId92" Type="http://schemas.openxmlformats.org/officeDocument/2006/relationships/hyperlink" Target="https://www.3gpp.org/ftp/TSG_RAN/WG2_RL2/TSGR2_109_e/Docs/R2-2002087.zip" TargetMode="External"/><Relationship Id="rId213" Type="http://schemas.openxmlformats.org/officeDocument/2006/relationships/hyperlink" Target="https://www.3gpp.org/ftp/TSG_RAN/WG2_RL2/TSGR2_109_e/Docs/R2-2001650.zip" TargetMode="External"/><Relationship Id="rId234" Type="http://schemas.openxmlformats.org/officeDocument/2006/relationships/hyperlink" Target="https://www.3gpp.org/ftp/TSG_RAN/WG2_RL2/TSGR2_109_e/Docs/R2-2001537.zip" TargetMode="External"/><Relationship Id="rId420" Type="http://schemas.openxmlformats.org/officeDocument/2006/relationships/hyperlink" Target="https://www.3gpp.org/ftp/TSG_RAN/WG2_RL2/TSGR2_109_e/Docs/R2-2001406.zip"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38.zip" TargetMode="External"/><Relationship Id="rId255" Type="http://schemas.openxmlformats.org/officeDocument/2006/relationships/hyperlink" Target="https://www.3gpp.org/ftp/TSG_RAN/WG2_RL2/TSGR2_109_e/Docs/R2-2001043.zip" TargetMode="External"/><Relationship Id="rId276" Type="http://schemas.openxmlformats.org/officeDocument/2006/relationships/hyperlink" Target="https://www.3gpp.org/ftp/TSG_RAN/WG2_RL2/TSGR2_109_e/Docs/R2-2000901.zip" TargetMode="External"/><Relationship Id="rId297" Type="http://schemas.openxmlformats.org/officeDocument/2006/relationships/hyperlink" Target="https://www.3gpp.org/ftp/TSG_RAN/WG2_RL2/TSGR2_109_e/Docs/R2-2000708.zip" TargetMode="External"/><Relationship Id="rId441" Type="http://schemas.openxmlformats.org/officeDocument/2006/relationships/hyperlink" Target="file:///C:\Data\3GPP\archive\TSGR\TSGR_53\Docs\RP-111355.zip" TargetMode="External"/><Relationship Id="rId462" Type="http://schemas.openxmlformats.org/officeDocument/2006/relationships/hyperlink" Target="file:///C:\Data\3GPP\archive\TSGR\TSGR_70\Docs\RP-151739.zip" TargetMode="External"/><Relationship Id="rId483" Type="http://schemas.openxmlformats.org/officeDocument/2006/relationships/hyperlink" Target="file:///C:\Data\3GPP\archive\TSGR\TSGR_57\Docs\RP-121204.zip" TargetMode="External"/><Relationship Id="rId40" Type="http://schemas.openxmlformats.org/officeDocument/2006/relationships/hyperlink" Target="https://www.3gpp.org/ftp/TSG_RAN/WG2_RL2/TSGR2_109_e/Docs/R2-2002075.zip" TargetMode="External"/><Relationship Id="rId115" Type="http://schemas.openxmlformats.org/officeDocument/2006/relationships/hyperlink" Target="https://www.3gpp.org/ftp/TSG_RAN/WG2_RL2/TSGR2_109_e/Docs/R2-2001156.zip" TargetMode="External"/><Relationship Id="rId136" Type="http://schemas.openxmlformats.org/officeDocument/2006/relationships/hyperlink" Target="https://www.3gpp.org/ftp/TSG_RAN/WG2_RL2/TSGR2_109_e/Docs/R2-2001138.zip" TargetMode="External"/><Relationship Id="rId157" Type="http://schemas.openxmlformats.org/officeDocument/2006/relationships/hyperlink" Target="https://www.3gpp.org/ftp/TSG_RAN/WG2_RL2/TSGR2_109_e/Docs/R2-2001096.zip" TargetMode="External"/><Relationship Id="rId178" Type="http://schemas.openxmlformats.org/officeDocument/2006/relationships/hyperlink" Target="https://www.3gpp.org/ftp/TSG_RAN/WG2_RL2/TSGR2_109_e/Docs/R2-2001540.zip" TargetMode="External"/><Relationship Id="rId301" Type="http://schemas.openxmlformats.org/officeDocument/2006/relationships/hyperlink" Target="https://www.3gpp.org/ftp/TSG_RAN/WG2_RL2/TSGR2_109_e/Docs/R2-2000896.zip" TargetMode="External"/><Relationship Id="rId322" Type="http://schemas.openxmlformats.org/officeDocument/2006/relationships/hyperlink" Target="https://www.3gpp.org/ftp/TSG_RAN/WG2_RL2/TSGR2_109_e/Docs/R2-2002099.zip" TargetMode="External"/><Relationship Id="rId343" Type="http://schemas.openxmlformats.org/officeDocument/2006/relationships/hyperlink" Target="https://www.3gpp.org/ftp/TSG_RAN/WG2_RL2/TSGR2_109_e/Docs/R2-2002033.zip" TargetMode="External"/><Relationship Id="rId364" Type="http://schemas.openxmlformats.org/officeDocument/2006/relationships/hyperlink" Target="https://www.3gpp.org/ftp/TSG_RAN/WG2_RL2/TSGR2_109_e/Docs/R2-2002048.zip" TargetMode="External"/><Relationship Id="rId61" Type="http://schemas.openxmlformats.org/officeDocument/2006/relationships/hyperlink" Target="https://www.3gpp.org/ftp/TSG_RAN/WG2_RL2/TSGR2_109_e/Docs/R2-2001746.zip" TargetMode="External"/><Relationship Id="rId82" Type="http://schemas.openxmlformats.org/officeDocument/2006/relationships/hyperlink" Target="https://www.3gpp.org/ftp/TSG_RAN/WG2_RL2/TSGR2_109_e/Docs/R2-2001543.zip" TargetMode="External"/><Relationship Id="rId199" Type="http://schemas.openxmlformats.org/officeDocument/2006/relationships/hyperlink" Target="https://www.3gpp.org/ftp/TSG_RAN/WG2_RL2/TSGR2_109_e/Docs/R2-2000922.zip" TargetMode="External"/><Relationship Id="rId203" Type="http://schemas.openxmlformats.org/officeDocument/2006/relationships/hyperlink" Target="https://www.3gpp.org/ftp/TSG_RAN/WG2_RL2/TSGR2_109_e/Docs/R2-2001258.zip" TargetMode="External"/><Relationship Id="rId385" Type="http://schemas.openxmlformats.org/officeDocument/2006/relationships/hyperlink" Target="https://www.3gpp.org/ftp/TSG_RAN/WG2_RL2/TSGR2_109_e/Docs/R2-2002078.zip" TargetMode="External"/><Relationship Id="rId19" Type="http://schemas.openxmlformats.org/officeDocument/2006/relationships/hyperlink" Target="https://www.3gpp.org/ftp/TSG_RAN/WG2_RL2/TSGR2_109_e/Docs/R2-2001156.zip" TargetMode="External"/><Relationship Id="rId224" Type="http://schemas.openxmlformats.org/officeDocument/2006/relationships/hyperlink" Target="https://www.3gpp.org/ftp/TSG_RAN/WG2_RL2/TSGR2_109_e/Docs/R2-2000332.zip" TargetMode="External"/><Relationship Id="rId245" Type="http://schemas.openxmlformats.org/officeDocument/2006/relationships/hyperlink" Target="https://www.3gpp.org/ftp/TSG_RAN/WG2_RL2/TSGR2_109_e/Docs/R2-2001623.zip" TargetMode="External"/><Relationship Id="rId266" Type="http://schemas.openxmlformats.org/officeDocument/2006/relationships/hyperlink" Target="https://www.3gpp.org/ftp/TSG_RAN/WG2_RL2/TSGR2_109_e/Docs/R2-2001008.zip" TargetMode="External"/><Relationship Id="rId287" Type="http://schemas.openxmlformats.org/officeDocument/2006/relationships/hyperlink" Target="https://www.3gpp.org/ftp/TSG_RAN/WG2_RL2/TSGR2_109_e/Docs/R2-2000731.zip" TargetMode="External"/><Relationship Id="rId410" Type="http://schemas.openxmlformats.org/officeDocument/2006/relationships/hyperlink" Target="https://www.3gpp.org/ftp/TSG_RAN/WG2_RL2/TSGR2_109_e/Docs/R2-2000396.zip" TargetMode="External"/><Relationship Id="rId431" Type="http://schemas.openxmlformats.org/officeDocument/2006/relationships/hyperlink" Target="file:///C:\Data\3GPP\archive\TSGR\TSGR_52\Docs\RP-110911.zip" TargetMode="External"/><Relationship Id="rId452" Type="http://schemas.openxmlformats.org/officeDocument/2006/relationships/hyperlink" Target="file:///C:\Data\3GPP\Extracts\RP-140465%20Revised%20WID%20TDD-FDD%20joint%20operation%20including%20CA.doc" TargetMode="External"/><Relationship Id="rId473" Type="http://schemas.openxmlformats.org/officeDocument/2006/relationships/hyperlink" Target="file:///C:\Data\3GPP\Extracts\RP-160935%20WI%20on%20SRS%20carrier%20switching.doc" TargetMode="External"/><Relationship Id="rId494" Type="http://schemas.openxmlformats.org/officeDocument/2006/relationships/hyperlink" Target="file:///C:\Data\3GPP\Extracts\RP-181670%20Revised%20WI%20-%20LTE_HCS_RAN%2381.doc" TargetMode="External"/><Relationship Id="rId30" Type="http://schemas.openxmlformats.org/officeDocument/2006/relationships/hyperlink" Target="https://www.3gpp.org/ftp/TSG_RAN/WG2_RL2/TSGR2_109_e/Docs/R2-2001140.zip" TargetMode="External"/><Relationship Id="rId105" Type="http://schemas.openxmlformats.org/officeDocument/2006/relationships/hyperlink" Target="https://www.3gpp.org/ftp/TSG_RAN/WG2_RL2/TSGR2_109_e/Docs/R2-2001158.zip" TargetMode="External"/><Relationship Id="rId126" Type="http://schemas.openxmlformats.org/officeDocument/2006/relationships/hyperlink" Target="https://www.3gpp.org/ftp/TSG_RAN/WG2_RL2/TSGR2_109_e/Docs/R2-2001139.zip" TargetMode="External"/><Relationship Id="rId147" Type="http://schemas.openxmlformats.org/officeDocument/2006/relationships/hyperlink" Target="https://www.3gpp.org/ftp/TSG_RAN/WG2_RL2/TSGR2_109_e/Docs/R2-2001142.zip" TargetMode="External"/><Relationship Id="rId168" Type="http://schemas.openxmlformats.org/officeDocument/2006/relationships/hyperlink" Target="https://www.3gpp.org/ftp/TSG_RAN/WG2_RL2/TSGR2_109_e/Docs/R2-2000461.zip" TargetMode="External"/><Relationship Id="rId312" Type="http://schemas.openxmlformats.org/officeDocument/2006/relationships/hyperlink" Target="https://www.3gpp.org/ftp/TSG_RAN/WG2_RL2/TSGR2_109_e/Docs/R2-2000728.zip" TargetMode="External"/><Relationship Id="rId333" Type="http://schemas.openxmlformats.org/officeDocument/2006/relationships/hyperlink" Target="https://www.3gpp.org/ftp/TSG_RAN/WG2_RL2/TSGR2_109_e/Docs/R2-2000733.zip" TargetMode="External"/><Relationship Id="rId354" Type="http://schemas.openxmlformats.org/officeDocument/2006/relationships/hyperlink" Target="https://www.3gpp.org/ftp/TSG_RAN/WG2_RL2/TSGR2_109_e/Docs/R2-2001164.zip" TargetMode="External"/><Relationship Id="rId51" Type="http://schemas.openxmlformats.org/officeDocument/2006/relationships/hyperlink" Target="https://www.3gpp.org/ftp/TSG_RAN/WG2_RL2/TSGR2_109_e/Docs/R2-2001407.zip" TargetMode="External"/><Relationship Id="rId72" Type="http://schemas.openxmlformats.org/officeDocument/2006/relationships/hyperlink" Target="https://www.3gpp.org/ftp/TSG_RAN/WG2_RL2/TSGR2_109_e/Docs/R2-2002070.zip" TargetMode="External"/><Relationship Id="rId93" Type="http://schemas.openxmlformats.org/officeDocument/2006/relationships/hyperlink" Target="https://www.3gpp.org/ftp/TSG_RAN/WG2_RL2/TSGR2_109_e/Docs/R2-2000636.zip" TargetMode="External"/><Relationship Id="rId189" Type="http://schemas.openxmlformats.org/officeDocument/2006/relationships/hyperlink" Target="https://www.3gpp.org/ftp/TSG_RAN/WG2_RL2/TSGR2_109_e/Docs/R2-2001272.zip" TargetMode="External"/><Relationship Id="rId375" Type="http://schemas.openxmlformats.org/officeDocument/2006/relationships/hyperlink" Target="https://www.3gpp.org/ftp/TSG_RAN/WG2_RL2/TSGR2_109_e/Docs/R2-2002078.zip" TargetMode="External"/><Relationship Id="rId396" Type="http://schemas.openxmlformats.org/officeDocument/2006/relationships/hyperlink" Target="https://www.3gpp.org/ftp/TSG_RAN/WG2_RL2/TSGR2_109_e/Docs/R2-2001409.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2040.zip" TargetMode="External"/><Relationship Id="rId235" Type="http://schemas.openxmlformats.org/officeDocument/2006/relationships/hyperlink" Target="https://www.3gpp.org/ftp/TSG_RAN/WG2_RL2/TSGR2_109_e/Docs/R2-2001545.zip" TargetMode="External"/><Relationship Id="rId256" Type="http://schemas.openxmlformats.org/officeDocument/2006/relationships/hyperlink" Target="https://www.3gpp.org/ftp/TSG_RAN/WG2_RL2/TSGR2_109_e/Docs/R2-2001044.zip" TargetMode="External"/><Relationship Id="rId277" Type="http://schemas.openxmlformats.org/officeDocument/2006/relationships/hyperlink" Target="https://www.3gpp.org/ftp/TSG_RAN/WG2_RL2/TSGR2_109_e/Docs/R2-2000901.zip" TargetMode="External"/><Relationship Id="rId298" Type="http://schemas.openxmlformats.org/officeDocument/2006/relationships/hyperlink" Target="https://www.3gpp.org/ftp/TSG_RAN/WG2_RL2/TSGR2_109_e/Docs/R2-2000729.zip" TargetMode="External"/><Relationship Id="rId400" Type="http://schemas.openxmlformats.org/officeDocument/2006/relationships/hyperlink" Target="https://www.3gpp.org/ftp/TSG_RAN/WG2_RL2/TSGR2_109_e/Docs/R2-2001165.zip" TargetMode="External"/><Relationship Id="rId421" Type="http://schemas.openxmlformats.org/officeDocument/2006/relationships/hyperlink" Target="https://www.3gpp.org/ftp/TSG_RAN/WG2_RL2/TSGR2_109_e/Docs/R2-2000436.zip" TargetMode="External"/><Relationship Id="rId442" Type="http://schemas.openxmlformats.org/officeDocument/2006/relationships/hyperlink" Target="file:///C:\Data\3GPP\archive\TSGR\TSGR_53\Docs\RP-111365.zip" TargetMode="External"/><Relationship Id="rId463" Type="http://schemas.openxmlformats.org/officeDocument/2006/relationships/hyperlink" Target="file:///C:\Data\3GPP\Extracts\RP-150493-WID_Extended-DRX.doc" TargetMode="External"/><Relationship Id="rId484" Type="http://schemas.openxmlformats.org/officeDocument/2006/relationships/hyperlink" Target="file:///C:\Data\3GPP\archive\TSGR\TSGR_55\Docs\RP-120314.zip" TargetMode="External"/><Relationship Id="rId116" Type="http://schemas.openxmlformats.org/officeDocument/2006/relationships/hyperlink" Target="https://www.3gpp.org/ftp/TSG_RAN/WG2_RL2/TSGR2_109_e/Docs/R2-2001157.zip" TargetMode="External"/><Relationship Id="rId137" Type="http://schemas.openxmlformats.org/officeDocument/2006/relationships/hyperlink" Target="https://www.3gpp.org/ftp/TSG_RAN/WG2_RL2/TSGR2_109_e/Docs/R2-2001140.zip" TargetMode="External"/><Relationship Id="rId158" Type="http://schemas.openxmlformats.org/officeDocument/2006/relationships/hyperlink" Target="https://www.3gpp.org/ftp/TSG_RAN/WG2_RL2/TSGR2_109_e/Docs/R2-2002094.zip" TargetMode="External"/><Relationship Id="rId302" Type="http://schemas.openxmlformats.org/officeDocument/2006/relationships/hyperlink" Target="https://www.3gpp.org/ftp/TSG_RAN/WG2_RL2/TSGR2_109_e/Docs/R2-2001425.zip" TargetMode="External"/><Relationship Id="rId323" Type="http://schemas.openxmlformats.org/officeDocument/2006/relationships/hyperlink" Target="https://www.3gpp.org/ftp/TSG_RAN/WG2_RL2/TSGR2_109_e/Docs/R2-2000125.zip" TargetMode="External"/><Relationship Id="rId344" Type="http://schemas.openxmlformats.org/officeDocument/2006/relationships/hyperlink" Target="https://www.3gpp.org/ftp/TSG_RAN/WG2_RL2/TSGR2_109_e/Docs/R2-2000461.zip" TargetMode="External"/><Relationship Id="rId20" Type="http://schemas.openxmlformats.org/officeDocument/2006/relationships/hyperlink" Target="https://www.3gpp.org/ftp/TSG_RAN/WG2_RL2/TSGR2_109_e/Docs/R2-2001157.zip" TargetMode="External"/><Relationship Id="rId41" Type="http://schemas.openxmlformats.org/officeDocument/2006/relationships/hyperlink" Target="https://www.3gpp.org/ftp/TSG_RAN/WG2_RL2/TSGR2_109_e/Docs/R2-2002078.zip" TargetMode="External"/><Relationship Id="rId62" Type="http://schemas.openxmlformats.org/officeDocument/2006/relationships/hyperlink" Target="https://www.3gpp.org/ftp/TSG_RAN/WG2_RL2/TSGR2_109_e/Docs/R2-2000459.zip" TargetMode="External"/><Relationship Id="rId83" Type="http://schemas.openxmlformats.org/officeDocument/2006/relationships/hyperlink" Target="https://www.3gpp.org/ftp/TSG_RAN/WG2_RL2/TSGR2_109_e/Docs/R2-2001730.zip" TargetMode="External"/><Relationship Id="rId179" Type="http://schemas.openxmlformats.org/officeDocument/2006/relationships/hyperlink" Target="https://www.3gpp.org/ftp/TSG_RAN/WG2_RL2/TSGR2_109_e/Docs/R2-2001543.zip" TargetMode="External"/><Relationship Id="rId365" Type="http://schemas.openxmlformats.org/officeDocument/2006/relationships/hyperlink" Target="https://www.3gpp.org/ftp/TSG_RAN/WG2_RL2/TSGR2_109_e/Docs/R2-2002050.zip" TargetMode="External"/><Relationship Id="rId386" Type="http://schemas.openxmlformats.org/officeDocument/2006/relationships/hyperlink" Target="https://www.3gpp.org/ftp/TSG_RAN/WG2_RL2/TSGR2_109_e/Docs/R2-2001408.zip" TargetMode="External"/><Relationship Id="rId190" Type="http://schemas.openxmlformats.org/officeDocument/2006/relationships/hyperlink" Target="https://www.3gpp.org/ftp/TSG_RAN/WG2_RL2/TSGR2_109_e/Docs/R2-2000462.zip" TargetMode="External"/><Relationship Id="rId204" Type="http://schemas.openxmlformats.org/officeDocument/2006/relationships/hyperlink" Target="https://www.3gpp.org/ftp/TSG_RAN/WG2_RL2/TSGR2_109_e/Docs/R2-2001259.zip" TargetMode="External"/><Relationship Id="rId225" Type="http://schemas.openxmlformats.org/officeDocument/2006/relationships/hyperlink" Target="https://www.3gpp.org/ftp/TSG_RAN/WG2_RL2/TSGR2_109_e/Docs/R2-2000377.zip" TargetMode="External"/><Relationship Id="rId246" Type="http://schemas.openxmlformats.org/officeDocument/2006/relationships/hyperlink" Target="https://www.3gpp.org/ftp/TSG_RAN/WG2_RL2/TSGR2_109_e/Docs/R2-2002040.zip" TargetMode="External"/><Relationship Id="rId267" Type="http://schemas.openxmlformats.org/officeDocument/2006/relationships/hyperlink" Target="https://www.3gpp.org/ftp/TSG_RAN/WG2_RL2/TSGR2_109_e/Docs/R2-2001103.zip" TargetMode="External"/><Relationship Id="rId288" Type="http://schemas.openxmlformats.org/officeDocument/2006/relationships/hyperlink" Target="https://www.3gpp.org/ftp/TSG_RAN/WG2_RL2/TSGR2_109_e/Docs/R2-2000124.zip" TargetMode="External"/><Relationship Id="rId411" Type="http://schemas.openxmlformats.org/officeDocument/2006/relationships/hyperlink" Target="https://www.3gpp.org/ftp/TSG_RAN/WG2_RL2/TSGR2_109_e/Docs/R2-2000398.zip" TargetMode="External"/><Relationship Id="rId432" Type="http://schemas.openxmlformats.org/officeDocument/2006/relationships/hyperlink" Target="file:///C:\Data\3GPP\archive\TSGR\TSGR_50\Docs\RP-101244.zip" TargetMode="External"/><Relationship Id="rId453" Type="http://schemas.openxmlformats.org/officeDocument/2006/relationships/hyperlink" Target="file:///C:\Data\3GPP\archive\TSGR\TSGR_59\Docs\RP-130416.zip" TargetMode="External"/><Relationship Id="rId474" Type="http://schemas.openxmlformats.org/officeDocument/2006/relationships/hyperlink" Target="file:///C:\Data\3GPP\Extracts\RP-160912.doc" TargetMode="External"/><Relationship Id="rId106" Type="http://schemas.openxmlformats.org/officeDocument/2006/relationships/hyperlink" Target="https://www.3gpp.org/ftp/TSG_RAN/WG2_RL2/TSGR2_109_e/Docs/R2-2000663.zip" TargetMode="External"/><Relationship Id="rId127" Type="http://schemas.openxmlformats.org/officeDocument/2006/relationships/hyperlink" Target="https://www.3gpp.org/ftp/TSG_RAN/WG2_RL2/TSGR2_109_e/Docs/R2-2001156.zip" TargetMode="External"/><Relationship Id="rId313" Type="http://schemas.openxmlformats.org/officeDocument/2006/relationships/hyperlink" Target="https://www.3gpp.org/ftp/TSG_RAN/WG2_RL2/TSGR2_109_e/Docs/R2-2000373.zip" TargetMode="External"/><Relationship Id="rId495" Type="http://schemas.openxmlformats.org/officeDocument/2006/relationships/hyperlink" Target="file:///C:\Data\3GPP\archive\TSGR\TSGR_79\Docs\RP-180402.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1141.zip" TargetMode="External"/><Relationship Id="rId52" Type="http://schemas.openxmlformats.org/officeDocument/2006/relationships/hyperlink" Target="https://www.3gpp.org/ftp/TSG_RAN/WG2_RL2/TSGR2_109_e/Docs/R2-2001532.zip" TargetMode="External"/><Relationship Id="rId73" Type="http://schemas.openxmlformats.org/officeDocument/2006/relationships/hyperlink" Target="https://www.3gpp.org/ftp/TSG_RAN/WG2_RL2/TSGR2_109_e/Docs/R2-2002070.zip" TargetMode="External"/><Relationship Id="rId94" Type="http://schemas.openxmlformats.org/officeDocument/2006/relationships/hyperlink" Target="https://www.3gpp.org/ftp/TSG_RAN/WG2_RL2/TSGR2_109_e/Docs/R2-2000663.zip" TargetMode="External"/><Relationship Id="rId148" Type="http://schemas.openxmlformats.org/officeDocument/2006/relationships/hyperlink" Target="https://www.3gpp.org/ftp/TSG_RAN/WG2_RL2/TSGR2_109_e/Docs/R2-2001134.zip" TargetMode="External"/><Relationship Id="rId169" Type="http://schemas.openxmlformats.org/officeDocument/2006/relationships/hyperlink" Target="https://www.3gpp.org/ftp/TSG_RAN/WG2_RL2/TSGR2_109_e/Docs/R2-2000466.zip" TargetMode="External"/><Relationship Id="rId334" Type="http://schemas.openxmlformats.org/officeDocument/2006/relationships/hyperlink" Target="https://www.3gpp.org/ftp/TSG_RAN/WG2_RL2/TSGR2_109_e/Docs/R2-2000898.zip" TargetMode="External"/><Relationship Id="rId355" Type="http://schemas.openxmlformats.org/officeDocument/2006/relationships/hyperlink" Target="https://www.3gpp.org/ftp/TSG_RAN/WG2_RL2/TSGR2_109_e/Docs/R2-2001261.zip" TargetMode="External"/><Relationship Id="rId376" Type="http://schemas.openxmlformats.org/officeDocument/2006/relationships/hyperlink" Target="https://www.3gpp.org/ftp/TSG_RAN/WG2_RL2/TSGR2_109_e/Docs/R2-2002088.zip" TargetMode="External"/><Relationship Id="rId397" Type="http://schemas.openxmlformats.org/officeDocument/2006/relationships/hyperlink" Target="https://www.3gpp.org/ftp/TSG_RAN/WG2_RL2/TSGR2_109_e/Docs/R2-2002075.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520.zip" TargetMode="External"/><Relationship Id="rId215" Type="http://schemas.openxmlformats.org/officeDocument/2006/relationships/hyperlink" Target="https://www.3gpp.org/ftp/TSG_RAN/WG2_RL2/TSGR2_109_e/Docs/R2-2002040.zip" TargetMode="External"/><Relationship Id="rId236" Type="http://schemas.openxmlformats.org/officeDocument/2006/relationships/hyperlink" Target="https://www.3gpp.org/ftp/TSG_RAN/WG2_RL2/TSGR2_109_e/Docs/R2-2001553.zip" TargetMode="External"/><Relationship Id="rId257" Type="http://schemas.openxmlformats.org/officeDocument/2006/relationships/hyperlink" Target="https://www.3gpp.org/ftp/TSG_RAN/WG2_RL2/TSGR2_109_e/Docs/R2-2001045.zip" TargetMode="External"/><Relationship Id="rId278" Type="http://schemas.openxmlformats.org/officeDocument/2006/relationships/hyperlink" Target="https://www.3gpp.org/ftp/TSG_RAN/WG2_RL2/TSGR2_109_e/Docs/R2-2000901.zip" TargetMode="External"/><Relationship Id="rId401" Type="http://schemas.openxmlformats.org/officeDocument/2006/relationships/hyperlink" Target="https://www.3gpp.org/ftp/TSG_RAN/WG2_RL2/TSGR2_109_e/Docs/R2-2000987.zip" TargetMode="External"/><Relationship Id="rId422" Type="http://schemas.openxmlformats.org/officeDocument/2006/relationships/hyperlink" Target="https://www.3gpp.org/ftp/TSG_RAN/WG2_RL2/TSGR2_109_e/Docs/R2-2000437.zip" TargetMode="External"/><Relationship Id="rId443" Type="http://schemas.openxmlformats.org/officeDocument/2006/relationships/hyperlink" Target="file:///C:\Data\3GPP\archive\TSGR\TSGR_53\Docs\RP-111365.zip" TargetMode="External"/><Relationship Id="rId464" Type="http://schemas.openxmlformats.org/officeDocument/2006/relationships/hyperlink" Target="file:///C:\Data\3GPP\Extracts\RP-151085%20WID_EBF_FD-MIMO.doc" TargetMode="External"/><Relationship Id="rId303" Type="http://schemas.openxmlformats.org/officeDocument/2006/relationships/hyperlink" Target="https://www.3gpp.org/ftp/TSG_RAN/WG2_RL2/TSGR2_109_e/Docs/R2-2001503.zip" TargetMode="External"/><Relationship Id="rId485" Type="http://schemas.openxmlformats.org/officeDocument/2006/relationships/hyperlink" Target="file:///C:\Data\3GPP\archive\TSGR\TSGR_60\Docs\RP-130741.zip" TargetMode="External"/><Relationship Id="rId42" Type="http://schemas.openxmlformats.org/officeDocument/2006/relationships/hyperlink" Target="https://www.3gpp.org/ftp/TSG_RAN/WG2_RL2/TSGR2_109_e/Docs/R2-2001745.zip" TargetMode="External"/><Relationship Id="rId84" Type="http://schemas.openxmlformats.org/officeDocument/2006/relationships/hyperlink" Target="https://www.3gpp.org/ftp/TSG_RAN/WG2_RL2/TSGR2_109_e/Docs/R2-2001748.zip" TargetMode="External"/><Relationship Id="rId138" Type="http://schemas.openxmlformats.org/officeDocument/2006/relationships/hyperlink" Target="https://www.3gpp.org/ftp/TSG_RAN/WG2_RL2/TSGR2_109_e/Docs/R2-2001141.zip" TargetMode="External"/><Relationship Id="rId345" Type="http://schemas.openxmlformats.org/officeDocument/2006/relationships/hyperlink" Target="https://www.3gpp.org/ftp/TSG_RAN/WG2_RL2/TSGR2_109_e/Docs/R2-2000123.zip" TargetMode="External"/><Relationship Id="rId387" Type="http://schemas.openxmlformats.org/officeDocument/2006/relationships/hyperlink" Target="https://www.3gpp.org/ftp/TSG_RAN/WG2_RL2/TSGR2_109_e/Docs/R2-2001409.zip" TargetMode="External"/><Relationship Id="rId191" Type="http://schemas.openxmlformats.org/officeDocument/2006/relationships/hyperlink" Target="https://www.3gpp.org/ftp/TSG_RAN/WG2_RL2/TSGR2_109_e/Docs/R2-2000374.zip" TargetMode="External"/><Relationship Id="rId205" Type="http://schemas.openxmlformats.org/officeDocument/2006/relationships/hyperlink" Target="https://www.3gpp.org/ftp/TSG_RAN/WG2_RL2/TSGR2_109_e/Docs/R2-2001384.zip" TargetMode="External"/><Relationship Id="rId247" Type="http://schemas.openxmlformats.org/officeDocument/2006/relationships/hyperlink" Target="https://www.3gpp.org/ftp/TSG_RAN/WG2_RL2/TSGR2_109_e/Docs/R2-2002016.zip" TargetMode="External"/><Relationship Id="rId412" Type="http://schemas.openxmlformats.org/officeDocument/2006/relationships/hyperlink" Target="https://www.3gpp.org/ftp/TSG_RAN/WG2_RL2/TSGR2_109_e/Docs/R2-2000426.zip" TargetMode="External"/><Relationship Id="rId107" Type="http://schemas.openxmlformats.org/officeDocument/2006/relationships/hyperlink" Target="https://www.3gpp.org/ftp/TSG_RAN/WG2_RL2/TSGR2_109_e/Docs/R2-2000636.zip" TargetMode="External"/><Relationship Id="rId289" Type="http://schemas.openxmlformats.org/officeDocument/2006/relationships/hyperlink" Target="https://www.3gpp.org/ftp/TSG_RAN/WG2_RL2/TSGR2_109_e/Docs/R2-2000128.zip" TargetMode="External"/><Relationship Id="rId454" Type="http://schemas.openxmlformats.org/officeDocument/2006/relationships/hyperlink" Target="file:///C:\Data\3GPP\archive\TSGR\TSGR_57\Docs\RP-121416.zip" TargetMode="External"/><Relationship Id="rId496" Type="http://schemas.openxmlformats.org/officeDocument/2006/relationships/hyperlink" Target="file:///C:\Data\3GPP\archive\TSGR\TSGR_80\Docs\RP-181259.zip"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2099.zip" TargetMode="External"/><Relationship Id="rId149" Type="http://schemas.openxmlformats.org/officeDocument/2006/relationships/hyperlink" Target="https://www.3gpp.org/ftp/TSG_RAN/WG2_RL2/TSGR2_109_e/Docs/R2-2001135.zip" TargetMode="External"/><Relationship Id="rId314" Type="http://schemas.openxmlformats.org/officeDocument/2006/relationships/hyperlink" Target="https://www.3gpp.org/ftp/TSG_RAN/WG2_RL2/TSGR2_109_e/Docs/R2-2000371.zip" TargetMode="External"/><Relationship Id="rId356" Type="http://schemas.openxmlformats.org/officeDocument/2006/relationships/hyperlink" Target="https://www.3gpp.org/ftp/TSG_RAN/WG2_RL2/TSGR2_109_e/Docs/R2-2001539.zip" TargetMode="External"/><Relationship Id="rId398" Type="http://schemas.openxmlformats.org/officeDocument/2006/relationships/hyperlink" Target="https://www.3gpp.org/ftp/TSG_RAN/WG2_RL2/TSGR2_109_e/Docs/R2-2002078.zip" TargetMode="External"/><Relationship Id="rId95" Type="http://schemas.openxmlformats.org/officeDocument/2006/relationships/hyperlink" Target="https://www.3gpp.org/ftp/TSG_RAN/WG2_RL2/TSGR2_109_e/Docs/R2-2000680.zip" TargetMode="External"/><Relationship Id="rId160" Type="http://schemas.openxmlformats.org/officeDocument/2006/relationships/hyperlink" Target="https://www.3gpp.org/ftp/TSG_RAN/WG2_RL2/TSGR2_109_e/Docs/R2-2001604.zip" TargetMode="External"/><Relationship Id="rId216" Type="http://schemas.openxmlformats.org/officeDocument/2006/relationships/hyperlink" Target="https://www.3gpp.org/ftp/TSG_RAN/WG2_RL2/TSGR2_109_e/Docs/R2-2000331.zip" TargetMode="External"/><Relationship Id="rId423" Type="http://schemas.openxmlformats.org/officeDocument/2006/relationships/hyperlink" Target="https://www.3gpp.org/ftp/TSG_RAN/WG2_RL2/TSGR2_109_e/Docs/R2-2001407.zip" TargetMode="External"/><Relationship Id="rId258" Type="http://schemas.openxmlformats.org/officeDocument/2006/relationships/hyperlink" Target="https://www.3gpp.org/ftp/TSG_RAN/WG2_RL2/TSGR2_109_e/Docs/R2-2000446.zip" TargetMode="External"/><Relationship Id="rId465" Type="http://schemas.openxmlformats.org/officeDocument/2006/relationships/hyperlink" Target="file:///C:\Data\3GPP\Extracts\RP-151611.docx" TargetMode="External"/><Relationship Id="rId22" Type="http://schemas.openxmlformats.org/officeDocument/2006/relationships/hyperlink" Target="https://www.3gpp.org/ftp/TSG_RAN/WG2_RL2/TSGR2_109_e/Docs/R2-2001347.zip" TargetMode="External"/><Relationship Id="rId64" Type="http://schemas.openxmlformats.org/officeDocument/2006/relationships/hyperlink" Target="https://www.3gpp.org/ftp/TSG_RAN/WG2_RL2/TSGR2_109_e/Docs/R2-2002041.zip" TargetMode="External"/><Relationship Id="rId118" Type="http://schemas.openxmlformats.org/officeDocument/2006/relationships/hyperlink" Target="https://www.3gpp.org/ftp/TSG_RAN/WG2_RL2/TSGR2_109_e/Docs/R2-2001347.zip" TargetMode="External"/><Relationship Id="rId325" Type="http://schemas.openxmlformats.org/officeDocument/2006/relationships/hyperlink" Target="https://www.3gpp.org/ftp/TSG_RAN/WG2_RL2/TSGR2_109_e/Docs/R2-2000129.zip" TargetMode="External"/><Relationship Id="rId367" Type="http://schemas.openxmlformats.org/officeDocument/2006/relationships/hyperlink" Target="https://www.3gpp.org/ftp/TSG_RAN/WG2_RL2/TSGR2_109_e/Docs/R2-2002050.zip" TargetMode="External"/><Relationship Id="rId171" Type="http://schemas.openxmlformats.org/officeDocument/2006/relationships/hyperlink" Target="https://www.3gpp.org/ftp/TSG_RAN/WG2_RL2/TSGR2_109_e/Docs/R2-2000329.zip" TargetMode="External"/><Relationship Id="rId227" Type="http://schemas.openxmlformats.org/officeDocument/2006/relationships/hyperlink" Target="https://www.3gpp.org/ftp/TSG_RAN/WG2_RL2/TSGR2_109_e/Docs/R2-2000899.zip" TargetMode="External"/><Relationship Id="rId269" Type="http://schemas.openxmlformats.org/officeDocument/2006/relationships/hyperlink" Target="https://www.3gpp.org/ftp/TSG_RAN/WG2_RL2/TSGR2_109_e/Docs/R2-2001151.zip" TargetMode="External"/><Relationship Id="rId434" Type="http://schemas.openxmlformats.org/officeDocument/2006/relationships/hyperlink" Target="file:///C:\Data\3GPP\archive\TSGR\TSGR_47\Docs\RP-100383.zip" TargetMode="External"/><Relationship Id="rId476" Type="http://schemas.openxmlformats.org/officeDocument/2006/relationships/hyperlink" Target="file:///C:\Data\3GPP\archive\TSGR\TSGR_73\Docs\RP-161856.zip" TargetMode="External"/><Relationship Id="rId33" Type="http://schemas.openxmlformats.org/officeDocument/2006/relationships/hyperlink" Target="https://www.3gpp.org/ftp/TSG_RAN/WG2_RL2/TSGR2_109_e/Docs/R2-2001736.zip" TargetMode="External"/><Relationship Id="rId129" Type="http://schemas.openxmlformats.org/officeDocument/2006/relationships/hyperlink" Target="https://www.3gpp.org/ftp/TSG_RAN/WG2_RL2/TSGR2_109_e/Docs/R2-2001508.zip" TargetMode="External"/><Relationship Id="rId280" Type="http://schemas.openxmlformats.org/officeDocument/2006/relationships/hyperlink" Target="https://www.3gpp.org/ftp/TSG_RAN/WG2_RL2/TSGR2_109_e/Docs/R2-2000024.zip" TargetMode="External"/><Relationship Id="rId336" Type="http://schemas.openxmlformats.org/officeDocument/2006/relationships/hyperlink" Target="https://www.3gpp.org/ftp/TSG_RAN/WG2_RL2/TSGR2_109_e/Docs/R2-2001640.zip" TargetMode="External"/><Relationship Id="rId501" Type="http://schemas.openxmlformats.org/officeDocument/2006/relationships/hyperlink" Target="file:///C:\Data\3GPP\Extracts\RP-182133_INOBEARRAN_WID_v05.doc" TargetMode="External"/><Relationship Id="rId75" Type="http://schemas.openxmlformats.org/officeDocument/2006/relationships/hyperlink" Target="https://www.3gpp.org/ftp/TSG_RAN/WG2_RL2/TSGR2_109_e/Docs/R2-2000901.zip" TargetMode="External"/><Relationship Id="rId140" Type="http://schemas.openxmlformats.org/officeDocument/2006/relationships/hyperlink" Target="https://www.3gpp.org/ftp/TSG_RAN/WG2_RL2/TSGR2_109_e/Docs/R2-2001134.zip" TargetMode="External"/><Relationship Id="rId182" Type="http://schemas.openxmlformats.org/officeDocument/2006/relationships/hyperlink" Target="https://www.3gpp.org/ftp/TSG_RAN/WG2_RL2/TSGR2_109_e/Docs/R2-2001531.zip" TargetMode="External"/><Relationship Id="rId378" Type="http://schemas.openxmlformats.org/officeDocument/2006/relationships/hyperlink" Target="https://www.3gpp.org/ftp/TSG_RAN/WG2_RL2/TSGR2_109_e/Docs/R2-2002048.zip" TargetMode="External"/><Relationship Id="rId403" Type="http://schemas.openxmlformats.org/officeDocument/2006/relationships/hyperlink" Target="https://www.3gpp.org/ftp/TSG_RAN/WG2_RL2/TSGR2_109_e/Docs/R2-2000987.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0652.zip" TargetMode="External"/><Relationship Id="rId445" Type="http://schemas.openxmlformats.org/officeDocument/2006/relationships/hyperlink" Target="file:///C:\Data\3GPP\Extracts\RP-110709.doc" TargetMode="External"/><Relationship Id="rId487" Type="http://schemas.openxmlformats.org/officeDocument/2006/relationships/hyperlink" Target="file:///C:\Data\3GPP\archive\TSGR\TSGR_62\Docs\RP-132061.zip" TargetMode="External"/><Relationship Id="rId291" Type="http://schemas.openxmlformats.org/officeDocument/2006/relationships/hyperlink" Target="https://www.3gpp.org/ftp/TSG_RAN/WG2_RL2/TSGR2_109_e/Docs/R2-2000379.zip" TargetMode="External"/><Relationship Id="rId305" Type="http://schemas.openxmlformats.org/officeDocument/2006/relationships/hyperlink" Target="https://www.3gpp.org/ftp/TSG_RAN/WG2_RL2/TSGR2_109_e/Docs/R2-2001505.zip" TargetMode="External"/><Relationship Id="rId347" Type="http://schemas.openxmlformats.org/officeDocument/2006/relationships/hyperlink" Target="https://www.3gpp.org/ftp/TSG_RAN/WG2_RL2/TSGR2_109_e/Docs/R2-2000654.zip" TargetMode="External"/><Relationship Id="rId44" Type="http://schemas.openxmlformats.org/officeDocument/2006/relationships/hyperlink" Target="https://www.3gpp.org/ftp/TSG_RAN/WG2_RL2/TSGR2_109_e/Docs/R2-2000988.zip" TargetMode="External"/><Relationship Id="rId86" Type="http://schemas.openxmlformats.org/officeDocument/2006/relationships/hyperlink" Target="https://www.3gpp.org/ftp/TSG_RAN/WG2_RL2/TSGR2_109_e/Docs/R2-2001752.zip" TargetMode="External"/><Relationship Id="rId151" Type="http://schemas.openxmlformats.org/officeDocument/2006/relationships/hyperlink" Target="https://www.3gpp.org/ftp/TSG_RAN/WG2_RL2/TSGR2_109_e/Docs/R2-2001137.zip" TargetMode="External"/><Relationship Id="rId389" Type="http://schemas.openxmlformats.org/officeDocument/2006/relationships/hyperlink" Target="https://www.3gpp.org/ftp/TSG_RAN/WG2_RL2/TSGR2_109_e/Docs/R2-2002075.zip" TargetMode="External"/><Relationship Id="rId193" Type="http://schemas.openxmlformats.org/officeDocument/2006/relationships/hyperlink" Target="https://www.3gpp.org/ftp/TSG_RAN/WG2_RL2/TSGR2_109_e/Docs/R2-2000444.zip" TargetMode="External"/><Relationship Id="rId207" Type="http://schemas.openxmlformats.org/officeDocument/2006/relationships/hyperlink" Target="https://www.3gpp.org/ftp/TSG_RAN/WG2_RL2/TSGR2_109_e/Docs/R2-2001534.zip" TargetMode="External"/><Relationship Id="rId249" Type="http://schemas.openxmlformats.org/officeDocument/2006/relationships/hyperlink" Target="https://www.3gpp.org/ftp/TSG_RAN/WG2_RL2/TSGR2_109_e/Docs/R2-2000928.zip" TargetMode="External"/><Relationship Id="rId414" Type="http://schemas.openxmlformats.org/officeDocument/2006/relationships/hyperlink" Target="https://www.3gpp.org/ftp/TSG_RAN/WG2_RL2/TSGR2_109_e/Docs/R2-2001079.zip" TargetMode="External"/><Relationship Id="rId456" Type="http://schemas.openxmlformats.org/officeDocument/2006/relationships/hyperlink" Target="file:///C:\Data\3GPP\archive\TSGR\TSGR_58\Docs\RP-121772.zip" TargetMode="External"/><Relationship Id="rId498" Type="http://schemas.openxmlformats.org/officeDocument/2006/relationships/hyperlink" Target="file:///C:\Data\3GPP\archive\TSGR\TSGR_81\Docs\RP-182004.zip"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0680.zip" TargetMode="External"/><Relationship Id="rId260" Type="http://schemas.openxmlformats.org/officeDocument/2006/relationships/hyperlink" Target="https://www.3gpp.org/ftp/TSG_RAN/WG2_RL2/TSGR2_109_e/Docs/R2-2000554.zip" TargetMode="External"/><Relationship Id="rId316" Type="http://schemas.openxmlformats.org/officeDocument/2006/relationships/hyperlink" Target="https://www.3gpp.org/ftp/TSG_RAN/WG2_RL2/TSGR2_109_e/Docs/R2-2000736.zip" TargetMode="External"/><Relationship Id="rId55" Type="http://schemas.openxmlformats.org/officeDocument/2006/relationships/hyperlink" Target="https://www.3gpp.org/ftp/TSG_RAN/WG2_RL2/TSGR2_109_e/Docs/R2-2002099.zip" TargetMode="External"/><Relationship Id="rId97" Type="http://schemas.openxmlformats.org/officeDocument/2006/relationships/hyperlink" Target="https://www.3gpp.org/ftp/TSG_RAN/WG2_RL2/TSGR2_109_e/Docs/R2-2000761.zip" TargetMode="External"/><Relationship Id="rId120" Type="http://schemas.openxmlformats.org/officeDocument/2006/relationships/hyperlink" Target="https://www.3gpp.org/ftp/TSG_RAN/WG2_RL2/TSGR2_109_e/Docs/R2-2001156.zip" TargetMode="External"/><Relationship Id="rId358" Type="http://schemas.openxmlformats.org/officeDocument/2006/relationships/hyperlink" Target="https://www.3gpp.org/ftp/TSG_RAN/WG2_RL2/TSGR2_109_e/Docs/R2-2002041.zip" TargetMode="External"/><Relationship Id="rId162" Type="http://schemas.openxmlformats.org/officeDocument/2006/relationships/hyperlink" Target="file:///C:\Data\3GPP\archive\TSGR\TSGR_83\Docs\RP-190489.zip" TargetMode="External"/><Relationship Id="rId218" Type="http://schemas.openxmlformats.org/officeDocument/2006/relationships/hyperlink" Target="https://www.3gpp.org/ftp/TSG_RAN/WG2_RL2/TSGR2_109_e/Docs/R2-2001003.zip" TargetMode="External"/><Relationship Id="rId425" Type="http://schemas.openxmlformats.org/officeDocument/2006/relationships/hyperlink" Target="https://www.3gpp.org/ftp/TSG_RAN/WG2_RL2/TSGR2_109_e/Docs/R2-2000437.zip" TargetMode="External"/><Relationship Id="rId467" Type="http://schemas.openxmlformats.org/officeDocument/2006/relationships/hyperlink" Target="file:///C:\Data\3GPP\archive\TSGR\TSGR_69\Docs\RP-151615.zip" TargetMode="External"/><Relationship Id="rId271" Type="http://schemas.openxmlformats.org/officeDocument/2006/relationships/hyperlink" Target="https://www.3gpp.org/ftp/TSG_RAN/WG2_RL2/TSGR2_109_e/Docs/R2-2001387.zip" TargetMode="External"/><Relationship Id="rId24" Type="http://schemas.openxmlformats.org/officeDocument/2006/relationships/hyperlink" Target="https://www.3gpp.org/ftp/TSG_RAN/WG2_RL2/TSGR2_109_e/Docs/R2-2001744.zip" TargetMode="External"/><Relationship Id="rId66" Type="http://schemas.openxmlformats.org/officeDocument/2006/relationships/hyperlink" Target="https://www.3gpp.org/ftp/TSG_RAN/WG2_RL2/TSGR2_109_e/Docs/R2-2002040.zip" TargetMode="External"/><Relationship Id="rId131" Type="http://schemas.openxmlformats.org/officeDocument/2006/relationships/hyperlink" Target="https://www.3gpp.org/ftp/TSG_RAN/WG2_RL2/TSGR2_109_e/Docs/R2-2001351.zip" TargetMode="External"/><Relationship Id="rId327" Type="http://schemas.openxmlformats.org/officeDocument/2006/relationships/hyperlink" Target="https://www.3gpp.org/ftp/TSG_RAN/WG2_RL2/TSGR2_109_e/Docs/R2-2000380.zip" TargetMode="External"/><Relationship Id="rId369" Type="http://schemas.openxmlformats.org/officeDocument/2006/relationships/hyperlink" Target="https://www.3gpp.org/ftp/TSG_RAN/WG2_RL2/TSGR2_109_e/Docs/R2-2002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7911-80D1-4773-A78D-118DCCBA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30593</Words>
  <Characters>174382</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204566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7</cp:revision>
  <cp:lastPrinted>2019-04-30T12:04:00Z</cp:lastPrinted>
  <dcterms:created xsi:type="dcterms:W3CDTF">2020-03-03T12:07:00Z</dcterms:created>
  <dcterms:modified xsi:type="dcterms:W3CDTF">2020-03-03T13:11:00Z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